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5"/>
        <w:tblW w:w="9356" w:type="dxa"/>
        <w:tblInd w:w="-147" w:type="dxa"/>
        <w:tblLook w:val="04A0" w:firstRow="1" w:lastRow="0" w:firstColumn="1" w:lastColumn="0" w:noHBand="0" w:noVBand="1"/>
      </w:tblPr>
      <w:tblGrid>
        <w:gridCol w:w="9356"/>
      </w:tblGrid>
      <w:tr w:rsidR="00F90314" w:rsidRPr="00C50AB0" w14:paraId="55A1FD7D" w14:textId="77777777" w:rsidTr="00613F48">
        <w:tc>
          <w:tcPr>
            <w:tcW w:w="8363" w:type="dxa"/>
          </w:tcPr>
          <w:p w14:paraId="4450D40D" w14:textId="4410C41C" w:rsidR="00F90314" w:rsidRPr="00220238" w:rsidRDefault="00F90314" w:rsidP="00F90314">
            <w:r w:rsidRPr="00220238">
              <w:t xml:space="preserve">Tento dokument představuje schválené informace o přípravku </w:t>
            </w:r>
            <w:r>
              <w:rPr>
                <w:lang w:val="en-GB"/>
              </w:rPr>
              <w:t>Kovaltry</w:t>
            </w:r>
            <w:r w:rsidRPr="00220238">
              <w:t xml:space="preserve"> se změnami v textech, které byly provedeny od předchozí procedury s dopadem do informací o přípravku</w:t>
            </w:r>
            <w:del w:id="0" w:author="Author">
              <w:r w:rsidRPr="00220238" w:rsidDel="00F26EBB">
                <w:delText xml:space="preserve"> </w:delText>
              </w:r>
            </w:del>
            <w:r w:rsidR="00F26EBB">
              <w:t xml:space="preserve"> </w:t>
            </w:r>
            <w:r w:rsidRPr="00CF5EF2">
              <w:t>EMEA/H/C/003825/II/0038</w:t>
            </w:r>
            <w:r w:rsidRPr="00220238">
              <w:t>) a které jsou vyznačeny revizemi.</w:t>
            </w:r>
          </w:p>
          <w:p w14:paraId="6BE3CF10" w14:textId="77777777" w:rsidR="00F90314" w:rsidRPr="00220238" w:rsidRDefault="00F90314" w:rsidP="00F90314"/>
          <w:p w14:paraId="37DA880C" w14:textId="1D8B7893" w:rsidR="00F90314" w:rsidRPr="00C50AB0" w:rsidRDefault="00F90314" w:rsidP="00F90314">
            <w:pPr>
              <w:widowControl w:val="0"/>
              <w:suppressAutoHyphens/>
              <w:rPr>
                <w:szCs w:val="24"/>
                <w:lang w:val="en-US" w:eastAsia="en-US"/>
              </w:rPr>
            </w:pPr>
            <w:r w:rsidRPr="00220238">
              <w:t>Další informace k tomuto léčivému přípravku naleznete na webových stránkách Evropské agentury pro léčivé přípravky</w:t>
            </w:r>
            <w:r>
              <w:t xml:space="preserve"> </w:t>
            </w:r>
            <w:hyperlink r:id="rId12" w:history="1">
              <w:r w:rsidRPr="00613F48">
                <w:rPr>
                  <w:rStyle w:val="Hyperlink"/>
                </w:rPr>
                <w:t>https://www.ema.europa.eu/en/medicines/human/EPAR/K</w:t>
              </w:r>
              <w:r w:rsidRPr="002F0836">
                <w:rPr>
                  <w:rStyle w:val="Hyperlink"/>
                </w:rPr>
                <w:t>ovaltry</w:t>
              </w:r>
            </w:hyperlink>
          </w:p>
        </w:tc>
      </w:tr>
    </w:tbl>
    <w:p w14:paraId="3A5AB16B" w14:textId="77777777" w:rsidR="001D4228" w:rsidRPr="00571850" w:rsidRDefault="001D4228" w:rsidP="00093446">
      <w:pPr>
        <w:jc w:val="center"/>
      </w:pPr>
    </w:p>
    <w:p w14:paraId="3A5AB16C" w14:textId="77777777" w:rsidR="001D4228" w:rsidRPr="00571850" w:rsidRDefault="001D4228" w:rsidP="00093446">
      <w:pPr>
        <w:jc w:val="center"/>
      </w:pPr>
    </w:p>
    <w:p w14:paraId="3A5AB16D" w14:textId="77777777" w:rsidR="001D4228" w:rsidRPr="00571850" w:rsidRDefault="001D4228" w:rsidP="00093446">
      <w:pPr>
        <w:jc w:val="center"/>
      </w:pPr>
    </w:p>
    <w:p w14:paraId="3A5AB16E" w14:textId="77777777" w:rsidR="001D4228" w:rsidRPr="00571850" w:rsidRDefault="001D4228" w:rsidP="00093446">
      <w:pPr>
        <w:jc w:val="center"/>
      </w:pPr>
    </w:p>
    <w:p w14:paraId="3A5AB16F" w14:textId="77777777" w:rsidR="001D4228" w:rsidRPr="00571850" w:rsidRDefault="001D4228" w:rsidP="00093446">
      <w:pPr>
        <w:jc w:val="center"/>
      </w:pPr>
    </w:p>
    <w:p w14:paraId="3A5AB170" w14:textId="77777777" w:rsidR="001D4228" w:rsidRPr="00571850" w:rsidRDefault="001D4228" w:rsidP="00093446">
      <w:pPr>
        <w:jc w:val="center"/>
      </w:pPr>
    </w:p>
    <w:p w14:paraId="3A5AB171" w14:textId="77777777" w:rsidR="001D4228" w:rsidRPr="00571850" w:rsidRDefault="001D4228" w:rsidP="00093446">
      <w:pPr>
        <w:jc w:val="center"/>
      </w:pPr>
    </w:p>
    <w:p w14:paraId="3A5AB172" w14:textId="77777777" w:rsidR="001D4228" w:rsidRPr="00571850" w:rsidRDefault="001D4228" w:rsidP="00093446">
      <w:pPr>
        <w:jc w:val="center"/>
      </w:pPr>
    </w:p>
    <w:p w14:paraId="3A5AB173" w14:textId="77777777" w:rsidR="001D4228" w:rsidRPr="00571850" w:rsidRDefault="001D4228" w:rsidP="00093446">
      <w:pPr>
        <w:jc w:val="center"/>
      </w:pPr>
    </w:p>
    <w:p w14:paraId="3A5AB174" w14:textId="77777777" w:rsidR="001D4228" w:rsidRPr="00571850" w:rsidRDefault="001D4228" w:rsidP="00093446">
      <w:pPr>
        <w:jc w:val="center"/>
      </w:pPr>
    </w:p>
    <w:p w14:paraId="3A5AB175" w14:textId="77777777" w:rsidR="001D4228" w:rsidRPr="00571850" w:rsidRDefault="001D4228" w:rsidP="00093446">
      <w:pPr>
        <w:jc w:val="center"/>
      </w:pPr>
    </w:p>
    <w:p w14:paraId="3A5AB176" w14:textId="77777777" w:rsidR="001D4228" w:rsidRPr="00571850" w:rsidRDefault="001D4228" w:rsidP="00093446">
      <w:pPr>
        <w:jc w:val="center"/>
      </w:pPr>
    </w:p>
    <w:p w14:paraId="3A5AB177" w14:textId="77777777" w:rsidR="001D4228" w:rsidRPr="00571850" w:rsidRDefault="001D4228" w:rsidP="00093446">
      <w:pPr>
        <w:jc w:val="center"/>
      </w:pPr>
    </w:p>
    <w:p w14:paraId="3A5AB178" w14:textId="77777777" w:rsidR="001D4228" w:rsidRPr="00571850" w:rsidRDefault="001D4228" w:rsidP="00093446">
      <w:pPr>
        <w:jc w:val="center"/>
      </w:pPr>
    </w:p>
    <w:p w14:paraId="3A5AB179" w14:textId="77777777" w:rsidR="001D4228" w:rsidRPr="00571850" w:rsidRDefault="001D4228" w:rsidP="00093446">
      <w:pPr>
        <w:jc w:val="center"/>
      </w:pPr>
    </w:p>
    <w:p w14:paraId="3A5AB17A" w14:textId="77777777" w:rsidR="001D4228" w:rsidRPr="00571850" w:rsidRDefault="001D4228" w:rsidP="00093446">
      <w:pPr>
        <w:jc w:val="center"/>
      </w:pPr>
    </w:p>
    <w:p w14:paraId="3A5AB17B" w14:textId="77777777" w:rsidR="001D4228" w:rsidRPr="00571850" w:rsidRDefault="001D4228" w:rsidP="00093446">
      <w:pPr>
        <w:jc w:val="center"/>
      </w:pPr>
    </w:p>
    <w:p w14:paraId="3A5AB17C" w14:textId="77777777" w:rsidR="001D4228" w:rsidRPr="00571850" w:rsidRDefault="001D4228" w:rsidP="00093446">
      <w:pPr>
        <w:jc w:val="center"/>
        <w:rPr>
          <w:b/>
        </w:rPr>
      </w:pPr>
      <w:r w:rsidRPr="00571850">
        <w:rPr>
          <w:b/>
        </w:rPr>
        <w:t>PŘÍLOHA</w:t>
      </w:r>
      <w:r w:rsidR="00465852" w:rsidRPr="00571850">
        <w:rPr>
          <w:b/>
        </w:rPr>
        <w:t> </w:t>
      </w:r>
      <w:r w:rsidRPr="00571850">
        <w:rPr>
          <w:b/>
        </w:rPr>
        <w:t>I</w:t>
      </w:r>
    </w:p>
    <w:p w14:paraId="3A5AB17D" w14:textId="77777777" w:rsidR="001D4228" w:rsidRPr="00571850" w:rsidRDefault="001D4228" w:rsidP="00093446">
      <w:pPr>
        <w:jc w:val="center"/>
        <w:rPr>
          <w:bCs/>
        </w:rPr>
      </w:pPr>
    </w:p>
    <w:p w14:paraId="3A5AB17E" w14:textId="77777777" w:rsidR="001D4228" w:rsidRPr="004B6611" w:rsidRDefault="001D4228" w:rsidP="007E6355">
      <w:pPr>
        <w:pStyle w:val="TitleA"/>
        <w:rPr>
          <w:lang w:val="cs-CZ"/>
        </w:rPr>
      </w:pPr>
      <w:r w:rsidRPr="004B6611">
        <w:rPr>
          <w:lang w:val="cs-CZ"/>
        </w:rPr>
        <w:t>SOUHRN ÚDAJŮ O PŘÍPRAVKU</w:t>
      </w:r>
    </w:p>
    <w:p w14:paraId="3A5AB17F" w14:textId="77777777" w:rsidR="001D4228" w:rsidRPr="00571850" w:rsidRDefault="001D4228" w:rsidP="00093446">
      <w:pPr>
        <w:jc w:val="center"/>
      </w:pPr>
    </w:p>
    <w:p w14:paraId="3A5AB180" w14:textId="77777777" w:rsidR="002E0CDF" w:rsidRPr="00571850" w:rsidRDefault="001D4228" w:rsidP="00093446">
      <w:pPr>
        <w:rPr>
          <w:noProof/>
          <w:szCs w:val="22"/>
        </w:rPr>
      </w:pPr>
      <w:r w:rsidRPr="00571850">
        <w:br w:type="page"/>
      </w:r>
    </w:p>
    <w:p w14:paraId="3A5AB181" w14:textId="77777777" w:rsidR="002E0CDF" w:rsidRPr="00571850" w:rsidRDefault="002E0CDF" w:rsidP="00093446"/>
    <w:p w14:paraId="3A5AB182" w14:textId="77777777" w:rsidR="006349CA" w:rsidRPr="00571850" w:rsidRDefault="006349CA" w:rsidP="007E6355">
      <w:pPr>
        <w:keepNext/>
        <w:keepLines/>
        <w:ind w:left="567" w:hanging="567"/>
        <w:outlineLvl w:val="1"/>
        <w:rPr>
          <w:shd w:val="clear" w:color="auto" w:fill="FFFF00"/>
        </w:rPr>
      </w:pPr>
      <w:r w:rsidRPr="00571850">
        <w:rPr>
          <w:b/>
        </w:rPr>
        <w:t>1.</w:t>
      </w:r>
      <w:r w:rsidRPr="00571850">
        <w:rPr>
          <w:b/>
        </w:rPr>
        <w:tab/>
        <w:t>NÁZEV PŘÍPRAVKU</w:t>
      </w:r>
    </w:p>
    <w:p w14:paraId="3A5AB183" w14:textId="77777777" w:rsidR="006349CA" w:rsidRPr="00571850" w:rsidRDefault="006349CA" w:rsidP="00093446">
      <w:pPr>
        <w:keepNext/>
      </w:pPr>
    </w:p>
    <w:p w14:paraId="3A5AB184" w14:textId="77777777" w:rsidR="006349CA" w:rsidRPr="00571850" w:rsidRDefault="006349CA" w:rsidP="004B6611">
      <w:pPr>
        <w:keepNext/>
        <w:outlineLvl w:val="4"/>
      </w:pPr>
      <w:r w:rsidRPr="00571850">
        <w:t>Kovaltry 250 IU prášek a rozpouštědlo pro injekční roztok</w:t>
      </w:r>
    </w:p>
    <w:p w14:paraId="3A5AB185" w14:textId="77777777" w:rsidR="006349CA" w:rsidRPr="00571850" w:rsidRDefault="006349CA" w:rsidP="004B6611">
      <w:pPr>
        <w:keepNext/>
        <w:outlineLvl w:val="4"/>
      </w:pPr>
      <w:r w:rsidRPr="00571850">
        <w:t>Kovaltry 500 IU prášek a rozpouštědlo pro injekční roztok</w:t>
      </w:r>
    </w:p>
    <w:p w14:paraId="3A5AB186" w14:textId="77777777" w:rsidR="006349CA" w:rsidRPr="00571850" w:rsidRDefault="006349CA" w:rsidP="004B6611">
      <w:pPr>
        <w:keepNext/>
        <w:outlineLvl w:val="4"/>
      </w:pPr>
      <w:r w:rsidRPr="00571850">
        <w:t>Kovaltry 1000 IU prášek a rozpouštědlo pro injekční roztok</w:t>
      </w:r>
    </w:p>
    <w:p w14:paraId="3A5AB187" w14:textId="77777777" w:rsidR="006349CA" w:rsidRPr="00571850" w:rsidRDefault="006349CA" w:rsidP="004B6611">
      <w:pPr>
        <w:keepNext/>
        <w:outlineLvl w:val="4"/>
      </w:pPr>
      <w:r w:rsidRPr="00571850">
        <w:t>Kovaltry 2000 IU prášek a rozpouštědlo pro injekční roztok</w:t>
      </w:r>
    </w:p>
    <w:p w14:paraId="3A5AB188" w14:textId="77777777" w:rsidR="006349CA" w:rsidRPr="00571850" w:rsidRDefault="006349CA" w:rsidP="004B6611">
      <w:pPr>
        <w:keepNext/>
        <w:outlineLvl w:val="4"/>
      </w:pPr>
      <w:r w:rsidRPr="00571850">
        <w:t>Kovaltry 3000 IU prášek a rozpouštědlo pro injekční roztok</w:t>
      </w:r>
    </w:p>
    <w:p w14:paraId="3A5AB189" w14:textId="77777777" w:rsidR="006349CA" w:rsidRPr="00571850" w:rsidRDefault="006349CA" w:rsidP="00093446">
      <w:pPr>
        <w:widowControl w:val="0"/>
      </w:pPr>
    </w:p>
    <w:p w14:paraId="3A5AB18A" w14:textId="77777777" w:rsidR="006349CA" w:rsidRPr="00571850" w:rsidRDefault="006349CA" w:rsidP="00093446"/>
    <w:p w14:paraId="3A5AB18B" w14:textId="77777777" w:rsidR="006349CA" w:rsidRPr="00571850" w:rsidRDefault="006349CA" w:rsidP="007E6355">
      <w:pPr>
        <w:keepNext/>
        <w:keepLines/>
        <w:ind w:left="567" w:hanging="567"/>
        <w:outlineLvl w:val="1"/>
        <w:rPr>
          <w:szCs w:val="22"/>
        </w:rPr>
      </w:pPr>
      <w:r w:rsidRPr="00571850">
        <w:rPr>
          <w:b/>
          <w:szCs w:val="22"/>
        </w:rPr>
        <w:t>2.</w:t>
      </w:r>
      <w:r w:rsidRPr="00571850">
        <w:rPr>
          <w:b/>
          <w:szCs w:val="22"/>
        </w:rPr>
        <w:tab/>
        <w:t>KVALITATIVNÍ A KVANTITATIVNÍ SLOŽENÍ</w:t>
      </w:r>
    </w:p>
    <w:p w14:paraId="3A5AB18C" w14:textId="77777777" w:rsidR="006349CA" w:rsidRPr="00571850" w:rsidRDefault="006349CA" w:rsidP="00093446">
      <w:pPr>
        <w:keepNext/>
        <w:keepLines/>
        <w:rPr>
          <w:i/>
          <w:szCs w:val="22"/>
        </w:rPr>
      </w:pPr>
    </w:p>
    <w:p w14:paraId="3A5AB18D" w14:textId="77777777" w:rsidR="006349CA" w:rsidRPr="00571850" w:rsidRDefault="00137689" w:rsidP="00093446">
      <w:pPr>
        <w:keepNext/>
        <w:keepLines/>
        <w:rPr>
          <w:szCs w:val="22"/>
          <w:u w:val="single"/>
        </w:rPr>
      </w:pPr>
      <w:r w:rsidRPr="00571850">
        <w:rPr>
          <w:u w:val="single"/>
        </w:rPr>
        <w:t>Kovaltry 250 IU prášek a rozpouštědlo pro injekční roztok</w:t>
      </w:r>
    </w:p>
    <w:p w14:paraId="3A5AB18E" w14:textId="77777777" w:rsidR="006349CA" w:rsidRPr="00571850" w:rsidRDefault="006349CA" w:rsidP="00093446">
      <w:pPr>
        <w:keepNext/>
        <w:keepLines/>
        <w:rPr>
          <w:szCs w:val="22"/>
        </w:rPr>
      </w:pPr>
      <w:r w:rsidRPr="00571850">
        <w:t>Kovaltry</w:t>
      </w:r>
      <w:r w:rsidRPr="00571850">
        <w:rPr>
          <w:szCs w:val="22"/>
        </w:rPr>
        <w:t xml:space="preserve"> obsahuje přibližně </w:t>
      </w:r>
      <w:r w:rsidR="00A45AC5" w:rsidRPr="00571850">
        <w:rPr>
          <w:szCs w:val="22"/>
        </w:rPr>
        <w:t>25</w:t>
      </w:r>
      <w:r w:rsidR="00AF3541" w:rsidRPr="00571850">
        <w:rPr>
          <w:szCs w:val="22"/>
        </w:rPr>
        <w:t>0</w:t>
      </w:r>
      <w:r w:rsidRPr="00571850">
        <w:t> IU</w:t>
      </w:r>
      <w:r w:rsidRPr="00571850">
        <w:rPr>
          <w:szCs w:val="22"/>
        </w:rPr>
        <w:t xml:space="preserve"> (</w:t>
      </w:r>
      <w:r w:rsidR="00A45AC5" w:rsidRPr="00571850">
        <w:t>100</w:t>
      </w:r>
      <w:r w:rsidRPr="00571850">
        <w:t> IU</w:t>
      </w:r>
      <w:r w:rsidRPr="00571850">
        <w:rPr>
          <w:szCs w:val="22"/>
        </w:rPr>
        <w:t>/</w:t>
      </w:r>
      <w:r w:rsidR="00A45AC5" w:rsidRPr="00571850">
        <w:t>1</w:t>
      </w:r>
      <w:r w:rsidRPr="00571850">
        <w:t> ml</w:t>
      </w:r>
      <w:r w:rsidRPr="00571850">
        <w:rPr>
          <w:szCs w:val="22"/>
        </w:rPr>
        <w:t>) rekombinantního lidského koagulačního faktoru VIII (INN: octocogum alfa) po rekonstituci</w:t>
      </w:r>
      <w:r w:rsidR="00AF3541" w:rsidRPr="00571850">
        <w:rPr>
          <w:szCs w:val="22"/>
        </w:rPr>
        <w:t>.</w:t>
      </w:r>
      <w:r w:rsidRPr="00571850">
        <w:rPr>
          <w:szCs w:val="22"/>
        </w:rPr>
        <w:t xml:space="preserve"> </w:t>
      </w:r>
    </w:p>
    <w:p w14:paraId="3A5AB18F" w14:textId="77777777" w:rsidR="00137689" w:rsidRPr="00571850" w:rsidRDefault="00137689" w:rsidP="0089734D">
      <w:pPr>
        <w:rPr>
          <w:szCs w:val="22"/>
        </w:rPr>
      </w:pPr>
    </w:p>
    <w:p w14:paraId="3A5AB190" w14:textId="77777777" w:rsidR="006349CA" w:rsidRPr="00571850" w:rsidRDefault="00137689" w:rsidP="00093446">
      <w:pPr>
        <w:keepNext/>
        <w:rPr>
          <w:u w:val="single"/>
        </w:rPr>
      </w:pPr>
      <w:r w:rsidRPr="00571850">
        <w:rPr>
          <w:u w:val="single"/>
        </w:rPr>
        <w:t>Kovaltry 500 IU prášek a rozpouštědlo pro injekční roztok</w:t>
      </w:r>
    </w:p>
    <w:p w14:paraId="3A5AB191" w14:textId="77777777" w:rsidR="006349CA" w:rsidRPr="00571850" w:rsidRDefault="006349CA" w:rsidP="00093446">
      <w:pPr>
        <w:keepNext/>
        <w:keepLines/>
        <w:rPr>
          <w:szCs w:val="22"/>
        </w:rPr>
      </w:pPr>
      <w:r w:rsidRPr="00571850">
        <w:t>Kovaltry</w:t>
      </w:r>
      <w:r w:rsidRPr="00571850">
        <w:rPr>
          <w:szCs w:val="22"/>
        </w:rPr>
        <w:t xml:space="preserve"> obsahuje přibližně </w:t>
      </w:r>
      <w:r w:rsidR="00AF3541" w:rsidRPr="00571850">
        <w:rPr>
          <w:szCs w:val="22"/>
        </w:rPr>
        <w:t>500</w:t>
      </w:r>
      <w:r w:rsidRPr="00571850">
        <w:t> IU</w:t>
      </w:r>
      <w:r w:rsidRPr="00571850">
        <w:rPr>
          <w:szCs w:val="22"/>
        </w:rPr>
        <w:t xml:space="preserve"> (</w:t>
      </w:r>
      <w:r w:rsidR="00AF3541" w:rsidRPr="00571850">
        <w:t>200</w:t>
      </w:r>
      <w:r w:rsidRPr="00571850">
        <w:t> IU</w:t>
      </w:r>
      <w:r w:rsidRPr="00571850">
        <w:rPr>
          <w:szCs w:val="22"/>
        </w:rPr>
        <w:t>/</w:t>
      </w:r>
      <w:r w:rsidR="00AF3541" w:rsidRPr="00571850">
        <w:t>1</w:t>
      </w:r>
      <w:r w:rsidRPr="00571850">
        <w:t> ml</w:t>
      </w:r>
      <w:r w:rsidRPr="00571850">
        <w:rPr>
          <w:szCs w:val="22"/>
        </w:rPr>
        <w:t>) rekombinantního lidského koagulačního faktoru VIII (INN: octocogum alfa) po rekonstituci</w:t>
      </w:r>
      <w:r w:rsidR="00AF3541" w:rsidRPr="00571850">
        <w:rPr>
          <w:szCs w:val="22"/>
        </w:rPr>
        <w:t>.</w:t>
      </w:r>
    </w:p>
    <w:p w14:paraId="3A5AB192" w14:textId="77777777" w:rsidR="00B41F5F" w:rsidRPr="00571850" w:rsidRDefault="00B41F5F" w:rsidP="0089734D">
      <w:pPr>
        <w:rPr>
          <w:szCs w:val="22"/>
        </w:rPr>
      </w:pPr>
    </w:p>
    <w:p w14:paraId="3A5AB193" w14:textId="77777777" w:rsidR="006349CA" w:rsidRPr="00571850" w:rsidRDefault="00B41F5F" w:rsidP="00093446">
      <w:pPr>
        <w:keepNext/>
        <w:rPr>
          <w:u w:val="single"/>
        </w:rPr>
      </w:pPr>
      <w:r w:rsidRPr="00571850">
        <w:rPr>
          <w:u w:val="single"/>
        </w:rPr>
        <w:t>Kovaltry 1000 IU prášek a rozpouštědlo pro injekční roztok</w:t>
      </w:r>
    </w:p>
    <w:p w14:paraId="3A5AB194" w14:textId="77777777" w:rsidR="006349CA" w:rsidRPr="00571850" w:rsidRDefault="006349CA" w:rsidP="00093446">
      <w:pPr>
        <w:keepNext/>
        <w:keepLines/>
        <w:rPr>
          <w:szCs w:val="22"/>
        </w:rPr>
      </w:pPr>
      <w:r w:rsidRPr="00571850">
        <w:t>Kovaltry</w:t>
      </w:r>
      <w:r w:rsidRPr="00571850">
        <w:rPr>
          <w:szCs w:val="22"/>
        </w:rPr>
        <w:t xml:space="preserve"> obsahuje přibližně </w:t>
      </w:r>
      <w:r w:rsidR="00AF3541" w:rsidRPr="00571850">
        <w:t>1000</w:t>
      </w:r>
      <w:r w:rsidRPr="00571850">
        <w:t> IU</w:t>
      </w:r>
      <w:r w:rsidRPr="00571850">
        <w:rPr>
          <w:szCs w:val="22"/>
        </w:rPr>
        <w:t xml:space="preserve"> (</w:t>
      </w:r>
      <w:r w:rsidR="00AF3541" w:rsidRPr="00571850">
        <w:rPr>
          <w:szCs w:val="22"/>
        </w:rPr>
        <w:t>400</w:t>
      </w:r>
      <w:r w:rsidRPr="00571850">
        <w:t> IU</w:t>
      </w:r>
      <w:r w:rsidRPr="00571850">
        <w:rPr>
          <w:szCs w:val="22"/>
        </w:rPr>
        <w:t>/</w:t>
      </w:r>
      <w:r w:rsidR="00AF3541" w:rsidRPr="00571850">
        <w:t>1</w:t>
      </w:r>
      <w:r w:rsidRPr="00571850">
        <w:t> ml</w:t>
      </w:r>
      <w:r w:rsidRPr="00571850">
        <w:rPr>
          <w:szCs w:val="22"/>
        </w:rPr>
        <w:t>) rekombinantního lidského koagulačního faktoru VIII (INN: octocogum alfa) po rekonstituci</w:t>
      </w:r>
      <w:r w:rsidR="00AF3541" w:rsidRPr="00571850">
        <w:rPr>
          <w:szCs w:val="22"/>
        </w:rPr>
        <w:t>.</w:t>
      </w:r>
    </w:p>
    <w:p w14:paraId="3A5AB195" w14:textId="77777777" w:rsidR="00B41F5F" w:rsidRPr="00571850" w:rsidRDefault="00B41F5F" w:rsidP="0089734D">
      <w:pPr>
        <w:rPr>
          <w:szCs w:val="22"/>
        </w:rPr>
      </w:pPr>
    </w:p>
    <w:p w14:paraId="3A5AB196" w14:textId="77777777" w:rsidR="006349CA" w:rsidRPr="00571850" w:rsidRDefault="00B41F5F" w:rsidP="00093446">
      <w:pPr>
        <w:keepNext/>
        <w:rPr>
          <w:u w:val="single"/>
        </w:rPr>
      </w:pPr>
      <w:r w:rsidRPr="00571850">
        <w:rPr>
          <w:u w:val="single"/>
        </w:rPr>
        <w:t>Kovaltry 2000 IU prášek a rozpouštědlo pro injekční roztok</w:t>
      </w:r>
    </w:p>
    <w:p w14:paraId="3A5AB197" w14:textId="77777777" w:rsidR="006349CA" w:rsidRPr="00571850" w:rsidRDefault="006349CA" w:rsidP="00093446">
      <w:pPr>
        <w:keepNext/>
        <w:keepLines/>
        <w:rPr>
          <w:szCs w:val="22"/>
        </w:rPr>
      </w:pPr>
      <w:r w:rsidRPr="00571850">
        <w:t>Kovaltry</w:t>
      </w:r>
      <w:r w:rsidRPr="00571850">
        <w:rPr>
          <w:szCs w:val="22"/>
        </w:rPr>
        <w:t xml:space="preserve"> obsahuje přibližně </w:t>
      </w:r>
      <w:r w:rsidR="00AF3541" w:rsidRPr="00571850">
        <w:t>2000</w:t>
      </w:r>
      <w:r w:rsidRPr="00571850">
        <w:t> IU</w:t>
      </w:r>
      <w:r w:rsidRPr="00571850">
        <w:rPr>
          <w:szCs w:val="22"/>
        </w:rPr>
        <w:t xml:space="preserve"> (</w:t>
      </w:r>
      <w:r w:rsidR="00AF3541" w:rsidRPr="00571850">
        <w:t>400</w:t>
      </w:r>
      <w:r w:rsidRPr="00571850">
        <w:t> IU</w:t>
      </w:r>
      <w:r w:rsidRPr="00571850">
        <w:rPr>
          <w:szCs w:val="22"/>
        </w:rPr>
        <w:t>/</w:t>
      </w:r>
      <w:r w:rsidR="00AF3541" w:rsidRPr="00571850">
        <w:t>1</w:t>
      </w:r>
      <w:r w:rsidRPr="00571850">
        <w:t> ml</w:t>
      </w:r>
      <w:r w:rsidRPr="00571850">
        <w:rPr>
          <w:szCs w:val="22"/>
        </w:rPr>
        <w:t>) rekombinantního lidského koagulačního faktoru VIII (INN: octocogum alfa) po rekonstituci</w:t>
      </w:r>
      <w:r w:rsidR="00AF3541" w:rsidRPr="00571850">
        <w:rPr>
          <w:szCs w:val="22"/>
        </w:rPr>
        <w:t>.</w:t>
      </w:r>
    </w:p>
    <w:p w14:paraId="3A5AB198" w14:textId="77777777" w:rsidR="00B41F5F" w:rsidRPr="00571850" w:rsidRDefault="00B41F5F" w:rsidP="0089734D">
      <w:pPr>
        <w:rPr>
          <w:szCs w:val="22"/>
        </w:rPr>
      </w:pPr>
    </w:p>
    <w:p w14:paraId="3A5AB199" w14:textId="77777777" w:rsidR="006349CA" w:rsidRPr="00571850" w:rsidRDefault="00B41F5F" w:rsidP="00093446">
      <w:pPr>
        <w:keepNext/>
        <w:rPr>
          <w:u w:val="single"/>
        </w:rPr>
      </w:pPr>
      <w:r w:rsidRPr="00571850">
        <w:rPr>
          <w:u w:val="single"/>
        </w:rPr>
        <w:t>Kovaltry 3000 IU prášek a rozpouštědlo pro injekční roztok</w:t>
      </w:r>
    </w:p>
    <w:p w14:paraId="3A5AB19A" w14:textId="77777777" w:rsidR="006349CA" w:rsidRPr="00571850" w:rsidRDefault="006349CA" w:rsidP="00093446">
      <w:pPr>
        <w:keepNext/>
        <w:rPr>
          <w:szCs w:val="22"/>
        </w:rPr>
      </w:pPr>
      <w:r w:rsidRPr="00571850">
        <w:t>Kovaltry</w:t>
      </w:r>
      <w:r w:rsidRPr="00571850">
        <w:rPr>
          <w:szCs w:val="22"/>
        </w:rPr>
        <w:t xml:space="preserve"> obsahuje přibližně </w:t>
      </w:r>
      <w:r w:rsidR="00AF3541" w:rsidRPr="00571850">
        <w:rPr>
          <w:szCs w:val="22"/>
        </w:rPr>
        <w:t>3000</w:t>
      </w:r>
      <w:r w:rsidRPr="00571850">
        <w:t> IU</w:t>
      </w:r>
      <w:r w:rsidRPr="00571850">
        <w:rPr>
          <w:szCs w:val="22"/>
        </w:rPr>
        <w:t xml:space="preserve"> (</w:t>
      </w:r>
      <w:r w:rsidR="00AF3541" w:rsidRPr="00571850">
        <w:t>600</w:t>
      </w:r>
      <w:r w:rsidRPr="00571850">
        <w:t> IU</w:t>
      </w:r>
      <w:r w:rsidRPr="00571850">
        <w:rPr>
          <w:szCs w:val="22"/>
        </w:rPr>
        <w:t>/</w:t>
      </w:r>
      <w:r w:rsidR="00AF3541" w:rsidRPr="00571850">
        <w:t>1</w:t>
      </w:r>
      <w:r w:rsidRPr="00571850">
        <w:t> ml</w:t>
      </w:r>
      <w:r w:rsidRPr="00571850">
        <w:rPr>
          <w:szCs w:val="22"/>
        </w:rPr>
        <w:t>) rekombinantního lidského koagulačního faktoru VIII (INN: octocogum alfa) po rekonstituci</w:t>
      </w:r>
      <w:r w:rsidR="00AF3541" w:rsidRPr="00571850">
        <w:rPr>
          <w:szCs w:val="22"/>
        </w:rPr>
        <w:t>.</w:t>
      </w:r>
    </w:p>
    <w:p w14:paraId="3A5AB19B" w14:textId="77777777" w:rsidR="006349CA" w:rsidRPr="00571850" w:rsidRDefault="006349CA" w:rsidP="00093446">
      <w:pPr>
        <w:rPr>
          <w:szCs w:val="22"/>
        </w:rPr>
      </w:pPr>
    </w:p>
    <w:p w14:paraId="3A5AB19C" w14:textId="77777777" w:rsidR="006349CA" w:rsidRPr="00797021" w:rsidRDefault="006349CA" w:rsidP="00093446">
      <w:pPr>
        <w:rPr>
          <w:szCs w:val="22"/>
        </w:rPr>
      </w:pPr>
      <w:r w:rsidRPr="00797021">
        <w:rPr>
          <w:szCs w:val="22"/>
        </w:rPr>
        <w:t xml:space="preserve">Síla (IU) </w:t>
      </w:r>
      <w:r w:rsidR="001F04AD" w:rsidRPr="00797021">
        <w:rPr>
          <w:szCs w:val="22"/>
        </w:rPr>
        <w:t>se určuje</w:t>
      </w:r>
      <w:r w:rsidRPr="00797021">
        <w:rPr>
          <w:szCs w:val="22"/>
        </w:rPr>
        <w:t xml:space="preserve"> chromogenní zkouškou podle </w:t>
      </w:r>
      <w:r w:rsidR="00063966" w:rsidRPr="00797021">
        <w:rPr>
          <w:szCs w:val="22"/>
        </w:rPr>
        <w:t>E</w:t>
      </w:r>
      <w:r w:rsidRPr="00797021">
        <w:rPr>
          <w:szCs w:val="22"/>
        </w:rPr>
        <w:t xml:space="preserve">vropského lékopisu. Specifická </w:t>
      </w:r>
      <w:r w:rsidR="001F04AD" w:rsidRPr="00797021">
        <w:rPr>
          <w:szCs w:val="22"/>
        </w:rPr>
        <w:t xml:space="preserve">aktivita </w:t>
      </w:r>
      <w:r w:rsidRPr="00797021">
        <w:rPr>
          <w:szCs w:val="22"/>
        </w:rPr>
        <w:t xml:space="preserve">přípravku </w:t>
      </w:r>
      <w:r w:rsidRPr="00797021">
        <w:t>Kovaltry</w:t>
      </w:r>
      <w:r w:rsidRPr="00797021">
        <w:rPr>
          <w:szCs w:val="22"/>
        </w:rPr>
        <w:t xml:space="preserve"> je přibližně 4</w:t>
      </w:r>
      <w:r w:rsidR="00543ED9" w:rsidRPr="00797021">
        <w:rPr>
          <w:szCs w:val="22"/>
        </w:rPr>
        <w:t> </w:t>
      </w:r>
      <w:r w:rsidRPr="00797021">
        <w:rPr>
          <w:szCs w:val="22"/>
        </w:rPr>
        <w:t>000 IU/mg bílkoviny.</w:t>
      </w:r>
    </w:p>
    <w:p w14:paraId="3A5AB19D" w14:textId="77777777" w:rsidR="006349CA" w:rsidRPr="00797021" w:rsidRDefault="006349CA" w:rsidP="00093446">
      <w:pPr>
        <w:rPr>
          <w:szCs w:val="22"/>
        </w:rPr>
      </w:pPr>
    </w:p>
    <w:p w14:paraId="3A5AB19E" w14:textId="77777777" w:rsidR="006349CA" w:rsidRPr="00571850" w:rsidRDefault="006349CA" w:rsidP="00093446">
      <w:r w:rsidRPr="00797021">
        <w:rPr>
          <w:szCs w:val="22"/>
        </w:rPr>
        <w:t>O</w:t>
      </w:r>
      <w:r w:rsidR="001F04AD" w:rsidRPr="00797021">
        <w:rPr>
          <w:szCs w:val="22"/>
        </w:rPr>
        <w:t>c</w:t>
      </w:r>
      <w:r w:rsidRPr="00797021">
        <w:rPr>
          <w:szCs w:val="22"/>
        </w:rPr>
        <w:t>to</w:t>
      </w:r>
      <w:r w:rsidR="001F04AD" w:rsidRPr="00797021">
        <w:rPr>
          <w:szCs w:val="22"/>
        </w:rPr>
        <w:t>c</w:t>
      </w:r>
      <w:r w:rsidRPr="00571850">
        <w:rPr>
          <w:szCs w:val="22"/>
        </w:rPr>
        <w:t>og</w:t>
      </w:r>
      <w:r w:rsidR="001F04AD">
        <w:rPr>
          <w:szCs w:val="22"/>
        </w:rPr>
        <w:t>um</w:t>
      </w:r>
      <w:r w:rsidRPr="00571850">
        <w:rPr>
          <w:szCs w:val="22"/>
        </w:rPr>
        <w:t xml:space="preserve"> alfa (rekombinantní </w:t>
      </w:r>
      <w:r w:rsidR="00063966" w:rsidRPr="00571850">
        <w:rPr>
          <w:szCs w:val="22"/>
        </w:rPr>
        <w:t xml:space="preserve">lidský </w:t>
      </w:r>
      <w:r w:rsidRPr="00571850">
        <w:rPr>
          <w:szCs w:val="22"/>
        </w:rPr>
        <w:t xml:space="preserve">koagulační faktor VIII (rDNA) plné délky) je purifikovaný protein, který má 2 332 aminokyselin. Je </w:t>
      </w:r>
      <w:r w:rsidR="001F04AD">
        <w:rPr>
          <w:szCs w:val="22"/>
        </w:rPr>
        <w:t>produkován</w:t>
      </w:r>
      <w:r w:rsidR="001F04AD" w:rsidRPr="00571850">
        <w:rPr>
          <w:szCs w:val="22"/>
        </w:rPr>
        <w:t xml:space="preserve"> technologií </w:t>
      </w:r>
      <w:r w:rsidRPr="00571850">
        <w:rPr>
          <w:szCs w:val="22"/>
        </w:rPr>
        <w:t>rekombina</w:t>
      </w:r>
      <w:r w:rsidR="001F04AD">
        <w:rPr>
          <w:szCs w:val="22"/>
        </w:rPr>
        <w:t>ce</w:t>
      </w:r>
      <w:r w:rsidRPr="00571850">
        <w:rPr>
          <w:szCs w:val="22"/>
        </w:rPr>
        <w:t xml:space="preserve"> DNA v</w:t>
      </w:r>
      <w:r w:rsidR="00361FE5">
        <w:rPr>
          <w:szCs w:val="22"/>
        </w:rPr>
        <w:t xml:space="preserve"> buněčné linii </w:t>
      </w:r>
      <w:r w:rsidRPr="00571850">
        <w:rPr>
          <w:szCs w:val="22"/>
        </w:rPr>
        <w:t>ledvin</w:t>
      </w:r>
      <w:r w:rsidR="00772D78" w:rsidRPr="00571850">
        <w:rPr>
          <w:szCs w:val="22"/>
        </w:rPr>
        <w:t>n</w:t>
      </w:r>
      <w:r w:rsidRPr="00571850">
        <w:rPr>
          <w:szCs w:val="22"/>
        </w:rPr>
        <w:t xml:space="preserve">ých </w:t>
      </w:r>
      <w:r w:rsidR="00361FE5">
        <w:rPr>
          <w:szCs w:val="22"/>
        </w:rPr>
        <w:t>buněk</w:t>
      </w:r>
      <w:r w:rsidR="00361FE5" w:rsidRPr="00571850">
        <w:rPr>
          <w:szCs w:val="22"/>
        </w:rPr>
        <w:t xml:space="preserve"> </w:t>
      </w:r>
      <w:r w:rsidRPr="00571850">
        <w:rPr>
          <w:szCs w:val="22"/>
        </w:rPr>
        <w:t xml:space="preserve">mláďat </w:t>
      </w:r>
      <w:r w:rsidR="00361FE5" w:rsidRPr="00571850">
        <w:rPr>
          <w:szCs w:val="22"/>
        </w:rPr>
        <w:t>křeč</w:t>
      </w:r>
      <w:r w:rsidR="00361FE5">
        <w:rPr>
          <w:szCs w:val="22"/>
        </w:rPr>
        <w:t>ka</w:t>
      </w:r>
      <w:r w:rsidR="00361FE5" w:rsidRPr="00571850">
        <w:rPr>
          <w:szCs w:val="22"/>
        </w:rPr>
        <w:t xml:space="preserve"> </w:t>
      </w:r>
      <w:r w:rsidRPr="00571850">
        <w:rPr>
          <w:szCs w:val="22"/>
        </w:rPr>
        <w:t>(BHK), do který</w:t>
      </w:r>
      <w:r w:rsidR="00063966" w:rsidRPr="00571850">
        <w:rPr>
          <w:szCs w:val="22"/>
        </w:rPr>
        <w:t>ch</w:t>
      </w:r>
      <w:r w:rsidRPr="00571850">
        <w:rPr>
          <w:szCs w:val="22"/>
        </w:rPr>
        <w:t xml:space="preserve"> byl zaveden gen pro lidský faktor VIII. Přípravek Kovaltry se </w:t>
      </w:r>
      <w:r w:rsidR="001F04AD">
        <w:rPr>
          <w:szCs w:val="22"/>
        </w:rPr>
        <w:t>připravuje</w:t>
      </w:r>
      <w:r w:rsidR="001F04AD" w:rsidRPr="00571850">
        <w:rPr>
          <w:szCs w:val="22"/>
        </w:rPr>
        <w:t xml:space="preserve"> </w:t>
      </w:r>
      <w:r w:rsidRPr="00571850">
        <w:rPr>
          <w:szCs w:val="22"/>
        </w:rPr>
        <w:t xml:space="preserve">bez přidání proteinu lidského nebo zvířecího původu </w:t>
      </w:r>
      <w:r w:rsidR="001F04AD">
        <w:rPr>
          <w:szCs w:val="22"/>
        </w:rPr>
        <w:t>během</w:t>
      </w:r>
      <w:r w:rsidRPr="00571850">
        <w:rPr>
          <w:szCs w:val="22"/>
        </w:rPr>
        <w:t xml:space="preserve"> buněčné kultivace, purifikace nebo finální formulace. </w:t>
      </w:r>
    </w:p>
    <w:p w14:paraId="3A5AB19F" w14:textId="77777777" w:rsidR="006349CA" w:rsidRDefault="006349CA" w:rsidP="00093446"/>
    <w:p w14:paraId="3A5AB1A0" w14:textId="77777777" w:rsidR="006349CA" w:rsidRPr="00571850" w:rsidRDefault="006349CA" w:rsidP="00093446">
      <w:pPr>
        <w:rPr>
          <w:szCs w:val="22"/>
        </w:rPr>
      </w:pPr>
      <w:r w:rsidRPr="00571850">
        <w:rPr>
          <w:szCs w:val="22"/>
        </w:rPr>
        <w:t>Úplný seznam pomocných látek viz bod 6.1.</w:t>
      </w:r>
    </w:p>
    <w:p w14:paraId="3A5AB1A1" w14:textId="77777777" w:rsidR="006349CA" w:rsidRPr="00571850" w:rsidRDefault="006349CA" w:rsidP="00093446">
      <w:pPr>
        <w:rPr>
          <w:szCs w:val="22"/>
        </w:rPr>
      </w:pPr>
    </w:p>
    <w:p w14:paraId="3A5AB1A2" w14:textId="77777777" w:rsidR="006349CA" w:rsidRPr="00571850" w:rsidRDefault="006349CA" w:rsidP="00093446">
      <w:pPr>
        <w:rPr>
          <w:szCs w:val="22"/>
        </w:rPr>
      </w:pPr>
    </w:p>
    <w:p w14:paraId="3A5AB1A3" w14:textId="77777777" w:rsidR="006349CA" w:rsidRPr="00571850" w:rsidRDefault="006349CA" w:rsidP="007E6355">
      <w:pPr>
        <w:keepNext/>
        <w:keepLines/>
        <w:ind w:left="567" w:hanging="567"/>
        <w:outlineLvl w:val="1"/>
        <w:rPr>
          <w:caps/>
          <w:shd w:val="clear" w:color="auto" w:fill="FFFF00"/>
        </w:rPr>
      </w:pPr>
      <w:r w:rsidRPr="00571850">
        <w:rPr>
          <w:b/>
        </w:rPr>
        <w:t>3.</w:t>
      </w:r>
      <w:r w:rsidRPr="00571850">
        <w:rPr>
          <w:b/>
        </w:rPr>
        <w:tab/>
        <w:t>LÉKOVÁ FORMA</w:t>
      </w:r>
    </w:p>
    <w:p w14:paraId="3A5AB1A4" w14:textId="77777777" w:rsidR="006349CA" w:rsidRPr="00571850" w:rsidRDefault="006349CA" w:rsidP="00093446">
      <w:pPr>
        <w:keepNext/>
        <w:keepLines/>
      </w:pPr>
    </w:p>
    <w:p w14:paraId="3A5AB1A5" w14:textId="77777777" w:rsidR="006349CA" w:rsidRPr="00571850" w:rsidRDefault="006349CA" w:rsidP="00093446">
      <w:pPr>
        <w:keepNext/>
        <w:rPr>
          <w:szCs w:val="22"/>
        </w:rPr>
      </w:pPr>
      <w:r w:rsidRPr="00571850">
        <w:rPr>
          <w:szCs w:val="22"/>
        </w:rPr>
        <w:t xml:space="preserve">Prášek </w:t>
      </w:r>
      <w:r w:rsidRPr="00571850">
        <w:t>a rozpouštědlo pro injekční roztok</w:t>
      </w:r>
      <w:r w:rsidRPr="00571850">
        <w:rPr>
          <w:szCs w:val="22"/>
        </w:rPr>
        <w:t>.</w:t>
      </w:r>
      <w:r w:rsidR="00063966" w:rsidRPr="00571850">
        <w:rPr>
          <w:szCs w:val="22"/>
        </w:rPr>
        <w:t xml:space="preserve"> </w:t>
      </w:r>
    </w:p>
    <w:p w14:paraId="3A5AB1A6" w14:textId="77777777" w:rsidR="006349CA" w:rsidRPr="00571850" w:rsidRDefault="006349CA" w:rsidP="00093446">
      <w:pPr>
        <w:rPr>
          <w:szCs w:val="22"/>
        </w:rPr>
      </w:pPr>
    </w:p>
    <w:p w14:paraId="3A5AB1A7" w14:textId="77777777" w:rsidR="006349CA" w:rsidRPr="00571850" w:rsidRDefault="006349CA" w:rsidP="00093446">
      <w:pPr>
        <w:rPr>
          <w:szCs w:val="22"/>
        </w:rPr>
      </w:pPr>
      <w:r w:rsidRPr="00571850">
        <w:rPr>
          <w:szCs w:val="22"/>
        </w:rPr>
        <w:t>Prášek: pevný, bílý až nažloutlý.</w:t>
      </w:r>
    </w:p>
    <w:p w14:paraId="3A5AB1A8" w14:textId="77777777" w:rsidR="006349CA" w:rsidRPr="00571850" w:rsidRDefault="006349CA" w:rsidP="00093446">
      <w:pPr>
        <w:rPr>
          <w:szCs w:val="22"/>
        </w:rPr>
      </w:pPr>
      <w:r w:rsidRPr="00571850">
        <w:rPr>
          <w:szCs w:val="22"/>
        </w:rPr>
        <w:t xml:space="preserve">Rozpouštědlo: voda </w:t>
      </w:r>
      <w:r w:rsidR="00772D78" w:rsidRPr="00571850">
        <w:rPr>
          <w:szCs w:val="22"/>
        </w:rPr>
        <w:t>pro</w:t>
      </w:r>
      <w:r w:rsidRPr="00571850">
        <w:rPr>
          <w:szCs w:val="22"/>
        </w:rPr>
        <w:t xml:space="preserve"> injekci, čirý roztok.</w:t>
      </w:r>
    </w:p>
    <w:p w14:paraId="3A5AB1A9" w14:textId="77777777" w:rsidR="006349CA" w:rsidRPr="00571850" w:rsidRDefault="006349CA" w:rsidP="00093446"/>
    <w:p w14:paraId="3A5AB1AA" w14:textId="77777777" w:rsidR="006349CA" w:rsidRPr="00571850" w:rsidRDefault="006349CA" w:rsidP="00093446"/>
    <w:p w14:paraId="3A5AB1AB" w14:textId="77777777" w:rsidR="006349CA" w:rsidRPr="00571850" w:rsidRDefault="006349CA" w:rsidP="007E6355">
      <w:pPr>
        <w:keepNext/>
        <w:keepLines/>
        <w:ind w:left="567" w:hanging="567"/>
        <w:outlineLvl w:val="1"/>
        <w:rPr>
          <w:caps/>
          <w:shd w:val="clear" w:color="auto" w:fill="FFFF00"/>
        </w:rPr>
      </w:pPr>
      <w:r w:rsidRPr="00571850">
        <w:rPr>
          <w:b/>
          <w:caps/>
        </w:rPr>
        <w:lastRenderedPageBreak/>
        <w:t>4.</w:t>
      </w:r>
      <w:r w:rsidRPr="00571850">
        <w:rPr>
          <w:b/>
          <w:caps/>
        </w:rPr>
        <w:tab/>
        <w:t>KLINICKÉ ÚDAJE</w:t>
      </w:r>
    </w:p>
    <w:p w14:paraId="3A5AB1AC" w14:textId="77777777" w:rsidR="006349CA" w:rsidRPr="00571850" w:rsidRDefault="006349CA" w:rsidP="00093446">
      <w:pPr>
        <w:keepNext/>
        <w:keepLines/>
        <w:ind w:left="567" w:hanging="567"/>
      </w:pPr>
    </w:p>
    <w:p w14:paraId="3A5AB1AD" w14:textId="77777777" w:rsidR="006349CA" w:rsidRPr="00571850" w:rsidRDefault="006349CA" w:rsidP="00FB4E37">
      <w:pPr>
        <w:keepNext/>
        <w:keepLines/>
        <w:ind w:left="567" w:hanging="567"/>
        <w:outlineLvl w:val="2"/>
      </w:pPr>
      <w:r w:rsidRPr="00797021">
        <w:rPr>
          <w:b/>
        </w:rPr>
        <w:t>4.1</w:t>
      </w:r>
      <w:r w:rsidRPr="00797021">
        <w:rPr>
          <w:b/>
        </w:rPr>
        <w:tab/>
        <w:t>Terapeutické indikace</w:t>
      </w:r>
    </w:p>
    <w:p w14:paraId="3A5AB1AE" w14:textId="77777777" w:rsidR="006349CA" w:rsidRPr="00571850" w:rsidRDefault="006349CA" w:rsidP="00093446">
      <w:pPr>
        <w:keepNext/>
        <w:keepLines/>
      </w:pPr>
    </w:p>
    <w:p w14:paraId="3A5AB1AF" w14:textId="77777777" w:rsidR="006349CA" w:rsidRPr="00571850" w:rsidRDefault="006349CA" w:rsidP="00093446">
      <w:pPr>
        <w:keepNext/>
        <w:rPr>
          <w:szCs w:val="22"/>
        </w:rPr>
      </w:pPr>
      <w:r w:rsidRPr="00571850">
        <w:rPr>
          <w:szCs w:val="22"/>
        </w:rPr>
        <w:t xml:space="preserve">Léčba a profylaxe krvácení u </w:t>
      </w:r>
      <w:r w:rsidR="0010748D">
        <w:rPr>
          <w:szCs w:val="22"/>
        </w:rPr>
        <w:t>pacientů</w:t>
      </w:r>
      <w:r w:rsidR="0010748D" w:rsidRPr="00571850">
        <w:rPr>
          <w:szCs w:val="22"/>
        </w:rPr>
        <w:t xml:space="preserve"> </w:t>
      </w:r>
      <w:r w:rsidRPr="00571850">
        <w:rPr>
          <w:szCs w:val="22"/>
        </w:rPr>
        <w:t>s hemofilií A (vrozený nedostatek faktoru VIII).</w:t>
      </w:r>
    </w:p>
    <w:p w14:paraId="3A5AB1B0" w14:textId="77777777" w:rsidR="006349CA" w:rsidRPr="00571850" w:rsidRDefault="006349CA" w:rsidP="00093446">
      <w:r w:rsidRPr="00571850">
        <w:t xml:space="preserve">Přípravek Kovaltry může být používán u všech věkových </w:t>
      </w:r>
      <w:r w:rsidR="00F8552D">
        <w:t>skupin</w:t>
      </w:r>
      <w:r w:rsidRPr="00571850">
        <w:t>.</w:t>
      </w:r>
    </w:p>
    <w:p w14:paraId="3A5AB1B1" w14:textId="77777777" w:rsidR="006349CA" w:rsidRPr="00571850" w:rsidRDefault="006349CA" w:rsidP="00093446"/>
    <w:p w14:paraId="3A5AB1B2" w14:textId="77777777" w:rsidR="006349CA" w:rsidRPr="00571850" w:rsidRDefault="006349CA" w:rsidP="00FB4E37">
      <w:pPr>
        <w:keepNext/>
        <w:keepLines/>
        <w:ind w:left="567" w:hanging="567"/>
        <w:outlineLvl w:val="2"/>
      </w:pPr>
      <w:r w:rsidRPr="00571850">
        <w:rPr>
          <w:b/>
        </w:rPr>
        <w:t>4.2</w:t>
      </w:r>
      <w:r w:rsidRPr="00571850">
        <w:rPr>
          <w:b/>
        </w:rPr>
        <w:tab/>
        <w:t>Dávkování a způsob podání</w:t>
      </w:r>
    </w:p>
    <w:p w14:paraId="3A5AB1B3" w14:textId="77777777" w:rsidR="006349CA" w:rsidRPr="00571850" w:rsidRDefault="006349CA" w:rsidP="00093446">
      <w:pPr>
        <w:keepNext/>
        <w:keepLines/>
      </w:pPr>
    </w:p>
    <w:p w14:paraId="3A5AB1B4" w14:textId="77777777" w:rsidR="006349CA" w:rsidRPr="00571850" w:rsidRDefault="006349CA" w:rsidP="00093446">
      <w:pPr>
        <w:keepNext/>
      </w:pPr>
      <w:r w:rsidRPr="00571850">
        <w:t>Léčba musí probíhat pod dozorem lékaře se zkušenostmi s léčbou hemofilie.</w:t>
      </w:r>
    </w:p>
    <w:p w14:paraId="3A5AB1B5" w14:textId="77777777" w:rsidR="006349CA" w:rsidRPr="00571850" w:rsidRDefault="006349CA" w:rsidP="00093446"/>
    <w:p w14:paraId="3A5AB1B6" w14:textId="77777777" w:rsidR="003850C0" w:rsidRPr="00571850" w:rsidRDefault="003850C0" w:rsidP="00093446">
      <w:pPr>
        <w:pStyle w:val="Default"/>
        <w:keepNext/>
        <w:rPr>
          <w:color w:val="auto"/>
          <w:sz w:val="22"/>
          <w:szCs w:val="22"/>
          <w:u w:val="single"/>
          <w:lang w:val="cs-CZ"/>
        </w:rPr>
      </w:pPr>
      <w:r w:rsidRPr="00571850">
        <w:rPr>
          <w:color w:val="auto"/>
          <w:sz w:val="22"/>
          <w:szCs w:val="22"/>
          <w:u w:val="single"/>
          <w:lang w:val="cs-CZ"/>
        </w:rPr>
        <w:t>Sledování léčby</w:t>
      </w:r>
    </w:p>
    <w:p w14:paraId="3A5AB1B7" w14:textId="77777777" w:rsidR="003850C0" w:rsidRPr="00571850" w:rsidRDefault="003850C0" w:rsidP="00093446">
      <w:pPr>
        <w:pStyle w:val="Default"/>
        <w:keepNext/>
        <w:rPr>
          <w:color w:val="auto"/>
          <w:sz w:val="22"/>
          <w:szCs w:val="22"/>
          <w:lang w:val="cs-CZ"/>
        </w:rPr>
      </w:pPr>
    </w:p>
    <w:p w14:paraId="3A5AB1B8" w14:textId="77777777" w:rsidR="003850C0" w:rsidRPr="00571850" w:rsidRDefault="003850C0" w:rsidP="00093446">
      <w:pPr>
        <w:autoSpaceDE w:val="0"/>
        <w:autoSpaceDN w:val="0"/>
        <w:adjustRightInd w:val="0"/>
        <w:rPr>
          <w:szCs w:val="22"/>
        </w:rPr>
      </w:pPr>
      <w:r w:rsidRPr="00571850">
        <w:rPr>
          <w:rFonts w:eastAsia="TimesNewRoman"/>
          <w:szCs w:val="22"/>
          <w:lang w:eastAsia="cs-CZ"/>
        </w:rPr>
        <w:t>V průběhu léčby se doporučuje</w:t>
      </w:r>
      <w:r w:rsidR="00BE0EFF" w:rsidRPr="00571850">
        <w:rPr>
          <w:rFonts w:eastAsia="TimesNewRoman"/>
          <w:szCs w:val="22"/>
          <w:lang w:eastAsia="cs-CZ"/>
        </w:rPr>
        <w:t xml:space="preserve"> stanovit příslušné hladiny faktoru VIII</w:t>
      </w:r>
      <w:r w:rsidRPr="00571850">
        <w:rPr>
          <w:rFonts w:eastAsia="TimesNewRoman"/>
          <w:szCs w:val="22"/>
          <w:lang w:eastAsia="cs-CZ"/>
        </w:rPr>
        <w:t xml:space="preserve">, aby se </w:t>
      </w:r>
      <w:r w:rsidR="005049FF" w:rsidRPr="00571850">
        <w:rPr>
          <w:rFonts w:eastAsia="TimesNewRoman"/>
          <w:szCs w:val="22"/>
          <w:lang w:eastAsia="cs-CZ"/>
        </w:rPr>
        <w:t xml:space="preserve">určila velikost podávané dávky a </w:t>
      </w:r>
      <w:r w:rsidR="00DF4DA3" w:rsidRPr="00571850">
        <w:rPr>
          <w:rFonts w:eastAsia="TimesNewRoman"/>
          <w:szCs w:val="22"/>
          <w:lang w:eastAsia="cs-CZ"/>
        </w:rPr>
        <w:t>četnost</w:t>
      </w:r>
      <w:r w:rsidR="005049FF" w:rsidRPr="00571850">
        <w:rPr>
          <w:rFonts w:eastAsia="TimesNewRoman"/>
          <w:szCs w:val="22"/>
          <w:lang w:eastAsia="cs-CZ"/>
        </w:rPr>
        <w:t xml:space="preserve"> podávání opakovaných infuzí. </w:t>
      </w:r>
      <w:r w:rsidRPr="00571850">
        <w:rPr>
          <w:rFonts w:eastAsia="TimesNewRoman"/>
          <w:szCs w:val="22"/>
          <w:lang w:eastAsia="cs-CZ"/>
        </w:rPr>
        <w:t>Odpověď jednotlivých pacien</w:t>
      </w:r>
      <w:r w:rsidR="00DF00EF" w:rsidRPr="00571850">
        <w:rPr>
          <w:rFonts w:eastAsia="TimesNewRoman"/>
          <w:szCs w:val="22"/>
          <w:lang w:eastAsia="cs-CZ"/>
        </w:rPr>
        <w:t>tů na faktor VIII se může lišit</w:t>
      </w:r>
      <w:r w:rsidRPr="00571850">
        <w:rPr>
          <w:rFonts w:eastAsia="TimesNewRoman"/>
          <w:szCs w:val="22"/>
          <w:lang w:eastAsia="cs-CZ"/>
        </w:rPr>
        <w:t xml:space="preserve"> a pacienti tak mohou vykazovat různé poločasy a doby zotavení. Dávka založená na tělesné hmotnosti může vyžadovat úpravu u pacientů s podváhou nebo nadváhou. Zejména v případě velkých chirurgických zákroků je nezbytné přesné sledování substituční léčby </w:t>
      </w:r>
      <w:r w:rsidR="00F8552D">
        <w:rPr>
          <w:rFonts w:eastAsia="TimesNewRoman"/>
          <w:szCs w:val="22"/>
          <w:lang w:eastAsia="cs-CZ"/>
        </w:rPr>
        <w:t xml:space="preserve">pomocí </w:t>
      </w:r>
      <w:r w:rsidRPr="00571850">
        <w:rPr>
          <w:rFonts w:eastAsia="TimesNewRoman"/>
          <w:szCs w:val="22"/>
          <w:lang w:eastAsia="cs-CZ"/>
        </w:rPr>
        <w:t>koagulační analýz</w:t>
      </w:r>
      <w:r w:rsidR="00F8552D">
        <w:rPr>
          <w:rFonts w:eastAsia="TimesNewRoman"/>
          <w:szCs w:val="22"/>
          <w:lang w:eastAsia="cs-CZ"/>
        </w:rPr>
        <w:t>y</w:t>
      </w:r>
      <w:r w:rsidRPr="00571850">
        <w:rPr>
          <w:rFonts w:eastAsia="TimesNewRoman"/>
          <w:szCs w:val="22"/>
          <w:lang w:eastAsia="cs-CZ"/>
        </w:rPr>
        <w:t xml:space="preserve"> (plazmatické aktivity faktoru VIII).</w:t>
      </w:r>
    </w:p>
    <w:p w14:paraId="3A5AB1B9" w14:textId="77777777" w:rsidR="003850C0" w:rsidRPr="00571850" w:rsidRDefault="003850C0" w:rsidP="00093446">
      <w:pPr>
        <w:rPr>
          <w:u w:val="single"/>
        </w:rPr>
      </w:pPr>
    </w:p>
    <w:p w14:paraId="3A5AB1BA" w14:textId="77777777" w:rsidR="006349CA" w:rsidRPr="00571850" w:rsidRDefault="006349CA" w:rsidP="00093446">
      <w:pPr>
        <w:keepNext/>
        <w:keepLines/>
        <w:rPr>
          <w:u w:val="single"/>
        </w:rPr>
      </w:pPr>
      <w:r w:rsidRPr="00571850">
        <w:rPr>
          <w:u w:val="single"/>
        </w:rPr>
        <w:t>Dávkování</w:t>
      </w:r>
    </w:p>
    <w:p w14:paraId="3A5AB1BB" w14:textId="77777777" w:rsidR="006349CA" w:rsidRPr="00571850" w:rsidRDefault="006349CA" w:rsidP="00093446">
      <w:pPr>
        <w:keepNext/>
        <w:keepLines/>
        <w:rPr>
          <w:b/>
        </w:rPr>
      </w:pPr>
    </w:p>
    <w:p w14:paraId="3A5AB1BC" w14:textId="77777777" w:rsidR="006349CA" w:rsidRPr="00571850" w:rsidRDefault="006349CA" w:rsidP="00093446">
      <w:pPr>
        <w:rPr>
          <w:szCs w:val="22"/>
        </w:rPr>
      </w:pPr>
      <w:r w:rsidRPr="00571850">
        <w:rPr>
          <w:szCs w:val="22"/>
        </w:rPr>
        <w:t>Dávka a délka substituční léčby závisí na závažnosti deficitu faktoru VIII, na lokalizaci a rozsahu krvácení a na klinickém stavu pacienta.</w:t>
      </w:r>
    </w:p>
    <w:p w14:paraId="3A5AB1BD" w14:textId="77777777" w:rsidR="006349CA" w:rsidRPr="00571850" w:rsidRDefault="006349CA" w:rsidP="00093446">
      <w:pPr>
        <w:rPr>
          <w:b/>
        </w:rPr>
      </w:pPr>
    </w:p>
    <w:p w14:paraId="3A5AB1BE" w14:textId="77777777" w:rsidR="006349CA" w:rsidRPr="00571850" w:rsidRDefault="006349CA" w:rsidP="00093446">
      <w:r w:rsidRPr="00571850">
        <w:t>Počet jednotek podaného faktoru VIII je vyjádřen v mezinárodních jednotkách (IU), které jsou odvozeny od současné normy WHO pro přípravky s faktorem VIII. Plazmatická aktivita faktoru VIII je vyjádřena buď jako procento (vztažené k normální lidské plazmě), nebo v mezinárodních jednotkách (odvozených z mezinárodní normy pro faktor VIII v plazmě).</w:t>
      </w:r>
    </w:p>
    <w:p w14:paraId="3A5AB1BF" w14:textId="77777777" w:rsidR="006349CA" w:rsidRPr="00571850" w:rsidRDefault="006349CA" w:rsidP="00093446"/>
    <w:p w14:paraId="3A5AB1C0" w14:textId="77777777" w:rsidR="006349CA" w:rsidRPr="00571850" w:rsidRDefault="006349CA" w:rsidP="00093446">
      <w:r w:rsidRPr="00571850">
        <w:t>Aktivita jedné mezinárodní jednotky (IU) faktoru VIII odpovídá množství faktoru VIII obsaženému v jednom ml normální lidské plazmy.</w:t>
      </w:r>
    </w:p>
    <w:p w14:paraId="3A5AB1C1" w14:textId="77777777" w:rsidR="006349CA" w:rsidRPr="00571850" w:rsidRDefault="006349CA" w:rsidP="00093446"/>
    <w:p w14:paraId="3A5AB1C2" w14:textId="77777777" w:rsidR="006349CA" w:rsidRPr="00571850" w:rsidRDefault="006349CA" w:rsidP="00093446">
      <w:pPr>
        <w:keepNext/>
        <w:keepLines/>
        <w:rPr>
          <w:i/>
          <w:szCs w:val="22"/>
        </w:rPr>
      </w:pPr>
      <w:r w:rsidRPr="00571850">
        <w:rPr>
          <w:i/>
          <w:szCs w:val="22"/>
        </w:rPr>
        <w:t>Léčba podle potřeby</w:t>
      </w:r>
      <w:r w:rsidR="00361FE5">
        <w:rPr>
          <w:i/>
          <w:szCs w:val="22"/>
        </w:rPr>
        <w:t xml:space="preserve"> (on demand)</w:t>
      </w:r>
    </w:p>
    <w:p w14:paraId="3A5AB1C3" w14:textId="77777777" w:rsidR="006349CA" w:rsidRPr="00571850" w:rsidRDefault="006349CA" w:rsidP="00093446">
      <w:pPr>
        <w:keepNext/>
        <w:keepLines/>
      </w:pPr>
    </w:p>
    <w:p w14:paraId="3A5AB1C4" w14:textId="77777777" w:rsidR="006349CA" w:rsidRPr="00571850" w:rsidRDefault="006349CA" w:rsidP="00093446">
      <w:pPr>
        <w:keepNext/>
      </w:pPr>
      <w:r w:rsidRPr="00571850">
        <w:t>Výpočet požadované dávky faktoru VIII vychází z empirické zkušenosti, že 1 mezinárodní jednotka (IU) faktoru VIII na jeden kg tělesné hmotnosti zvyšuje aktivitu plazmatického faktoru VIII o 1,5 % až 2,5 % normální aktivity.</w:t>
      </w:r>
    </w:p>
    <w:p w14:paraId="3A5AB1C5" w14:textId="77777777" w:rsidR="006349CA" w:rsidRPr="00571850" w:rsidRDefault="006349CA" w:rsidP="00093446">
      <w:r w:rsidRPr="00571850">
        <w:t>Požadovaná dávka se určí pomocí následujícího vzorce:</w:t>
      </w:r>
    </w:p>
    <w:p w14:paraId="3A5AB1C6" w14:textId="77777777" w:rsidR="006349CA" w:rsidRPr="00571850" w:rsidRDefault="006349CA" w:rsidP="00093446"/>
    <w:p w14:paraId="3A5AB1C7" w14:textId="77777777" w:rsidR="006349CA" w:rsidRPr="00571850" w:rsidRDefault="006349CA" w:rsidP="00093446">
      <w:pPr>
        <w:rPr>
          <w:szCs w:val="22"/>
        </w:rPr>
      </w:pPr>
      <w:r w:rsidRPr="00571850">
        <w:rPr>
          <w:szCs w:val="22"/>
        </w:rPr>
        <w:t>Požadované jednotky = tělesná hmotnost (kg) x požadované zvýšení faktoru VIII (% nebo IU/dl) x reciproční hodnota pozorovaného uzdravení (tj. 0,5 pro uzdravení 2,0 %).</w:t>
      </w:r>
    </w:p>
    <w:p w14:paraId="3A5AB1C8" w14:textId="77777777" w:rsidR="006349CA" w:rsidRPr="00571850" w:rsidRDefault="006349CA" w:rsidP="00093446">
      <w:pPr>
        <w:tabs>
          <w:tab w:val="left" w:pos="567"/>
        </w:tabs>
        <w:rPr>
          <w:szCs w:val="22"/>
        </w:rPr>
      </w:pPr>
    </w:p>
    <w:p w14:paraId="3A5AB1C9" w14:textId="77777777" w:rsidR="006349CA" w:rsidRPr="00571850" w:rsidRDefault="006349CA" w:rsidP="00093446">
      <w:pPr>
        <w:keepNext/>
        <w:keepLines/>
        <w:rPr>
          <w:szCs w:val="22"/>
        </w:rPr>
      </w:pPr>
      <w:r w:rsidRPr="00571850">
        <w:rPr>
          <w:szCs w:val="22"/>
        </w:rPr>
        <w:t xml:space="preserve">Podané množství a frekvence podávání </w:t>
      </w:r>
      <w:r w:rsidR="00B75EE5">
        <w:rPr>
          <w:szCs w:val="22"/>
        </w:rPr>
        <w:t>musí</w:t>
      </w:r>
      <w:r w:rsidR="00B75EE5" w:rsidRPr="00571850">
        <w:rPr>
          <w:szCs w:val="22"/>
        </w:rPr>
        <w:t xml:space="preserve"> </w:t>
      </w:r>
      <w:r w:rsidRPr="00571850">
        <w:rPr>
          <w:szCs w:val="22"/>
        </w:rPr>
        <w:t>být vždy zacíleny na klinickou účinnost požadovanou v individuálním případě.</w:t>
      </w:r>
    </w:p>
    <w:p w14:paraId="3A5AB1CA" w14:textId="77777777" w:rsidR="006349CA" w:rsidRPr="00571850" w:rsidRDefault="006349CA" w:rsidP="00093446">
      <w:pPr>
        <w:rPr>
          <w:szCs w:val="22"/>
        </w:rPr>
      </w:pPr>
    </w:p>
    <w:p w14:paraId="3A5AB1CB" w14:textId="77777777" w:rsidR="006349CA" w:rsidRPr="00571850" w:rsidRDefault="006349CA" w:rsidP="00093446">
      <w:pPr>
        <w:shd w:val="clear" w:color="auto" w:fill="FFFFFF"/>
      </w:pPr>
      <w:r w:rsidRPr="00571850">
        <w:t xml:space="preserve">V případě následujících </w:t>
      </w:r>
      <w:r w:rsidR="005923A0">
        <w:t>krvácivých příhod</w:t>
      </w:r>
      <w:r w:rsidRPr="00571850">
        <w:t xml:space="preserve"> </w:t>
      </w:r>
      <w:r w:rsidR="005D0B9F" w:rsidRPr="00571850">
        <w:t>nemá</w:t>
      </w:r>
      <w:r w:rsidRPr="00571850">
        <w:rPr>
          <w:shd w:val="clear" w:color="auto" w:fill="FFFFFF"/>
        </w:rPr>
        <w:t xml:space="preserve"> aktivita</w:t>
      </w:r>
      <w:r w:rsidRPr="00571850">
        <w:t xml:space="preserve"> faktoru VIII v příslušném období klesnout pod danou hladinu (v % normální hladiny). Následující tabulka může být použita jako návod pro dávkování během </w:t>
      </w:r>
      <w:r w:rsidR="005923A0">
        <w:t xml:space="preserve">krvácivých </w:t>
      </w:r>
      <w:r w:rsidRPr="00571850">
        <w:t>epizod a během operace:</w:t>
      </w:r>
    </w:p>
    <w:p w14:paraId="3A5AB1CC" w14:textId="77777777" w:rsidR="006349CA" w:rsidRPr="00571850" w:rsidRDefault="006349CA" w:rsidP="00093446"/>
    <w:p w14:paraId="3A5AB1CD" w14:textId="77777777" w:rsidR="006349CA" w:rsidRPr="00571850" w:rsidRDefault="006349CA" w:rsidP="00093446">
      <w:pPr>
        <w:keepNext/>
        <w:keepLines/>
        <w:rPr>
          <w:b/>
        </w:rPr>
      </w:pPr>
      <w:r w:rsidRPr="00571850">
        <w:rPr>
          <w:b/>
        </w:rPr>
        <w:lastRenderedPageBreak/>
        <w:t>Tabulka 1: Návod pro dávkování během krvácivých epizod a chirurgické operace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284"/>
        <w:gridCol w:w="2303"/>
        <w:gridCol w:w="3332"/>
      </w:tblGrid>
      <w:tr w:rsidR="006349CA" w:rsidRPr="00571850" w14:paraId="3A5AB1D3" w14:textId="77777777" w:rsidTr="000D50E5">
        <w:trPr>
          <w:cantSplit/>
          <w:jc w:val="center"/>
        </w:trPr>
        <w:tc>
          <w:tcPr>
            <w:tcW w:w="3284" w:type="dxa"/>
            <w:tcBorders>
              <w:bottom w:val="single" w:sz="4" w:space="0" w:color="auto"/>
            </w:tcBorders>
          </w:tcPr>
          <w:p w14:paraId="3A5AB1CE" w14:textId="77777777" w:rsidR="006349CA" w:rsidRPr="00571850" w:rsidRDefault="006349CA" w:rsidP="00093446">
            <w:pPr>
              <w:keepNext/>
              <w:keepLines/>
              <w:numPr>
                <w:ilvl w:val="12"/>
                <w:numId w:val="0"/>
              </w:numPr>
              <w:rPr>
                <w:b/>
              </w:rPr>
            </w:pPr>
            <w:r w:rsidRPr="00571850">
              <w:rPr>
                <w:b/>
              </w:rPr>
              <w:t>Stupeň krvácení /</w:t>
            </w:r>
          </w:p>
          <w:p w14:paraId="3A5AB1CF" w14:textId="77777777" w:rsidR="006349CA" w:rsidRPr="00571850" w:rsidRDefault="006349CA" w:rsidP="00093446">
            <w:pPr>
              <w:keepNext/>
              <w:keepLines/>
              <w:numPr>
                <w:ilvl w:val="12"/>
                <w:numId w:val="0"/>
              </w:numPr>
              <w:rPr>
                <w:b/>
              </w:rPr>
            </w:pPr>
            <w:r w:rsidRPr="00571850">
              <w:rPr>
                <w:b/>
              </w:rPr>
              <w:t>Typ chirurgického zákroku</w:t>
            </w:r>
          </w:p>
        </w:tc>
        <w:tc>
          <w:tcPr>
            <w:tcW w:w="2303" w:type="dxa"/>
            <w:tcBorders>
              <w:bottom w:val="single" w:sz="4" w:space="0" w:color="auto"/>
            </w:tcBorders>
          </w:tcPr>
          <w:p w14:paraId="3A5AB1D0" w14:textId="77777777" w:rsidR="006349CA" w:rsidRPr="00571850" w:rsidRDefault="006349CA" w:rsidP="00093446">
            <w:pPr>
              <w:keepNext/>
              <w:keepLines/>
              <w:numPr>
                <w:ilvl w:val="12"/>
                <w:numId w:val="0"/>
              </w:numPr>
              <w:rPr>
                <w:b/>
              </w:rPr>
            </w:pPr>
            <w:r w:rsidRPr="00571850">
              <w:rPr>
                <w:b/>
              </w:rPr>
              <w:t>Požadovaná hladina faktoru VIII (%) (IU/dl)</w:t>
            </w:r>
          </w:p>
        </w:tc>
        <w:tc>
          <w:tcPr>
            <w:tcW w:w="3332" w:type="dxa"/>
            <w:tcBorders>
              <w:bottom w:val="single" w:sz="4" w:space="0" w:color="auto"/>
            </w:tcBorders>
          </w:tcPr>
          <w:p w14:paraId="3A5AB1D1" w14:textId="77777777" w:rsidR="006349CA" w:rsidRPr="00571850" w:rsidRDefault="006349CA" w:rsidP="00093446">
            <w:pPr>
              <w:keepNext/>
              <w:keepLines/>
              <w:numPr>
                <w:ilvl w:val="12"/>
                <w:numId w:val="0"/>
              </w:numPr>
              <w:rPr>
                <w:b/>
              </w:rPr>
            </w:pPr>
            <w:r w:rsidRPr="00571850">
              <w:rPr>
                <w:b/>
              </w:rPr>
              <w:t>Četnost podání dávky (hodiny)/</w:t>
            </w:r>
          </w:p>
          <w:p w14:paraId="3A5AB1D2" w14:textId="77777777" w:rsidR="006349CA" w:rsidRPr="00571850" w:rsidRDefault="006349CA" w:rsidP="00093446">
            <w:pPr>
              <w:keepNext/>
              <w:keepLines/>
              <w:numPr>
                <w:ilvl w:val="12"/>
                <w:numId w:val="0"/>
              </w:numPr>
              <w:rPr>
                <w:b/>
              </w:rPr>
            </w:pPr>
            <w:r w:rsidRPr="00571850">
              <w:rPr>
                <w:b/>
              </w:rPr>
              <w:t>Délka terapie (dny)</w:t>
            </w:r>
          </w:p>
        </w:tc>
      </w:tr>
      <w:tr w:rsidR="006349CA" w:rsidRPr="00571850" w14:paraId="3A5AB1DB" w14:textId="77777777" w:rsidTr="000D50E5">
        <w:trPr>
          <w:cantSplit/>
          <w:jc w:val="center"/>
        </w:trPr>
        <w:tc>
          <w:tcPr>
            <w:tcW w:w="3284" w:type="dxa"/>
            <w:tcBorders>
              <w:bottom w:val="single" w:sz="4" w:space="0" w:color="auto"/>
            </w:tcBorders>
          </w:tcPr>
          <w:p w14:paraId="3A5AB1D4" w14:textId="77777777" w:rsidR="006349CA" w:rsidRPr="00571850" w:rsidRDefault="006349CA" w:rsidP="00093446">
            <w:pPr>
              <w:keepNext/>
              <w:keepLines/>
              <w:rPr>
                <w:u w:val="single"/>
              </w:rPr>
            </w:pPr>
            <w:r w:rsidRPr="00571850">
              <w:rPr>
                <w:u w:val="single"/>
              </w:rPr>
              <w:t>Krvácení</w:t>
            </w:r>
          </w:p>
          <w:p w14:paraId="3A5AB1D5" w14:textId="77777777" w:rsidR="006349CA" w:rsidRPr="00571850" w:rsidRDefault="006349CA" w:rsidP="00093446">
            <w:pPr>
              <w:keepNext/>
              <w:keepLines/>
              <w:rPr>
                <w:b/>
              </w:rPr>
            </w:pPr>
          </w:p>
          <w:p w14:paraId="3A5AB1D6" w14:textId="77777777" w:rsidR="006349CA" w:rsidRPr="00571850" w:rsidRDefault="006349CA" w:rsidP="00093446">
            <w:pPr>
              <w:keepNext/>
              <w:keepLines/>
            </w:pPr>
            <w:r w:rsidRPr="00571850">
              <w:t>Časn</w:t>
            </w:r>
            <w:r w:rsidR="00DF4D17" w:rsidRPr="00571850">
              <w:t>ý</w:t>
            </w:r>
            <w:r w:rsidRPr="00571850">
              <w:t xml:space="preserve"> hemartr</w:t>
            </w:r>
            <w:r w:rsidR="00DF4D17" w:rsidRPr="00571850">
              <w:t>os</w:t>
            </w:r>
            <w:r w:rsidRPr="00571850">
              <w:t>, krvácení do svalu nebo krvácení</w:t>
            </w:r>
            <w:r w:rsidR="005923A0">
              <w:t xml:space="preserve"> v</w:t>
            </w:r>
            <w:r w:rsidRPr="00571850">
              <w:t xml:space="preserve"> dutin</w:t>
            </w:r>
            <w:r w:rsidR="005923A0">
              <w:t>ě</w:t>
            </w:r>
            <w:r w:rsidRPr="00571850">
              <w:t xml:space="preserve"> ústní</w:t>
            </w:r>
          </w:p>
        </w:tc>
        <w:tc>
          <w:tcPr>
            <w:tcW w:w="2303" w:type="dxa"/>
            <w:tcBorders>
              <w:bottom w:val="single" w:sz="4" w:space="0" w:color="auto"/>
            </w:tcBorders>
          </w:tcPr>
          <w:p w14:paraId="3A5AB1D7" w14:textId="77777777" w:rsidR="006349CA" w:rsidRPr="00571850" w:rsidRDefault="006349CA" w:rsidP="00093446">
            <w:pPr>
              <w:keepNext/>
              <w:keepLines/>
              <w:jc w:val="center"/>
            </w:pPr>
          </w:p>
          <w:p w14:paraId="3A5AB1D8" w14:textId="77777777" w:rsidR="006349CA" w:rsidRPr="00571850" w:rsidRDefault="006349CA" w:rsidP="00093446">
            <w:pPr>
              <w:keepNext/>
              <w:keepLines/>
              <w:jc w:val="center"/>
            </w:pPr>
          </w:p>
          <w:p w14:paraId="3A5AB1D9" w14:textId="77777777" w:rsidR="006349CA" w:rsidRPr="00571850" w:rsidRDefault="006349CA" w:rsidP="00093446">
            <w:pPr>
              <w:keepNext/>
              <w:keepLines/>
              <w:jc w:val="center"/>
            </w:pPr>
            <w:r w:rsidRPr="00571850">
              <w:t>20–40</w:t>
            </w:r>
          </w:p>
        </w:tc>
        <w:tc>
          <w:tcPr>
            <w:tcW w:w="3332" w:type="dxa"/>
            <w:tcBorders>
              <w:bottom w:val="single" w:sz="4" w:space="0" w:color="auto"/>
            </w:tcBorders>
          </w:tcPr>
          <w:p w14:paraId="3A5AB1DA" w14:textId="77777777" w:rsidR="006349CA" w:rsidRPr="00571850" w:rsidRDefault="006349CA" w:rsidP="00093446">
            <w:pPr>
              <w:keepNext/>
              <w:keepLines/>
            </w:pPr>
            <w:r w:rsidRPr="00571850">
              <w:t>Opakujte po 12 až 24 hodinách. Minimálně 1 den, dokud krvácení projevující se bolestí není zastaveno nebo dokud nebylo dosaženo zahojení.</w:t>
            </w:r>
          </w:p>
        </w:tc>
      </w:tr>
      <w:tr w:rsidR="006349CA" w:rsidRPr="00571850" w14:paraId="3A5AB1DF" w14:textId="77777777" w:rsidTr="000D50E5">
        <w:trPr>
          <w:cantSplit/>
          <w:jc w:val="center"/>
        </w:trPr>
        <w:tc>
          <w:tcPr>
            <w:tcW w:w="3284" w:type="dxa"/>
            <w:tcBorders>
              <w:top w:val="single" w:sz="4" w:space="0" w:color="auto"/>
              <w:bottom w:val="single" w:sz="4" w:space="0" w:color="auto"/>
            </w:tcBorders>
          </w:tcPr>
          <w:p w14:paraId="3A5AB1DC" w14:textId="77777777" w:rsidR="006349CA" w:rsidRPr="00571850" w:rsidRDefault="00DF4D17" w:rsidP="00093446">
            <w:pPr>
              <w:keepNext/>
              <w:keepLines/>
            </w:pPr>
            <w:r w:rsidRPr="00571850">
              <w:t xml:space="preserve">Rozsáhlejší </w:t>
            </w:r>
            <w:r w:rsidR="006349CA" w:rsidRPr="00571850">
              <w:t>hemartr</w:t>
            </w:r>
            <w:r w:rsidRPr="00571850">
              <w:t>os</w:t>
            </w:r>
            <w:r w:rsidR="006349CA" w:rsidRPr="00571850">
              <w:t>, krvácení do svalu nebo tvorba hematomů</w:t>
            </w:r>
          </w:p>
        </w:tc>
        <w:tc>
          <w:tcPr>
            <w:tcW w:w="2303" w:type="dxa"/>
            <w:tcBorders>
              <w:top w:val="single" w:sz="4" w:space="0" w:color="auto"/>
              <w:bottom w:val="single" w:sz="4" w:space="0" w:color="auto"/>
            </w:tcBorders>
          </w:tcPr>
          <w:p w14:paraId="3A5AB1DD" w14:textId="77777777" w:rsidR="006349CA" w:rsidRPr="00571850" w:rsidRDefault="006349CA" w:rsidP="00093446">
            <w:pPr>
              <w:keepNext/>
              <w:keepLines/>
              <w:jc w:val="center"/>
            </w:pPr>
            <w:r w:rsidRPr="00571850">
              <w:t>30–60</w:t>
            </w:r>
          </w:p>
        </w:tc>
        <w:tc>
          <w:tcPr>
            <w:tcW w:w="3332" w:type="dxa"/>
            <w:tcBorders>
              <w:top w:val="single" w:sz="4" w:space="0" w:color="auto"/>
              <w:bottom w:val="single" w:sz="4" w:space="0" w:color="auto"/>
            </w:tcBorders>
          </w:tcPr>
          <w:p w14:paraId="3A5AB1DE" w14:textId="77777777" w:rsidR="006349CA" w:rsidRPr="00571850" w:rsidRDefault="006349CA" w:rsidP="00093446">
            <w:pPr>
              <w:keepNext/>
              <w:keepLines/>
            </w:pPr>
            <w:r w:rsidRPr="00571850">
              <w:t>Inf</w:t>
            </w:r>
            <w:r w:rsidR="00DF4D17" w:rsidRPr="00571850">
              <w:t>u</w:t>
            </w:r>
            <w:r w:rsidRPr="00571850">
              <w:t xml:space="preserve">zi opakujte po 12 až 24 hodinách po dobu 3–4 dnů nebo déle, dokud nevymizí bolest a akutní </w:t>
            </w:r>
            <w:r w:rsidR="005923A0">
              <w:t>postižení</w:t>
            </w:r>
            <w:r w:rsidRPr="00571850">
              <w:t xml:space="preserve">. </w:t>
            </w:r>
          </w:p>
        </w:tc>
      </w:tr>
      <w:tr w:rsidR="006349CA" w:rsidRPr="00571850" w14:paraId="3A5AB1E3" w14:textId="77777777" w:rsidTr="000D50E5">
        <w:trPr>
          <w:cantSplit/>
          <w:jc w:val="center"/>
        </w:trPr>
        <w:tc>
          <w:tcPr>
            <w:tcW w:w="3284" w:type="dxa"/>
            <w:tcBorders>
              <w:top w:val="single" w:sz="4" w:space="0" w:color="auto"/>
              <w:bottom w:val="single" w:sz="4" w:space="0" w:color="auto"/>
            </w:tcBorders>
          </w:tcPr>
          <w:p w14:paraId="3A5AB1E0" w14:textId="77777777" w:rsidR="006349CA" w:rsidRPr="00571850" w:rsidRDefault="006349CA" w:rsidP="00093446">
            <w:pPr>
              <w:keepNext/>
              <w:keepLines/>
            </w:pPr>
            <w:r w:rsidRPr="00571850">
              <w:t xml:space="preserve">Život ohrožující hemoragie </w:t>
            </w:r>
          </w:p>
        </w:tc>
        <w:tc>
          <w:tcPr>
            <w:tcW w:w="2303" w:type="dxa"/>
            <w:tcBorders>
              <w:top w:val="single" w:sz="4" w:space="0" w:color="auto"/>
              <w:bottom w:val="single" w:sz="4" w:space="0" w:color="auto"/>
            </w:tcBorders>
          </w:tcPr>
          <w:p w14:paraId="3A5AB1E1" w14:textId="77777777" w:rsidR="006349CA" w:rsidRPr="00571850" w:rsidRDefault="006349CA" w:rsidP="00093446">
            <w:pPr>
              <w:keepNext/>
              <w:keepLines/>
              <w:jc w:val="center"/>
            </w:pPr>
            <w:r w:rsidRPr="00571850">
              <w:t>60–100</w:t>
            </w:r>
          </w:p>
        </w:tc>
        <w:tc>
          <w:tcPr>
            <w:tcW w:w="3332" w:type="dxa"/>
            <w:tcBorders>
              <w:top w:val="single" w:sz="4" w:space="0" w:color="auto"/>
              <w:bottom w:val="single" w:sz="4" w:space="0" w:color="auto"/>
            </w:tcBorders>
          </w:tcPr>
          <w:p w14:paraId="3A5AB1E2" w14:textId="77777777" w:rsidR="006349CA" w:rsidRPr="00571850" w:rsidRDefault="006349CA" w:rsidP="00093446">
            <w:pPr>
              <w:keepNext/>
              <w:keepLines/>
            </w:pPr>
            <w:r w:rsidRPr="00571850">
              <w:t>Inf</w:t>
            </w:r>
            <w:r w:rsidR="00DF4D17" w:rsidRPr="00571850">
              <w:t>u</w:t>
            </w:r>
            <w:r w:rsidRPr="00571850">
              <w:t xml:space="preserve">zi opakujte po 8 až 24 hodinách, dokud není hrozba odvrácena. </w:t>
            </w:r>
          </w:p>
        </w:tc>
      </w:tr>
      <w:tr w:rsidR="006349CA" w:rsidRPr="00571850" w14:paraId="3A5AB1EE" w14:textId="77777777" w:rsidTr="000D50E5">
        <w:trPr>
          <w:cantSplit/>
          <w:jc w:val="center"/>
        </w:trPr>
        <w:tc>
          <w:tcPr>
            <w:tcW w:w="3284" w:type="dxa"/>
            <w:tcBorders>
              <w:top w:val="single" w:sz="4" w:space="0" w:color="auto"/>
              <w:bottom w:val="single" w:sz="4" w:space="0" w:color="auto"/>
            </w:tcBorders>
          </w:tcPr>
          <w:p w14:paraId="3A5AB1E4" w14:textId="77777777" w:rsidR="006349CA" w:rsidRPr="00571850" w:rsidRDefault="006349CA" w:rsidP="00093446">
            <w:pPr>
              <w:keepNext/>
              <w:keepLines/>
              <w:rPr>
                <w:u w:val="single"/>
              </w:rPr>
            </w:pPr>
            <w:r w:rsidRPr="00571850">
              <w:rPr>
                <w:u w:val="single"/>
              </w:rPr>
              <w:t>Chirurgické operace</w:t>
            </w:r>
          </w:p>
          <w:p w14:paraId="3A5AB1E5" w14:textId="77777777" w:rsidR="006349CA" w:rsidRPr="00571850" w:rsidRDefault="006349CA" w:rsidP="00093446">
            <w:pPr>
              <w:keepNext/>
              <w:keepLines/>
              <w:rPr>
                <w:b/>
              </w:rPr>
            </w:pPr>
          </w:p>
          <w:p w14:paraId="3A5AB1E6" w14:textId="77777777" w:rsidR="006349CA" w:rsidRPr="00571850" w:rsidRDefault="006349CA" w:rsidP="00093446">
            <w:pPr>
              <w:keepNext/>
              <w:keepLines/>
            </w:pPr>
            <w:r w:rsidRPr="00571850">
              <w:t>Menší</w:t>
            </w:r>
            <w:r w:rsidR="00063966" w:rsidRPr="00571850">
              <w:t xml:space="preserve"> operace</w:t>
            </w:r>
          </w:p>
          <w:p w14:paraId="3A5AB1E7" w14:textId="77777777" w:rsidR="006349CA" w:rsidRPr="00571850" w:rsidRDefault="006349CA" w:rsidP="00093446">
            <w:pPr>
              <w:keepNext/>
              <w:keepLines/>
              <w:rPr>
                <w:i/>
              </w:rPr>
            </w:pPr>
            <w:r w:rsidRPr="00571850">
              <w:t>včetně extrakce zubů</w:t>
            </w:r>
          </w:p>
        </w:tc>
        <w:tc>
          <w:tcPr>
            <w:tcW w:w="2303" w:type="dxa"/>
            <w:tcBorders>
              <w:top w:val="single" w:sz="4" w:space="0" w:color="auto"/>
              <w:bottom w:val="single" w:sz="4" w:space="0" w:color="auto"/>
            </w:tcBorders>
          </w:tcPr>
          <w:p w14:paraId="3A5AB1E8" w14:textId="77777777" w:rsidR="006349CA" w:rsidRPr="00571850" w:rsidRDefault="006349CA" w:rsidP="00093446">
            <w:pPr>
              <w:keepNext/>
              <w:keepLines/>
              <w:jc w:val="center"/>
            </w:pPr>
          </w:p>
          <w:p w14:paraId="3A5AB1E9" w14:textId="77777777" w:rsidR="006349CA" w:rsidRPr="00571850" w:rsidRDefault="006349CA" w:rsidP="00093446">
            <w:pPr>
              <w:keepNext/>
              <w:keepLines/>
              <w:jc w:val="center"/>
            </w:pPr>
          </w:p>
          <w:p w14:paraId="3A5AB1EA" w14:textId="77777777" w:rsidR="006349CA" w:rsidRPr="00571850" w:rsidRDefault="006349CA" w:rsidP="00093446">
            <w:pPr>
              <w:keepNext/>
              <w:keepLines/>
              <w:jc w:val="center"/>
            </w:pPr>
            <w:r w:rsidRPr="00571850">
              <w:t>30–60</w:t>
            </w:r>
          </w:p>
        </w:tc>
        <w:tc>
          <w:tcPr>
            <w:tcW w:w="3332" w:type="dxa"/>
            <w:tcBorders>
              <w:top w:val="single" w:sz="4" w:space="0" w:color="auto"/>
              <w:bottom w:val="single" w:sz="4" w:space="0" w:color="auto"/>
            </w:tcBorders>
          </w:tcPr>
          <w:p w14:paraId="3A5AB1EB" w14:textId="77777777" w:rsidR="006349CA" w:rsidRPr="00571850" w:rsidRDefault="006349CA" w:rsidP="00093446">
            <w:pPr>
              <w:keepNext/>
              <w:keepLines/>
              <w:rPr>
                <w:highlight w:val="yellow"/>
              </w:rPr>
            </w:pPr>
          </w:p>
          <w:p w14:paraId="3A5AB1EC" w14:textId="77777777" w:rsidR="006349CA" w:rsidRPr="00571850" w:rsidRDefault="006349CA" w:rsidP="00093446">
            <w:pPr>
              <w:keepNext/>
              <w:keepLines/>
            </w:pPr>
            <w:r w:rsidRPr="00571850">
              <w:t>Každých 24 hodin, minimálně 1 den, dokud není dosaženo zahojení.</w:t>
            </w:r>
          </w:p>
          <w:p w14:paraId="3A5AB1ED" w14:textId="77777777" w:rsidR="006349CA" w:rsidRPr="00571850" w:rsidRDefault="006349CA" w:rsidP="00093446">
            <w:pPr>
              <w:keepNext/>
              <w:keepLines/>
            </w:pPr>
          </w:p>
        </w:tc>
      </w:tr>
      <w:tr w:rsidR="006349CA" w:rsidRPr="00571850" w14:paraId="3A5AB1F3" w14:textId="77777777" w:rsidTr="000D50E5">
        <w:trPr>
          <w:cantSplit/>
          <w:jc w:val="center"/>
        </w:trPr>
        <w:tc>
          <w:tcPr>
            <w:tcW w:w="3284" w:type="dxa"/>
            <w:tcBorders>
              <w:top w:val="single" w:sz="4" w:space="0" w:color="auto"/>
            </w:tcBorders>
          </w:tcPr>
          <w:p w14:paraId="3A5AB1EF" w14:textId="77777777" w:rsidR="006349CA" w:rsidRPr="00571850" w:rsidRDefault="006349CA" w:rsidP="00093446">
            <w:pPr>
              <w:keepNext/>
              <w:keepLines/>
            </w:pPr>
            <w:r w:rsidRPr="00571850">
              <w:t>Větší</w:t>
            </w:r>
            <w:r w:rsidR="00063966" w:rsidRPr="00571850">
              <w:t xml:space="preserve"> operace</w:t>
            </w:r>
          </w:p>
        </w:tc>
        <w:tc>
          <w:tcPr>
            <w:tcW w:w="2303" w:type="dxa"/>
            <w:tcBorders>
              <w:top w:val="single" w:sz="4" w:space="0" w:color="auto"/>
            </w:tcBorders>
          </w:tcPr>
          <w:p w14:paraId="3A5AB1F0" w14:textId="77777777" w:rsidR="006349CA" w:rsidRPr="00571850" w:rsidRDefault="006349CA" w:rsidP="00093446">
            <w:pPr>
              <w:keepNext/>
              <w:keepLines/>
              <w:jc w:val="center"/>
            </w:pPr>
            <w:r w:rsidRPr="00571850">
              <w:t>80–100</w:t>
            </w:r>
          </w:p>
          <w:p w14:paraId="3A5AB1F1" w14:textId="77777777" w:rsidR="006349CA" w:rsidRPr="00571850" w:rsidRDefault="006349CA" w:rsidP="00093446">
            <w:pPr>
              <w:keepNext/>
              <w:keepLines/>
              <w:jc w:val="center"/>
            </w:pPr>
            <w:r w:rsidRPr="00571850">
              <w:t>(před- a pooperační)</w:t>
            </w:r>
          </w:p>
        </w:tc>
        <w:tc>
          <w:tcPr>
            <w:tcW w:w="3332" w:type="dxa"/>
            <w:tcBorders>
              <w:top w:val="single" w:sz="4" w:space="0" w:color="auto"/>
            </w:tcBorders>
          </w:tcPr>
          <w:p w14:paraId="3A5AB1F2" w14:textId="77777777" w:rsidR="006349CA" w:rsidRPr="00571850" w:rsidRDefault="006349CA" w:rsidP="00093446">
            <w:pPr>
              <w:keepNext/>
              <w:keepLines/>
            </w:pPr>
            <w:r w:rsidRPr="00571850">
              <w:t>Inf</w:t>
            </w:r>
            <w:r w:rsidR="00DF4D17" w:rsidRPr="00571850">
              <w:t>u</w:t>
            </w:r>
            <w:r w:rsidRPr="00571850">
              <w:t>zi opakujte po 8–24 hodinách, dokud není rána přiměřeně zahojena, p</w:t>
            </w:r>
            <w:r w:rsidR="00063966" w:rsidRPr="00571850">
              <w:t>oté</w:t>
            </w:r>
            <w:r w:rsidRPr="00571850">
              <w:t> terapi</w:t>
            </w:r>
            <w:r w:rsidR="00063966" w:rsidRPr="00571850">
              <w:t>e</w:t>
            </w:r>
            <w:r w:rsidRPr="00571850">
              <w:t xml:space="preserve"> nejméně dalších 7 dnů, aby</w:t>
            </w:r>
            <w:r w:rsidR="00063966" w:rsidRPr="00571850">
              <w:t xml:space="preserve"> bylo udrženo</w:t>
            </w:r>
            <w:r w:rsidRPr="00571850">
              <w:t xml:space="preserve"> 30% až 60% (IU/dl) aktivity faktoru VIII.</w:t>
            </w:r>
          </w:p>
        </w:tc>
      </w:tr>
    </w:tbl>
    <w:p w14:paraId="3A5AB1F4" w14:textId="77777777" w:rsidR="006349CA" w:rsidRPr="00571850" w:rsidRDefault="006349CA" w:rsidP="00093446"/>
    <w:p w14:paraId="3A5AB1F5" w14:textId="77777777" w:rsidR="006349CA" w:rsidRPr="00571850" w:rsidRDefault="006349CA" w:rsidP="00093446">
      <w:pPr>
        <w:keepNext/>
        <w:keepLines/>
        <w:rPr>
          <w:szCs w:val="22"/>
        </w:rPr>
      </w:pPr>
      <w:r w:rsidRPr="00571850">
        <w:rPr>
          <w:i/>
          <w:szCs w:val="22"/>
        </w:rPr>
        <w:t>Profylaxe</w:t>
      </w:r>
    </w:p>
    <w:p w14:paraId="3A5AB1F6" w14:textId="77777777" w:rsidR="006349CA" w:rsidRPr="00571850" w:rsidRDefault="006349CA" w:rsidP="00093446">
      <w:pPr>
        <w:keepNext/>
        <w:keepLines/>
      </w:pPr>
      <w:r w:rsidRPr="00571850">
        <w:rPr>
          <w:szCs w:val="22"/>
        </w:rPr>
        <w:t xml:space="preserve">Při dlouhodobé profylaxi krvácení u pacientů se závažnou hemofilií A jsou dospívajícím (≥12 let věku) a dospělým pacientům </w:t>
      </w:r>
      <w:r w:rsidR="002D35B4" w:rsidRPr="00571850">
        <w:rPr>
          <w:szCs w:val="22"/>
        </w:rPr>
        <w:t xml:space="preserve">obvykle podávány </w:t>
      </w:r>
      <w:r w:rsidRPr="00571850">
        <w:rPr>
          <w:szCs w:val="22"/>
        </w:rPr>
        <w:t>dávky 20 až 40 IU</w:t>
      </w:r>
      <w:r w:rsidRPr="00571850">
        <w:t xml:space="preserve"> přípravku Kovaltry na kg tělesné hmotnosti dva</w:t>
      </w:r>
      <w:r w:rsidR="002D35B4">
        <w:t>krát</w:t>
      </w:r>
      <w:r w:rsidRPr="00571850">
        <w:t xml:space="preserve"> až třikrát týdně.</w:t>
      </w:r>
    </w:p>
    <w:p w14:paraId="3A5AB1F7" w14:textId="77777777" w:rsidR="006349CA" w:rsidRPr="00571850" w:rsidRDefault="006349CA" w:rsidP="00093446">
      <w:r w:rsidRPr="00571850">
        <w:t xml:space="preserve">V některých případech, zejména u mladších pacientů, </w:t>
      </w:r>
      <w:r w:rsidR="00063966" w:rsidRPr="00571850">
        <w:t>může</w:t>
      </w:r>
      <w:r w:rsidRPr="00571850">
        <w:t xml:space="preserve"> být nutné podávání </w:t>
      </w:r>
      <w:r w:rsidR="002D35B4">
        <w:t>přípravku</w:t>
      </w:r>
      <w:r w:rsidR="002D35B4" w:rsidRPr="00571850">
        <w:t xml:space="preserve"> </w:t>
      </w:r>
      <w:r w:rsidR="00063966" w:rsidRPr="00571850">
        <w:t xml:space="preserve">v kratších intervalech </w:t>
      </w:r>
      <w:r w:rsidRPr="00571850">
        <w:t xml:space="preserve">nebo </w:t>
      </w:r>
      <w:r w:rsidR="00063966" w:rsidRPr="00571850">
        <w:t xml:space="preserve">ve </w:t>
      </w:r>
      <w:r w:rsidRPr="00571850">
        <w:t>vyšší</w:t>
      </w:r>
      <w:r w:rsidR="00063966" w:rsidRPr="00571850">
        <w:t>ch</w:t>
      </w:r>
      <w:r w:rsidRPr="00571850">
        <w:t xml:space="preserve"> dávk</w:t>
      </w:r>
      <w:r w:rsidR="00063966" w:rsidRPr="00571850">
        <w:t>ách</w:t>
      </w:r>
      <w:r w:rsidRPr="00571850">
        <w:t>.</w:t>
      </w:r>
    </w:p>
    <w:p w14:paraId="3A5AB1F8" w14:textId="77777777" w:rsidR="006349CA" w:rsidRPr="00571850" w:rsidRDefault="006349CA" w:rsidP="00093446"/>
    <w:p w14:paraId="3A5AB1F9" w14:textId="77777777" w:rsidR="006349CA" w:rsidRPr="00571850" w:rsidRDefault="006349CA" w:rsidP="00093446">
      <w:pPr>
        <w:keepNext/>
        <w:keepLines/>
        <w:rPr>
          <w:i/>
          <w:noProof/>
          <w:szCs w:val="22"/>
        </w:rPr>
      </w:pPr>
      <w:r w:rsidRPr="00571850">
        <w:rPr>
          <w:i/>
          <w:noProof/>
          <w:szCs w:val="22"/>
        </w:rPr>
        <w:t>Pediatrická populace</w:t>
      </w:r>
    </w:p>
    <w:p w14:paraId="3A5AB1FA" w14:textId="7A473484" w:rsidR="00257C21" w:rsidRPr="00571850" w:rsidRDefault="006349CA" w:rsidP="00093446">
      <w:pPr>
        <w:keepNext/>
        <w:rPr>
          <w:noProof/>
          <w:szCs w:val="22"/>
        </w:rPr>
      </w:pPr>
      <w:r w:rsidRPr="00571850">
        <w:rPr>
          <w:noProof/>
          <w:szCs w:val="22"/>
        </w:rPr>
        <w:t>Studie bezpečnosti a účinnosti byl</w:t>
      </w:r>
      <w:r w:rsidR="00257C21" w:rsidRPr="00571850">
        <w:rPr>
          <w:noProof/>
          <w:szCs w:val="22"/>
        </w:rPr>
        <w:t>a</w:t>
      </w:r>
      <w:r w:rsidRPr="00571850">
        <w:rPr>
          <w:noProof/>
          <w:szCs w:val="22"/>
        </w:rPr>
        <w:t xml:space="preserve"> proveden</w:t>
      </w:r>
      <w:r w:rsidR="00257C21" w:rsidRPr="00571850">
        <w:rPr>
          <w:noProof/>
          <w:szCs w:val="22"/>
        </w:rPr>
        <w:t>a</w:t>
      </w:r>
      <w:r w:rsidRPr="00571850">
        <w:rPr>
          <w:noProof/>
          <w:szCs w:val="22"/>
        </w:rPr>
        <w:t xml:space="preserve"> u dětí </w:t>
      </w:r>
      <w:r w:rsidR="002D35B4">
        <w:rPr>
          <w:noProof/>
          <w:szCs w:val="22"/>
        </w:rPr>
        <w:t>ve věku</w:t>
      </w:r>
      <w:r w:rsidR="002D35B4" w:rsidRPr="00571850">
        <w:rPr>
          <w:noProof/>
          <w:szCs w:val="22"/>
        </w:rPr>
        <w:t xml:space="preserve"> </w:t>
      </w:r>
      <w:r w:rsidRPr="00571850">
        <w:rPr>
          <w:noProof/>
          <w:szCs w:val="22"/>
        </w:rPr>
        <w:t>0</w:t>
      </w:r>
      <w:r w:rsidR="00392384" w:rsidRPr="00571850">
        <w:rPr>
          <w:noProof/>
          <w:szCs w:val="22"/>
        </w:rPr>
        <w:t> </w:t>
      </w:r>
      <w:r w:rsidR="00772D78" w:rsidRPr="00571850">
        <w:rPr>
          <w:noProof/>
          <w:szCs w:val="22"/>
        </w:rPr>
        <w:t>-</w:t>
      </w:r>
      <w:r w:rsidR="00392384" w:rsidRPr="00571850">
        <w:rPr>
          <w:noProof/>
          <w:szCs w:val="22"/>
        </w:rPr>
        <w:t> </w:t>
      </w:r>
      <w:r w:rsidRPr="00571850">
        <w:rPr>
          <w:noProof/>
          <w:szCs w:val="22"/>
        </w:rPr>
        <w:t>12 let (viz bod 5.1).</w:t>
      </w:r>
    </w:p>
    <w:p w14:paraId="3A5AB1FB" w14:textId="77777777" w:rsidR="006349CA" w:rsidRPr="00571850" w:rsidRDefault="006349CA" w:rsidP="00093446">
      <w:pPr>
        <w:keepNext/>
        <w:rPr>
          <w:noProof/>
          <w:szCs w:val="22"/>
        </w:rPr>
      </w:pPr>
      <w:r w:rsidRPr="00571850">
        <w:rPr>
          <w:noProof/>
          <w:szCs w:val="22"/>
        </w:rPr>
        <w:t>Doporučen</w:t>
      </w:r>
      <w:r w:rsidR="00BC7CA3" w:rsidRPr="00571850">
        <w:rPr>
          <w:noProof/>
          <w:szCs w:val="22"/>
        </w:rPr>
        <w:t>é profylaktické dávky jsou 20</w:t>
      </w:r>
      <w:r w:rsidR="00772D78" w:rsidRPr="00571850">
        <w:rPr>
          <w:noProof/>
          <w:szCs w:val="22"/>
        </w:rPr>
        <w:t>-</w:t>
      </w:r>
      <w:r w:rsidRPr="00571850">
        <w:rPr>
          <w:noProof/>
          <w:szCs w:val="22"/>
        </w:rPr>
        <w:t>50 IU/kg dvakrát týdně, třikrát týdně nebo každé dva dny podle individuálních požadavků. U pediatrických pacientů ve věku nad 12 let jsou doporučení pro dávkování stejná jako u dospělých.</w:t>
      </w:r>
    </w:p>
    <w:p w14:paraId="3A5AB1FC" w14:textId="77777777" w:rsidR="006349CA" w:rsidRPr="00571850" w:rsidRDefault="006349CA" w:rsidP="00093446">
      <w:pPr>
        <w:rPr>
          <w:noProof/>
          <w:szCs w:val="22"/>
        </w:rPr>
      </w:pPr>
    </w:p>
    <w:p w14:paraId="3A5AB1FD" w14:textId="77777777" w:rsidR="006349CA" w:rsidRPr="00571850" w:rsidRDefault="006349CA" w:rsidP="00093446">
      <w:pPr>
        <w:keepNext/>
        <w:keepLines/>
        <w:rPr>
          <w:u w:val="single"/>
        </w:rPr>
      </w:pPr>
      <w:r w:rsidRPr="00571850">
        <w:rPr>
          <w:u w:val="single"/>
        </w:rPr>
        <w:t>Způsob podání</w:t>
      </w:r>
    </w:p>
    <w:p w14:paraId="3A5AB1FE" w14:textId="77777777" w:rsidR="006349CA" w:rsidRPr="00571850" w:rsidRDefault="006349CA" w:rsidP="00093446">
      <w:pPr>
        <w:keepNext/>
        <w:keepLines/>
        <w:rPr>
          <w:szCs w:val="22"/>
        </w:rPr>
      </w:pPr>
    </w:p>
    <w:p w14:paraId="3A5AB1FF" w14:textId="77777777" w:rsidR="006349CA" w:rsidRPr="00571850" w:rsidRDefault="006349CA" w:rsidP="00093446">
      <w:pPr>
        <w:keepNext/>
        <w:keepLines/>
        <w:rPr>
          <w:szCs w:val="22"/>
        </w:rPr>
      </w:pPr>
      <w:r w:rsidRPr="00571850">
        <w:rPr>
          <w:szCs w:val="22"/>
        </w:rPr>
        <w:t>Intravenózní podání</w:t>
      </w:r>
      <w:r w:rsidRPr="00571850">
        <w:rPr>
          <w:rStyle w:val="CommentReference"/>
        </w:rPr>
        <w:t>.</w:t>
      </w:r>
    </w:p>
    <w:p w14:paraId="3A5AB200" w14:textId="77777777" w:rsidR="006349CA" w:rsidRPr="00571850" w:rsidRDefault="006349CA" w:rsidP="00093446">
      <w:pPr>
        <w:keepNext/>
        <w:rPr>
          <w:b/>
          <w:szCs w:val="22"/>
        </w:rPr>
      </w:pPr>
    </w:p>
    <w:p w14:paraId="3A5AB201" w14:textId="77777777" w:rsidR="006349CA" w:rsidRPr="00571850" w:rsidRDefault="006349CA" w:rsidP="00093446">
      <w:pPr>
        <w:rPr>
          <w:noProof/>
          <w:szCs w:val="22"/>
        </w:rPr>
      </w:pPr>
      <w:r w:rsidRPr="00571850">
        <w:t>Přípravek Kovaltry</w:t>
      </w:r>
      <w:r w:rsidRPr="00571850">
        <w:rPr>
          <w:szCs w:val="22"/>
        </w:rPr>
        <w:t xml:space="preserve"> </w:t>
      </w:r>
      <w:r w:rsidR="002D35B4">
        <w:rPr>
          <w:szCs w:val="22"/>
        </w:rPr>
        <w:t>se aplikuje</w:t>
      </w:r>
      <w:r w:rsidR="00A21E23" w:rsidRPr="00571850">
        <w:rPr>
          <w:szCs w:val="22"/>
        </w:rPr>
        <w:t xml:space="preserve"> intravenózně po dobu 2 až </w:t>
      </w:r>
      <w:r w:rsidRPr="00571850">
        <w:rPr>
          <w:szCs w:val="22"/>
        </w:rPr>
        <w:t xml:space="preserve">5 minut v závislosti na celkovém objemu. Rychlost aplikace </w:t>
      </w:r>
      <w:r w:rsidR="005D0B9F" w:rsidRPr="00571850">
        <w:rPr>
          <w:szCs w:val="22"/>
        </w:rPr>
        <w:t>má</w:t>
      </w:r>
      <w:r w:rsidRPr="00571850">
        <w:rPr>
          <w:szCs w:val="22"/>
        </w:rPr>
        <w:t xml:space="preserve"> být určována podle komfortu pacienta (maximální rychlost infuze: </w:t>
      </w:r>
      <w:r w:rsidRPr="00571850">
        <w:t>2 </w:t>
      </w:r>
      <w:r w:rsidRPr="00571850">
        <w:rPr>
          <w:szCs w:val="22"/>
        </w:rPr>
        <w:t>ml/min).</w:t>
      </w:r>
      <w:r w:rsidR="000D3A95" w:rsidRPr="00571850">
        <w:rPr>
          <w:szCs w:val="22"/>
        </w:rPr>
        <w:t xml:space="preserve"> </w:t>
      </w:r>
      <w:r w:rsidRPr="00571850">
        <w:rPr>
          <w:noProof/>
          <w:szCs w:val="22"/>
        </w:rPr>
        <w:t xml:space="preserve">Návod k rekonstituci tohoto léčivého přípravku před jeho podáním je uveden v bodě 6.6 a </w:t>
      </w:r>
      <w:r w:rsidR="002D35B4">
        <w:rPr>
          <w:noProof/>
          <w:szCs w:val="22"/>
        </w:rPr>
        <w:t xml:space="preserve">v </w:t>
      </w:r>
      <w:r w:rsidRPr="00571850">
        <w:rPr>
          <w:noProof/>
          <w:szCs w:val="22"/>
        </w:rPr>
        <w:t>příbalové informaci.</w:t>
      </w:r>
    </w:p>
    <w:p w14:paraId="3A5AB202" w14:textId="77777777" w:rsidR="006349CA" w:rsidRPr="00571850" w:rsidRDefault="006349CA" w:rsidP="00093446">
      <w:pPr>
        <w:rPr>
          <w:szCs w:val="22"/>
        </w:rPr>
      </w:pPr>
    </w:p>
    <w:p w14:paraId="3A5AB203" w14:textId="77777777" w:rsidR="006349CA" w:rsidRPr="00571850" w:rsidRDefault="006349CA" w:rsidP="00FB4E37">
      <w:pPr>
        <w:keepNext/>
        <w:keepLines/>
        <w:ind w:left="567" w:hanging="567"/>
        <w:outlineLvl w:val="2"/>
        <w:rPr>
          <w:szCs w:val="22"/>
        </w:rPr>
      </w:pPr>
      <w:r w:rsidRPr="00571850">
        <w:rPr>
          <w:b/>
          <w:szCs w:val="22"/>
        </w:rPr>
        <w:t>4.3</w:t>
      </w:r>
      <w:r w:rsidRPr="00571850">
        <w:rPr>
          <w:b/>
          <w:szCs w:val="22"/>
        </w:rPr>
        <w:tab/>
        <w:t>Kontraindikace</w:t>
      </w:r>
    </w:p>
    <w:p w14:paraId="3A5AB204" w14:textId="77777777" w:rsidR="006349CA" w:rsidRPr="00571850" w:rsidRDefault="006349CA" w:rsidP="00093446">
      <w:pPr>
        <w:keepNext/>
        <w:keepLines/>
        <w:rPr>
          <w:szCs w:val="22"/>
        </w:rPr>
      </w:pPr>
    </w:p>
    <w:p w14:paraId="3A5AB205" w14:textId="77777777" w:rsidR="006349CA" w:rsidRPr="00571850" w:rsidRDefault="006349CA" w:rsidP="00093446">
      <w:pPr>
        <w:keepNext/>
        <w:numPr>
          <w:ilvl w:val="0"/>
          <w:numId w:val="12"/>
        </w:numPr>
        <w:tabs>
          <w:tab w:val="left" w:pos="1134"/>
        </w:tabs>
        <w:ind w:left="1134" w:hanging="777"/>
        <w:rPr>
          <w:szCs w:val="22"/>
        </w:rPr>
      </w:pPr>
      <w:r w:rsidRPr="00571850">
        <w:rPr>
          <w:szCs w:val="22"/>
        </w:rPr>
        <w:t xml:space="preserve">Hypersenzitivita na léčivou látku nebo na kteroukoli pomocnou látku </w:t>
      </w:r>
      <w:r w:rsidRPr="00571850">
        <w:rPr>
          <w:noProof/>
          <w:szCs w:val="24"/>
        </w:rPr>
        <w:t>uvedenou v bodě 6.1</w:t>
      </w:r>
      <w:r w:rsidRPr="00571850">
        <w:rPr>
          <w:szCs w:val="22"/>
        </w:rPr>
        <w:t>.</w:t>
      </w:r>
    </w:p>
    <w:p w14:paraId="3A5AB206" w14:textId="77777777" w:rsidR="006349CA" w:rsidRPr="00571850" w:rsidRDefault="006349CA" w:rsidP="00093446">
      <w:pPr>
        <w:keepNext/>
        <w:numPr>
          <w:ilvl w:val="0"/>
          <w:numId w:val="12"/>
        </w:numPr>
        <w:tabs>
          <w:tab w:val="left" w:pos="1134"/>
        </w:tabs>
        <w:ind w:left="1134" w:hanging="777"/>
        <w:rPr>
          <w:szCs w:val="22"/>
        </w:rPr>
      </w:pPr>
      <w:r w:rsidRPr="00571850">
        <w:rPr>
          <w:szCs w:val="22"/>
        </w:rPr>
        <w:t>Známé alergické reakce na myší nebo křeččí proteiny.</w:t>
      </w:r>
    </w:p>
    <w:p w14:paraId="3A5AB207" w14:textId="77777777" w:rsidR="006349CA" w:rsidRPr="00571850" w:rsidRDefault="006349CA" w:rsidP="00093446"/>
    <w:p w14:paraId="3A5AB208" w14:textId="77777777" w:rsidR="006349CA" w:rsidRPr="00571850" w:rsidRDefault="006349CA" w:rsidP="00FB4E37">
      <w:pPr>
        <w:keepNext/>
        <w:keepLines/>
        <w:ind w:left="567" w:hanging="567"/>
        <w:outlineLvl w:val="2"/>
        <w:rPr>
          <w:b/>
        </w:rPr>
      </w:pPr>
      <w:r w:rsidRPr="00571850">
        <w:rPr>
          <w:b/>
        </w:rPr>
        <w:lastRenderedPageBreak/>
        <w:t>4.4</w:t>
      </w:r>
      <w:r w:rsidRPr="00571850">
        <w:rPr>
          <w:b/>
        </w:rPr>
        <w:tab/>
        <w:t>Zvláštní upozornění a opatření pro použití</w:t>
      </w:r>
    </w:p>
    <w:p w14:paraId="3A5AB209" w14:textId="77777777" w:rsidR="006349CA" w:rsidRPr="00571850" w:rsidRDefault="006349CA" w:rsidP="00093446">
      <w:pPr>
        <w:keepNext/>
        <w:keepLines/>
        <w:rPr>
          <w:b/>
        </w:rPr>
      </w:pPr>
    </w:p>
    <w:p w14:paraId="3A5AB20A" w14:textId="77777777" w:rsidR="003850C0" w:rsidRPr="00571850" w:rsidRDefault="002D35B4" w:rsidP="00093446">
      <w:pPr>
        <w:keepNext/>
        <w:keepLines/>
        <w:rPr>
          <w:szCs w:val="22"/>
          <w:u w:val="single"/>
        </w:rPr>
      </w:pPr>
      <w:r>
        <w:rPr>
          <w:szCs w:val="22"/>
          <w:u w:val="single"/>
        </w:rPr>
        <w:t>Sledovatelnost</w:t>
      </w:r>
    </w:p>
    <w:p w14:paraId="3A5AB20B" w14:textId="77777777" w:rsidR="003850C0" w:rsidRPr="00571850" w:rsidRDefault="003850C0" w:rsidP="00093446">
      <w:pPr>
        <w:keepNext/>
        <w:keepLines/>
        <w:rPr>
          <w:szCs w:val="22"/>
        </w:rPr>
      </w:pPr>
    </w:p>
    <w:p w14:paraId="3A5AB20C" w14:textId="77777777" w:rsidR="003850C0" w:rsidRPr="00571850" w:rsidRDefault="002D35B4" w:rsidP="00093446">
      <w:pPr>
        <w:keepNext/>
        <w:rPr>
          <w:szCs w:val="22"/>
        </w:rPr>
      </w:pPr>
      <w:r>
        <w:rPr>
          <w:szCs w:val="22"/>
        </w:rPr>
        <w:t>Aby se zlepšila sledovatelnost</w:t>
      </w:r>
      <w:r w:rsidR="003850C0" w:rsidRPr="00571850">
        <w:rPr>
          <w:szCs w:val="22"/>
        </w:rPr>
        <w:t xml:space="preserve"> biologických léčivých přípravků</w:t>
      </w:r>
      <w:r>
        <w:rPr>
          <w:szCs w:val="22"/>
        </w:rPr>
        <w:t>, má se přehledně</w:t>
      </w:r>
      <w:r w:rsidR="003850C0" w:rsidRPr="00571850">
        <w:rPr>
          <w:szCs w:val="22"/>
        </w:rPr>
        <w:t xml:space="preserve"> zaznamen</w:t>
      </w:r>
      <w:r>
        <w:rPr>
          <w:szCs w:val="22"/>
        </w:rPr>
        <w:t>at</w:t>
      </w:r>
      <w:r w:rsidR="003850C0" w:rsidRPr="00571850">
        <w:rPr>
          <w:szCs w:val="22"/>
        </w:rPr>
        <w:t xml:space="preserve"> název </w:t>
      </w:r>
      <w:r w:rsidRPr="00571850">
        <w:rPr>
          <w:szCs w:val="22"/>
        </w:rPr>
        <w:t xml:space="preserve">podaného přípravku </w:t>
      </w:r>
      <w:r w:rsidR="003850C0" w:rsidRPr="00571850">
        <w:rPr>
          <w:szCs w:val="22"/>
        </w:rPr>
        <w:t>a číslo šarže.</w:t>
      </w:r>
    </w:p>
    <w:p w14:paraId="3A5AB20D" w14:textId="77777777" w:rsidR="003850C0" w:rsidRPr="00571850" w:rsidRDefault="003850C0" w:rsidP="00093446">
      <w:pPr>
        <w:rPr>
          <w:szCs w:val="22"/>
          <w:u w:val="single"/>
        </w:rPr>
      </w:pPr>
    </w:p>
    <w:p w14:paraId="3A5AB20E" w14:textId="77777777" w:rsidR="006349CA" w:rsidRPr="00571850" w:rsidRDefault="006349CA" w:rsidP="00093446">
      <w:pPr>
        <w:keepNext/>
        <w:keepLines/>
        <w:rPr>
          <w:szCs w:val="22"/>
          <w:u w:val="single"/>
        </w:rPr>
      </w:pPr>
      <w:r w:rsidRPr="00571850">
        <w:rPr>
          <w:szCs w:val="22"/>
          <w:u w:val="single"/>
        </w:rPr>
        <w:t>Hypersenzitivita</w:t>
      </w:r>
    </w:p>
    <w:p w14:paraId="3A5AB20F" w14:textId="77777777" w:rsidR="006349CA" w:rsidRPr="00571850" w:rsidRDefault="006349CA" w:rsidP="00093446">
      <w:pPr>
        <w:keepNext/>
        <w:keepLines/>
        <w:rPr>
          <w:szCs w:val="22"/>
          <w:u w:val="single"/>
        </w:rPr>
      </w:pPr>
    </w:p>
    <w:p w14:paraId="3A5AB210" w14:textId="77777777" w:rsidR="006349CA" w:rsidRPr="00571850" w:rsidRDefault="006349CA" w:rsidP="00093446">
      <w:pPr>
        <w:keepNext/>
        <w:rPr>
          <w:szCs w:val="22"/>
        </w:rPr>
      </w:pPr>
      <w:r w:rsidRPr="00571850">
        <w:rPr>
          <w:szCs w:val="22"/>
        </w:rPr>
        <w:t xml:space="preserve">Při léčbě přípravkem </w:t>
      </w:r>
      <w:r w:rsidRPr="00571850">
        <w:t>Kovaltry</w:t>
      </w:r>
      <w:r w:rsidRPr="00571850">
        <w:rPr>
          <w:szCs w:val="22"/>
        </w:rPr>
        <w:t xml:space="preserve"> může dojít ke vzniku hypersenzitivních reakcí alergického typu.</w:t>
      </w:r>
    </w:p>
    <w:p w14:paraId="3A5AB211" w14:textId="77777777" w:rsidR="006349CA" w:rsidRPr="00571850" w:rsidRDefault="006349CA" w:rsidP="00093446">
      <w:pPr>
        <w:rPr>
          <w:szCs w:val="22"/>
        </w:rPr>
      </w:pPr>
      <w:r w:rsidRPr="00571850">
        <w:rPr>
          <w:szCs w:val="22"/>
        </w:rPr>
        <w:t xml:space="preserve">Pokud se objeví příznaky hypersenzitivity, </w:t>
      </w:r>
      <w:r w:rsidR="002D35B4">
        <w:rPr>
          <w:szCs w:val="22"/>
        </w:rPr>
        <w:t>pacienty je třeba poučit</w:t>
      </w:r>
      <w:r w:rsidR="00063966" w:rsidRPr="00571850">
        <w:rPr>
          <w:szCs w:val="22"/>
        </w:rPr>
        <w:t>, aby</w:t>
      </w:r>
      <w:r w:rsidRPr="00571850">
        <w:rPr>
          <w:szCs w:val="22"/>
        </w:rPr>
        <w:t xml:space="preserve"> okamžit</w:t>
      </w:r>
      <w:r w:rsidR="00CD6667" w:rsidRPr="00571850">
        <w:rPr>
          <w:szCs w:val="22"/>
        </w:rPr>
        <w:t>ě</w:t>
      </w:r>
      <w:r w:rsidRPr="00571850">
        <w:rPr>
          <w:szCs w:val="22"/>
        </w:rPr>
        <w:t xml:space="preserve"> přeruš</w:t>
      </w:r>
      <w:r w:rsidR="00063966" w:rsidRPr="00571850">
        <w:rPr>
          <w:szCs w:val="22"/>
        </w:rPr>
        <w:t>ili</w:t>
      </w:r>
      <w:r w:rsidRPr="00571850">
        <w:rPr>
          <w:szCs w:val="22"/>
        </w:rPr>
        <w:t xml:space="preserve"> používání tohoto léčivého přípravku a kontaktova</w:t>
      </w:r>
      <w:r w:rsidR="00063966" w:rsidRPr="00571850">
        <w:rPr>
          <w:szCs w:val="22"/>
        </w:rPr>
        <w:t>li</w:t>
      </w:r>
      <w:r w:rsidRPr="00571850">
        <w:rPr>
          <w:szCs w:val="22"/>
        </w:rPr>
        <w:t xml:space="preserve"> svého lékaře.</w:t>
      </w:r>
    </w:p>
    <w:p w14:paraId="3A5AB212" w14:textId="77777777" w:rsidR="006349CA" w:rsidRPr="00571850" w:rsidRDefault="006349CA" w:rsidP="00093446">
      <w:pPr>
        <w:rPr>
          <w:szCs w:val="22"/>
        </w:rPr>
      </w:pPr>
      <w:r w:rsidRPr="00571850">
        <w:rPr>
          <w:szCs w:val="22"/>
        </w:rPr>
        <w:t xml:space="preserve">Pacienti </w:t>
      </w:r>
      <w:r w:rsidR="005D0B9F" w:rsidRPr="00571850">
        <w:rPr>
          <w:szCs w:val="22"/>
        </w:rPr>
        <w:t>mají</w:t>
      </w:r>
      <w:r w:rsidRPr="00571850">
        <w:rPr>
          <w:szCs w:val="22"/>
        </w:rPr>
        <w:t xml:space="preserve"> být informováni </w:t>
      </w:r>
      <w:r w:rsidR="00063966" w:rsidRPr="00571850">
        <w:rPr>
          <w:szCs w:val="22"/>
        </w:rPr>
        <w:t xml:space="preserve">o </w:t>
      </w:r>
      <w:r w:rsidRPr="00571850">
        <w:rPr>
          <w:szCs w:val="22"/>
        </w:rPr>
        <w:t>časn</w:t>
      </w:r>
      <w:r w:rsidR="00063966" w:rsidRPr="00571850">
        <w:rPr>
          <w:szCs w:val="22"/>
        </w:rPr>
        <w:t>ých</w:t>
      </w:r>
      <w:r w:rsidRPr="00571850">
        <w:rPr>
          <w:szCs w:val="22"/>
        </w:rPr>
        <w:t xml:space="preserve"> přízna</w:t>
      </w:r>
      <w:r w:rsidR="00063966" w:rsidRPr="00571850">
        <w:rPr>
          <w:szCs w:val="22"/>
        </w:rPr>
        <w:t>cích</w:t>
      </w:r>
      <w:r w:rsidRPr="00571850">
        <w:rPr>
          <w:szCs w:val="22"/>
        </w:rPr>
        <w:t xml:space="preserve"> hypersenzitivních reakcí, které zahrnují </w:t>
      </w:r>
      <w:r w:rsidR="005D0B9F" w:rsidRPr="00571850">
        <w:rPr>
          <w:szCs w:val="22"/>
        </w:rPr>
        <w:t>kopřivku</w:t>
      </w:r>
      <w:r w:rsidRPr="00571850">
        <w:rPr>
          <w:szCs w:val="22"/>
        </w:rPr>
        <w:t>,</w:t>
      </w:r>
      <w:r w:rsidR="006B7CCB" w:rsidRPr="00571850">
        <w:rPr>
          <w:szCs w:val="22"/>
        </w:rPr>
        <w:t xml:space="preserve"> </w:t>
      </w:r>
      <w:r w:rsidRPr="00571850">
        <w:rPr>
          <w:szCs w:val="22"/>
        </w:rPr>
        <w:t>generalizovanou kopřivku, svíravé pocity na hrudi, sípání, hypotenzi a anafylaxi.</w:t>
      </w:r>
    </w:p>
    <w:p w14:paraId="3A5AB213" w14:textId="77777777" w:rsidR="006349CA" w:rsidRPr="00571850" w:rsidRDefault="006349CA" w:rsidP="00093446">
      <w:pPr>
        <w:rPr>
          <w:szCs w:val="22"/>
        </w:rPr>
      </w:pPr>
    </w:p>
    <w:p w14:paraId="3A5AB214" w14:textId="77777777" w:rsidR="006349CA" w:rsidRPr="00571850" w:rsidRDefault="006349CA" w:rsidP="00093446">
      <w:pPr>
        <w:rPr>
          <w:szCs w:val="22"/>
        </w:rPr>
      </w:pPr>
      <w:r w:rsidRPr="00571850">
        <w:rPr>
          <w:szCs w:val="22"/>
        </w:rPr>
        <w:t>V případě šoku musí být provedena standardní léčba šoku.</w:t>
      </w:r>
    </w:p>
    <w:p w14:paraId="3A5AB215" w14:textId="77777777" w:rsidR="006349CA" w:rsidRPr="00571850" w:rsidRDefault="006349CA" w:rsidP="00093446"/>
    <w:p w14:paraId="3A5AB216" w14:textId="77777777" w:rsidR="00B74DDE" w:rsidRPr="00571850" w:rsidRDefault="00B74DDE" w:rsidP="00093446">
      <w:pPr>
        <w:keepNext/>
        <w:tabs>
          <w:tab w:val="left" w:pos="709"/>
        </w:tabs>
        <w:ind w:left="567" w:hanging="567"/>
        <w:rPr>
          <w:rFonts w:eastAsia="SimSun"/>
          <w:szCs w:val="22"/>
          <w:u w:val="single"/>
        </w:rPr>
      </w:pPr>
      <w:r w:rsidRPr="00571850">
        <w:rPr>
          <w:rFonts w:eastAsia="SimSun"/>
          <w:szCs w:val="22"/>
          <w:u w:val="single"/>
        </w:rPr>
        <w:t>Inhibitory</w:t>
      </w:r>
    </w:p>
    <w:p w14:paraId="3A5AB217" w14:textId="77777777" w:rsidR="000D2097" w:rsidRPr="00571850" w:rsidRDefault="000D2097" w:rsidP="00093446">
      <w:pPr>
        <w:keepNext/>
        <w:tabs>
          <w:tab w:val="left" w:pos="709"/>
        </w:tabs>
        <w:ind w:left="567" w:hanging="567"/>
        <w:rPr>
          <w:rFonts w:eastAsia="SimSun"/>
          <w:szCs w:val="22"/>
        </w:rPr>
      </w:pPr>
    </w:p>
    <w:p w14:paraId="3A5AB218" w14:textId="77777777" w:rsidR="00B74DDE" w:rsidRPr="00571850" w:rsidRDefault="00B74DDE" w:rsidP="00093446">
      <w:pPr>
        <w:keepNext/>
        <w:tabs>
          <w:tab w:val="left" w:pos="709"/>
        </w:tabs>
        <w:rPr>
          <w:rFonts w:eastAsia="SimSun"/>
          <w:szCs w:val="22"/>
        </w:rPr>
      </w:pPr>
      <w:r w:rsidRPr="00571850">
        <w:rPr>
          <w:rFonts w:eastAsia="SimSun"/>
          <w:szCs w:val="22"/>
        </w:rPr>
        <w:t xml:space="preserve">Tvorba neutralizujících protilátek (inhibitorů) faktoru VIII je známou komplikací léčby jedinců s hemofilií A. Tyto inhibitory jsou obvykle imunoglobuliny IgG zaměřené proti prokoagulační aktivitě faktoru VIII, které jsou kvantifikovány v Bethesda jednotkách (Bethesda Units, BU) na ml plazmy s použitím modifikovaného testu. Riziko vzniku inhibitorů </w:t>
      </w:r>
      <w:r w:rsidR="000C3AAD">
        <w:rPr>
          <w:rFonts w:eastAsia="SimSun"/>
          <w:szCs w:val="22"/>
        </w:rPr>
        <w:t>koreluje</w:t>
      </w:r>
      <w:r w:rsidR="000C3AAD" w:rsidRPr="00571850">
        <w:rPr>
          <w:rFonts w:eastAsia="SimSun"/>
          <w:szCs w:val="22"/>
        </w:rPr>
        <w:t xml:space="preserve"> </w:t>
      </w:r>
      <w:r w:rsidRPr="00571850">
        <w:rPr>
          <w:rFonts w:eastAsia="SimSun"/>
          <w:szCs w:val="22"/>
        </w:rPr>
        <w:t>se závažností onemocnění i s expozicí faktoru VIII, přičemž toto riziko je nejvyšší během prvních </w:t>
      </w:r>
      <w:r w:rsidR="00687443" w:rsidRPr="00571850">
        <w:rPr>
          <w:rFonts w:eastAsia="SimSun"/>
          <w:szCs w:val="22"/>
        </w:rPr>
        <w:t>50</w:t>
      </w:r>
      <w:r w:rsidRPr="00571850">
        <w:rPr>
          <w:rFonts w:eastAsia="SimSun"/>
          <w:szCs w:val="22"/>
        </w:rPr>
        <w:t> dnů expozice</w:t>
      </w:r>
      <w:r w:rsidR="003850C0" w:rsidRPr="00571850">
        <w:rPr>
          <w:rFonts w:eastAsia="SimSun"/>
          <w:szCs w:val="22"/>
        </w:rPr>
        <w:t xml:space="preserve">, ale </w:t>
      </w:r>
      <w:r w:rsidR="000C3AAD">
        <w:rPr>
          <w:rFonts w:eastAsia="SimSun"/>
          <w:szCs w:val="22"/>
        </w:rPr>
        <w:t xml:space="preserve">trvá </w:t>
      </w:r>
      <w:r w:rsidR="003850C0" w:rsidRPr="00571850">
        <w:rPr>
          <w:rFonts w:eastAsia="SimSun"/>
          <w:szCs w:val="22"/>
        </w:rPr>
        <w:t>po celý život, i když je riziko méně časté</w:t>
      </w:r>
      <w:r w:rsidRPr="00571850">
        <w:rPr>
          <w:rFonts w:eastAsia="SimSun"/>
          <w:szCs w:val="22"/>
        </w:rPr>
        <w:t>.</w:t>
      </w:r>
    </w:p>
    <w:p w14:paraId="3A5AB219" w14:textId="77777777" w:rsidR="00B74DDE" w:rsidRPr="00571850" w:rsidRDefault="00B74DDE" w:rsidP="00093446">
      <w:pPr>
        <w:tabs>
          <w:tab w:val="left" w:pos="709"/>
        </w:tabs>
        <w:rPr>
          <w:rFonts w:eastAsia="SimSun"/>
          <w:szCs w:val="22"/>
        </w:rPr>
      </w:pPr>
    </w:p>
    <w:p w14:paraId="3A5AB21A" w14:textId="77777777" w:rsidR="00B74DDE" w:rsidRPr="00571850" w:rsidRDefault="00B74DDE" w:rsidP="00093446">
      <w:pPr>
        <w:tabs>
          <w:tab w:val="left" w:pos="709"/>
        </w:tabs>
        <w:rPr>
          <w:rFonts w:eastAsia="SimSun"/>
          <w:szCs w:val="22"/>
        </w:rPr>
      </w:pPr>
      <w:r w:rsidRPr="00571850">
        <w:rPr>
          <w:rFonts w:eastAsia="SimSun"/>
          <w:szCs w:val="22"/>
        </w:rPr>
        <w:t>Klinický význam vzniku inhibitorů bude záviset na titru inhibitoru, přičemž inhibitory nízkého titru představují menší riziko nedostatečné klinické odpovědi než inhibitory vysokého titru.</w:t>
      </w:r>
    </w:p>
    <w:p w14:paraId="3A5AB21B" w14:textId="77777777" w:rsidR="00B74DDE" w:rsidRPr="00571850" w:rsidRDefault="00B74DDE" w:rsidP="00093446">
      <w:pPr>
        <w:tabs>
          <w:tab w:val="left" w:pos="709"/>
        </w:tabs>
        <w:rPr>
          <w:rFonts w:eastAsia="SimSun"/>
          <w:szCs w:val="22"/>
        </w:rPr>
      </w:pPr>
    </w:p>
    <w:p w14:paraId="3A5AB21C" w14:textId="77777777" w:rsidR="003850C0" w:rsidRPr="00571850" w:rsidRDefault="00B74DDE" w:rsidP="00093446">
      <w:pPr>
        <w:rPr>
          <w:rFonts w:eastAsia="SimSun"/>
          <w:szCs w:val="22"/>
        </w:rPr>
      </w:pPr>
      <w:r w:rsidRPr="00571850">
        <w:rPr>
          <w:rFonts w:eastAsia="SimSun"/>
          <w:szCs w:val="22"/>
        </w:rPr>
        <w:t>Obecně platí, že všichni pacienti léčení přípravky s koagulačním faktorem VIII musí být pečlivě sledováni s ohledem na vznik inhibitorů pomocí příslušných klinických pozorování a laboratorních testů</w:t>
      </w:r>
      <w:r w:rsidR="003850C0" w:rsidRPr="00571850">
        <w:rPr>
          <w:rFonts w:eastAsia="SimSun"/>
          <w:szCs w:val="22"/>
        </w:rPr>
        <w:t xml:space="preserve"> (viz bod 4.2)</w:t>
      </w:r>
      <w:r w:rsidRPr="00571850">
        <w:rPr>
          <w:rFonts w:eastAsia="SimSun"/>
          <w:szCs w:val="22"/>
        </w:rPr>
        <w:t xml:space="preserve">. </w:t>
      </w:r>
    </w:p>
    <w:p w14:paraId="3A5AB21D" w14:textId="77777777" w:rsidR="00F03AC9" w:rsidRPr="00571850" w:rsidRDefault="00B74DDE" w:rsidP="00093446">
      <w:pPr>
        <w:rPr>
          <w:rFonts w:eastAsia="SimSun"/>
          <w:szCs w:val="22"/>
        </w:rPr>
      </w:pPr>
      <w:r w:rsidRPr="00571850">
        <w:rPr>
          <w:rFonts w:eastAsia="SimSun"/>
          <w:szCs w:val="22"/>
        </w:rPr>
        <w:t xml:space="preserve">Pokud není dosaženo očekávaných hladin aktivity faktoru VIII v plazmě nebo pokud není krvácení </w:t>
      </w:r>
      <w:r w:rsidR="000C3AAD" w:rsidRPr="00571850">
        <w:rPr>
          <w:rFonts w:eastAsia="SimSun"/>
          <w:szCs w:val="22"/>
        </w:rPr>
        <w:t xml:space="preserve">zvládnuto </w:t>
      </w:r>
      <w:r w:rsidR="000C3AAD">
        <w:rPr>
          <w:rFonts w:eastAsia="SimSun"/>
          <w:szCs w:val="22"/>
        </w:rPr>
        <w:t>vhodnou</w:t>
      </w:r>
      <w:r w:rsidR="000C3AAD" w:rsidRPr="00571850">
        <w:rPr>
          <w:rFonts w:eastAsia="SimSun"/>
          <w:szCs w:val="22"/>
        </w:rPr>
        <w:t xml:space="preserve"> </w:t>
      </w:r>
      <w:r w:rsidRPr="00571850">
        <w:rPr>
          <w:rFonts w:eastAsia="SimSun"/>
          <w:szCs w:val="22"/>
        </w:rPr>
        <w:t>dávkou, je třeba provést test na přítomnost inhibitoru faktoru VIII. U pacientů s vysokými hladinami inhibitoru nemusí být terapie faktorem VIII účinná a je třeba zvážit jiné možnosti léčby.</w:t>
      </w:r>
      <w:r w:rsidRPr="00571850" w:rsidDel="009346DD">
        <w:rPr>
          <w:rFonts w:eastAsia="SimSun"/>
          <w:szCs w:val="22"/>
        </w:rPr>
        <w:t xml:space="preserve"> </w:t>
      </w:r>
      <w:r w:rsidRPr="00571850">
        <w:rPr>
          <w:rFonts w:eastAsia="SimSun"/>
          <w:szCs w:val="22"/>
        </w:rPr>
        <w:t>Péče o takové pacienty má být vedena lékaři se zkušenostmi v péči o hemofilii a inhibitory faktoru VIII.</w:t>
      </w:r>
    </w:p>
    <w:p w14:paraId="3A5AB21E" w14:textId="77777777" w:rsidR="006349CA" w:rsidRPr="00571850" w:rsidRDefault="006349CA" w:rsidP="00093446"/>
    <w:p w14:paraId="3A5AB21F" w14:textId="77777777" w:rsidR="006349CA" w:rsidRPr="00571850" w:rsidRDefault="006349CA" w:rsidP="00093446">
      <w:pPr>
        <w:keepNext/>
        <w:keepLines/>
        <w:rPr>
          <w:u w:val="single"/>
        </w:rPr>
      </w:pPr>
      <w:r w:rsidRPr="00571850">
        <w:rPr>
          <w:u w:val="single"/>
        </w:rPr>
        <w:t>Kardiovaskulární příhody</w:t>
      </w:r>
    </w:p>
    <w:p w14:paraId="3A5AB220" w14:textId="77777777" w:rsidR="006349CA" w:rsidRPr="00571850" w:rsidRDefault="006349CA" w:rsidP="00093446">
      <w:pPr>
        <w:keepNext/>
        <w:keepLines/>
        <w:rPr>
          <w:u w:val="single"/>
        </w:rPr>
      </w:pPr>
    </w:p>
    <w:p w14:paraId="3A5AB221" w14:textId="77777777" w:rsidR="006349CA" w:rsidRPr="00571850" w:rsidRDefault="00687443" w:rsidP="00093446">
      <w:pPr>
        <w:keepNext/>
      </w:pPr>
      <w:r w:rsidRPr="00571850">
        <w:t xml:space="preserve">U pacientů s existujícími kardiovaskulárními rizikovými faktory může substituční léčba faktorem VIII zvýšit kardiovaskulární riziko. </w:t>
      </w:r>
    </w:p>
    <w:p w14:paraId="3A5AB222" w14:textId="77777777" w:rsidR="006349CA" w:rsidRPr="00571850" w:rsidRDefault="006349CA" w:rsidP="00093446">
      <w:pPr>
        <w:rPr>
          <w:szCs w:val="22"/>
        </w:rPr>
      </w:pPr>
    </w:p>
    <w:p w14:paraId="3A5AB223" w14:textId="77777777" w:rsidR="006349CA" w:rsidRPr="00571850" w:rsidRDefault="006349CA" w:rsidP="00093446">
      <w:pPr>
        <w:keepNext/>
        <w:keepLines/>
        <w:rPr>
          <w:szCs w:val="22"/>
          <w:u w:val="single"/>
        </w:rPr>
      </w:pPr>
      <w:r w:rsidRPr="00571850">
        <w:rPr>
          <w:szCs w:val="22"/>
          <w:u w:val="single"/>
        </w:rPr>
        <w:t>Komplikace související s katetrem</w:t>
      </w:r>
    </w:p>
    <w:p w14:paraId="3A5AB224" w14:textId="77777777" w:rsidR="006349CA" w:rsidRPr="00571850" w:rsidRDefault="006349CA" w:rsidP="00093446">
      <w:pPr>
        <w:keepNext/>
        <w:keepLines/>
        <w:rPr>
          <w:szCs w:val="22"/>
          <w:u w:val="single"/>
        </w:rPr>
      </w:pPr>
    </w:p>
    <w:p w14:paraId="3A5AB225" w14:textId="77777777" w:rsidR="006349CA" w:rsidRPr="00571850" w:rsidRDefault="006349CA" w:rsidP="00093446">
      <w:pPr>
        <w:keepNext/>
        <w:rPr>
          <w:szCs w:val="22"/>
        </w:rPr>
      </w:pPr>
      <w:r w:rsidRPr="00571850">
        <w:rPr>
          <w:szCs w:val="22"/>
        </w:rPr>
        <w:t>Jestliže je třeba použít centrální žilní vstup (</w:t>
      </w:r>
      <w:r w:rsidRPr="00571850">
        <w:rPr>
          <w:i/>
          <w:szCs w:val="22"/>
        </w:rPr>
        <w:t>central venous access device</w:t>
      </w:r>
      <w:r w:rsidRPr="00571850">
        <w:rPr>
          <w:szCs w:val="22"/>
        </w:rPr>
        <w:t xml:space="preserve">s, CVAD), musí se </w:t>
      </w:r>
      <w:r w:rsidR="00A91783" w:rsidRPr="00571850">
        <w:rPr>
          <w:szCs w:val="22"/>
        </w:rPr>
        <w:t>z</w:t>
      </w:r>
      <w:r w:rsidRPr="00571850">
        <w:rPr>
          <w:szCs w:val="22"/>
        </w:rPr>
        <w:t xml:space="preserve">vážit riziko vzniku komplikací souvisejících s CVAD, včetně lokální infekce, bakteriémie a trombózy v místě vstupu katetru. </w:t>
      </w:r>
    </w:p>
    <w:p w14:paraId="3A5AB226" w14:textId="77777777" w:rsidR="006349CA" w:rsidRPr="00571850" w:rsidRDefault="006349CA" w:rsidP="00093446">
      <w:pPr>
        <w:rPr>
          <w:szCs w:val="22"/>
        </w:rPr>
      </w:pPr>
    </w:p>
    <w:p w14:paraId="3A5AB227" w14:textId="77777777" w:rsidR="00687443" w:rsidRPr="00571850" w:rsidRDefault="00687443" w:rsidP="00093446">
      <w:pPr>
        <w:rPr>
          <w:szCs w:val="22"/>
        </w:rPr>
      </w:pPr>
      <w:r w:rsidRPr="00571850">
        <w:rPr>
          <w:szCs w:val="22"/>
        </w:rPr>
        <w:t xml:space="preserve">Důrazně se doporučuje, aby </w:t>
      </w:r>
      <w:r w:rsidR="00310CAF" w:rsidRPr="00571850">
        <w:rPr>
          <w:szCs w:val="22"/>
        </w:rPr>
        <w:t xml:space="preserve">se </w:t>
      </w:r>
      <w:r w:rsidR="000C3AAD">
        <w:rPr>
          <w:szCs w:val="22"/>
        </w:rPr>
        <w:t>při</w:t>
      </w:r>
      <w:r w:rsidRPr="00571850">
        <w:rPr>
          <w:szCs w:val="22"/>
        </w:rPr>
        <w:t xml:space="preserve"> každém podání přípravku</w:t>
      </w:r>
      <w:r w:rsidR="00310CAF" w:rsidRPr="00571850">
        <w:rPr>
          <w:szCs w:val="22"/>
        </w:rPr>
        <w:t xml:space="preserve"> Kovaltry</w:t>
      </w:r>
      <w:r w:rsidRPr="00571850">
        <w:rPr>
          <w:szCs w:val="22"/>
        </w:rPr>
        <w:t xml:space="preserve"> pacientovi</w:t>
      </w:r>
      <w:r w:rsidR="00310CAF" w:rsidRPr="00571850">
        <w:rPr>
          <w:szCs w:val="22"/>
        </w:rPr>
        <w:t xml:space="preserve"> zaznamenal název a číslo šarže přípravku, aby byl</w:t>
      </w:r>
      <w:r w:rsidR="00A91783" w:rsidRPr="00571850">
        <w:rPr>
          <w:szCs w:val="22"/>
        </w:rPr>
        <w:t xml:space="preserve">a </w:t>
      </w:r>
      <w:r w:rsidR="0049018B">
        <w:rPr>
          <w:szCs w:val="22"/>
        </w:rPr>
        <w:t>zachována</w:t>
      </w:r>
      <w:r w:rsidR="00A91783" w:rsidRPr="00571850">
        <w:rPr>
          <w:szCs w:val="22"/>
        </w:rPr>
        <w:t xml:space="preserve"> souvislost</w:t>
      </w:r>
      <w:r w:rsidR="00310CAF" w:rsidRPr="00571850">
        <w:rPr>
          <w:szCs w:val="22"/>
        </w:rPr>
        <w:t xml:space="preserve"> </w:t>
      </w:r>
      <w:r w:rsidR="0049018B">
        <w:rPr>
          <w:szCs w:val="22"/>
        </w:rPr>
        <w:t xml:space="preserve">mezi </w:t>
      </w:r>
      <w:r w:rsidR="00310CAF" w:rsidRPr="00571850">
        <w:rPr>
          <w:szCs w:val="22"/>
        </w:rPr>
        <w:t>pacient</w:t>
      </w:r>
      <w:r w:rsidR="0049018B">
        <w:rPr>
          <w:szCs w:val="22"/>
        </w:rPr>
        <w:t>em</w:t>
      </w:r>
      <w:r w:rsidR="00310CAF" w:rsidRPr="00571850">
        <w:rPr>
          <w:szCs w:val="22"/>
        </w:rPr>
        <w:t xml:space="preserve"> a čísl</w:t>
      </w:r>
      <w:r w:rsidR="0049018B">
        <w:rPr>
          <w:szCs w:val="22"/>
        </w:rPr>
        <w:t>em</w:t>
      </w:r>
      <w:r w:rsidR="00310CAF" w:rsidRPr="00571850">
        <w:rPr>
          <w:szCs w:val="22"/>
        </w:rPr>
        <w:t xml:space="preserve"> šarže přípravku.</w:t>
      </w:r>
    </w:p>
    <w:p w14:paraId="3A5AB228" w14:textId="77777777" w:rsidR="00687443" w:rsidRPr="00571850" w:rsidRDefault="00687443" w:rsidP="00093446">
      <w:pPr>
        <w:rPr>
          <w:szCs w:val="22"/>
        </w:rPr>
      </w:pPr>
    </w:p>
    <w:p w14:paraId="3A5AB229" w14:textId="77777777" w:rsidR="006349CA" w:rsidRPr="00571850" w:rsidRDefault="006349CA" w:rsidP="00093446">
      <w:pPr>
        <w:keepNext/>
        <w:keepLines/>
        <w:rPr>
          <w:szCs w:val="22"/>
          <w:u w:val="single"/>
        </w:rPr>
      </w:pPr>
      <w:r w:rsidRPr="00571850">
        <w:rPr>
          <w:szCs w:val="22"/>
          <w:u w:val="single"/>
        </w:rPr>
        <w:t>Pediatrická populace</w:t>
      </w:r>
    </w:p>
    <w:p w14:paraId="3A5AB22A" w14:textId="77777777" w:rsidR="006349CA" w:rsidRPr="00571850" w:rsidRDefault="006349CA" w:rsidP="00093446">
      <w:pPr>
        <w:keepNext/>
        <w:keepLines/>
        <w:rPr>
          <w:szCs w:val="22"/>
          <w:u w:val="single"/>
        </w:rPr>
      </w:pPr>
    </w:p>
    <w:p w14:paraId="3A5AB22B" w14:textId="77777777" w:rsidR="006349CA" w:rsidRPr="00571850" w:rsidRDefault="006349CA" w:rsidP="00093446">
      <w:pPr>
        <w:keepNext/>
        <w:rPr>
          <w:szCs w:val="22"/>
        </w:rPr>
      </w:pPr>
      <w:r w:rsidRPr="00571850">
        <w:rPr>
          <w:szCs w:val="22"/>
        </w:rPr>
        <w:t>Uvedená upozornění a opatření platí pro dospělé i děti.</w:t>
      </w:r>
    </w:p>
    <w:p w14:paraId="3A5AB22C" w14:textId="77777777" w:rsidR="006349CA" w:rsidRPr="00571850" w:rsidRDefault="006349CA" w:rsidP="00093446">
      <w:pPr>
        <w:rPr>
          <w:szCs w:val="22"/>
        </w:rPr>
      </w:pPr>
    </w:p>
    <w:p w14:paraId="3A5AB22D" w14:textId="77777777" w:rsidR="006349CA" w:rsidRPr="00571850" w:rsidRDefault="006349CA" w:rsidP="00093446">
      <w:pPr>
        <w:keepNext/>
        <w:keepLines/>
        <w:rPr>
          <w:szCs w:val="22"/>
          <w:u w:val="single"/>
        </w:rPr>
      </w:pPr>
      <w:r w:rsidRPr="00571850">
        <w:rPr>
          <w:szCs w:val="22"/>
          <w:u w:val="single"/>
        </w:rPr>
        <w:lastRenderedPageBreak/>
        <w:t>Obsah sodíku</w:t>
      </w:r>
    </w:p>
    <w:p w14:paraId="3A5AB22E" w14:textId="77777777" w:rsidR="006349CA" w:rsidRPr="00571850" w:rsidRDefault="006349CA" w:rsidP="00093446">
      <w:pPr>
        <w:keepNext/>
        <w:keepLines/>
        <w:rPr>
          <w:szCs w:val="22"/>
          <w:u w:val="single"/>
        </w:rPr>
      </w:pPr>
    </w:p>
    <w:p w14:paraId="3A5AB22F" w14:textId="77777777" w:rsidR="006349CA" w:rsidRPr="00571850" w:rsidRDefault="006349CA" w:rsidP="00093446">
      <w:r w:rsidRPr="00571850">
        <w:t>Tento léčivý přípravek obsahuje méně než 1 mmol (23 mg) sodíku v jedné dávce, tj. v podstatě je „bez sodíku“.</w:t>
      </w:r>
    </w:p>
    <w:p w14:paraId="3A5AB230" w14:textId="77777777" w:rsidR="006349CA" w:rsidRPr="00571850" w:rsidRDefault="006349CA" w:rsidP="00093446"/>
    <w:p w14:paraId="3A5AB231" w14:textId="77777777" w:rsidR="006349CA" w:rsidRPr="00571850" w:rsidRDefault="006349CA" w:rsidP="00FB4E37">
      <w:pPr>
        <w:keepNext/>
        <w:keepLines/>
        <w:ind w:left="567" w:hanging="567"/>
        <w:outlineLvl w:val="2"/>
        <w:rPr>
          <w:shd w:val="clear" w:color="auto" w:fill="FFFF00"/>
        </w:rPr>
      </w:pPr>
      <w:r w:rsidRPr="00571850">
        <w:rPr>
          <w:b/>
        </w:rPr>
        <w:t>4.5</w:t>
      </w:r>
      <w:r w:rsidRPr="00571850">
        <w:rPr>
          <w:b/>
        </w:rPr>
        <w:tab/>
        <w:t>Interakce s jinými léčivými přípravky a jiné formy interakce</w:t>
      </w:r>
    </w:p>
    <w:p w14:paraId="3A5AB232" w14:textId="77777777" w:rsidR="006349CA" w:rsidRPr="00571850" w:rsidRDefault="006349CA" w:rsidP="00093446">
      <w:pPr>
        <w:keepNext/>
        <w:keepLines/>
      </w:pPr>
    </w:p>
    <w:p w14:paraId="3A5AB233" w14:textId="77777777" w:rsidR="006349CA" w:rsidRPr="00571850" w:rsidRDefault="006349CA" w:rsidP="00093446">
      <w:pPr>
        <w:keepNext/>
      </w:pPr>
      <w:r w:rsidRPr="00571850">
        <w:t xml:space="preserve">Nebyly hlášeny žádné interakce přípravků obsahujících </w:t>
      </w:r>
      <w:r w:rsidR="008F217E" w:rsidRPr="00571850">
        <w:t>lidský</w:t>
      </w:r>
      <w:r w:rsidRPr="00571850">
        <w:t xml:space="preserve"> koagulační faktor VIII (rDNA) s jinými léčivými přípravky.</w:t>
      </w:r>
    </w:p>
    <w:p w14:paraId="3A5AB234" w14:textId="77777777" w:rsidR="006349CA" w:rsidRPr="00571850" w:rsidRDefault="006349CA" w:rsidP="00093446"/>
    <w:p w14:paraId="3A5AB235" w14:textId="77777777" w:rsidR="006349CA" w:rsidRPr="00571850" w:rsidRDefault="006349CA" w:rsidP="00FB4E37">
      <w:pPr>
        <w:keepNext/>
        <w:keepLines/>
        <w:ind w:left="567" w:hanging="567"/>
        <w:outlineLvl w:val="2"/>
        <w:rPr>
          <w:shd w:val="clear" w:color="auto" w:fill="FFFF00"/>
        </w:rPr>
      </w:pPr>
      <w:r w:rsidRPr="00571850">
        <w:rPr>
          <w:b/>
        </w:rPr>
        <w:t>4.6</w:t>
      </w:r>
      <w:r w:rsidRPr="00571850">
        <w:rPr>
          <w:b/>
        </w:rPr>
        <w:tab/>
      </w:r>
      <w:r w:rsidRPr="00571850">
        <w:rPr>
          <w:b/>
          <w:szCs w:val="22"/>
        </w:rPr>
        <w:t>Fertilita, těhotenství</w:t>
      </w:r>
      <w:r w:rsidRPr="00571850">
        <w:rPr>
          <w:b/>
        </w:rPr>
        <w:t xml:space="preserve"> a kojení</w:t>
      </w:r>
    </w:p>
    <w:p w14:paraId="3A5AB236" w14:textId="77777777" w:rsidR="006349CA" w:rsidRPr="00571850" w:rsidRDefault="006349CA" w:rsidP="00093446">
      <w:pPr>
        <w:keepNext/>
      </w:pPr>
    </w:p>
    <w:p w14:paraId="3A5AB237" w14:textId="77777777" w:rsidR="006349CA" w:rsidRPr="00571850" w:rsidRDefault="006349CA" w:rsidP="00093446">
      <w:pPr>
        <w:keepNext/>
        <w:keepLines/>
        <w:rPr>
          <w:u w:val="single"/>
        </w:rPr>
      </w:pPr>
      <w:r w:rsidRPr="00571850">
        <w:rPr>
          <w:u w:val="single"/>
        </w:rPr>
        <w:t>Těhotenství</w:t>
      </w:r>
    </w:p>
    <w:p w14:paraId="3A5AB238" w14:textId="77777777" w:rsidR="006349CA" w:rsidRPr="00571850" w:rsidRDefault="006349CA" w:rsidP="00093446">
      <w:pPr>
        <w:keepNext/>
        <w:keepLines/>
        <w:rPr>
          <w:u w:val="single"/>
        </w:rPr>
      </w:pPr>
    </w:p>
    <w:p w14:paraId="3A5AB239" w14:textId="77777777" w:rsidR="006349CA" w:rsidRPr="00571850" w:rsidRDefault="003850C0" w:rsidP="00093446">
      <w:pPr>
        <w:keepNext/>
        <w:keepLines/>
      </w:pPr>
      <w:r w:rsidRPr="00571850">
        <w:t xml:space="preserve">Reprodukční studie na zvířatech nebyly s faktorem VIII provedeny. </w:t>
      </w:r>
      <w:r w:rsidR="006349CA" w:rsidRPr="00571850">
        <w:t xml:space="preserve">Vzhledem k vzácnému výskytu hemofilie A u žen nejsou k dispozici žádné zkušenosti s používáním faktoru VIII během těhotenství. Proto </w:t>
      </w:r>
      <w:r w:rsidR="008F217E" w:rsidRPr="00571850">
        <w:t>má</w:t>
      </w:r>
      <w:r w:rsidR="006349CA" w:rsidRPr="00571850">
        <w:t xml:space="preserve"> být </w:t>
      </w:r>
      <w:r w:rsidR="00063966" w:rsidRPr="00571850">
        <w:t>faktor VIII</w:t>
      </w:r>
      <w:r w:rsidR="006349CA" w:rsidRPr="00571850">
        <w:t xml:space="preserve"> během těhotenství používán pouze, je-li to jasně indikováno.</w:t>
      </w:r>
    </w:p>
    <w:p w14:paraId="3A5AB23A" w14:textId="77777777" w:rsidR="006349CA" w:rsidRPr="00571850" w:rsidRDefault="006349CA" w:rsidP="00093446"/>
    <w:p w14:paraId="3A5AB23B" w14:textId="77777777" w:rsidR="006349CA" w:rsidRPr="00571850" w:rsidRDefault="006349CA" w:rsidP="00093446">
      <w:pPr>
        <w:keepNext/>
        <w:keepLines/>
        <w:rPr>
          <w:u w:val="single"/>
        </w:rPr>
      </w:pPr>
      <w:r w:rsidRPr="00571850">
        <w:rPr>
          <w:u w:val="single"/>
        </w:rPr>
        <w:t>Kojení</w:t>
      </w:r>
    </w:p>
    <w:p w14:paraId="3A5AB23C" w14:textId="77777777" w:rsidR="006349CA" w:rsidRPr="00571850" w:rsidRDefault="006349CA" w:rsidP="00093446">
      <w:pPr>
        <w:keepNext/>
        <w:keepLines/>
      </w:pPr>
    </w:p>
    <w:p w14:paraId="3A5AB23D" w14:textId="77777777" w:rsidR="006349CA" w:rsidRPr="00571850" w:rsidRDefault="006349CA" w:rsidP="00093446">
      <w:pPr>
        <w:keepNext/>
        <w:keepLines/>
      </w:pPr>
      <w:r w:rsidRPr="00571850">
        <w:t xml:space="preserve">Není známo, zda se přípravek Kovaltry vylučuje do lidského mateřského mléka. Vylučování u zvířat nebylo hodnoceno. Proto </w:t>
      </w:r>
      <w:r w:rsidR="008F217E" w:rsidRPr="00571850">
        <w:t>má</w:t>
      </w:r>
      <w:r w:rsidRPr="00571850">
        <w:t xml:space="preserve"> být </w:t>
      </w:r>
      <w:r w:rsidR="00063966" w:rsidRPr="00571850">
        <w:t>faktor VIII</w:t>
      </w:r>
      <w:r w:rsidRPr="00571850">
        <w:t xml:space="preserve"> během kojení používán pouze, je-li to jasně indikováno.</w:t>
      </w:r>
    </w:p>
    <w:p w14:paraId="3A5AB23E" w14:textId="77777777" w:rsidR="006349CA" w:rsidRPr="00571850" w:rsidRDefault="006349CA" w:rsidP="00093446"/>
    <w:p w14:paraId="3A5AB23F" w14:textId="77777777" w:rsidR="006349CA" w:rsidRPr="00571850" w:rsidRDefault="006349CA" w:rsidP="00093446">
      <w:pPr>
        <w:keepNext/>
        <w:keepLines/>
        <w:rPr>
          <w:szCs w:val="22"/>
          <w:u w:val="single"/>
        </w:rPr>
      </w:pPr>
      <w:r w:rsidRPr="00571850">
        <w:rPr>
          <w:szCs w:val="22"/>
          <w:u w:val="single"/>
        </w:rPr>
        <w:t>Fertilita</w:t>
      </w:r>
    </w:p>
    <w:p w14:paraId="3A5AB240" w14:textId="77777777" w:rsidR="006349CA" w:rsidRPr="00571850" w:rsidRDefault="006349CA" w:rsidP="00093446">
      <w:pPr>
        <w:keepNext/>
        <w:keepLines/>
        <w:rPr>
          <w:szCs w:val="22"/>
          <w:u w:val="single"/>
        </w:rPr>
      </w:pPr>
    </w:p>
    <w:p w14:paraId="3A5AB241" w14:textId="77777777" w:rsidR="006349CA" w:rsidRPr="00571850" w:rsidRDefault="006349CA" w:rsidP="00093446">
      <w:pPr>
        <w:keepNext/>
        <w:rPr>
          <w:szCs w:val="22"/>
        </w:rPr>
      </w:pPr>
      <w:r w:rsidRPr="00571850">
        <w:rPr>
          <w:szCs w:val="22"/>
        </w:rPr>
        <w:t>U přípravku Kovaltry nebyly provedeny žádné studie na zvířatech hodnotící fertilitu a jeho účinky na fertilitu u člověka nebyly stanoveny v kontrolovaných klinických studiích. Protože přípravek Kovaltry je substituční protein endogenního faktoru VIII, nejsou očekávány žádné nežádoucí účinky na fertilitu.</w:t>
      </w:r>
    </w:p>
    <w:p w14:paraId="3A5AB242" w14:textId="77777777" w:rsidR="006349CA" w:rsidRPr="00571850" w:rsidRDefault="006349CA" w:rsidP="00093446"/>
    <w:p w14:paraId="3A5AB243" w14:textId="77777777" w:rsidR="006349CA" w:rsidRPr="00571850" w:rsidRDefault="006349CA" w:rsidP="00FB4E37">
      <w:pPr>
        <w:keepNext/>
        <w:keepLines/>
        <w:ind w:left="567" w:hanging="567"/>
        <w:outlineLvl w:val="2"/>
      </w:pPr>
      <w:r w:rsidRPr="00571850">
        <w:rPr>
          <w:b/>
        </w:rPr>
        <w:t>4.7</w:t>
      </w:r>
      <w:r w:rsidRPr="00571850">
        <w:rPr>
          <w:b/>
        </w:rPr>
        <w:tab/>
        <w:t>Účinky na schopnost řídit a obsluhovat stroje</w:t>
      </w:r>
    </w:p>
    <w:p w14:paraId="3A5AB244" w14:textId="77777777" w:rsidR="006349CA" w:rsidRPr="00571850" w:rsidRDefault="006349CA" w:rsidP="00093446">
      <w:pPr>
        <w:keepNext/>
        <w:keepLines/>
      </w:pPr>
    </w:p>
    <w:p w14:paraId="3A5AB245" w14:textId="77777777" w:rsidR="00063966" w:rsidRPr="00571850" w:rsidRDefault="00063966" w:rsidP="00093446">
      <w:pPr>
        <w:rPr>
          <w:szCs w:val="22"/>
        </w:rPr>
      </w:pPr>
      <w:r w:rsidRPr="00571850">
        <w:rPr>
          <w:szCs w:val="22"/>
        </w:rPr>
        <w:t>Pokud pacienti zaznamenají závra</w:t>
      </w:r>
      <w:r w:rsidR="008F217E" w:rsidRPr="00571850">
        <w:rPr>
          <w:szCs w:val="22"/>
        </w:rPr>
        <w:t>ť</w:t>
      </w:r>
      <w:r w:rsidRPr="00571850">
        <w:rPr>
          <w:szCs w:val="22"/>
        </w:rPr>
        <w:t xml:space="preserve"> nebo jiné příznaky ovlivňující jejich schopnost soustředit se a reagovat, doporučuje se, aby neřídili ani neobsluhovali stroje, dokud tyto reakce neustoupí.</w:t>
      </w:r>
    </w:p>
    <w:p w14:paraId="3A5AB246" w14:textId="77777777" w:rsidR="006349CA" w:rsidRPr="00571850" w:rsidRDefault="006349CA" w:rsidP="00093446"/>
    <w:p w14:paraId="3A5AB247" w14:textId="77777777" w:rsidR="006349CA" w:rsidRPr="00571850" w:rsidRDefault="006349CA" w:rsidP="00FB4E37">
      <w:pPr>
        <w:keepNext/>
        <w:keepLines/>
        <w:ind w:left="567" w:hanging="567"/>
        <w:outlineLvl w:val="2"/>
        <w:rPr>
          <w:b/>
        </w:rPr>
      </w:pPr>
      <w:r w:rsidRPr="00571850">
        <w:rPr>
          <w:b/>
        </w:rPr>
        <w:t>4.8</w:t>
      </w:r>
      <w:r w:rsidRPr="00571850">
        <w:rPr>
          <w:b/>
        </w:rPr>
        <w:tab/>
        <w:t>Nežádoucí účinky</w:t>
      </w:r>
    </w:p>
    <w:p w14:paraId="3A5AB248" w14:textId="77777777" w:rsidR="006349CA" w:rsidRPr="00571850" w:rsidRDefault="006349CA" w:rsidP="00093446">
      <w:pPr>
        <w:keepNext/>
      </w:pPr>
    </w:p>
    <w:p w14:paraId="3A5AB249" w14:textId="77777777" w:rsidR="006349CA" w:rsidRPr="00571850" w:rsidRDefault="006349CA" w:rsidP="00093446">
      <w:pPr>
        <w:keepNext/>
        <w:keepLines/>
        <w:rPr>
          <w:szCs w:val="22"/>
          <w:u w:val="single"/>
        </w:rPr>
      </w:pPr>
      <w:r w:rsidRPr="00571850">
        <w:rPr>
          <w:szCs w:val="22"/>
          <w:u w:val="single"/>
        </w:rPr>
        <w:t>Souhrn bezpečnostního profilu</w:t>
      </w:r>
    </w:p>
    <w:p w14:paraId="3A5AB24A" w14:textId="77777777" w:rsidR="006349CA" w:rsidRPr="00571850" w:rsidRDefault="006349CA" w:rsidP="00093446">
      <w:pPr>
        <w:keepNext/>
        <w:keepLines/>
        <w:rPr>
          <w:szCs w:val="22"/>
        </w:rPr>
      </w:pPr>
    </w:p>
    <w:p w14:paraId="3A5AB24B" w14:textId="77777777" w:rsidR="00063966" w:rsidRPr="00571850" w:rsidRDefault="00063966" w:rsidP="00093446">
      <w:pPr>
        <w:rPr>
          <w:szCs w:val="22"/>
        </w:rPr>
      </w:pPr>
      <w:r w:rsidRPr="00571850">
        <w:rPr>
          <w:szCs w:val="22"/>
        </w:rPr>
        <w:t xml:space="preserve">Byly pozorovány hypersenzitivita nebo alergické reakce (které mohou zahrnovat angioedém, pálení a bodání v místě infuze, zimnici, </w:t>
      </w:r>
      <w:r w:rsidR="008F217E" w:rsidRPr="00571850">
        <w:rPr>
          <w:szCs w:val="22"/>
        </w:rPr>
        <w:t>zrudnutí</w:t>
      </w:r>
      <w:r w:rsidR="00CD6667" w:rsidRPr="00571850">
        <w:rPr>
          <w:szCs w:val="22"/>
        </w:rPr>
        <w:t>, generalizovanou kopřivku, bolest hlavy,</w:t>
      </w:r>
      <w:r w:rsidR="008F217E" w:rsidRPr="00571850">
        <w:rPr>
          <w:szCs w:val="22"/>
        </w:rPr>
        <w:t xml:space="preserve"> </w:t>
      </w:r>
      <w:r w:rsidR="00CD6667" w:rsidRPr="00571850">
        <w:rPr>
          <w:szCs w:val="22"/>
        </w:rPr>
        <w:t>vyrážku</w:t>
      </w:r>
      <w:r w:rsidRPr="00571850">
        <w:rPr>
          <w:szCs w:val="22"/>
        </w:rPr>
        <w:t>, hypotenzi, letargii, nauzeu, neklid, tachykardii, svíravý pocit na hrudi, brnění, zvracení, sípání) a v některých případech mohou vyústit v závažnou anafylaxi (včetně šoku).</w:t>
      </w:r>
    </w:p>
    <w:p w14:paraId="3A5AB24C" w14:textId="77777777" w:rsidR="006349CA" w:rsidRPr="00571850" w:rsidRDefault="006349CA" w:rsidP="00093446">
      <w:pPr>
        <w:rPr>
          <w:szCs w:val="22"/>
        </w:rPr>
      </w:pPr>
    </w:p>
    <w:p w14:paraId="3A5AB24D" w14:textId="77777777" w:rsidR="006349CA" w:rsidRPr="00571850" w:rsidRDefault="00063966" w:rsidP="00093446">
      <w:pPr>
        <w:rPr>
          <w:szCs w:val="22"/>
        </w:rPr>
      </w:pPr>
      <w:r w:rsidRPr="00571850">
        <w:rPr>
          <w:szCs w:val="22"/>
        </w:rPr>
        <w:t>V souvislosti s hypersenzitivními reakcemi se m</w:t>
      </w:r>
      <w:r w:rsidR="006349CA" w:rsidRPr="00571850">
        <w:rPr>
          <w:szCs w:val="22"/>
        </w:rPr>
        <w:t>ohou vyvinout protilátky proti myšímu a křeččímu proteinu.</w:t>
      </w:r>
    </w:p>
    <w:p w14:paraId="3A5AB24E" w14:textId="77777777" w:rsidR="006349CA" w:rsidRPr="00571850" w:rsidRDefault="006349CA" w:rsidP="00093446">
      <w:pPr>
        <w:rPr>
          <w:szCs w:val="22"/>
        </w:rPr>
      </w:pPr>
    </w:p>
    <w:p w14:paraId="3A5AB24F" w14:textId="77777777" w:rsidR="006349CA" w:rsidRPr="00571850" w:rsidRDefault="00543EA7" w:rsidP="00093446">
      <w:pPr>
        <w:rPr>
          <w:bCs/>
          <w:szCs w:val="22"/>
        </w:rPr>
      </w:pPr>
      <w:r>
        <w:rPr>
          <w:bCs/>
          <w:szCs w:val="22"/>
        </w:rPr>
        <w:t>U</w:t>
      </w:r>
      <w:r w:rsidRPr="00571850">
        <w:rPr>
          <w:bCs/>
          <w:szCs w:val="22"/>
        </w:rPr>
        <w:t xml:space="preserve"> pacientů s hemofilií A, kteří jsou léčeni faktorem VIII (FVIII), včetně přípravku </w:t>
      </w:r>
      <w:r w:rsidRPr="00571850">
        <w:t>Kovaltry</w:t>
      </w:r>
      <w:r>
        <w:t xml:space="preserve">, </w:t>
      </w:r>
      <w:r w:rsidRPr="00571850">
        <w:rPr>
          <w:bCs/>
          <w:szCs w:val="22"/>
        </w:rPr>
        <w:t xml:space="preserve">může dojít </w:t>
      </w:r>
      <w:r>
        <w:rPr>
          <w:bCs/>
          <w:szCs w:val="22"/>
        </w:rPr>
        <w:t>k</w:t>
      </w:r>
      <w:r w:rsidR="00B74DDE" w:rsidRPr="00571850">
        <w:rPr>
          <w:bCs/>
          <w:szCs w:val="22"/>
        </w:rPr>
        <w:t xml:space="preserve"> rozvoji neutralizujících protilátek (inhibitorů). Pokud se takové inhibitory objeví, </w:t>
      </w:r>
      <w:r w:rsidR="003850C0" w:rsidRPr="00571850">
        <w:rPr>
          <w:bCs/>
          <w:szCs w:val="22"/>
        </w:rPr>
        <w:t xml:space="preserve">může </w:t>
      </w:r>
      <w:r w:rsidR="00B74DDE" w:rsidRPr="00571850">
        <w:rPr>
          <w:bCs/>
          <w:szCs w:val="22"/>
        </w:rPr>
        <w:t xml:space="preserve">se tento stav </w:t>
      </w:r>
      <w:r w:rsidR="003850C0" w:rsidRPr="00571850">
        <w:rPr>
          <w:bCs/>
          <w:szCs w:val="22"/>
        </w:rPr>
        <w:t xml:space="preserve">projevit </w:t>
      </w:r>
      <w:r w:rsidR="00B74DDE" w:rsidRPr="00571850">
        <w:rPr>
          <w:bCs/>
          <w:szCs w:val="22"/>
        </w:rPr>
        <w:t>jako nedostatečná klinická odpověď. V těchto případech se doporučuje kontaktovat specializované hemofilické centrum.</w:t>
      </w:r>
    </w:p>
    <w:p w14:paraId="3A5AB250" w14:textId="77777777" w:rsidR="000D2097" w:rsidRPr="00571850" w:rsidRDefault="000D2097" w:rsidP="00093446">
      <w:pPr>
        <w:rPr>
          <w:szCs w:val="22"/>
          <w:u w:val="single"/>
        </w:rPr>
      </w:pPr>
    </w:p>
    <w:p w14:paraId="3A5AB251" w14:textId="77777777" w:rsidR="006349CA" w:rsidRPr="00571850" w:rsidRDefault="006349CA" w:rsidP="00093446">
      <w:pPr>
        <w:keepNext/>
        <w:keepLines/>
        <w:rPr>
          <w:szCs w:val="22"/>
          <w:u w:val="single"/>
        </w:rPr>
      </w:pPr>
      <w:r w:rsidRPr="00571850">
        <w:rPr>
          <w:szCs w:val="22"/>
          <w:u w:val="single"/>
        </w:rPr>
        <w:t>Tabulkový přehled nežádoucích účinků</w:t>
      </w:r>
    </w:p>
    <w:p w14:paraId="3A5AB252" w14:textId="77777777" w:rsidR="006349CA" w:rsidRPr="00571850" w:rsidRDefault="006349CA" w:rsidP="00093446">
      <w:pPr>
        <w:keepNext/>
        <w:keepLines/>
        <w:rPr>
          <w:szCs w:val="22"/>
          <w:u w:val="single"/>
        </w:rPr>
      </w:pPr>
    </w:p>
    <w:p w14:paraId="3A5AB253" w14:textId="77777777" w:rsidR="006349CA" w:rsidRPr="00571850" w:rsidRDefault="006349CA" w:rsidP="00093446">
      <w:pPr>
        <w:keepNext/>
        <w:rPr>
          <w:szCs w:val="22"/>
        </w:rPr>
      </w:pPr>
      <w:r w:rsidRPr="00571850">
        <w:rPr>
          <w:szCs w:val="22"/>
        </w:rPr>
        <w:t xml:space="preserve">Tabulka uvedená níže je uspořádána podle tříd orgánových systémů </w:t>
      </w:r>
      <w:r w:rsidR="00691205">
        <w:rPr>
          <w:szCs w:val="22"/>
        </w:rPr>
        <w:t xml:space="preserve">dle </w:t>
      </w:r>
      <w:r w:rsidRPr="00571850">
        <w:rPr>
          <w:szCs w:val="22"/>
        </w:rPr>
        <w:t xml:space="preserve">MedDRA. Frekvence byly vyhodnoceny podle následující konvence: </w:t>
      </w:r>
      <w:r w:rsidR="000D2097" w:rsidRPr="00571850">
        <w:t xml:space="preserve">velmi časté (≥ 1/10), </w:t>
      </w:r>
      <w:r w:rsidRPr="00571850">
        <w:rPr>
          <w:szCs w:val="22"/>
        </w:rPr>
        <w:t>časté (≥ 1/100 až &lt; 1/10), méně časté (≥ 1/1 000 až &lt; 1/100)</w:t>
      </w:r>
      <w:r w:rsidR="00310CAF" w:rsidRPr="00571850">
        <w:rPr>
          <w:szCs w:val="22"/>
        </w:rPr>
        <w:t>, vzácné (≥ 1/10 000 až &lt; 1/1000), velmi vzácné (&lt; 1/10 000).</w:t>
      </w:r>
    </w:p>
    <w:p w14:paraId="3A5AB254" w14:textId="77777777" w:rsidR="006349CA" w:rsidRPr="00571850" w:rsidRDefault="006349CA" w:rsidP="00093446">
      <w:pPr>
        <w:rPr>
          <w:szCs w:val="22"/>
        </w:rPr>
      </w:pPr>
      <w:r w:rsidRPr="00571850">
        <w:rPr>
          <w:szCs w:val="22"/>
        </w:rPr>
        <w:t>V každé skupině frekvence jsou nežádoucí účinky uvedeny podle klesající závažnosti.</w:t>
      </w:r>
    </w:p>
    <w:p w14:paraId="3A5AB255" w14:textId="77777777" w:rsidR="006349CA" w:rsidRPr="00571850" w:rsidRDefault="006349CA" w:rsidP="00093446">
      <w:pPr>
        <w:rPr>
          <w:szCs w:val="22"/>
        </w:rPr>
      </w:pPr>
    </w:p>
    <w:p w14:paraId="3A5AB256" w14:textId="77777777" w:rsidR="006349CA" w:rsidRPr="00571850" w:rsidRDefault="006349CA" w:rsidP="00093446">
      <w:pPr>
        <w:keepNext/>
        <w:tabs>
          <w:tab w:val="left" w:pos="6255"/>
        </w:tabs>
        <w:rPr>
          <w:b/>
          <w:szCs w:val="22"/>
        </w:rPr>
      </w:pPr>
      <w:r w:rsidRPr="00571850">
        <w:rPr>
          <w:b/>
          <w:szCs w:val="22"/>
        </w:rPr>
        <w:t>Tabulka 2: Frekvence nežádoucích účinků v klinických studiích</w:t>
      </w:r>
    </w:p>
    <w:tbl>
      <w:tblPr>
        <w:tblW w:w="0" w:type="auto"/>
        <w:tblInd w:w="108" w:type="dxa"/>
        <w:tblCellMar>
          <w:left w:w="0" w:type="dxa"/>
          <w:right w:w="0" w:type="dxa"/>
        </w:tblCellMar>
        <w:tblLook w:val="04A0" w:firstRow="1" w:lastRow="0" w:firstColumn="1" w:lastColumn="0" w:noHBand="0" w:noVBand="1"/>
      </w:tblPr>
      <w:tblGrid>
        <w:gridCol w:w="3997"/>
        <w:gridCol w:w="2391"/>
        <w:gridCol w:w="2471"/>
      </w:tblGrid>
      <w:tr w:rsidR="00E0243E" w:rsidRPr="00571850" w14:paraId="3A5AB25B" w14:textId="77777777" w:rsidTr="00373AF8">
        <w:trPr>
          <w:trHeight w:val="561"/>
        </w:trPr>
        <w:tc>
          <w:tcPr>
            <w:tcW w:w="39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A5AB257" w14:textId="77777777" w:rsidR="00691205" w:rsidRPr="00571850" w:rsidRDefault="00E0243E" w:rsidP="00093446">
            <w:pPr>
              <w:keepNext/>
              <w:keepLines/>
              <w:tabs>
                <w:tab w:val="left" w:pos="20"/>
              </w:tabs>
              <w:rPr>
                <w:b/>
                <w:szCs w:val="22"/>
              </w:rPr>
            </w:pPr>
            <w:r w:rsidRPr="00571850">
              <w:rPr>
                <w:b/>
                <w:szCs w:val="22"/>
              </w:rPr>
              <w:t>Třída orgánových systémů</w:t>
            </w:r>
            <w:r w:rsidR="00691205" w:rsidRPr="00571850">
              <w:rPr>
                <w:b/>
                <w:szCs w:val="22"/>
              </w:rPr>
              <w:t xml:space="preserve"> dle MedDRA</w:t>
            </w:r>
          </w:p>
          <w:p w14:paraId="3A5AB258" w14:textId="77777777" w:rsidR="00E0243E" w:rsidRPr="00571850" w:rsidRDefault="00E0243E" w:rsidP="00093446">
            <w:pPr>
              <w:pStyle w:val="Default"/>
              <w:rPr>
                <w:color w:val="auto"/>
                <w:sz w:val="22"/>
                <w:szCs w:val="22"/>
                <w:lang w:val="cs-CZ"/>
              </w:rPr>
            </w:pPr>
          </w:p>
        </w:tc>
        <w:tc>
          <w:tcPr>
            <w:tcW w:w="239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A5AB259" w14:textId="77777777" w:rsidR="00E0243E" w:rsidRPr="00571850" w:rsidRDefault="00E0243E" w:rsidP="00093446">
            <w:pPr>
              <w:pStyle w:val="Default"/>
              <w:rPr>
                <w:b/>
                <w:color w:val="auto"/>
                <w:sz w:val="22"/>
                <w:szCs w:val="22"/>
                <w:lang w:val="cs-CZ"/>
              </w:rPr>
            </w:pPr>
            <w:r w:rsidRPr="00571850">
              <w:rPr>
                <w:b/>
                <w:color w:val="auto"/>
                <w:sz w:val="22"/>
                <w:szCs w:val="22"/>
                <w:lang w:val="cs-CZ"/>
              </w:rPr>
              <w:t>Nežádoucí účinky</w:t>
            </w:r>
          </w:p>
        </w:tc>
        <w:tc>
          <w:tcPr>
            <w:tcW w:w="247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A5AB25A" w14:textId="77777777" w:rsidR="00E0243E" w:rsidRPr="00571850" w:rsidRDefault="00E0243E" w:rsidP="00093446">
            <w:pPr>
              <w:pStyle w:val="Default"/>
              <w:rPr>
                <w:color w:val="auto"/>
                <w:sz w:val="22"/>
                <w:szCs w:val="22"/>
                <w:lang w:val="cs-CZ"/>
              </w:rPr>
            </w:pPr>
            <w:r w:rsidRPr="00571850">
              <w:rPr>
                <w:b/>
                <w:bCs/>
                <w:color w:val="auto"/>
                <w:sz w:val="22"/>
                <w:szCs w:val="22"/>
                <w:lang w:val="cs-CZ"/>
              </w:rPr>
              <w:t>Frekvence</w:t>
            </w:r>
          </w:p>
        </w:tc>
      </w:tr>
      <w:tr w:rsidR="00716ECB" w:rsidRPr="00571850" w14:paraId="3A5AB25F" w14:textId="77777777" w:rsidTr="008C66FB">
        <w:trPr>
          <w:trHeight w:val="345"/>
        </w:trPr>
        <w:tc>
          <w:tcPr>
            <w:tcW w:w="3997" w:type="dxa"/>
            <w:vMerge w:val="restart"/>
            <w:tcBorders>
              <w:top w:val="nil"/>
              <w:left w:val="single" w:sz="8" w:space="0" w:color="000000"/>
              <w:right w:val="single" w:sz="8" w:space="0" w:color="000000"/>
            </w:tcBorders>
            <w:tcMar>
              <w:top w:w="0" w:type="dxa"/>
              <w:left w:w="108" w:type="dxa"/>
              <w:bottom w:w="0" w:type="dxa"/>
              <w:right w:w="108" w:type="dxa"/>
            </w:tcMar>
          </w:tcPr>
          <w:p w14:paraId="3A5AB25C" w14:textId="77777777" w:rsidR="00716ECB" w:rsidRPr="00571850" w:rsidRDefault="00716ECB" w:rsidP="00093446">
            <w:pPr>
              <w:keepNext/>
              <w:rPr>
                <w:rFonts w:eastAsia="Calibri"/>
                <w:szCs w:val="22"/>
              </w:rPr>
            </w:pPr>
            <w:r w:rsidRPr="00571850">
              <w:rPr>
                <w:b/>
                <w:szCs w:val="22"/>
              </w:rPr>
              <w:t>Poruchy krve a lymfatického systému</w:t>
            </w:r>
          </w:p>
        </w:tc>
        <w:tc>
          <w:tcPr>
            <w:tcW w:w="2391" w:type="dxa"/>
            <w:tcBorders>
              <w:top w:val="nil"/>
              <w:left w:val="nil"/>
              <w:bottom w:val="single" w:sz="8" w:space="0" w:color="000000"/>
              <w:right w:val="single" w:sz="8" w:space="0" w:color="000000"/>
            </w:tcBorders>
            <w:tcMar>
              <w:top w:w="0" w:type="dxa"/>
              <w:left w:w="108" w:type="dxa"/>
              <w:bottom w:w="0" w:type="dxa"/>
              <w:right w:w="108" w:type="dxa"/>
            </w:tcMar>
            <w:hideMark/>
          </w:tcPr>
          <w:p w14:paraId="3A5AB25D" w14:textId="77777777" w:rsidR="00716ECB" w:rsidRPr="00571850" w:rsidRDefault="00716ECB" w:rsidP="00093446">
            <w:pPr>
              <w:keepNext/>
              <w:rPr>
                <w:rFonts w:eastAsia="Calibri"/>
                <w:szCs w:val="22"/>
              </w:rPr>
            </w:pPr>
            <w:r w:rsidRPr="00571850">
              <w:rPr>
                <w:rFonts w:eastAsia="MS Mincho"/>
                <w:szCs w:val="22"/>
              </w:rPr>
              <w:t>Lymfadenopatie</w:t>
            </w:r>
          </w:p>
        </w:tc>
        <w:tc>
          <w:tcPr>
            <w:tcW w:w="2471" w:type="dxa"/>
            <w:tcBorders>
              <w:top w:val="nil"/>
              <w:left w:val="nil"/>
              <w:bottom w:val="single" w:sz="8" w:space="0" w:color="000000"/>
              <w:right w:val="single" w:sz="8" w:space="0" w:color="000000"/>
            </w:tcBorders>
            <w:tcMar>
              <w:top w:w="0" w:type="dxa"/>
              <w:left w:w="108" w:type="dxa"/>
              <w:bottom w:w="0" w:type="dxa"/>
              <w:right w:w="108" w:type="dxa"/>
            </w:tcMar>
            <w:hideMark/>
          </w:tcPr>
          <w:p w14:paraId="3A5AB25E" w14:textId="03CD5638" w:rsidR="00716ECB" w:rsidRPr="00571850" w:rsidRDefault="001B3DE1" w:rsidP="00093446">
            <w:pPr>
              <w:pStyle w:val="Default"/>
              <w:rPr>
                <w:color w:val="auto"/>
                <w:sz w:val="22"/>
                <w:szCs w:val="22"/>
                <w:lang w:val="cs-CZ"/>
              </w:rPr>
            </w:pPr>
            <w:r w:rsidRPr="009255D9">
              <w:rPr>
                <w:bCs/>
                <w:sz w:val="22"/>
                <w:szCs w:val="22"/>
              </w:rPr>
              <w:t>méně</w:t>
            </w:r>
            <w:r w:rsidRPr="00571850">
              <w:rPr>
                <w:color w:val="auto"/>
                <w:sz w:val="22"/>
                <w:szCs w:val="22"/>
                <w:lang w:val="cs-CZ"/>
              </w:rPr>
              <w:t xml:space="preserve"> </w:t>
            </w:r>
            <w:r w:rsidR="00986341" w:rsidRPr="00571850">
              <w:rPr>
                <w:color w:val="auto"/>
                <w:sz w:val="22"/>
                <w:szCs w:val="22"/>
                <w:lang w:val="cs-CZ"/>
              </w:rPr>
              <w:t>č</w:t>
            </w:r>
            <w:r w:rsidR="00716ECB" w:rsidRPr="00571850">
              <w:rPr>
                <w:color w:val="auto"/>
                <w:sz w:val="22"/>
                <w:szCs w:val="22"/>
                <w:lang w:val="cs-CZ"/>
              </w:rPr>
              <w:t>asté</w:t>
            </w:r>
          </w:p>
        </w:tc>
      </w:tr>
      <w:tr w:rsidR="00716ECB" w:rsidRPr="00571850" w14:paraId="3A5AB265" w14:textId="77777777" w:rsidTr="008C66FB">
        <w:trPr>
          <w:trHeight w:val="345"/>
        </w:trPr>
        <w:tc>
          <w:tcPr>
            <w:tcW w:w="3997" w:type="dxa"/>
            <w:vMerge/>
            <w:tcBorders>
              <w:left w:val="single" w:sz="8" w:space="0" w:color="000000"/>
              <w:bottom w:val="single" w:sz="8" w:space="0" w:color="000000"/>
              <w:right w:val="single" w:sz="8" w:space="0" w:color="000000"/>
            </w:tcBorders>
            <w:tcMar>
              <w:top w:w="0" w:type="dxa"/>
              <w:left w:w="108" w:type="dxa"/>
              <w:bottom w:w="0" w:type="dxa"/>
              <w:right w:w="108" w:type="dxa"/>
            </w:tcMar>
          </w:tcPr>
          <w:p w14:paraId="3A5AB260" w14:textId="77777777" w:rsidR="00716ECB" w:rsidRPr="00571850" w:rsidRDefault="00716ECB" w:rsidP="00093446">
            <w:pPr>
              <w:keepNext/>
              <w:rPr>
                <w:b/>
                <w:szCs w:val="22"/>
              </w:rPr>
            </w:pPr>
          </w:p>
        </w:tc>
        <w:tc>
          <w:tcPr>
            <w:tcW w:w="2391" w:type="dxa"/>
            <w:tcBorders>
              <w:top w:val="nil"/>
              <w:left w:val="nil"/>
              <w:bottom w:val="single" w:sz="8" w:space="0" w:color="000000"/>
              <w:right w:val="single" w:sz="8" w:space="0" w:color="000000"/>
            </w:tcBorders>
            <w:tcMar>
              <w:top w:w="0" w:type="dxa"/>
              <w:left w:w="108" w:type="dxa"/>
              <w:bottom w:w="0" w:type="dxa"/>
              <w:right w:w="108" w:type="dxa"/>
            </w:tcMar>
          </w:tcPr>
          <w:p w14:paraId="3A5AB261" w14:textId="18B6A68A" w:rsidR="00716ECB" w:rsidRPr="00571850" w:rsidRDefault="00C25427" w:rsidP="00093446">
            <w:pPr>
              <w:keepNext/>
              <w:rPr>
                <w:rFonts w:eastAsia="MS Mincho"/>
                <w:szCs w:val="22"/>
              </w:rPr>
            </w:pPr>
            <w:r>
              <w:rPr>
                <w:bCs/>
                <w:szCs w:val="22"/>
              </w:rPr>
              <w:t>Inhibitor</w:t>
            </w:r>
            <w:r w:rsidR="00716ECB" w:rsidRPr="00571850">
              <w:rPr>
                <w:bCs/>
                <w:szCs w:val="22"/>
              </w:rPr>
              <w:t xml:space="preserve"> faktoru VIII</w:t>
            </w:r>
          </w:p>
        </w:tc>
        <w:tc>
          <w:tcPr>
            <w:tcW w:w="2471" w:type="dxa"/>
            <w:tcBorders>
              <w:top w:val="nil"/>
              <w:left w:val="nil"/>
              <w:bottom w:val="single" w:sz="8" w:space="0" w:color="000000"/>
              <w:right w:val="single" w:sz="8" w:space="0" w:color="000000"/>
            </w:tcBorders>
            <w:tcMar>
              <w:top w:w="0" w:type="dxa"/>
              <w:left w:w="108" w:type="dxa"/>
              <w:bottom w:w="0" w:type="dxa"/>
              <w:right w:w="108" w:type="dxa"/>
            </w:tcMar>
          </w:tcPr>
          <w:p w14:paraId="3A5AB262" w14:textId="77777777" w:rsidR="000D7962" w:rsidRPr="00571850" w:rsidRDefault="00986341" w:rsidP="00093446">
            <w:pPr>
              <w:contextualSpacing/>
              <w:rPr>
                <w:bCs/>
                <w:szCs w:val="22"/>
              </w:rPr>
            </w:pPr>
            <w:r w:rsidRPr="00571850">
              <w:rPr>
                <w:bCs/>
                <w:szCs w:val="22"/>
              </w:rPr>
              <w:t>v</w:t>
            </w:r>
            <w:r w:rsidR="000D7962" w:rsidRPr="00571850">
              <w:rPr>
                <w:bCs/>
                <w:szCs w:val="22"/>
              </w:rPr>
              <w:t>elmi časté (PUP)*</w:t>
            </w:r>
          </w:p>
          <w:p w14:paraId="3A5AB263" w14:textId="77777777" w:rsidR="00716ECB" w:rsidRPr="00571850" w:rsidRDefault="00986341" w:rsidP="00093446">
            <w:pPr>
              <w:contextualSpacing/>
              <w:rPr>
                <w:bCs/>
                <w:szCs w:val="22"/>
                <w:lang w:bidi="en-US"/>
              </w:rPr>
            </w:pPr>
            <w:r w:rsidRPr="00571850">
              <w:rPr>
                <w:bCs/>
                <w:szCs w:val="22"/>
              </w:rPr>
              <w:t>m</w:t>
            </w:r>
            <w:r w:rsidR="00716ECB" w:rsidRPr="00571850">
              <w:rPr>
                <w:bCs/>
                <w:szCs w:val="22"/>
              </w:rPr>
              <w:t>éně časté (PTP)*</w:t>
            </w:r>
          </w:p>
          <w:p w14:paraId="3A5AB264" w14:textId="77777777" w:rsidR="00716ECB" w:rsidRPr="00571850" w:rsidRDefault="00716ECB" w:rsidP="00093446">
            <w:pPr>
              <w:pStyle w:val="Default"/>
              <w:rPr>
                <w:color w:val="auto"/>
                <w:sz w:val="22"/>
                <w:szCs w:val="22"/>
                <w:lang w:val="cs-CZ"/>
              </w:rPr>
            </w:pPr>
          </w:p>
        </w:tc>
      </w:tr>
      <w:tr w:rsidR="00310CAF" w:rsidRPr="00571850" w14:paraId="3A5AB269" w14:textId="77777777" w:rsidTr="00373AF8">
        <w:trPr>
          <w:trHeight w:val="238"/>
        </w:trPr>
        <w:tc>
          <w:tcPr>
            <w:tcW w:w="399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A5AB266" w14:textId="77777777" w:rsidR="00310CAF" w:rsidRPr="00571850" w:rsidRDefault="00310CAF" w:rsidP="00093446">
            <w:pPr>
              <w:keepNext/>
              <w:rPr>
                <w:b/>
                <w:szCs w:val="22"/>
              </w:rPr>
            </w:pPr>
            <w:r w:rsidRPr="00571850">
              <w:rPr>
                <w:b/>
                <w:szCs w:val="22"/>
              </w:rPr>
              <w:t>Poruchy imunitního systému</w:t>
            </w:r>
          </w:p>
        </w:tc>
        <w:tc>
          <w:tcPr>
            <w:tcW w:w="2391" w:type="dxa"/>
            <w:tcBorders>
              <w:top w:val="nil"/>
              <w:left w:val="nil"/>
              <w:bottom w:val="single" w:sz="8" w:space="0" w:color="000000"/>
              <w:right w:val="single" w:sz="8" w:space="0" w:color="000000"/>
            </w:tcBorders>
            <w:tcMar>
              <w:top w:w="0" w:type="dxa"/>
              <w:left w:w="108" w:type="dxa"/>
              <w:bottom w:w="0" w:type="dxa"/>
              <w:right w:w="108" w:type="dxa"/>
            </w:tcMar>
          </w:tcPr>
          <w:p w14:paraId="3A5AB267" w14:textId="77777777" w:rsidR="00310CAF" w:rsidRPr="00571850" w:rsidRDefault="00986341" w:rsidP="00093446">
            <w:pPr>
              <w:keepNext/>
              <w:rPr>
                <w:szCs w:val="22"/>
              </w:rPr>
            </w:pPr>
            <w:r w:rsidRPr="00571850">
              <w:rPr>
                <w:szCs w:val="22"/>
              </w:rPr>
              <w:t>Hypersenzitivita</w:t>
            </w:r>
          </w:p>
        </w:tc>
        <w:tc>
          <w:tcPr>
            <w:tcW w:w="2471" w:type="dxa"/>
            <w:tcBorders>
              <w:top w:val="nil"/>
              <w:left w:val="nil"/>
              <w:bottom w:val="single" w:sz="8" w:space="0" w:color="000000"/>
              <w:right w:val="single" w:sz="8" w:space="0" w:color="000000"/>
            </w:tcBorders>
            <w:tcMar>
              <w:top w:w="0" w:type="dxa"/>
              <w:left w:w="108" w:type="dxa"/>
              <w:bottom w:w="0" w:type="dxa"/>
              <w:right w:w="108" w:type="dxa"/>
            </w:tcMar>
          </w:tcPr>
          <w:p w14:paraId="3A5AB268" w14:textId="77777777" w:rsidR="00310CAF" w:rsidRPr="00571850" w:rsidRDefault="00986341" w:rsidP="00093446">
            <w:pPr>
              <w:pStyle w:val="Default"/>
              <w:rPr>
                <w:color w:val="auto"/>
                <w:sz w:val="22"/>
                <w:szCs w:val="22"/>
                <w:lang w:val="cs-CZ"/>
              </w:rPr>
            </w:pPr>
            <w:r w:rsidRPr="00571850">
              <w:rPr>
                <w:color w:val="auto"/>
                <w:sz w:val="22"/>
                <w:szCs w:val="22"/>
                <w:lang w:val="cs-CZ"/>
              </w:rPr>
              <w:t>méně časté</w:t>
            </w:r>
          </w:p>
        </w:tc>
      </w:tr>
      <w:tr w:rsidR="00986341" w:rsidRPr="00571850" w14:paraId="3A5AB26D" w14:textId="77777777" w:rsidTr="00373AF8">
        <w:trPr>
          <w:trHeight w:val="238"/>
        </w:trPr>
        <w:tc>
          <w:tcPr>
            <w:tcW w:w="399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A5AB26A" w14:textId="77777777" w:rsidR="00986341" w:rsidRPr="00571850" w:rsidRDefault="00986341" w:rsidP="00093446">
            <w:pPr>
              <w:keepNext/>
              <w:rPr>
                <w:b/>
                <w:szCs w:val="22"/>
              </w:rPr>
            </w:pPr>
            <w:r w:rsidRPr="00571850">
              <w:rPr>
                <w:b/>
                <w:szCs w:val="22"/>
              </w:rPr>
              <w:t>Psychiatrické poruchy</w:t>
            </w:r>
          </w:p>
        </w:tc>
        <w:tc>
          <w:tcPr>
            <w:tcW w:w="2391" w:type="dxa"/>
            <w:tcBorders>
              <w:top w:val="nil"/>
              <w:left w:val="nil"/>
              <w:bottom w:val="single" w:sz="8" w:space="0" w:color="000000"/>
              <w:right w:val="single" w:sz="8" w:space="0" w:color="000000"/>
            </w:tcBorders>
            <w:tcMar>
              <w:top w:w="0" w:type="dxa"/>
              <w:left w:w="108" w:type="dxa"/>
              <w:bottom w:w="0" w:type="dxa"/>
              <w:right w:w="108" w:type="dxa"/>
            </w:tcMar>
          </w:tcPr>
          <w:p w14:paraId="3A5AB26B" w14:textId="77777777" w:rsidR="00986341" w:rsidRPr="00571850" w:rsidRDefault="00691205" w:rsidP="00093446">
            <w:pPr>
              <w:keepNext/>
              <w:rPr>
                <w:szCs w:val="22"/>
              </w:rPr>
            </w:pPr>
            <w:r>
              <w:rPr>
                <w:szCs w:val="22"/>
              </w:rPr>
              <w:t>Insomnie</w:t>
            </w:r>
          </w:p>
        </w:tc>
        <w:tc>
          <w:tcPr>
            <w:tcW w:w="2471" w:type="dxa"/>
            <w:tcBorders>
              <w:top w:val="nil"/>
              <w:left w:val="nil"/>
              <w:bottom w:val="single" w:sz="8" w:space="0" w:color="000000"/>
              <w:right w:val="single" w:sz="8" w:space="0" w:color="000000"/>
            </w:tcBorders>
            <w:tcMar>
              <w:top w:w="0" w:type="dxa"/>
              <w:left w:w="108" w:type="dxa"/>
              <w:bottom w:w="0" w:type="dxa"/>
              <w:right w:w="108" w:type="dxa"/>
            </w:tcMar>
          </w:tcPr>
          <w:p w14:paraId="3A5AB26C" w14:textId="77777777" w:rsidR="00986341" w:rsidRPr="00571850" w:rsidRDefault="006B7CCB" w:rsidP="00093446">
            <w:pPr>
              <w:pStyle w:val="Default"/>
              <w:rPr>
                <w:color w:val="auto"/>
                <w:sz w:val="22"/>
                <w:szCs w:val="22"/>
                <w:lang w:val="cs-CZ"/>
              </w:rPr>
            </w:pPr>
            <w:r w:rsidRPr="00571850">
              <w:rPr>
                <w:color w:val="auto"/>
                <w:sz w:val="22"/>
                <w:szCs w:val="22"/>
                <w:lang w:val="cs-CZ"/>
              </w:rPr>
              <w:t>časté</w:t>
            </w:r>
          </w:p>
        </w:tc>
      </w:tr>
      <w:tr w:rsidR="00F6307D" w:rsidRPr="00571850" w14:paraId="3A5AB271" w14:textId="77777777" w:rsidTr="006D23CD">
        <w:trPr>
          <w:trHeight w:val="238"/>
        </w:trPr>
        <w:tc>
          <w:tcPr>
            <w:tcW w:w="3997" w:type="dxa"/>
            <w:vMerge w:val="restart"/>
            <w:tcBorders>
              <w:top w:val="nil"/>
              <w:left w:val="single" w:sz="8" w:space="0" w:color="000000"/>
              <w:right w:val="single" w:sz="8" w:space="0" w:color="000000"/>
            </w:tcBorders>
            <w:tcMar>
              <w:top w:w="0" w:type="dxa"/>
              <w:left w:w="108" w:type="dxa"/>
              <w:bottom w:w="0" w:type="dxa"/>
              <w:right w:w="108" w:type="dxa"/>
            </w:tcMar>
          </w:tcPr>
          <w:p w14:paraId="3A5AB26E" w14:textId="77777777" w:rsidR="00F6307D" w:rsidRPr="00571850" w:rsidRDefault="00F6307D" w:rsidP="00093446">
            <w:pPr>
              <w:keepNext/>
              <w:rPr>
                <w:b/>
                <w:szCs w:val="22"/>
              </w:rPr>
            </w:pPr>
            <w:r w:rsidRPr="00571850">
              <w:rPr>
                <w:b/>
                <w:szCs w:val="22"/>
              </w:rPr>
              <w:t>Poruchy nervového systému</w:t>
            </w:r>
          </w:p>
        </w:tc>
        <w:tc>
          <w:tcPr>
            <w:tcW w:w="2391" w:type="dxa"/>
            <w:tcBorders>
              <w:top w:val="nil"/>
              <w:left w:val="nil"/>
              <w:bottom w:val="single" w:sz="8" w:space="0" w:color="000000"/>
              <w:right w:val="single" w:sz="8" w:space="0" w:color="000000"/>
            </w:tcBorders>
            <w:tcMar>
              <w:top w:w="0" w:type="dxa"/>
              <w:left w:w="108" w:type="dxa"/>
              <w:bottom w:w="0" w:type="dxa"/>
              <w:right w:w="108" w:type="dxa"/>
            </w:tcMar>
          </w:tcPr>
          <w:p w14:paraId="3A5AB26F" w14:textId="321FB5E7" w:rsidR="00F6307D" w:rsidRPr="00571850" w:rsidRDefault="00F6307D" w:rsidP="00093446">
            <w:pPr>
              <w:keepNext/>
              <w:rPr>
                <w:szCs w:val="22"/>
              </w:rPr>
            </w:pPr>
            <w:r w:rsidRPr="00571850">
              <w:rPr>
                <w:snapToGrid w:val="0"/>
                <w:szCs w:val="22"/>
              </w:rPr>
              <w:t xml:space="preserve">Bolest hlavy, </w:t>
            </w:r>
          </w:p>
        </w:tc>
        <w:tc>
          <w:tcPr>
            <w:tcW w:w="2471" w:type="dxa"/>
            <w:tcBorders>
              <w:top w:val="nil"/>
              <w:left w:val="nil"/>
              <w:bottom w:val="single" w:sz="8" w:space="0" w:color="000000"/>
              <w:right w:val="single" w:sz="8" w:space="0" w:color="000000"/>
            </w:tcBorders>
            <w:tcMar>
              <w:top w:w="0" w:type="dxa"/>
              <w:left w:w="108" w:type="dxa"/>
              <w:bottom w:w="0" w:type="dxa"/>
              <w:right w:w="108" w:type="dxa"/>
            </w:tcMar>
          </w:tcPr>
          <w:p w14:paraId="3A5AB270" w14:textId="77777777" w:rsidR="00F6307D" w:rsidRPr="00571850" w:rsidRDefault="00F6307D" w:rsidP="00093446">
            <w:pPr>
              <w:pStyle w:val="Default"/>
              <w:rPr>
                <w:color w:val="auto"/>
                <w:sz w:val="22"/>
                <w:szCs w:val="22"/>
                <w:lang w:val="cs-CZ"/>
              </w:rPr>
            </w:pPr>
            <w:r w:rsidRPr="00571850">
              <w:rPr>
                <w:color w:val="auto"/>
                <w:sz w:val="22"/>
                <w:szCs w:val="22"/>
                <w:lang w:val="cs-CZ"/>
              </w:rPr>
              <w:t>časté</w:t>
            </w:r>
          </w:p>
        </w:tc>
      </w:tr>
      <w:tr w:rsidR="00183686" w:rsidRPr="00571850" w14:paraId="2F831963" w14:textId="77777777" w:rsidTr="006D23CD">
        <w:trPr>
          <w:trHeight w:val="238"/>
        </w:trPr>
        <w:tc>
          <w:tcPr>
            <w:tcW w:w="3997" w:type="dxa"/>
            <w:vMerge/>
            <w:tcBorders>
              <w:top w:val="nil"/>
              <w:left w:val="single" w:sz="8" w:space="0" w:color="000000"/>
              <w:right w:val="single" w:sz="8" w:space="0" w:color="000000"/>
            </w:tcBorders>
            <w:tcMar>
              <w:top w:w="0" w:type="dxa"/>
              <w:left w:w="108" w:type="dxa"/>
              <w:bottom w:w="0" w:type="dxa"/>
              <w:right w:w="108" w:type="dxa"/>
            </w:tcMar>
          </w:tcPr>
          <w:p w14:paraId="16971C1A" w14:textId="77777777" w:rsidR="00183686" w:rsidRPr="00571850" w:rsidRDefault="00183686" w:rsidP="00093446">
            <w:pPr>
              <w:keepNext/>
              <w:rPr>
                <w:b/>
                <w:szCs w:val="22"/>
              </w:rPr>
            </w:pPr>
          </w:p>
        </w:tc>
        <w:tc>
          <w:tcPr>
            <w:tcW w:w="2391" w:type="dxa"/>
            <w:tcBorders>
              <w:top w:val="nil"/>
              <w:left w:val="nil"/>
              <w:bottom w:val="single" w:sz="8" w:space="0" w:color="000000"/>
              <w:right w:val="single" w:sz="8" w:space="0" w:color="000000"/>
            </w:tcBorders>
            <w:tcMar>
              <w:top w:w="0" w:type="dxa"/>
              <w:left w:w="108" w:type="dxa"/>
              <w:bottom w:w="0" w:type="dxa"/>
              <w:right w:w="108" w:type="dxa"/>
            </w:tcMar>
          </w:tcPr>
          <w:p w14:paraId="3E1DBFFA" w14:textId="445CE1A9" w:rsidR="00183686" w:rsidRPr="00571850" w:rsidRDefault="0019797E" w:rsidP="00093446">
            <w:pPr>
              <w:keepNext/>
              <w:rPr>
                <w:snapToGrid w:val="0"/>
                <w:szCs w:val="22"/>
              </w:rPr>
            </w:pPr>
            <w:r>
              <w:rPr>
                <w:snapToGrid w:val="0"/>
                <w:szCs w:val="22"/>
              </w:rPr>
              <w:t>Závrať</w:t>
            </w:r>
          </w:p>
        </w:tc>
        <w:tc>
          <w:tcPr>
            <w:tcW w:w="2471" w:type="dxa"/>
            <w:tcBorders>
              <w:top w:val="nil"/>
              <w:left w:val="nil"/>
              <w:bottom w:val="single" w:sz="8" w:space="0" w:color="000000"/>
              <w:right w:val="single" w:sz="8" w:space="0" w:color="000000"/>
            </w:tcBorders>
            <w:tcMar>
              <w:top w:w="0" w:type="dxa"/>
              <w:left w:w="108" w:type="dxa"/>
              <w:bottom w:w="0" w:type="dxa"/>
              <w:right w:w="108" w:type="dxa"/>
            </w:tcMar>
          </w:tcPr>
          <w:p w14:paraId="165AABF2" w14:textId="559353AA" w:rsidR="00183686" w:rsidRPr="00571850" w:rsidRDefault="00183686" w:rsidP="00093446">
            <w:pPr>
              <w:pStyle w:val="Default"/>
              <w:rPr>
                <w:color w:val="auto"/>
                <w:sz w:val="22"/>
                <w:szCs w:val="22"/>
                <w:lang w:val="cs-CZ"/>
              </w:rPr>
            </w:pPr>
            <w:r w:rsidRPr="00571850">
              <w:rPr>
                <w:color w:val="auto"/>
                <w:sz w:val="22"/>
                <w:szCs w:val="22"/>
                <w:lang w:val="cs-CZ"/>
              </w:rPr>
              <w:t>časté</w:t>
            </w:r>
          </w:p>
        </w:tc>
      </w:tr>
      <w:tr w:rsidR="00F6307D" w:rsidRPr="00571850" w14:paraId="3A5AB276" w14:textId="77777777" w:rsidTr="009255D9">
        <w:trPr>
          <w:trHeight w:val="238"/>
        </w:trPr>
        <w:tc>
          <w:tcPr>
            <w:tcW w:w="3997" w:type="dxa"/>
            <w:vMerge/>
            <w:tcBorders>
              <w:left w:val="single" w:sz="8" w:space="0" w:color="000000"/>
              <w:bottom w:val="single" w:sz="4" w:space="0" w:color="auto"/>
              <w:right w:val="single" w:sz="8" w:space="0" w:color="000000"/>
            </w:tcBorders>
            <w:tcMar>
              <w:top w:w="0" w:type="dxa"/>
              <w:left w:w="108" w:type="dxa"/>
              <w:bottom w:w="0" w:type="dxa"/>
              <w:right w:w="108" w:type="dxa"/>
            </w:tcMar>
          </w:tcPr>
          <w:p w14:paraId="3A5AB272" w14:textId="77777777" w:rsidR="00F6307D" w:rsidRPr="00571850" w:rsidRDefault="00F6307D" w:rsidP="00093446">
            <w:pPr>
              <w:keepNext/>
              <w:rPr>
                <w:b/>
                <w:szCs w:val="22"/>
              </w:rPr>
            </w:pPr>
          </w:p>
        </w:tc>
        <w:tc>
          <w:tcPr>
            <w:tcW w:w="2391" w:type="dxa"/>
            <w:tcBorders>
              <w:top w:val="nil"/>
              <w:left w:val="nil"/>
              <w:bottom w:val="single" w:sz="8" w:space="0" w:color="000000"/>
              <w:right w:val="single" w:sz="8" w:space="0" w:color="000000"/>
            </w:tcBorders>
            <w:tcMar>
              <w:top w:w="0" w:type="dxa"/>
              <w:left w:w="108" w:type="dxa"/>
              <w:bottom w:w="0" w:type="dxa"/>
              <w:right w:w="108" w:type="dxa"/>
            </w:tcMar>
          </w:tcPr>
          <w:p w14:paraId="3A5AB273" w14:textId="77777777" w:rsidR="00F6307D" w:rsidRPr="00571850" w:rsidRDefault="00F6307D" w:rsidP="00093446">
            <w:pPr>
              <w:keepNext/>
              <w:rPr>
                <w:snapToGrid w:val="0"/>
                <w:szCs w:val="22"/>
              </w:rPr>
            </w:pPr>
            <w:r w:rsidRPr="00571850">
              <w:rPr>
                <w:snapToGrid w:val="0"/>
                <w:szCs w:val="22"/>
              </w:rPr>
              <w:t>Dysgeu</w:t>
            </w:r>
            <w:r w:rsidR="00A91783" w:rsidRPr="00571850">
              <w:rPr>
                <w:snapToGrid w:val="0"/>
                <w:szCs w:val="22"/>
              </w:rPr>
              <w:t>z</w:t>
            </w:r>
            <w:r w:rsidRPr="00571850">
              <w:rPr>
                <w:snapToGrid w:val="0"/>
                <w:szCs w:val="22"/>
              </w:rPr>
              <w:t>ie</w:t>
            </w:r>
          </w:p>
          <w:p w14:paraId="3A5AB274" w14:textId="77777777" w:rsidR="00F6307D" w:rsidRPr="00571850" w:rsidRDefault="00F6307D" w:rsidP="00093446">
            <w:pPr>
              <w:keepNext/>
              <w:rPr>
                <w:szCs w:val="22"/>
              </w:rPr>
            </w:pPr>
          </w:p>
        </w:tc>
        <w:tc>
          <w:tcPr>
            <w:tcW w:w="2471" w:type="dxa"/>
            <w:tcBorders>
              <w:top w:val="nil"/>
              <w:left w:val="nil"/>
              <w:bottom w:val="single" w:sz="8" w:space="0" w:color="000000"/>
              <w:right w:val="single" w:sz="8" w:space="0" w:color="000000"/>
            </w:tcBorders>
            <w:tcMar>
              <w:top w:w="0" w:type="dxa"/>
              <w:left w:w="108" w:type="dxa"/>
              <w:bottom w:w="0" w:type="dxa"/>
              <w:right w:w="108" w:type="dxa"/>
            </w:tcMar>
          </w:tcPr>
          <w:p w14:paraId="3A5AB275" w14:textId="77777777" w:rsidR="00F6307D" w:rsidRPr="00571850" w:rsidRDefault="00F6307D" w:rsidP="00093446">
            <w:pPr>
              <w:pStyle w:val="Default"/>
              <w:rPr>
                <w:color w:val="auto"/>
                <w:sz w:val="22"/>
                <w:szCs w:val="22"/>
                <w:lang w:val="cs-CZ"/>
              </w:rPr>
            </w:pPr>
            <w:r w:rsidRPr="00571850">
              <w:rPr>
                <w:color w:val="auto"/>
                <w:sz w:val="22"/>
                <w:szCs w:val="22"/>
                <w:lang w:val="cs-CZ"/>
              </w:rPr>
              <w:t>méně časté</w:t>
            </w:r>
          </w:p>
        </w:tc>
      </w:tr>
      <w:tr w:rsidR="00E03E4F" w:rsidRPr="00571850" w14:paraId="3A5AB27A" w14:textId="77777777" w:rsidTr="0054728D">
        <w:trPr>
          <w:trHeight w:val="238"/>
        </w:trPr>
        <w:tc>
          <w:tcPr>
            <w:tcW w:w="39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A5AB277" w14:textId="77777777" w:rsidR="00E03E4F" w:rsidRPr="00571850" w:rsidRDefault="00E03E4F" w:rsidP="009255D9">
            <w:pPr>
              <w:keepNext/>
              <w:keepLines/>
              <w:pageBreakBefore/>
              <w:suppressLineNumbers/>
              <w:suppressAutoHyphens/>
              <w:rPr>
                <w:rFonts w:eastAsia="Calibri"/>
                <w:b/>
                <w:bCs/>
                <w:szCs w:val="22"/>
              </w:rPr>
            </w:pPr>
            <w:r w:rsidRPr="00571850">
              <w:rPr>
                <w:b/>
                <w:szCs w:val="22"/>
              </w:rPr>
              <w:t>Srdeční poruchy</w:t>
            </w:r>
          </w:p>
        </w:tc>
        <w:tc>
          <w:tcPr>
            <w:tcW w:w="2391" w:type="dxa"/>
            <w:tcBorders>
              <w:top w:val="nil"/>
              <w:left w:val="single" w:sz="4" w:space="0" w:color="auto"/>
              <w:bottom w:val="single" w:sz="8" w:space="0" w:color="000000"/>
              <w:right w:val="single" w:sz="8" w:space="0" w:color="000000"/>
            </w:tcBorders>
            <w:tcMar>
              <w:top w:w="0" w:type="dxa"/>
              <w:left w:w="108" w:type="dxa"/>
              <w:bottom w:w="0" w:type="dxa"/>
              <w:right w:w="108" w:type="dxa"/>
            </w:tcMar>
          </w:tcPr>
          <w:p w14:paraId="3A5AB278" w14:textId="349BDAAE" w:rsidR="00E03E4F" w:rsidRPr="00571850" w:rsidRDefault="00E03E4F" w:rsidP="00093446">
            <w:pPr>
              <w:keepNext/>
              <w:rPr>
                <w:rFonts w:eastAsia="Calibri"/>
                <w:szCs w:val="22"/>
              </w:rPr>
            </w:pPr>
            <w:r w:rsidRPr="00571850">
              <w:rPr>
                <w:szCs w:val="22"/>
              </w:rPr>
              <w:t xml:space="preserve">Palpitace, </w:t>
            </w:r>
          </w:p>
        </w:tc>
        <w:tc>
          <w:tcPr>
            <w:tcW w:w="2471" w:type="dxa"/>
            <w:tcBorders>
              <w:top w:val="nil"/>
              <w:left w:val="nil"/>
              <w:bottom w:val="single" w:sz="8" w:space="0" w:color="000000"/>
              <w:right w:val="single" w:sz="8" w:space="0" w:color="000000"/>
            </w:tcBorders>
            <w:tcMar>
              <w:top w:w="0" w:type="dxa"/>
              <w:left w:w="108" w:type="dxa"/>
              <w:bottom w:w="0" w:type="dxa"/>
              <w:right w:w="108" w:type="dxa"/>
            </w:tcMar>
          </w:tcPr>
          <w:p w14:paraId="3A5AB279" w14:textId="4D08F21B" w:rsidR="00E03E4F" w:rsidRPr="00571850" w:rsidRDefault="00E03E4F" w:rsidP="00093446">
            <w:pPr>
              <w:pStyle w:val="Default"/>
              <w:rPr>
                <w:color w:val="auto"/>
                <w:sz w:val="22"/>
                <w:szCs w:val="22"/>
                <w:lang w:val="cs-CZ"/>
              </w:rPr>
            </w:pPr>
            <w:r w:rsidRPr="00571850">
              <w:rPr>
                <w:color w:val="auto"/>
                <w:sz w:val="22"/>
                <w:szCs w:val="22"/>
                <w:lang w:val="cs-CZ"/>
              </w:rPr>
              <w:t>méně časté</w:t>
            </w:r>
          </w:p>
        </w:tc>
      </w:tr>
      <w:tr w:rsidR="00E03E4F" w:rsidRPr="00571850" w14:paraId="16D5565D" w14:textId="77777777" w:rsidTr="0054728D">
        <w:trPr>
          <w:trHeight w:val="238"/>
        </w:trPr>
        <w:tc>
          <w:tcPr>
            <w:tcW w:w="39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AD81B37" w14:textId="77777777" w:rsidR="00E03E4F" w:rsidRPr="00571850" w:rsidRDefault="00E03E4F" w:rsidP="009255D9">
            <w:pPr>
              <w:keepNext/>
              <w:keepLines/>
              <w:pageBreakBefore/>
              <w:suppressLineNumbers/>
              <w:suppressAutoHyphens/>
              <w:rPr>
                <w:b/>
                <w:szCs w:val="22"/>
              </w:rPr>
            </w:pPr>
          </w:p>
        </w:tc>
        <w:tc>
          <w:tcPr>
            <w:tcW w:w="2391" w:type="dxa"/>
            <w:tcBorders>
              <w:top w:val="nil"/>
              <w:left w:val="single" w:sz="4" w:space="0" w:color="auto"/>
              <w:bottom w:val="single" w:sz="8" w:space="0" w:color="000000"/>
              <w:right w:val="single" w:sz="8" w:space="0" w:color="000000"/>
            </w:tcBorders>
            <w:tcMar>
              <w:top w:w="0" w:type="dxa"/>
              <w:left w:w="108" w:type="dxa"/>
              <w:bottom w:w="0" w:type="dxa"/>
              <w:right w:w="108" w:type="dxa"/>
            </w:tcMar>
          </w:tcPr>
          <w:p w14:paraId="2F98F6DB" w14:textId="71A3CB65" w:rsidR="00E03E4F" w:rsidRPr="00571850" w:rsidRDefault="00E03E4F" w:rsidP="00093446">
            <w:pPr>
              <w:keepNext/>
              <w:rPr>
                <w:szCs w:val="22"/>
              </w:rPr>
            </w:pPr>
            <w:r>
              <w:rPr>
                <w:szCs w:val="22"/>
              </w:rPr>
              <w:t>S</w:t>
            </w:r>
            <w:r w:rsidRPr="00571850">
              <w:rPr>
                <w:szCs w:val="22"/>
              </w:rPr>
              <w:t>inusová tachykardie</w:t>
            </w:r>
          </w:p>
        </w:tc>
        <w:tc>
          <w:tcPr>
            <w:tcW w:w="2471" w:type="dxa"/>
            <w:tcBorders>
              <w:top w:val="nil"/>
              <w:left w:val="nil"/>
              <w:bottom w:val="single" w:sz="8" w:space="0" w:color="000000"/>
              <w:right w:val="single" w:sz="8" w:space="0" w:color="000000"/>
            </w:tcBorders>
            <w:tcMar>
              <w:top w:w="0" w:type="dxa"/>
              <w:left w:w="108" w:type="dxa"/>
              <w:bottom w:w="0" w:type="dxa"/>
              <w:right w:w="108" w:type="dxa"/>
            </w:tcMar>
          </w:tcPr>
          <w:p w14:paraId="1A42FC4A" w14:textId="6AA21719" w:rsidR="00E03E4F" w:rsidRPr="00571850" w:rsidRDefault="00E03E4F" w:rsidP="00093446">
            <w:pPr>
              <w:pStyle w:val="Default"/>
              <w:rPr>
                <w:color w:val="auto"/>
                <w:sz w:val="22"/>
                <w:szCs w:val="22"/>
                <w:lang w:val="cs-CZ"/>
              </w:rPr>
            </w:pPr>
            <w:r w:rsidRPr="00571850">
              <w:rPr>
                <w:color w:val="auto"/>
                <w:sz w:val="22"/>
                <w:szCs w:val="22"/>
                <w:lang w:val="cs-CZ"/>
              </w:rPr>
              <w:t>méně časté</w:t>
            </w:r>
          </w:p>
        </w:tc>
      </w:tr>
      <w:tr w:rsidR="00986341" w:rsidRPr="00571850" w14:paraId="3A5AB27E" w14:textId="77777777" w:rsidTr="009255D9">
        <w:trPr>
          <w:trHeight w:val="525"/>
        </w:trPr>
        <w:tc>
          <w:tcPr>
            <w:tcW w:w="3997"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3A5AB27B" w14:textId="77777777" w:rsidR="00986341" w:rsidRPr="00571850" w:rsidRDefault="00986341" w:rsidP="00093446">
            <w:pPr>
              <w:keepNext/>
              <w:rPr>
                <w:b/>
                <w:szCs w:val="22"/>
              </w:rPr>
            </w:pPr>
            <w:r w:rsidRPr="00571850">
              <w:rPr>
                <w:b/>
                <w:szCs w:val="22"/>
              </w:rPr>
              <w:t>Cévní poruchy</w:t>
            </w:r>
          </w:p>
        </w:tc>
        <w:tc>
          <w:tcPr>
            <w:tcW w:w="2391" w:type="dxa"/>
            <w:tcBorders>
              <w:top w:val="nil"/>
              <w:left w:val="nil"/>
              <w:bottom w:val="single" w:sz="8" w:space="0" w:color="000000"/>
              <w:right w:val="single" w:sz="8" w:space="0" w:color="000000"/>
            </w:tcBorders>
            <w:tcMar>
              <w:top w:w="0" w:type="dxa"/>
              <w:left w:w="108" w:type="dxa"/>
              <w:bottom w:w="0" w:type="dxa"/>
              <w:right w:w="108" w:type="dxa"/>
            </w:tcMar>
          </w:tcPr>
          <w:p w14:paraId="3A5AB27C" w14:textId="77777777" w:rsidR="00986341" w:rsidRPr="00571850" w:rsidRDefault="00F6307D" w:rsidP="00093446">
            <w:pPr>
              <w:keepNext/>
              <w:rPr>
                <w:szCs w:val="22"/>
              </w:rPr>
            </w:pPr>
            <w:r w:rsidRPr="00571850">
              <w:rPr>
                <w:szCs w:val="22"/>
              </w:rPr>
              <w:t>Zrudnutí</w:t>
            </w:r>
          </w:p>
        </w:tc>
        <w:tc>
          <w:tcPr>
            <w:tcW w:w="2471" w:type="dxa"/>
            <w:tcBorders>
              <w:top w:val="nil"/>
              <w:left w:val="nil"/>
              <w:bottom w:val="single" w:sz="8" w:space="0" w:color="000000"/>
              <w:right w:val="single" w:sz="8" w:space="0" w:color="000000"/>
            </w:tcBorders>
            <w:tcMar>
              <w:top w:w="0" w:type="dxa"/>
              <w:left w:w="108" w:type="dxa"/>
              <w:bottom w:w="0" w:type="dxa"/>
              <w:right w:w="108" w:type="dxa"/>
            </w:tcMar>
          </w:tcPr>
          <w:p w14:paraId="3A5AB27D" w14:textId="77777777" w:rsidR="00986341" w:rsidRPr="00571850" w:rsidRDefault="00F6307D" w:rsidP="00093446">
            <w:pPr>
              <w:pStyle w:val="Default"/>
              <w:rPr>
                <w:color w:val="auto"/>
                <w:sz w:val="22"/>
                <w:szCs w:val="22"/>
                <w:lang w:val="cs-CZ"/>
              </w:rPr>
            </w:pPr>
            <w:r w:rsidRPr="00571850">
              <w:rPr>
                <w:color w:val="auto"/>
                <w:sz w:val="22"/>
                <w:szCs w:val="22"/>
                <w:lang w:val="cs-CZ"/>
              </w:rPr>
              <w:t>méně časté</w:t>
            </w:r>
          </w:p>
        </w:tc>
      </w:tr>
      <w:tr w:rsidR="00E03E4F" w:rsidRPr="00571850" w14:paraId="3A5AB282" w14:textId="77777777" w:rsidTr="00DD3C66">
        <w:trPr>
          <w:trHeight w:val="525"/>
        </w:trPr>
        <w:tc>
          <w:tcPr>
            <w:tcW w:w="3997" w:type="dxa"/>
            <w:vMerge w:val="restart"/>
            <w:tcBorders>
              <w:top w:val="nil"/>
              <w:left w:val="single" w:sz="8" w:space="0" w:color="000000"/>
              <w:right w:val="single" w:sz="8" w:space="0" w:color="000000"/>
            </w:tcBorders>
            <w:tcMar>
              <w:top w:w="0" w:type="dxa"/>
              <w:left w:w="108" w:type="dxa"/>
              <w:bottom w:w="0" w:type="dxa"/>
              <w:right w:w="108" w:type="dxa"/>
            </w:tcMar>
          </w:tcPr>
          <w:p w14:paraId="3A5AB27F" w14:textId="77777777" w:rsidR="00E03E4F" w:rsidRPr="00571850" w:rsidRDefault="00E03E4F" w:rsidP="00093446">
            <w:pPr>
              <w:keepNext/>
              <w:rPr>
                <w:rFonts w:eastAsia="Calibri"/>
                <w:b/>
                <w:bCs/>
                <w:szCs w:val="22"/>
              </w:rPr>
            </w:pPr>
            <w:r w:rsidRPr="00571850">
              <w:rPr>
                <w:b/>
                <w:szCs w:val="22"/>
              </w:rPr>
              <w:t>Gastrointestinální poruchy</w:t>
            </w:r>
          </w:p>
        </w:tc>
        <w:tc>
          <w:tcPr>
            <w:tcW w:w="2391" w:type="dxa"/>
            <w:tcBorders>
              <w:top w:val="nil"/>
              <w:left w:val="nil"/>
              <w:bottom w:val="single" w:sz="8" w:space="0" w:color="000000"/>
              <w:right w:val="single" w:sz="8" w:space="0" w:color="000000"/>
            </w:tcBorders>
            <w:tcMar>
              <w:top w:w="0" w:type="dxa"/>
              <w:left w:w="108" w:type="dxa"/>
              <w:bottom w:w="0" w:type="dxa"/>
              <w:right w:w="108" w:type="dxa"/>
            </w:tcMar>
          </w:tcPr>
          <w:p w14:paraId="3A5AB280" w14:textId="3E74FB74" w:rsidR="00E03E4F" w:rsidRPr="00571850" w:rsidRDefault="00E03E4F" w:rsidP="00093446">
            <w:pPr>
              <w:keepNext/>
              <w:rPr>
                <w:rFonts w:eastAsia="Calibri"/>
                <w:szCs w:val="22"/>
              </w:rPr>
            </w:pPr>
            <w:r w:rsidRPr="00571850">
              <w:rPr>
                <w:szCs w:val="22"/>
              </w:rPr>
              <w:t xml:space="preserve">Bolest břicha, </w:t>
            </w:r>
          </w:p>
        </w:tc>
        <w:tc>
          <w:tcPr>
            <w:tcW w:w="2471" w:type="dxa"/>
            <w:tcBorders>
              <w:top w:val="nil"/>
              <w:left w:val="nil"/>
              <w:bottom w:val="single" w:sz="8" w:space="0" w:color="000000"/>
              <w:right w:val="single" w:sz="8" w:space="0" w:color="000000"/>
            </w:tcBorders>
            <w:tcMar>
              <w:top w:w="0" w:type="dxa"/>
              <w:left w:w="108" w:type="dxa"/>
              <w:bottom w:w="0" w:type="dxa"/>
              <w:right w:w="108" w:type="dxa"/>
            </w:tcMar>
          </w:tcPr>
          <w:p w14:paraId="3A5AB281" w14:textId="77777777" w:rsidR="00E03E4F" w:rsidRPr="00571850" w:rsidRDefault="00E03E4F" w:rsidP="00093446">
            <w:pPr>
              <w:pStyle w:val="Default"/>
              <w:rPr>
                <w:color w:val="auto"/>
                <w:sz w:val="22"/>
                <w:szCs w:val="22"/>
                <w:lang w:val="cs-CZ"/>
              </w:rPr>
            </w:pPr>
            <w:r w:rsidRPr="00571850">
              <w:rPr>
                <w:color w:val="auto"/>
                <w:sz w:val="22"/>
                <w:szCs w:val="22"/>
                <w:lang w:val="cs-CZ"/>
              </w:rPr>
              <w:t>časté</w:t>
            </w:r>
          </w:p>
        </w:tc>
      </w:tr>
      <w:tr w:rsidR="00E03E4F" w:rsidRPr="00571850" w14:paraId="39D7E58E" w14:textId="77777777" w:rsidTr="00DD3C66">
        <w:trPr>
          <w:trHeight w:val="525"/>
        </w:trPr>
        <w:tc>
          <w:tcPr>
            <w:tcW w:w="3997" w:type="dxa"/>
            <w:vMerge/>
            <w:tcBorders>
              <w:left w:val="single" w:sz="8" w:space="0" w:color="000000"/>
              <w:right w:val="single" w:sz="8" w:space="0" w:color="000000"/>
            </w:tcBorders>
            <w:tcMar>
              <w:top w:w="0" w:type="dxa"/>
              <w:left w:w="108" w:type="dxa"/>
              <w:bottom w:w="0" w:type="dxa"/>
              <w:right w:w="108" w:type="dxa"/>
            </w:tcMar>
          </w:tcPr>
          <w:p w14:paraId="72A274B6" w14:textId="77777777" w:rsidR="00E03E4F" w:rsidRPr="00571850" w:rsidRDefault="00E03E4F" w:rsidP="00093446">
            <w:pPr>
              <w:keepNext/>
              <w:rPr>
                <w:b/>
                <w:szCs w:val="22"/>
              </w:rPr>
            </w:pPr>
          </w:p>
        </w:tc>
        <w:tc>
          <w:tcPr>
            <w:tcW w:w="2391" w:type="dxa"/>
            <w:tcBorders>
              <w:top w:val="nil"/>
              <w:left w:val="nil"/>
              <w:bottom w:val="single" w:sz="8" w:space="0" w:color="000000"/>
              <w:right w:val="single" w:sz="8" w:space="0" w:color="000000"/>
            </w:tcBorders>
            <w:tcMar>
              <w:top w:w="0" w:type="dxa"/>
              <w:left w:w="108" w:type="dxa"/>
              <w:bottom w:w="0" w:type="dxa"/>
              <w:right w:w="108" w:type="dxa"/>
            </w:tcMar>
          </w:tcPr>
          <w:p w14:paraId="5D6456D6" w14:textId="22101B77" w:rsidR="00E03E4F" w:rsidRPr="00571850" w:rsidRDefault="00E03E4F" w:rsidP="00093446">
            <w:pPr>
              <w:keepNext/>
              <w:rPr>
                <w:szCs w:val="22"/>
              </w:rPr>
            </w:pPr>
            <w:r>
              <w:rPr>
                <w:szCs w:val="22"/>
              </w:rPr>
              <w:t>A</w:t>
            </w:r>
            <w:r w:rsidRPr="00571850">
              <w:rPr>
                <w:szCs w:val="22"/>
              </w:rPr>
              <w:t>bdominální diskomfort</w:t>
            </w:r>
          </w:p>
        </w:tc>
        <w:tc>
          <w:tcPr>
            <w:tcW w:w="2471" w:type="dxa"/>
            <w:tcBorders>
              <w:top w:val="nil"/>
              <w:left w:val="nil"/>
              <w:bottom w:val="single" w:sz="8" w:space="0" w:color="000000"/>
              <w:right w:val="single" w:sz="8" w:space="0" w:color="000000"/>
            </w:tcBorders>
            <w:tcMar>
              <w:top w:w="0" w:type="dxa"/>
              <w:left w:w="108" w:type="dxa"/>
              <w:bottom w:w="0" w:type="dxa"/>
              <w:right w:w="108" w:type="dxa"/>
            </w:tcMar>
          </w:tcPr>
          <w:p w14:paraId="6D643F28" w14:textId="05C462DD" w:rsidR="00E03E4F" w:rsidRPr="00571850" w:rsidRDefault="00E03E4F" w:rsidP="00093446">
            <w:pPr>
              <w:pStyle w:val="Default"/>
              <w:rPr>
                <w:color w:val="auto"/>
                <w:sz w:val="22"/>
                <w:szCs w:val="22"/>
                <w:lang w:val="cs-CZ"/>
              </w:rPr>
            </w:pPr>
            <w:r w:rsidRPr="00571850">
              <w:rPr>
                <w:color w:val="auto"/>
                <w:sz w:val="22"/>
                <w:szCs w:val="22"/>
                <w:lang w:val="cs-CZ"/>
              </w:rPr>
              <w:t>časté</w:t>
            </w:r>
          </w:p>
        </w:tc>
      </w:tr>
      <w:tr w:rsidR="00E03E4F" w:rsidRPr="00571850" w14:paraId="03AF9AA5" w14:textId="77777777" w:rsidTr="00DD3C66">
        <w:trPr>
          <w:trHeight w:val="525"/>
        </w:trPr>
        <w:tc>
          <w:tcPr>
            <w:tcW w:w="3997" w:type="dxa"/>
            <w:vMerge/>
            <w:tcBorders>
              <w:left w:val="single" w:sz="8" w:space="0" w:color="000000"/>
              <w:bottom w:val="single" w:sz="8" w:space="0" w:color="000000"/>
              <w:right w:val="single" w:sz="8" w:space="0" w:color="000000"/>
            </w:tcBorders>
            <w:tcMar>
              <w:top w:w="0" w:type="dxa"/>
              <w:left w:w="108" w:type="dxa"/>
              <w:bottom w:w="0" w:type="dxa"/>
              <w:right w:w="108" w:type="dxa"/>
            </w:tcMar>
          </w:tcPr>
          <w:p w14:paraId="3AE1AC16" w14:textId="77777777" w:rsidR="00E03E4F" w:rsidRPr="00571850" w:rsidRDefault="00E03E4F" w:rsidP="00093446">
            <w:pPr>
              <w:keepNext/>
              <w:rPr>
                <w:b/>
                <w:szCs w:val="22"/>
              </w:rPr>
            </w:pPr>
          </w:p>
        </w:tc>
        <w:tc>
          <w:tcPr>
            <w:tcW w:w="2391" w:type="dxa"/>
            <w:tcBorders>
              <w:top w:val="nil"/>
              <w:left w:val="nil"/>
              <w:bottom w:val="single" w:sz="8" w:space="0" w:color="000000"/>
              <w:right w:val="single" w:sz="8" w:space="0" w:color="000000"/>
            </w:tcBorders>
            <w:tcMar>
              <w:top w:w="0" w:type="dxa"/>
              <w:left w:w="108" w:type="dxa"/>
              <w:bottom w:w="0" w:type="dxa"/>
              <w:right w:w="108" w:type="dxa"/>
            </w:tcMar>
          </w:tcPr>
          <w:p w14:paraId="7E939BFC" w14:textId="5AB727BD" w:rsidR="00E03E4F" w:rsidRPr="00571850" w:rsidRDefault="00E03E4F" w:rsidP="00093446">
            <w:pPr>
              <w:keepNext/>
              <w:rPr>
                <w:szCs w:val="22"/>
              </w:rPr>
            </w:pPr>
            <w:r>
              <w:rPr>
                <w:szCs w:val="22"/>
              </w:rPr>
              <w:t>D</w:t>
            </w:r>
            <w:r w:rsidRPr="00571850">
              <w:rPr>
                <w:szCs w:val="22"/>
              </w:rPr>
              <w:t>yspepsie</w:t>
            </w:r>
          </w:p>
        </w:tc>
        <w:tc>
          <w:tcPr>
            <w:tcW w:w="2471" w:type="dxa"/>
            <w:tcBorders>
              <w:top w:val="nil"/>
              <w:left w:val="nil"/>
              <w:bottom w:val="single" w:sz="8" w:space="0" w:color="000000"/>
              <w:right w:val="single" w:sz="8" w:space="0" w:color="000000"/>
            </w:tcBorders>
            <w:tcMar>
              <w:top w:w="0" w:type="dxa"/>
              <w:left w:w="108" w:type="dxa"/>
              <w:bottom w:w="0" w:type="dxa"/>
              <w:right w:w="108" w:type="dxa"/>
            </w:tcMar>
          </w:tcPr>
          <w:p w14:paraId="7FD40422" w14:textId="5A1161B8" w:rsidR="00E03E4F" w:rsidRPr="00571850" w:rsidRDefault="00E03E4F" w:rsidP="00093446">
            <w:pPr>
              <w:pStyle w:val="Default"/>
              <w:rPr>
                <w:color w:val="auto"/>
                <w:sz w:val="22"/>
                <w:szCs w:val="22"/>
                <w:lang w:val="cs-CZ"/>
              </w:rPr>
            </w:pPr>
            <w:r w:rsidRPr="00571850">
              <w:rPr>
                <w:color w:val="auto"/>
                <w:sz w:val="22"/>
                <w:szCs w:val="22"/>
                <w:lang w:val="cs-CZ"/>
              </w:rPr>
              <w:t>časté</w:t>
            </w:r>
          </w:p>
        </w:tc>
      </w:tr>
      <w:tr w:rsidR="00F6307D" w:rsidRPr="00571850" w14:paraId="3A5AB286" w14:textId="77777777" w:rsidTr="006D23CD">
        <w:trPr>
          <w:trHeight w:val="525"/>
        </w:trPr>
        <w:tc>
          <w:tcPr>
            <w:tcW w:w="3997" w:type="dxa"/>
            <w:vMerge w:val="restart"/>
            <w:tcBorders>
              <w:top w:val="nil"/>
              <w:left w:val="single" w:sz="8" w:space="0" w:color="000000"/>
              <w:right w:val="single" w:sz="8" w:space="0" w:color="000000"/>
            </w:tcBorders>
            <w:tcMar>
              <w:top w:w="0" w:type="dxa"/>
              <w:left w:w="108" w:type="dxa"/>
              <w:bottom w:w="0" w:type="dxa"/>
              <w:right w:w="108" w:type="dxa"/>
            </w:tcMar>
          </w:tcPr>
          <w:p w14:paraId="3A5AB283" w14:textId="77777777" w:rsidR="00F6307D" w:rsidRPr="00571850" w:rsidRDefault="00F6307D" w:rsidP="00093446">
            <w:pPr>
              <w:keepNext/>
              <w:rPr>
                <w:b/>
                <w:szCs w:val="22"/>
              </w:rPr>
            </w:pPr>
            <w:r w:rsidRPr="00571850">
              <w:rPr>
                <w:b/>
                <w:szCs w:val="22"/>
              </w:rPr>
              <w:t>Poruchy kůže a podkožní tkáně</w:t>
            </w:r>
          </w:p>
        </w:tc>
        <w:tc>
          <w:tcPr>
            <w:tcW w:w="2391" w:type="dxa"/>
            <w:tcBorders>
              <w:top w:val="nil"/>
              <w:left w:val="nil"/>
              <w:bottom w:val="single" w:sz="8" w:space="0" w:color="000000"/>
              <w:right w:val="single" w:sz="8" w:space="0" w:color="000000"/>
            </w:tcBorders>
            <w:tcMar>
              <w:top w:w="0" w:type="dxa"/>
              <w:left w:w="108" w:type="dxa"/>
              <w:bottom w:w="0" w:type="dxa"/>
              <w:right w:w="108" w:type="dxa"/>
            </w:tcMar>
          </w:tcPr>
          <w:p w14:paraId="3A5AB284" w14:textId="38AECBC8" w:rsidR="00F6307D" w:rsidRPr="00571850" w:rsidRDefault="00F6307D" w:rsidP="00093446">
            <w:pPr>
              <w:keepNext/>
              <w:rPr>
                <w:snapToGrid w:val="0"/>
              </w:rPr>
            </w:pPr>
            <w:r w:rsidRPr="00571850">
              <w:rPr>
                <w:snapToGrid w:val="0"/>
                <w:szCs w:val="22"/>
              </w:rPr>
              <w:t>Pruritus</w:t>
            </w:r>
          </w:p>
        </w:tc>
        <w:tc>
          <w:tcPr>
            <w:tcW w:w="2471" w:type="dxa"/>
            <w:tcBorders>
              <w:top w:val="nil"/>
              <w:left w:val="nil"/>
              <w:bottom w:val="single" w:sz="8" w:space="0" w:color="000000"/>
              <w:right w:val="single" w:sz="8" w:space="0" w:color="000000"/>
            </w:tcBorders>
            <w:tcMar>
              <w:top w:w="0" w:type="dxa"/>
              <w:left w:w="108" w:type="dxa"/>
              <w:bottom w:w="0" w:type="dxa"/>
              <w:right w:w="108" w:type="dxa"/>
            </w:tcMar>
          </w:tcPr>
          <w:p w14:paraId="3A5AB285" w14:textId="77777777" w:rsidR="00F6307D" w:rsidRPr="00571850" w:rsidRDefault="00F6307D" w:rsidP="00093446">
            <w:pPr>
              <w:pStyle w:val="Default"/>
              <w:rPr>
                <w:color w:val="auto"/>
                <w:sz w:val="22"/>
                <w:szCs w:val="22"/>
                <w:lang w:val="cs-CZ"/>
              </w:rPr>
            </w:pPr>
            <w:r w:rsidRPr="00571850">
              <w:rPr>
                <w:color w:val="auto"/>
                <w:sz w:val="22"/>
                <w:szCs w:val="22"/>
                <w:lang w:val="cs-CZ"/>
              </w:rPr>
              <w:t>časté</w:t>
            </w:r>
          </w:p>
        </w:tc>
      </w:tr>
      <w:tr w:rsidR="002F3BFE" w:rsidRPr="00571850" w14:paraId="0E79D653" w14:textId="77777777" w:rsidTr="006D23CD">
        <w:trPr>
          <w:trHeight w:val="525"/>
        </w:trPr>
        <w:tc>
          <w:tcPr>
            <w:tcW w:w="3997" w:type="dxa"/>
            <w:vMerge/>
            <w:tcBorders>
              <w:top w:val="nil"/>
              <w:left w:val="single" w:sz="8" w:space="0" w:color="000000"/>
              <w:right w:val="single" w:sz="8" w:space="0" w:color="000000"/>
            </w:tcBorders>
            <w:tcMar>
              <w:top w:w="0" w:type="dxa"/>
              <w:left w:w="108" w:type="dxa"/>
              <w:bottom w:w="0" w:type="dxa"/>
              <w:right w:w="108" w:type="dxa"/>
            </w:tcMar>
          </w:tcPr>
          <w:p w14:paraId="7E9B02EC" w14:textId="77777777" w:rsidR="002F3BFE" w:rsidRPr="00571850" w:rsidRDefault="002F3BFE" w:rsidP="00093446">
            <w:pPr>
              <w:keepNext/>
              <w:rPr>
                <w:b/>
                <w:szCs w:val="22"/>
              </w:rPr>
            </w:pPr>
          </w:p>
        </w:tc>
        <w:tc>
          <w:tcPr>
            <w:tcW w:w="2391" w:type="dxa"/>
            <w:tcBorders>
              <w:top w:val="nil"/>
              <w:left w:val="nil"/>
              <w:bottom w:val="single" w:sz="8" w:space="0" w:color="000000"/>
              <w:right w:val="single" w:sz="8" w:space="0" w:color="000000"/>
            </w:tcBorders>
            <w:tcMar>
              <w:top w:w="0" w:type="dxa"/>
              <w:left w:w="108" w:type="dxa"/>
              <w:bottom w:w="0" w:type="dxa"/>
              <w:right w:w="108" w:type="dxa"/>
            </w:tcMar>
          </w:tcPr>
          <w:p w14:paraId="1BCC0A3A" w14:textId="62618555" w:rsidR="002F3BFE" w:rsidRPr="00571850" w:rsidRDefault="00894B4E" w:rsidP="00093446">
            <w:pPr>
              <w:keepNext/>
              <w:rPr>
                <w:snapToGrid w:val="0"/>
                <w:szCs w:val="22"/>
              </w:rPr>
            </w:pPr>
            <w:r>
              <w:rPr>
                <w:snapToGrid w:val="0"/>
                <w:szCs w:val="22"/>
              </w:rPr>
              <w:t>V</w:t>
            </w:r>
            <w:r w:rsidRPr="00571850">
              <w:rPr>
                <w:snapToGrid w:val="0"/>
                <w:szCs w:val="22"/>
              </w:rPr>
              <w:t>yrážka***</w:t>
            </w:r>
          </w:p>
        </w:tc>
        <w:tc>
          <w:tcPr>
            <w:tcW w:w="2471" w:type="dxa"/>
            <w:tcBorders>
              <w:top w:val="nil"/>
              <w:left w:val="nil"/>
              <w:bottom w:val="single" w:sz="8" w:space="0" w:color="000000"/>
              <w:right w:val="single" w:sz="8" w:space="0" w:color="000000"/>
            </w:tcBorders>
            <w:tcMar>
              <w:top w:w="0" w:type="dxa"/>
              <w:left w:w="108" w:type="dxa"/>
              <w:bottom w:w="0" w:type="dxa"/>
              <w:right w:w="108" w:type="dxa"/>
            </w:tcMar>
          </w:tcPr>
          <w:p w14:paraId="7DB11B86" w14:textId="44FD326C" w:rsidR="002F3BFE" w:rsidRPr="00571850" w:rsidRDefault="00AD15E0" w:rsidP="00093446">
            <w:pPr>
              <w:pStyle w:val="Default"/>
              <w:rPr>
                <w:color w:val="auto"/>
                <w:sz w:val="22"/>
                <w:szCs w:val="22"/>
                <w:lang w:val="cs-CZ"/>
              </w:rPr>
            </w:pPr>
            <w:r w:rsidRPr="00571850">
              <w:rPr>
                <w:color w:val="auto"/>
                <w:sz w:val="22"/>
                <w:szCs w:val="22"/>
                <w:lang w:val="cs-CZ"/>
              </w:rPr>
              <w:t>časté</w:t>
            </w:r>
          </w:p>
        </w:tc>
      </w:tr>
      <w:tr w:rsidR="00AE4A75" w:rsidRPr="00571850" w14:paraId="1D67D779" w14:textId="77777777" w:rsidTr="009255D9">
        <w:trPr>
          <w:trHeight w:val="525"/>
        </w:trPr>
        <w:tc>
          <w:tcPr>
            <w:tcW w:w="3997" w:type="dxa"/>
            <w:vMerge/>
            <w:tcBorders>
              <w:top w:val="nil"/>
              <w:left w:val="single" w:sz="8" w:space="0" w:color="000000"/>
              <w:right w:val="single" w:sz="8" w:space="0" w:color="000000"/>
            </w:tcBorders>
            <w:tcMar>
              <w:top w:w="0" w:type="dxa"/>
              <w:left w:w="108" w:type="dxa"/>
              <w:bottom w:w="0" w:type="dxa"/>
              <w:right w:w="108" w:type="dxa"/>
            </w:tcMar>
          </w:tcPr>
          <w:p w14:paraId="239E7F07" w14:textId="77777777" w:rsidR="00AE4A75" w:rsidRPr="00571850" w:rsidRDefault="00AE4A75" w:rsidP="00093446">
            <w:pPr>
              <w:keepNext/>
              <w:rPr>
                <w:b/>
                <w:szCs w:val="22"/>
              </w:rPr>
            </w:pPr>
          </w:p>
        </w:tc>
        <w:tc>
          <w:tcPr>
            <w:tcW w:w="2391" w:type="dxa"/>
            <w:tcBorders>
              <w:top w:val="nil"/>
              <w:left w:val="nil"/>
              <w:bottom w:val="single" w:sz="4" w:space="0" w:color="auto"/>
              <w:right w:val="single" w:sz="8" w:space="0" w:color="000000"/>
            </w:tcBorders>
            <w:tcMar>
              <w:top w:w="0" w:type="dxa"/>
              <w:left w:w="108" w:type="dxa"/>
              <w:bottom w:w="0" w:type="dxa"/>
              <w:right w:w="108" w:type="dxa"/>
            </w:tcMar>
          </w:tcPr>
          <w:p w14:paraId="127BFF58" w14:textId="419388E8" w:rsidR="00AE4A75" w:rsidRPr="00571850" w:rsidRDefault="00AD15E0" w:rsidP="00093446">
            <w:pPr>
              <w:keepNext/>
              <w:rPr>
                <w:snapToGrid w:val="0"/>
                <w:szCs w:val="22"/>
              </w:rPr>
            </w:pPr>
            <w:r w:rsidRPr="00571850">
              <w:rPr>
                <w:bCs/>
                <w:szCs w:val="22"/>
              </w:rPr>
              <w:t>Kopřivka</w:t>
            </w:r>
          </w:p>
        </w:tc>
        <w:tc>
          <w:tcPr>
            <w:tcW w:w="2471" w:type="dxa"/>
            <w:tcBorders>
              <w:top w:val="nil"/>
              <w:left w:val="nil"/>
              <w:bottom w:val="single" w:sz="4" w:space="0" w:color="auto"/>
              <w:right w:val="single" w:sz="8" w:space="0" w:color="000000"/>
            </w:tcBorders>
            <w:tcMar>
              <w:top w:w="0" w:type="dxa"/>
              <w:left w:w="108" w:type="dxa"/>
              <w:bottom w:w="0" w:type="dxa"/>
              <w:right w:w="108" w:type="dxa"/>
            </w:tcMar>
          </w:tcPr>
          <w:p w14:paraId="39FF979B" w14:textId="25B035C4" w:rsidR="00AE4A75" w:rsidRPr="00571850" w:rsidRDefault="00C66A4D" w:rsidP="00093446">
            <w:pPr>
              <w:pStyle w:val="Default"/>
              <w:rPr>
                <w:color w:val="auto"/>
                <w:sz w:val="22"/>
                <w:szCs w:val="22"/>
                <w:lang w:val="cs-CZ"/>
              </w:rPr>
            </w:pPr>
            <w:r w:rsidRPr="00571850">
              <w:rPr>
                <w:color w:val="auto"/>
                <w:sz w:val="22"/>
                <w:szCs w:val="22"/>
                <w:lang w:val="cs-CZ"/>
              </w:rPr>
              <w:t>časté</w:t>
            </w:r>
          </w:p>
        </w:tc>
      </w:tr>
      <w:tr w:rsidR="00F6307D" w:rsidRPr="00571850" w14:paraId="3A5AB28A" w14:textId="77777777" w:rsidTr="009255D9">
        <w:trPr>
          <w:trHeight w:val="525"/>
        </w:trPr>
        <w:tc>
          <w:tcPr>
            <w:tcW w:w="3997" w:type="dxa"/>
            <w:vMerge/>
            <w:tcBorders>
              <w:left w:val="single" w:sz="8" w:space="0" w:color="000000"/>
              <w:bottom w:val="single" w:sz="8" w:space="0" w:color="000000"/>
              <w:right w:val="single" w:sz="4" w:space="0" w:color="auto"/>
            </w:tcBorders>
            <w:tcMar>
              <w:top w:w="0" w:type="dxa"/>
              <w:left w:w="108" w:type="dxa"/>
              <w:bottom w:w="0" w:type="dxa"/>
              <w:right w:w="108" w:type="dxa"/>
            </w:tcMar>
          </w:tcPr>
          <w:p w14:paraId="3A5AB287" w14:textId="77777777" w:rsidR="00F6307D" w:rsidRPr="00571850" w:rsidRDefault="00F6307D" w:rsidP="00093446">
            <w:pPr>
              <w:keepNext/>
              <w:rPr>
                <w:b/>
                <w:szCs w:val="22"/>
              </w:rPr>
            </w:pPr>
          </w:p>
        </w:tc>
        <w:tc>
          <w:tcPr>
            <w:tcW w:w="2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AB288" w14:textId="24CC9A57" w:rsidR="00F6307D" w:rsidRPr="00571850" w:rsidRDefault="00EE0099" w:rsidP="00093446">
            <w:pPr>
              <w:keepNext/>
              <w:rPr>
                <w:snapToGrid w:val="0"/>
              </w:rPr>
            </w:pPr>
            <w:r>
              <w:rPr>
                <w:snapToGrid w:val="0"/>
                <w:szCs w:val="22"/>
              </w:rPr>
              <w:t>A</w:t>
            </w:r>
            <w:r w:rsidR="00C66A4D" w:rsidRPr="00571850">
              <w:rPr>
                <w:snapToGrid w:val="0"/>
                <w:szCs w:val="22"/>
              </w:rPr>
              <w:t>lergická dermatitida</w:t>
            </w:r>
            <w:r w:rsidR="00C66A4D" w:rsidRPr="00571850" w:rsidDel="00AD15E0">
              <w:rPr>
                <w:bCs/>
                <w:szCs w:val="22"/>
              </w:rPr>
              <w:t xml:space="preserve"> </w:t>
            </w:r>
          </w:p>
        </w:tc>
        <w:tc>
          <w:tcPr>
            <w:tcW w:w="2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AB289" w14:textId="77777777" w:rsidR="00F6307D" w:rsidRPr="00571850" w:rsidRDefault="00F6307D" w:rsidP="00093446">
            <w:pPr>
              <w:pStyle w:val="Default"/>
              <w:rPr>
                <w:color w:val="auto"/>
                <w:sz w:val="22"/>
                <w:szCs w:val="22"/>
                <w:lang w:val="cs-CZ"/>
              </w:rPr>
            </w:pPr>
            <w:r w:rsidRPr="00571850">
              <w:rPr>
                <w:color w:val="auto"/>
                <w:sz w:val="22"/>
                <w:szCs w:val="22"/>
                <w:lang w:val="cs-CZ"/>
              </w:rPr>
              <w:t>méně časté</w:t>
            </w:r>
          </w:p>
        </w:tc>
      </w:tr>
      <w:tr w:rsidR="00E03E4F" w:rsidRPr="00571850" w14:paraId="3A5AB28E" w14:textId="77777777" w:rsidTr="001F5723">
        <w:trPr>
          <w:trHeight w:val="525"/>
        </w:trPr>
        <w:tc>
          <w:tcPr>
            <w:tcW w:w="3997" w:type="dxa"/>
            <w:vMerge w:val="restart"/>
            <w:tcBorders>
              <w:top w:val="nil"/>
              <w:left w:val="single" w:sz="8" w:space="0" w:color="000000"/>
              <w:right w:val="single" w:sz="4" w:space="0" w:color="auto"/>
            </w:tcBorders>
            <w:tcMar>
              <w:top w:w="0" w:type="dxa"/>
              <w:left w:w="108" w:type="dxa"/>
              <w:bottom w:w="0" w:type="dxa"/>
              <w:right w:w="108" w:type="dxa"/>
            </w:tcMar>
          </w:tcPr>
          <w:p w14:paraId="3A5AB28B" w14:textId="77777777" w:rsidR="00E03E4F" w:rsidRPr="00571850" w:rsidRDefault="00E03E4F" w:rsidP="00093446">
            <w:pPr>
              <w:keepNext/>
              <w:rPr>
                <w:rFonts w:eastAsia="Calibri"/>
                <w:szCs w:val="22"/>
              </w:rPr>
            </w:pPr>
            <w:r w:rsidRPr="00571850">
              <w:rPr>
                <w:b/>
                <w:szCs w:val="22"/>
              </w:rPr>
              <w:t>Celkové poruchy a reakce v místě aplikace</w:t>
            </w:r>
          </w:p>
        </w:tc>
        <w:tc>
          <w:tcPr>
            <w:tcW w:w="2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AB28C" w14:textId="44B14302" w:rsidR="00E03E4F" w:rsidRPr="00571850" w:rsidRDefault="00E03E4F" w:rsidP="00093446">
            <w:pPr>
              <w:keepNext/>
              <w:rPr>
                <w:rFonts w:eastAsia="Calibri"/>
                <w:snapToGrid w:val="0"/>
                <w:szCs w:val="22"/>
              </w:rPr>
            </w:pPr>
            <w:r w:rsidRPr="00571850">
              <w:rPr>
                <w:snapToGrid w:val="0"/>
              </w:rPr>
              <w:t>Pyrexie</w:t>
            </w:r>
          </w:p>
        </w:tc>
        <w:tc>
          <w:tcPr>
            <w:tcW w:w="2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AB28D" w14:textId="77777777" w:rsidR="00E03E4F" w:rsidRPr="00571850" w:rsidRDefault="00E03E4F" w:rsidP="00093446">
            <w:pPr>
              <w:pStyle w:val="Default"/>
              <w:rPr>
                <w:color w:val="auto"/>
                <w:sz w:val="22"/>
                <w:szCs w:val="22"/>
                <w:lang w:val="cs-CZ"/>
              </w:rPr>
            </w:pPr>
            <w:r w:rsidRPr="00571850">
              <w:rPr>
                <w:color w:val="auto"/>
                <w:sz w:val="22"/>
                <w:szCs w:val="22"/>
                <w:lang w:val="cs-CZ"/>
              </w:rPr>
              <w:t>časté</w:t>
            </w:r>
          </w:p>
        </w:tc>
      </w:tr>
      <w:tr w:rsidR="00E03E4F" w:rsidRPr="00571850" w14:paraId="679BE1B0" w14:textId="77777777" w:rsidTr="001F5723">
        <w:trPr>
          <w:trHeight w:val="525"/>
        </w:trPr>
        <w:tc>
          <w:tcPr>
            <w:tcW w:w="3997" w:type="dxa"/>
            <w:vMerge/>
            <w:tcBorders>
              <w:left w:val="single" w:sz="8" w:space="0" w:color="000000"/>
              <w:right w:val="single" w:sz="4" w:space="0" w:color="auto"/>
            </w:tcBorders>
            <w:tcMar>
              <w:top w:w="0" w:type="dxa"/>
              <w:left w:w="108" w:type="dxa"/>
              <w:bottom w:w="0" w:type="dxa"/>
              <w:right w:w="108" w:type="dxa"/>
            </w:tcMar>
          </w:tcPr>
          <w:p w14:paraId="53820908" w14:textId="77777777" w:rsidR="00E03E4F" w:rsidRPr="00571850" w:rsidRDefault="00E03E4F" w:rsidP="00093446">
            <w:pPr>
              <w:keepNext/>
              <w:rPr>
                <w:b/>
                <w:szCs w:val="22"/>
              </w:rPr>
            </w:pPr>
          </w:p>
        </w:tc>
        <w:tc>
          <w:tcPr>
            <w:tcW w:w="2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162FB" w14:textId="02CFD47C" w:rsidR="00E03E4F" w:rsidRPr="00571850" w:rsidRDefault="00E03E4F" w:rsidP="00093446">
            <w:pPr>
              <w:keepNext/>
              <w:rPr>
                <w:snapToGrid w:val="0"/>
              </w:rPr>
            </w:pPr>
            <w:r>
              <w:rPr>
                <w:snapToGrid w:val="0"/>
              </w:rPr>
              <w:t>R</w:t>
            </w:r>
            <w:r w:rsidRPr="00571850">
              <w:rPr>
                <w:snapToGrid w:val="0"/>
              </w:rPr>
              <w:t>eakce v místě podání injekce*</w:t>
            </w:r>
            <w:r w:rsidRPr="00571850">
              <w:rPr>
                <w:snapToGrid w:val="0"/>
                <w:szCs w:val="22"/>
              </w:rPr>
              <w:t>*</w:t>
            </w:r>
          </w:p>
        </w:tc>
        <w:tc>
          <w:tcPr>
            <w:tcW w:w="2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F0050" w14:textId="38F9CFCB" w:rsidR="00E03E4F" w:rsidRPr="00571850" w:rsidRDefault="00E03E4F" w:rsidP="00093446">
            <w:pPr>
              <w:pStyle w:val="Default"/>
              <w:rPr>
                <w:color w:val="auto"/>
                <w:sz w:val="22"/>
                <w:szCs w:val="22"/>
                <w:lang w:val="cs-CZ"/>
              </w:rPr>
            </w:pPr>
            <w:r w:rsidRPr="00571850">
              <w:rPr>
                <w:color w:val="auto"/>
                <w:sz w:val="22"/>
                <w:szCs w:val="22"/>
                <w:lang w:val="cs-CZ"/>
              </w:rPr>
              <w:t>časté</w:t>
            </w:r>
          </w:p>
        </w:tc>
      </w:tr>
      <w:tr w:rsidR="00E03E4F" w:rsidRPr="00571850" w14:paraId="15589BC2" w14:textId="77777777" w:rsidTr="001F5723">
        <w:trPr>
          <w:trHeight w:val="525"/>
        </w:trPr>
        <w:tc>
          <w:tcPr>
            <w:tcW w:w="3997" w:type="dxa"/>
            <w:vMerge/>
            <w:tcBorders>
              <w:left w:val="single" w:sz="8" w:space="0" w:color="000000"/>
              <w:bottom w:val="single" w:sz="8" w:space="0" w:color="000000"/>
              <w:right w:val="single" w:sz="4" w:space="0" w:color="auto"/>
            </w:tcBorders>
            <w:tcMar>
              <w:top w:w="0" w:type="dxa"/>
              <w:left w:w="108" w:type="dxa"/>
              <w:bottom w:w="0" w:type="dxa"/>
              <w:right w:w="108" w:type="dxa"/>
            </w:tcMar>
          </w:tcPr>
          <w:p w14:paraId="4F7C3DEC" w14:textId="77777777" w:rsidR="00E03E4F" w:rsidRPr="00571850" w:rsidRDefault="00E03E4F" w:rsidP="00093446">
            <w:pPr>
              <w:keepNext/>
              <w:rPr>
                <w:b/>
                <w:szCs w:val="22"/>
              </w:rPr>
            </w:pPr>
          </w:p>
        </w:tc>
        <w:tc>
          <w:tcPr>
            <w:tcW w:w="2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05974" w14:textId="0CEE6397" w:rsidR="00E03E4F" w:rsidRPr="00571850" w:rsidRDefault="00E03E4F" w:rsidP="00093446">
            <w:pPr>
              <w:keepNext/>
              <w:rPr>
                <w:snapToGrid w:val="0"/>
              </w:rPr>
            </w:pPr>
            <w:r>
              <w:rPr>
                <w:snapToGrid w:val="0"/>
              </w:rPr>
              <w:t>H</w:t>
            </w:r>
            <w:r w:rsidRPr="00571850">
              <w:rPr>
                <w:snapToGrid w:val="0"/>
              </w:rPr>
              <w:t>rudní diskomfort</w:t>
            </w:r>
          </w:p>
        </w:tc>
        <w:tc>
          <w:tcPr>
            <w:tcW w:w="2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4A55C" w14:textId="45B92CA1" w:rsidR="00E03E4F" w:rsidRPr="00571850" w:rsidRDefault="00E03E4F" w:rsidP="00093446">
            <w:pPr>
              <w:pStyle w:val="Default"/>
              <w:rPr>
                <w:color w:val="auto"/>
                <w:sz w:val="22"/>
                <w:szCs w:val="22"/>
                <w:lang w:val="cs-CZ"/>
              </w:rPr>
            </w:pPr>
            <w:r w:rsidRPr="00571850">
              <w:rPr>
                <w:color w:val="auto"/>
                <w:sz w:val="22"/>
                <w:szCs w:val="22"/>
                <w:lang w:val="cs-CZ"/>
              </w:rPr>
              <w:t>méně časté</w:t>
            </w:r>
          </w:p>
        </w:tc>
      </w:tr>
    </w:tbl>
    <w:p w14:paraId="3A5AB28F" w14:textId="77777777" w:rsidR="00716ECB" w:rsidRPr="00571850" w:rsidRDefault="00716ECB" w:rsidP="00093446">
      <w:pPr>
        <w:keepNext/>
        <w:rPr>
          <w:szCs w:val="22"/>
        </w:rPr>
      </w:pPr>
      <w:r w:rsidRPr="00571850">
        <w:rPr>
          <w:bCs/>
          <w:szCs w:val="22"/>
        </w:rPr>
        <w:t>*Četnost vychází ze studií se všemi přípravky s faktorem VIII, které zahrnovaly pacienty se závažnou hemofilií A. PTP = dříve léčení pacienti</w:t>
      </w:r>
      <w:r w:rsidR="000D7962" w:rsidRPr="00571850">
        <w:rPr>
          <w:szCs w:val="22"/>
        </w:rPr>
        <w:t>, PUP</w:t>
      </w:r>
      <w:r w:rsidR="00691205">
        <w:rPr>
          <w:szCs w:val="22"/>
        </w:rPr>
        <w:t xml:space="preserve"> </w:t>
      </w:r>
      <w:r w:rsidR="000D7962" w:rsidRPr="00571850">
        <w:rPr>
          <w:bCs/>
          <w:szCs w:val="22"/>
        </w:rPr>
        <w:t>= dříve neléčení pacienti</w:t>
      </w:r>
    </w:p>
    <w:p w14:paraId="3A5AB290" w14:textId="77777777" w:rsidR="006349CA" w:rsidRPr="00571850" w:rsidRDefault="006349CA" w:rsidP="00093446">
      <w:pPr>
        <w:keepNext/>
        <w:rPr>
          <w:szCs w:val="22"/>
        </w:rPr>
      </w:pPr>
      <w:r w:rsidRPr="00571850">
        <w:rPr>
          <w:szCs w:val="22"/>
        </w:rPr>
        <w:t>*</w:t>
      </w:r>
      <w:r w:rsidR="00716ECB" w:rsidRPr="00571850">
        <w:rPr>
          <w:szCs w:val="22"/>
        </w:rPr>
        <w:t>*</w:t>
      </w:r>
      <w:r w:rsidRPr="00571850">
        <w:rPr>
          <w:szCs w:val="22"/>
        </w:rPr>
        <w:t xml:space="preserve"> </w:t>
      </w:r>
      <w:r w:rsidR="00691205">
        <w:rPr>
          <w:szCs w:val="22"/>
        </w:rPr>
        <w:t>zahrnuje</w:t>
      </w:r>
      <w:r w:rsidRPr="00571850">
        <w:rPr>
          <w:szCs w:val="22"/>
        </w:rPr>
        <w:t xml:space="preserve"> extravazac</w:t>
      </w:r>
      <w:r w:rsidR="00691205">
        <w:rPr>
          <w:szCs w:val="22"/>
        </w:rPr>
        <w:t>i</w:t>
      </w:r>
      <w:r w:rsidRPr="00571850">
        <w:rPr>
          <w:szCs w:val="22"/>
        </w:rPr>
        <w:t xml:space="preserve"> v místě podání injekce, hematom, bolest v místě podání injekce, pruritus, otok</w:t>
      </w:r>
    </w:p>
    <w:p w14:paraId="3A5AB291" w14:textId="405292B4" w:rsidR="006349CA" w:rsidRPr="00571850" w:rsidRDefault="006349CA" w:rsidP="00093446">
      <w:pPr>
        <w:keepNext/>
        <w:rPr>
          <w:szCs w:val="22"/>
        </w:rPr>
      </w:pPr>
      <w:r w:rsidRPr="00571850">
        <w:rPr>
          <w:szCs w:val="22"/>
        </w:rPr>
        <w:t>*</w:t>
      </w:r>
      <w:r w:rsidR="00716ECB" w:rsidRPr="00571850">
        <w:rPr>
          <w:szCs w:val="22"/>
        </w:rPr>
        <w:t>*</w:t>
      </w:r>
      <w:r w:rsidRPr="00571850">
        <w:rPr>
          <w:szCs w:val="22"/>
        </w:rPr>
        <w:t>* vyrážka, erytematózní vyr</w:t>
      </w:r>
      <w:r w:rsidR="00917F77" w:rsidRPr="00571850">
        <w:rPr>
          <w:szCs w:val="22"/>
        </w:rPr>
        <w:t>á</w:t>
      </w:r>
      <w:r w:rsidRPr="00571850">
        <w:rPr>
          <w:szCs w:val="22"/>
        </w:rPr>
        <w:t>žka, pruritická vyrážka</w:t>
      </w:r>
      <w:r w:rsidR="00513D10">
        <w:rPr>
          <w:szCs w:val="22"/>
        </w:rPr>
        <w:t>, vezikulární vyrážka</w:t>
      </w:r>
    </w:p>
    <w:p w14:paraId="3A5AB292" w14:textId="77777777" w:rsidR="00F6307D" w:rsidRPr="00571850" w:rsidRDefault="00F6307D" w:rsidP="00093446">
      <w:pPr>
        <w:rPr>
          <w:szCs w:val="22"/>
        </w:rPr>
      </w:pPr>
    </w:p>
    <w:p w14:paraId="3A5AB293" w14:textId="77777777" w:rsidR="00F6307D" w:rsidRDefault="00F6307D" w:rsidP="00093446">
      <w:pPr>
        <w:keepNext/>
        <w:rPr>
          <w:szCs w:val="22"/>
          <w:u w:val="single"/>
        </w:rPr>
      </w:pPr>
      <w:r w:rsidRPr="00797021">
        <w:rPr>
          <w:szCs w:val="22"/>
          <w:u w:val="single"/>
        </w:rPr>
        <w:t>Popis vybraných nežádoucích účinků</w:t>
      </w:r>
    </w:p>
    <w:p w14:paraId="3E31F26B" w14:textId="77777777" w:rsidR="00F35598" w:rsidRDefault="00F35598" w:rsidP="00093446">
      <w:pPr>
        <w:keepNext/>
        <w:rPr>
          <w:szCs w:val="22"/>
          <w:u w:val="single"/>
        </w:rPr>
      </w:pPr>
    </w:p>
    <w:p w14:paraId="0312DCC6" w14:textId="71C6C2B9" w:rsidR="00F35598" w:rsidRPr="009255D9" w:rsidRDefault="007505EC" w:rsidP="00093446">
      <w:pPr>
        <w:keepNext/>
        <w:rPr>
          <w:szCs w:val="22"/>
        </w:rPr>
      </w:pPr>
      <w:r>
        <w:rPr>
          <w:szCs w:val="22"/>
        </w:rPr>
        <w:t xml:space="preserve">Sdruženou </w:t>
      </w:r>
      <w:r w:rsidR="00A16792" w:rsidRPr="009255D9">
        <w:rPr>
          <w:szCs w:val="22"/>
        </w:rPr>
        <w:t>bezpečnostní populaci</w:t>
      </w:r>
      <w:r w:rsidR="00C6331A" w:rsidRPr="009255D9">
        <w:rPr>
          <w:szCs w:val="22"/>
        </w:rPr>
        <w:t xml:space="preserve"> tvořilo c</w:t>
      </w:r>
      <w:r w:rsidR="00F35598" w:rsidRPr="009255D9">
        <w:rPr>
          <w:szCs w:val="22"/>
        </w:rPr>
        <w:t>elkem 236 pacientů</w:t>
      </w:r>
      <w:r w:rsidR="00C6331A" w:rsidRPr="009255D9">
        <w:rPr>
          <w:szCs w:val="22"/>
        </w:rPr>
        <w:t xml:space="preserve"> (193 PTP</w:t>
      </w:r>
      <w:r w:rsidR="004475BD">
        <w:rPr>
          <w:szCs w:val="22"/>
        </w:rPr>
        <w:t>s</w:t>
      </w:r>
      <w:r w:rsidR="00C6331A" w:rsidRPr="009255D9">
        <w:rPr>
          <w:szCs w:val="22"/>
        </w:rPr>
        <w:t>, 43 PUP</w:t>
      </w:r>
      <w:r w:rsidR="004475BD">
        <w:rPr>
          <w:szCs w:val="22"/>
        </w:rPr>
        <w:t>s</w:t>
      </w:r>
      <w:r w:rsidR="00C6331A" w:rsidRPr="009255D9">
        <w:rPr>
          <w:szCs w:val="22"/>
        </w:rPr>
        <w:t>/MTP</w:t>
      </w:r>
      <w:r w:rsidR="004475BD">
        <w:rPr>
          <w:szCs w:val="22"/>
        </w:rPr>
        <w:t>s</w:t>
      </w:r>
      <w:r w:rsidR="00C6331A" w:rsidRPr="009255D9">
        <w:rPr>
          <w:szCs w:val="22"/>
        </w:rPr>
        <w:t>)</w:t>
      </w:r>
      <w:r w:rsidR="00F35598" w:rsidRPr="009255D9">
        <w:rPr>
          <w:szCs w:val="22"/>
        </w:rPr>
        <w:t xml:space="preserve"> ve třech studiích fáze III u dříve léčených pacientů (PTP</w:t>
      </w:r>
      <w:r w:rsidR="004475BD">
        <w:rPr>
          <w:szCs w:val="22"/>
        </w:rPr>
        <w:t>s</w:t>
      </w:r>
      <w:r w:rsidR="00F35598" w:rsidRPr="009255D9">
        <w:rPr>
          <w:szCs w:val="22"/>
        </w:rPr>
        <w:t>), dříve neléčených pacientů (PUP</w:t>
      </w:r>
      <w:r w:rsidR="004475BD">
        <w:rPr>
          <w:szCs w:val="22"/>
        </w:rPr>
        <w:t>s</w:t>
      </w:r>
      <w:r w:rsidR="00F35598" w:rsidRPr="009255D9">
        <w:rPr>
          <w:szCs w:val="22"/>
        </w:rPr>
        <w:t>) a minimálně léčených pacientů (MTP</w:t>
      </w:r>
      <w:r w:rsidR="004475BD">
        <w:rPr>
          <w:szCs w:val="22"/>
        </w:rPr>
        <w:t>s</w:t>
      </w:r>
      <w:r w:rsidR="00F35598" w:rsidRPr="009255D9">
        <w:rPr>
          <w:szCs w:val="22"/>
        </w:rPr>
        <w:t xml:space="preserve">); LEOPOLD I, LEOPOLD II, LEOPOLD </w:t>
      </w:r>
      <w:r>
        <w:rPr>
          <w:szCs w:val="22"/>
        </w:rPr>
        <w:t>Kids</w:t>
      </w:r>
      <w:r w:rsidR="00F35598" w:rsidRPr="009255D9">
        <w:rPr>
          <w:szCs w:val="22"/>
        </w:rPr>
        <w:t xml:space="preserve">. </w:t>
      </w:r>
      <w:r w:rsidR="00BA230A" w:rsidRPr="009255D9">
        <w:rPr>
          <w:szCs w:val="22"/>
        </w:rPr>
        <w:t>Pro s</w:t>
      </w:r>
      <w:r w:rsidR="00523EA9">
        <w:rPr>
          <w:szCs w:val="22"/>
        </w:rPr>
        <w:t>druženou</w:t>
      </w:r>
      <w:r w:rsidR="00BA230A" w:rsidRPr="009255D9">
        <w:rPr>
          <w:szCs w:val="22"/>
        </w:rPr>
        <w:t xml:space="preserve"> bezpečnostní populaci byl m</w:t>
      </w:r>
      <w:r w:rsidR="00F35598" w:rsidRPr="009255D9">
        <w:rPr>
          <w:szCs w:val="22"/>
        </w:rPr>
        <w:t>edián doby klinické studie 558 dnů (rozmezí 14 až 2</w:t>
      </w:r>
      <w:r w:rsidR="000934FC">
        <w:rPr>
          <w:szCs w:val="22"/>
        </w:rPr>
        <w:t xml:space="preserve"> </w:t>
      </w:r>
      <w:r w:rsidR="00F35598" w:rsidRPr="009255D9">
        <w:rPr>
          <w:szCs w:val="22"/>
        </w:rPr>
        <w:t>436 dnů) s mediánem 183 dnů expozice (ED) (rozsah 1 až 1</w:t>
      </w:r>
      <w:r w:rsidR="000934FC">
        <w:rPr>
          <w:szCs w:val="22"/>
        </w:rPr>
        <w:t xml:space="preserve"> </w:t>
      </w:r>
      <w:r w:rsidR="00F35598" w:rsidRPr="009255D9">
        <w:rPr>
          <w:szCs w:val="22"/>
        </w:rPr>
        <w:t>230 ED).</w:t>
      </w:r>
    </w:p>
    <w:p w14:paraId="3A5AB294" w14:textId="77777777" w:rsidR="00F6307D" w:rsidRPr="00797021" w:rsidRDefault="00F6307D" w:rsidP="0089734D">
      <w:pPr>
        <w:rPr>
          <w:szCs w:val="22"/>
          <w:u w:val="single"/>
        </w:rPr>
      </w:pPr>
    </w:p>
    <w:p w14:paraId="7011C02C" w14:textId="5CAEAA23" w:rsidR="00EB5528" w:rsidRPr="000934FC" w:rsidRDefault="00F6307D" w:rsidP="009255D9">
      <w:pPr>
        <w:pStyle w:val="ListParagraph"/>
        <w:keepNext/>
        <w:numPr>
          <w:ilvl w:val="0"/>
          <w:numId w:val="66"/>
        </w:numPr>
      </w:pPr>
      <w:r w:rsidRPr="009255D9">
        <w:rPr>
          <w:rFonts w:ascii="Times New Roman" w:hAnsi="Times New Roman"/>
          <w:lang w:val="cs-CZ"/>
        </w:rPr>
        <w:lastRenderedPageBreak/>
        <w:t>N</w:t>
      </w:r>
      <w:r w:rsidR="00AF47CD" w:rsidRPr="009255D9">
        <w:rPr>
          <w:rFonts w:ascii="Times New Roman" w:hAnsi="Times New Roman"/>
          <w:lang w:val="cs-CZ"/>
        </w:rPr>
        <w:t xml:space="preserve">ejčastěji hlášené nežádoucí účinky u </w:t>
      </w:r>
      <w:r w:rsidR="007919A6" w:rsidRPr="009255D9">
        <w:rPr>
          <w:rFonts w:ascii="Times New Roman" w:hAnsi="Times New Roman"/>
          <w:lang w:val="cs-CZ"/>
        </w:rPr>
        <w:t>s</w:t>
      </w:r>
      <w:r w:rsidR="00523EA9" w:rsidRPr="009255D9">
        <w:rPr>
          <w:rFonts w:ascii="Times New Roman" w:hAnsi="Times New Roman"/>
          <w:lang w:val="cs-CZ"/>
        </w:rPr>
        <w:t>družené</w:t>
      </w:r>
      <w:r w:rsidR="007919A6" w:rsidRPr="009255D9">
        <w:rPr>
          <w:rFonts w:ascii="Times New Roman" w:hAnsi="Times New Roman"/>
          <w:lang w:val="cs-CZ"/>
        </w:rPr>
        <w:t xml:space="preserve"> populace </w:t>
      </w:r>
      <w:r w:rsidR="00D33890" w:rsidRPr="009255D9">
        <w:rPr>
          <w:rFonts w:ascii="Times New Roman" w:hAnsi="Times New Roman"/>
          <w:lang w:val="cs-CZ"/>
        </w:rPr>
        <w:t xml:space="preserve"> byly</w:t>
      </w:r>
      <w:r w:rsidR="00AF47CD" w:rsidRPr="009255D9">
        <w:rPr>
          <w:rFonts w:ascii="Times New Roman" w:hAnsi="Times New Roman"/>
          <w:lang w:val="cs-CZ"/>
        </w:rPr>
        <w:t xml:space="preserve"> horečk</w:t>
      </w:r>
      <w:r w:rsidR="000934FC">
        <w:rPr>
          <w:rFonts w:ascii="Times New Roman" w:hAnsi="Times New Roman"/>
          <w:lang w:val="cs-CZ"/>
        </w:rPr>
        <w:t>a</w:t>
      </w:r>
      <w:r w:rsidR="00AF47CD" w:rsidRPr="009255D9">
        <w:rPr>
          <w:rFonts w:ascii="Times New Roman" w:hAnsi="Times New Roman"/>
          <w:lang w:val="cs-CZ"/>
        </w:rPr>
        <w:t xml:space="preserve">, </w:t>
      </w:r>
      <w:r w:rsidR="009F001B" w:rsidRPr="009255D9">
        <w:rPr>
          <w:rFonts w:ascii="Times New Roman" w:hAnsi="Times New Roman"/>
          <w:lang w:val="cs-CZ"/>
        </w:rPr>
        <w:t xml:space="preserve">bolest hlavy a </w:t>
      </w:r>
      <w:r w:rsidR="00691205" w:rsidRPr="009255D9">
        <w:rPr>
          <w:rFonts w:ascii="Times New Roman" w:hAnsi="Times New Roman"/>
          <w:lang w:val="cs-CZ"/>
        </w:rPr>
        <w:t>vyrážk</w:t>
      </w:r>
      <w:r w:rsidR="00A3709A">
        <w:rPr>
          <w:rFonts w:ascii="Times New Roman" w:hAnsi="Times New Roman"/>
          <w:lang w:val="cs-CZ"/>
        </w:rPr>
        <w:t>a</w:t>
      </w:r>
      <w:r w:rsidR="00AF47CD" w:rsidRPr="009255D9">
        <w:rPr>
          <w:rFonts w:ascii="Times New Roman" w:hAnsi="Times New Roman"/>
          <w:lang w:val="cs-CZ"/>
        </w:rPr>
        <w:t xml:space="preserve">.  </w:t>
      </w:r>
    </w:p>
    <w:p w14:paraId="0D7E6706" w14:textId="3456BAF7" w:rsidR="00901C76" w:rsidRPr="000934FC" w:rsidRDefault="00EB5528" w:rsidP="009255D9">
      <w:pPr>
        <w:pStyle w:val="ListParagraph"/>
        <w:keepNext/>
        <w:numPr>
          <w:ilvl w:val="0"/>
          <w:numId w:val="66"/>
        </w:numPr>
      </w:pPr>
      <w:r w:rsidRPr="009255D9">
        <w:rPr>
          <w:rFonts w:ascii="Times New Roman" w:hAnsi="Times New Roman"/>
          <w:lang w:val="cs-CZ"/>
        </w:rPr>
        <w:t>Nejčastěji hlášené nežádoucí účinky u PTP</w:t>
      </w:r>
      <w:r w:rsidR="00523EA9" w:rsidRPr="009255D9">
        <w:rPr>
          <w:rFonts w:ascii="Times New Roman" w:hAnsi="Times New Roman"/>
          <w:lang w:val="cs-CZ"/>
        </w:rPr>
        <w:t>s</w:t>
      </w:r>
      <w:r w:rsidRPr="009255D9">
        <w:rPr>
          <w:rFonts w:ascii="Times New Roman" w:hAnsi="Times New Roman"/>
          <w:lang w:val="cs-CZ"/>
        </w:rPr>
        <w:t xml:space="preserve"> souvisely</w:t>
      </w:r>
      <w:r w:rsidR="00B577C1" w:rsidRPr="009255D9">
        <w:rPr>
          <w:rFonts w:ascii="Times New Roman" w:hAnsi="Times New Roman"/>
          <w:lang w:val="cs-CZ"/>
        </w:rPr>
        <w:t xml:space="preserve"> s možnými hypersenzitivními reakcemi včetně bolesti hlavy, horečky, svědění, vyrážky a břišního diskomfortu.</w:t>
      </w:r>
    </w:p>
    <w:p w14:paraId="62B3235A" w14:textId="43A5DF4D" w:rsidR="00AF2832" w:rsidRPr="000934FC" w:rsidRDefault="00AF2832" w:rsidP="009255D9">
      <w:pPr>
        <w:pStyle w:val="ListParagraph"/>
        <w:keepNext/>
        <w:numPr>
          <w:ilvl w:val="0"/>
          <w:numId w:val="66"/>
        </w:numPr>
      </w:pPr>
      <w:r w:rsidRPr="009255D9">
        <w:rPr>
          <w:rFonts w:ascii="Times New Roman" w:hAnsi="Times New Roman"/>
          <w:lang w:val="cs-CZ"/>
        </w:rPr>
        <w:t>Nejčastěji hlášeným nežádoucím účinkem u PUP</w:t>
      </w:r>
      <w:r w:rsidR="00322536" w:rsidRPr="009255D9">
        <w:rPr>
          <w:rFonts w:ascii="Times New Roman" w:hAnsi="Times New Roman"/>
          <w:lang w:val="cs-CZ"/>
        </w:rPr>
        <w:t>s</w:t>
      </w:r>
      <w:r w:rsidRPr="009255D9">
        <w:rPr>
          <w:rFonts w:ascii="Times New Roman" w:hAnsi="Times New Roman"/>
          <w:lang w:val="cs-CZ"/>
        </w:rPr>
        <w:t>/MTP</w:t>
      </w:r>
      <w:r w:rsidR="00322536" w:rsidRPr="009255D9">
        <w:rPr>
          <w:rFonts w:ascii="Times New Roman" w:hAnsi="Times New Roman"/>
          <w:lang w:val="cs-CZ"/>
        </w:rPr>
        <w:t>s</w:t>
      </w:r>
      <w:r w:rsidRPr="009255D9">
        <w:rPr>
          <w:rFonts w:ascii="Times New Roman" w:hAnsi="Times New Roman"/>
          <w:lang w:val="cs-CZ"/>
        </w:rPr>
        <w:t xml:space="preserve"> byl inhibitor FVIII.</w:t>
      </w:r>
    </w:p>
    <w:p w14:paraId="3A5AB296" w14:textId="77777777" w:rsidR="006349CA" w:rsidRPr="00571850" w:rsidRDefault="006349CA" w:rsidP="00093446">
      <w:pPr>
        <w:rPr>
          <w:szCs w:val="22"/>
        </w:rPr>
      </w:pPr>
    </w:p>
    <w:p w14:paraId="3A5AB297" w14:textId="77777777" w:rsidR="00AF47CD" w:rsidRPr="00571850" w:rsidRDefault="00AF47CD" w:rsidP="00093446">
      <w:pPr>
        <w:keepNext/>
        <w:rPr>
          <w:i/>
        </w:rPr>
      </w:pPr>
      <w:r w:rsidRPr="00571850">
        <w:rPr>
          <w:i/>
        </w:rPr>
        <w:t>Imunogenita</w:t>
      </w:r>
    </w:p>
    <w:p w14:paraId="3A5AB298" w14:textId="33C1DC34" w:rsidR="00AF47CD" w:rsidRPr="00571850" w:rsidRDefault="00AF47CD" w:rsidP="00093446">
      <w:pPr>
        <w:keepNext/>
      </w:pPr>
      <w:r w:rsidRPr="00571850">
        <w:t>Imunogenita přípravku Kovaltry byla hodnocena u</w:t>
      </w:r>
      <w:r w:rsidR="005E7E61" w:rsidRPr="009255D9">
        <w:rPr>
          <w:szCs w:val="22"/>
          <w:lang w:val="es-ES" w:eastAsia="de-DE"/>
        </w:rPr>
        <w:t xml:space="preserve"> PTPs a </w:t>
      </w:r>
      <w:r w:rsidR="002025DD" w:rsidRPr="00BF1FF5">
        <w:t>PUPs/MTPs</w:t>
      </w:r>
      <w:r w:rsidRPr="00571850">
        <w:t xml:space="preserve">. </w:t>
      </w:r>
    </w:p>
    <w:p w14:paraId="3A5AB299" w14:textId="5F4E54D5" w:rsidR="00AF47CD" w:rsidRDefault="00AF47CD" w:rsidP="00093446">
      <w:pPr>
        <w:keepNext/>
        <w:rPr>
          <w:szCs w:val="22"/>
        </w:rPr>
      </w:pPr>
      <w:r w:rsidRPr="00571850">
        <w:t>Během klinických studií s přípravkem Kovaltry u přibližně 200 pediatrických a dospělých pacientů s diagnostikovanou těžkou hemof</w:t>
      </w:r>
      <w:r w:rsidR="00C90378" w:rsidRPr="00571850">
        <w:t>i</w:t>
      </w:r>
      <w:r w:rsidRPr="00571850">
        <w:t xml:space="preserve">lií </w:t>
      </w:r>
      <w:r w:rsidR="00C90378" w:rsidRPr="00571850">
        <w:t>A (FVIII</w:t>
      </w:r>
      <w:r w:rsidR="00A96E49" w:rsidRPr="00571850">
        <w:t>: C</w:t>
      </w:r>
      <w:r w:rsidR="00C90378" w:rsidRPr="00571850">
        <w:t xml:space="preserve"> </w:t>
      </w:r>
      <w:r w:rsidR="00C90378" w:rsidRPr="00797021">
        <w:rPr>
          <w:szCs w:val="22"/>
          <w:lang w:eastAsia="de-DE"/>
        </w:rPr>
        <w:t xml:space="preserve">&lt; 1 %) s předchozí expozicí koncentrátům faktoru VIII </w:t>
      </w:r>
      <w:r w:rsidR="00C90378" w:rsidRPr="00571850">
        <w:rPr>
          <w:szCs w:val="22"/>
        </w:rPr>
        <w:t>≥ 50 ED se vyskytl</w:t>
      </w:r>
      <w:r w:rsidR="00FB29C4" w:rsidRPr="00571850" w:rsidDel="00862958">
        <w:rPr>
          <w:szCs w:val="22"/>
        </w:rPr>
        <w:t xml:space="preserve"> </w:t>
      </w:r>
      <w:r w:rsidR="00A65B28">
        <w:rPr>
          <w:szCs w:val="22"/>
        </w:rPr>
        <w:t>jeden případ</w:t>
      </w:r>
      <w:r w:rsidR="00B50C94">
        <w:rPr>
          <w:szCs w:val="22"/>
        </w:rPr>
        <w:t xml:space="preserve"> </w:t>
      </w:r>
      <w:r w:rsidR="00C90378" w:rsidRPr="00571850">
        <w:rPr>
          <w:szCs w:val="22"/>
        </w:rPr>
        <w:t xml:space="preserve">přechodného nízkého titru </w:t>
      </w:r>
      <w:r w:rsidR="005D5030" w:rsidRPr="00571850">
        <w:rPr>
          <w:szCs w:val="22"/>
        </w:rPr>
        <w:t>inhibitoru</w:t>
      </w:r>
      <w:r w:rsidR="000D4948">
        <w:rPr>
          <w:szCs w:val="22"/>
        </w:rPr>
        <w:t xml:space="preserve"> </w:t>
      </w:r>
      <w:r w:rsidR="000D4948" w:rsidRPr="000D4948">
        <w:rPr>
          <w:szCs w:val="22"/>
        </w:rPr>
        <w:t>(vrcholový titr 1,0 BU/ml)</w:t>
      </w:r>
      <w:r w:rsidR="00B50C94">
        <w:rPr>
          <w:szCs w:val="22"/>
        </w:rPr>
        <w:t xml:space="preserve"> </w:t>
      </w:r>
      <w:r w:rsidR="00A65B28">
        <w:rPr>
          <w:szCs w:val="22"/>
        </w:rPr>
        <w:t>u</w:t>
      </w:r>
      <w:r w:rsidR="00A65B28" w:rsidRPr="00571850">
        <w:rPr>
          <w:szCs w:val="22"/>
        </w:rPr>
        <w:t xml:space="preserve"> </w:t>
      </w:r>
      <w:r w:rsidR="00A65B28" w:rsidRPr="00862958">
        <w:rPr>
          <w:szCs w:val="22"/>
        </w:rPr>
        <w:t>13letého PTP po 549 ED.</w:t>
      </w:r>
      <w:r w:rsidR="00B50C94">
        <w:rPr>
          <w:szCs w:val="22"/>
        </w:rPr>
        <w:t xml:space="preserve"> </w:t>
      </w:r>
      <w:r w:rsidR="00A65B28">
        <w:rPr>
          <w:szCs w:val="22"/>
        </w:rPr>
        <w:t>Recovery</w:t>
      </w:r>
      <w:r w:rsidR="00A65B28" w:rsidRPr="00862958">
        <w:rPr>
          <w:szCs w:val="22"/>
        </w:rPr>
        <w:t xml:space="preserve"> faktoru VIII byla normální (2,7 IU/dl na IU/kg</w:t>
      </w:r>
      <w:r w:rsidR="00A65B28">
        <w:rPr>
          <w:szCs w:val="22"/>
        </w:rPr>
        <w:t>).</w:t>
      </w:r>
    </w:p>
    <w:p w14:paraId="3A5AB29A" w14:textId="77777777" w:rsidR="00AF47CD" w:rsidRPr="00571850" w:rsidRDefault="00AF47CD" w:rsidP="00093446">
      <w:pPr>
        <w:rPr>
          <w:i/>
        </w:rPr>
      </w:pPr>
    </w:p>
    <w:p w14:paraId="3A5AB29B" w14:textId="77777777" w:rsidR="006349CA" w:rsidRDefault="006349CA" w:rsidP="00093446">
      <w:pPr>
        <w:keepNext/>
        <w:rPr>
          <w:i/>
        </w:rPr>
      </w:pPr>
      <w:r w:rsidRPr="00571850">
        <w:rPr>
          <w:i/>
        </w:rPr>
        <w:t>Pediatrická populace</w:t>
      </w:r>
    </w:p>
    <w:p w14:paraId="2292C8CA" w14:textId="24F38670" w:rsidR="001C5CBA" w:rsidRPr="009255D9" w:rsidRDefault="001C5CBA" w:rsidP="00093446">
      <w:pPr>
        <w:keepNext/>
        <w:rPr>
          <w:iCs/>
        </w:rPr>
      </w:pPr>
      <w:r w:rsidRPr="009255D9">
        <w:rPr>
          <w:iCs/>
        </w:rPr>
        <w:t xml:space="preserve">V klinických studiích nebyly pozorovány žádné věkově specifické rozdíly v ADR s výjimkou </w:t>
      </w:r>
      <w:r w:rsidR="008324C7">
        <w:rPr>
          <w:iCs/>
        </w:rPr>
        <w:t>výskytu</w:t>
      </w:r>
      <w:r w:rsidR="008324C7" w:rsidDel="008324C7">
        <w:rPr>
          <w:iCs/>
        </w:rPr>
        <w:t xml:space="preserve"> </w:t>
      </w:r>
      <w:r w:rsidRPr="009255D9">
        <w:rPr>
          <w:iCs/>
        </w:rPr>
        <w:t>inhibitoru FVIII u PUP</w:t>
      </w:r>
      <w:r w:rsidR="00EC1F9E">
        <w:rPr>
          <w:iCs/>
        </w:rPr>
        <w:t>s</w:t>
      </w:r>
      <w:r w:rsidRPr="009255D9">
        <w:rPr>
          <w:iCs/>
        </w:rPr>
        <w:t>/MTP</w:t>
      </w:r>
      <w:r w:rsidR="00EC1F9E">
        <w:rPr>
          <w:iCs/>
        </w:rPr>
        <w:t>s</w:t>
      </w:r>
      <w:r w:rsidRPr="009255D9">
        <w:rPr>
          <w:iCs/>
        </w:rPr>
        <w:t>.</w:t>
      </w:r>
    </w:p>
    <w:p w14:paraId="3A5AB29D" w14:textId="10A221C4" w:rsidR="006349CA" w:rsidRPr="00571850" w:rsidRDefault="006349CA" w:rsidP="00093446"/>
    <w:p w14:paraId="3A5AB29E" w14:textId="77777777" w:rsidR="006349CA" w:rsidRPr="00571850" w:rsidRDefault="006349CA" w:rsidP="00093446">
      <w:pPr>
        <w:keepNext/>
        <w:autoSpaceDE w:val="0"/>
        <w:autoSpaceDN w:val="0"/>
        <w:adjustRightInd w:val="0"/>
        <w:jc w:val="both"/>
        <w:rPr>
          <w:noProof/>
          <w:szCs w:val="24"/>
          <w:u w:val="single"/>
        </w:rPr>
      </w:pPr>
      <w:r w:rsidRPr="00571850">
        <w:rPr>
          <w:noProof/>
          <w:szCs w:val="24"/>
          <w:u w:val="single"/>
        </w:rPr>
        <w:t>Hlášení podezření na nežádoucí účinky</w:t>
      </w:r>
    </w:p>
    <w:p w14:paraId="3A5AB29F" w14:textId="77777777" w:rsidR="006349CA" w:rsidRPr="00571850" w:rsidRDefault="006349CA" w:rsidP="00093446">
      <w:pPr>
        <w:keepNext/>
        <w:autoSpaceDE w:val="0"/>
        <w:autoSpaceDN w:val="0"/>
        <w:adjustRightInd w:val="0"/>
        <w:jc w:val="both"/>
        <w:rPr>
          <w:szCs w:val="24"/>
          <w:u w:val="single"/>
        </w:rPr>
      </w:pPr>
    </w:p>
    <w:p w14:paraId="3A5AB2A0" w14:textId="77777777" w:rsidR="006349CA" w:rsidRPr="00571850" w:rsidRDefault="006349CA" w:rsidP="00093446">
      <w:pPr>
        <w:keepNext/>
      </w:pPr>
      <w:r w:rsidRPr="00571850">
        <w:rPr>
          <w:noProof/>
          <w:szCs w:val="24"/>
        </w:rPr>
        <w:t>Hlášení podezření na nežádoucí účinky po registraci léčivého přípravku je důležité. Umožňuje to pokračovat</w:t>
      </w:r>
      <w:r w:rsidRPr="00571850">
        <w:rPr>
          <w:szCs w:val="24"/>
        </w:rPr>
        <w:t xml:space="preserve"> ve</w:t>
      </w:r>
      <w:r w:rsidRPr="00571850">
        <w:rPr>
          <w:noProof/>
          <w:szCs w:val="24"/>
        </w:rPr>
        <w:t xml:space="preserve"> sledování poměru přínosů a rizik léčivého přípravku. Žádáme </w:t>
      </w:r>
      <w:r w:rsidRPr="00571850">
        <w:rPr>
          <w:szCs w:val="24"/>
        </w:rPr>
        <w:t xml:space="preserve">zdravotnické pracovníky, aby hlásili podezření na nežádoucí účinky </w:t>
      </w:r>
      <w:r w:rsidRPr="00571850">
        <w:rPr>
          <w:noProof/>
          <w:szCs w:val="24"/>
        </w:rPr>
        <w:t xml:space="preserve">prostřednictvím </w:t>
      </w:r>
      <w:r w:rsidRPr="00571850">
        <w:rPr>
          <w:noProof/>
          <w:szCs w:val="24"/>
          <w:highlight w:val="lightGray"/>
        </w:rPr>
        <w:t xml:space="preserve">národního systému hlášení nežádoucích účinků uvedeného v </w:t>
      </w:r>
      <w:hyperlink r:id="rId13" w:history="1">
        <w:r w:rsidRPr="00571850">
          <w:rPr>
            <w:rStyle w:val="Hyperlink"/>
            <w:noProof/>
            <w:color w:val="auto"/>
            <w:szCs w:val="22"/>
            <w:highlight w:val="lightGray"/>
          </w:rPr>
          <w:t>Dodatku V</w:t>
        </w:r>
      </w:hyperlink>
      <w:r w:rsidRPr="00571850">
        <w:rPr>
          <w:rStyle w:val="Hyperlink"/>
          <w:noProof/>
          <w:color w:val="auto"/>
          <w:szCs w:val="24"/>
        </w:rPr>
        <w:t>.</w:t>
      </w:r>
    </w:p>
    <w:p w14:paraId="3A5AB2A1" w14:textId="77777777" w:rsidR="006349CA" w:rsidRPr="00571850" w:rsidRDefault="006349CA" w:rsidP="00093446"/>
    <w:p w14:paraId="3A5AB2A2" w14:textId="77777777" w:rsidR="006349CA" w:rsidRPr="00571850" w:rsidRDefault="006349CA" w:rsidP="00FB4E37">
      <w:pPr>
        <w:keepNext/>
        <w:keepLines/>
        <w:ind w:left="567" w:hanging="567"/>
        <w:outlineLvl w:val="2"/>
        <w:rPr>
          <w:shd w:val="clear" w:color="auto" w:fill="FFFF00"/>
        </w:rPr>
      </w:pPr>
      <w:r w:rsidRPr="00571850">
        <w:rPr>
          <w:b/>
        </w:rPr>
        <w:t>4.9</w:t>
      </w:r>
      <w:r w:rsidRPr="00571850">
        <w:rPr>
          <w:b/>
        </w:rPr>
        <w:tab/>
        <w:t>Předávkování</w:t>
      </w:r>
    </w:p>
    <w:p w14:paraId="3A5AB2A3" w14:textId="77777777" w:rsidR="006349CA" w:rsidRPr="00571850" w:rsidRDefault="006349CA" w:rsidP="00093446">
      <w:pPr>
        <w:keepNext/>
        <w:keepLines/>
      </w:pPr>
    </w:p>
    <w:p w14:paraId="3A5AB2A4" w14:textId="77777777" w:rsidR="006349CA" w:rsidRPr="00571850" w:rsidRDefault="006349CA" w:rsidP="00093446">
      <w:pPr>
        <w:keepNext/>
      </w:pPr>
      <w:r w:rsidRPr="00571850">
        <w:t xml:space="preserve">Nebyly hlášeny žádné </w:t>
      </w:r>
      <w:r w:rsidRPr="00571850">
        <w:rPr>
          <w:szCs w:val="22"/>
        </w:rPr>
        <w:t>příznaky</w:t>
      </w:r>
      <w:r w:rsidRPr="00571850">
        <w:t xml:space="preserve"> předávkování humánním rekombinantním koagulačním faktorem VIII.</w:t>
      </w:r>
    </w:p>
    <w:p w14:paraId="3A5AB2A5" w14:textId="77777777" w:rsidR="006349CA" w:rsidRPr="00571850" w:rsidRDefault="006349CA" w:rsidP="00093446"/>
    <w:p w14:paraId="3A5AB2A6" w14:textId="77777777" w:rsidR="006349CA" w:rsidRPr="00571850" w:rsidRDefault="006349CA" w:rsidP="00093446"/>
    <w:p w14:paraId="3A5AB2A7" w14:textId="77777777" w:rsidR="006349CA" w:rsidRPr="00571850" w:rsidRDefault="006349CA" w:rsidP="007E6355">
      <w:pPr>
        <w:keepNext/>
        <w:keepLines/>
        <w:ind w:left="567" w:hanging="567"/>
        <w:outlineLvl w:val="1"/>
      </w:pPr>
      <w:r w:rsidRPr="00571850">
        <w:rPr>
          <w:b/>
        </w:rPr>
        <w:t>5.</w:t>
      </w:r>
      <w:r w:rsidRPr="00571850">
        <w:rPr>
          <w:b/>
        </w:rPr>
        <w:tab/>
        <w:t>FARMAKOLOGICKÉ VLASTNOSTI</w:t>
      </w:r>
    </w:p>
    <w:p w14:paraId="3A5AB2A8" w14:textId="77777777" w:rsidR="006349CA" w:rsidRPr="00571850" w:rsidRDefault="006349CA" w:rsidP="00093446">
      <w:pPr>
        <w:keepNext/>
        <w:keepLines/>
        <w:ind w:left="567" w:hanging="567"/>
      </w:pPr>
    </w:p>
    <w:p w14:paraId="3A5AB2A9" w14:textId="77777777" w:rsidR="006349CA" w:rsidRPr="00571850" w:rsidRDefault="006349CA" w:rsidP="00FB4E37">
      <w:pPr>
        <w:keepNext/>
        <w:keepLines/>
        <w:ind w:left="567" w:hanging="567"/>
        <w:outlineLvl w:val="2"/>
        <w:rPr>
          <w:shd w:val="clear" w:color="auto" w:fill="FFFF00"/>
        </w:rPr>
      </w:pPr>
      <w:r w:rsidRPr="00571850">
        <w:rPr>
          <w:b/>
        </w:rPr>
        <w:t>5.1</w:t>
      </w:r>
      <w:r w:rsidRPr="00571850">
        <w:rPr>
          <w:b/>
        </w:rPr>
        <w:tab/>
        <w:t>Farmakodynamické vlastnosti</w:t>
      </w:r>
    </w:p>
    <w:p w14:paraId="3A5AB2AA" w14:textId="77777777" w:rsidR="006349CA" w:rsidRPr="00571850" w:rsidRDefault="006349CA" w:rsidP="00093446">
      <w:pPr>
        <w:keepNext/>
        <w:keepLines/>
      </w:pPr>
    </w:p>
    <w:p w14:paraId="3A5AB2AB" w14:textId="77777777" w:rsidR="006349CA" w:rsidRPr="00571850" w:rsidRDefault="006349CA" w:rsidP="00093446">
      <w:pPr>
        <w:keepNext/>
      </w:pPr>
      <w:r w:rsidRPr="00571850">
        <w:t>Farmakoterapeutická skupina: hemostatika</w:t>
      </w:r>
      <w:r w:rsidRPr="00571850">
        <w:rPr>
          <w:szCs w:val="22"/>
        </w:rPr>
        <w:t xml:space="preserve">: </w:t>
      </w:r>
      <w:r w:rsidRPr="00571850">
        <w:t>krevní koagulační faktor VIII, ATC kód: B02BD02.</w:t>
      </w:r>
    </w:p>
    <w:p w14:paraId="3A5AB2AC" w14:textId="3A619A8E" w:rsidR="006349CA" w:rsidRPr="00571850" w:rsidRDefault="00106A99" w:rsidP="00093446">
      <w:r>
        <w:t xml:space="preserve"> </w:t>
      </w:r>
    </w:p>
    <w:p w14:paraId="3A5AB2AD" w14:textId="77777777" w:rsidR="006349CA" w:rsidRPr="00571850" w:rsidRDefault="006349CA" w:rsidP="00093446">
      <w:pPr>
        <w:keepNext/>
        <w:keepLines/>
        <w:rPr>
          <w:u w:val="single"/>
        </w:rPr>
      </w:pPr>
      <w:r w:rsidRPr="00571850">
        <w:rPr>
          <w:u w:val="single"/>
        </w:rPr>
        <w:t>Mechanismus účinku</w:t>
      </w:r>
    </w:p>
    <w:p w14:paraId="3A5AB2AE" w14:textId="77777777" w:rsidR="006349CA" w:rsidRPr="00571850" w:rsidRDefault="006349CA" w:rsidP="00093446">
      <w:pPr>
        <w:keepNext/>
        <w:keepLines/>
      </w:pPr>
    </w:p>
    <w:p w14:paraId="3A5AB2AF" w14:textId="77777777" w:rsidR="006349CA" w:rsidRPr="00571850" w:rsidRDefault="006349CA" w:rsidP="00093446">
      <w:pPr>
        <w:keepNext/>
        <w:keepLines/>
      </w:pPr>
      <w:r w:rsidRPr="00571850">
        <w:t>Faktor VIII/von Willebrandův faktor (vWF) se skládá ze dvou molekul (faktor VIII a vWF) s různými fyziologickými funkcemi. Při aplikaci pacientovi s hemofilií se faktor VIII váže na vWF v oběhu pacienta. Aktivovaný faktor VIII působí jako kofaktor pro aktivovaný faktor IX, urychlující konverzi faktoru X na aktivovaný faktor X. Aktivovaný faktor X přeměňuje protrombin na trombin. Trombin pak přeměňuje fibrinogen na fibrin a může dojít k vytvoření sraženiny. Hemofilie A je pohlavně vázaná dědičná porucha srážlivosti krve způsobená sníženou hladinou faktoru VIII:C, následkem čehož dochází k profuznímu krvácení do kloubů, svalů nebo vnitřních orgánů, buď spontánnímu, nebo jako následek úrazu při nehodě nebo chirurgickém zákroku. Substituční léčbou se hladiny faktoru VIII v plazmě zvýší, čímž je umožněna přechodná úprava nedostatku faktoru VIII a úprava sklonů ke krvácení.</w:t>
      </w:r>
    </w:p>
    <w:p w14:paraId="3A5AB2B0" w14:textId="77777777" w:rsidR="000D7962" w:rsidRPr="00571850" w:rsidRDefault="000D7962" w:rsidP="00093446"/>
    <w:p w14:paraId="3A5AB2B1" w14:textId="77777777" w:rsidR="000D7962" w:rsidRPr="00571850" w:rsidRDefault="000D7962" w:rsidP="00093446">
      <w:pPr>
        <w:keepNext/>
        <w:keepLines/>
        <w:rPr>
          <w:szCs w:val="22"/>
        </w:rPr>
      </w:pPr>
      <w:r w:rsidRPr="00571850">
        <w:rPr>
          <w:szCs w:val="22"/>
        </w:rPr>
        <w:t xml:space="preserve">Je třeba poznamenat, že </w:t>
      </w:r>
      <w:r w:rsidRPr="00733044">
        <w:rPr>
          <w:szCs w:val="22"/>
        </w:rPr>
        <w:t xml:space="preserve">roční </w:t>
      </w:r>
      <w:r w:rsidR="00361FE5" w:rsidRPr="00733044">
        <w:rPr>
          <w:szCs w:val="22"/>
        </w:rPr>
        <w:t>výskyt</w:t>
      </w:r>
      <w:r w:rsidR="00FD57FA" w:rsidRPr="00733044">
        <w:rPr>
          <w:szCs w:val="22"/>
        </w:rPr>
        <w:t xml:space="preserve"> </w:t>
      </w:r>
      <w:r w:rsidRPr="00733044">
        <w:rPr>
          <w:szCs w:val="22"/>
        </w:rPr>
        <w:t>krvácení (</w:t>
      </w:r>
      <w:r w:rsidR="00361FE5" w:rsidRPr="00733044">
        <w:rPr>
          <w:szCs w:val="22"/>
        </w:rPr>
        <w:t xml:space="preserve">annualised bleeding rate, </w:t>
      </w:r>
      <w:r w:rsidRPr="00733044">
        <w:rPr>
          <w:szCs w:val="22"/>
        </w:rPr>
        <w:t>ABR)</w:t>
      </w:r>
      <w:r w:rsidRPr="00571850">
        <w:rPr>
          <w:szCs w:val="22"/>
        </w:rPr>
        <w:t xml:space="preserve"> není porovnateln</w:t>
      </w:r>
      <w:r w:rsidR="00361FE5">
        <w:rPr>
          <w:szCs w:val="22"/>
        </w:rPr>
        <w:t>ý</w:t>
      </w:r>
      <w:r w:rsidRPr="00571850">
        <w:rPr>
          <w:szCs w:val="22"/>
        </w:rPr>
        <w:t xml:space="preserve"> mezi různými </w:t>
      </w:r>
      <w:r w:rsidR="001E089A">
        <w:rPr>
          <w:szCs w:val="22"/>
        </w:rPr>
        <w:t>koncentráty</w:t>
      </w:r>
      <w:r w:rsidR="001E089A" w:rsidRPr="00571850">
        <w:rPr>
          <w:szCs w:val="22"/>
        </w:rPr>
        <w:t xml:space="preserve"> </w:t>
      </w:r>
      <w:r w:rsidRPr="00571850">
        <w:rPr>
          <w:szCs w:val="22"/>
        </w:rPr>
        <w:t>faktorů a mezi různými klinickými studiemi.</w:t>
      </w:r>
    </w:p>
    <w:p w14:paraId="3A5AB2B2" w14:textId="77777777" w:rsidR="006349CA" w:rsidRPr="00571850" w:rsidRDefault="006349CA" w:rsidP="00093446"/>
    <w:p w14:paraId="3A5AB2B3" w14:textId="77777777" w:rsidR="006349CA" w:rsidRPr="00571850" w:rsidRDefault="006349CA" w:rsidP="00093446">
      <w:r w:rsidRPr="00571850">
        <w:t>Přípravek Kovaltry neobsahuje von Willebrandův faktor.</w:t>
      </w:r>
    </w:p>
    <w:p w14:paraId="3A5AB2B4" w14:textId="77777777" w:rsidR="006349CA" w:rsidRPr="00571850" w:rsidRDefault="006349CA" w:rsidP="00093446"/>
    <w:p w14:paraId="3A5AB2B5" w14:textId="77777777" w:rsidR="006349CA" w:rsidRPr="00571850" w:rsidRDefault="006349CA" w:rsidP="00093446">
      <w:pPr>
        <w:keepNext/>
        <w:keepLines/>
        <w:rPr>
          <w:u w:val="single"/>
        </w:rPr>
      </w:pPr>
      <w:r w:rsidRPr="00571850">
        <w:rPr>
          <w:u w:val="single"/>
        </w:rPr>
        <w:lastRenderedPageBreak/>
        <w:t>Farmakodynamické účinky</w:t>
      </w:r>
    </w:p>
    <w:p w14:paraId="3A5AB2B6" w14:textId="77777777" w:rsidR="006349CA" w:rsidRPr="00571850" w:rsidRDefault="006349CA" w:rsidP="00093446">
      <w:pPr>
        <w:keepNext/>
        <w:keepLines/>
        <w:rPr>
          <w:u w:val="single"/>
        </w:rPr>
      </w:pPr>
    </w:p>
    <w:p w14:paraId="3A5AB2B7" w14:textId="77777777" w:rsidR="006349CA" w:rsidRPr="00571850" w:rsidRDefault="006349CA" w:rsidP="00093446">
      <w:pPr>
        <w:keepNext/>
        <w:keepLines/>
      </w:pPr>
      <w:r w:rsidRPr="00571850">
        <w:t xml:space="preserve">Aktivovaný parciální tromboplastinový čas (aPTT) je prodloužený u osob s hemofilií. Stanovení aPTT je konvenční </w:t>
      </w:r>
      <w:r w:rsidR="001E089A">
        <w:t>testovací</w:t>
      </w:r>
      <w:r w:rsidR="001E089A" w:rsidRPr="00571850">
        <w:t xml:space="preserve"> </w:t>
      </w:r>
      <w:r w:rsidRPr="00571850">
        <w:t xml:space="preserve">metoda </w:t>
      </w:r>
      <w:r w:rsidRPr="00571850">
        <w:rPr>
          <w:i/>
        </w:rPr>
        <w:t>in vitro</w:t>
      </w:r>
      <w:r w:rsidRPr="00571850">
        <w:t xml:space="preserve"> pro biologickou aktivitu faktoru VIII. Léčba pomocí rFVIII normalizuje aPTT podobné těm dosaženým s faktorem VIII získaným z lidské plazmy.</w:t>
      </w:r>
    </w:p>
    <w:p w14:paraId="3A5AB2B8" w14:textId="77777777" w:rsidR="006349CA" w:rsidRPr="00571850" w:rsidRDefault="006349CA" w:rsidP="00093446"/>
    <w:p w14:paraId="3A5AB2B9" w14:textId="77777777" w:rsidR="006349CA" w:rsidRPr="00571850" w:rsidRDefault="006349CA" w:rsidP="00093446">
      <w:pPr>
        <w:keepNext/>
        <w:rPr>
          <w:u w:val="single"/>
        </w:rPr>
      </w:pPr>
      <w:r w:rsidRPr="00571850">
        <w:rPr>
          <w:u w:val="single"/>
        </w:rPr>
        <w:t>Klinická účinnost a bezpečnost</w:t>
      </w:r>
    </w:p>
    <w:p w14:paraId="3A5AB2BA" w14:textId="77777777" w:rsidR="006349CA" w:rsidRPr="00571850" w:rsidRDefault="006349CA" w:rsidP="00093446">
      <w:pPr>
        <w:keepNext/>
        <w:rPr>
          <w:u w:val="single"/>
        </w:rPr>
      </w:pPr>
    </w:p>
    <w:p w14:paraId="3A5AB2BB" w14:textId="77777777" w:rsidR="006349CA" w:rsidRPr="00571850" w:rsidRDefault="006349CA" w:rsidP="00093446">
      <w:pPr>
        <w:keepNext/>
        <w:rPr>
          <w:i/>
        </w:rPr>
      </w:pPr>
      <w:r w:rsidRPr="00571850">
        <w:rPr>
          <w:i/>
        </w:rPr>
        <w:t>Kontrola a prevence krvácení</w:t>
      </w:r>
    </w:p>
    <w:p w14:paraId="3A5AB2BC" w14:textId="60DBE061" w:rsidR="006349CA" w:rsidRPr="00571850" w:rsidRDefault="006349CA" w:rsidP="00093446">
      <w:pPr>
        <w:keepNext/>
      </w:pPr>
      <w:r w:rsidRPr="00571850">
        <w:t xml:space="preserve">Byly provedeny dvě multicentrické, otevřené, </w:t>
      </w:r>
      <w:r w:rsidR="008F217E" w:rsidRPr="00571850">
        <w:t>zkřížené</w:t>
      </w:r>
      <w:r w:rsidRPr="00571850">
        <w:t xml:space="preserve">, nekontrolované, randomizované studie u dříve léčených dospělých/dospívajících s těžkou hemofilií A (&lt; 1 %) a jedna multricentrická, otevřená, nekontrolovaná studie u </w:t>
      </w:r>
      <w:r w:rsidR="00E25663">
        <w:t>PTPs</w:t>
      </w:r>
      <w:r w:rsidR="00846ADD">
        <w:t xml:space="preserve"> </w:t>
      </w:r>
      <w:r w:rsidRPr="00571850">
        <w:t>ve věku &lt; 12 let</w:t>
      </w:r>
      <w:r w:rsidR="00552C1F">
        <w:t xml:space="preserve"> </w:t>
      </w:r>
      <w:r w:rsidR="00552C1F" w:rsidRPr="00552C1F">
        <w:t>(</w:t>
      </w:r>
      <w:r w:rsidR="00A3709A">
        <w:t>č</w:t>
      </w:r>
      <w:r w:rsidR="00552C1F" w:rsidRPr="00552C1F">
        <w:t>ást A) a PUP</w:t>
      </w:r>
      <w:r w:rsidR="00552C1F">
        <w:t>s</w:t>
      </w:r>
      <w:r w:rsidR="00552C1F" w:rsidRPr="00552C1F">
        <w:t>/MTP</w:t>
      </w:r>
      <w:r w:rsidR="00552C1F">
        <w:t>s</w:t>
      </w:r>
      <w:r w:rsidR="008F08D9">
        <w:t xml:space="preserve"> ve věku </w:t>
      </w:r>
      <w:r w:rsidR="008F08D9" w:rsidRPr="009255D9">
        <w:rPr>
          <w:szCs w:val="22"/>
          <w:lang w:eastAsia="de-DE"/>
        </w:rPr>
        <w:t>&lt;</w:t>
      </w:r>
      <w:r w:rsidR="00552C1F" w:rsidRPr="00552C1F">
        <w:t xml:space="preserve"> 6 let (</w:t>
      </w:r>
      <w:r w:rsidR="00A3709A">
        <w:t>č</w:t>
      </w:r>
      <w:r w:rsidR="00552C1F" w:rsidRPr="00552C1F">
        <w:t>ást B)</w:t>
      </w:r>
      <w:r w:rsidRPr="00571850">
        <w:t xml:space="preserve"> s těžkou hemofilií A.</w:t>
      </w:r>
    </w:p>
    <w:p w14:paraId="3A5AB2BD" w14:textId="77777777" w:rsidR="006349CA" w:rsidRPr="00571850" w:rsidRDefault="006349CA" w:rsidP="00093446">
      <w:pPr>
        <w:rPr>
          <w:highlight w:val="yellow"/>
        </w:rPr>
      </w:pPr>
    </w:p>
    <w:p w14:paraId="3A5AB2BE" w14:textId="2B9607EE" w:rsidR="006349CA" w:rsidRPr="000934FC" w:rsidRDefault="00B57886" w:rsidP="00093446">
      <w:r>
        <w:t>Ve</w:t>
      </w:r>
      <w:r w:rsidR="006349CA" w:rsidRPr="00571850">
        <w:t xml:space="preserve"> výzkumné</w:t>
      </w:r>
      <w:r>
        <w:t>m</w:t>
      </w:r>
      <w:r w:rsidR="001E51C3" w:rsidRPr="00571850">
        <w:t xml:space="preserve"> klinické</w:t>
      </w:r>
      <w:r>
        <w:t>m</w:t>
      </w:r>
      <w:r w:rsidR="006349CA" w:rsidRPr="00571850">
        <w:t xml:space="preserve"> programu bylo </w:t>
      </w:r>
      <w:r>
        <w:t>exponováno</w:t>
      </w:r>
      <w:r w:rsidR="006349CA" w:rsidRPr="00571850">
        <w:t xml:space="preserve"> celkem </w:t>
      </w:r>
      <w:r w:rsidR="005874BE">
        <w:t>247</w:t>
      </w:r>
      <w:r w:rsidR="005874BE" w:rsidRPr="00571850">
        <w:t> </w:t>
      </w:r>
      <w:r w:rsidR="006349CA" w:rsidRPr="00571850">
        <w:t>pacientů</w:t>
      </w:r>
      <w:r w:rsidR="00A8501A">
        <w:t xml:space="preserve"> </w:t>
      </w:r>
      <w:r w:rsidR="00A8501A" w:rsidRPr="00BF1FF5">
        <w:rPr>
          <w:szCs w:val="22"/>
        </w:rPr>
        <w:t>(204 PTPs a 43 PUPs/MTPs)</w:t>
      </w:r>
      <w:r w:rsidR="006349CA" w:rsidRPr="00571850">
        <w:t xml:space="preserve">, 153 pacientů bylo ve věku ≥ 12 let a </w:t>
      </w:r>
      <w:r w:rsidR="005B1F2D">
        <w:t>94</w:t>
      </w:r>
      <w:r w:rsidR="006349CA" w:rsidRPr="00571850">
        <w:t xml:space="preserve"> pacientů bylo ve věku &lt; 12 let. </w:t>
      </w:r>
      <w:r w:rsidR="00A703B0">
        <w:t>Dvě</w:t>
      </w:r>
      <w:r w:rsidR="00106A99">
        <w:t xml:space="preserve"> </w:t>
      </w:r>
      <w:r w:rsidR="00A703B0">
        <w:t xml:space="preserve">stě </w:t>
      </w:r>
      <w:r w:rsidR="00DF5AF4">
        <w:t>osm (208)</w:t>
      </w:r>
      <w:r w:rsidR="001C14E3">
        <w:t xml:space="preserve"> pacientů</w:t>
      </w:r>
      <w:r w:rsidR="00CC0F51">
        <w:t xml:space="preserve"> </w:t>
      </w:r>
      <w:r w:rsidR="00CC0F51" w:rsidRPr="00BF1FF5">
        <w:rPr>
          <w:szCs w:val="22"/>
        </w:rPr>
        <w:t>(174 PTPs, 34 PUPs/MTPs)</w:t>
      </w:r>
      <w:r w:rsidR="006349CA" w:rsidRPr="00571850">
        <w:t xml:space="preserve"> bylo léčeno pod dobu minimálně </w:t>
      </w:r>
      <w:r w:rsidR="009D37B9" w:rsidRPr="00BF1FF5">
        <w:rPr>
          <w:szCs w:val="22"/>
        </w:rPr>
        <w:t>360 </w:t>
      </w:r>
      <w:r w:rsidR="00470526">
        <w:rPr>
          <w:szCs w:val="22"/>
        </w:rPr>
        <w:t>dní</w:t>
      </w:r>
      <w:r w:rsidR="006349CA" w:rsidRPr="00571850">
        <w:t xml:space="preserve"> </w:t>
      </w:r>
      <w:r w:rsidR="006349CA" w:rsidRPr="00571850">
        <w:rPr>
          <w:szCs w:val="22"/>
        </w:rPr>
        <w:t xml:space="preserve">a </w:t>
      </w:r>
      <w:r w:rsidR="0025745E">
        <w:rPr>
          <w:szCs w:val="22"/>
        </w:rPr>
        <w:t>98</w:t>
      </w:r>
      <w:r w:rsidR="006349CA" w:rsidRPr="00571850">
        <w:rPr>
          <w:szCs w:val="22"/>
        </w:rPr>
        <w:t xml:space="preserve"> z těchto pacientů </w:t>
      </w:r>
      <w:r w:rsidR="00755F76" w:rsidRPr="00BF1FF5">
        <w:rPr>
          <w:szCs w:val="22"/>
        </w:rPr>
        <w:t>(78 PTPs, 20 PUPs/MTPs)</w:t>
      </w:r>
      <w:r w:rsidR="00755F76">
        <w:rPr>
          <w:szCs w:val="22"/>
        </w:rPr>
        <w:t xml:space="preserve"> po dobu nejméně</w:t>
      </w:r>
      <w:r w:rsidR="009A6296">
        <w:rPr>
          <w:szCs w:val="22"/>
        </w:rPr>
        <w:t xml:space="preserve"> </w:t>
      </w:r>
      <w:r w:rsidR="009A6296" w:rsidRPr="00BF1FF5">
        <w:rPr>
          <w:szCs w:val="22"/>
        </w:rPr>
        <w:t>720 </w:t>
      </w:r>
      <w:r w:rsidR="009A6296">
        <w:rPr>
          <w:szCs w:val="22"/>
        </w:rPr>
        <w:t xml:space="preserve"> dní</w:t>
      </w:r>
      <w:r w:rsidR="006349CA" w:rsidRPr="00571850">
        <w:rPr>
          <w:szCs w:val="22"/>
        </w:rPr>
        <w:t>.</w:t>
      </w:r>
    </w:p>
    <w:p w14:paraId="3A5AB2BF" w14:textId="77777777" w:rsidR="00E2073B" w:rsidRPr="00571850" w:rsidRDefault="00E2073B" w:rsidP="00093446">
      <w:pPr>
        <w:rPr>
          <w:szCs w:val="22"/>
        </w:rPr>
      </w:pPr>
    </w:p>
    <w:p w14:paraId="3A5AB2C0" w14:textId="77777777" w:rsidR="00003FDC" w:rsidRDefault="00E2073B" w:rsidP="00093446">
      <w:pPr>
        <w:pStyle w:val="NormalWeb"/>
        <w:keepNext/>
        <w:spacing w:before="0" w:beforeAutospacing="0" w:after="0" w:afterAutospacing="0"/>
        <w:rPr>
          <w:i/>
          <w:sz w:val="22"/>
          <w:szCs w:val="22"/>
        </w:rPr>
      </w:pPr>
      <w:r w:rsidRPr="00797021">
        <w:rPr>
          <w:i/>
          <w:sz w:val="22"/>
          <w:szCs w:val="22"/>
        </w:rPr>
        <w:t>Pediatrická populace &lt;12 let</w:t>
      </w:r>
      <w:r w:rsidR="005B2CC6" w:rsidRPr="00571850">
        <w:rPr>
          <w:i/>
          <w:sz w:val="22"/>
          <w:szCs w:val="22"/>
        </w:rPr>
        <w:t xml:space="preserve"> </w:t>
      </w:r>
    </w:p>
    <w:p w14:paraId="23E71823" w14:textId="77777777" w:rsidR="009A6296" w:rsidRPr="00571850" w:rsidRDefault="009A6296" w:rsidP="00093446">
      <w:pPr>
        <w:pStyle w:val="NormalWeb"/>
        <w:keepNext/>
        <w:spacing w:before="0" w:beforeAutospacing="0" w:after="0" w:afterAutospacing="0"/>
        <w:rPr>
          <w:i/>
          <w:sz w:val="22"/>
          <w:szCs w:val="22"/>
        </w:rPr>
      </w:pPr>
    </w:p>
    <w:p w14:paraId="3A5AB2C1" w14:textId="5753EF57" w:rsidR="00E2073B" w:rsidRPr="00571850" w:rsidRDefault="009A6296" w:rsidP="00093446">
      <w:pPr>
        <w:pStyle w:val="NormalWeb"/>
        <w:keepNext/>
        <w:spacing w:before="0" w:beforeAutospacing="0" w:after="0" w:afterAutospacing="0"/>
        <w:rPr>
          <w:sz w:val="22"/>
          <w:szCs w:val="22"/>
        </w:rPr>
      </w:pPr>
      <w:r w:rsidRPr="009255D9">
        <w:rPr>
          <w:sz w:val="22"/>
          <w:szCs w:val="22"/>
          <w:u w:val="single"/>
        </w:rPr>
        <w:t>Část A:</w:t>
      </w:r>
      <w:r w:rsidR="009048DF">
        <w:rPr>
          <w:sz w:val="22"/>
          <w:szCs w:val="22"/>
        </w:rPr>
        <w:t xml:space="preserve"> </w:t>
      </w:r>
      <w:r w:rsidR="00E2073B" w:rsidRPr="00797021">
        <w:rPr>
          <w:sz w:val="22"/>
          <w:szCs w:val="22"/>
        </w:rPr>
        <w:t xml:space="preserve">Do pediatrické studie bylo zařazeno 51 </w:t>
      </w:r>
      <w:r w:rsidR="00E2073B" w:rsidRPr="00571850">
        <w:rPr>
          <w:sz w:val="22"/>
          <w:szCs w:val="22"/>
        </w:rPr>
        <w:t>dříve léčených pacientů</w:t>
      </w:r>
      <w:r w:rsidR="00E2073B" w:rsidRPr="00797021">
        <w:rPr>
          <w:sz w:val="22"/>
          <w:szCs w:val="22"/>
        </w:rPr>
        <w:t xml:space="preserve"> s těžkou hemofilií A, 26 subjektů ve věkové skupině 6-12 let a 25 subjektů ve věkové skupině &lt;6 let, které nashromáždily střední počet 73 ED (rozmezí: 37 až 103 ED). Subjekty byly léčeny </w:t>
      </w:r>
      <w:r w:rsidR="001E089A">
        <w:rPr>
          <w:sz w:val="22"/>
          <w:szCs w:val="22"/>
        </w:rPr>
        <w:t>dvěma</w:t>
      </w:r>
      <w:r w:rsidR="00E2073B" w:rsidRPr="00797021">
        <w:rPr>
          <w:sz w:val="22"/>
          <w:szCs w:val="22"/>
        </w:rPr>
        <w:t xml:space="preserve"> nebo </w:t>
      </w:r>
      <w:r w:rsidR="001E089A">
        <w:rPr>
          <w:sz w:val="22"/>
          <w:szCs w:val="22"/>
        </w:rPr>
        <w:t>třemi</w:t>
      </w:r>
      <w:r w:rsidR="00E2073B" w:rsidRPr="00797021">
        <w:rPr>
          <w:sz w:val="22"/>
          <w:szCs w:val="22"/>
        </w:rPr>
        <w:t xml:space="preserve"> injekcemi týdně nebo </w:t>
      </w:r>
      <w:r w:rsidR="008C1563" w:rsidRPr="00571850">
        <w:rPr>
          <w:sz w:val="22"/>
          <w:szCs w:val="22"/>
        </w:rPr>
        <w:t xml:space="preserve">maximálně </w:t>
      </w:r>
      <w:r w:rsidR="00A91783" w:rsidRPr="00571850">
        <w:rPr>
          <w:sz w:val="22"/>
          <w:szCs w:val="22"/>
        </w:rPr>
        <w:t xml:space="preserve">obden </w:t>
      </w:r>
      <w:r w:rsidR="00E2073B" w:rsidRPr="00797021">
        <w:rPr>
          <w:sz w:val="22"/>
          <w:szCs w:val="22"/>
        </w:rPr>
        <w:t xml:space="preserve">v dávce 25 až 50 IU / kg. Spotřeba pro profylaxi a léčbu krvácení, </w:t>
      </w:r>
      <w:r w:rsidR="00361FE5" w:rsidRPr="00733044">
        <w:rPr>
          <w:sz w:val="22"/>
          <w:szCs w:val="22"/>
        </w:rPr>
        <w:t>roční výskyt</w:t>
      </w:r>
      <w:r w:rsidR="00E2073B" w:rsidRPr="00797021">
        <w:rPr>
          <w:sz w:val="22"/>
          <w:szCs w:val="22"/>
        </w:rPr>
        <w:t xml:space="preserve"> krvácení a míra úspěšnosti při léčbě krvácení jsou uvedeny v tabulce 3</w:t>
      </w:r>
      <w:r w:rsidR="00D015A3" w:rsidRPr="00571850">
        <w:rPr>
          <w:sz w:val="22"/>
          <w:szCs w:val="22"/>
        </w:rPr>
        <w:t>.</w:t>
      </w:r>
    </w:p>
    <w:p w14:paraId="3A5AB2C2" w14:textId="77777777" w:rsidR="006349CA" w:rsidRDefault="006349CA" w:rsidP="00093446">
      <w:pPr>
        <w:rPr>
          <w:szCs w:val="22"/>
          <w:highlight w:val="yellow"/>
        </w:rPr>
      </w:pPr>
    </w:p>
    <w:p w14:paraId="53296FDB" w14:textId="35BB0988" w:rsidR="00C033C8" w:rsidRDefault="008E3A1A" w:rsidP="008E3A1A">
      <w:pPr>
        <w:rPr>
          <w:szCs w:val="22"/>
        </w:rPr>
      </w:pPr>
      <w:r w:rsidRPr="009255D9">
        <w:rPr>
          <w:szCs w:val="22"/>
          <w:u w:val="single"/>
        </w:rPr>
        <w:t>Část B:</w:t>
      </w:r>
      <w:r w:rsidRPr="008E3A1A">
        <w:rPr>
          <w:szCs w:val="22"/>
        </w:rPr>
        <w:t xml:space="preserve"> Celkem bylo za</w:t>
      </w:r>
      <w:r w:rsidR="00827975">
        <w:rPr>
          <w:szCs w:val="22"/>
        </w:rPr>
        <w:t>řazeno</w:t>
      </w:r>
      <w:r w:rsidRPr="008E3A1A">
        <w:rPr>
          <w:szCs w:val="22"/>
        </w:rPr>
        <w:t xml:space="preserve"> 43</w:t>
      </w:r>
      <w:r w:rsidR="0058440B" w:rsidRPr="009255D9">
        <w:rPr>
          <w:szCs w:val="22"/>
        </w:rPr>
        <w:t> </w:t>
      </w:r>
      <w:r w:rsidRPr="008E3A1A">
        <w:rPr>
          <w:szCs w:val="22"/>
        </w:rPr>
        <w:t>PUP</w:t>
      </w:r>
      <w:r w:rsidR="00F2604D">
        <w:rPr>
          <w:szCs w:val="22"/>
        </w:rPr>
        <w:t>s</w:t>
      </w:r>
      <w:r w:rsidRPr="008E3A1A">
        <w:rPr>
          <w:szCs w:val="22"/>
        </w:rPr>
        <w:t>/MTP</w:t>
      </w:r>
      <w:r w:rsidR="00F2604D">
        <w:rPr>
          <w:szCs w:val="22"/>
        </w:rPr>
        <w:t>s</w:t>
      </w:r>
      <w:r w:rsidRPr="008E3A1A">
        <w:rPr>
          <w:szCs w:val="22"/>
        </w:rPr>
        <w:t xml:space="preserve"> a nashromážděný medián</w:t>
      </w:r>
      <w:r w:rsidR="002E1F9B">
        <w:rPr>
          <w:szCs w:val="22"/>
        </w:rPr>
        <w:t xml:space="preserve"> </w:t>
      </w:r>
      <w:r w:rsidR="00AB641D">
        <w:rPr>
          <w:szCs w:val="22"/>
        </w:rPr>
        <w:t>byl</w:t>
      </w:r>
      <w:r w:rsidR="00AB641D" w:rsidDel="00AB641D">
        <w:rPr>
          <w:szCs w:val="22"/>
        </w:rPr>
        <w:t xml:space="preserve"> </w:t>
      </w:r>
      <w:r w:rsidRPr="008E3A1A">
        <w:rPr>
          <w:szCs w:val="22"/>
        </w:rPr>
        <w:t>46</w:t>
      </w:r>
      <w:r w:rsidR="0055511D" w:rsidRPr="009255D9">
        <w:rPr>
          <w:szCs w:val="22"/>
        </w:rPr>
        <w:t> </w:t>
      </w:r>
      <w:r w:rsidRPr="008E3A1A">
        <w:rPr>
          <w:szCs w:val="22"/>
        </w:rPr>
        <w:t>ED (roz</w:t>
      </w:r>
      <w:r w:rsidR="00441F4B">
        <w:rPr>
          <w:szCs w:val="22"/>
        </w:rPr>
        <w:t>mezí</w:t>
      </w:r>
      <w:r w:rsidR="00F21E11" w:rsidRPr="009255D9">
        <w:rPr>
          <w:szCs w:val="22"/>
        </w:rPr>
        <w:t> </w:t>
      </w:r>
      <w:r w:rsidR="00F21E11">
        <w:rPr>
          <w:szCs w:val="22"/>
        </w:rPr>
        <w:t>1</w:t>
      </w:r>
      <w:r w:rsidR="00F21E11" w:rsidRPr="009255D9">
        <w:rPr>
          <w:szCs w:val="22"/>
        </w:rPr>
        <w:t> </w:t>
      </w:r>
      <w:r w:rsidRPr="008E3A1A">
        <w:rPr>
          <w:szCs w:val="22"/>
        </w:rPr>
        <w:t>až</w:t>
      </w:r>
      <w:r w:rsidR="00F21E11" w:rsidRPr="009255D9">
        <w:rPr>
          <w:szCs w:val="22"/>
        </w:rPr>
        <w:t> </w:t>
      </w:r>
      <w:r w:rsidRPr="008E3A1A">
        <w:rPr>
          <w:szCs w:val="22"/>
        </w:rPr>
        <w:t>55</w:t>
      </w:r>
      <w:r w:rsidR="00F21E11" w:rsidRPr="009255D9">
        <w:rPr>
          <w:szCs w:val="22"/>
        </w:rPr>
        <w:t> </w:t>
      </w:r>
      <w:r w:rsidRPr="008E3A1A">
        <w:rPr>
          <w:szCs w:val="22"/>
        </w:rPr>
        <w:t xml:space="preserve">ED). </w:t>
      </w:r>
      <w:r w:rsidR="009D4875">
        <w:rPr>
          <w:szCs w:val="22"/>
        </w:rPr>
        <w:t>Medi</w:t>
      </w:r>
      <w:r w:rsidR="00BB3E65">
        <w:rPr>
          <w:szCs w:val="22"/>
        </w:rPr>
        <w:t>án</w:t>
      </w:r>
      <w:r w:rsidRPr="008E3A1A">
        <w:rPr>
          <w:szCs w:val="22"/>
        </w:rPr>
        <w:t xml:space="preserve"> dávk</w:t>
      </w:r>
      <w:r w:rsidR="00BB3E65">
        <w:rPr>
          <w:szCs w:val="22"/>
        </w:rPr>
        <w:t>y</w:t>
      </w:r>
      <w:r w:rsidRPr="008E3A1A">
        <w:rPr>
          <w:szCs w:val="22"/>
        </w:rPr>
        <w:t xml:space="preserve"> pro léčbu krvácení u všech PUP</w:t>
      </w:r>
      <w:r w:rsidR="00BB3E65">
        <w:rPr>
          <w:szCs w:val="22"/>
        </w:rPr>
        <w:t>s</w:t>
      </w:r>
      <w:r w:rsidRPr="008E3A1A">
        <w:rPr>
          <w:szCs w:val="22"/>
        </w:rPr>
        <w:t>/MTP</w:t>
      </w:r>
      <w:r w:rsidR="00BB3E65">
        <w:rPr>
          <w:szCs w:val="22"/>
        </w:rPr>
        <w:t>s</w:t>
      </w:r>
      <w:r w:rsidRPr="008E3A1A">
        <w:rPr>
          <w:szCs w:val="22"/>
        </w:rPr>
        <w:t xml:space="preserve"> byl</w:t>
      </w:r>
      <w:r w:rsidR="00BB3E65">
        <w:rPr>
          <w:szCs w:val="22"/>
        </w:rPr>
        <w:t xml:space="preserve"> stanoven</w:t>
      </w:r>
      <w:r w:rsidR="00345825">
        <w:rPr>
          <w:szCs w:val="22"/>
        </w:rPr>
        <w:t xml:space="preserve"> </w:t>
      </w:r>
      <w:r w:rsidR="00AB641D">
        <w:rPr>
          <w:szCs w:val="22"/>
        </w:rPr>
        <w:t>na</w:t>
      </w:r>
      <w:r w:rsidR="00E74878">
        <w:rPr>
          <w:szCs w:val="22"/>
        </w:rPr>
        <w:t xml:space="preserve"> </w:t>
      </w:r>
      <w:r w:rsidRPr="008E3A1A">
        <w:rPr>
          <w:szCs w:val="22"/>
        </w:rPr>
        <w:t>40,5</w:t>
      </w:r>
      <w:r w:rsidR="00F21E11" w:rsidRPr="009255D9">
        <w:rPr>
          <w:szCs w:val="22"/>
        </w:rPr>
        <w:t> </w:t>
      </w:r>
      <w:r w:rsidRPr="008E3A1A">
        <w:rPr>
          <w:szCs w:val="22"/>
        </w:rPr>
        <w:t>IU/kg a 78,1 % krvácení bylo úspěšně léčeno ≤</w:t>
      </w:r>
      <w:r w:rsidR="00E57AF8" w:rsidRPr="005D0414">
        <w:t> </w:t>
      </w:r>
      <w:r w:rsidRPr="008E3A1A">
        <w:rPr>
          <w:szCs w:val="22"/>
        </w:rPr>
        <w:t>2</w:t>
      </w:r>
      <w:r w:rsidR="00E57AF8" w:rsidRPr="008E3A1A">
        <w:rPr>
          <w:szCs w:val="22"/>
        </w:rPr>
        <w:t xml:space="preserve"> </w:t>
      </w:r>
      <w:r w:rsidRPr="008E3A1A">
        <w:rPr>
          <w:szCs w:val="22"/>
        </w:rPr>
        <w:t>infuzemi.</w:t>
      </w:r>
    </w:p>
    <w:p w14:paraId="78FFCF54" w14:textId="77777777" w:rsidR="00301F99" w:rsidRPr="007544B6" w:rsidRDefault="00301F99" w:rsidP="00301F99">
      <w:pPr>
        <w:rPr>
          <w:szCs w:val="22"/>
        </w:rPr>
      </w:pPr>
      <w:r w:rsidRPr="00C84D95">
        <w:rPr>
          <w:szCs w:val="22"/>
        </w:rPr>
        <w:t>Nejčastěji hlášeným nežádoucím účinkem u PUPs/MTPs byl inhibitor faktoru VIII (viz bod 4.8). Inhibitory FVIII byly detekovány u 23</w:t>
      </w:r>
      <w:r w:rsidRPr="009255D9">
        <w:rPr>
          <w:szCs w:val="22"/>
        </w:rPr>
        <w:t> </w:t>
      </w:r>
      <w:r w:rsidRPr="00C84D95">
        <w:rPr>
          <w:szCs w:val="22"/>
        </w:rPr>
        <w:t>ze 42</w:t>
      </w:r>
      <w:r w:rsidRPr="009255D9">
        <w:rPr>
          <w:szCs w:val="22"/>
        </w:rPr>
        <w:t> </w:t>
      </w:r>
      <w:r w:rsidRPr="00C84D95">
        <w:rPr>
          <w:szCs w:val="22"/>
        </w:rPr>
        <w:t>pacientů s mediánem (rozmezím) 9</w:t>
      </w:r>
      <w:r w:rsidRPr="009255D9">
        <w:rPr>
          <w:szCs w:val="22"/>
        </w:rPr>
        <w:t> </w:t>
      </w:r>
      <w:r w:rsidRPr="00C84D95">
        <w:rPr>
          <w:szCs w:val="22"/>
        </w:rPr>
        <w:t>(4</w:t>
      </w:r>
      <w:r w:rsidRPr="009255D9">
        <w:rPr>
          <w:szCs w:val="22"/>
        </w:rPr>
        <w:t> </w:t>
      </w:r>
      <w:r w:rsidRPr="00C84D95">
        <w:rPr>
          <w:szCs w:val="22"/>
        </w:rPr>
        <w:t>–</w:t>
      </w:r>
      <w:r w:rsidRPr="009255D9">
        <w:rPr>
          <w:szCs w:val="22"/>
        </w:rPr>
        <w:t> </w:t>
      </w:r>
      <w:r w:rsidRPr="00C84D95">
        <w:rPr>
          <w:szCs w:val="22"/>
        </w:rPr>
        <w:t>42)</w:t>
      </w:r>
      <w:r w:rsidRPr="009255D9">
        <w:rPr>
          <w:szCs w:val="22"/>
        </w:rPr>
        <w:t> </w:t>
      </w:r>
      <w:r w:rsidRPr="00C84D95">
        <w:rPr>
          <w:szCs w:val="22"/>
        </w:rPr>
        <w:t>ED v době prvního pozitivního testu na inhibitor. Z toho 6 pacientů mělo nízký titr inhibitorů (≤</w:t>
      </w:r>
      <w:r w:rsidRPr="009255D9">
        <w:rPr>
          <w:szCs w:val="22"/>
        </w:rPr>
        <w:t> </w:t>
      </w:r>
      <w:r w:rsidRPr="00C84D95">
        <w:rPr>
          <w:szCs w:val="22"/>
        </w:rPr>
        <w:t>5,0</w:t>
      </w:r>
      <w:r w:rsidRPr="009255D9">
        <w:rPr>
          <w:szCs w:val="22"/>
        </w:rPr>
        <w:t> </w:t>
      </w:r>
      <w:r w:rsidRPr="00C84D95">
        <w:rPr>
          <w:szCs w:val="22"/>
        </w:rPr>
        <w:t>BU) a 17</w:t>
      </w:r>
      <w:r w:rsidRPr="009255D9">
        <w:rPr>
          <w:szCs w:val="22"/>
        </w:rPr>
        <w:t> </w:t>
      </w:r>
      <w:r w:rsidRPr="00C84D95">
        <w:rPr>
          <w:szCs w:val="22"/>
        </w:rPr>
        <w:t>pacientů mělo vysoký titr inhibitorů.</w:t>
      </w:r>
    </w:p>
    <w:p w14:paraId="267FAB0D" w14:textId="77777777" w:rsidR="008E3A1A" w:rsidRPr="008E3A1A" w:rsidRDefault="008E3A1A" w:rsidP="008E3A1A">
      <w:pPr>
        <w:rPr>
          <w:szCs w:val="22"/>
        </w:rPr>
      </w:pPr>
    </w:p>
    <w:p w14:paraId="50B89A5C" w14:textId="0AF30027" w:rsidR="00A3709A" w:rsidRDefault="008E3A1A" w:rsidP="008E3A1A">
      <w:pPr>
        <w:rPr>
          <w:szCs w:val="22"/>
        </w:rPr>
      </w:pPr>
      <w:r w:rsidRPr="009255D9">
        <w:rPr>
          <w:szCs w:val="22"/>
          <w:u w:val="single"/>
        </w:rPr>
        <w:t>Prodloužení:</w:t>
      </w:r>
      <w:r w:rsidRPr="008E3A1A">
        <w:rPr>
          <w:szCs w:val="22"/>
        </w:rPr>
        <w:t xml:space="preserve"> Z 94</w:t>
      </w:r>
      <w:r w:rsidR="00DD6971" w:rsidRPr="009255D9">
        <w:rPr>
          <w:szCs w:val="22"/>
        </w:rPr>
        <w:t> </w:t>
      </w:r>
      <w:r w:rsidRPr="008E3A1A">
        <w:rPr>
          <w:szCs w:val="22"/>
        </w:rPr>
        <w:t>léčených subjektů vstoupilo 82</w:t>
      </w:r>
      <w:r w:rsidR="00151A89" w:rsidRPr="009255D9">
        <w:rPr>
          <w:szCs w:val="22"/>
        </w:rPr>
        <w:t> </w:t>
      </w:r>
      <w:r w:rsidRPr="008E3A1A">
        <w:rPr>
          <w:szCs w:val="22"/>
        </w:rPr>
        <w:t>subjektů</w:t>
      </w:r>
      <w:r w:rsidR="00E74878" w:rsidRPr="008E3A1A">
        <w:rPr>
          <w:szCs w:val="22"/>
        </w:rPr>
        <w:t xml:space="preserve"> </w:t>
      </w:r>
      <w:r w:rsidR="00E74878">
        <w:rPr>
          <w:szCs w:val="22"/>
        </w:rPr>
        <w:t>do</w:t>
      </w:r>
      <w:r w:rsidR="00E74878" w:rsidRPr="008E3A1A">
        <w:rPr>
          <w:szCs w:val="22"/>
        </w:rPr>
        <w:t xml:space="preserve"> </w:t>
      </w:r>
      <w:r w:rsidR="00E74878">
        <w:rPr>
          <w:szCs w:val="22"/>
        </w:rPr>
        <w:t>prodloužené</w:t>
      </w:r>
      <w:r w:rsidRPr="008E3A1A">
        <w:rPr>
          <w:szCs w:val="22"/>
        </w:rPr>
        <w:t xml:space="preserve"> studi</w:t>
      </w:r>
      <w:r w:rsidR="00E92C60">
        <w:rPr>
          <w:szCs w:val="22"/>
        </w:rPr>
        <w:t>e</w:t>
      </w:r>
      <w:r w:rsidRPr="008E3A1A">
        <w:rPr>
          <w:szCs w:val="22"/>
        </w:rPr>
        <w:t xml:space="preserve"> Leopold Kids</w:t>
      </w:r>
      <w:r w:rsidR="0053741D">
        <w:rPr>
          <w:szCs w:val="22"/>
        </w:rPr>
        <w:t>,</w:t>
      </w:r>
      <w:r w:rsidRPr="008E3A1A">
        <w:rPr>
          <w:szCs w:val="22"/>
        </w:rPr>
        <w:t xml:space="preserve"> 79</w:t>
      </w:r>
      <w:r w:rsidR="00DD6971" w:rsidRPr="009255D9">
        <w:rPr>
          <w:szCs w:val="22"/>
        </w:rPr>
        <w:t> </w:t>
      </w:r>
      <w:r w:rsidRPr="008E3A1A">
        <w:rPr>
          <w:szCs w:val="22"/>
        </w:rPr>
        <w:t xml:space="preserve">pacientů </w:t>
      </w:r>
      <w:r w:rsidR="00E74878">
        <w:rPr>
          <w:szCs w:val="22"/>
        </w:rPr>
        <w:t>bylo</w:t>
      </w:r>
      <w:r w:rsidR="00E74878" w:rsidDel="00E74878">
        <w:rPr>
          <w:szCs w:val="22"/>
        </w:rPr>
        <w:t xml:space="preserve"> </w:t>
      </w:r>
      <w:r w:rsidRPr="008E3A1A">
        <w:rPr>
          <w:szCs w:val="22"/>
        </w:rPr>
        <w:t>léčeno přípravkem Kovaltry a 67</w:t>
      </w:r>
      <w:r w:rsidR="00DD6971" w:rsidRPr="009255D9">
        <w:rPr>
          <w:szCs w:val="22"/>
        </w:rPr>
        <w:t> </w:t>
      </w:r>
      <w:r w:rsidRPr="008E3A1A">
        <w:rPr>
          <w:szCs w:val="22"/>
        </w:rPr>
        <w:t>pacientů dostávalo přípravek Kovaltry jako profylaktick</w:t>
      </w:r>
      <w:r w:rsidR="00D712CA">
        <w:rPr>
          <w:szCs w:val="22"/>
        </w:rPr>
        <w:t>ou</w:t>
      </w:r>
      <w:r w:rsidRPr="008E3A1A">
        <w:rPr>
          <w:szCs w:val="22"/>
        </w:rPr>
        <w:t xml:space="preserve"> léčb</w:t>
      </w:r>
      <w:r w:rsidR="00725970">
        <w:rPr>
          <w:szCs w:val="22"/>
        </w:rPr>
        <w:t>u</w:t>
      </w:r>
      <w:r w:rsidRPr="008E3A1A">
        <w:rPr>
          <w:szCs w:val="22"/>
        </w:rPr>
        <w:t>. Medián doby v prodloužené studii byl 3,1</w:t>
      </w:r>
      <w:r w:rsidR="009E3F19" w:rsidRPr="005D0414">
        <w:t> </w:t>
      </w:r>
      <w:r w:rsidRPr="008E3A1A">
        <w:rPr>
          <w:szCs w:val="22"/>
        </w:rPr>
        <w:t>roku (rozmezí</w:t>
      </w:r>
      <w:r w:rsidR="00E57AF8" w:rsidRPr="005D0414">
        <w:t> </w:t>
      </w:r>
      <w:r w:rsidRPr="008E3A1A">
        <w:rPr>
          <w:szCs w:val="22"/>
        </w:rPr>
        <w:t>0,3 až 6,4</w:t>
      </w:r>
      <w:r w:rsidR="009E3F19" w:rsidRPr="005D0414">
        <w:t> </w:t>
      </w:r>
      <w:r w:rsidRPr="008E3A1A">
        <w:rPr>
          <w:szCs w:val="22"/>
        </w:rPr>
        <w:t xml:space="preserve">roku). medián celkové doby v celé studii (hlavní plus </w:t>
      </w:r>
      <w:r w:rsidR="00935430">
        <w:rPr>
          <w:szCs w:val="22"/>
        </w:rPr>
        <w:t>prodloužená</w:t>
      </w:r>
      <w:r w:rsidR="00935430" w:rsidDel="00935430">
        <w:rPr>
          <w:szCs w:val="22"/>
        </w:rPr>
        <w:t xml:space="preserve"> </w:t>
      </w:r>
      <w:r w:rsidRPr="008E3A1A">
        <w:rPr>
          <w:szCs w:val="22"/>
        </w:rPr>
        <w:t>studie) byl 3,8</w:t>
      </w:r>
      <w:r w:rsidR="009A6D9B" w:rsidRPr="009255D9">
        <w:rPr>
          <w:szCs w:val="22"/>
        </w:rPr>
        <w:t> </w:t>
      </w:r>
      <w:r w:rsidRPr="008E3A1A">
        <w:rPr>
          <w:szCs w:val="22"/>
        </w:rPr>
        <w:t>roku (rozmezí</w:t>
      </w:r>
      <w:r w:rsidR="009A6D9B" w:rsidRPr="009255D9">
        <w:rPr>
          <w:szCs w:val="22"/>
        </w:rPr>
        <w:t> </w:t>
      </w:r>
      <w:r w:rsidRPr="008E3A1A">
        <w:rPr>
          <w:szCs w:val="22"/>
        </w:rPr>
        <w:t>0,8 až 6,7</w:t>
      </w:r>
      <w:r w:rsidR="009A6D9B" w:rsidRPr="009255D9">
        <w:rPr>
          <w:szCs w:val="22"/>
        </w:rPr>
        <w:t> </w:t>
      </w:r>
      <w:r w:rsidRPr="008E3A1A">
        <w:rPr>
          <w:szCs w:val="22"/>
        </w:rPr>
        <w:t>let).</w:t>
      </w:r>
      <w:r w:rsidR="00AC1B4E" w:rsidRPr="00AC1B4E">
        <w:t xml:space="preserve"> </w:t>
      </w:r>
      <w:r w:rsidR="00AC1B4E" w:rsidRPr="007A47E7">
        <w:rPr>
          <w:szCs w:val="22"/>
        </w:rPr>
        <w:t>Během prodloužené studie dostávalo 67</w:t>
      </w:r>
      <w:r w:rsidR="00207335" w:rsidRPr="009255D9">
        <w:rPr>
          <w:szCs w:val="22"/>
        </w:rPr>
        <w:t> </w:t>
      </w:r>
      <w:r w:rsidR="00AC1B4E" w:rsidRPr="007A47E7">
        <w:rPr>
          <w:szCs w:val="22"/>
        </w:rPr>
        <w:t>z 82</w:t>
      </w:r>
      <w:r w:rsidR="00207335" w:rsidRPr="009255D9">
        <w:rPr>
          <w:szCs w:val="22"/>
        </w:rPr>
        <w:t> </w:t>
      </w:r>
      <w:r w:rsidR="00935430" w:rsidRPr="003B11E5">
        <w:rPr>
          <w:szCs w:val="22"/>
        </w:rPr>
        <w:t>pacientů</w:t>
      </w:r>
      <w:r w:rsidR="00935430" w:rsidRPr="007A47E7" w:rsidDel="00935430">
        <w:rPr>
          <w:szCs w:val="22"/>
        </w:rPr>
        <w:t xml:space="preserve"> </w:t>
      </w:r>
      <w:r w:rsidR="00AC1B4E" w:rsidRPr="007A47E7">
        <w:rPr>
          <w:szCs w:val="22"/>
        </w:rPr>
        <w:t>přípravek Kovaltry jako profylaxi.</w:t>
      </w:r>
      <w:r w:rsidR="000C79ED">
        <w:rPr>
          <w:szCs w:val="22"/>
        </w:rPr>
        <w:t xml:space="preserve"> </w:t>
      </w:r>
      <w:r w:rsidRPr="008E3A1A">
        <w:rPr>
          <w:szCs w:val="22"/>
        </w:rPr>
        <w:t>Mezi 67</w:t>
      </w:r>
      <w:r w:rsidR="00581610">
        <w:rPr>
          <w:szCs w:val="22"/>
        </w:rPr>
        <w:t xml:space="preserve"> </w:t>
      </w:r>
      <w:r w:rsidR="00B20783">
        <w:rPr>
          <w:szCs w:val="22"/>
        </w:rPr>
        <w:t>pacienty</w:t>
      </w:r>
      <w:r w:rsidR="00207335">
        <w:t xml:space="preserve"> </w:t>
      </w:r>
      <w:r w:rsidRPr="008E3A1A">
        <w:rPr>
          <w:szCs w:val="22"/>
        </w:rPr>
        <w:t>bylo celkem 472</w:t>
      </w:r>
      <w:r w:rsidR="009E3F19" w:rsidRPr="005D0414">
        <w:t> </w:t>
      </w:r>
      <w:r w:rsidRPr="008E3A1A">
        <w:rPr>
          <w:szCs w:val="22"/>
        </w:rPr>
        <w:t>krvácen</w:t>
      </w:r>
      <w:r w:rsidR="00DD7724">
        <w:rPr>
          <w:szCs w:val="22"/>
        </w:rPr>
        <w:t>í</w:t>
      </w:r>
      <w:r w:rsidR="00CE727C">
        <w:rPr>
          <w:szCs w:val="22"/>
        </w:rPr>
        <w:t xml:space="preserve"> </w:t>
      </w:r>
      <w:r w:rsidRPr="008E3A1A">
        <w:rPr>
          <w:szCs w:val="22"/>
        </w:rPr>
        <w:t xml:space="preserve">léčeno přípravkem Kovaltry, což vyžadovalo </w:t>
      </w:r>
      <w:r w:rsidR="00B20783">
        <w:rPr>
          <w:szCs w:val="22"/>
        </w:rPr>
        <w:t>podání</w:t>
      </w:r>
      <w:r w:rsidR="00B20783" w:rsidDel="00B20783">
        <w:rPr>
          <w:szCs w:val="22"/>
        </w:rPr>
        <w:t xml:space="preserve"> </w:t>
      </w:r>
      <w:r w:rsidRPr="008E3A1A">
        <w:rPr>
          <w:szCs w:val="22"/>
        </w:rPr>
        <w:t>1-2</w:t>
      </w:r>
      <w:r w:rsidR="00F3167F" w:rsidRPr="005D0414">
        <w:t> </w:t>
      </w:r>
      <w:r w:rsidRPr="008E3A1A">
        <w:rPr>
          <w:szCs w:val="22"/>
        </w:rPr>
        <w:t>infuz</w:t>
      </w:r>
      <w:r w:rsidR="00B20783">
        <w:rPr>
          <w:szCs w:val="22"/>
        </w:rPr>
        <w:t>í</w:t>
      </w:r>
      <w:r w:rsidRPr="008E3A1A">
        <w:rPr>
          <w:szCs w:val="22"/>
        </w:rPr>
        <w:t xml:space="preserve"> pro většinu krvácení (83,5 %) a odpověď na léčbu byla dobrá nebo vynikající u většiny</w:t>
      </w:r>
    </w:p>
    <w:p w14:paraId="2EB3F876" w14:textId="65BE4DB9" w:rsidR="008E3A1A" w:rsidRDefault="008E3A1A" w:rsidP="008E3A1A">
      <w:pPr>
        <w:rPr>
          <w:szCs w:val="22"/>
        </w:rPr>
      </w:pPr>
      <w:r w:rsidRPr="008E3A1A">
        <w:rPr>
          <w:szCs w:val="22"/>
        </w:rPr>
        <w:t xml:space="preserve"> (87,9 %) případ</w:t>
      </w:r>
      <w:r w:rsidR="00FD7643">
        <w:rPr>
          <w:szCs w:val="22"/>
        </w:rPr>
        <w:t>ů</w:t>
      </w:r>
      <w:r w:rsidRPr="008E3A1A">
        <w:rPr>
          <w:szCs w:val="22"/>
        </w:rPr>
        <w:t>.</w:t>
      </w:r>
    </w:p>
    <w:p w14:paraId="17EEDCA3" w14:textId="77777777" w:rsidR="007544B6" w:rsidRPr="007544B6" w:rsidRDefault="007544B6" w:rsidP="007544B6">
      <w:pPr>
        <w:rPr>
          <w:szCs w:val="22"/>
        </w:rPr>
      </w:pPr>
    </w:p>
    <w:p w14:paraId="4193117C" w14:textId="77777777" w:rsidR="007544B6" w:rsidRPr="009255D9" w:rsidRDefault="007544B6" w:rsidP="0089734D">
      <w:pPr>
        <w:keepNext/>
        <w:rPr>
          <w:i/>
          <w:iCs/>
          <w:szCs w:val="22"/>
        </w:rPr>
      </w:pPr>
      <w:r w:rsidRPr="009255D9">
        <w:rPr>
          <w:i/>
          <w:iCs/>
          <w:szCs w:val="22"/>
        </w:rPr>
        <w:t>Indukce imunitní tolerance (ITI)</w:t>
      </w:r>
    </w:p>
    <w:p w14:paraId="71792EC8" w14:textId="27598B7F" w:rsidR="007544B6" w:rsidRDefault="007544B6" w:rsidP="0089734D">
      <w:pPr>
        <w:keepNext/>
        <w:rPr>
          <w:szCs w:val="22"/>
        </w:rPr>
      </w:pPr>
      <w:r w:rsidRPr="007544B6">
        <w:rPr>
          <w:szCs w:val="22"/>
        </w:rPr>
        <w:t>Údaje o ITI byly shromážděny u pacientů s hemofilií</w:t>
      </w:r>
      <w:r w:rsidR="00DD2089" w:rsidRPr="009255D9">
        <w:rPr>
          <w:szCs w:val="22"/>
        </w:rPr>
        <w:t> </w:t>
      </w:r>
      <w:r w:rsidRPr="007544B6">
        <w:rPr>
          <w:szCs w:val="22"/>
        </w:rPr>
        <w:t>A. 11</w:t>
      </w:r>
      <w:r w:rsidR="00DD2089" w:rsidRPr="009255D9">
        <w:rPr>
          <w:szCs w:val="22"/>
        </w:rPr>
        <w:t> </w:t>
      </w:r>
      <w:r w:rsidR="00B20783">
        <w:rPr>
          <w:szCs w:val="22"/>
        </w:rPr>
        <w:t>pacientů</w:t>
      </w:r>
      <w:r w:rsidRPr="007544B6">
        <w:rPr>
          <w:szCs w:val="22"/>
        </w:rPr>
        <w:t xml:space="preserve"> s vysokým titrem inhibitorů dostával</w:t>
      </w:r>
      <w:r w:rsidR="004C674B">
        <w:rPr>
          <w:szCs w:val="22"/>
        </w:rPr>
        <w:t>o</w:t>
      </w:r>
      <w:r w:rsidRPr="007544B6">
        <w:rPr>
          <w:szCs w:val="22"/>
        </w:rPr>
        <w:t xml:space="preserve"> ITI s různými léčebnými režimy třikrát týdně až dvakrát denně. 5</w:t>
      </w:r>
      <w:r w:rsidR="00C02FCF" w:rsidRPr="005D0414">
        <w:rPr>
          <w:szCs w:val="22"/>
        </w:rPr>
        <w:t> </w:t>
      </w:r>
      <w:r w:rsidR="004C674B">
        <w:rPr>
          <w:szCs w:val="22"/>
        </w:rPr>
        <w:t xml:space="preserve">pacientů </w:t>
      </w:r>
      <w:r w:rsidRPr="007544B6">
        <w:rPr>
          <w:szCs w:val="22"/>
        </w:rPr>
        <w:t xml:space="preserve">dokončilo ITI s negativním výsledkem na inhibitory na konci studie a </w:t>
      </w:r>
      <w:r w:rsidR="00B0727C">
        <w:rPr>
          <w:szCs w:val="22"/>
        </w:rPr>
        <w:t>1</w:t>
      </w:r>
      <w:r w:rsidR="005A223D" w:rsidRPr="005A223D">
        <w:rPr>
          <w:szCs w:val="22"/>
        </w:rPr>
        <w:t xml:space="preserve"> </w:t>
      </w:r>
      <w:r w:rsidR="005A223D">
        <w:rPr>
          <w:szCs w:val="22"/>
        </w:rPr>
        <w:t>pacient</w:t>
      </w:r>
      <w:r w:rsidRPr="007544B6">
        <w:rPr>
          <w:szCs w:val="22"/>
        </w:rPr>
        <w:t xml:space="preserve"> měl nízký titr</w:t>
      </w:r>
      <w:r w:rsidR="000B0702" w:rsidRPr="005D0414">
        <w:rPr>
          <w:szCs w:val="22"/>
        </w:rPr>
        <w:t> </w:t>
      </w:r>
      <w:r w:rsidRPr="007544B6">
        <w:rPr>
          <w:szCs w:val="22"/>
        </w:rPr>
        <w:t>(1,2</w:t>
      </w:r>
      <w:r w:rsidR="009666FA" w:rsidRPr="005D0414">
        <w:rPr>
          <w:szCs w:val="22"/>
        </w:rPr>
        <w:t> </w:t>
      </w:r>
      <w:r w:rsidRPr="007544B6">
        <w:rPr>
          <w:szCs w:val="22"/>
        </w:rPr>
        <w:t>BU/ml) v době přerušení.</w:t>
      </w:r>
    </w:p>
    <w:p w14:paraId="106590CA" w14:textId="77777777" w:rsidR="00F3167F" w:rsidRPr="00571850" w:rsidRDefault="00F3167F" w:rsidP="008E3A1A">
      <w:pPr>
        <w:rPr>
          <w:szCs w:val="22"/>
          <w:highlight w:val="yellow"/>
        </w:rPr>
      </w:pPr>
    </w:p>
    <w:p w14:paraId="3A5AB2C3" w14:textId="77777777" w:rsidR="006349CA" w:rsidRPr="00571850" w:rsidRDefault="006349CA" w:rsidP="00093446">
      <w:pPr>
        <w:keepNext/>
        <w:rPr>
          <w:b/>
          <w:szCs w:val="22"/>
        </w:rPr>
      </w:pPr>
      <w:r w:rsidRPr="00571850">
        <w:rPr>
          <w:b/>
          <w:szCs w:val="22"/>
        </w:rPr>
        <w:lastRenderedPageBreak/>
        <w:t xml:space="preserve">Tabulka 3: Spotřeba a celková </w:t>
      </w:r>
      <w:r w:rsidRPr="00733044">
        <w:rPr>
          <w:b/>
          <w:szCs w:val="22"/>
        </w:rPr>
        <w:t>míra úspěšnosti</w:t>
      </w:r>
      <w:r w:rsidRPr="00571850">
        <w:rPr>
          <w:b/>
          <w:szCs w:val="22"/>
        </w:rPr>
        <w:t xml:space="preserve"> (pacienti léčení pouze profylakticky)</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134"/>
        <w:gridCol w:w="1134"/>
        <w:gridCol w:w="1134"/>
        <w:gridCol w:w="1134"/>
        <w:gridCol w:w="1134"/>
        <w:gridCol w:w="1559"/>
      </w:tblGrid>
      <w:tr w:rsidR="00157F7D" w:rsidRPr="00571850" w14:paraId="3A5AB2CC" w14:textId="77777777" w:rsidTr="005A1264">
        <w:trPr>
          <w:cantSplit/>
          <w:trHeight w:val="760"/>
          <w:tblHeader/>
        </w:trPr>
        <w:tc>
          <w:tcPr>
            <w:tcW w:w="1951" w:type="dxa"/>
            <w:shd w:val="clear" w:color="auto" w:fill="auto"/>
          </w:tcPr>
          <w:p w14:paraId="3A5AB2C4" w14:textId="77777777" w:rsidR="006349CA" w:rsidRPr="00571850" w:rsidRDefault="006349CA" w:rsidP="00093446">
            <w:pPr>
              <w:pStyle w:val="BayerBodyTextFull"/>
              <w:keepNext/>
              <w:spacing w:before="0" w:after="0"/>
              <w:jc w:val="center"/>
              <w:rPr>
                <w:b/>
                <w:sz w:val="20"/>
                <w:highlight w:val="yellow"/>
                <w:lang w:val="cs-CZ"/>
              </w:rPr>
            </w:pPr>
          </w:p>
        </w:tc>
        <w:tc>
          <w:tcPr>
            <w:tcW w:w="1134" w:type="dxa"/>
          </w:tcPr>
          <w:p w14:paraId="3A5AB2C5" w14:textId="77777777" w:rsidR="006349CA" w:rsidRPr="00571850" w:rsidRDefault="006349CA" w:rsidP="00093446">
            <w:pPr>
              <w:keepNext/>
              <w:jc w:val="center"/>
              <w:rPr>
                <w:b/>
              </w:rPr>
            </w:pPr>
            <w:r w:rsidRPr="00571850">
              <w:rPr>
                <w:b/>
              </w:rPr>
              <w:t>Mladší děti</w:t>
            </w:r>
          </w:p>
          <w:p w14:paraId="3A5AB2C6" w14:textId="77777777" w:rsidR="006349CA" w:rsidRPr="00571850" w:rsidRDefault="006349CA" w:rsidP="00093446">
            <w:pPr>
              <w:keepNext/>
              <w:jc w:val="center"/>
              <w:rPr>
                <w:b/>
                <w:sz w:val="20"/>
              </w:rPr>
            </w:pPr>
            <w:r w:rsidRPr="00571850">
              <w:rPr>
                <w:b/>
              </w:rPr>
              <w:t>(0 &lt; 6 let)</w:t>
            </w:r>
          </w:p>
        </w:tc>
        <w:tc>
          <w:tcPr>
            <w:tcW w:w="1134" w:type="dxa"/>
          </w:tcPr>
          <w:p w14:paraId="3A5AB2C7" w14:textId="77777777" w:rsidR="006349CA" w:rsidRPr="00571850" w:rsidRDefault="006349CA" w:rsidP="00093446">
            <w:pPr>
              <w:keepNext/>
              <w:jc w:val="center"/>
              <w:rPr>
                <w:b/>
              </w:rPr>
            </w:pPr>
            <w:r w:rsidRPr="00571850">
              <w:rPr>
                <w:b/>
              </w:rPr>
              <w:t>Starší děti</w:t>
            </w:r>
          </w:p>
          <w:p w14:paraId="3A5AB2C8" w14:textId="77777777" w:rsidR="006349CA" w:rsidRPr="00571850" w:rsidRDefault="006349CA" w:rsidP="00093446">
            <w:pPr>
              <w:keepNext/>
              <w:jc w:val="center"/>
              <w:rPr>
                <w:b/>
                <w:sz w:val="20"/>
              </w:rPr>
            </w:pPr>
            <w:r w:rsidRPr="00571850">
              <w:rPr>
                <w:b/>
              </w:rPr>
              <w:t>(6 &lt; 12</w:t>
            </w:r>
            <w:r w:rsidR="00FD57FA">
              <w:rPr>
                <w:b/>
              </w:rPr>
              <w:t xml:space="preserve"> </w:t>
            </w:r>
            <w:r w:rsidRPr="00571850">
              <w:rPr>
                <w:b/>
              </w:rPr>
              <w:t>let)</w:t>
            </w:r>
          </w:p>
        </w:tc>
        <w:tc>
          <w:tcPr>
            <w:tcW w:w="3402" w:type="dxa"/>
            <w:gridSpan w:val="3"/>
            <w:shd w:val="clear" w:color="auto" w:fill="auto"/>
          </w:tcPr>
          <w:p w14:paraId="3A5AB2C9" w14:textId="77777777" w:rsidR="006349CA" w:rsidRPr="00571850" w:rsidRDefault="006349CA" w:rsidP="00093446">
            <w:pPr>
              <w:keepNext/>
              <w:jc w:val="center"/>
              <w:rPr>
                <w:b/>
              </w:rPr>
            </w:pPr>
            <w:r w:rsidRPr="00571850">
              <w:rPr>
                <w:b/>
              </w:rPr>
              <w:t>Dospívající a dospělí</w:t>
            </w:r>
          </w:p>
          <w:p w14:paraId="3A5AB2CA" w14:textId="77777777" w:rsidR="006349CA" w:rsidRPr="00571850" w:rsidRDefault="006349CA" w:rsidP="00093446">
            <w:pPr>
              <w:keepNext/>
              <w:jc w:val="center"/>
              <w:rPr>
                <w:b/>
                <w:sz w:val="20"/>
              </w:rPr>
            </w:pPr>
            <w:r w:rsidRPr="00571850">
              <w:rPr>
                <w:b/>
              </w:rPr>
              <w:t>12–65 let</w:t>
            </w:r>
          </w:p>
        </w:tc>
        <w:tc>
          <w:tcPr>
            <w:tcW w:w="1559" w:type="dxa"/>
          </w:tcPr>
          <w:p w14:paraId="3A5AB2CB" w14:textId="77777777" w:rsidR="006349CA" w:rsidRPr="00571850" w:rsidRDefault="006349CA" w:rsidP="00093446">
            <w:pPr>
              <w:keepNext/>
              <w:jc w:val="center"/>
              <w:rPr>
                <w:b/>
                <w:sz w:val="20"/>
              </w:rPr>
            </w:pPr>
            <w:r w:rsidRPr="00571850">
              <w:rPr>
                <w:b/>
              </w:rPr>
              <w:t>Celkem</w:t>
            </w:r>
          </w:p>
        </w:tc>
      </w:tr>
      <w:tr w:rsidR="00157F7D" w:rsidRPr="00571850" w14:paraId="3A5AB2D9" w14:textId="77777777" w:rsidTr="005A1264">
        <w:trPr>
          <w:cantSplit/>
          <w:trHeight w:val="498"/>
          <w:tblHeader/>
        </w:trPr>
        <w:tc>
          <w:tcPr>
            <w:tcW w:w="1951" w:type="dxa"/>
            <w:shd w:val="clear" w:color="auto" w:fill="auto"/>
          </w:tcPr>
          <w:p w14:paraId="3A5AB2CD" w14:textId="77777777" w:rsidR="006349CA" w:rsidRPr="00571850" w:rsidRDefault="006349CA" w:rsidP="00093446">
            <w:pPr>
              <w:keepNext/>
              <w:jc w:val="center"/>
              <w:rPr>
                <w:highlight w:val="yellow"/>
              </w:rPr>
            </w:pPr>
          </w:p>
          <w:p w14:paraId="3A5AB2CE" w14:textId="77777777" w:rsidR="006349CA" w:rsidRPr="00571850" w:rsidRDefault="006349CA" w:rsidP="00093446">
            <w:pPr>
              <w:pStyle w:val="BayerBodyTextFull"/>
              <w:keepNext/>
              <w:spacing w:before="0" w:after="0"/>
              <w:jc w:val="center"/>
              <w:rPr>
                <w:b/>
                <w:sz w:val="20"/>
                <w:highlight w:val="yellow"/>
                <w:lang w:val="cs-CZ"/>
              </w:rPr>
            </w:pPr>
          </w:p>
        </w:tc>
        <w:tc>
          <w:tcPr>
            <w:tcW w:w="1134" w:type="dxa"/>
          </w:tcPr>
          <w:p w14:paraId="3A5AB2CF" w14:textId="77777777" w:rsidR="006349CA" w:rsidRPr="00571850" w:rsidRDefault="006349CA" w:rsidP="00093446">
            <w:pPr>
              <w:pStyle w:val="BayerBodyTextFull"/>
              <w:keepNext/>
              <w:spacing w:before="0" w:after="0"/>
              <w:jc w:val="center"/>
              <w:rPr>
                <w:b/>
                <w:sz w:val="20"/>
                <w:highlight w:val="yellow"/>
                <w:lang w:val="cs-CZ"/>
              </w:rPr>
            </w:pPr>
          </w:p>
        </w:tc>
        <w:tc>
          <w:tcPr>
            <w:tcW w:w="1134" w:type="dxa"/>
          </w:tcPr>
          <w:p w14:paraId="3A5AB2D0" w14:textId="77777777" w:rsidR="006349CA" w:rsidRPr="00571850" w:rsidRDefault="006349CA" w:rsidP="00093446">
            <w:pPr>
              <w:pStyle w:val="BayerBodyTextFull"/>
              <w:keepNext/>
              <w:spacing w:before="0" w:after="0"/>
              <w:jc w:val="center"/>
              <w:rPr>
                <w:b/>
                <w:sz w:val="20"/>
                <w:highlight w:val="yellow"/>
                <w:lang w:val="cs-CZ"/>
              </w:rPr>
            </w:pPr>
          </w:p>
        </w:tc>
        <w:tc>
          <w:tcPr>
            <w:tcW w:w="1134" w:type="dxa"/>
            <w:shd w:val="clear" w:color="auto" w:fill="auto"/>
          </w:tcPr>
          <w:p w14:paraId="3A5AB2D1" w14:textId="77777777" w:rsidR="006349CA" w:rsidRPr="00571850" w:rsidRDefault="006349CA" w:rsidP="00093446">
            <w:pPr>
              <w:keepNext/>
              <w:jc w:val="center"/>
              <w:rPr>
                <w:b/>
                <w:sz w:val="20"/>
              </w:rPr>
            </w:pPr>
            <w:r w:rsidRPr="00571850">
              <w:rPr>
                <w:b/>
              </w:rPr>
              <w:t>Studie 1</w:t>
            </w:r>
          </w:p>
        </w:tc>
        <w:tc>
          <w:tcPr>
            <w:tcW w:w="1134" w:type="dxa"/>
            <w:shd w:val="clear" w:color="auto" w:fill="auto"/>
          </w:tcPr>
          <w:p w14:paraId="3A5AB2D2" w14:textId="77777777" w:rsidR="006349CA" w:rsidRPr="00571850" w:rsidRDefault="006349CA" w:rsidP="00093446">
            <w:pPr>
              <w:keepNext/>
              <w:jc w:val="center"/>
              <w:rPr>
                <w:b/>
              </w:rPr>
            </w:pPr>
            <w:r w:rsidRPr="00571850">
              <w:rPr>
                <w:b/>
              </w:rPr>
              <w:t>Studie 2</w:t>
            </w:r>
          </w:p>
          <w:p w14:paraId="3A5AB2D3" w14:textId="77777777" w:rsidR="006349CA" w:rsidRPr="00571850" w:rsidRDefault="006349CA" w:rsidP="00093446">
            <w:pPr>
              <w:keepNext/>
              <w:jc w:val="center"/>
            </w:pPr>
          </w:p>
          <w:p w14:paraId="3A5AB2D4" w14:textId="77777777" w:rsidR="006349CA" w:rsidRPr="00571850" w:rsidRDefault="006349CA" w:rsidP="00093446">
            <w:pPr>
              <w:keepNext/>
              <w:jc w:val="center"/>
              <w:rPr>
                <w:b/>
                <w:sz w:val="20"/>
              </w:rPr>
            </w:pPr>
            <w:r w:rsidRPr="00571850">
              <w:rPr>
                <w:b/>
              </w:rPr>
              <w:t>Dávkování 2x/týdně</w:t>
            </w:r>
          </w:p>
        </w:tc>
        <w:tc>
          <w:tcPr>
            <w:tcW w:w="1134" w:type="dxa"/>
          </w:tcPr>
          <w:p w14:paraId="3A5AB2D5" w14:textId="77777777" w:rsidR="006349CA" w:rsidRPr="00571850" w:rsidRDefault="006349CA" w:rsidP="00093446">
            <w:pPr>
              <w:keepNext/>
              <w:jc w:val="center"/>
              <w:rPr>
                <w:b/>
              </w:rPr>
            </w:pPr>
            <w:r w:rsidRPr="00571850">
              <w:rPr>
                <w:b/>
              </w:rPr>
              <w:t>Study 2</w:t>
            </w:r>
          </w:p>
          <w:p w14:paraId="3A5AB2D6" w14:textId="77777777" w:rsidR="006349CA" w:rsidRPr="00571850" w:rsidRDefault="006349CA" w:rsidP="00093446">
            <w:pPr>
              <w:keepNext/>
              <w:jc w:val="center"/>
            </w:pPr>
          </w:p>
          <w:p w14:paraId="3A5AB2D7" w14:textId="77777777" w:rsidR="006349CA" w:rsidRPr="00571850" w:rsidRDefault="006349CA" w:rsidP="00093446">
            <w:pPr>
              <w:keepNext/>
              <w:jc w:val="center"/>
              <w:rPr>
                <w:b/>
                <w:sz w:val="20"/>
              </w:rPr>
            </w:pPr>
            <w:r w:rsidRPr="00571850">
              <w:rPr>
                <w:b/>
              </w:rPr>
              <w:t>Dávkování 3x/týdně</w:t>
            </w:r>
          </w:p>
        </w:tc>
        <w:tc>
          <w:tcPr>
            <w:tcW w:w="1559" w:type="dxa"/>
          </w:tcPr>
          <w:p w14:paraId="3A5AB2D8" w14:textId="77777777" w:rsidR="006349CA" w:rsidRPr="00571850" w:rsidRDefault="006349CA" w:rsidP="00093446">
            <w:pPr>
              <w:pStyle w:val="BayerBodyTextFull"/>
              <w:keepNext/>
              <w:spacing w:before="0" w:after="0"/>
              <w:jc w:val="center"/>
              <w:rPr>
                <w:b/>
                <w:sz w:val="20"/>
                <w:highlight w:val="yellow"/>
                <w:lang w:val="cs-CZ"/>
              </w:rPr>
            </w:pPr>
          </w:p>
        </w:tc>
      </w:tr>
      <w:tr w:rsidR="00157F7D" w:rsidRPr="00571850" w14:paraId="3A5AB2E1" w14:textId="77777777" w:rsidTr="005A1264">
        <w:trPr>
          <w:cantSplit/>
          <w:trHeight w:val="747"/>
        </w:trPr>
        <w:tc>
          <w:tcPr>
            <w:tcW w:w="1951" w:type="dxa"/>
            <w:shd w:val="clear" w:color="auto" w:fill="auto"/>
          </w:tcPr>
          <w:p w14:paraId="3A5AB2DA" w14:textId="77777777" w:rsidR="006349CA" w:rsidRPr="00571850" w:rsidRDefault="006349CA" w:rsidP="00093446">
            <w:pPr>
              <w:keepNext/>
              <w:rPr>
                <w:b/>
                <w:sz w:val="20"/>
              </w:rPr>
            </w:pPr>
            <w:r w:rsidRPr="00571850">
              <w:rPr>
                <w:b/>
              </w:rPr>
              <w:t>Účastníci studie</w:t>
            </w:r>
          </w:p>
        </w:tc>
        <w:tc>
          <w:tcPr>
            <w:tcW w:w="1134" w:type="dxa"/>
          </w:tcPr>
          <w:p w14:paraId="3A5AB2DB" w14:textId="77777777" w:rsidR="006349CA" w:rsidRPr="00571850" w:rsidRDefault="006349CA" w:rsidP="00093446">
            <w:pPr>
              <w:keepNext/>
              <w:jc w:val="center"/>
              <w:rPr>
                <w:sz w:val="20"/>
              </w:rPr>
            </w:pPr>
            <w:r w:rsidRPr="00571850">
              <w:t>25</w:t>
            </w:r>
          </w:p>
        </w:tc>
        <w:tc>
          <w:tcPr>
            <w:tcW w:w="1134" w:type="dxa"/>
          </w:tcPr>
          <w:p w14:paraId="3A5AB2DC" w14:textId="77777777" w:rsidR="006349CA" w:rsidRPr="00571850" w:rsidRDefault="006349CA" w:rsidP="00093446">
            <w:pPr>
              <w:keepNext/>
              <w:jc w:val="center"/>
              <w:rPr>
                <w:sz w:val="20"/>
              </w:rPr>
            </w:pPr>
            <w:r w:rsidRPr="00571850">
              <w:t>26</w:t>
            </w:r>
          </w:p>
        </w:tc>
        <w:tc>
          <w:tcPr>
            <w:tcW w:w="1134" w:type="dxa"/>
            <w:shd w:val="clear" w:color="auto" w:fill="auto"/>
          </w:tcPr>
          <w:p w14:paraId="3A5AB2DD" w14:textId="77777777" w:rsidR="006349CA" w:rsidRPr="00571850" w:rsidRDefault="006349CA" w:rsidP="00093446">
            <w:pPr>
              <w:keepNext/>
              <w:jc w:val="center"/>
              <w:rPr>
                <w:sz w:val="20"/>
              </w:rPr>
            </w:pPr>
            <w:r w:rsidRPr="00571850">
              <w:t>62</w:t>
            </w:r>
          </w:p>
        </w:tc>
        <w:tc>
          <w:tcPr>
            <w:tcW w:w="1134" w:type="dxa"/>
            <w:shd w:val="clear" w:color="auto" w:fill="auto"/>
          </w:tcPr>
          <w:p w14:paraId="3A5AB2DE" w14:textId="77777777" w:rsidR="006349CA" w:rsidRPr="00571850" w:rsidRDefault="006349CA" w:rsidP="00093446">
            <w:pPr>
              <w:keepNext/>
              <w:jc w:val="center"/>
              <w:rPr>
                <w:sz w:val="20"/>
              </w:rPr>
            </w:pPr>
            <w:r w:rsidRPr="00571850">
              <w:t>28</w:t>
            </w:r>
          </w:p>
        </w:tc>
        <w:tc>
          <w:tcPr>
            <w:tcW w:w="1134" w:type="dxa"/>
          </w:tcPr>
          <w:p w14:paraId="3A5AB2DF" w14:textId="77777777" w:rsidR="006349CA" w:rsidRPr="00571850" w:rsidRDefault="006349CA" w:rsidP="00093446">
            <w:pPr>
              <w:keepNext/>
              <w:jc w:val="center"/>
              <w:rPr>
                <w:sz w:val="20"/>
              </w:rPr>
            </w:pPr>
            <w:r w:rsidRPr="00571850">
              <w:t>31</w:t>
            </w:r>
          </w:p>
        </w:tc>
        <w:tc>
          <w:tcPr>
            <w:tcW w:w="1559" w:type="dxa"/>
          </w:tcPr>
          <w:p w14:paraId="3A5AB2E0" w14:textId="77777777" w:rsidR="006349CA" w:rsidRPr="00571850" w:rsidRDefault="006349CA" w:rsidP="00093446">
            <w:pPr>
              <w:keepNext/>
              <w:jc w:val="center"/>
              <w:rPr>
                <w:sz w:val="20"/>
              </w:rPr>
            </w:pPr>
            <w:r w:rsidRPr="00571850">
              <w:t>172</w:t>
            </w:r>
          </w:p>
        </w:tc>
      </w:tr>
      <w:tr w:rsidR="00157F7D" w:rsidRPr="00571850" w14:paraId="3A5AB2E9" w14:textId="77777777" w:rsidTr="005A1264">
        <w:trPr>
          <w:cantSplit/>
          <w:trHeight w:val="249"/>
        </w:trPr>
        <w:tc>
          <w:tcPr>
            <w:tcW w:w="1951" w:type="dxa"/>
            <w:shd w:val="clear" w:color="auto" w:fill="auto"/>
          </w:tcPr>
          <w:p w14:paraId="3A5AB2E2" w14:textId="77777777" w:rsidR="006349CA" w:rsidRPr="00571850" w:rsidRDefault="006349CA" w:rsidP="00093446">
            <w:pPr>
              <w:pStyle w:val="BayerBodyTextFull"/>
              <w:keepNext/>
              <w:spacing w:before="0" w:after="0"/>
              <w:rPr>
                <w:b/>
                <w:sz w:val="20"/>
                <w:highlight w:val="yellow"/>
                <w:lang w:val="cs-CZ"/>
              </w:rPr>
            </w:pPr>
          </w:p>
        </w:tc>
        <w:tc>
          <w:tcPr>
            <w:tcW w:w="1134" w:type="dxa"/>
          </w:tcPr>
          <w:p w14:paraId="3A5AB2E3" w14:textId="77777777" w:rsidR="006349CA" w:rsidRPr="00571850" w:rsidRDefault="006349CA" w:rsidP="00093446">
            <w:pPr>
              <w:pStyle w:val="BayerBodyTextFull"/>
              <w:keepNext/>
              <w:spacing w:before="0" w:after="0"/>
              <w:jc w:val="center"/>
              <w:rPr>
                <w:sz w:val="20"/>
                <w:lang w:val="cs-CZ"/>
              </w:rPr>
            </w:pPr>
          </w:p>
        </w:tc>
        <w:tc>
          <w:tcPr>
            <w:tcW w:w="1134" w:type="dxa"/>
          </w:tcPr>
          <w:p w14:paraId="3A5AB2E4" w14:textId="77777777" w:rsidR="006349CA" w:rsidRPr="00571850" w:rsidRDefault="006349CA" w:rsidP="00093446">
            <w:pPr>
              <w:pStyle w:val="BayerBodyTextFull"/>
              <w:keepNext/>
              <w:spacing w:before="0" w:after="0"/>
              <w:jc w:val="center"/>
              <w:rPr>
                <w:sz w:val="20"/>
                <w:lang w:val="cs-CZ"/>
              </w:rPr>
            </w:pPr>
          </w:p>
        </w:tc>
        <w:tc>
          <w:tcPr>
            <w:tcW w:w="1134" w:type="dxa"/>
            <w:shd w:val="clear" w:color="auto" w:fill="auto"/>
          </w:tcPr>
          <w:p w14:paraId="3A5AB2E5" w14:textId="77777777" w:rsidR="006349CA" w:rsidRPr="00571850" w:rsidRDefault="006349CA" w:rsidP="00093446">
            <w:pPr>
              <w:pStyle w:val="BayerBodyTextFull"/>
              <w:keepNext/>
              <w:spacing w:before="0" w:after="0"/>
              <w:jc w:val="center"/>
              <w:rPr>
                <w:sz w:val="20"/>
                <w:lang w:val="cs-CZ"/>
              </w:rPr>
            </w:pPr>
          </w:p>
        </w:tc>
        <w:tc>
          <w:tcPr>
            <w:tcW w:w="1134" w:type="dxa"/>
            <w:shd w:val="clear" w:color="auto" w:fill="auto"/>
          </w:tcPr>
          <w:p w14:paraId="3A5AB2E6" w14:textId="77777777" w:rsidR="006349CA" w:rsidRPr="00571850" w:rsidRDefault="006349CA" w:rsidP="00093446">
            <w:pPr>
              <w:pStyle w:val="BayerBodyTextFull"/>
              <w:keepNext/>
              <w:spacing w:before="0" w:after="0"/>
              <w:jc w:val="center"/>
              <w:rPr>
                <w:sz w:val="20"/>
                <w:lang w:val="cs-CZ"/>
              </w:rPr>
            </w:pPr>
          </w:p>
        </w:tc>
        <w:tc>
          <w:tcPr>
            <w:tcW w:w="1134" w:type="dxa"/>
          </w:tcPr>
          <w:p w14:paraId="3A5AB2E7" w14:textId="77777777" w:rsidR="006349CA" w:rsidRPr="00571850" w:rsidRDefault="006349CA" w:rsidP="00093446">
            <w:pPr>
              <w:pStyle w:val="BayerBodyTextFull"/>
              <w:keepNext/>
              <w:spacing w:before="0" w:after="0"/>
              <w:jc w:val="center"/>
              <w:rPr>
                <w:sz w:val="20"/>
                <w:lang w:val="cs-CZ"/>
              </w:rPr>
            </w:pPr>
          </w:p>
        </w:tc>
        <w:tc>
          <w:tcPr>
            <w:tcW w:w="1559" w:type="dxa"/>
          </w:tcPr>
          <w:p w14:paraId="3A5AB2E8" w14:textId="77777777" w:rsidR="006349CA" w:rsidRPr="00571850" w:rsidRDefault="006349CA" w:rsidP="00093446">
            <w:pPr>
              <w:pStyle w:val="BayerBodyTextFull"/>
              <w:keepNext/>
              <w:spacing w:before="0" w:after="0"/>
              <w:jc w:val="center"/>
              <w:rPr>
                <w:sz w:val="20"/>
                <w:lang w:val="cs-CZ"/>
              </w:rPr>
            </w:pPr>
          </w:p>
        </w:tc>
      </w:tr>
      <w:tr w:rsidR="00157F7D" w:rsidRPr="00571850" w14:paraId="3A5AB2FA" w14:textId="77777777" w:rsidTr="005A1264">
        <w:trPr>
          <w:cantSplit/>
          <w:trHeight w:val="1507"/>
        </w:trPr>
        <w:tc>
          <w:tcPr>
            <w:tcW w:w="1951" w:type="dxa"/>
            <w:shd w:val="clear" w:color="auto" w:fill="auto"/>
          </w:tcPr>
          <w:p w14:paraId="3A5AB2EA" w14:textId="77777777" w:rsidR="006349CA" w:rsidRPr="00571850" w:rsidRDefault="006349CA" w:rsidP="00093446">
            <w:pPr>
              <w:keepNext/>
              <w:rPr>
                <w:b/>
              </w:rPr>
            </w:pPr>
            <w:r w:rsidRPr="00571850">
              <w:rPr>
                <w:b/>
              </w:rPr>
              <w:t>Injekční dávka/profylaxe, IU/kg BW</w:t>
            </w:r>
          </w:p>
          <w:p w14:paraId="3A5AB2EB" w14:textId="77777777" w:rsidR="006349CA" w:rsidRPr="00571850" w:rsidRDefault="006349CA" w:rsidP="00093446">
            <w:pPr>
              <w:keepNext/>
              <w:rPr>
                <w:b/>
                <w:sz w:val="20"/>
              </w:rPr>
            </w:pPr>
            <w:r w:rsidRPr="00571850">
              <w:rPr>
                <w:b/>
              </w:rPr>
              <w:t>medián (min, max)</w:t>
            </w:r>
          </w:p>
        </w:tc>
        <w:tc>
          <w:tcPr>
            <w:tcW w:w="1134" w:type="dxa"/>
          </w:tcPr>
          <w:p w14:paraId="3A5AB2EC" w14:textId="77777777" w:rsidR="006349CA" w:rsidRPr="00571850" w:rsidRDefault="006349CA" w:rsidP="00093446">
            <w:pPr>
              <w:keepNext/>
              <w:jc w:val="center"/>
            </w:pPr>
            <w:r w:rsidRPr="00571850">
              <w:t>36 IU/kg</w:t>
            </w:r>
          </w:p>
          <w:p w14:paraId="3A5AB2ED" w14:textId="77777777" w:rsidR="006349CA" w:rsidRPr="00571850" w:rsidRDefault="006349CA" w:rsidP="00093446">
            <w:pPr>
              <w:keepNext/>
              <w:jc w:val="center"/>
              <w:rPr>
                <w:sz w:val="20"/>
              </w:rPr>
            </w:pPr>
            <w:r w:rsidRPr="00571850">
              <w:t>(21; 58 IU/kg)</w:t>
            </w:r>
          </w:p>
        </w:tc>
        <w:tc>
          <w:tcPr>
            <w:tcW w:w="1134" w:type="dxa"/>
          </w:tcPr>
          <w:p w14:paraId="3A5AB2EE" w14:textId="77777777" w:rsidR="006349CA" w:rsidRPr="00571850" w:rsidRDefault="006349CA" w:rsidP="00093446">
            <w:pPr>
              <w:keepNext/>
              <w:jc w:val="center"/>
            </w:pPr>
            <w:r w:rsidRPr="00571850">
              <w:t>32 IU/kg</w:t>
            </w:r>
          </w:p>
          <w:p w14:paraId="3A5AB2EF" w14:textId="77777777" w:rsidR="006349CA" w:rsidRPr="00571850" w:rsidRDefault="006349CA" w:rsidP="00093446">
            <w:pPr>
              <w:keepNext/>
              <w:jc w:val="center"/>
              <w:rPr>
                <w:sz w:val="20"/>
              </w:rPr>
            </w:pPr>
            <w:r w:rsidRPr="00571850">
              <w:t>(22; 50 IU/kg)</w:t>
            </w:r>
          </w:p>
        </w:tc>
        <w:tc>
          <w:tcPr>
            <w:tcW w:w="1134" w:type="dxa"/>
            <w:shd w:val="clear" w:color="auto" w:fill="auto"/>
          </w:tcPr>
          <w:p w14:paraId="3A5AB2F0" w14:textId="77777777" w:rsidR="006349CA" w:rsidRPr="00571850" w:rsidRDefault="006349CA" w:rsidP="00093446">
            <w:pPr>
              <w:keepNext/>
              <w:jc w:val="center"/>
            </w:pPr>
            <w:r w:rsidRPr="00571850">
              <w:t>31 IU/kg</w:t>
            </w:r>
          </w:p>
          <w:p w14:paraId="3A5AB2F1" w14:textId="77777777" w:rsidR="006349CA" w:rsidRPr="00571850" w:rsidRDefault="006349CA" w:rsidP="00093446">
            <w:pPr>
              <w:keepNext/>
              <w:jc w:val="center"/>
              <w:rPr>
                <w:sz w:val="20"/>
              </w:rPr>
            </w:pPr>
            <w:r w:rsidRPr="00571850">
              <w:t>(21</w:t>
            </w:r>
            <w:r w:rsidR="002A134B" w:rsidRPr="00571850">
              <w:t xml:space="preserve">; </w:t>
            </w:r>
            <w:r w:rsidRPr="00571850">
              <w:t>43 IU/kg)</w:t>
            </w:r>
          </w:p>
        </w:tc>
        <w:tc>
          <w:tcPr>
            <w:tcW w:w="1134" w:type="dxa"/>
            <w:shd w:val="clear" w:color="auto" w:fill="auto"/>
          </w:tcPr>
          <w:p w14:paraId="3A5AB2F2" w14:textId="77777777" w:rsidR="006349CA" w:rsidRPr="00571850" w:rsidRDefault="006349CA" w:rsidP="00093446">
            <w:pPr>
              <w:keepNext/>
              <w:jc w:val="center"/>
            </w:pPr>
            <w:r w:rsidRPr="00571850">
              <w:t>30 IU/kg</w:t>
            </w:r>
          </w:p>
          <w:p w14:paraId="3A5AB2F3" w14:textId="77777777" w:rsidR="006349CA" w:rsidRPr="00571850" w:rsidRDefault="006349CA" w:rsidP="00093446">
            <w:pPr>
              <w:keepNext/>
              <w:jc w:val="center"/>
              <w:rPr>
                <w:sz w:val="20"/>
              </w:rPr>
            </w:pPr>
            <w:r w:rsidRPr="00571850">
              <w:t>(21</w:t>
            </w:r>
            <w:r w:rsidR="002A134B" w:rsidRPr="00571850">
              <w:t xml:space="preserve">; </w:t>
            </w:r>
            <w:r w:rsidRPr="00571850">
              <w:t>34 IU/kg)</w:t>
            </w:r>
          </w:p>
        </w:tc>
        <w:tc>
          <w:tcPr>
            <w:tcW w:w="1134" w:type="dxa"/>
          </w:tcPr>
          <w:p w14:paraId="3A5AB2F4" w14:textId="77777777" w:rsidR="006349CA" w:rsidRPr="00571850" w:rsidRDefault="006349CA" w:rsidP="00093446">
            <w:pPr>
              <w:keepNext/>
              <w:jc w:val="center"/>
            </w:pPr>
            <w:r w:rsidRPr="00571850">
              <w:t>37 IU/kg</w:t>
            </w:r>
          </w:p>
          <w:p w14:paraId="3A5AB2F5" w14:textId="77777777" w:rsidR="006349CA" w:rsidRPr="00571850" w:rsidRDefault="006349CA" w:rsidP="00093446">
            <w:pPr>
              <w:keepNext/>
              <w:jc w:val="center"/>
              <w:rPr>
                <w:sz w:val="20"/>
              </w:rPr>
            </w:pPr>
            <w:r w:rsidRPr="00571850">
              <w:t>(30</w:t>
            </w:r>
            <w:r w:rsidR="002A134B" w:rsidRPr="00571850">
              <w:t xml:space="preserve">; </w:t>
            </w:r>
            <w:r w:rsidRPr="00571850">
              <w:t>42 IU/kg)</w:t>
            </w:r>
          </w:p>
        </w:tc>
        <w:tc>
          <w:tcPr>
            <w:tcW w:w="1559" w:type="dxa"/>
          </w:tcPr>
          <w:p w14:paraId="3A5AB2F6" w14:textId="77777777" w:rsidR="006349CA" w:rsidRPr="00571850" w:rsidRDefault="006349CA" w:rsidP="00093446">
            <w:pPr>
              <w:keepNext/>
              <w:jc w:val="center"/>
            </w:pPr>
            <w:r w:rsidRPr="00571850">
              <w:t>32 IU/kg</w:t>
            </w:r>
          </w:p>
          <w:p w14:paraId="3A5AB2F7" w14:textId="77777777" w:rsidR="002A134B" w:rsidRPr="00571850" w:rsidRDefault="006349CA" w:rsidP="00093446">
            <w:pPr>
              <w:keepNext/>
              <w:jc w:val="center"/>
            </w:pPr>
            <w:r w:rsidRPr="00571850">
              <w:t>(21</w:t>
            </w:r>
            <w:r w:rsidR="002A134B" w:rsidRPr="00571850">
              <w:t xml:space="preserve">; </w:t>
            </w:r>
          </w:p>
          <w:p w14:paraId="3A5AB2F8" w14:textId="77777777" w:rsidR="006349CA" w:rsidRPr="00571850" w:rsidRDefault="006349CA" w:rsidP="00093446">
            <w:pPr>
              <w:keepNext/>
              <w:jc w:val="center"/>
            </w:pPr>
            <w:r w:rsidRPr="00571850">
              <w:t>58 IU/kg)</w:t>
            </w:r>
          </w:p>
          <w:p w14:paraId="3A5AB2F9" w14:textId="77777777" w:rsidR="006349CA" w:rsidRPr="00571850" w:rsidRDefault="006349CA" w:rsidP="00093446">
            <w:pPr>
              <w:pStyle w:val="BayerBodyTextFull"/>
              <w:keepNext/>
              <w:spacing w:before="0" w:after="0"/>
              <w:jc w:val="center"/>
              <w:rPr>
                <w:sz w:val="20"/>
                <w:lang w:val="cs-CZ"/>
              </w:rPr>
            </w:pPr>
          </w:p>
        </w:tc>
      </w:tr>
      <w:tr w:rsidR="00157F7D" w:rsidRPr="00571850" w14:paraId="3A5AB302" w14:textId="77777777" w:rsidTr="005A1264">
        <w:trPr>
          <w:cantSplit/>
          <w:trHeight w:val="249"/>
        </w:trPr>
        <w:tc>
          <w:tcPr>
            <w:tcW w:w="1951" w:type="dxa"/>
            <w:shd w:val="clear" w:color="auto" w:fill="auto"/>
          </w:tcPr>
          <w:p w14:paraId="3A5AB2FB" w14:textId="77777777" w:rsidR="006349CA" w:rsidRPr="00571850" w:rsidRDefault="006349CA" w:rsidP="00093446">
            <w:pPr>
              <w:pStyle w:val="BayerBodyTextFull"/>
              <w:keepNext/>
              <w:spacing w:before="0" w:after="0"/>
              <w:rPr>
                <w:b/>
                <w:sz w:val="20"/>
                <w:highlight w:val="yellow"/>
                <w:lang w:val="cs-CZ"/>
              </w:rPr>
            </w:pPr>
          </w:p>
        </w:tc>
        <w:tc>
          <w:tcPr>
            <w:tcW w:w="1134" w:type="dxa"/>
          </w:tcPr>
          <w:p w14:paraId="3A5AB2FC" w14:textId="77777777" w:rsidR="006349CA" w:rsidRPr="00571850" w:rsidRDefault="006349CA" w:rsidP="00093446">
            <w:pPr>
              <w:pStyle w:val="BayerBodyTextFull"/>
              <w:keepNext/>
              <w:spacing w:before="0" w:after="0"/>
              <w:jc w:val="center"/>
              <w:rPr>
                <w:sz w:val="20"/>
                <w:lang w:val="cs-CZ"/>
              </w:rPr>
            </w:pPr>
          </w:p>
        </w:tc>
        <w:tc>
          <w:tcPr>
            <w:tcW w:w="1134" w:type="dxa"/>
          </w:tcPr>
          <w:p w14:paraId="3A5AB2FD" w14:textId="77777777" w:rsidR="006349CA" w:rsidRPr="00571850" w:rsidRDefault="006349CA" w:rsidP="00093446">
            <w:pPr>
              <w:pStyle w:val="BayerBodyTextFull"/>
              <w:keepNext/>
              <w:spacing w:before="0" w:after="0"/>
              <w:jc w:val="center"/>
              <w:rPr>
                <w:sz w:val="20"/>
                <w:lang w:val="cs-CZ"/>
              </w:rPr>
            </w:pPr>
          </w:p>
        </w:tc>
        <w:tc>
          <w:tcPr>
            <w:tcW w:w="1134" w:type="dxa"/>
            <w:shd w:val="clear" w:color="auto" w:fill="auto"/>
          </w:tcPr>
          <w:p w14:paraId="3A5AB2FE" w14:textId="77777777" w:rsidR="006349CA" w:rsidRPr="00571850" w:rsidRDefault="006349CA" w:rsidP="00093446">
            <w:pPr>
              <w:pStyle w:val="BayerBodyTextFull"/>
              <w:keepNext/>
              <w:spacing w:before="0" w:after="0"/>
              <w:jc w:val="center"/>
              <w:rPr>
                <w:sz w:val="20"/>
                <w:lang w:val="cs-CZ"/>
              </w:rPr>
            </w:pPr>
          </w:p>
        </w:tc>
        <w:tc>
          <w:tcPr>
            <w:tcW w:w="1134" w:type="dxa"/>
            <w:shd w:val="clear" w:color="auto" w:fill="auto"/>
          </w:tcPr>
          <w:p w14:paraId="3A5AB2FF" w14:textId="77777777" w:rsidR="006349CA" w:rsidRPr="00571850" w:rsidRDefault="006349CA" w:rsidP="00093446">
            <w:pPr>
              <w:pStyle w:val="BayerBodyTextFull"/>
              <w:keepNext/>
              <w:spacing w:before="0" w:after="0"/>
              <w:jc w:val="center"/>
              <w:rPr>
                <w:sz w:val="20"/>
                <w:lang w:val="cs-CZ"/>
              </w:rPr>
            </w:pPr>
          </w:p>
        </w:tc>
        <w:tc>
          <w:tcPr>
            <w:tcW w:w="1134" w:type="dxa"/>
          </w:tcPr>
          <w:p w14:paraId="3A5AB300" w14:textId="77777777" w:rsidR="006349CA" w:rsidRPr="00571850" w:rsidRDefault="006349CA" w:rsidP="00093446">
            <w:pPr>
              <w:pStyle w:val="BayerBodyTextFull"/>
              <w:keepNext/>
              <w:spacing w:before="0" w:after="0"/>
              <w:jc w:val="center"/>
              <w:rPr>
                <w:sz w:val="20"/>
                <w:lang w:val="cs-CZ"/>
              </w:rPr>
            </w:pPr>
          </w:p>
        </w:tc>
        <w:tc>
          <w:tcPr>
            <w:tcW w:w="1559" w:type="dxa"/>
          </w:tcPr>
          <w:p w14:paraId="3A5AB301" w14:textId="77777777" w:rsidR="006349CA" w:rsidRPr="00571850" w:rsidRDefault="006349CA" w:rsidP="00093446">
            <w:pPr>
              <w:pStyle w:val="BayerBodyTextFull"/>
              <w:keepNext/>
              <w:spacing w:before="0" w:after="0"/>
              <w:jc w:val="center"/>
              <w:rPr>
                <w:sz w:val="20"/>
                <w:lang w:val="cs-CZ"/>
              </w:rPr>
            </w:pPr>
          </w:p>
        </w:tc>
      </w:tr>
      <w:tr w:rsidR="00157F7D" w:rsidRPr="00571850" w14:paraId="3A5AB310" w14:textId="77777777" w:rsidTr="005A1264">
        <w:trPr>
          <w:cantSplit/>
          <w:trHeight w:val="1009"/>
        </w:trPr>
        <w:tc>
          <w:tcPr>
            <w:tcW w:w="1951" w:type="dxa"/>
            <w:shd w:val="clear" w:color="auto" w:fill="auto"/>
          </w:tcPr>
          <w:p w14:paraId="3A5AB303" w14:textId="77777777" w:rsidR="006349CA" w:rsidRPr="00571850" w:rsidRDefault="006349CA" w:rsidP="00093446">
            <w:pPr>
              <w:keepNext/>
              <w:rPr>
                <w:b/>
                <w:sz w:val="20"/>
              </w:rPr>
            </w:pPr>
            <w:r w:rsidRPr="00571850">
              <w:rPr>
                <w:b/>
              </w:rPr>
              <w:t>ABR – všechna krvácení (medián, Q1,</w:t>
            </w:r>
            <w:r w:rsidR="00FD57FA">
              <w:rPr>
                <w:b/>
              </w:rPr>
              <w:t xml:space="preserve"> </w:t>
            </w:r>
            <w:r w:rsidRPr="00571850">
              <w:rPr>
                <w:b/>
              </w:rPr>
              <w:t>Q3)</w:t>
            </w:r>
          </w:p>
        </w:tc>
        <w:tc>
          <w:tcPr>
            <w:tcW w:w="1134" w:type="dxa"/>
          </w:tcPr>
          <w:p w14:paraId="3A5AB304" w14:textId="77777777" w:rsidR="006349CA" w:rsidRPr="00571850" w:rsidRDefault="006349CA" w:rsidP="00093446">
            <w:pPr>
              <w:keepNext/>
              <w:jc w:val="center"/>
            </w:pPr>
            <w:r w:rsidRPr="00571850">
              <w:t>2,0</w:t>
            </w:r>
          </w:p>
          <w:p w14:paraId="3A5AB305" w14:textId="77777777" w:rsidR="006349CA" w:rsidRPr="00571850" w:rsidRDefault="006349CA" w:rsidP="00093446">
            <w:pPr>
              <w:keepNext/>
              <w:jc w:val="center"/>
              <w:rPr>
                <w:sz w:val="20"/>
              </w:rPr>
            </w:pPr>
            <w:r w:rsidRPr="00571850">
              <w:t>(0,0; 6,0)</w:t>
            </w:r>
          </w:p>
        </w:tc>
        <w:tc>
          <w:tcPr>
            <w:tcW w:w="1134" w:type="dxa"/>
          </w:tcPr>
          <w:p w14:paraId="3A5AB306" w14:textId="77777777" w:rsidR="006349CA" w:rsidRPr="00571850" w:rsidRDefault="006349CA" w:rsidP="00093446">
            <w:pPr>
              <w:keepNext/>
              <w:jc w:val="center"/>
            </w:pPr>
            <w:r w:rsidRPr="00571850">
              <w:t>0,9</w:t>
            </w:r>
          </w:p>
          <w:p w14:paraId="3A5AB307" w14:textId="77777777" w:rsidR="006349CA" w:rsidRPr="00571850" w:rsidRDefault="006349CA" w:rsidP="00093446">
            <w:pPr>
              <w:keepNext/>
              <w:jc w:val="center"/>
              <w:rPr>
                <w:sz w:val="20"/>
              </w:rPr>
            </w:pPr>
            <w:r w:rsidRPr="00571850">
              <w:t>(0,0; 5,8)</w:t>
            </w:r>
          </w:p>
        </w:tc>
        <w:tc>
          <w:tcPr>
            <w:tcW w:w="1134" w:type="dxa"/>
            <w:shd w:val="clear" w:color="auto" w:fill="auto"/>
          </w:tcPr>
          <w:p w14:paraId="3A5AB308" w14:textId="77777777" w:rsidR="006349CA" w:rsidRPr="00571850" w:rsidRDefault="006349CA" w:rsidP="00093446">
            <w:pPr>
              <w:keepNext/>
              <w:jc w:val="center"/>
            </w:pPr>
            <w:r w:rsidRPr="00571850">
              <w:t>1,0</w:t>
            </w:r>
          </w:p>
          <w:p w14:paraId="3A5AB309" w14:textId="77777777" w:rsidR="006349CA" w:rsidRPr="00571850" w:rsidRDefault="006349CA" w:rsidP="00093446">
            <w:pPr>
              <w:keepNext/>
              <w:jc w:val="center"/>
              <w:rPr>
                <w:sz w:val="20"/>
              </w:rPr>
            </w:pPr>
            <w:r w:rsidRPr="00571850">
              <w:t>(0,0; 5,1)</w:t>
            </w:r>
          </w:p>
        </w:tc>
        <w:tc>
          <w:tcPr>
            <w:tcW w:w="1134" w:type="dxa"/>
            <w:shd w:val="clear" w:color="auto" w:fill="auto"/>
          </w:tcPr>
          <w:p w14:paraId="3A5AB30A" w14:textId="77777777" w:rsidR="006349CA" w:rsidRPr="00571850" w:rsidRDefault="006349CA" w:rsidP="00093446">
            <w:pPr>
              <w:keepNext/>
              <w:jc w:val="center"/>
            </w:pPr>
            <w:r w:rsidRPr="00571850">
              <w:t>4,0</w:t>
            </w:r>
          </w:p>
          <w:p w14:paraId="3A5AB30B" w14:textId="77777777" w:rsidR="006349CA" w:rsidRPr="00571850" w:rsidRDefault="006349CA" w:rsidP="00093446">
            <w:pPr>
              <w:keepNext/>
              <w:jc w:val="center"/>
              <w:rPr>
                <w:sz w:val="20"/>
              </w:rPr>
            </w:pPr>
            <w:r w:rsidRPr="00571850">
              <w:t>(0,0; 8,0)</w:t>
            </w:r>
          </w:p>
        </w:tc>
        <w:tc>
          <w:tcPr>
            <w:tcW w:w="1134" w:type="dxa"/>
          </w:tcPr>
          <w:p w14:paraId="3A5AB30C" w14:textId="77777777" w:rsidR="006349CA" w:rsidRPr="00571850" w:rsidRDefault="006349CA" w:rsidP="00093446">
            <w:pPr>
              <w:keepNext/>
              <w:jc w:val="center"/>
            </w:pPr>
            <w:r w:rsidRPr="00571850">
              <w:t>2,0</w:t>
            </w:r>
          </w:p>
          <w:p w14:paraId="3A5AB30D" w14:textId="77777777" w:rsidR="006349CA" w:rsidRPr="00571850" w:rsidRDefault="006349CA" w:rsidP="00093446">
            <w:pPr>
              <w:keepNext/>
              <w:jc w:val="center"/>
              <w:rPr>
                <w:sz w:val="20"/>
              </w:rPr>
            </w:pPr>
            <w:r w:rsidRPr="00571850">
              <w:t>(0,0; 4,9)</w:t>
            </w:r>
          </w:p>
        </w:tc>
        <w:tc>
          <w:tcPr>
            <w:tcW w:w="1559" w:type="dxa"/>
          </w:tcPr>
          <w:p w14:paraId="3A5AB30E" w14:textId="77777777" w:rsidR="006349CA" w:rsidRPr="00571850" w:rsidRDefault="006349CA" w:rsidP="00093446">
            <w:pPr>
              <w:keepNext/>
              <w:jc w:val="center"/>
            </w:pPr>
            <w:r w:rsidRPr="00571850">
              <w:t>2,0</w:t>
            </w:r>
          </w:p>
          <w:p w14:paraId="3A5AB30F" w14:textId="77777777" w:rsidR="006349CA" w:rsidRPr="00571850" w:rsidRDefault="006349CA" w:rsidP="00093446">
            <w:pPr>
              <w:keepNext/>
              <w:jc w:val="center"/>
              <w:rPr>
                <w:sz w:val="20"/>
              </w:rPr>
            </w:pPr>
            <w:r w:rsidRPr="00571850">
              <w:t>(0,0; 6,1)</w:t>
            </w:r>
          </w:p>
        </w:tc>
      </w:tr>
      <w:tr w:rsidR="00157F7D" w:rsidRPr="00571850" w14:paraId="3A5AB318" w14:textId="77777777" w:rsidTr="005A1264">
        <w:trPr>
          <w:cantSplit/>
          <w:trHeight w:val="249"/>
        </w:trPr>
        <w:tc>
          <w:tcPr>
            <w:tcW w:w="1951" w:type="dxa"/>
            <w:shd w:val="clear" w:color="auto" w:fill="auto"/>
          </w:tcPr>
          <w:p w14:paraId="3A5AB311" w14:textId="77777777" w:rsidR="006349CA" w:rsidRPr="00571850" w:rsidRDefault="006349CA" w:rsidP="00093446">
            <w:pPr>
              <w:pStyle w:val="BayerBodyTextFull"/>
              <w:keepNext/>
              <w:spacing w:before="0" w:after="0"/>
              <w:rPr>
                <w:b/>
                <w:sz w:val="20"/>
                <w:lang w:val="cs-CZ"/>
              </w:rPr>
            </w:pPr>
          </w:p>
        </w:tc>
        <w:tc>
          <w:tcPr>
            <w:tcW w:w="1134" w:type="dxa"/>
          </w:tcPr>
          <w:p w14:paraId="3A5AB312" w14:textId="77777777" w:rsidR="006349CA" w:rsidRPr="00571850" w:rsidRDefault="006349CA" w:rsidP="00093446">
            <w:pPr>
              <w:pStyle w:val="BayerBodyTextFull"/>
              <w:keepNext/>
              <w:spacing w:before="0" w:after="0"/>
              <w:jc w:val="center"/>
              <w:rPr>
                <w:sz w:val="20"/>
                <w:lang w:val="cs-CZ"/>
              </w:rPr>
            </w:pPr>
          </w:p>
        </w:tc>
        <w:tc>
          <w:tcPr>
            <w:tcW w:w="1134" w:type="dxa"/>
          </w:tcPr>
          <w:p w14:paraId="3A5AB313" w14:textId="77777777" w:rsidR="006349CA" w:rsidRPr="00571850" w:rsidRDefault="006349CA" w:rsidP="00093446">
            <w:pPr>
              <w:pStyle w:val="BayerBodyTextFull"/>
              <w:keepNext/>
              <w:spacing w:before="0" w:after="0"/>
              <w:jc w:val="center"/>
              <w:rPr>
                <w:sz w:val="20"/>
                <w:lang w:val="cs-CZ"/>
              </w:rPr>
            </w:pPr>
          </w:p>
        </w:tc>
        <w:tc>
          <w:tcPr>
            <w:tcW w:w="1134" w:type="dxa"/>
            <w:shd w:val="clear" w:color="auto" w:fill="auto"/>
          </w:tcPr>
          <w:p w14:paraId="3A5AB314" w14:textId="77777777" w:rsidR="006349CA" w:rsidRPr="00571850" w:rsidRDefault="006349CA" w:rsidP="00093446">
            <w:pPr>
              <w:pStyle w:val="BayerBodyTextFull"/>
              <w:keepNext/>
              <w:spacing w:before="0" w:after="0"/>
              <w:jc w:val="center"/>
              <w:rPr>
                <w:sz w:val="20"/>
                <w:lang w:val="cs-CZ"/>
              </w:rPr>
            </w:pPr>
          </w:p>
        </w:tc>
        <w:tc>
          <w:tcPr>
            <w:tcW w:w="1134" w:type="dxa"/>
            <w:shd w:val="clear" w:color="auto" w:fill="auto"/>
          </w:tcPr>
          <w:p w14:paraId="3A5AB315" w14:textId="77777777" w:rsidR="006349CA" w:rsidRPr="00571850" w:rsidRDefault="006349CA" w:rsidP="00093446">
            <w:pPr>
              <w:pStyle w:val="BayerBodyTextFull"/>
              <w:keepNext/>
              <w:spacing w:before="0" w:after="0"/>
              <w:ind w:left="238"/>
              <w:jc w:val="center"/>
              <w:rPr>
                <w:sz w:val="20"/>
                <w:lang w:val="cs-CZ"/>
              </w:rPr>
            </w:pPr>
          </w:p>
        </w:tc>
        <w:tc>
          <w:tcPr>
            <w:tcW w:w="1134" w:type="dxa"/>
          </w:tcPr>
          <w:p w14:paraId="3A5AB316" w14:textId="77777777" w:rsidR="006349CA" w:rsidRPr="00571850" w:rsidRDefault="006349CA" w:rsidP="00093446">
            <w:pPr>
              <w:pStyle w:val="BayerBodyTextFull"/>
              <w:keepNext/>
              <w:spacing w:before="0" w:after="0"/>
              <w:jc w:val="center"/>
              <w:rPr>
                <w:sz w:val="20"/>
                <w:lang w:val="cs-CZ"/>
              </w:rPr>
            </w:pPr>
          </w:p>
        </w:tc>
        <w:tc>
          <w:tcPr>
            <w:tcW w:w="1559" w:type="dxa"/>
          </w:tcPr>
          <w:p w14:paraId="3A5AB317" w14:textId="77777777" w:rsidR="006349CA" w:rsidRPr="00571850" w:rsidRDefault="006349CA" w:rsidP="00093446">
            <w:pPr>
              <w:pStyle w:val="BayerBodyTextFull"/>
              <w:keepNext/>
              <w:spacing w:before="0" w:after="0"/>
              <w:jc w:val="center"/>
              <w:rPr>
                <w:sz w:val="20"/>
                <w:lang w:val="cs-CZ"/>
              </w:rPr>
            </w:pPr>
          </w:p>
        </w:tc>
      </w:tr>
      <w:tr w:rsidR="00157F7D" w:rsidRPr="00571850" w14:paraId="3A5AB327" w14:textId="77777777" w:rsidTr="005A1264">
        <w:trPr>
          <w:cantSplit/>
          <w:trHeight w:val="1022"/>
        </w:trPr>
        <w:tc>
          <w:tcPr>
            <w:tcW w:w="1951" w:type="dxa"/>
            <w:shd w:val="clear" w:color="auto" w:fill="auto"/>
          </w:tcPr>
          <w:p w14:paraId="3A5AB319" w14:textId="77777777" w:rsidR="006349CA" w:rsidRPr="00571850" w:rsidRDefault="006349CA" w:rsidP="00093446">
            <w:pPr>
              <w:keepNext/>
              <w:rPr>
                <w:b/>
              </w:rPr>
            </w:pPr>
            <w:r w:rsidRPr="00571850">
              <w:rPr>
                <w:b/>
              </w:rPr>
              <w:t>Dávka/injekce pro léčbu krvácení</w:t>
            </w:r>
          </w:p>
          <w:p w14:paraId="3A5AB31A" w14:textId="77777777" w:rsidR="006349CA" w:rsidRPr="00571850" w:rsidRDefault="006349CA" w:rsidP="00093446">
            <w:pPr>
              <w:keepNext/>
              <w:rPr>
                <w:b/>
                <w:sz w:val="20"/>
              </w:rPr>
            </w:pPr>
            <w:r w:rsidRPr="00571850">
              <w:rPr>
                <w:b/>
              </w:rPr>
              <w:t>Medián (min; max)</w:t>
            </w:r>
          </w:p>
        </w:tc>
        <w:tc>
          <w:tcPr>
            <w:tcW w:w="1134" w:type="dxa"/>
          </w:tcPr>
          <w:p w14:paraId="3A5AB31B" w14:textId="77777777" w:rsidR="006349CA" w:rsidRPr="00571850" w:rsidRDefault="006349CA" w:rsidP="00093446">
            <w:pPr>
              <w:keepNext/>
              <w:jc w:val="center"/>
            </w:pPr>
            <w:r w:rsidRPr="00571850">
              <w:t>39 IU/kg</w:t>
            </w:r>
          </w:p>
          <w:p w14:paraId="3A5AB31C" w14:textId="77777777" w:rsidR="006349CA" w:rsidRPr="00571850" w:rsidRDefault="006349CA" w:rsidP="00093446">
            <w:pPr>
              <w:keepNext/>
              <w:jc w:val="center"/>
              <w:rPr>
                <w:sz w:val="20"/>
              </w:rPr>
            </w:pPr>
            <w:r w:rsidRPr="00571850">
              <w:t>(21;72 IU/kg)</w:t>
            </w:r>
          </w:p>
        </w:tc>
        <w:tc>
          <w:tcPr>
            <w:tcW w:w="1134" w:type="dxa"/>
          </w:tcPr>
          <w:p w14:paraId="3A5AB31D" w14:textId="77777777" w:rsidR="006349CA" w:rsidRPr="00571850" w:rsidRDefault="006349CA" w:rsidP="00093446">
            <w:pPr>
              <w:keepNext/>
              <w:jc w:val="center"/>
            </w:pPr>
            <w:r w:rsidRPr="00571850">
              <w:t>32 IU/kg</w:t>
            </w:r>
          </w:p>
          <w:p w14:paraId="3A5AB31E" w14:textId="77777777" w:rsidR="006349CA" w:rsidRPr="00571850" w:rsidRDefault="006349CA" w:rsidP="00093446">
            <w:pPr>
              <w:keepNext/>
              <w:jc w:val="center"/>
              <w:rPr>
                <w:sz w:val="20"/>
              </w:rPr>
            </w:pPr>
            <w:r w:rsidRPr="00571850">
              <w:t>(22; 50 IU/kg)</w:t>
            </w:r>
          </w:p>
        </w:tc>
        <w:tc>
          <w:tcPr>
            <w:tcW w:w="1134" w:type="dxa"/>
            <w:shd w:val="clear" w:color="auto" w:fill="auto"/>
          </w:tcPr>
          <w:p w14:paraId="3A5AB31F" w14:textId="77777777" w:rsidR="006349CA" w:rsidRPr="00571850" w:rsidRDefault="006349CA" w:rsidP="00093446">
            <w:pPr>
              <w:keepNext/>
              <w:jc w:val="center"/>
            </w:pPr>
            <w:r w:rsidRPr="00571850">
              <w:t>29 IU/kg</w:t>
            </w:r>
          </w:p>
          <w:p w14:paraId="3A5AB320" w14:textId="77777777" w:rsidR="006349CA" w:rsidRPr="00571850" w:rsidRDefault="006349CA" w:rsidP="00093446">
            <w:pPr>
              <w:keepNext/>
              <w:jc w:val="center"/>
              <w:rPr>
                <w:sz w:val="20"/>
              </w:rPr>
            </w:pPr>
            <w:r w:rsidRPr="00571850">
              <w:t>(13; 54 IU/kg)</w:t>
            </w:r>
          </w:p>
        </w:tc>
        <w:tc>
          <w:tcPr>
            <w:tcW w:w="1134" w:type="dxa"/>
            <w:shd w:val="clear" w:color="auto" w:fill="auto"/>
          </w:tcPr>
          <w:p w14:paraId="3A5AB321" w14:textId="77777777" w:rsidR="006349CA" w:rsidRPr="00571850" w:rsidRDefault="006349CA" w:rsidP="00093446">
            <w:pPr>
              <w:keepNext/>
              <w:jc w:val="center"/>
            </w:pPr>
            <w:r w:rsidRPr="00571850">
              <w:t>28 IU/kg</w:t>
            </w:r>
          </w:p>
          <w:p w14:paraId="3A5AB322" w14:textId="77777777" w:rsidR="006349CA" w:rsidRPr="00571850" w:rsidRDefault="006349CA" w:rsidP="00093446">
            <w:pPr>
              <w:keepNext/>
              <w:jc w:val="center"/>
              <w:rPr>
                <w:sz w:val="20"/>
              </w:rPr>
            </w:pPr>
            <w:r w:rsidRPr="00571850">
              <w:t>(19; 39 IU/kg)</w:t>
            </w:r>
          </w:p>
        </w:tc>
        <w:tc>
          <w:tcPr>
            <w:tcW w:w="1134" w:type="dxa"/>
          </w:tcPr>
          <w:p w14:paraId="3A5AB323" w14:textId="77777777" w:rsidR="006349CA" w:rsidRPr="00571850" w:rsidRDefault="006349CA" w:rsidP="00093446">
            <w:pPr>
              <w:keepNext/>
              <w:jc w:val="center"/>
            </w:pPr>
            <w:r w:rsidRPr="00571850">
              <w:t>31 IU/kg</w:t>
            </w:r>
          </w:p>
          <w:p w14:paraId="3A5AB324" w14:textId="77777777" w:rsidR="006349CA" w:rsidRPr="00571850" w:rsidRDefault="006349CA" w:rsidP="00093446">
            <w:pPr>
              <w:keepNext/>
              <w:jc w:val="center"/>
              <w:rPr>
                <w:sz w:val="20"/>
              </w:rPr>
            </w:pPr>
            <w:r w:rsidRPr="00571850">
              <w:t>(21; 49 IU/kg)</w:t>
            </w:r>
          </w:p>
        </w:tc>
        <w:tc>
          <w:tcPr>
            <w:tcW w:w="1559" w:type="dxa"/>
          </w:tcPr>
          <w:p w14:paraId="3A5AB325" w14:textId="77777777" w:rsidR="006349CA" w:rsidRPr="00571850" w:rsidRDefault="006349CA" w:rsidP="00093446">
            <w:pPr>
              <w:keepNext/>
              <w:jc w:val="center"/>
            </w:pPr>
            <w:r w:rsidRPr="00571850">
              <w:t>31 IU/kg</w:t>
            </w:r>
          </w:p>
          <w:p w14:paraId="3A5AB326" w14:textId="77777777" w:rsidR="006349CA" w:rsidRPr="00571850" w:rsidRDefault="006349CA" w:rsidP="00093446">
            <w:pPr>
              <w:keepNext/>
              <w:jc w:val="center"/>
              <w:rPr>
                <w:sz w:val="20"/>
              </w:rPr>
            </w:pPr>
            <w:r w:rsidRPr="00571850">
              <w:t>(13; 72 IU/kg)</w:t>
            </w:r>
          </w:p>
        </w:tc>
      </w:tr>
      <w:tr w:rsidR="00157F7D" w:rsidRPr="00571850" w14:paraId="3A5AB32F" w14:textId="77777777" w:rsidTr="005A1264">
        <w:trPr>
          <w:cantSplit/>
          <w:trHeight w:val="510"/>
        </w:trPr>
        <w:tc>
          <w:tcPr>
            <w:tcW w:w="1951" w:type="dxa"/>
            <w:shd w:val="clear" w:color="auto" w:fill="auto"/>
          </w:tcPr>
          <w:p w14:paraId="3A5AB328" w14:textId="77777777" w:rsidR="006349CA" w:rsidRPr="00571850" w:rsidRDefault="00FD57FA" w:rsidP="00093446">
            <w:pPr>
              <w:keepNext/>
              <w:rPr>
                <w:b/>
                <w:sz w:val="20"/>
              </w:rPr>
            </w:pPr>
            <w:r>
              <w:rPr>
                <w:b/>
              </w:rPr>
              <w:t>Míra</w:t>
            </w:r>
            <w:r w:rsidRPr="00571850">
              <w:rPr>
                <w:b/>
              </w:rPr>
              <w:t xml:space="preserve"> </w:t>
            </w:r>
            <w:r w:rsidR="006349CA" w:rsidRPr="00571850">
              <w:rPr>
                <w:b/>
              </w:rPr>
              <w:t>úspěšnosti*</w:t>
            </w:r>
          </w:p>
        </w:tc>
        <w:tc>
          <w:tcPr>
            <w:tcW w:w="1134" w:type="dxa"/>
          </w:tcPr>
          <w:p w14:paraId="3A5AB329" w14:textId="77777777" w:rsidR="006349CA" w:rsidRPr="00571850" w:rsidRDefault="006349CA" w:rsidP="00093446">
            <w:pPr>
              <w:keepNext/>
              <w:widowControl w:val="0"/>
              <w:jc w:val="center"/>
            </w:pPr>
            <w:r w:rsidRPr="00571850">
              <w:t>92,4 %</w:t>
            </w:r>
          </w:p>
        </w:tc>
        <w:tc>
          <w:tcPr>
            <w:tcW w:w="1134" w:type="dxa"/>
          </w:tcPr>
          <w:p w14:paraId="3A5AB32A" w14:textId="77777777" w:rsidR="006349CA" w:rsidRPr="00571850" w:rsidRDefault="006349CA" w:rsidP="00093446">
            <w:pPr>
              <w:keepNext/>
              <w:jc w:val="center"/>
              <w:rPr>
                <w:sz w:val="20"/>
              </w:rPr>
            </w:pPr>
            <w:r w:rsidRPr="00571850">
              <w:t>86,7 %</w:t>
            </w:r>
          </w:p>
        </w:tc>
        <w:tc>
          <w:tcPr>
            <w:tcW w:w="1134" w:type="dxa"/>
            <w:shd w:val="clear" w:color="auto" w:fill="auto"/>
          </w:tcPr>
          <w:p w14:paraId="3A5AB32B" w14:textId="77777777" w:rsidR="006349CA" w:rsidRPr="00571850" w:rsidRDefault="006349CA" w:rsidP="00093446">
            <w:pPr>
              <w:keepNext/>
              <w:jc w:val="center"/>
              <w:rPr>
                <w:sz w:val="20"/>
              </w:rPr>
            </w:pPr>
            <w:r w:rsidRPr="00571850">
              <w:t>86,3 %</w:t>
            </w:r>
          </w:p>
        </w:tc>
        <w:tc>
          <w:tcPr>
            <w:tcW w:w="1134" w:type="dxa"/>
            <w:shd w:val="clear" w:color="auto" w:fill="auto"/>
          </w:tcPr>
          <w:p w14:paraId="3A5AB32C" w14:textId="77777777" w:rsidR="006349CA" w:rsidRPr="00571850" w:rsidRDefault="006349CA" w:rsidP="00093446">
            <w:pPr>
              <w:keepNext/>
              <w:jc w:val="center"/>
              <w:rPr>
                <w:sz w:val="20"/>
              </w:rPr>
            </w:pPr>
            <w:r w:rsidRPr="00571850">
              <w:t>95,0 %</w:t>
            </w:r>
          </w:p>
        </w:tc>
        <w:tc>
          <w:tcPr>
            <w:tcW w:w="1134" w:type="dxa"/>
          </w:tcPr>
          <w:p w14:paraId="3A5AB32D" w14:textId="77777777" w:rsidR="006349CA" w:rsidRPr="00571850" w:rsidRDefault="006349CA" w:rsidP="00093446">
            <w:pPr>
              <w:keepNext/>
              <w:jc w:val="center"/>
              <w:rPr>
                <w:sz w:val="20"/>
              </w:rPr>
            </w:pPr>
            <w:r w:rsidRPr="00571850">
              <w:t>97,7 %</w:t>
            </w:r>
          </w:p>
        </w:tc>
        <w:tc>
          <w:tcPr>
            <w:tcW w:w="1559" w:type="dxa"/>
          </w:tcPr>
          <w:p w14:paraId="3A5AB32E" w14:textId="77777777" w:rsidR="006349CA" w:rsidRPr="00571850" w:rsidRDefault="006349CA" w:rsidP="00093446">
            <w:pPr>
              <w:keepNext/>
              <w:jc w:val="center"/>
              <w:rPr>
                <w:sz w:val="20"/>
              </w:rPr>
            </w:pPr>
            <w:r w:rsidRPr="00571850">
              <w:t>91,4 %</w:t>
            </w:r>
          </w:p>
        </w:tc>
      </w:tr>
    </w:tbl>
    <w:p w14:paraId="3A5AB330" w14:textId="77777777" w:rsidR="006349CA" w:rsidRPr="00571850" w:rsidRDefault="006349CA" w:rsidP="00093446">
      <w:pPr>
        <w:keepNext/>
      </w:pPr>
      <w:r w:rsidRPr="00733044">
        <w:t xml:space="preserve">ABR </w:t>
      </w:r>
      <w:r w:rsidR="00772D78" w:rsidRPr="00733044">
        <w:t xml:space="preserve">roční </w:t>
      </w:r>
      <w:r w:rsidR="00361FE5" w:rsidRPr="00733044">
        <w:t>výskyt</w:t>
      </w:r>
      <w:r w:rsidR="00FD57FA" w:rsidRPr="00733044">
        <w:t xml:space="preserve"> </w:t>
      </w:r>
      <w:r w:rsidRPr="00733044">
        <w:t>krvácení</w:t>
      </w:r>
    </w:p>
    <w:p w14:paraId="3A5AB331" w14:textId="77777777" w:rsidR="006349CA" w:rsidRPr="00571850" w:rsidRDefault="006349CA" w:rsidP="00093446">
      <w:pPr>
        <w:keepNext/>
      </w:pPr>
      <w:r w:rsidRPr="00571850">
        <w:t>Q1 první kvartil; Q3 třetí kvartil</w:t>
      </w:r>
    </w:p>
    <w:p w14:paraId="3A5AB332" w14:textId="77777777" w:rsidR="006349CA" w:rsidRPr="00571850" w:rsidRDefault="006349CA" w:rsidP="00093446">
      <w:pPr>
        <w:pStyle w:val="Default"/>
        <w:keepNext/>
        <w:rPr>
          <w:color w:val="auto"/>
          <w:sz w:val="22"/>
          <w:szCs w:val="20"/>
          <w:lang w:val="cs-CZ"/>
        </w:rPr>
      </w:pPr>
      <w:r w:rsidRPr="00571850">
        <w:rPr>
          <w:color w:val="auto"/>
          <w:sz w:val="22"/>
          <w:lang w:val="cs-CZ"/>
        </w:rPr>
        <w:t>BW: tělesná hmotnost</w:t>
      </w:r>
    </w:p>
    <w:p w14:paraId="3A5AB333" w14:textId="77777777" w:rsidR="006349CA" w:rsidRPr="00571850" w:rsidRDefault="006349CA" w:rsidP="00093446">
      <w:pPr>
        <w:keepNext/>
      </w:pPr>
      <w:r w:rsidRPr="00571850">
        <w:t>*</w:t>
      </w:r>
      <w:r w:rsidR="00FD57FA" w:rsidRPr="00733044">
        <w:t xml:space="preserve">Míra </w:t>
      </w:r>
      <w:r w:rsidRPr="00733044">
        <w:t>úspěšnosti</w:t>
      </w:r>
      <w:r w:rsidRPr="00571850">
        <w:t xml:space="preserve"> je definovaná jako % krvácení léčených úspěšně pomocí </w:t>
      </w:r>
      <w:r w:rsidR="00772D78" w:rsidRPr="00571850">
        <w:t>≤</w:t>
      </w:r>
      <w:r w:rsidRPr="00571850">
        <w:t> 2 infuzí</w:t>
      </w:r>
    </w:p>
    <w:p w14:paraId="3A5AB334" w14:textId="77777777" w:rsidR="006349CA" w:rsidRPr="00571850" w:rsidRDefault="006349CA" w:rsidP="00093446">
      <w:pPr>
        <w:rPr>
          <w:szCs w:val="22"/>
          <w:highlight w:val="yellow"/>
        </w:rPr>
      </w:pPr>
    </w:p>
    <w:p w14:paraId="3A5AB335" w14:textId="77777777" w:rsidR="006349CA" w:rsidRPr="00571850" w:rsidRDefault="006349CA" w:rsidP="00FB4E37">
      <w:pPr>
        <w:keepNext/>
        <w:keepLines/>
        <w:outlineLvl w:val="2"/>
      </w:pPr>
      <w:r w:rsidRPr="00571850">
        <w:rPr>
          <w:b/>
        </w:rPr>
        <w:t>5.2</w:t>
      </w:r>
      <w:r w:rsidRPr="00571850">
        <w:rPr>
          <w:b/>
        </w:rPr>
        <w:tab/>
        <w:t>Farmakokinetické vlastnosti</w:t>
      </w:r>
    </w:p>
    <w:p w14:paraId="3A5AB336" w14:textId="77777777" w:rsidR="006349CA" w:rsidRPr="00571850" w:rsidRDefault="006349CA" w:rsidP="00093446">
      <w:pPr>
        <w:keepNext/>
      </w:pPr>
    </w:p>
    <w:p w14:paraId="3A5AB337" w14:textId="77777777" w:rsidR="00BC7DCA" w:rsidRPr="00571850" w:rsidRDefault="006349CA" w:rsidP="00093446">
      <w:pPr>
        <w:rPr>
          <w:szCs w:val="22"/>
        </w:rPr>
      </w:pPr>
      <w:r w:rsidRPr="00571850">
        <w:rPr>
          <w:szCs w:val="22"/>
        </w:rPr>
        <w:t>Farmakokinetický (</w:t>
      </w:r>
      <w:r w:rsidR="00137EC0">
        <w:rPr>
          <w:szCs w:val="22"/>
        </w:rPr>
        <w:t>P</w:t>
      </w:r>
      <w:r w:rsidRPr="00571850">
        <w:rPr>
          <w:szCs w:val="22"/>
        </w:rPr>
        <w:t xml:space="preserve">K) profil přípravku Kovaltry byl hodnocen </w:t>
      </w:r>
      <w:r w:rsidR="00E0243E" w:rsidRPr="00571850">
        <w:rPr>
          <w:szCs w:val="22"/>
        </w:rPr>
        <w:t>u</w:t>
      </w:r>
      <w:r w:rsidRPr="00571850">
        <w:rPr>
          <w:szCs w:val="22"/>
        </w:rPr>
        <w:t xml:space="preserve"> dříve léčených pacientů s těžkou hemofilií A po </w:t>
      </w:r>
      <w:r w:rsidR="0036676A">
        <w:rPr>
          <w:szCs w:val="22"/>
        </w:rPr>
        <w:t xml:space="preserve">dávce </w:t>
      </w:r>
      <w:r w:rsidRPr="00571850">
        <w:rPr>
          <w:szCs w:val="22"/>
        </w:rPr>
        <w:t xml:space="preserve">50 IU/kg u 21 pacientů ve věku </w:t>
      </w:r>
      <w:r w:rsidR="007A7A94" w:rsidRPr="00571850">
        <w:rPr>
          <w:szCs w:val="22"/>
        </w:rPr>
        <w:t>≥</w:t>
      </w:r>
      <w:r w:rsidRPr="00571850">
        <w:rPr>
          <w:szCs w:val="22"/>
        </w:rPr>
        <w:t> 18 let, 5 pacientů ve věku ≥ 12 let a &lt; 18 let a u 19 pacientů ve věku &lt; 12 let.</w:t>
      </w:r>
    </w:p>
    <w:p w14:paraId="3A5AB338" w14:textId="77777777" w:rsidR="00BC7DCA" w:rsidRPr="00571850" w:rsidRDefault="00BC7DCA" w:rsidP="00093446">
      <w:pPr>
        <w:rPr>
          <w:szCs w:val="22"/>
        </w:rPr>
      </w:pPr>
    </w:p>
    <w:p w14:paraId="3A5AB339" w14:textId="77777777" w:rsidR="006349CA" w:rsidRPr="00571850" w:rsidRDefault="006349CA" w:rsidP="00093446">
      <w:pPr>
        <w:rPr>
          <w:szCs w:val="22"/>
        </w:rPr>
      </w:pPr>
      <w:r w:rsidRPr="00571850">
        <w:rPr>
          <w:szCs w:val="22"/>
        </w:rPr>
        <w:t xml:space="preserve">Populační </w:t>
      </w:r>
      <w:r w:rsidR="00137EC0">
        <w:rPr>
          <w:szCs w:val="22"/>
        </w:rPr>
        <w:t>P</w:t>
      </w:r>
      <w:r w:rsidRPr="00571850">
        <w:rPr>
          <w:szCs w:val="22"/>
        </w:rPr>
        <w:t xml:space="preserve">K model byl vyvinut na základě všech dostupných měření </w:t>
      </w:r>
      <w:r w:rsidR="00772D78" w:rsidRPr="00571850">
        <w:rPr>
          <w:szCs w:val="22"/>
        </w:rPr>
        <w:t xml:space="preserve">faktoru </w:t>
      </w:r>
      <w:r w:rsidRPr="00571850">
        <w:rPr>
          <w:szCs w:val="22"/>
        </w:rPr>
        <w:t>VIII</w:t>
      </w:r>
      <w:r w:rsidR="00BC7DCA" w:rsidRPr="00571850">
        <w:rPr>
          <w:szCs w:val="22"/>
        </w:rPr>
        <w:t xml:space="preserve"> (z častých </w:t>
      </w:r>
      <w:r w:rsidR="00B60324">
        <w:rPr>
          <w:szCs w:val="22"/>
        </w:rPr>
        <w:t>vzorků</w:t>
      </w:r>
      <w:r w:rsidR="00B60324" w:rsidRPr="00571850">
        <w:rPr>
          <w:szCs w:val="22"/>
        </w:rPr>
        <w:t xml:space="preserve"> </w:t>
      </w:r>
      <w:r w:rsidR="00BC7DCA" w:rsidRPr="00571850">
        <w:rPr>
          <w:szCs w:val="22"/>
        </w:rPr>
        <w:t xml:space="preserve">na </w:t>
      </w:r>
      <w:r w:rsidR="00B60324">
        <w:rPr>
          <w:szCs w:val="22"/>
        </w:rPr>
        <w:t>P</w:t>
      </w:r>
      <w:r w:rsidR="00BC7DCA" w:rsidRPr="00571850">
        <w:rPr>
          <w:szCs w:val="22"/>
        </w:rPr>
        <w:t>K vyšetření a všech obnovených vzorků)</w:t>
      </w:r>
      <w:r w:rsidRPr="00571850">
        <w:rPr>
          <w:szCs w:val="22"/>
        </w:rPr>
        <w:t xml:space="preserve"> v průběhu 3 klinických studií</w:t>
      </w:r>
      <w:r w:rsidR="00BC7DCA" w:rsidRPr="00571850">
        <w:rPr>
          <w:szCs w:val="22"/>
        </w:rPr>
        <w:t xml:space="preserve">, což umožnilo výpočet </w:t>
      </w:r>
      <w:r w:rsidR="00137EC0">
        <w:rPr>
          <w:szCs w:val="22"/>
        </w:rPr>
        <w:t>P</w:t>
      </w:r>
      <w:r w:rsidR="00BC7DCA" w:rsidRPr="00571850">
        <w:rPr>
          <w:szCs w:val="22"/>
        </w:rPr>
        <w:t>K parametrů u pacientů v různých studiích</w:t>
      </w:r>
      <w:r w:rsidRPr="00571850">
        <w:rPr>
          <w:szCs w:val="22"/>
        </w:rPr>
        <w:t xml:space="preserve">. Tabulka 4 níže uvádí </w:t>
      </w:r>
      <w:r w:rsidR="00137EC0">
        <w:rPr>
          <w:szCs w:val="22"/>
        </w:rPr>
        <w:t>P</w:t>
      </w:r>
      <w:r w:rsidRPr="00571850">
        <w:rPr>
          <w:szCs w:val="22"/>
        </w:rPr>
        <w:t xml:space="preserve">K parametry na základě populačního </w:t>
      </w:r>
      <w:r w:rsidR="00137EC0">
        <w:rPr>
          <w:szCs w:val="22"/>
        </w:rPr>
        <w:t>P</w:t>
      </w:r>
      <w:r w:rsidRPr="00571850">
        <w:rPr>
          <w:szCs w:val="22"/>
        </w:rPr>
        <w:t>K modelu.</w:t>
      </w:r>
    </w:p>
    <w:p w14:paraId="3A5AB33A" w14:textId="77777777" w:rsidR="006349CA" w:rsidRPr="00571850" w:rsidRDefault="006349CA" w:rsidP="00093446">
      <w:pPr>
        <w:rPr>
          <w:szCs w:val="22"/>
        </w:rPr>
      </w:pPr>
    </w:p>
    <w:p w14:paraId="3A5AB33B" w14:textId="77777777" w:rsidR="006349CA" w:rsidRPr="00571850" w:rsidRDefault="006349CA" w:rsidP="00093446">
      <w:pPr>
        <w:keepNext/>
        <w:rPr>
          <w:b/>
          <w:szCs w:val="22"/>
        </w:rPr>
      </w:pPr>
      <w:r w:rsidRPr="00571850">
        <w:rPr>
          <w:b/>
          <w:szCs w:val="22"/>
        </w:rPr>
        <w:lastRenderedPageBreak/>
        <w:t xml:space="preserve">Tabulka 4: </w:t>
      </w:r>
      <w:r w:rsidR="00137EC0">
        <w:rPr>
          <w:b/>
          <w:szCs w:val="22"/>
        </w:rPr>
        <w:t>P</w:t>
      </w:r>
      <w:r w:rsidRPr="00571850">
        <w:rPr>
          <w:b/>
          <w:szCs w:val="22"/>
        </w:rPr>
        <w:t>K parametry (geometrický průměr (%CV)) na základě chromogenního testu.*</w:t>
      </w:r>
    </w:p>
    <w:tbl>
      <w:tblPr>
        <w:tblW w:w="0" w:type="auto"/>
        <w:tblCellMar>
          <w:left w:w="0" w:type="dxa"/>
          <w:right w:w="0" w:type="dxa"/>
        </w:tblCellMar>
        <w:tblLook w:val="04A0" w:firstRow="1" w:lastRow="0" w:firstColumn="1" w:lastColumn="0" w:noHBand="0" w:noVBand="1"/>
      </w:tblPr>
      <w:tblGrid>
        <w:gridCol w:w="1820"/>
        <w:gridCol w:w="1813"/>
        <w:gridCol w:w="1810"/>
        <w:gridCol w:w="1811"/>
        <w:gridCol w:w="1811"/>
      </w:tblGrid>
      <w:tr w:rsidR="00157F7D" w:rsidRPr="00571850" w14:paraId="3A5AB345" w14:textId="77777777" w:rsidTr="005A1264">
        <w:tc>
          <w:tcPr>
            <w:tcW w:w="1822" w:type="dxa"/>
            <w:tcBorders>
              <w:top w:val="single" w:sz="12" w:space="0" w:color="auto"/>
              <w:left w:val="nil"/>
              <w:bottom w:val="single" w:sz="4" w:space="0" w:color="auto"/>
              <w:right w:val="nil"/>
              <w:tl2br w:val="nil"/>
              <w:tr2bl w:val="nil"/>
            </w:tcBorders>
            <w:shd w:val="clear" w:color="auto" w:fill="auto"/>
            <w:hideMark/>
          </w:tcPr>
          <w:p w14:paraId="3A5AB33C" w14:textId="77777777" w:rsidR="006349CA" w:rsidRPr="00571850" w:rsidRDefault="00137EC0" w:rsidP="00093446">
            <w:pPr>
              <w:keepNext/>
              <w:widowControl w:val="0"/>
              <w:jc w:val="center"/>
            </w:pPr>
            <w:r>
              <w:rPr>
                <w:b/>
              </w:rPr>
              <w:t>P</w:t>
            </w:r>
            <w:r w:rsidR="006349CA" w:rsidRPr="00571850">
              <w:rPr>
                <w:b/>
              </w:rPr>
              <w:t>K parametr</w:t>
            </w:r>
          </w:p>
        </w:tc>
        <w:tc>
          <w:tcPr>
            <w:tcW w:w="1814" w:type="dxa"/>
            <w:tcBorders>
              <w:top w:val="single" w:sz="12" w:space="0" w:color="auto"/>
              <w:left w:val="nil"/>
              <w:bottom w:val="single" w:sz="4" w:space="0" w:color="auto"/>
              <w:right w:val="nil"/>
              <w:tl2br w:val="nil"/>
              <w:tr2bl w:val="nil"/>
            </w:tcBorders>
            <w:shd w:val="clear" w:color="auto" w:fill="auto"/>
            <w:hideMark/>
          </w:tcPr>
          <w:p w14:paraId="3A5AB33D" w14:textId="77777777" w:rsidR="006349CA" w:rsidRPr="00571850" w:rsidRDefault="006349CA" w:rsidP="00093446">
            <w:pPr>
              <w:keepNext/>
              <w:widowControl w:val="0"/>
              <w:jc w:val="center"/>
              <w:rPr>
                <w:b/>
              </w:rPr>
            </w:pPr>
            <w:r w:rsidRPr="00571850">
              <w:t>≥ </w:t>
            </w:r>
            <w:r w:rsidRPr="00571850">
              <w:rPr>
                <w:b/>
              </w:rPr>
              <w:t>18 let</w:t>
            </w:r>
          </w:p>
          <w:p w14:paraId="3A5AB33E" w14:textId="77777777" w:rsidR="006349CA" w:rsidRPr="00571850" w:rsidRDefault="00137EC0" w:rsidP="00093446">
            <w:pPr>
              <w:keepNext/>
              <w:widowControl w:val="0"/>
              <w:jc w:val="center"/>
              <w:rPr>
                <w:b/>
              </w:rPr>
            </w:pPr>
            <w:r>
              <w:rPr>
                <w:b/>
              </w:rPr>
              <w:t>n</w:t>
            </w:r>
            <w:r w:rsidR="006349CA" w:rsidRPr="00571850">
              <w:rPr>
                <w:b/>
              </w:rPr>
              <w:t>=109</w:t>
            </w:r>
          </w:p>
        </w:tc>
        <w:tc>
          <w:tcPr>
            <w:tcW w:w="1811" w:type="dxa"/>
            <w:tcBorders>
              <w:top w:val="single" w:sz="12" w:space="0" w:color="auto"/>
              <w:left w:val="nil"/>
              <w:bottom w:val="single" w:sz="4" w:space="0" w:color="auto"/>
              <w:right w:val="nil"/>
              <w:tl2br w:val="nil"/>
              <w:tr2bl w:val="nil"/>
            </w:tcBorders>
            <w:shd w:val="clear" w:color="auto" w:fill="auto"/>
            <w:hideMark/>
          </w:tcPr>
          <w:p w14:paraId="3A5AB33F" w14:textId="77777777" w:rsidR="006349CA" w:rsidRPr="00571850" w:rsidRDefault="006349CA" w:rsidP="00093446">
            <w:pPr>
              <w:keepNext/>
              <w:widowControl w:val="0"/>
              <w:jc w:val="center"/>
              <w:rPr>
                <w:b/>
              </w:rPr>
            </w:pPr>
            <w:r w:rsidRPr="00571850">
              <w:rPr>
                <w:b/>
              </w:rPr>
              <w:t>12–&lt; 18 let</w:t>
            </w:r>
          </w:p>
          <w:p w14:paraId="3A5AB340" w14:textId="77777777" w:rsidR="006349CA" w:rsidRPr="00571850" w:rsidRDefault="00137EC0" w:rsidP="00093446">
            <w:pPr>
              <w:keepNext/>
              <w:widowControl w:val="0"/>
              <w:jc w:val="center"/>
              <w:rPr>
                <w:b/>
              </w:rPr>
            </w:pPr>
            <w:r>
              <w:rPr>
                <w:b/>
              </w:rPr>
              <w:t>n</w:t>
            </w:r>
            <w:r w:rsidR="006349CA" w:rsidRPr="00571850">
              <w:rPr>
                <w:b/>
              </w:rPr>
              <w:t>=23</w:t>
            </w:r>
          </w:p>
        </w:tc>
        <w:tc>
          <w:tcPr>
            <w:tcW w:w="1812" w:type="dxa"/>
            <w:tcBorders>
              <w:top w:val="single" w:sz="12" w:space="0" w:color="auto"/>
              <w:left w:val="nil"/>
              <w:bottom w:val="single" w:sz="4" w:space="0" w:color="auto"/>
              <w:right w:val="nil"/>
              <w:tl2br w:val="nil"/>
              <w:tr2bl w:val="nil"/>
            </w:tcBorders>
            <w:shd w:val="clear" w:color="auto" w:fill="auto"/>
            <w:hideMark/>
          </w:tcPr>
          <w:p w14:paraId="3A5AB341" w14:textId="77777777" w:rsidR="006349CA" w:rsidRPr="00571850" w:rsidRDefault="006349CA" w:rsidP="00093446">
            <w:pPr>
              <w:keepNext/>
              <w:widowControl w:val="0"/>
              <w:jc w:val="center"/>
              <w:rPr>
                <w:b/>
              </w:rPr>
            </w:pPr>
            <w:r w:rsidRPr="00571850">
              <w:rPr>
                <w:b/>
              </w:rPr>
              <w:t>6–&lt; 12 let</w:t>
            </w:r>
          </w:p>
          <w:p w14:paraId="3A5AB342" w14:textId="77777777" w:rsidR="006349CA" w:rsidRPr="00571850" w:rsidRDefault="00137EC0" w:rsidP="00093446">
            <w:pPr>
              <w:keepNext/>
              <w:widowControl w:val="0"/>
              <w:jc w:val="center"/>
              <w:rPr>
                <w:b/>
              </w:rPr>
            </w:pPr>
            <w:r>
              <w:rPr>
                <w:b/>
              </w:rPr>
              <w:t>n</w:t>
            </w:r>
            <w:r w:rsidR="006349CA" w:rsidRPr="00571850">
              <w:rPr>
                <w:b/>
              </w:rPr>
              <w:t>=27</w:t>
            </w:r>
          </w:p>
        </w:tc>
        <w:tc>
          <w:tcPr>
            <w:tcW w:w="1812" w:type="dxa"/>
            <w:tcBorders>
              <w:top w:val="single" w:sz="12" w:space="0" w:color="auto"/>
              <w:left w:val="nil"/>
              <w:bottom w:val="single" w:sz="4" w:space="0" w:color="auto"/>
              <w:right w:val="nil"/>
              <w:tl2br w:val="nil"/>
              <w:tr2bl w:val="nil"/>
            </w:tcBorders>
            <w:shd w:val="clear" w:color="auto" w:fill="auto"/>
            <w:hideMark/>
          </w:tcPr>
          <w:p w14:paraId="3A5AB343" w14:textId="77777777" w:rsidR="006349CA" w:rsidRPr="00571850" w:rsidRDefault="006349CA" w:rsidP="00093446">
            <w:pPr>
              <w:keepNext/>
              <w:widowControl w:val="0"/>
              <w:jc w:val="center"/>
              <w:rPr>
                <w:b/>
              </w:rPr>
            </w:pPr>
            <w:r w:rsidRPr="00571850">
              <w:rPr>
                <w:b/>
              </w:rPr>
              <w:t>0–&lt; 6 let</w:t>
            </w:r>
          </w:p>
          <w:p w14:paraId="3A5AB344" w14:textId="77777777" w:rsidR="006349CA" w:rsidRPr="00571850" w:rsidRDefault="00137EC0" w:rsidP="00093446">
            <w:pPr>
              <w:keepNext/>
              <w:widowControl w:val="0"/>
              <w:jc w:val="center"/>
              <w:rPr>
                <w:b/>
              </w:rPr>
            </w:pPr>
            <w:r>
              <w:rPr>
                <w:b/>
              </w:rPr>
              <w:t>n</w:t>
            </w:r>
            <w:r w:rsidR="006349CA" w:rsidRPr="00571850">
              <w:rPr>
                <w:b/>
              </w:rPr>
              <w:t>=24</w:t>
            </w:r>
          </w:p>
        </w:tc>
      </w:tr>
      <w:tr w:rsidR="00157F7D" w:rsidRPr="00571850" w14:paraId="3A5AB34B" w14:textId="77777777" w:rsidTr="005A1264">
        <w:tc>
          <w:tcPr>
            <w:tcW w:w="1822" w:type="dxa"/>
            <w:tcBorders>
              <w:top w:val="single" w:sz="4" w:space="0" w:color="auto"/>
              <w:left w:val="nil"/>
              <w:bottom w:val="nil"/>
              <w:right w:val="nil"/>
            </w:tcBorders>
            <w:shd w:val="clear" w:color="auto" w:fill="auto"/>
            <w:hideMark/>
          </w:tcPr>
          <w:p w14:paraId="3A5AB346" w14:textId="77777777" w:rsidR="006349CA" w:rsidRPr="00571850" w:rsidRDefault="006349CA" w:rsidP="00093446">
            <w:pPr>
              <w:keepNext/>
              <w:widowControl w:val="0"/>
              <w:jc w:val="center"/>
            </w:pPr>
            <w:r w:rsidRPr="00571850">
              <w:t>T</w:t>
            </w:r>
            <w:r w:rsidRPr="00571850">
              <w:rPr>
                <w:vertAlign w:val="subscript"/>
              </w:rPr>
              <w:t>1/2</w:t>
            </w:r>
            <w:r w:rsidRPr="00571850">
              <w:t xml:space="preserve"> (h)</w:t>
            </w:r>
          </w:p>
        </w:tc>
        <w:tc>
          <w:tcPr>
            <w:tcW w:w="1814" w:type="dxa"/>
            <w:tcBorders>
              <w:top w:val="single" w:sz="4" w:space="0" w:color="auto"/>
              <w:left w:val="nil"/>
              <w:bottom w:val="nil"/>
              <w:right w:val="nil"/>
            </w:tcBorders>
            <w:shd w:val="clear" w:color="auto" w:fill="auto"/>
            <w:hideMark/>
          </w:tcPr>
          <w:p w14:paraId="3A5AB347" w14:textId="77777777" w:rsidR="006349CA" w:rsidRPr="00571850" w:rsidRDefault="006349CA" w:rsidP="00093446">
            <w:pPr>
              <w:keepNext/>
              <w:widowControl w:val="0"/>
              <w:jc w:val="center"/>
            </w:pPr>
            <w:r w:rsidRPr="00571850">
              <w:t>14,8 (34)</w:t>
            </w:r>
          </w:p>
        </w:tc>
        <w:tc>
          <w:tcPr>
            <w:tcW w:w="1811" w:type="dxa"/>
            <w:tcBorders>
              <w:top w:val="single" w:sz="4" w:space="0" w:color="auto"/>
              <w:left w:val="nil"/>
              <w:bottom w:val="nil"/>
              <w:right w:val="nil"/>
            </w:tcBorders>
            <w:shd w:val="clear" w:color="auto" w:fill="auto"/>
            <w:hideMark/>
          </w:tcPr>
          <w:p w14:paraId="3A5AB348" w14:textId="77777777" w:rsidR="006349CA" w:rsidRPr="00571850" w:rsidRDefault="006349CA" w:rsidP="00093446">
            <w:pPr>
              <w:keepNext/>
              <w:widowControl w:val="0"/>
              <w:jc w:val="center"/>
            </w:pPr>
            <w:r w:rsidRPr="00571850">
              <w:t>13,3 (24)</w:t>
            </w:r>
          </w:p>
        </w:tc>
        <w:tc>
          <w:tcPr>
            <w:tcW w:w="1812" w:type="dxa"/>
            <w:tcBorders>
              <w:top w:val="single" w:sz="4" w:space="0" w:color="auto"/>
              <w:left w:val="nil"/>
              <w:bottom w:val="nil"/>
              <w:right w:val="nil"/>
            </w:tcBorders>
            <w:shd w:val="clear" w:color="auto" w:fill="auto"/>
            <w:hideMark/>
          </w:tcPr>
          <w:p w14:paraId="3A5AB349" w14:textId="77777777" w:rsidR="006349CA" w:rsidRPr="00571850" w:rsidRDefault="006349CA" w:rsidP="00093446">
            <w:pPr>
              <w:keepNext/>
              <w:widowControl w:val="0"/>
              <w:jc w:val="center"/>
            </w:pPr>
            <w:r w:rsidRPr="00571850">
              <w:t>14,1 (31)</w:t>
            </w:r>
          </w:p>
        </w:tc>
        <w:tc>
          <w:tcPr>
            <w:tcW w:w="1812" w:type="dxa"/>
            <w:tcBorders>
              <w:top w:val="single" w:sz="4" w:space="0" w:color="auto"/>
              <w:left w:val="nil"/>
              <w:bottom w:val="nil"/>
              <w:right w:val="nil"/>
            </w:tcBorders>
            <w:shd w:val="clear" w:color="auto" w:fill="auto"/>
            <w:hideMark/>
          </w:tcPr>
          <w:p w14:paraId="3A5AB34A" w14:textId="77777777" w:rsidR="006349CA" w:rsidRPr="00571850" w:rsidRDefault="006349CA" w:rsidP="00093446">
            <w:pPr>
              <w:keepNext/>
              <w:widowControl w:val="0"/>
              <w:jc w:val="center"/>
            </w:pPr>
            <w:r w:rsidRPr="00571850">
              <w:t>13,3 (24)</w:t>
            </w:r>
          </w:p>
        </w:tc>
      </w:tr>
      <w:tr w:rsidR="00157F7D" w:rsidRPr="00571850" w14:paraId="3A5AB351" w14:textId="77777777" w:rsidTr="005A1264">
        <w:tc>
          <w:tcPr>
            <w:tcW w:w="1822" w:type="dxa"/>
            <w:shd w:val="clear" w:color="auto" w:fill="auto"/>
            <w:hideMark/>
          </w:tcPr>
          <w:p w14:paraId="3A5AB34C" w14:textId="77777777" w:rsidR="006349CA" w:rsidRPr="00571850" w:rsidRDefault="006349CA" w:rsidP="00093446">
            <w:pPr>
              <w:keepNext/>
              <w:widowControl w:val="0"/>
              <w:jc w:val="center"/>
            </w:pPr>
            <w:r w:rsidRPr="00571850">
              <w:t>AUC (IU.h/dl)</w:t>
            </w:r>
            <w:r w:rsidR="00AB3704" w:rsidRPr="00571850">
              <w:rPr>
                <w:vertAlign w:val="superscript"/>
              </w:rPr>
              <w:t>**</w:t>
            </w:r>
          </w:p>
        </w:tc>
        <w:tc>
          <w:tcPr>
            <w:tcW w:w="1814" w:type="dxa"/>
            <w:shd w:val="clear" w:color="auto" w:fill="auto"/>
            <w:hideMark/>
          </w:tcPr>
          <w:p w14:paraId="3A5AB34D" w14:textId="77777777" w:rsidR="006349CA" w:rsidRPr="00571850" w:rsidRDefault="006349CA" w:rsidP="00093446">
            <w:pPr>
              <w:keepNext/>
              <w:widowControl w:val="0"/>
              <w:jc w:val="center"/>
            </w:pPr>
            <w:r w:rsidRPr="00571850">
              <w:t>1 858 (38)</w:t>
            </w:r>
          </w:p>
        </w:tc>
        <w:tc>
          <w:tcPr>
            <w:tcW w:w="1811" w:type="dxa"/>
            <w:shd w:val="clear" w:color="auto" w:fill="auto"/>
            <w:hideMark/>
          </w:tcPr>
          <w:p w14:paraId="3A5AB34E" w14:textId="77777777" w:rsidR="006349CA" w:rsidRPr="00571850" w:rsidRDefault="006349CA" w:rsidP="00093446">
            <w:pPr>
              <w:keepNext/>
              <w:widowControl w:val="0"/>
              <w:jc w:val="center"/>
            </w:pPr>
            <w:r w:rsidRPr="00571850">
              <w:t>1 523 (27)</w:t>
            </w:r>
          </w:p>
        </w:tc>
        <w:tc>
          <w:tcPr>
            <w:tcW w:w="1812" w:type="dxa"/>
            <w:shd w:val="clear" w:color="auto" w:fill="auto"/>
            <w:hideMark/>
          </w:tcPr>
          <w:p w14:paraId="3A5AB34F" w14:textId="77777777" w:rsidR="006349CA" w:rsidRPr="00571850" w:rsidRDefault="006349CA" w:rsidP="00093446">
            <w:pPr>
              <w:keepNext/>
              <w:widowControl w:val="0"/>
              <w:jc w:val="center"/>
            </w:pPr>
            <w:r w:rsidRPr="00571850">
              <w:t>1 242 (35)</w:t>
            </w:r>
          </w:p>
        </w:tc>
        <w:tc>
          <w:tcPr>
            <w:tcW w:w="1812" w:type="dxa"/>
            <w:shd w:val="clear" w:color="auto" w:fill="auto"/>
            <w:hideMark/>
          </w:tcPr>
          <w:p w14:paraId="3A5AB350" w14:textId="77777777" w:rsidR="006349CA" w:rsidRPr="00571850" w:rsidRDefault="006349CA" w:rsidP="00093446">
            <w:pPr>
              <w:keepNext/>
              <w:widowControl w:val="0"/>
              <w:jc w:val="center"/>
            </w:pPr>
            <w:r w:rsidRPr="00571850">
              <w:t>970 (25)</w:t>
            </w:r>
          </w:p>
        </w:tc>
      </w:tr>
      <w:tr w:rsidR="00157F7D" w:rsidRPr="00571850" w14:paraId="3A5AB357" w14:textId="77777777" w:rsidTr="005A1264">
        <w:tc>
          <w:tcPr>
            <w:tcW w:w="1822" w:type="dxa"/>
            <w:shd w:val="clear" w:color="auto" w:fill="auto"/>
            <w:hideMark/>
          </w:tcPr>
          <w:p w14:paraId="3A5AB352" w14:textId="77777777" w:rsidR="006349CA" w:rsidRPr="00571850" w:rsidRDefault="006349CA" w:rsidP="00093446">
            <w:pPr>
              <w:keepNext/>
              <w:widowControl w:val="0"/>
              <w:jc w:val="center"/>
            </w:pPr>
            <w:r w:rsidRPr="00571850">
              <w:t>CL (dl/h/kg)</w:t>
            </w:r>
          </w:p>
        </w:tc>
        <w:tc>
          <w:tcPr>
            <w:tcW w:w="1814" w:type="dxa"/>
            <w:shd w:val="clear" w:color="auto" w:fill="auto"/>
            <w:hideMark/>
          </w:tcPr>
          <w:p w14:paraId="3A5AB353" w14:textId="77777777" w:rsidR="006349CA" w:rsidRPr="00571850" w:rsidRDefault="006349CA" w:rsidP="00093446">
            <w:pPr>
              <w:keepNext/>
              <w:widowControl w:val="0"/>
              <w:jc w:val="center"/>
            </w:pPr>
            <w:r w:rsidRPr="00571850">
              <w:t>0,03 (38)</w:t>
            </w:r>
          </w:p>
        </w:tc>
        <w:tc>
          <w:tcPr>
            <w:tcW w:w="1811" w:type="dxa"/>
            <w:shd w:val="clear" w:color="auto" w:fill="auto"/>
            <w:hideMark/>
          </w:tcPr>
          <w:p w14:paraId="3A5AB354" w14:textId="77777777" w:rsidR="006349CA" w:rsidRPr="00571850" w:rsidRDefault="006349CA" w:rsidP="00093446">
            <w:pPr>
              <w:keepNext/>
              <w:widowControl w:val="0"/>
              <w:jc w:val="center"/>
            </w:pPr>
            <w:r w:rsidRPr="00571850">
              <w:t>0,03 (27)</w:t>
            </w:r>
          </w:p>
        </w:tc>
        <w:tc>
          <w:tcPr>
            <w:tcW w:w="1812" w:type="dxa"/>
            <w:shd w:val="clear" w:color="auto" w:fill="auto"/>
            <w:hideMark/>
          </w:tcPr>
          <w:p w14:paraId="3A5AB355" w14:textId="77777777" w:rsidR="006349CA" w:rsidRPr="00571850" w:rsidRDefault="006349CA" w:rsidP="00093446">
            <w:pPr>
              <w:keepNext/>
              <w:widowControl w:val="0"/>
              <w:jc w:val="center"/>
            </w:pPr>
            <w:r w:rsidRPr="00571850">
              <w:t>0,04 (35)</w:t>
            </w:r>
          </w:p>
        </w:tc>
        <w:tc>
          <w:tcPr>
            <w:tcW w:w="1812" w:type="dxa"/>
            <w:shd w:val="clear" w:color="auto" w:fill="auto"/>
            <w:hideMark/>
          </w:tcPr>
          <w:p w14:paraId="3A5AB356" w14:textId="77777777" w:rsidR="006349CA" w:rsidRPr="00571850" w:rsidRDefault="006349CA" w:rsidP="00093446">
            <w:pPr>
              <w:keepNext/>
              <w:widowControl w:val="0"/>
              <w:jc w:val="center"/>
            </w:pPr>
            <w:r w:rsidRPr="00571850">
              <w:t>0,05 (25)</w:t>
            </w:r>
          </w:p>
        </w:tc>
      </w:tr>
      <w:tr w:rsidR="00157F7D" w:rsidRPr="00571850" w14:paraId="3A5AB35D" w14:textId="77777777" w:rsidTr="005A1264">
        <w:tc>
          <w:tcPr>
            <w:tcW w:w="1822" w:type="dxa"/>
            <w:tcBorders>
              <w:top w:val="nil"/>
              <w:left w:val="nil"/>
              <w:bottom w:val="single" w:sz="12" w:space="0" w:color="auto"/>
              <w:right w:val="nil"/>
            </w:tcBorders>
            <w:shd w:val="clear" w:color="auto" w:fill="auto"/>
            <w:hideMark/>
          </w:tcPr>
          <w:p w14:paraId="3A5AB358" w14:textId="77777777" w:rsidR="006349CA" w:rsidRPr="00571850" w:rsidRDefault="006349CA" w:rsidP="00093446">
            <w:pPr>
              <w:keepNext/>
              <w:widowControl w:val="0"/>
              <w:jc w:val="center"/>
            </w:pPr>
            <w:r w:rsidRPr="00571850">
              <w:t>V</w:t>
            </w:r>
            <w:r w:rsidRPr="00571850">
              <w:rPr>
                <w:vertAlign w:val="subscript"/>
              </w:rPr>
              <w:t>ss</w:t>
            </w:r>
            <w:r w:rsidRPr="00571850">
              <w:t xml:space="preserve"> (dl/kg)</w:t>
            </w:r>
          </w:p>
        </w:tc>
        <w:tc>
          <w:tcPr>
            <w:tcW w:w="1814" w:type="dxa"/>
            <w:tcBorders>
              <w:top w:val="nil"/>
              <w:left w:val="nil"/>
              <w:bottom w:val="single" w:sz="12" w:space="0" w:color="auto"/>
              <w:right w:val="nil"/>
            </w:tcBorders>
            <w:shd w:val="clear" w:color="auto" w:fill="auto"/>
            <w:hideMark/>
          </w:tcPr>
          <w:p w14:paraId="3A5AB359" w14:textId="77777777" w:rsidR="006349CA" w:rsidRPr="00571850" w:rsidRDefault="006349CA" w:rsidP="00093446">
            <w:pPr>
              <w:keepNext/>
              <w:widowControl w:val="0"/>
              <w:jc w:val="center"/>
            </w:pPr>
            <w:r w:rsidRPr="00571850">
              <w:t>0,56 (14)</w:t>
            </w:r>
          </w:p>
        </w:tc>
        <w:tc>
          <w:tcPr>
            <w:tcW w:w="1811" w:type="dxa"/>
            <w:tcBorders>
              <w:top w:val="nil"/>
              <w:left w:val="nil"/>
              <w:bottom w:val="single" w:sz="12" w:space="0" w:color="auto"/>
              <w:right w:val="nil"/>
            </w:tcBorders>
            <w:shd w:val="clear" w:color="auto" w:fill="auto"/>
            <w:hideMark/>
          </w:tcPr>
          <w:p w14:paraId="3A5AB35A" w14:textId="77777777" w:rsidR="006349CA" w:rsidRPr="00571850" w:rsidRDefault="006349CA" w:rsidP="00093446">
            <w:pPr>
              <w:keepNext/>
              <w:widowControl w:val="0"/>
              <w:jc w:val="center"/>
            </w:pPr>
            <w:r w:rsidRPr="00571850">
              <w:t>0,61 (14)</w:t>
            </w:r>
          </w:p>
        </w:tc>
        <w:tc>
          <w:tcPr>
            <w:tcW w:w="1812" w:type="dxa"/>
            <w:tcBorders>
              <w:top w:val="nil"/>
              <w:left w:val="nil"/>
              <w:bottom w:val="single" w:sz="12" w:space="0" w:color="auto"/>
              <w:right w:val="nil"/>
            </w:tcBorders>
            <w:shd w:val="clear" w:color="auto" w:fill="auto"/>
            <w:hideMark/>
          </w:tcPr>
          <w:p w14:paraId="3A5AB35B" w14:textId="77777777" w:rsidR="006349CA" w:rsidRPr="00571850" w:rsidRDefault="006349CA" w:rsidP="00093446">
            <w:pPr>
              <w:keepNext/>
              <w:widowControl w:val="0"/>
              <w:jc w:val="center"/>
            </w:pPr>
            <w:r w:rsidRPr="00571850">
              <w:t>0,77 (15)</w:t>
            </w:r>
          </w:p>
        </w:tc>
        <w:tc>
          <w:tcPr>
            <w:tcW w:w="1812" w:type="dxa"/>
            <w:tcBorders>
              <w:top w:val="nil"/>
              <w:left w:val="nil"/>
              <w:bottom w:val="single" w:sz="12" w:space="0" w:color="auto"/>
              <w:right w:val="nil"/>
            </w:tcBorders>
            <w:shd w:val="clear" w:color="auto" w:fill="auto"/>
            <w:hideMark/>
          </w:tcPr>
          <w:p w14:paraId="3A5AB35C" w14:textId="77777777" w:rsidR="006349CA" w:rsidRPr="00571850" w:rsidRDefault="006349CA" w:rsidP="00093446">
            <w:pPr>
              <w:keepNext/>
              <w:widowControl w:val="0"/>
              <w:jc w:val="center"/>
            </w:pPr>
            <w:r w:rsidRPr="00571850">
              <w:t>0,92 (11)</w:t>
            </w:r>
          </w:p>
        </w:tc>
      </w:tr>
      <w:tr w:rsidR="00157F7D" w:rsidRPr="00571850" w14:paraId="3A5AB360" w14:textId="77777777" w:rsidTr="005A1264">
        <w:tc>
          <w:tcPr>
            <w:tcW w:w="9071" w:type="dxa"/>
            <w:gridSpan w:val="5"/>
            <w:tcBorders>
              <w:top w:val="single" w:sz="12" w:space="0" w:color="auto"/>
              <w:left w:val="nil"/>
              <w:bottom w:val="nil"/>
              <w:right w:val="nil"/>
            </w:tcBorders>
            <w:shd w:val="clear" w:color="auto" w:fill="auto"/>
            <w:hideMark/>
          </w:tcPr>
          <w:p w14:paraId="3A5AB35E" w14:textId="77777777" w:rsidR="006349CA" w:rsidRPr="00571850" w:rsidRDefault="006349CA" w:rsidP="00093446">
            <w:pPr>
              <w:keepNext/>
              <w:widowControl w:val="0"/>
            </w:pPr>
            <w:r w:rsidRPr="00571850">
              <w:t xml:space="preserve">* Na základě populačních </w:t>
            </w:r>
            <w:r w:rsidR="00137EC0">
              <w:t>P</w:t>
            </w:r>
            <w:r w:rsidRPr="00571850">
              <w:t>K odhadů</w:t>
            </w:r>
          </w:p>
          <w:p w14:paraId="3A5AB35F" w14:textId="77777777" w:rsidR="006349CA" w:rsidRPr="00571850" w:rsidRDefault="006349CA" w:rsidP="00093446">
            <w:pPr>
              <w:keepNext/>
              <w:widowControl w:val="0"/>
            </w:pPr>
            <w:r w:rsidRPr="00571850">
              <w:t>**AUC vypočtená pro dávku 50 IU/kg</w:t>
            </w:r>
          </w:p>
        </w:tc>
      </w:tr>
    </w:tbl>
    <w:p w14:paraId="3A5AB361" w14:textId="77777777" w:rsidR="006349CA" w:rsidRPr="00571850" w:rsidRDefault="006349CA" w:rsidP="00093446">
      <w:pPr>
        <w:rPr>
          <w:highlight w:val="yellow"/>
        </w:rPr>
      </w:pPr>
    </w:p>
    <w:p w14:paraId="3A5AB362" w14:textId="77777777" w:rsidR="006349CA" w:rsidRPr="00571850" w:rsidRDefault="006349CA" w:rsidP="00093446">
      <w:pPr>
        <w:rPr>
          <w:szCs w:val="22"/>
        </w:rPr>
      </w:pPr>
      <w:r w:rsidRPr="00571850">
        <w:rPr>
          <w:szCs w:val="22"/>
        </w:rPr>
        <w:t xml:space="preserve">Opakovaná </w:t>
      </w:r>
      <w:r w:rsidR="00137EC0">
        <w:rPr>
          <w:szCs w:val="22"/>
        </w:rPr>
        <w:t>P</w:t>
      </w:r>
      <w:r w:rsidRPr="00571850">
        <w:rPr>
          <w:szCs w:val="22"/>
        </w:rPr>
        <w:t xml:space="preserve">K měření po 6 až 12 měsících profylaktické léčby přípravkem Kovaltry neukázaly žádné významné změny </w:t>
      </w:r>
      <w:r w:rsidR="00137EC0">
        <w:rPr>
          <w:szCs w:val="22"/>
        </w:rPr>
        <w:t>P</w:t>
      </w:r>
      <w:r w:rsidRPr="00571850">
        <w:rPr>
          <w:szCs w:val="22"/>
        </w:rPr>
        <w:t>K charakteristik po dlouhodobé léčbě.</w:t>
      </w:r>
    </w:p>
    <w:p w14:paraId="3A5AB363" w14:textId="77777777" w:rsidR="00AB3704" w:rsidRPr="00571850" w:rsidRDefault="00AB3704" w:rsidP="00093446">
      <w:pPr>
        <w:rPr>
          <w:szCs w:val="22"/>
        </w:rPr>
      </w:pPr>
    </w:p>
    <w:p w14:paraId="3A5AB364" w14:textId="77777777" w:rsidR="00AB3704" w:rsidRPr="00571850" w:rsidRDefault="00AB3704" w:rsidP="00093446">
      <w:pPr>
        <w:rPr>
          <w:szCs w:val="22"/>
        </w:rPr>
      </w:pPr>
      <w:r w:rsidRPr="00571850">
        <w:rPr>
          <w:szCs w:val="22"/>
        </w:rPr>
        <w:t xml:space="preserve">V mezinárodní studii provedené ve 41 klinických laboratořích byla hodnocena </w:t>
      </w:r>
      <w:r w:rsidR="00487161" w:rsidRPr="00571850">
        <w:rPr>
          <w:szCs w:val="22"/>
        </w:rPr>
        <w:t>účinnost</w:t>
      </w:r>
      <w:r w:rsidRPr="00571850">
        <w:rPr>
          <w:szCs w:val="22"/>
        </w:rPr>
        <w:t xml:space="preserve"> přípravku Kovaltry v testech FVIII:C a porovnána s přípravkem obsahujícím rFVIII plné délky. Byly stanoveny konzistentní výsledky pro oba přípravky. FVIII:C u přípravku Kovalt</w:t>
      </w:r>
      <w:r w:rsidR="00917F77" w:rsidRPr="00571850">
        <w:rPr>
          <w:szCs w:val="22"/>
        </w:rPr>
        <w:t>r</w:t>
      </w:r>
      <w:r w:rsidRPr="00571850">
        <w:rPr>
          <w:szCs w:val="22"/>
        </w:rPr>
        <w:t>y může být změřen v plazmě pomocí jednofázového koagulačního testu a rovněž pomocí chromogenního testu při použití běžných laboratorních metod.</w:t>
      </w:r>
    </w:p>
    <w:p w14:paraId="3A5AB365" w14:textId="77777777" w:rsidR="006349CA" w:rsidRPr="00571850" w:rsidRDefault="006349CA" w:rsidP="00093446">
      <w:pPr>
        <w:rPr>
          <w:szCs w:val="22"/>
        </w:rPr>
      </w:pPr>
    </w:p>
    <w:p w14:paraId="3A5AB366" w14:textId="77777777" w:rsidR="006349CA" w:rsidRPr="00571850" w:rsidRDefault="006349CA" w:rsidP="00093446">
      <w:pPr>
        <w:keepNext/>
        <w:keepLines/>
      </w:pPr>
      <w:r w:rsidRPr="00571850">
        <w:t xml:space="preserve">Analýza všech uváděných </w:t>
      </w:r>
      <w:r w:rsidRPr="00571850">
        <w:rPr>
          <w:i/>
        </w:rPr>
        <w:t xml:space="preserve">inkrementálních </w:t>
      </w:r>
      <w:r w:rsidRPr="00571850">
        <w:t xml:space="preserve">uzdravení u dříve léčených pacientů ukázala medián zvýšení o </w:t>
      </w:r>
      <w:r w:rsidRPr="00571850">
        <w:rPr>
          <w:szCs w:val="22"/>
        </w:rPr>
        <w:t>&gt; </w:t>
      </w:r>
      <w:r w:rsidRPr="00571850">
        <w:t xml:space="preserve">2 % </w:t>
      </w:r>
      <w:r w:rsidRPr="00571850">
        <w:rPr>
          <w:szCs w:val="22"/>
        </w:rPr>
        <w:t xml:space="preserve">(&gt; 2 IU/dl) </w:t>
      </w:r>
      <w:r w:rsidRPr="00571850">
        <w:t xml:space="preserve">na IU/kg tělesné </w:t>
      </w:r>
      <w:r w:rsidR="0036676A">
        <w:t>hmotnosti</w:t>
      </w:r>
      <w:r w:rsidR="0036676A" w:rsidRPr="00571850">
        <w:t xml:space="preserve"> </w:t>
      </w:r>
      <w:r w:rsidRPr="00571850">
        <w:t xml:space="preserve">pro přípravek Kovaltry. Tento výsledek je podobný hodnotám zaznamenaným pro faktor VIII získaný z lidské plazmy. </w:t>
      </w:r>
      <w:r w:rsidR="00E0243E" w:rsidRPr="00571850">
        <w:t>B</w:t>
      </w:r>
      <w:r w:rsidRPr="00571850">
        <w:t>ěhem 6</w:t>
      </w:r>
      <w:r w:rsidR="00772D78" w:rsidRPr="00571850">
        <w:t>-</w:t>
      </w:r>
      <w:r w:rsidRPr="00571850">
        <w:t>12měsíční léčebné fáze</w:t>
      </w:r>
      <w:r w:rsidR="00E0243E" w:rsidRPr="00571850">
        <w:t xml:space="preserve"> nedošlo k žádné významné změně</w:t>
      </w:r>
      <w:r w:rsidRPr="00571850">
        <w:t>.</w:t>
      </w:r>
    </w:p>
    <w:p w14:paraId="3A5AB367" w14:textId="77777777" w:rsidR="006349CA" w:rsidRPr="00571850" w:rsidRDefault="006349CA" w:rsidP="00093446"/>
    <w:p w14:paraId="3A5AB368" w14:textId="77777777" w:rsidR="006349CA" w:rsidRPr="00571850" w:rsidRDefault="006349CA" w:rsidP="00093446">
      <w:pPr>
        <w:rPr>
          <w:b/>
          <w:bCs/>
        </w:rPr>
      </w:pPr>
      <w:r w:rsidRPr="00571850">
        <w:rPr>
          <w:b/>
          <w:bCs/>
        </w:rPr>
        <w:t xml:space="preserve">Tabulka 5: Výsledky </w:t>
      </w:r>
      <w:r w:rsidRPr="00571850">
        <w:rPr>
          <w:b/>
          <w:bCs/>
          <w:i/>
        </w:rPr>
        <w:t xml:space="preserve">inkrementálních </w:t>
      </w:r>
      <w:r w:rsidRPr="00571850">
        <w:rPr>
          <w:b/>
          <w:bCs/>
        </w:rPr>
        <w:t>uzdravení z fáze III</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118"/>
      </w:tblGrid>
      <w:tr w:rsidR="00157F7D" w:rsidRPr="00571850" w14:paraId="3A5AB36B" w14:textId="77777777" w:rsidTr="005A1264">
        <w:trPr>
          <w:cantSplit/>
          <w:tblHeader/>
        </w:trPr>
        <w:tc>
          <w:tcPr>
            <w:tcW w:w="5529" w:type="dxa"/>
            <w:shd w:val="clear" w:color="auto" w:fill="auto"/>
          </w:tcPr>
          <w:p w14:paraId="3A5AB369" w14:textId="77777777" w:rsidR="006349CA" w:rsidRPr="00571850" w:rsidRDefault="006349CA" w:rsidP="00093446">
            <w:pPr>
              <w:keepNext/>
              <w:widowControl w:val="0"/>
              <w:rPr>
                <w:b/>
              </w:rPr>
            </w:pPr>
            <w:r w:rsidRPr="00571850">
              <w:rPr>
                <w:b/>
              </w:rPr>
              <w:t>Účastníci studie</w:t>
            </w:r>
          </w:p>
        </w:tc>
        <w:tc>
          <w:tcPr>
            <w:tcW w:w="3118" w:type="dxa"/>
            <w:shd w:val="clear" w:color="auto" w:fill="auto"/>
          </w:tcPr>
          <w:p w14:paraId="3A5AB36A" w14:textId="77777777" w:rsidR="006349CA" w:rsidRPr="00571850" w:rsidRDefault="0036676A" w:rsidP="00093446">
            <w:pPr>
              <w:keepNext/>
              <w:widowControl w:val="0"/>
              <w:jc w:val="center"/>
              <w:rPr>
                <w:b/>
                <w:bCs/>
              </w:rPr>
            </w:pPr>
            <w:r>
              <w:rPr>
                <w:b/>
              </w:rPr>
              <w:t>n</w:t>
            </w:r>
            <w:r w:rsidR="006349CA" w:rsidRPr="00571850">
              <w:rPr>
                <w:b/>
              </w:rPr>
              <w:t>=115</w:t>
            </w:r>
          </w:p>
        </w:tc>
      </w:tr>
      <w:tr w:rsidR="00157F7D" w:rsidRPr="00571850" w14:paraId="3A5AB36F" w14:textId="77777777" w:rsidTr="005A1264">
        <w:trPr>
          <w:cantSplit/>
          <w:tblHeader/>
        </w:trPr>
        <w:tc>
          <w:tcPr>
            <w:tcW w:w="5529" w:type="dxa"/>
            <w:shd w:val="clear" w:color="auto" w:fill="auto"/>
          </w:tcPr>
          <w:p w14:paraId="3A5AB36C" w14:textId="77777777" w:rsidR="006349CA" w:rsidRPr="00571850" w:rsidRDefault="006349CA" w:rsidP="00093446">
            <w:pPr>
              <w:keepNext/>
              <w:widowControl w:val="0"/>
            </w:pPr>
            <w:r w:rsidRPr="00571850">
              <w:t>Výsledky chromogenního testu</w:t>
            </w:r>
          </w:p>
          <w:p w14:paraId="3A5AB36D" w14:textId="77777777" w:rsidR="006349CA" w:rsidRPr="00571850" w:rsidRDefault="006349CA" w:rsidP="00093446">
            <w:pPr>
              <w:keepNext/>
              <w:widowControl w:val="0"/>
            </w:pPr>
            <w:r w:rsidRPr="00571850">
              <w:t>Medián; (Q1; Q3) (IU/dl / IU/kg)</w:t>
            </w:r>
          </w:p>
        </w:tc>
        <w:tc>
          <w:tcPr>
            <w:tcW w:w="3118" w:type="dxa"/>
            <w:shd w:val="clear" w:color="auto" w:fill="auto"/>
          </w:tcPr>
          <w:p w14:paraId="3A5AB36E" w14:textId="77777777" w:rsidR="006349CA" w:rsidRPr="00571850" w:rsidRDefault="006349CA" w:rsidP="00093446">
            <w:pPr>
              <w:keepNext/>
              <w:widowControl w:val="0"/>
              <w:jc w:val="center"/>
            </w:pPr>
            <w:r w:rsidRPr="00571850">
              <w:t>2,3 (1,8; 2,6)</w:t>
            </w:r>
          </w:p>
        </w:tc>
      </w:tr>
      <w:tr w:rsidR="00157F7D" w:rsidRPr="00571850" w14:paraId="3A5AB373" w14:textId="77777777" w:rsidTr="005A1264">
        <w:trPr>
          <w:cantSplit/>
          <w:tblHeader/>
        </w:trPr>
        <w:tc>
          <w:tcPr>
            <w:tcW w:w="5529" w:type="dxa"/>
            <w:shd w:val="clear" w:color="auto" w:fill="auto"/>
          </w:tcPr>
          <w:p w14:paraId="3A5AB370" w14:textId="77777777" w:rsidR="006349CA" w:rsidRPr="00571850" w:rsidRDefault="006349CA" w:rsidP="00093446">
            <w:pPr>
              <w:keepNext/>
              <w:widowControl w:val="0"/>
            </w:pPr>
            <w:r w:rsidRPr="00571850">
              <w:t>Výsledky jednofázového testu</w:t>
            </w:r>
          </w:p>
          <w:p w14:paraId="3A5AB371" w14:textId="77777777" w:rsidR="006349CA" w:rsidRPr="00571850" w:rsidRDefault="006349CA" w:rsidP="00093446">
            <w:pPr>
              <w:keepNext/>
              <w:widowControl w:val="0"/>
            </w:pPr>
            <w:r w:rsidRPr="00571850">
              <w:t>Medián; (Q1; Q3) (IU/dl / IU/kg)</w:t>
            </w:r>
          </w:p>
        </w:tc>
        <w:tc>
          <w:tcPr>
            <w:tcW w:w="3118" w:type="dxa"/>
            <w:shd w:val="clear" w:color="auto" w:fill="auto"/>
          </w:tcPr>
          <w:p w14:paraId="3A5AB372" w14:textId="77777777" w:rsidR="006349CA" w:rsidRPr="00571850" w:rsidRDefault="006349CA" w:rsidP="00093446">
            <w:pPr>
              <w:keepNext/>
              <w:widowControl w:val="0"/>
              <w:jc w:val="center"/>
            </w:pPr>
            <w:r w:rsidRPr="00571850">
              <w:t>2,2 (1,8; 2,4)</w:t>
            </w:r>
          </w:p>
        </w:tc>
      </w:tr>
    </w:tbl>
    <w:p w14:paraId="3A5AB374" w14:textId="77777777" w:rsidR="006349CA" w:rsidRPr="00571850" w:rsidRDefault="006349CA" w:rsidP="00093446"/>
    <w:p w14:paraId="3A5AB375" w14:textId="77777777" w:rsidR="006349CA" w:rsidRPr="00571850" w:rsidRDefault="006349CA" w:rsidP="00FB4E37">
      <w:pPr>
        <w:keepNext/>
        <w:keepLines/>
        <w:outlineLvl w:val="2"/>
      </w:pPr>
      <w:r w:rsidRPr="00571850">
        <w:rPr>
          <w:b/>
        </w:rPr>
        <w:t>5.3</w:t>
      </w:r>
      <w:r w:rsidRPr="00571850">
        <w:rPr>
          <w:b/>
        </w:rPr>
        <w:tab/>
        <w:t>Předklinické údaje vztahující se k bezpečnosti</w:t>
      </w:r>
    </w:p>
    <w:p w14:paraId="3A5AB376" w14:textId="77777777" w:rsidR="006349CA" w:rsidRPr="00571850" w:rsidRDefault="006349CA" w:rsidP="00093446">
      <w:pPr>
        <w:keepNext/>
        <w:keepLines/>
      </w:pPr>
    </w:p>
    <w:p w14:paraId="3A5AB377" w14:textId="77777777" w:rsidR="006349CA" w:rsidRPr="00571850" w:rsidRDefault="006349CA" w:rsidP="00093446">
      <w:pPr>
        <w:keepNext/>
      </w:pPr>
      <w:r w:rsidRPr="00571850">
        <w:t xml:space="preserve">Neklinické údaje získané na základě farmakologických </w:t>
      </w:r>
      <w:r w:rsidR="00FE4FCA">
        <w:t xml:space="preserve">studií </w:t>
      </w:r>
      <w:r w:rsidR="00FE4FCA" w:rsidRPr="00571850">
        <w:t>bezpečnost</w:t>
      </w:r>
      <w:r w:rsidR="00FE4FCA">
        <w:t>i,</w:t>
      </w:r>
      <w:r w:rsidR="00FE4FCA" w:rsidRPr="00571850">
        <w:t xml:space="preserve"> </w:t>
      </w:r>
      <w:r w:rsidRPr="00571850">
        <w:rPr>
          <w:i/>
        </w:rPr>
        <w:t>in vitro</w:t>
      </w:r>
      <w:r w:rsidRPr="00571850">
        <w:t xml:space="preserve"> genotoxic</w:t>
      </w:r>
      <w:r w:rsidR="00FE4FCA">
        <w:t>ity</w:t>
      </w:r>
      <w:r w:rsidRPr="00571850">
        <w:t xml:space="preserve"> a krátkodobých studií toxicity po opakovaném podávání neodhalily žádné zvláštní riziko pro člověka. Studie toxicity </w:t>
      </w:r>
      <w:r w:rsidR="00FE4FCA">
        <w:t xml:space="preserve">po </w:t>
      </w:r>
      <w:r w:rsidR="00FE4FCA" w:rsidRPr="00571850">
        <w:t>opakované</w:t>
      </w:r>
      <w:r w:rsidR="00FE4FCA">
        <w:t>m podávání</w:t>
      </w:r>
      <w:r w:rsidR="00FE4FCA" w:rsidRPr="00571850">
        <w:t xml:space="preserve"> </w:t>
      </w:r>
      <w:r w:rsidRPr="00571850">
        <w:t>delší než 5 dnů, studie reprodukční toxicity a karcinogenity nebyly provedeny. Takové studie nejsou považovány za významné v důsledku tvorby protilátek proti heterogennímu humánnímu proteinu u zvířat. F</w:t>
      </w:r>
      <w:r w:rsidR="00772D78" w:rsidRPr="00571850">
        <w:t xml:space="preserve">aktor </w:t>
      </w:r>
      <w:r w:rsidRPr="00571850">
        <w:t>VIII je také vnitřní protein a není známo, že vyvolává jakékoli reprodukční nebo karcinogenní účinky.</w:t>
      </w:r>
    </w:p>
    <w:p w14:paraId="3A5AB378" w14:textId="77777777" w:rsidR="006349CA" w:rsidRPr="00571850" w:rsidRDefault="006349CA" w:rsidP="00093446"/>
    <w:p w14:paraId="3A5AB379" w14:textId="77777777" w:rsidR="00487161" w:rsidRPr="00571850" w:rsidRDefault="00487161" w:rsidP="00093446"/>
    <w:p w14:paraId="3A5AB37A" w14:textId="77777777" w:rsidR="006349CA" w:rsidRPr="00571850" w:rsidRDefault="006349CA" w:rsidP="007E6355">
      <w:pPr>
        <w:keepNext/>
        <w:keepLines/>
        <w:outlineLvl w:val="1"/>
        <w:rPr>
          <w:b/>
        </w:rPr>
      </w:pPr>
      <w:r w:rsidRPr="00571850">
        <w:rPr>
          <w:b/>
        </w:rPr>
        <w:t>6.</w:t>
      </w:r>
      <w:r w:rsidRPr="00571850">
        <w:rPr>
          <w:b/>
        </w:rPr>
        <w:tab/>
        <w:t>FARMACEUTICKÉ ÚDAJE</w:t>
      </w:r>
    </w:p>
    <w:p w14:paraId="3A5AB37B" w14:textId="77777777" w:rsidR="006349CA" w:rsidRPr="00571850" w:rsidRDefault="006349CA" w:rsidP="00093446">
      <w:pPr>
        <w:keepNext/>
        <w:keepLines/>
      </w:pPr>
    </w:p>
    <w:p w14:paraId="3A5AB37C" w14:textId="77777777" w:rsidR="006349CA" w:rsidRPr="00571850" w:rsidRDefault="006349CA" w:rsidP="00FB4E37">
      <w:pPr>
        <w:keepNext/>
        <w:keepLines/>
        <w:outlineLvl w:val="2"/>
        <w:rPr>
          <w:b/>
        </w:rPr>
      </w:pPr>
      <w:r w:rsidRPr="00571850">
        <w:rPr>
          <w:b/>
        </w:rPr>
        <w:t>6.1</w:t>
      </w:r>
      <w:r w:rsidRPr="00571850">
        <w:rPr>
          <w:b/>
        </w:rPr>
        <w:tab/>
        <w:t>Seznam pomocných látek</w:t>
      </w:r>
    </w:p>
    <w:p w14:paraId="3A5AB37D" w14:textId="77777777" w:rsidR="006349CA" w:rsidRPr="00571850" w:rsidRDefault="006349CA" w:rsidP="00093446">
      <w:pPr>
        <w:keepNext/>
        <w:keepLines/>
      </w:pPr>
    </w:p>
    <w:p w14:paraId="3A5AB37E" w14:textId="77777777" w:rsidR="006349CA" w:rsidRPr="00571850" w:rsidRDefault="006349CA" w:rsidP="00093446">
      <w:pPr>
        <w:keepNext/>
        <w:keepLines/>
        <w:rPr>
          <w:u w:val="single"/>
        </w:rPr>
      </w:pPr>
      <w:r w:rsidRPr="00571850">
        <w:rPr>
          <w:u w:val="single"/>
        </w:rPr>
        <w:t>Prášek</w:t>
      </w:r>
    </w:p>
    <w:p w14:paraId="3A5AB37F" w14:textId="77777777" w:rsidR="006349CA" w:rsidRPr="00571850" w:rsidRDefault="006349CA" w:rsidP="00093446">
      <w:pPr>
        <w:keepNext/>
        <w:keepLines/>
      </w:pPr>
      <w:r w:rsidRPr="00571850">
        <w:t>Sacharosa</w:t>
      </w:r>
    </w:p>
    <w:p w14:paraId="3A5AB380" w14:textId="77777777" w:rsidR="006349CA" w:rsidRPr="00571850" w:rsidRDefault="006349CA" w:rsidP="00093446">
      <w:pPr>
        <w:keepNext/>
        <w:keepLines/>
      </w:pPr>
      <w:r w:rsidRPr="00571850">
        <w:t>Histidin</w:t>
      </w:r>
    </w:p>
    <w:p w14:paraId="3A5AB381" w14:textId="77777777" w:rsidR="006349CA" w:rsidRPr="00571850" w:rsidRDefault="006349CA" w:rsidP="00093446">
      <w:pPr>
        <w:keepNext/>
        <w:keepLines/>
      </w:pPr>
      <w:r w:rsidRPr="00571850">
        <w:t>Glycin</w:t>
      </w:r>
      <w:r w:rsidR="00E2073B" w:rsidRPr="00571850">
        <w:t xml:space="preserve"> (E 640)</w:t>
      </w:r>
    </w:p>
    <w:p w14:paraId="3A5AB382" w14:textId="77777777" w:rsidR="006349CA" w:rsidRPr="00571850" w:rsidRDefault="006349CA" w:rsidP="00093446">
      <w:pPr>
        <w:keepNext/>
        <w:keepLines/>
      </w:pPr>
      <w:r w:rsidRPr="00571850">
        <w:t>Chlorid sodný</w:t>
      </w:r>
    </w:p>
    <w:p w14:paraId="3A5AB383" w14:textId="77777777" w:rsidR="00772D78" w:rsidRPr="00571850" w:rsidRDefault="00772D78" w:rsidP="00093446">
      <w:pPr>
        <w:keepNext/>
        <w:keepLines/>
        <w:tabs>
          <w:tab w:val="left" w:pos="708"/>
        </w:tabs>
        <w:rPr>
          <w:szCs w:val="22"/>
        </w:rPr>
      </w:pPr>
      <w:r w:rsidRPr="00571850">
        <w:rPr>
          <w:szCs w:val="22"/>
        </w:rPr>
        <w:t>Dihydrát chloridu vápenatého</w:t>
      </w:r>
      <w:r w:rsidR="00E2073B" w:rsidRPr="00571850">
        <w:rPr>
          <w:szCs w:val="22"/>
        </w:rPr>
        <w:t xml:space="preserve"> (E 509)</w:t>
      </w:r>
    </w:p>
    <w:p w14:paraId="3A5AB384" w14:textId="77777777" w:rsidR="006349CA" w:rsidRPr="00571850" w:rsidRDefault="006349CA" w:rsidP="00093446">
      <w:pPr>
        <w:keepNext/>
        <w:keepLines/>
      </w:pPr>
      <w:r w:rsidRPr="00571850">
        <w:t>Polysorbát 80</w:t>
      </w:r>
      <w:r w:rsidR="00E2073B" w:rsidRPr="00571850">
        <w:t xml:space="preserve"> (E 433)</w:t>
      </w:r>
    </w:p>
    <w:p w14:paraId="3A5AB385" w14:textId="77777777" w:rsidR="00772D78" w:rsidRPr="00571850" w:rsidRDefault="00772D78" w:rsidP="00093446">
      <w:pPr>
        <w:keepNext/>
        <w:keepLines/>
      </w:pPr>
      <w:r w:rsidRPr="00571850">
        <w:rPr>
          <w:szCs w:val="22"/>
        </w:rPr>
        <w:t>Ledová kyselina octová (k úpravě pH)</w:t>
      </w:r>
      <w:r w:rsidR="00E2073B" w:rsidRPr="00571850">
        <w:rPr>
          <w:szCs w:val="22"/>
        </w:rPr>
        <w:t xml:space="preserve"> (E 260)</w:t>
      </w:r>
    </w:p>
    <w:p w14:paraId="3A5AB386" w14:textId="77777777" w:rsidR="006349CA" w:rsidRPr="00571850" w:rsidRDefault="006349CA" w:rsidP="00093446"/>
    <w:p w14:paraId="3A5AB387" w14:textId="77777777" w:rsidR="006349CA" w:rsidRPr="00571850" w:rsidRDefault="006349CA" w:rsidP="00093446">
      <w:pPr>
        <w:keepNext/>
        <w:keepLines/>
        <w:rPr>
          <w:u w:val="single"/>
        </w:rPr>
      </w:pPr>
      <w:r w:rsidRPr="00571850">
        <w:rPr>
          <w:u w:val="single"/>
        </w:rPr>
        <w:t>Rozpouštědlo</w:t>
      </w:r>
    </w:p>
    <w:p w14:paraId="3A5AB388" w14:textId="77777777" w:rsidR="006349CA" w:rsidRPr="00571850" w:rsidRDefault="006349CA" w:rsidP="00093446">
      <w:pPr>
        <w:keepNext/>
      </w:pPr>
      <w:r w:rsidRPr="00571850">
        <w:t xml:space="preserve">Voda </w:t>
      </w:r>
      <w:r w:rsidR="00772D78" w:rsidRPr="00571850">
        <w:t>pro</w:t>
      </w:r>
      <w:r w:rsidRPr="00571850">
        <w:t xml:space="preserve"> injekci</w:t>
      </w:r>
    </w:p>
    <w:p w14:paraId="3A5AB389" w14:textId="77777777" w:rsidR="006349CA" w:rsidRPr="00571850" w:rsidRDefault="006349CA" w:rsidP="00093446"/>
    <w:p w14:paraId="3A5AB38A" w14:textId="77777777" w:rsidR="006349CA" w:rsidRPr="00571850" w:rsidRDefault="006349CA" w:rsidP="00FB4E37">
      <w:pPr>
        <w:keepNext/>
        <w:keepLines/>
        <w:outlineLvl w:val="2"/>
      </w:pPr>
      <w:r w:rsidRPr="00571850">
        <w:rPr>
          <w:b/>
        </w:rPr>
        <w:lastRenderedPageBreak/>
        <w:t>6.2</w:t>
      </w:r>
      <w:r w:rsidRPr="00571850">
        <w:rPr>
          <w:b/>
        </w:rPr>
        <w:tab/>
        <w:t>Inkompatibility</w:t>
      </w:r>
    </w:p>
    <w:p w14:paraId="3A5AB38B" w14:textId="77777777" w:rsidR="006349CA" w:rsidRPr="00571850" w:rsidRDefault="006349CA" w:rsidP="00093446">
      <w:pPr>
        <w:keepNext/>
        <w:keepLines/>
      </w:pPr>
    </w:p>
    <w:p w14:paraId="3A5AB38C" w14:textId="77777777" w:rsidR="006349CA" w:rsidRPr="00571850" w:rsidRDefault="006349CA" w:rsidP="00093446">
      <w:pPr>
        <w:keepNext/>
      </w:pPr>
      <w:r w:rsidRPr="00571850">
        <w:t>Studie kompatibility nejsou k dispozici, a proto nesmí být tento léčivý přípravek mísen s jinými léčivými přípravky.</w:t>
      </w:r>
    </w:p>
    <w:p w14:paraId="3A5AB38D" w14:textId="77777777" w:rsidR="006349CA" w:rsidRPr="00571850" w:rsidRDefault="006349CA" w:rsidP="00093446"/>
    <w:p w14:paraId="3A5AB38E" w14:textId="77777777" w:rsidR="006349CA" w:rsidRPr="00571850" w:rsidRDefault="006349CA" w:rsidP="00093446">
      <w:r w:rsidRPr="00571850">
        <w:t xml:space="preserve">K rekonstituci a </w:t>
      </w:r>
      <w:r w:rsidR="00487161" w:rsidRPr="00571850">
        <w:t>aplikaci</w:t>
      </w:r>
      <w:r w:rsidRPr="00571850">
        <w:t xml:space="preserve"> mohou být použity pouze dodávané infuzní soupravy, protože může dojít k selhání léčby v důsledku adsorpce lidského rekombinantního koagulačního faktoru VIII na vnitřní povrchy některého infuzního zařízení.</w:t>
      </w:r>
    </w:p>
    <w:p w14:paraId="3A5AB38F" w14:textId="77777777" w:rsidR="006349CA" w:rsidRPr="00571850" w:rsidRDefault="006349CA" w:rsidP="00093446"/>
    <w:p w14:paraId="3A5AB390" w14:textId="77777777" w:rsidR="006349CA" w:rsidRPr="00571850" w:rsidRDefault="006349CA" w:rsidP="00FB4E37">
      <w:pPr>
        <w:keepNext/>
        <w:keepLines/>
        <w:outlineLvl w:val="2"/>
      </w:pPr>
      <w:r w:rsidRPr="00571850">
        <w:rPr>
          <w:b/>
        </w:rPr>
        <w:t>6.3</w:t>
      </w:r>
      <w:r w:rsidRPr="00571850">
        <w:rPr>
          <w:b/>
        </w:rPr>
        <w:tab/>
        <w:t>Doba použitelnosti</w:t>
      </w:r>
    </w:p>
    <w:p w14:paraId="3A5AB391" w14:textId="77777777" w:rsidR="006349CA" w:rsidRPr="00571850" w:rsidRDefault="006349CA" w:rsidP="00093446">
      <w:pPr>
        <w:keepNext/>
        <w:keepLines/>
      </w:pPr>
    </w:p>
    <w:p w14:paraId="3A5AB392" w14:textId="77777777" w:rsidR="006349CA" w:rsidRPr="00571850" w:rsidRDefault="006349CA" w:rsidP="00093446">
      <w:pPr>
        <w:keepNext/>
      </w:pPr>
      <w:r w:rsidRPr="00571850">
        <w:t>30 měsíců</w:t>
      </w:r>
    </w:p>
    <w:p w14:paraId="3A5AB393" w14:textId="77777777" w:rsidR="006349CA" w:rsidRPr="00571850" w:rsidRDefault="006349CA" w:rsidP="00093446"/>
    <w:p w14:paraId="3A5AB394" w14:textId="77777777" w:rsidR="006349CA" w:rsidRPr="00571850" w:rsidRDefault="006349CA" w:rsidP="00093446">
      <w:pPr>
        <w:rPr>
          <w:szCs w:val="22"/>
        </w:rPr>
      </w:pPr>
      <w:r w:rsidRPr="00571850">
        <w:rPr>
          <w:szCs w:val="22"/>
        </w:rPr>
        <w:t>Chemická a fyzikální stabilita po otevření před použitím po rekonstituci byla prokázána po dobu 3 hodin při pokojové teplotě.</w:t>
      </w:r>
    </w:p>
    <w:p w14:paraId="3A5AB395" w14:textId="77777777" w:rsidR="006349CA" w:rsidRPr="00571850" w:rsidRDefault="006349CA" w:rsidP="00093446">
      <w:pPr>
        <w:rPr>
          <w:szCs w:val="22"/>
        </w:rPr>
      </w:pPr>
      <w:r w:rsidRPr="00571850">
        <w:rPr>
          <w:szCs w:val="22"/>
        </w:rPr>
        <w:t>Z mikrobiologického hlediska má být přípravek použit okamžitě po rekonstituci. Není-li použit okamžitě, doba a podmínky uchovávání přípravku po otevření před použitím jsou v odpovědnosti uživatele.</w:t>
      </w:r>
    </w:p>
    <w:p w14:paraId="3A5AB396" w14:textId="77777777" w:rsidR="006349CA" w:rsidRPr="00571850" w:rsidRDefault="006349CA" w:rsidP="00093446">
      <w:pPr>
        <w:rPr>
          <w:szCs w:val="22"/>
        </w:rPr>
      </w:pPr>
    </w:p>
    <w:p w14:paraId="3A5AB397" w14:textId="77777777" w:rsidR="006349CA" w:rsidRPr="00571850" w:rsidRDefault="006349CA" w:rsidP="00093446">
      <w:pPr>
        <w:rPr>
          <w:szCs w:val="22"/>
        </w:rPr>
      </w:pPr>
      <w:r w:rsidRPr="00571850">
        <w:rPr>
          <w:szCs w:val="22"/>
        </w:rPr>
        <w:t xml:space="preserve">Po </w:t>
      </w:r>
      <w:r w:rsidR="0089754E">
        <w:rPr>
          <w:szCs w:val="22"/>
        </w:rPr>
        <w:t>rekonstituci</w:t>
      </w:r>
      <w:r w:rsidR="0089754E" w:rsidRPr="00571850">
        <w:rPr>
          <w:szCs w:val="22"/>
        </w:rPr>
        <w:t xml:space="preserve"> </w:t>
      </w:r>
      <w:r w:rsidRPr="00571850">
        <w:rPr>
          <w:szCs w:val="22"/>
        </w:rPr>
        <w:t>chraňte před chladem.</w:t>
      </w:r>
    </w:p>
    <w:p w14:paraId="3A5AB398" w14:textId="77777777" w:rsidR="006349CA" w:rsidRPr="00571850" w:rsidRDefault="006349CA" w:rsidP="00093446"/>
    <w:p w14:paraId="3A5AB399" w14:textId="77777777" w:rsidR="006349CA" w:rsidRPr="00571850" w:rsidRDefault="006349CA" w:rsidP="00FB4E37">
      <w:pPr>
        <w:keepNext/>
        <w:outlineLvl w:val="2"/>
      </w:pPr>
      <w:r w:rsidRPr="00571850">
        <w:rPr>
          <w:b/>
        </w:rPr>
        <w:t>6.4</w:t>
      </w:r>
      <w:r w:rsidRPr="00571850">
        <w:rPr>
          <w:b/>
        </w:rPr>
        <w:tab/>
        <w:t>Zvláštní opatření pro uchovávání</w:t>
      </w:r>
    </w:p>
    <w:p w14:paraId="3A5AB39A" w14:textId="77777777" w:rsidR="006349CA" w:rsidRPr="00571850" w:rsidRDefault="006349CA" w:rsidP="00093446">
      <w:pPr>
        <w:keepNext/>
      </w:pPr>
    </w:p>
    <w:p w14:paraId="3A5AB39B" w14:textId="77777777" w:rsidR="00E0243E" w:rsidRPr="00571850" w:rsidRDefault="006349CA" w:rsidP="00093446">
      <w:pPr>
        <w:keepNext/>
        <w:keepLines/>
      </w:pPr>
      <w:r w:rsidRPr="00571850">
        <w:rPr>
          <w:noProof/>
        </w:rPr>
        <w:t>Uchovávejte v chladničce (2 °C</w:t>
      </w:r>
      <w:r w:rsidR="000427E0" w:rsidRPr="00571850">
        <w:rPr>
          <w:noProof/>
        </w:rPr>
        <w:t xml:space="preserve"> </w:t>
      </w:r>
      <w:r w:rsidR="00480357" w:rsidRPr="00571850">
        <w:rPr>
          <w:noProof/>
        </w:rPr>
        <w:t>–</w:t>
      </w:r>
      <w:r w:rsidR="000427E0" w:rsidRPr="00571850">
        <w:rPr>
          <w:noProof/>
        </w:rPr>
        <w:t xml:space="preserve"> </w:t>
      </w:r>
      <w:r w:rsidRPr="00571850">
        <w:rPr>
          <w:noProof/>
        </w:rPr>
        <w:t>8 °C).</w:t>
      </w:r>
      <w:r w:rsidRPr="00571850">
        <w:t xml:space="preserve"> </w:t>
      </w:r>
    </w:p>
    <w:p w14:paraId="3A5AB39C" w14:textId="77777777" w:rsidR="00E0243E" w:rsidRPr="00571850" w:rsidRDefault="006349CA" w:rsidP="00093446">
      <w:pPr>
        <w:keepNext/>
        <w:keepLines/>
      </w:pPr>
      <w:r w:rsidRPr="00571850">
        <w:t xml:space="preserve">Chraňte před mrazem. </w:t>
      </w:r>
    </w:p>
    <w:p w14:paraId="3A5AB39D" w14:textId="77777777" w:rsidR="006349CA" w:rsidRPr="00571850" w:rsidRDefault="006349CA" w:rsidP="00093446">
      <w:pPr>
        <w:keepNext/>
        <w:keepLines/>
      </w:pPr>
      <w:r w:rsidRPr="00571850">
        <w:t>Uchovávejte injekční lahvičku a předplněnou injekční stříkačku v krabičce, aby byl přípravek chráněn před světlem.</w:t>
      </w:r>
    </w:p>
    <w:p w14:paraId="3A5AB39E" w14:textId="77777777" w:rsidR="006349CA" w:rsidRPr="00571850" w:rsidRDefault="006349CA" w:rsidP="00093446"/>
    <w:p w14:paraId="3A5AB39F" w14:textId="77777777" w:rsidR="006349CA" w:rsidRPr="00571850" w:rsidRDefault="006349CA" w:rsidP="00093446">
      <w:pPr>
        <w:rPr>
          <w:szCs w:val="22"/>
        </w:rPr>
      </w:pPr>
      <w:r w:rsidRPr="00571850">
        <w:rPr>
          <w:szCs w:val="22"/>
        </w:rPr>
        <w:t xml:space="preserve">V rámci své celkové doby použitelnosti v délce </w:t>
      </w:r>
      <w:r w:rsidRPr="00571850">
        <w:t>30</w:t>
      </w:r>
      <w:r w:rsidRPr="00571850">
        <w:rPr>
          <w:szCs w:val="22"/>
        </w:rPr>
        <w:t> měsíců může být přípravek</w:t>
      </w:r>
      <w:r w:rsidR="0089754E">
        <w:rPr>
          <w:szCs w:val="22"/>
        </w:rPr>
        <w:t>, pokud je ponechán v krabičce,</w:t>
      </w:r>
      <w:r w:rsidRPr="00571850">
        <w:rPr>
          <w:szCs w:val="22"/>
        </w:rPr>
        <w:t xml:space="preserve"> uchováván při pokojové teplotě (do 25 °C) po omezenou dobu 12 měsíců. V takovém případě skončí doba použitelnosti na konci tohoto 12měsíčního období, nebo po uplynutí data použitelnosti uvedeného na injekční lahvičce, podle toho, co nastane dříve. Nová doba použitelnosti musí být uvedena na krabičce.</w:t>
      </w:r>
    </w:p>
    <w:p w14:paraId="3A5AB3A0" w14:textId="77777777" w:rsidR="006349CA" w:rsidRPr="00571850" w:rsidRDefault="006349CA" w:rsidP="00093446"/>
    <w:p w14:paraId="3A5AB3A1" w14:textId="77777777" w:rsidR="006349CA" w:rsidRPr="00571850" w:rsidRDefault="006349CA" w:rsidP="00093446">
      <w:r w:rsidRPr="00571850">
        <w:t xml:space="preserve">Podmínky uchovávání tohoto léčivého přípravku </w:t>
      </w:r>
      <w:r w:rsidRPr="00571850">
        <w:rPr>
          <w:noProof/>
          <w:szCs w:val="24"/>
        </w:rPr>
        <w:t>po jeho rekonstituci</w:t>
      </w:r>
      <w:r w:rsidRPr="00571850">
        <w:t xml:space="preserve"> </w:t>
      </w:r>
      <w:r w:rsidRPr="00571850">
        <w:rPr>
          <w:noProof/>
          <w:szCs w:val="24"/>
        </w:rPr>
        <w:t>jsou uvedeny v</w:t>
      </w:r>
      <w:r w:rsidRPr="00571850">
        <w:t> bod</w:t>
      </w:r>
      <w:r w:rsidRPr="00571850">
        <w:rPr>
          <w:noProof/>
          <w:szCs w:val="24"/>
        </w:rPr>
        <w:t>ě</w:t>
      </w:r>
      <w:r w:rsidRPr="00571850">
        <w:t> 6.3.</w:t>
      </w:r>
    </w:p>
    <w:p w14:paraId="3A5AB3A2" w14:textId="77777777" w:rsidR="006349CA" w:rsidRPr="00571850" w:rsidRDefault="006349CA" w:rsidP="00093446"/>
    <w:p w14:paraId="3A5AB3A3" w14:textId="77777777" w:rsidR="006349CA" w:rsidRPr="00571850" w:rsidRDefault="006349CA" w:rsidP="00FB4E37">
      <w:pPr>
        <w:keepNext/>
        <w:keepLines/>
        <w:outlineLvl w:val="2"/>
        <w:rPr>
          <w:shd w:val="clear" w:color="auto" w:fill="FFFF00"/>
        </w:rPr>
      </w:pPr>
      <w:r w:rsidRPr="00571850">
        <w:rPr>
          <w:b/>
        </w:rPr>
        <w:t>6.5</w:t>
      </w:r>
      <w:r w:rsidRPr="00571850">
        <w:rPr>
          <w:b/>
        </w:rPr>
        <w:tab/>
        <w:t>Druh obalu a obsah balení</w:t>
      </w:r>
      <w:r w:rsidRPr="00571850">
        <w:rPr>
          <w:b/>
          <w:szCs w:val="22"/>
        </w:rPr>
        <w:t xml:space="preserve"> </w:t>
      </w:r>
      <w:r w:rsidRPr="00571850">
        <w:rPr>
          <w:b/>
          <w:noProof/>
          <w:szCs w:val="22"/>
        </w:rPr>
        <w:t>a zvláštní vybavení pro použití, podání nebo implantaci</w:t>
      </w:r>
    </w:p>
    <w:p w14:paraId="3A5AB3A4" w14:textId="77777777" w:rsidR="006349CA" w:rsidRPr="00571850" w:rsidRDefault="006349CA" w:rsidP="00093446">
      <w:pPr>
        <w:keepNext/>
      </w:pPr>
    </w:p>
    <w:p w14:paraId="3A5AB3A5" w14:textId="77777777" w:rsidR="006349CA" w:rsidRPr="00571850" w:rsidRDefault="00772D78" w:rsidP="00093446">
      <w:pPr>
        <w:keepNext/>
        <w:keepLines/>
      </w:pPr>
      <w:r w:rsidRPr="00571850">
        <w:t>Každé j</w:t>
      </w:r>
      <w:r w:rsidR="006349CA" w:rsidRPr="00571850">
        <w:t>edno</w:t>
      </w:r>
      <w:r w:rsidRPr="00571850">
        <w:t>tlivé</w:t>
      </w:r>
      <w:r w:rsidR="006349CA" w:rsidRPr="00571850">
        <w:t xml:space="preserve"> balení přípravku Kovaltry obsahuje:</w:t>
      </w:r>
    </w:p>
    <w:p w14:paraId="3A5AB3A6" w14:textId="77777777" w:rsidR="006349CA" w:rsidRPr="00571850" w:rsidRDefault="006349CA" w:rsidP="00093446">
      <w:pPr>
        <w:keepNext/>
        <w:keepLines/>
        <w:numPr>
          <w:ilvl w:val="0"/>
          <w:numId w:val="5"/>
        </w:numPr>
        <w:tabs>
          <w:tab w:val="num" w:pos="567"/>
        </w:tabs>
        <w:ind w:left="567" w:hanging="567"/>
      </w:pPr>
      <w:r w:rsidRPr="00571850">
        <w:t>jednu injekční lahvičku obsahující prášek (injekční lahvička typu 1 z čirého skla o objemu 10 ml se zátkou z šedé halogenobutylové pryžové směsi a hliníkovým těsněním)</w:t>
      </w:r>
    </w:p>
    <w:p w14:paraId="3A5AB3A7" w14:textId="46193280" w:rsidR="006349CA" w:rsidRPr="00571850" w:rsidRDefault="006349CA" w:rsidP="00093446">
      <w:pPr>
        <w:keepNext/>
        <w:keepLines/>
        <w:numPr>
          <w:ilvl w:val="0"/>
          <w:numId w:val="5"/>
        </w:numPr>
        <w:tabs>
          <w:tab w:val="num" w:pos="567"/>
        </w:tabs>
        <w:ind w:left="567" w:hanging="567"/>
      </w:pPr>
      <w:r w:rsidRPr="00571850">
        <w:t>jednu předplněnou injekční stříkačku</w:t>
      </w:r>
      <w:r w:rsidR="00EC7251">
        <w:t xml:space="preserve"> (3</w:t>
      </w:r>
      <w:r w:rsidR="00343C57">
        <w:t xml:space="preserve"> </w:t>
      </w:r>
      <w:r w:rsidR="002F3367">
        <w:t>ml nebo 5 ml)</w:t>
      </w:r>
      <w:r w:rsidRPr="00571850">
        <w:t xml:space="preserve"> s 2,5 ml (pro 250 IU, 500 IU a 1000 IU) nebo 5 ml (pro 2000 IU a 3000 IU) rozpouštědla (lahvička cylindrického typu 1 z čirého skla se zátkou z šedé brombutylové pryžové směsi)</w:t>
      </w:r>
    </w:p>
    <w:p w14:paraId="3A5AB3A8" w14:textId="77777777" w:rsidR="006349CA" w:rsidRPr="00571850" w:rsidRDefault="006349CA" w:rsidP="00093446">
      <w:pPr>
        <w:keepNext/>
        <w:keepLines/>
        <w:numPr>
          <w:ilvl w:val="0"/>
          <w:numId w:val="5"/>
        </w:numPr>
        <w:tabs>
          <w:tab w:val="num" w:pos="567"/>
        </w:tabs>
        <w:ind w:left="567" w:hanging="567"/>
      </w:pPr>
      <w:r w:rsidRPr="00571850">
        <w:t>píst pro injekční stříkačku</w:t>
      </w:r>
    </w:p>
    <w:p w14:paraId="3A5AB3A9" w14:textId="77777777" w:rsidR="006349CA" w:rsidRPr="00571850" w:rsidRDefault="006349CA" w:rsidP="00093446">
      <w:pPr>
        <w:keepNext/>
        <w:keepLines/>
        <w:numPr>
          <w:ilvl w:val="0"/>
          <w:numId w:val="5"/>
        </w:numPr>
        <w:tabs>
          <w:tab w:val="num" w:pos="567"/>
        </w:tabs>
        <w:ind w:left="567" w:hanging="567"/>
      </w:pPr>
      <w:r w:rsidRPr="00571850">
        <w:t>adaptér injekční lahvičky</w:t>
      </w:r>
    </w:p>
    <w:p w14:paraId="3A5AB3AA" w14:textId="77777777" w:rsidR="006349CA" w:rsidRPr="00571850" w:rsidRDefault="006349CA" w:rsidP="00093446">
      <w:pPr>
        <w:keepNext/>
        <w:keepLines/>
        <w:numPr>
          <w:ilvl w:val="0"/>
          <w:numId w:val="5"/>
        </w:numPr>
        <w:tabs>
          <w:tab w:val="num" w:pos="567"/>
        </w:tabs>
        <w:ind w:left="567" w:hanging="567"/>
      </w:pPr>
      <w:r w:rsidRPr="00571850">
        <w:t>jednu venepunkční sadu</w:t>
      </w:r>
    </w:p>
    <w:p w14:paraId="3A5AB3AB" w14:textId="77777777" w:rsidR="001F6DEC" w:rsidRPr="00571850" w:rsidRDefault="001F6DEC" w:rsidP="0089734D"/>
    <w:p w14:paraId="3A5AB3AC" w14:textId="77777777" w:rsidR="006349CA" w:rsidRPr="00571850" w:rsidRDefault="00772D78" w:rsidP="00093446">
      <w:pPr>
        <w:ind w:left="567" w:hanging="567"/>
      </w:pPr>
      <w:r w:rsidRPr="00571850">
        <w:t>Velikosti balení</w:t>
      </w:r>
    </w:p>
    <w:p w14:paraId="3A5AB3AD" w14:textId="77777777" w:rsidR="00772D78" w:rsidRPr="00571850" w:rsidRDefault="00772D78" w:rsidP="00093446">
      <w:pPr>
        <w:numPr>
          <w:ilvl w:val="0"/>
          <w:numId w:val="28"/>
        </w:numPr>
        <w:ind w:left="567"/>
      </w:pPr>
      <w:r w:rsidRPr="00571850">
        <w:t>1 jednotlivé balení.</w:t>
      </w:r>
    </w:p>
    <w:p w14:paraId="3A5AB3AE" w14:textId="77777777" w:rsidR="00772D78" w:rsidRPr="00571850" w:rsidRDefault="00772D78" w:rsidP="00093446">
      <w:pPr>
        <w:numPr>
          <w:ilvl w:val="0"/>
          <w:numId w:val="28"/>
        </w:numPr>
        <w:ind w:left="567"/>
      </w:pPr>
      <w:r w:rsidRPr="00571850">
        <w:t xml:space="preserve">1 </w:t>
      </w:r>
      <w:r w:rsidR="009F4488" w:rsidRPr="00797021">
        <w:t>multipack</w:t>
      </w:r>
      <w:r w:rsidR="009F4488">
        <w:t xml:space="preserve"> (vícečetné balení)</w:t>
      </w:r>
      <w:r w:rsidR="009F4488" w:rsidRPr="00571850">
        <w:t xml:space="preserve"> </w:t>
      </w:r>
      <w:r w:rsidRPr="00571850">
        <w:t>s 30 jednotlivými baleními.</w:t>
      </w:r>
    </w:p>
    <w:p w14:paraId="3A5AB3AF" w14:textId="77777777" w:rsidR="001F6DEC" w:rsidRPr="00571850" w:rsidRDefault="001F6DEC" w:rsidP="00093446">
      <w:r w:rsidRPr="00571850">
        <w:t>Na trhu nemusí být všechny velikosti balení.</w:t>
      </w:r>
    </w:p>
    <w:p w14:paraId="3A5AB3B0" w14:textId="77777777" w:rsidR="001F6DEC" w:rsidRPr="00571850" w:rsidRDefault="001F6DEC" w:rsidP="00093446"/>
    <w:p w14:paraId="3A5AB3B1" w14:textId="77777777" w:rsidR="006349CA" w:rsidRPr="00571850" w:rsidRDefault="006349CA" w:rsidP="00FB4E37">
      <w:pPr>
        <w:keepNext/>
        <w:keepLines/>
        <w:outlineLvl w:val="2"/>
        <w:rPr>
          <w:shd w:val="clear" w:color="auto" w:fill="FFFF00"/>
        </w:rPr>
      </w:pPr>
      <w:r w:rsidRPr="00571850">
        <w:rPr>
          <w:b/>
        </w:rPr>
        <w:t>6.6</w:t>
      </w:r>
      <w:r w:rsidRPr="00571850">
        <w:rPr>
          <w:b/>
        </w:rPr>
        <w:tab/>
        <w:t>Zvláštní opatření pro likvidaci přípravku a pro zacházení s ním</w:t>
      </w:r>
    </w:p>
    <w:p w14:paraId="3A5AB3B2" w14:textId="77777777" w:rsidR="006349CA" w:rsidRPr="00571850" w:rsidRDefault="006349CA" w:rsidP="00093446">
      <w:pPr>
        <w:keepNext/>
        <w:keepLines/>
      </w:pPr>
    </w:p>
    <w:p w14:paraId="3A5AB3B3" w14:textId="77777777" w:rsidR="00395F5D" w:rsidRPr="00571850" w:rsidRDefault="006349CA" w:rsidP="00093446">
      <w:pPr>
        <w:keepNext/>
      </w:pPr>
      <w:r w:rsidRPr="00571850">
        <w:t>Podrobné pokyny pro přípravu a podání jsou obsaženy v příbalové informaci</w:t>
      </w:r>
      <w:r w:rsidR="00395F5D" w:rsidRPr="00571850">
        <w:t xml:space="preserve"> k přípravku Kovaltry</w:t>
      </w:r>
      <w:r w:rsidRPr="00571850">
        <w:t>.</w:t>
      </w:r>
    </w:p>
    <w:p w14:paraId="3A5AB3B4" w14:textId="77777777" w:rsidR="006349CA" w:rsidRPr="00571850" w:rsidRDefault="006349CA" w:rsidP="00093446"/>
    <w:p w14:paraId="3A5AB3B5" w14:textId="77777777" w:rsidR="00E0243E" w:rsidRPr="00571850" w:rsidRDefault="00E0243E" w:rsidP="00093446">
      <w:r w:rsidRPr="00571850">
        <w:rPr>
          <w:szCs w:val="22"/>
        </w:rPr>
        <w:lastRenderedPageBreak/>
        <w:t>Rekonstituovaný léčivý přípravek je čirý a bezbarvý roztok.</w:t>
      </w:r>
    </w:p>
    <w:p w14:paraId="3A5AB3B6" w14:textId="77777777" w:rsidR="006349CA" w:rsidRPr="00571850" w:rsidRDefault="006349CA" w:rsidP="00093446">
      <w:r w:rsidRPr="00571850">
        <w:t xml:space="preserve">Prášek přípravku Kovaltry </w:t>
      </w:r>
      <w:r w:rsidR="00E0243E" w:rsidRPr="00571850">
        <w:t>musí</w:t>
      </w:r>
      <w:r w:rsidRPr="00571850">
        <w:t xml:space="preserve"> být rekonstituován pouze s dodaným rozpouštědlem (2,5 ml nebo 5 ml vody </w:t>
      </w:r>
      <w:r w:rsidR="009F4488">
        <w:t>pro</w:t>
      </w:r>
      <w:r w:rsidR="009F4488" w:rsidRPr="00571850">
        <w:t xml:space="preserve"> </w:t>
      </w:r>
      <w:r w:rsidRPr="00571850">
        <w:t>injekci) v předplněné injekční stříkačce a adaptéru injekční lahvičky. Pro infuzi musí být přípravek připravován v aseptických podmínkách. Pokud je kterákoli součást balení otevřená nebo poškozená, nepoužívejte ji.</w:t>
      </w:r>
    </w:p>
    <w:p w14:paraId="3A5AB3B7" w14:textId="77777777" w:rsidR="006349CA" w:rsidRPr="00571850" w:rsidRDefault="006349CA" w:rsidP="00093446">
      <w:r w:rsidRPr="00571850">
        <w:t xml:space="preserve">Po rekonstituci je roztok čirý. Léčivé přípravky pro parenterální podání je nutno před podáním vizuálně zkontrolovat, zda </w:t>
      </w:r>
      <w:r w:rsidR="009F4488">
        <w:t>neobsahují</w:t>
      </w:r>
      <w:r w:rsidRPr="00571850">
        <w:t xml:space="preserve"> částice nebo zda nezměnily barvu. Nepoužívejte přípravek Kovaltry, pokud jsou v roztoku vidit</w:t>
      </w:r>
      <w:r w:rsidR="00A21E23" w:rsidRPr="00571850">
        <w:t xml:space="preserve">elné </w:t>
      </w:r>
      <w:r w:rsidR="009F4488">
        <w:t>částice</w:t>
      </w:r>
      <w:r w:rsidR="00A21E23" w:rsidRPr="00571850">
        <w:t xml:space="preserve"> nebo zákal.</w:t>
      </w:r>
    </w:p>
    <w:p w14:paraId="3A5AB3B8" w14:textId="77777777" w:rsidR="006349CA" w:rsidRPr="00571850" w:rsidRDefault="006349CA" w:rsidP="00093446"/>
    <w:p w14:paraId="3A5AB3B9" w14:textId="77777777" w:rsidR="006349CA" w:rsidRPr="00571850" w:rsidRDefault="006349CA" w:rsidP="00093446">
      <w:r w:rsidRPr="00571850">
        <w:t xml:space="preserve">Po rekonstituci je roztok natažen zpět do injekční stříkačky. Přípravek Kovaltry je nutno rekonstituovat a podat s použitím pomůcek (adaptér injekční lahvičky, předplněná injekční stříkačka, venepunkční sada), které jsou </w:t>
      </w:r>
      <w:r w:rsidR="00BC3069">
        <w:t>součástí každého balení</w:t>
      </w:r>
      <w:r w:rsidRPr="00571850">
        <w:t>.</w:t>
      </w:r>
    </w:p>
    <w:p w14:paraId="3A5AB3BA" w14:textId="77777777" w:rsidR="006349CA" w:rsidRPr="00571850" w:rsidRDefault="006349CA" w:rsidP="00093446"/>
    <w:p w14:paraId="3A5AB3BB" w14:textId="77777777" w:rsidR="006349CA" w:rsidRPr="00571850" w:rsidRDefault="006349CA" w:rsidP="00093446">
      <w:r w:rsidRPr="00571850">
        <w:t>Rekonstituovaný přípravek je nutno před podáním přefiltrovat, aby byly z roztoku odstraněny případné přítomné částice. Fi</w:t>
      </w:r>
      <w:r w:rsidR="000D7962" w:rsidRPr="00571850">
        <w:t>l</w:t>
      </w:r>
      <w:r w:rsidRPr="00571850">
        <w:t>trace je dosažen</w:t>
      </w:r>
      <w:r w:rsidR="00BC3069">
        <w:t>o</w:t>
      </w:r>
      <w:r w:rsidRPr="00571850">
        <w:t xml:space="preserve"> pomocí adaptéru injekční lahvičky.</w:t>
      </w:r>
    </w:p>
    <w:p w14:paraId="3A5AB3BC" w14:textId="77777777" w:rsidR="00FE6E49" w:rsidRPr="00571850" w:rsidRDefault="00FE6E49" w:rsidP="00093446">
      <w:r w:rsidRPr="00571850">
        <w:t>Dodaná venepunkční sada nesmí být použita k odběru krve, protože obsahuje in-line filtr.</w:t>
      </w:r>
    </w:p>
    <w:p w14:paraId="3A5AB3BD" w14:textId="77777777" w:rsidR="006349CA" w:rsidRPr="00571850" w:rsidRDefault="006349CA" w:rsidP="00093446"/>
    <w:p w14:paraId="3A5AB3BE" w14:textId="77777777" w:rsidR="006349CA" w:rsidRPr="00571850" w:rsidRDefault="006349CA" w:rsidP="00093446">
      <w:r w:rsidRPr="00571850">
        <w:t>Pouze pro jedno</w:t>
      </w:r>
      <w:r w:rsidR="008F217E" w:rsidRPr="00571850">
        <w:t>rázové</w:t>
      </w:r>
      <w:r w:rsidRPr="00571850">
        <w:t xml:space="preserve"> použití.</w:t>
      </w:r>
    </w:p>
    <w:p w14:paraId="3A5AB3BF" w14:textId="77777777" w:rsidR="006349CA" w:rsidRPr="00571850" w:rsidRDefault="006349CA" w:rsidP="00093446">
      <w:r w:rsidRPr="00571850">
        <w:rPr>
          <w:noProof/>
          <w:szCs w:val="24"/>
        </w:rPr>
        <w:t>Veškerý</w:t>
      </w:r>
      <w:r w:rsidRPr="00571850">
        <w:t xml:space="preserve"> nepoužitý </w:t>
      </w:r>
      <w:r w:rsidRPr="00571850">
        <w:rPr>
          <w:noProof/>
          <w:szCs w:val="24"/>
        </w:rPr>
        <w:t>léčivý</w:t>
      </w:r>
      <w:r w:rsidRPr="00571850">
        <w:t xml:space="preserve"> přípravek nebo odpad musí být zlikvidován v souladu s místními požadavky.</w:t>
      </w:r>
    </w:p>
    <w:p w14:paraId="3A5AB3C0" w14:textId="77777777" w:rsidR="006349CA" w:rsidRPr="00571850" w:rsidRDefault="006349CA" w:rsidP="00093446"/>
    <w:p w14:paraId="3A5AB3C1" w14:textId="77777777" w:rsidR="006349CA" w:rsidRPr="00571850" w:rsidRDefault="006349CA" w:rsidP="00093446"/>
    <w:p w14:paraId="3A5AB3C2" w14:textId="77777777" w:rsidR="006349CA" w:rsidRPr="00571850" w:rsidRDefault="006349CA" w:rsidP="007E6355">
      <w:pPr>
        <w:keepNext/>
        <w:keepLines/>
        <w:outlineLvl w:val="1"/>
      </w:pPr>
      <w:r w:rsidRPr="00571850">
        <w:rPr>
          <w:b/>
        </w:rPr>
        <w:t>7.</w:t>
      </w:r>
      <w:r w:rsidRPr="00571850">
        <w:rPr>
          <w:b/>
        </w:rPr>
        <w:tab/>
        <w:t>DRŽITEL ROZHODNUTÍ O REGISTRACI</w:t>
      </w:r>
    </w:p>
    <w:p w14:paraId="3A5AB3C3" w14:textId="77777777" w:rsidR="006349CA" w:rsidRPr="00571850" w:rsidRDefault="006349CA" w:rsidP="00093446">
      <w:pPr>
        <w:keepNext/>
        <w:keepLines/>
      </w:pPr>
    </w:p>
    <w:p w14:paraId="3A5AB3C4" w14:textId="77777777" w:rsidR="00B92305" w:rsidRPr="00571850" w:rsidRDefault="00B92305" w:rsidP="00093446">
      <w:pPr>
        <w:keepNext/>
        <w:tabs>
          <w:tab w:val="left" w:pos="590"/>
        </w:tabs>
        <w:autoSpaceDE w:val="0"/>
        <w:autoSpaceDN w:val="0"/>
        <w:adjustRightInd w:val="0"/>
        <w:spacing w:line="240" w:lineRule="atLeast"/>
        <w:rPr>
          <w:szCs w:val="22"/>
        </w:rPr>
      </w:pPr>
      <w:r w:rsidRPr="00571850">
        <w:rPr>
          <w:szCs w:val="22"/>
        </w:rPr>
        <w:t>Bayer AG</w:t>
      </w:r>
    </w:p>
    <w:p w14:paraId="3A5AB3C5" w14:textId="77777777" w:rsidR="00B92305" w:rsidRPr="00571850" w:rsidRDefault="00B92305" w:rsidP="00093446">
      <w:pPr>
        <w:keepNext/>
        <w:tabs>
          <w:tab w:val="left" w:pos="590"/>
        </w:tabs>
        <w:autoSpaceDE w:val="0"/>
        <w:autoSpaceDN w:val="0"/>
        <w:adjustRightInd w:val="0"/>
        <w:spacing w:line="240" w:lineRule="atLeast"/>
        <w:rPr>
          <w:szCs w:val="22"/>
        </w:rPr>
      </w:pPr>
      <w:r w:rsidRPr="00571850">
        <w:rPr>
          <w:szCs w:val="22"/>
        </w:rPr>
        <w:t>51368 Leverkusen</w:t>
      </w:r>
    </w:p>
    <w:p w14:paraId="3A5AB3C6" w14:textId="77777777" w:rsidR="006349CA" w:rsidRPr="00571850" w:rsidRDefault="006349CA" w:rsidP="00093446">
      <w:r w:rsidRPr="00571850">
        <w:t>Německo</w:t>
      </w:r>
    </w:p>
    <w:p w14:paraId="3A5AB3C7" w14:textId="77777777" w:rsidR="006349CA" w:rsidRPr="00571850" w:rsidRDefault="006349CA" w:rsidP="00093446"/>
    <w:p w14:paraId="3A5AB3C8" w14:textId="77777777" w:rsidR="006349CA" w:rsidRPr="00571850" w:rsidRDefault="006349CA" w:rsidP="00093446"/>
    <w:p w14:paraId="3A5AB3C9" w14:textId="77777777" w:rsidR="006349CA" w:rsidRPr="00571850" w:rsidRDefault="006349CA" w:rsidP="007E6355">
      <w:pPr>
        <w:keepNext/>
        <w:keepLines/>
        <w:outlineLvl w:val="1"/>
        <w:rPr>
          <w:b/>
          <w:shd w:val="clear" w:color="auto" w:fill="FFFF00"/>
        </w:rPr>
      </w:pPr>
      <w:r w:rsidRPr="00571850">
        <w:rPr>
          <w:b/>
        </w:rPr>
        <w:lastRenderedPageBreak/>
        <w:t>8.</w:t>
      </w:r>
      <w:r w:rsidRPr="00571850">
        <w:rPr>
          <w:b/>
        </w:rPr>
        <w:tab/>
        <w:t>REGISTRAČNÍ ČÍSLA</w:t>
      </w:r>
    </w:p>
    <w:p w14:paraId="3A5AB3CA" w14:textId="77777777" w:rsidR="006349CA" w:rsidRPr="00571850" w:rsidRDefault="006349CA" w:rsidP="00093446">
      <w:pPr>
        <w:keepNext/>
        <w:keepLines/>
      </w:pPr>
    </w:p>
    <w:p w14:paraId="3A5AB3CB" w14:textId="77777777" w:rsidR="002A134B" w:rsidRPr="00571850" w:rsidRDefault="002A134B" w:rsidP="00093446">
      <w:pPr>
        <w:keepNext/>
        <w:rPr>
          <w:szCs w:val="22"/>
          <w:highlight w:val="lightGray"/>
        </w:rPr>
      </w:pPr>
      <w:r w:rsidRPr="00571850">
        <w:rPr>
          <w:szCs w:val="22"/>
        </w:rPr>
        <w:t xml:space="preserve">EU/1/15/1076/002 </w:t>
      </w:r>
      <w:r w:rsidR="001F6DEC" w:rsidRPr="00571850">
        <w:rPr>
          <w:szCs w:val="22"/>
          <w:highlight w:val="lightGray"/>
        </w:rPr>
        <w:t>–</w:t>
      </w:r>
      <w:r w:rsidRPr="00571850">
        <w:rPr>
          <w:szCs w:val="22"/>
          <w:highlight w:val="lightGray"/>
        </w:rPr>
        <w:t xml:space="preserve"> </w:t>
      </w:r>
      <w:r w:rsidR="001F6DEC" w:rsidRPr="00571850">
        <w:rPr>
          <w:szCs w:val="22"/>
          <w:highlight w:val="lightGray"/>
        </w:rPr>
        <w:t>1 x (</w:t>
      </w:r>
      <w:r w:rsidRPr="00571850">
        <w:rPr>
          <w:szCs w:val="22"/>
          <w:highlight w:val="lightGray"/>
        </w:rPr>
        <w:t>Kovaltry 250 IU</w:t>
      </w:r>
      <w:r w:rsidR="000D7962" w:rsidRPr="00571850">
        <w:rPr>
          <w:szCs w:val="22"/>
          <w:highlight w:val="lightGray"/>
        </w:rPr>
        <w:t>-</w:t>
      </w:r>
      <w:r w:rsidR="000D7962" w:rsidRPr="00571850">
        <w:rPr>
          <w:rFonts w:ascii="Arial" w:hAnsi="Arial" w:cs="Arial"/>
          <w:highlight w:val="lightGray"/>
        </w:rPr>
        <w:t xml:space="preserve"> </w:t>
      </w:r>
      <w:r w:rsidR="000D7962" w:rsidRPr="00571850">
        <w:rPr>
          <w:rStyle w:val="shorttext"/>
          <w:highlight w:val="lightGray"/>
        </w:rPr>
        <w:t>rozpouštědlo (2,5 ml); předplněná injekční stříkačka (3 ml)</w:t>
      </w:r>
      <w:r w:rsidR="001F6DEC" w:rsidRPr="00571850">
        <w:rPr>
          <w:rStyle w:val="shorttext"/>
          <w:highlight w:val="lightGray"/>
        </w:rPr>
        <w:t>)</w:t>
      </w:r>
    </w:p>
    <w:p w14:paraId="3A5AB3CC" w14:textId="77777777" w:rsidR="00FC7C4A" w:rsidRPr="00571850" w:rsidRDefault="00FC7C4A" w:rsidP="00093446">
      <w:pPr>
        <w:keepNext/>
        <w:rPr>
          <w:szCs w:val="22"/>
          <w:highlight w:val="lightGray"/>
        </w:rPr>
      </w:pPr>
      <w:r w:rsidRPr="00571850">
        <w:rPr>
          <w:szCs w:val="22"/>
          <w:highlight w:val="lightGray"/>
        </w:rPr>
        <w:t xml:space="preserve">EU/1/15/1076/012 - </w:t>
      </w:r>
      <w:r w:rsidR="001F6DEC" w:rsidRPr="00571850">
        <w:rPr>
          <w:szCs w:val="22"/>
          <w:highlight w:val="lightGray"/>
        </w:rPr>
        <w:t>1 x (</w:t>
      </w:r>
      <w:r w:rsidRPr="00571850">
        <w:rPr>
          <w:szCs w:val="22"/>
          <w:highlight w:val="lightGray"/>
        </w:rPr>
        <w:t>Kovaltry 250 IU</w:t>
      </w:r>
      <w:r w:rsidR="000D7962" w:rsidRPr="00571850">
        <w:rPr>
          <w:szCs w:val="22"/>
          <w:highlight w:val="lightGray"/>
        </w:rPr>
        <w:t>-</w:t>
      </w:r>
      <w:r w:rsidR="000D7962" w:rsidRPr="00571850">
        <w:rPr>
          <w:rFonts w:ascii="Arial" w:hAnsi="Arial" w:cs="Arial"/>
          <w:highlight w:val="lightGray"/>
        </w:rPr>
        <w:t xml:space="preserve"> </w:t>
      </w:r>
      <w:r w:rsidR="000D7962" w:rsidRPr="00571850">
        <w:rPr>
          <w:rStyle w:val="shorttext"/>
          <w:highlight w:val="lightGray"/>
        </w:rPr>
        <w:t>rozpouštědlo (2,5 ml); předplněná injekční stříkačka (5 ml)</w:t>
      </w:r>
      <w:r w:rsidR="001F6DEC" w:rsidRPr="00571850">
        <w:rPr>
          <w:rStyle w:val="shorttext"/>
          <w:highlight w:val="lightGray"/>
        </w:rPr>
        <w:t>)</w:t>
      </w:r>
    </w:p>
    <w:p w14:paraId="3A5AB3CD" w14:textId="77777777" w:rsidR="002A134B" w:rsidRPr="00571850" w:rsidRDefault="002A134B" w:rsidP="00093446">
      <w:pPr>
        <w:keepNext/>
        <w:rPr>
          <w:szCs w:val="22"/>
          <w:highlight w:val="lightGray"/>
        </w:rPr>
      </w:pPr>
      <w:r w:rsidRPr="00571850">
        <w:rPr>
          <w:szCs w:val="22"/>
          <w:highlight w:val="lightGray"/>
        </w:rPr>
        <w:t xml:space="preserve">EU/1/15/1076/004 - </w:t>
      </w:r>
      <w:r w:rsidR="001F6DEC" w:rsidRPr="00571850">
        <w:rPr>
          <w:szCs w:val="22"/>
          <w:highlight w:val="lightGray"/>
        </w:rPr>
        <w:t>1 x (</w:t>
      </w:r>
      <w:r w:rsidRPr="00571850">
        <w:rPr>
          <w:szCs w:val="22"/>
          <w:highlight w:val="lightGray"/>
        </w:rPr>
        <w:t>Kovaltry 500 IU</w:t>
      </w:r>
      <w:r w:rsidR="000D7962" w:rsidRPr="00571850">
        <w:rPr>
          <w:szCs w:val="22"/>
          <w:highlight w:val="lightGray"/>
        </w:rPr>
        <w:t>-</w:t>
      </w:r>
      <w:r w:rsidR="000D7962" w:rsidRPr="00571850">
        <w:rPr>
          <w:rFonts w:ascii="Arial" w:hAnsi="Arial" w:cs="Arial"/>
          <w:highlight w:val="lightGray"/>
        </w:rPr>
        <w:t xml:space="preserve"> </w:t>
      </w:r>
      <w:r w:rsidR="000D7962" w:rsidRPr="00571850">
        <w:rPr>
          <w:rStyle w:val="shorttext"/>
          <w:highlight w:val="lightGray"/>
        </w:rPr>
        <w:t>rozpouštědlo (2,5 ml); předplněná injekční stříkačka (3 ml)</w:t>
      </w:r>
      <w:r w:rsidR="001F6DEC" w:rsidRPr="00571850">
        <w:rPr>
          <w:rStyle w:val="shorttext"/>
          <w:highlight w:val="lightGray"/>
        </w:rPr>
        <w:t>)</w:t>
      </w:r>
    </w:p>
    <w:p w14:paraId="3A5AB3CE" w14:textId="77777777" w:rsidR="00FC7C4A" w:rsidRPr="00571850" w:rsidRDefault="00FC7C4A" w:rsidP="00093446">
      <w:pPr>
        <w:keepNext/>
        <w:rPr>
          <w:szCs w:val="22"/>
          <w:highlight w:val="lightGray"/>
        </w:rPr>
      </w:pPr>
      <w:r w:rsidRPr="00571850">
        <w:rPr>
          <w:szCs w:val="22"/>
          <w:highlight w:val="lightGray"/>
        </w:rPr>
        <w:t xml:space="preserve">EU/1/15/1076/014 - </w:t>
      </w:r>
      <w:r w:rsidR="001F6DEC" w:rsidRPr="00571850">
        <w:rPr>
          <w:szCs w:val="22"/>
          <w:highlight w:val="lightGray"/>
        </w:rPr>
        <w:t>1 x (</w:t>
      </w:r>
      <w:r w:rsidRPr="00571850">
        <w:rPr>
          <w:szCs w:val="22"/>
          <w:highlight w:val="lightGray"/>
        </w:rPr>
        <w:t>Kovaltry 500 IU</w:t>
      </w:r>
      <w:r w:rsidR="000D7962" w:rsidRPr="00571850">
        <w:rPr>
          <w:szCs w:val="22"/>
          <w:highlight w:val="lightGray"/>
        </w:rPr>
        <w:t>-</w:t>
      </w:r>
      <w:r w:rsidR="000D7962" w:rsidRPr="00571850">
        <w:rPr>
          <w:rFonts w:ascii="Arial" w:hAnsi="Arial" w:cs="Arial"/>
          <w:highlight w:val="lightGray"/>
        </w:rPr>
        <w:t xml:space="preserve"> </w:t>
      </w:r>
      <w:r w:rsidR="000D7962" w:rsidRPr="00571850">
        <w:rPr>
          <w:rStyle w:val="shorttext"/>
          <w:highlight w:val="lightGray"/>
        </w:rPr>
        <w:t>rozpouštědlo (2,5 ml); předplněná injekční stříkačka (5 ml)</w:t>
      </w:r>
      <w:r w:rsidR="001F6DEC" w:rsidRPr="00571850">
        <w:rPr>
          <w:rStyle w:val="shorttext"/>
          <w:highlight w:val="lightGray"/>
        </w:rPr>
        <w:t>)</w:t>
      </w:r>
    </w:p>
    <w:p w14:paraId="3A5AB3CF" w14:textId="77777777" w:rsidR="002A134B" w:rsidRPr="00571850" w:rsidRDefault="002A134B" w:rsidP="00093446">
      <w:pPr>
        <w:keepNext/>
        <w:rPr>
          <w:szCs w:val="22"/>
          <w:highlight w:val="lightGray"/>
        </w:rPr>
      </w:pPr>
      <w:r w:rsidRPr="00571850">
        <w:rPr>
          <w:szCs w:val="22"/>
          <w:highlight w:val="lightGray"/>
        </w:rPr>
        <w:t xml:space="preserve">EU/1/15/1076/006 - </w:t>
      </w:r>
      <w:r w:rsidR="001F6DEC" w:rsidRPr="00571850">
        <w:rPr>
          <w:szCs w:val="22"/>
          <w:highlight w:val="lightGray"/>
        </w:rPr>
        <w:t>1 x (</w:t>
      </w:r>
      <w:r w:rsidRPr="00571850">
        <w:rPr>
          <w:szCs w:val="22"/>
          <w:highlight w:val="lightGray"/>
        </w:rPr>
        <w:t>Kovaltry 1000 IU</w:t>
      </w:r>
      <w:r w:rsidR="000D7962" w:rsidRPr="00571850">
        <w:rPr>
          <w:szCs w:val="22"/>
          <w:highlight w:val="lightGray"/>
        </w:rPr>
        <w:t>-</w:t>
      </w:r>
      <w:r w:rsidR="000D7962" w:rsidRPr="00571850">
        <w:rPr>
          <w:rFonts w:ascii="Arial" w:hAnsi="Arial" w:cs="Arial"/>
          <w:highlight w:val="lightGray"/>
        </w:rPr>
        <w:t xml:space="preserve"> </w:t>
      </w:r>
      <w:r w:rsidR="000D7962" w:rsidRPr="00571850">
        <w:rPr>
          <w:rStyle w:val="shorttext"/>
          <w:highlight w:val="lightGray"/>
        </w:rPr>
        <w:t>rozpouštědlo (2,5 ml); předplněná injekční stříkačka (3 ml)</w:t>
      </w:r>
      <w:r w:rsidR="001F6DEC" w:rsidRPr="00571850">
        <w:rPr>
          <w:rStyle w:val="shorttext"/>
          <w:highlight w:val="lightGray"/>
        </w:rPr>
        <w:t>)</w:t>
      </w:r>
    </w:p>
    <w:p w14:paraId="3A5AB3D0" w14:textId="77777777" w:rsidR="00FC7C4A" w:rsidRPr="00571850" w:rsidRDefault="00FC7C4A" w:rsidP="00093446">
      <w:pPr>
        <w:keepNext/>
        <w:rPr>
          <w:szCs w:val="22"/>
          <w:highlight w:val="lightGray"/>
        </w:rPr>
      </w:pPr>
      <w:r w:rsidRPr="00571850">
        <w:rPr>
          <w:szCs w:val="22"/>
          <w:highlight w:val="lightGray"/>
        </w:rPr>
        <w:t xml:space="preserve">EU/1/15/1076/016 - </w:t>
      </w:r>
      <w:r w:rsidR="001F6DEC" w:rsidRPr="00571850">
        <w:rPr>
          <w:szCs w:val="22"/>
          <w:highlight w:val="lightGray"/>
        </w:rPr>
        <w:t>1 x (</w:t>
      </w:r>
      <w:r w:rsidRPr="00571850">
        <w:rPr>
          <w:szCs w:val="22"/>
          <w:highlight w:val="lightGray"/>
        </w:rPr>
        <w:t>Kovaltry 1000 IU</w:t>
      </w:r>
      <w:r w:rsidR="000D7962" w:rsidRPr="00571850">
        <w:rPr>
          <w:szCs w:val="22"/>
          <w:highlight w:val="lightGray"/>
        </w:rPr>
        <w:t>-</w:t>
      </w:r>
      <w:r w:rsidR="000D7962" w:rsidRPr="00571850">
        <w:rPr>
          <w:rFonts w:ascii="Arial" w:hAnsi="Arial" w:cs="Arial"/>
          <w:highlight w:val="lightGray"/>
        </w:rPr>
        <w:t xml:space="preserve"> </w:t>
      </w:r>
      <w:r w:rsidR="000D7962" w:rsidRPr="00571850">
        <w:rPr>
          <w:rStyle w:val="shorttext"/>
          <w:highlight w:val="lightGray"/>
        </w:rPr>
        <w:t>rozpouštědlo (2,5 ml); předplněná injekční stříkačka (5 ml)</w:t>
      </w:r>
      <w:r w:rsidR="001F6DEC" w:rsidRPr="00571850">
        <w:rPr>
          <w:rStyle w:val="shorttext"/>
          <w:highlight w:val="lightGray"/>
        </w:rPr>
        <w:t>)</w:t>
      </w:r>
    </w:p>
    <w:p w14:paraId="3A5AB3D1" w14:textId="77777777" w:rsidR="002A134B" w:rsidRPr="00571850" w:rsidRDefault="002A134B" w:rsidP="00093446">
      <w:pPr>
        <w:keepNext/>
        <w:rPr>
          <w:szCs w:val="22"/>
          <w:highlight w:val="lightGray"/>
        </w:rPr>
      </w:pPr>
      <w:r w:rsidRPr="00571850">
        <w:rPr>
          <w:szCs w:val="22"/>
          <w:highlight w:val="lightGray"/>
        </w:rPr>
        <w:t xml:space="preserve">EU/1/15/1076/008 - </w:t>
      </w:r>
      <w:r w:rsidR="001F6DEC" w:rsidRPr="00571850">
        <w:rPr>
          <w:szCs w:val="22"/>
          <w:highlight w:val="lightGray"/>
        </w:rPr>
        <w:t>1 x (</w:t>
      </w:r>
      <w:r w:rsidRPr="00571850">
        <w:rPr>
          <w:szCs w:val="22"/>
          <w:highlight w:val="lightGray"/>
        </w:rPr>
        <w:t>Kovaltry 2000 IU</w:t>
      </w:r>
      <w:r w:rsidR="000D7962" w:rsidRPr="00571850">
        <w:rPr>
          <w:szCs w:val="22"/>
          <w:highlight w:val="lightGray"/>
        </w:rPr>
        <w:t>-</w:t>
      </w:r>
      <w:r w:rsidR="000D7962" w:rsidRPr="00571850">
        <w:rPr>
          <w:rFonts w:ascii="Arial" w:hAnsi="Arial" w:cs="Arial"/>
          <w:highlight w:val="lightGray"/>
        </w:rPr>
        <w:t xml:space="preserve"> </w:t>
      </w:r>
      <w:r w:rsidR="000D7962" w:rsidRPr="00571850">
        <w:rPr>
          <w:rStyle w:val="shorttext"/>
          <w:highlight w:val="lightGray"/>
        </w:rPr>
        <w:t>rozpouštědlo (5 ml); předplněná injekční stříkačka (5 ml)</w:t>
      </w:r>
      <w:r w:rsidR="001F6DEC" w:rsidRPr="00571850">
        <w:rPr>
          <w:rStyle w:val="shorttext"/>
          <w:highlight w:val="lightGray"/>
        </w:rPr>
        <w:t>)</w:t>
      </w:r>
    </w:p>
    <w:p w14:paraId="3A5AB3D2" w14:textId="77777777" w:rsidR="002A134B" w:rsidRPr="00571850" w:rsidRDefault="002A134B" w:rsidP="00093446">
      <w:pPr>
        <w:keepNext/>
        <w:rPr>
          <w:szCs w:val="22"/>
        </w:rPr>
      </w:pPr>
      <w:r w:rsidRPr="00571850">
        <w:rPr>
          <w:szCs w:val="22"/>
          <w:highlight w:val="lightGray"/>
        </w:rPr>
        <w:t xml:space="preserve">EU/1/15/1076/010 - </w:t>
      </w:r>
      <w:r w:rsidR="001F6DEC" w:rsidRPr="00571850">
        <w:rPr>
          <w:szCs w:val="22"/>
          <w:highlight w:val="lightGray"/>
        </w:rPr>
        <w:t>1 x (</w:t>
      </w:r>
      <w:r w:rsidRPr="00571850">
        <w:rPr>
          <w:szCs w:val="22"/>
          <w:highlight w:val="lightGray"/>
        </w:rPr>
        <w:t>Kovaltry 3000 IU</w:t>
      </w:r>
      <w:r w:rsidR="000D7962" w:rsidRPr="00571850">
        <w:rPr>
          <w:szCs w:val="22"/>
          <w:highlight w:val="lightGray"/>
        </w:rPr>
        <w:t>-</w:t>
      </w:r>
      <w:r w:rsidR="000D7962" w:rsidRPr="00571850">
        <w:rPr>
          <w:rFonts w:ascii="Arial" w:hAnsi="Arial" w:cs="Arial"/>
          <w:highlight w:val="lightGray"/>
        </w:rPr>
        <w:t xml:space="preserve"> </w:t>
      </w:r>
      <w:r w:rsidR="000D7962" w:rsidRPr="00571850">
        <w:rPr>
          <w:rStyle w:val="shorttext"/>
          <w:highlight w:val="lightGray"/>
        </w:rPr>
        <w:t>rozpouštědlo (5 ml); předplněná injekční stříkačka (5 ml)</w:t>
      </w:r>
      <w:r w:rsidR="001F6DEC" w:rsidRPr="00571850">
        <w:rPr>
          <w:rStyle w:val="shorttext"/>
        </w:rPr>
        <w:t>)</w:t>
      </w:r>
    </w:p>
    <w:p w14:paraId="3A5AB3D3" w14:textId="77777777" w:rsidR="001F6DEC" w:rsidRPr="00571850" w:rsidRDefault="001F6DEC" w:rsidP="00093446">
      <w:pPr>
        <w:keepNext/>
        <w:rPr>
          <w:szCs w:val="22"/>
          <w:highlight w:val="lightGray"/>
        </w:rPr>
      </w:pPr>
      <w:r w:rsidRPr="00571850">
        <w:rPr>
          <w:szCs w:val="22"/>
          <w:highlight w:val="lightGray"/>
        </w:rPr>
        <w:t>EU/1/15/1076/017 – 30 x (Kovaltry 250 IU-</w:t>
      </w:r>
      <w:r w:rsidRPr="00571850">
        <w:rPr>
          <w:rFonts w:ascii="Arial" w:hAnsi="Arial" w:cs="Arial"/>
          <w:highlight w:val="lightGray"/>
        </w:rPr>
        <w:t xml:space="preserve"> </w:t>
      </w:r>
      <w:r w:rsidRPr="00571850">
        <w:rPr>
          <w:rStyle w:val="shorttext"/>
          <w:highlight w:val="lightGray"/>
        </w:rPr>
        <w:t>rozpouštědlo (2,5 ml); předplněná injekční stříkačka (3 ml))</w:t>
      </w:r>
    </w:p>
    <w:p w14:paraId="3A5AB3D4" w14:textId="77777777" w:rsidR="001F6DEC" w:rsidRPr="00571850" w:rsidRDefault="001F6DEC" w:rsidP="00093446">
      <w:pPr>
        <w:keepNext/>
        <w:rPr>
          <w:szCs w:val="22"/>
          <w:highlight w:val="lightGray"/>
        </w:rPr>
      </w:pPr>
      <w:r w:rsidRPr="00571850">
        <w:rPr>
          <w:szCs w:val="22"/>
          <w:highlight w:val="lightGray"/>
        </w:rPr>
        <w:t>EU/1/15/1076/018 - 30 x (Kovaltry 250 IU-</w:t>
      </w:r>
      <w:r w:rsidRPr="00571850">
        <w:rPr>
          <w:rFonts w:ascii="Arial" w:hAnsi="Arial" w:cs="Arial"/>
          <w:highlight w:val="lightGray"/>
        </w:rPr>
        <w:t xml:space="preserve"> </w:t>
      </w:r>
      <w:r w:rsidRPr="00571850">
        <w:rPr>
          <w:rStyle w:val="shorttext"/>
          <w:highlight w:val="lightGray"/>
        </w:rPr>
        <w:t>rozpouštědlo (2,5 ml); předplněná injekční stříkačka (5 ml))</w:t>
      </w:r>
    </w:p>
    <w:p w14:paraId="3A5AB3D5" w14:textId="77777777" w:rsidR="001F6DEC" w:rsidRPr="00571850" w:rsidRDefault="001F6DEC" w:rsidP="00093446">
      <w:pPr>
        <w:keepNext/>
        <w:rPr>
          <w:szCs w:val="22"/>
          <w:highlight w:val="lightGray"/>
        </w:rPr>
      </w:pPr>
      <w:r w:rsidRPr="00571850">
        <w:rPr>
          <w:szCs w:val="22"/>
          <w:highlight w:val="lightGray"/>
        </w:rPr>
        <w:t>EU/1/15/1076/019 - 30 x (Kovaltry 500 IU-</w:t>
      </w:r>
      <w:r w:rsidRPr="00571850">
        <w:rPr>
          <w:rFonts w:ascii="Arial" w:hAnsi="Arial" w:cs="Arial"/>
          <w:highlight w:val="lightGray"/>
        </w:rPr>
        <w:t xml:space="preserve"> </w:t>
      </w:r>
      <w:r w:rsidRPr="00571850">
        <w:rPr>
          <w:rStyle w:val="shorttext"/>
          <w:highlight w:val="lightGray"/>
        </w:rPr>
        <w:t>rozpouštědlo (2,5 ml); předplněná injekční stříkačka (3 ml))</w:t>
      </w:r>
    </w:p>
    <w:p w14:paraId="3A5AB3D6" w14:textId="77777777" w:rsidR="001F6DEC" w:rsidRPr="00571850" w:rsidRDefault="001F6DEC" w:rsidP="00093446">
      <w:pPr>
        <w:keepNext/>
        <w:rPr>
          <w:szCs w:val="22"/>
          <w:highlight w:val="lightGray"/>
        </w:rPr>
      </w:pPr>
      <w:r w:rsidRPr="00571850">
        <w:rPr>
          <w:szCs w:val="22"/>
          <w:highlight w:val="lightGray"/>
        </w:rPr>
        <w:t>EU/1/15/1076/020 - 30 x (Kovaltry 500 IU-</w:t>
      </w:r>
      <w:r w:rsidRPr="00571850">
        <w:rPr>
          <w:rFonts w:ascii="Arial" w:hAnsi="Arial" w:cs="Arial"/>
          <w:highlight w:val="lightGray"/>
        </w:rPr>
        <w:t xml:space="preserve"> </w:t>
      </w:r>
      <w:r w:rsidRPr="00571850">
        <w:rPr>
          <w:rStyle w:val="shorttext"/>
          <w:highlight w:val="lightGray"/>
        </w:rPr>
        <w:t>rozpouštědlo (2,5 ml); předplněná injekční stříkačka (5 ml))</w:t>
      </w:r>
    </w:p>
    <w:p w14:paraId="3A5AB3D7" w14:textId="77777777" w:rsidR="001F6DEC" w:rsidRPr="00571850" w:rsidRDefault="001F6DEC" w:rsidP="00093446">
      <w:pPr>
        <w:keepNext/>
        <w:rPr>
          <w:szCs w:val="22"/>
          <w:highlight w:val="lightGray"/>
        </w:rPr>
      </w:pPr>
      <w:r w:rsidRPr="00571850">
        <w:rPr>
          <w:szCs w:val="22"/>
          <w:highlight w:val="lightGray"/>
        </w:rPr>
        <w:t>EU/1/15/1076/021 - 30 x (Kovaltry 1000 IU-</w:t>
      </w:r>
      <w:r w:rsidRPr="00571850">
        <w:rPr>
          <w:rFonts w:ascii="Arial" w:hAnsi="Arial" w:cs="Arial"/>
          <w:highlight w:val="lightGray"/>
        </w:rPr>
        <w:t xml:space="preserve"> </w:t>
      </w:r>
      <w:r w:rsidRPr="00571850">
        <w:rPr>
          <w:rStyle w:val="shorttext"/>
          <w:highlight w:val="lightGray"/>
        </w:rPr>
        <w:t>rozpouštědlo (2,5 ml); předplněná injekční stříkačka (3 ml))</w:t>
      </w:r>
    </w:p>
    <w:p w14:paraId="3A5AB3D8" w14:textId="77777777" w:rsidR="001F6DEC" w:rsidRPr="00571850" w:rsidRDefault="001F6DEC" w:rsidP="00093446">
      <w:pPr>
        <w:keepNext/>
        <w:rPr>
          <w:szCs w:val="22"/>
          <w:highlight w:val="lightGray"/>
        </w:rPr>
      </w:pPr>
      <w:r w:rsidRPr="00571850">
        <w:rPr>
          <w:szCs w:val="22"/>
          <w:highlight w:val="lightGray"/>
        </w:rPr>
        <w:t>EU/1/15/1076/022 - 30 x (Kovaltry 1000 IU-</w:t>
      </w:r>
      <w:r w:rsidRPr="00571850">
        <w:rPr>
          <w:rFonts w:ascii="Arial" w:hAnsi="Arial" w:cs="Arial"/>
          <w:highlight w:val="lightGray"/>
        </w:rPr>
        <w:t xml:space="preserve"> </w:t>
      </w:r>
      <w:r w:rsidRPr="00571850">
        <w:rPr>
          <w:rStyle w:val="shorttext"/>
          <w:highlight w:val="lightGray"/>
        </w:rPr>
        <w:t>rozpouštědlo (2,5 ml); předplněná injekční stříkačka (5 ml))</w:t>
      </w:r>
    </w:p>
    <w:p w14:paraId="3A5AB3D9" w14:textId="77777777" w:rsidR="001F6DEC" w:rsidRPr="00571850" w:rsidRDefault="001F6DEC" w:rsidP="00093446">
      <w:pPr>
        <w:keepNext/>
        <w:rPr>
          <w:szCs w:val="22"/>
          <w:highlight w:val="lightGray"/>
        </w:rPr>
      </w:pPr>
      <w:r w:rsidRPr="00571850">
        <w:rPr>
          <w:szCs w:val="22"/>
          <w:highlight w:val="lightGray"/>
        </w:rPr>
        <w:t>EU/1/15/1076/023 - 30 x (Kovaltry 2000 IU-</w:t>
      </w:r>
      <w:r w:rsidRPr="00571850">
        <w:rPr>
          <w:rFonts w:ascii="Arial" w:hAnsi="Arial" w:cs="Arial"/>
          <w:highlight w:val="lightGray"/>
        </w:rPr>
        <w:t xml:space="preserve"> </w:t>
      </w:r>
      <w:r w:rsidRPr="00571850">
        <w:rPr>
          <w:rStyle w:val="shorttext"/>
          <w:highlight w:val="lightGray"/>
        </w:rPr>
        <w:t>rozpouštědlo (5 ml); předplněná injekční stříkačka (5 ml))</w:t>
      </w:r>
    </w:p>
    <w:p w14:paraId="3A5AB3DA" w14:textId="77777777" w:rsidR="001F6DEC" w:rsidRPr="00571850" w:rsidRDefault="001F6DEC" w:rsidP="00093446">
      <w:pPr>
        <w:keepNext/>
        <w:rPr>
          <w:szCs w:val="22"/>
        </w:rPr>
      </w:pPr>
      <w:r w:rsidRPr="00571850">
        <w:rPr>
          <w:szCs w:val="22"/>
          <w:highlight w:val="lightGray"/>
        </w:rPr>
        <w:t>EU/1/15/1076/024 - 30 x (Kovaltry 3000 IU-</w:t>
      </w:r>
      <w:r w:rsidRPr="00571850">
        <w:rPr>
          <w:rFonts w:ascii="Arial" w:hAnsi="Arial" w:cs="Arial"/>
          <w:highlight w:val="lightGray"/>
        </w:rPr>
        <w:t xml:space="preserve"> </w:t>
      </w:r>
      <w:r w:rsidRPr="00571850">
        <w:rPr>
          <w:rStyle w:val="shorttext"/>
          <w:highlight w:val="lightGray"/>
        </w:rPr>
        <w:t>rozpouštědlo (5 ml); předplněná injekční stříkačka (5 ml)</w:t>
      </w:r>
      <w:r w:rsidRPr="00571850">
        <w:rPr>
          <w:rStyle w:val="shorttext"/>
        </w:rPr>
        <w:t>)</w:t>
      </w:r>
    </w:p>
    <w:p w14:paraId="3A5AB3DB" w14:textId="77777777" w:rsidR="006349CA" w:rsidRPr="00571850" w:rsidRDefault="006349CA" w:rsidP="00093446"/>
    <w:p w14:paraId="3A5AB3DC" w14:textId="77777777" w:rsidR="006349CA" w:rsidRPr="00571850" w:rsidRDefault="006349CA" w:rsidP="00093446"/>
    <w:p w14:paraId="3A5AB3DD" w14:textId="77777777" w:rsidR="006349CA" w:rsidRPr="00571850" w:rsidRDefault="006349CA" w:rsidP="007E6355">
      <w:pPr>
        <w:keepNext/>
        <w:outlineLvl w:val="1"/>
      </w:pPr>
      <w:r w:rsidRPr="00571850">
        <w:rPr>
          <w:b/>
        </w:rPr>
        <w:t>9.</w:t>
      </w:r>
      <w:r w:rsidRPr="00571850">
        <w:rPr>
          <w:b/>
        </w:rPr>
        <w:tab/>
        <w:t>DATUM PRVNÍ REGISTRACE/PRODLOUŽENÍ REGISTRACE</w:t>
      </w:r>
    </w:p>
    <w:p w14:paraId="3A5AB3DE" w14:textId="77777777" w:rsidR="006349CA" w:rsidRPr="00571850" w:rsidRDefault="006349CA" w:rsidP="00093446">
      <w:pPr>
        <w:keepNext/>
      </w:pPr>
    </w:p>
    <w:p w14:paraId="3A5AB3DF" w14:textId="77777777" w:rsidR="002A134B" w:rsidRPr="00571850" w:rsidRDefault="002A134B" w:rsidP="00093446">
      <w:pPr>
        <w:keepNext/>
      </w:pPr>
      <w:r w:rsidRPr="00571850">
        <w:t>Datum první registrace:</w:t>
      </w:r>
      <w:r w:rsidR="00716ECB" w:rsidRPr="00571850">
        <w:t xml:space="preserve"> 18.</w:t>
      </w:r>
      <w:r w:rsidR="000755A6">
        <w:t xml:space="preserve"> února </w:t>
      </w:r>
      <w:r w:rsidR="00716ECB" w:rsidRPr="00571850">
        <w:t>2016</w:t>
      </w:r>
    </w:p>
    <w:p w14:paraId="3A5AB3E0" w14:textId="0DDEF107" w:rsidR="00E2073B" w:rsidRPr="00571850" w:rsidRDefault="00E2073B" w:rsidP="00093446">
      <w:pPr>
        <w:keepNext/>
      </w:pPr>
      <w:r w:rsidRPr="00571850">
        <w:t>Datum posledního prodloužení registrace:</w:t>
      </w:r>
      <w:ins w:id="1" w:author="Author">
        <w:r w:rsidR="00637F6C">
          <w:t xml:space="preserve"> 17.</w:t>
        </w:r>
        <w:r w:rsidR="00426C03">
          <w:t xml:space="preserve"> září 2020</w:t>
        </w:r>
      </w:ins>
    </w:p>
    <w:p w14:paraId="3A5AB3E1" w14:textId="77777777" w:rsidR="002A134B" w:rsidRPr="00571850" w:rsidRDefault="002A134B" w:rsidP="00093446">
      <w:pPr>
        <w:keepNext/>
      </w:pPr>
    </w:p>
    <w:p w14:paraId="3A5AB3E2" w14:textId="77777777" w:rsidR="006349CA" w:rsidRPr="00571850" w:rsidRDefault="006349CA" w:rsidP="00093446"/>
    <w:p w14:paraId="3A5AB3E3" w14:textId="77777777" w:rsidR="006349CA" w:rsidRPr="00571850" w:rsidRDefault="006349CA" w:rsidP="007E6355">
      <w:pPr>
        <w:keepNext/>
        <w:keepLines/>
        <w:outlineLvl w:val="1"/>
        <w:rPr>
          <w:b/>
        </w:rPr>
      </w:pPr>
      <w:r w:rsidRPr="00571850">
        <w:rPr>
          <w:b/>
        </w:rPr>
        <w:t>10.</w:t>
      </w:r>
      <w:r w:rsidRPr="00571850">
        <w:rPr>
          <w:b/>
        </w:rPr>
        <w:tab/>
        <w:t>DATUM REVIZE TEXTU</w:t>
      </w:r>
    </w:p>
    <w:p w14:paraId="3A5AB3E4" w14:textId="77777777" w:rsidR="006349CA" w:rsidRPr="00571850" w:rsidRDefault="006349CA" w:rsidP="00093446">
      <w:pPr>
        <w:keepNext/>
        <w:keepLines/>
      </w:pPr>
    </w:p>
    <w:p w14:paraId="3A5AB3E5" w14:textId="77777777" w:rsidR="00003FDC" w:rsidRPr="00571850" w:rsidRDefault="00003FDC" w:rsidP="00093446">
      <w:pPr>
        <w:keepNext/>
        <w:keepLines/>
      </w:pPr>
    </w:p>
    <w:p w14:paraId="3A5AB3E6" w14:textId="62CD1454" w:rsidR="006349CA" w:rsidRPr="00571850" w:rsidRDefault="006349CA" w:rsidP="00093446">
      <w:pPr>
        <w:rPr>
          <w:noProof/>
          <w:szCs w:val="22"/>
        </w:rPr>
      </w:pPr>
      <w:r w:rsidRPr="00571850">
        <w:rPr>
          <w:noProof/>
        </w:rPr>
        <w:t>Podrobné informace o tomto léčivém přípravku jsou k dispozici na webových stránkách Evropské agentury pro léčivé přípravky</w:t>
      </w:r>
      <w:r w:rsidRPr="00571850">
        <w:rPr>
          <w:noProof/>
          <w:szCs w:val="22"/>
        </w:rPr>
        <w:t xml:space="preserve"> </w:t>
      </w:r>
      <w:ins w:id="2" w:author="Author">
        <w:r w:rsidR="00331D8B">
          <w:rPr>
            <w:szCs w:val="22"/>
          </w:rPr>
          <w:fldChar w:fldCharType="begin"/>
        </w:r>
        <w:r w:rsidR="00331D8B">
          <w:rPr>
            <w:szCs w:val="22"/>
          </w:rPr>
          <w:instrText>HYPERLINK "</w:instrText>
        </w:r>
      </w:ins>
      <w:r w:rsidR="00331D8B" w:rsidRPr="00BE18E9">
        <w:rPr>
          <w:rPrChange w:id="3" w:author="Author">
            <w:rPr>
              <w:rStyle w:val="Hyperlink"/>
              <w:color w:val="auto"/>
              <w:szCs w:val="22"/>
            </w:rPr>
          </w:rPrChange>
        </w:rPr>
        <w:instrText>http</w:instrText>
      </w:r>
      <w:ins w:id="4" w:author="Author">
        <w:r w:rsidR="00331D8B" w:rsidRPr="00BE18E9">
          <w:rPr>
            <w:rPrChange w:id="5" w:author="Author">
              <w:rPr>
                <w:rStyle w:val="Hyperlink"/>
                <w:color w:val="auto"/>
                <w:szCs w:val="22"/>
              </w:rPr>
            </w:rPrChange>
          </w:rPr>
          <w:instrText>s</w:instrText>
        </w:r>
      </w:ins>
      <w:r w:rsidR="00331D8B" w:rsidRPr="00BE18E9">
        <w:rPr>
          <w:rPrChange w:id="6" w:author="Author">
            <w:rPr>
              <w:rStyle w:val="Hyperlink"/>
              <w:color w:val="auto"/>
              <w:szCs w:val="22"/>
            </w:rPr>
          </w:rPrChange>
        </w:rPr>
        <w:instrText>://www.ema.europa.eu</w:instrText>
      </w:r>
      <w:ins w:id="7" w:author="Author">
        <w:r w:rsidR="00331D8B">
          <w:rPr>
            <w:szCs w:val="22"/>
          </w:rPr>
          <w:instrText>"</w:instrText>
        </w:r>
        <w:r w:rsidR="00331D8B">
          <w:rPr>
            <w:szCs w:val="22"/>
          </w:rPr>
        </w:r>
        <w:r w:rsidR="00331D8B">
          <w:rPr>
            <w:szCs w:val="22"/>
          </w:rPr>
          <w:fldChar w:fldCharType="separate"/>
        </w:r>
      </w:ins>
      <w:r w:rsidR="00331D8B" w:rsidRPr="00BE18E9">
        <w:rPr>
          <w:rStyle w:val="Hyperlink"/>
          <w:szCs w:val="22"/>
          <w:rPrChange w:id="8" w:author="Author">
            <w:rPr>
              <w:rStyle w:val="Hyperlink"/>
              <w:color w:val="auto"/>
              <w:szCs w:val="22"/>
            </w:rPr>
          </w:rPrChange>
        </w:rPr>
        <w:t>http</w:t>
      </w:r>
      <w:ins w:id="9" w:author="Author">
        <w:r w:rsidR="00331D8B" w:rsidRPr="00BE18E9">
          <w:rPr>
            <w:rStyle w:val="Hyperlink"/>
            <w:szCs w:val="22"/>
            <w:rPrChange w:id="10" w:author="Author">
              <w:rPr>
                <w:rStyle w:val="Hyperlink"/>
                <w:color w:val="auto"/>
                <w:szCs w:val="22"/>
              </w:rPr>
            </w:rPrChange>
          </w:rPr>
          <w:t>s</w:t>
        </w:r>
      </w:ins>
      <w:r w:rsidR="00331D8B" w:rsidRPr="00BE18E9">
        <w:rPr>
          <w:rStyle w:val="Hyperlink"/>
          <w:szCs w:val="22"/>
          <w:rPrChange w:id="11" w:author="Author">
            <w:rPr>
              <w:rStyle w:val="Hyperlink"/>
              <w:color w:val="auto"/>
              <w:szCs w:val="22"/>
            </w:rPr>
          </w:rPrChange>
        </w:rPr>
        <w:t>://www.ema.europa.eu</w:t>
      </w:r>
      <w:ins w:id="12" w:author="Author">
        <w:r w:rsidR="00331D8B">
          <w:rPr>
            <w:szCs w:val="22"/>
          </w:rPr>
          <w:fldChar w:fldCharType="end"/>
        </w:r>
      </w:ins>
      <w:r w:rsidRPr="00571850">
        <w:rPr>
          <w:noProof/>
          <w:szCs w:val="22"/>
        </w:rPr>
        <w:t>.</w:t>
      </w:r>
    </w:p>
    <w:p w14:paraId="3A5AB3E7" w14:textId="77777777" w:rsidR="006349CA" w:rsidRPr="00571850" w:rsidRDefault="006349CA" w:rsidP="00093446">
      <w:pPr>
        <w:rPr>
          <w:b/>
        </w:rPr>
      </w:pPr>
    </w:p>
    <w:p w14:paraId="3A5AB3E8" w14:textId="77777777" w:rsidR="006349CA" w:rsidRPr="00571850" w:rsidRDefault="006349CA" w:rsidP="00093446"/>
    <w:p w14:paraId="3A5AB3E9" w14:textId="77777777" w:rsidR="006349CA" w:rsidRPr="00571850" w:rsidRDefault="006349CA" w:rsidP="00093446">
      <w:pPr>
        <w:jc w:val="center"/>
      </w:pPr>
      <w:r w:rsidRPr="00571850">
        <w:br w:type="page"/>
      </w:r>
    </w:p>
    <w:p w14:paraId="3A5AB3EA" w14:textId="77777777" w:rsidR="003122C2" w:rsidRPr="00571850" w:rsidRDefault="003122C2" w:rsidP="00093446">
      <w:pPr>
        <w:jc w:val="center"/>
      </w:pPr>
    </w:p>
    <w:p w14:paraId="3A5AB3EB" w14:textId="77777777" w:rsidR="003122C2" w:rsidRPr="00571850" w:rsidRDefault="003122C2" w:rsidP="00093446">
      <w:pPr>
        <w:jc w:val="center"/>
      </w:pPr>
    </w:p>
    <w:p w14:paraId="3A5AB3EC" w14:textId="77777777" w:rsidR="003122C2" w:rsidRPr="00571850" w:rsidRDefault="003122C2" w:rsidP="00093446">
      <w:pPr>
        <w:jc w:val="center"/>
      </w:pPr>
    </w:p>
    <w:p w14:paraId="3A5AB3ED" w14:textId="77777777" w:rsidR="003122C2" w:rsidRPr="00571850" w:rsidRDefault="003122C2" w:rsidP="00093446">
      <w:pPr>
        <w:jc w:val="center"/>
      </w:pPr>
    </w:p>
    <w:p w14:paraId="3A5AB3EE" w14:textId="77777777" w:rsidR="003122C2" w:rsidRPr="00571850" w:rsidRDefault="003122C2" w:rsidP="00093446">
      <w:pPr>
        <w:jc w:val="center"/>
      </w:pPr>
    </w:p>
    <w:p w14:paraId="3A5AB3EF" w14:textId="77777777" w:rsidR="003122C2" w:rsidRPr="00571850" w:rsidRDefault="003122C2" w:rsidP="00093446">
      <w:pPr>
        <w:jc w:val="center"/>
      </w:pPr>
    </w:p>
    <w:p w14:paraId="3A5AB3F0" w14:textId="77777777" w:rsidR="003122C2" w:rsidRPr="00571850" w:rsidRDefault="003122C2" w:rsidP="00093446">
      <w:pPr>
        <w:jc w:val="center"/>
      </w:pPr>
    </w:p>
    <w:p w14:paraId="3A5AB3F1" w14:textId="77777777" w:rsidR="003122C2" w:rsidRPr="00571850" w:rsidRDefault="003122C2" w:rsidP="00093446">
      <w:pPr>
        <w:jc w:val="center"/>
      </w:pPr>
    </w:p>
    <w:p w14:paraId="3A5AB3F2" w14:textId="77777777" w:rsidR="003122C2" w:rsidRPr="00571850" w:rsidRDefault="003122C2" w:rsidP="00093446">
      <w:pPr>
        <w:jc w:val="center"/>
      </w:pPr>
    </w:p>
    <w:p w14:paraId="3A5AB3F3" w14:textId="77777777" w:rsidR="003122C2" w:rsidRPr="00571850" w:rsidRDefault="003122C2" w:rsidP="00093446">
      <w:pPr>
        <w:jc w:val="center"/>
      </w:pPr>
    </w:p>
    <w:p w14:paraId="3A5AB3F4" w14:textId="77777777" w:rsidR="003122C2" w:rsidRPr="00571850" w:rsidRDefault="003122C2" w:rsidP="00093446">
      <w:pPr>
        <w:jc w:val="center"/>
      </w:pPr>
    </w:p>
    <w:p w14:paraId="3A5AB3F5" w14:textId="77777777" w:rsidR="003122C2" w:rsidRPr="00571850" w:rsidRDefault="003122C2" w:rsidP="00093446">
      <w:pPr>
        <w:jc w:val="center"/>
      </w:pPr>
    </w:p>
    <w:p w14:paraId="3A5AB3F6" w14:textId="77777777" w:rsidR="003122C2" w:rsidRPr="00571850" w:rsidRDefault="003122C2" w:rsidP="00093446">
      <w:pPr>
        <w:jc w:val="center"/>
      </w:pPr>
    </w:p>
    <w:p w14:paraId="3A5AB3F7" w14:textId="77777777" w:rsidR="003122C2" w:rsidRPr="00571850" w:rsidRDefault="003122C2" w:rsidP="00093446">
      <w:pPr>
        <w:jc w:val="center"/>
      </w:pPr>
    </w:p>
    <w:p w14:paraId="3A5AB3F8" w14:textId="77777777" w:rsidR="003122C2" w:rsidRPr="00571850" w:rsidRDefault="003122C2" w:rsidP="00093446">
      <w:pPr>
        <w:jc w:val="center"/>
      </w:pPr>
    </w:p>
    <w:p w14:paraId="3A5AB3F9" w14:textId="77777777" w:rsidR="003122C2" w:rsidRPr="00571850" w:rsidRDefault="003122C2" w:rsidP="00093446">
      <w:pPr>
        <w:jc w:val="center"/>
      </w:pPr>
    </w:p>
    <w:p w14:paraId="3A5AB3FA" w14:textId="77777777" w:rsidR="003122C2" w:rsidRPr="00571850" w:rsidRDefault="003122C2" w:rsidP="00093446">
      <w:pPr>
        <w:jc w:val="center"/>
      </w:pPr>
    </w:p>
    <w:p w14:paraId="3A5AB3FB" w14:textId="77777777" w:rsidR="003122C2" w:rsidRPr="00571850" w:rsidRDefault="003122C2" w:rsidP="00093446">
      <w:pPr>
        <w:jc w:val="center"/>
      </w:pPr>
    </w:p>
    <w:p w14:paraId="3A5AB3FC" w14:textId="77777777" w:rsidR="003122C2" w:rsidRPr="00571850" w:rsidRDefault="003122C2" w:rsidP="00093446">
      <w:pPr>
        <w:jc w:val="center"/>
      </w:pPr>
    </w:p>
    <w:p w14:paraId="3A5AB3FD" w14:textId="77777777" w:rsidR="003122C2" w:rsidRPr="00571850" w:rsidRDefault="003122C2" w:rsidP="00093446">
      <w:pPr>
        <w:jc w:val="center"/>
      </w:pPr>
    </w:p>
    <w:p w14:paraId="3A5AB3FE" w14:textId="77777777" w:rsidR="003122C2" w:rsidRPr="00571850" w:rsidRDefault="003122C2" w:rsidP="00093446">
      <w:pPr>
        <w:jc w:val="center"/>
      </w:pPr>
    </w:p>
    <w:p w14:paraId="3A5AB3FF" w14:textId="77777777" w:rsidR="003122C2" w:rsidRPr="00571850" w:rsidRDefault="003122C2" w:rsidP="00093446">
      <w:pPr>
        <w:jc w:val="center"/>
      </w:pPr>
    </w:p>
    <w:p w14:paraId="3A5AB400" w14:textId="77777777" w:rsidR="003122C2" w:rsidRPr="007E6355" w:rsidRDefault="003122C2" w:rsidP="007E6355">
      <w:pPr>
        <w:jc w:val="center"/>
        <w:outlineLvl w:val="0"/>
        <w:rPr>
          <w:rFonts w:cs="Verdana"/>
          <w:b/>
          <w:bCs/>
        </w:rPr>
      </w:pPr>
      <w:r w:rsidRPr="007E6355">
        <w:rPr>
          <w:b/>
          <w:bCs/>
        </w:rPr>
        <w:t>PŘÍLOHA</w:t>
      </w:r>
      <w:r w:rsidRPr="007E6355">
        <w:rPr>
          <w:rFonts w:cs="Verdana"/>
          <w:b/>
          <w:bCs/>
        </w:rPr>
        <w:t xml:space="preserve"> II</w:t>
      </w:r>
    </w:p>
    <w:p w14:paraId="3A5AB401" w14:textId="77777777" w:rsidR="003122C2" w:rsidRPr="00571850" w:rsidRDefault="003122C2" w:rsidP="00093446">
      <w:pPr>
        <w:widowControl w:val="0"/>
        <w:autoSpaceDE w:val="0"/>
        <w:autoSpaceDN w:val="0"/>
        <w:adjustRightInd w:val="0"/>
        <w:ind w:right="120"/>
        <w:rPr>
          <w:rFonts w:cs="Verdana"/>
        </w:rPr>
      </w:pPr>
    </w:p>
    <w:p w14:paraId="3A5AB402" w14:textId="77777777" w:rsidR="003122C2" w:rsidRPr="00571850" w:rsidRDefault="003122C2" w:rsidP="00093446">
      <w:pPr>
        <w:keepNext/>
        <w:widowControl w:val="0"/>
        <w:autoSpaceDE w:val="0"/>
        <w:autoSpaceDN w:val="0"/>
        <w:adjustRightInd w:val="0"/>
        <w:spacing w:before="280"/>
        <w:ind w:left="567" w:right="120" w:hanging="567"/>
        <w:rPr>
          <w:rFonts w:cs="Verdana"/>
          <w:b/>
          <w:bCs/>
        </w:rPr>
      </w:pPr>
      <w:r w:rsidRPr="00571850">
        <w:rPr>
          <w:rFonts w:cs="Verdana"/>
          <w:b/>
          <w:bCs/>
        </w:rPr>
        <w:t>A.</w:t>
      </w:r>
      <w:r w:rsidRPr="00571850">
        <w:rPr>
          <w:rFonts w:cs="Verdana"/>
          <w:b/>
          <w:bCs/>
        </w:rPr>
        <w:tab/>
      </w:r>
      <w:r w:rsidRPr="00571850">
        <w:rPr>
          <w:b/>
          <w:szCs w:val="22"/>
        </w:rPr>
        <w:t xml:space="preserve">VÝROBCE BIOLOGICKÉ LÉČIVÉ LÁTKY </w:t>
      </w:r>
      <w:r w:rsidRPr="00571850">
        <w:rPr>
          <w:rFonts w:cs="Verdana"/>
          <w:b/>
          <w:bCs/>
        </w:rPr>
        <w:t xml:space="preserve">A </w:t>
      </w:r>
      <w:r w:rsidRPr="00571850">
        <w:rPr>
          <w:b/>
          <w:szCs w:val="22"/>
        </w:rPr>
        <w:t>VÝROBCE ODPOVĚDNÝ ZA PROPOUŠTĚNÍ ŠARŽÍ</w:t>
      </w:r>
    </w:p>
    <w:p w14:paraId="3A5AB403" w14:textId="77777777" w:rsidR="003122C2" w:rsidRPr="00571850" w:rsidRDefault="003122C2" w:rsidP="00093446">
      <w:pPr>
        <w:keepNext/>
        <w:widowControl w:val="0"/>
        <w:autoSpaceDE w:val="0"/>
        <w:autoSpaceDN w:val="0"/>
        <w:adjustRightInd w:val="0"/>
        <w:spacing w:before="280"/>
        <w:ind w:left="567" w:right="120" w:hanging="567"/>
        <w:rPr>
          <w:b/>
          <w:szCs w:val="22"/>
        </w:rPr>
      </w:pPr>
      <w:r w:rsidRPr="00571850">
        <w:rPr>
          <w:b/>
          <w:szCs w:val="22"/>
        </w:rPr>
        <w:t>B.</w:t>
      </w:r>
      <w:r w:rsidRPr="00571850">
        <w:rPr>
          <w:b/>
          <w:szCs w:val="22"/>
        </w:rPr>
        <w:tab/>
        <w:t>PODMÍNKY NEBO OMEZENÍ VÝDEJE A POUŽITÍ</w:t>
      </w:r>
    </w:p>
    <w:p w14:paraId="3A5AB404" w14:textId="77777777" w:rsidR="003122C2" w:rsidRPr="00571850" w:rsidRDefault="003122C2" w:rsidP="00093446">
      <w:pPr>
        <w:widowControl w:val="0"/>
        <w:autoSpaceDE w:val="0"/>
        <w:autoSpaceDN w:val="0"/>
        <w:adjustRightInd w:val="0"/>
        <w:ind w:left="567" w:right="120" w:hanging="567"/>
        <w:rPr>
          <w:rFonts w:cs="Verdana"/>
        </w:rPr>
      </w:pPr>
    </w:p>
    <w:p w14:paraId="3A5AB405" w14:textId="77777777" w:rsidR="003122C2" w:rsidRPr="00571850" w:rsidRDefault="003122C2" w:rsidP="00093446">
      <w:pPr>
        <w:keepNext/>
        <w:widowControl w:val="0"/>
        <w:autoSpaceDE w:val="0"/>
        <w:autoSpaceDN w:val="0"/>
        <w:adjustRightInd w:val="0"/>
        <w:ind w:left="567" w:right="120" w:hanging="567"/>
        <w:rPr>
          <w:rFonts w:cs="Verdana"/>
          <w:b/>
          <w:bCs/>
        </w:rPr>
      </w:pPr>
      <w:r w:rsidRPr="00571850">
        <w:rPr>
          <w:rFonts w:cs="Verdana"/>
          <w:b/>
          <w:bCs/>
        </w:rPr>
        <w:t>C.</w:t>
      </w:r>
      <w:r w:rsidRPr="00571850">
        <w:rPr>
          <w:rFonts w:cs="Verdana"/>
          <w:b/>
          <w:bCs/>
        </w:rPr>
        <w:tab/>
      </w:r>
      <w:r w:rsidRPr="00571850">
        <w:rPr>
          <w:b/>
          <w:szCs w:val="22"/>
        </w:rPr>
        <w:t>DALŠÍ PODMÍNKY A POŽADAVKY REGISTRACE</w:t>
      </w:r>
    </w:p>
    <w:p w14:paraId="3A5AB406" w14:textId="77777777" w:rsidR="003122C2" w:rsidRPr="00571850" w:rsidRDefault="003122C2" w:rsidP="00093446">
      <w:pPr>
        <w:widowControl w:val="0"/>
        <w:autoSpaceDE w:val="0"/>
        <w:autoSpaceDN w:val="0"/>
        <w:adjustRightInd w:val="0"/>
        <w:ind w:left="567" w:right="120" w:hanging="567"/>
        <w:rPr>
          <w:rFonts w:cs="Verdana"/>
        </w:rPr>
      </w:pPr>
    </w:p>
    <w:p w14:paraId="3A5AB407" w14:textId="77777777" w:rsidR="003122C2" w:rsidRPr="00571850" w:rsidRDefault="003122C2" w:rsidP="00093446">
      <w:pPr>
        <w:keepNext/>
        <w:widowControl w:val="0"/>
        <w:autoSpaceDE w:val="0"/>
        <w:autoSpaceDN w:val="0"/>
        <w:adjustRightInd w:val="0"/>
        <w:ind w:left="567" w:right="120" w:hanging="567"/>
        <w:rPr>
          <w:rFonts w:cs="Verdana"/>
          <w:b/>
          <w:bCs/>
        </w:rPr>
      </w:pPr>
      <w:r w:rsidRPr="00571850">
        <w:rPr>
          <w:rFonts w:cs="Verdana"/>
          <w:b/>
          <w:bCs/>
        </w:rPr>
        <w:t>D.</w:t>
      </w:r>
      <w:r w:rsidRPr="00571850">
        <w:rPr>
          <w:rFonts w:cs="Verdana"/>
          <w:b/>
          <w:bCs/>
        </w:rPr>
        <w:tab/>
      </w:r>
      <w:r w:rsidRPr="00571850">
        <w:rPr>
          <w:b/>
          <w:szCs w:val="22"/>
        </w:rPr>
        <w:t>PODMÍNKY NEBO OMEZENÍ S OHLEDEM NA BEZPEČNÉ A ÚČINNÉ POUŽÍVÁNÍ LÉČIVÉHO PŘÍPRAVKU</w:t>
      </w:r>
    </w:p>
    <w:p w14:paraId="3A5AB408" w14:textId="77777777" w:rsidR="003122C2" w:rsidRPr="00571850" w:rsidRDefault="003122C2" w:rsidP="00093446">
      <w:pPr>
        <w:widowControl w:val="0"/>
        <w:autoSpaceDE w:val="0"/>
        <w:autoSpaceDN w:val="0"/>
        <w:adjustRightInd w:val="0"/>
        <w:ind w:right="120"/>
        <w:rPr>
          <w:rFonts w:cs="Verdana"/>
        </w:rPr>
      </w:pPr>
    </w:p>
    <w:p w14:paraId="3A5AB409" w14:textId="77777777" w:rsidR="003122C2" w:rsidRPr="00571850" w:rsidRDefault="003122C2" w:rsidP="00093446">
      <w:pPr>
        <w:keepNext/>
        <w:widowControl w:val="0"/>
        <w:autoSpaceDE w:val="0"/>
        <w:autoSpaceDN w:val="0"/>
        <w:adjustRightInd w:val="0"/>
        <w:spacing w:before="280"/>
        <w:ind w:right="120"/>
        <w:rPr>
          <w:rFonts w:cs="Verdana"/>
        </w:rPr>
      </w:pPr>
    </w:p>
    <w:p w14:paraId="3A5AB40A" w14:textId="77777777" w:rsidR="003122C2" w:rsidRPr="004B6611" w:rsidRDefault="003122C2" w:rsidP="007E6355">
      <w:pPr>
        <w:pStyle w:val="TitleB"/>
        <w:rPr>
          <w:lang w:val="cs-CZ"/>
        </w:rPr>
      </w:pPr>
      <w:r w:rsidRPr="004B6611">
        <w:rPr>
          <w:rFonts w:cs="Verdana"/>
          <w:lang w:val="cs-CZ"/>
        </w:rPr>
        <w:br w:type="page"/>
      </w:r>
      <w:r w:rsidRPr="004B6611">
        <w:rPr>
          <w:rFonts w:cs="Verdana"/>
          <w:bCs/>
          <w:lang w:val="cs-CZ"/>
        </w:rPr>
        <w:lastRenderedPageBreak/>
        <w:t>A.</w:t>
      </w:r>
      <w:r w:rsidRPr="004B6611">
        <w:rPr>
          <w:rFonts w:cs="Verdana"/>
          <w:bCs/>
          <w:lang w:val="cs-CZ"/>
        </w:rPr>
        <w:tab/>
      </w:r>
      <w:r w:rsidRPr="004B6611">
        <w:rPr>
          <w:lang w:val="cs-CZ"/>
        </w:rPr>
        <w:t>VÝROBCE BIOLOGICKÉ LÉČIVÉ LÁTKY A VÝROBCE ODPOVĚDNÝ ZA PROPOUŠTĚNÍ ŠARŽÍ</w:t>
      </w:r>
    </w:p>
    <w:p w14:paraId="3A5AB40B" w14:textId="77777777" w:rsidR="00AC1D85" w:rsidRPr="00571850" w:rsidRDefault="00AC1D85" w:rsidP="00093446">
      <w:pPr>
        <w:keepNext/>
        <w:widowControl w:val="0"/>
        <w:autoSpaceDE w:val="0"/>
        <w:autoSpaceDN w:val="0"/>
        <w:adjustRightInd w:val="0"/>
        <w:rPr>
          <w:rFonts w:cs="Verdana"/>
          <w:b/>
          <w:bCs/>
        </w:rPr>
      </w:pPr>
    </w:p>
    <w:p w14:paraId="3A5AB40C" w14:textId="77777777" w:rsidR="003122C2" w:rsidRPr="00571850" w:rsidRDefault="003122C2" w:rsidP="00093446">
      <w:pPr>
        <w:keepNext/>
        <w:widowControl w:val="0"/>
        <w:autoSpaceDE w:val="0"/>
        <w:autoSpaceDN w:val="0"/>
        <w:adjustRightInd w:val="0"/>
        <w:rPr>
          <w:szCs w:val="22"/>
          <w:u w:val="single"/>
        </w:rPr>
      </w:pPr>
      <w:r w:rsidRPr="00571850">
        <w:rPr>
          <w:szCs w:val="22"/>
          <w:u w:val="single"/>
        </w:rPr>
        <w:t>Název a adresa výrobce biologické léčivé látky</w:t>
      </w:r>
    </w:p>
    <w:p w14:paraId="3A5AB40D" w14:textId="77777777" w:rsidR="00AC1D85" w:rsidRPr="00571850" w:rsidRDefault="00AC1D85" w:rsidP="00093446">
      <w:pPr>
        <w:keepNext/>
        <w:widowControl w:val="0"/>
        <w:autoSpaceDE w:val="0"/>
        <w:autoSpaceDN w:val="0"/>
        <w:adjustRightInd w:val="0"/>
        <w:rPr>
          <w:rFonts w:cs="Verdana"/>
        </w:rPr>
      </w:pPr>
    </w:p>
    <w:p w14:paraId="3A5AB40E" w14:textId="77777777" w:rsidR="003122C2" w:rsidRPr="00571850" w:rsidRDefault="003122C2" w:rsidP="00093446">
      <w:pPr>
        <w:keepNext/>
        <w:widowControl w:val="0"/>
        <w:autoSpaceDE w:val="0"/>
        <w:autoSpaceDN w:val="0"/>
        <w:adjustRightInd w:val="0"/>
        <w:rPr>
          <w:rFonts w:cs="Verdana"/>
        </w:rPr>
      </w:pPr>
      <w:r w:rsidRPr="00571850">
        <w:rPr>
          <w:rFonts w:cs="Verdana"/>
        </w:rPr>
        <w:t>Bayer HealthCare LLC</w:t>
      </w:r>
      <w:r w:rsidRPr="00571850">
        <w:rPr>
          <w:rFonts w:cs="Verdana"/>
        </w:rPr>
        <w:br/>
        <w:t>800 Dwight Way</w:t>
      </w:r>
      <w:r w:rsidRPr="00571850">
        <w:rPr>
          <w:rFonts w:cs="Verdana"/>
        </w:rPr>
        <w:br/>
        <w:t>Berkeley</w:t>
      </w:r>
      <w:r w:rsidR="00703315" w:rsidRPr="00571850">
        <w:rPr>
          <w:rFonts w:cs="Verdana"/>
        </w:rPr>
        <w:t xml:space="preserve">, </w:t>
      </w:r>
      <w:r w:rsidRPr="00571850">
        <w:rPr>
          <w:rFonts w:cs="Verdana"/>
        </w:rPr>
        <w:t>CA 94710</w:t>
      </w:r>
      <w:r w:rsidRPr="00571850">
        <w:rPr>
          <w:rFonts w:cs="Verdana"/>
        </w:rPr>
        <w:br/>
        <w:t>U</w:t>
      </w:r>
      <w:r w:rsidR="00703315" w:rsidRPr="00571850">
        <w:rPr>
          <w:rFonts w:cs="Verdana"/>
        </w:rPr>
        <w:t>SA</w:t>
      </w:r>
    </w:p>
    <w:p w14:paraId="3A5AB40F" w14:textId="77777777" w:rsidR="00AC1D85" w:rsidRPr="00571850" w:rsidRDefault="00AC1D85" w:rsidP="00093446">
      <w:pPr>
        <w:widowControl w:val="0"/>
        <w:autoSpaceDE w:val="0"/>
        <w:autoSpaceDN w:val="0"/>
        <w:adjustRightInd w:val="0"/>
        <w:rPr>
          <w:rFonts w:cs="Verdana"/>
        </w:rPr>
      </w:pPr>
    </w:p>
    <w:p w14:paraId="3A5AB410" w14:textId="77777777" w:rsidR="003122C2" w:rsidRPr="00571850" w:rsidRDefault="003122C2" w:rsidP="00093446">
      <w:pPr>
        <w:keepNext/>
        <w:widowControl w:val="0"/>
        <w:autoSpaceDE w:val="0"/>
        <w:autoSpaceDN w:val="0"/>
        <w:adjustRightInd w:val="0"/>
        <w:rPr>
          <w:szCs w:val="22"/>
          <w:u w:val="single"/>
        </w:rPr>
      </w:pPr>
      <w:r w:rsidRPr="00571850">
        <w:rPr>
          <w:szCs w:val="22"/>
          <w:u w:val="single"/>
        </w:rPr>
        <w:t>Název a adresa výrobce odpovědného za propouštění šarží</w:t>
      </w:r>
    </w:p>
    <w:p w14:paraId="3A5AB411" w14:textId="77777777" w:rsidR="00AC1D85" w:rsidRPr="00571850" w:rsidRDefault="00AC1D85" w:rsidP="00093446">
      <w:pPr>
        <w:keepNext/>
        <w:widowControl w:val="0"/>
        <w:autoSpaceDE w:val="0"/>
        <w:autoSpaceDN w:val="0"/>
        <w:adjustRightInd w:val="0"/>
        <w:rPr>
          <w:rFonts w:cs="Verdana"/>
          <w:u w:val="single"/>
        </w:rPr>
      </w:pPr>
    </w:p>
    <w:p w14:paraId="3A5AB412" w14:textId="77777777" w:rsidR="003122C2" w:rsidRPr="00571850" w:rsidRDefault="003122C2" w:rsidP="00093446">
      <w:pPr>
        <w:keepNext/>
        <w:widowControl w:val="0"/>
        <w:autoSpaceDE w:val="0"/>
        <w:autoSpaceDN w:val="0"/>
        <w:adjustRightInd w:val="0"/>
        <w:rPr>
          <w:rFonts w:cs="Verdana"/>
        </w:rPr>
      </w:pPr>
      <w:r w:rsidRPr="00571850">
        <w:rPr>
          <w:rFonts w:cs="Verdana"/>
        </w:rPr>
        <w:t>Bayer AG</w:t>
      </w:r>
      <w:r w:rsidRPr="00571850">
        <w:rPr>
          <w:rFonts w:cs="Verdana"/>
        </w:rPr>
        <w:br/>
        <w:t>Kaiser-Wilhelm-Allee</w:t>
      </w:r>
      <w:r w:rsidRPr="00571850">
        <w:rPr>
          <w:rFonts w:cs="Verdana"/>
        </w:rPr>
        <w:br/>
        <w:t>51368 Leverkusen</w:t>
      </w:r>
      <w:r w:rsidRPr="00571850">
        <w:rPr>
          <w:rFonts w:cs="Verdana"/>
        </w:rPr>
        <w:br/>
      </w:r>
      <w:r w:rsidR="00703315" w:rsidRPr="00571850">
        <w:rPr>
          <w:rFonts w:cs="Verdana"/>
        </w:rPr>
        <w:t>Německo</w:t>
      </w:r>
    </w:p>
    <w:p w14:paraId="3A5AB413" w14:textId="77777777" w:rsidR="00AC1D85" w:rsidRDefault="00AC1D85" w:rsidP="00093446">
      <w:pPr>
        <w:widowControl w:val="0"/>
        <w:autoSpaceDE w:val="0"/>
        <w:autoSpaceDN w:val="0"/>
        <w:adjustRightInd w:val="0"/>
        <w:rPr>
          <w:rFonts w:cs="Verdana"/>
        </w:rPr>
      </w:pPr>
    </w:p>
    <w:p w14:paraId="71FE592D" w14:textId="77777777" w:rsidR="00FA7A67" w:rsidRPr="00EE5BE8" w:rsidRDefault="00FA7A67" w:rsidP="00FA7A67">
      <w:pPr>
        <w:jc w:val="both"/>
        <w:rPr>
          <w:ins w:id="13" w:author="Author"/>
          <w:szCs w:val="22"/>
          <w:lang w:val="de-DE"/>
        </w:rPr>
      </w:pPr>
      <w:ins w:id="14" w:author="Author">
        <w:r w:rsidRPr="00EE5BE8">
          <w:rPr>
            <w:szCs w:val="22"/>
            <w:lang w:val="de-DE"/>
          </w:rPr>
          <w:t xml:space="preserve">Bayer AG </w:t>
        </w:r>
      </w:ins>
    </w:p>
    <w:p w14:paraId="45B012E0" w14:textId="77777777" w:rsidR="00FA7A67" w:rsidRPr="00EE5BE8" w:rsidRDefault="00FA7A67" w:rsidP="00FA7A67">
      <w:pPr>
        <w:jc w:val="both"/>
        <w:rPr>
          <w:ins w:id="15" w:author="Author"/>
          <w:szCs w:val="22"/>
          <w:lang w:val="de-DE"/>
        </w:rPr>
      </w:pPr>
      <w:ins w:id="16" w:author="Author">
        <w:r w:rsidRPr="00EE5BE8">
          <w:rPr>
            <w:szCs w:val="22"/>
            <w:lang w:val="de-DE"/>
          </w:rPr>
          <w:t xml:space="preserve">Müllerstraße 178 </w:t>
        </w:r>
      </w:ins>
    </w:p>
    <w:p w14:paraId="0ED0FB36" w14:textId="77777777" w:rsidR="00FA7A67" w:rsidRPr="00EE5BE8" w:rsidRDefault="00FA7A67" w:rsidP="00FA7A67">
      <w:pPr>
        <w:jc w:val="both"/>
        <w:rPr>
          <w:ins w:id="17" w:author="Author"/>
          <w:szCs w:val="22"/>
          <w:lang w:val="de-DE"/>
        </w:rPr>
      </w:pPr>
      <w:ins w:id="18" w:author="Author">
        <w:r w:rsidRPr="00EE5BE8">
          <w:rPr>
            <w:szCs w:val="22"/>
            <w:lang w:val="de-DE"/>
          </w:rPr>
          <w:t>13353 Berl</w:t>
        </w:r>
        <w:r>
          <w:rPr>
            <w:szCs w:val="22"/>
            <w:lang w:val="de-DE"/>
          </w:rPr>
          <w:t>í</w:t>
        </w:r>
        <w:r w:rsidRPr="00EE5BE8">
          <w:rPr>
            <w:szCs w:val="22"/>
            <w:lang w:val="de-DE"/>
          </w:rPr>
          <w:t xml:space="preserve">n </w:t>
        </w:r>
      </w:ins>
    </w:p>
    <w:p w14:paraId="0242064F" w14:textId="77777777" w:rsidR="00FA7A67" w:rsidRDefault="00FA7A67" w:rsidP="00FA7A67">
      <w:pPr>
        <w:jc w:val="both"/>
        <w:rPr>
          <w:ins w:id="19" w:author="Author"/>
          <w:szCs w:val="22"/>
          <w:lang w:val="de-DE"/>
        </w:rPr>
      </w:pPr>
      <w:ins w:id="20" w:author="Author">
        <w:r w:rsidRPr="00EE5BE8">
          <w:rPr>
            <w:szCs w:val="22"/>
            <w:lang w:val="de-DE"/>
          </w:rPr>
          <w:t>Německo</w:t>
        </w:r>
      </w:ins>
    </w:p>
    <w:p w14:paraId="39F8C750" w14:textId="77777777" w:rsidR="00FA7A67" w:rsidRDefault="00FA7A67" w:rsidP="00FA7A67">
      <w:pPr>
        <w:jc w:val="both"/>
        <w:rPr>
          <w:ins w:id="21" w:author="Author"/>
          <w:szCs w:val="22"/>
          <w:lang w:val="de-DE"/>
        </w:rPr>
      </w:pPr>
    </w:p>
    <w:p w14:paraId="18030DE7" w14:textId="77777777" w:rsidR="00FA7A67" w:rsidRDefault="00FA7A67" w:rsidP="00FA7A67">
      <w:pPr>
        <w:rPr>
          <w:ins w:id="22" w:author="Author"/>
          <w:szCs w:val="22"/>
          <w:lang w:val="de-DE"/>
        </w:rPr>
      </w:pPr>
      <w:ins w:id="23" w:author="Author">
        <w:r w:rsidRPr="00E73D15">
          <w:rPr>
            <w:szCs w:val="22"/>
            <w:lang w:val="de-DE"/>
          </w:rPr>
          <w:t>V příbalové informaci k léčivému přípravku musí být uveden název a adresa výrobce odpovědného za propouštění dané šarže.</w:t>
        </w:r>
      </w:ins>
    </w:p>
    <w:p w14:paraId="7071E650" w14:textId="77777777" w:rsidR="00FA7A67" w:rsidRPr="00571850" w:rsidRDefault="00FA7A67" w:rsidP="00093446">
      <w:pPr>
        <w:widowControl w:val="0"/>
        <w:autoSpaceDE w:val="0"/>
        <w:autoSpaceDN w:val="0"/>
        <w:adjustRightInd w:val="0"/>
        <w:rPr>
          <w:rFonts w:cs="Verdana"/>
        </w:rPr>
      </w:pPr>
    </w:p>
    <w:p w14:paraId="3A5AB414" w14:textId="77777777" w:rsidR="00AC1D85" w:rsidRPr="00571850" w:rsidRDefault="00AC1D85" w:rsidP="00093446">
      <w:pPr>
        <w:widowControl w:val="0"/>
        <w:autoSpaceDE w:val="0"/>
        <w:autoSpaceDN w:val="0"/>
        <w:adjustRightInd w:val="0"/>
        <w:rPr>
          <w:rFonts w:cs="Verdana"/>
        </w:rPr>
      </w:pPr>
    </w:p>
    <w:p w14:paraId="3A5AB415" w14:textId="77777777" w:rsidR="003122C2" w:rsidRPr="004B6611" w:rsidRDefault="003122C2" w:rsidP="007E6355">
      <w:pPr>
        <w:pStyle w:val="TitleB"/>
        <w:rPr>
          <w:lang w:val="cs-CZ"/>
        </w:rPr>
      </w:pPr>
      <w:r w:rsidRPr="004B6611">
        <w:rPr>
          <w:rFonts w:cs="Verdana"/>
          <w:bCs/>
          <w:lang w:val="cs-CZ"/>
        </w:rPr>
        <w:t>B.</w:t>
      </w:r>
      <w:r w:rsidRPr="004B6611">
        <w:rPr>
          <w:rFonts w:cs="Verdana"/>
          <w:bCs/>
          <w:lang w:val="cs-CZ"/>
        </w:rPr>
        <w:tab/>
      </w:r>
      <w:r w:rsidRPr="004B6611">
        <w:rPr>
          <w:lang w:val="cs-CZ"/>
        </w:rPr>
        <w:t>PODMÍNKY NEBO OMEZENÍ VÝDEJE A POUŽITÍ</w:t>
      </w:r>
    </w:p>
    <w:p w14:paraId="3A5AB416" w14:textId="77777777" w:rsidR="00AC1D85" w:rsidRPr="00571850" w:rsidRDefault="00AC1D85" w:rsidP="00093446">
      <w:pPr>
        <w:keepNext/>
        <w:widowControl w:val="0"/>
        <w:autoSpaceDE w:val="0"/>
        <w:autoSpaceDN w:val="0"/>
        <w:adjustRightInd w:val="0"/>
        <w:rPr>
          <w:rFonts w:cs="Verdana"/>
          <w:b/>
          <w:bCs/>
        </w:rPr>
      </w:pPr>
    </w:p>
    <w:p w14:paraId="3A5AB417" w14:textId="77777777" w:rsidR="003122C2" w:rsidRPr="00571850" w:rsidRDefault="003122C2" w:rsidP="00093446">
      <w:pPr>
        <w:widowControl w:val="0"/>
        <w:autoSpaceDE w:val="0"/>
        <w:autoSpaceDN w:val="0"/>
        <w:adjustRightInd w:val="0"/>
        <w:rPr>
          <w:szCs w:val="22"/>
        </w:rPr>
      </w:pPr>
      <w:r w:rsidRPr="00571850">
        <w:rPr>
          <w:szCs w:val="22"/>
        </w:rPr>
        <w:t>Výdej léčivého přípravku je vázán na lékařský předpis s omezením (viz příloha I: Souhrn údajů o přípravku, bod 4.2).</w:t>
      </w:r>
    </w:p>
    <w:p w14:paraId="3A5AB418" w14:textId="77777777" w:rsidR="00AC1D85" w:rsidRPr="00571850" w:rsidRDefault="00AC1D85" w:rsidP="00093446">
      <w:pPr>
        <w:widowControl w:val="0"/>
        <w:autoSpaceDE w:val="0"/>
        <w:autoSpaceDN w:val="0"/>
        <w:adjustRightInd w:val="0"/>
        <w:rPr>
          <w:szCs w:val="22"/>
        </w:rPr>
      </w:pPr>
    </w:p>
    <w:p w14:paraId="3A5AB419" w14:textId="77777777" w:rsidR="00AC1D85" w:rsidRPr="00571850" w:rsidRDefault="00AC1D85" w:rsidP="00093446">
      <w:pPr>
        <w:widowControl w:val="0"/>
        <w:autoSpaceDE w:val="0"/>
        <w:autoSpaceDN w:val="0"/>
        <w:adjustRightInd w:val="0"/>
        <w:rPr>
          <w:rFonts w:cs="Verdana"/>
        </w:rPr>
      </w:pPr>
    </w:p>
    <w:p w14:paraId="3A5AB41A" w14:textId="77777777" w:rsidR="003122C2" w:rsidRPr="004B6611" w:rsidRDefault="003122C2" w:rsidP="007E6355">
      <w:pPr>
        <w:pStyle w:val="TitleB"/>
        <w:rPr>
          <w:lang w:val="en-US"/>
        </w:rPr>
      </w:pPr>
      <w:r w:rsidRPr="004B6611">
        <w:rPr>
          <w:rFonts w:cs="Verdana"/>
          <w:bCs/>
          <w:lang w:val="en-US"/>
        </w:rPr>
        <w:t>C.</w:t>
      </w:r>
      <w:r w:rsidRPr="004B6611">
        <w:rPr>
          <w:rFonts w:cs="Verdana"/>
          <w:bCs/>
          <w:lang w:val="en-US"/>
        </w:rPr>
        <w:tab/>
      </w:r>
      <w:r w:rsidR="003B7A5E" w:rsidRPr="004B6611">
        <w:rPr>
          <w:lang w:val="en-US"/>
        </w:rPr>
        <w:t xml:space="preserve">DALŠÍ PODMÍNKY A POŽADAVKY REGISTRACE </w:t>
      </w:r>
    </w:p>
    <w:p w14:paraId="3A5AB41B" w14:textId="77777777" w:rsidR="00AC1D85" w:rsidRPr="00571850" w:rsidRDefault="00AC1D85" w:rsidP="00093446">
      <w:pPr>
        <w:keepNext/>
        <w:widowControl w:val="0"/>
        <w:autoSpaceDE w:val="0"/>
        <w:autoSpaceDN w:val="0"/>
        <w:adjustRightInd w:val="0"/>
        <w:rPr>
          <w:rFonts w:cs="Verdana"/>
          <w:b/>
          <w:bCs/>
        </w:rPr>
      </w:pPr>
    </w:p>
    <w:p w14:paraId="3A5AB41C" w14:textId="77777777" w:rsidR="003122C2" w:rsidRPr="00571850" w:rsidRDefault="003B7A5E" w:rsidP="00093446">
      <w:pPr>
        <w:keepNext/>
        <w:widowControl w:val="0"/>
        <w:numPr>
          <w:ilvl w:val="0"/>
          <w:numId w:val="18"/>
        </w:numPr>
        <w:tabs>
          <w:tab w:val="clear" w:pos="720"/>
          <w:tab w:val="left" w:pos="468"/>
        </w:tabs>
        <w:autoSpaceDE w:val="0"/>
        <w:autoSpaceDN w:val="0"/>
        <w:adjustRightInd w:val="0"/>
        <w:ind w:left="0" w:firstLine="0"/>
        <w:rPr>
          <w:rFonts w:cs="Verdana"/>
        </w:rPr>
      </w:pPr>
      <w:r w:rsidRPr="00571850">
        <w:rPr>
          <w:b/>
          <w:szCs w:val="22"/>
        </w:rPr>
        <w:t>Pravidelně aktualizované zprávy o bezpečnosti</w:t>
      </w:r>
      <w:r w:rsidR="001F6DEC" w:rsidRPr="00571850">
        <w:rPr>
          <w:b/>
          <w:szCs w:val="22"/>
        </w:rPr>
        <w:t xml:space="preserve"> (PSUR)</w:t>
      </w:r>
    </w:p>
    <w:p w14:paraId="3A5AB41D" w14:textId="77777777" w:rsidR="003122C2" w:rsidRPr="00571850" w:rsidRDefault="003122C2" w:rsidP="00093446">
      <w:pPr>
        <w:keepNext/>
        <w:widowControl w:val="0"/>
        <w:tabs>
          <w:tab w:val="left" w:pos="468"/>
        </w:tabs>
        <w:autoSpaceDE w:val="0"/>
        <w:autoSpaceDN w:val="0"/>
        <w:adjustRightInd w:val="0"/>
        <w:rPr>
          <w:rFonts w:cs="Verdana"/>
        </w:rPr>
      </w:pPr>
    </w:p>
    <w:p w14:paraId="3A5AB41E" w14:textId="77777777" w:rsidR="003122C2" w:rsidRPr="00571850" w:rsidRDefault="003B7A5E" w:rsidP="00093446">
      <w:pPr>
        <w:keepNext/>
        <w:widowControl w:val="0"/>
        <w:autoSpaceDE w:val="0"/>
        <w:autoSpaceDN w:val="0"/>
        <w:adjustRightInd w:val="0"/>
        <w:rPr>
          <w:szCs w:val="22"/>
        </w:rPr>
      </w:pPr>
      <w:r w:rsidRPr="00571850">
        <w:rPr>
          <w:szCs w:val="22"/>
        </w:rPr>
        <w:t xml:space="preserve">Požadavky pro předkládání </w:t>
      </w:r>
      <w:r w:rsidR="001F6DEC" w:rsidRPr="00571850">
        <w:rPr>
          <w:szCs w:val="22"/>
        </w:rPr>
        <w:t>PSUR</w:t>
      </w:r>
      <w:r w:rsidRPr="00571850">
        <w:rPr>
          <w:szCs w:val="22"/>
        </w:rPr>
        <w:t xml:space="preserve"> pro tento léčivý přípravek jsou uvedeny v seznamu referenčních dat Unie (seznam EURD) stanoveném v čl. 107c odst. 7 směrnice 2001/83/ES a jakékoli následné změny jsou zveřejněny na evropském webovém portálu pro léčivé přípravky.</w:t>
      </w:r>
    </w:p>
    <w:p w14:paraId="3A5AB41F" w14:textId="77777777" w:rsidR="00AC1D85" w:rsidRPr="00571850" w:rsidRDefault="00AC1D85" w:rsidP="00093446">
      <w:pPr>
        <w:widowControl w:val="0"/>
        <w:autoSpaceDE w:val="0"/>
        <w:autoSpaceDN w:val="0"/>
        <w:adjustRightInd w:val="0"/>
        <w:rPr>
          <w:szCs w:val="22"/>
        </w:rPr>
      </w:pPr>
    </w:p>
    <w:p w14:paraId="3A5AB420" w14:textId="77777777" w:rsidR="00AC1D85" w:rsidRPr="00571850" w:rsidRDefault="00AC1D85" w:rsidP="00093446">
      <w:pPr>
        <w:widowControl w:val="0"/>
        <w:autoSpaceDE w:val="0"/>
        <w:autoSpaceDN w:val="0"/>
        <w:adjustRightInd w:val="0"/>
        <w:rPr>
          <w:rFonts w:cs="Verdana"/>
        </w:rPr>
      </w:pPr>
    </w:p>
    <w:p w14:paraId="3A5AB421" w14:textId="77777777" w:rsidR="003122C2" w:rsidRPr="004B6611" w:rsidRDefault="003122C2" w:rsidP="007E6355">
      <w:pPr>
        <w:pStyle w:val="TitleB"/>
        <w:rPr>
          <w:lang w:val="cs-CZ"/>
        </w:rPr>
      </w:pPr>
      <w:r w:rsidRPr="004B6611">
        <w:rPr>
          <w:rFonts w:cs="Verdana"/>
          <w:bCs/>
          <w:lang w:val="cs-CZ"/>
        </w:rPr>
        <w:t>D.</w:t>
      </w:r>
      <w:r w:rsidRPr="004B6611">
        <w:rPr>
          <w:rFonts w:cs="Verdana"/>
          <w:bCs/>
          <w:lang w:val="cs-CZ"/>
        </w:rPr>
        <w:tab/>
      </w:r>
      <w:r w:rsidR="003B7A5E" w:rsidRPr="004B6611">
        <w:rPr>
          <w:lang w:val="cs-CZ"/>
        </w:rPr>
        <w:t xml:space="preserve">PODMÍNKY NEBO OMEZENÍ S OHLEDEM NA BEZPEČNÉ A ÚČINNÉ POUŽÍVÁNÍ LÉČIVÉHO PŘÍPRAVKU </w:t>
      </w:r>
    </w:p>
    <w:p w14:paraId="3A5AB422" w14:textId="77777777" w:rsidR="00AC1D85" w:rsidRPr="00571850" w:rsidRDefault="00AC1D85" w:rsidP="00093446">
      <w:pPr>
        <w:keepNext/>
        <w:widowControl w:val="0"/>
        <w:autoSpaceDE w:val="0"/>
        <w:autoSpaceDN w:val="0"/>
        <w:adjustRightInd w:val="0"/>
        <w:rPr>
          <w:rFonts w:cs="Verdana"/>
          <w:b/>
          <w:bCs/>
        </w:rPr>
      </w:pPr>
    </w:p>
    <w:p w14:paraId="3A5AB423" w14:textId="77777777" w:rsidR="003122C2" w:rsidRPr="00571850" w:rsidRDefault="003B7A5E" w:rsidP="00093446">
      <w:pPr>
        <w:keepNext/>
        <w:widowControl w:val="0"/>
        <w:numPr>
          <w:ilvl w:val="0"/>
          <w:numId w:val="18"/>
        </w:numPr>
        <w:tabs>
          <w:tab w:val="clear" w:pos="720"/>
          <w:tab w:val="left" w:pos="468"/>
        </w:tabs>
        <w:autoSpaceDE w:val="0"/>
        <w:autoSpaceDN w:val="0"/>
        <w:adjustRightInd w:val="0"/>
        <w:ind w:left="0" w:firstLine="0"/>
        <w:rPr>
          <w:rFonts w:cs="Verdana"/>
        </w:rPr>
      </w:pPr>
      <w:r w:rsidRPr="00571850">
        <w:rPr>
          <w:b/>
          <w:szCs w:val="22"/>
        </w:rPr>
        <w:t xml:space="preserve">Plán řízení rizik </w:t>
      </w:r>
      <w:r w:rsidR="003122C2" w:rsidRPr="00571850">
        <w:rPr>
          <w:rFonts w:cs="Verdana"/>
          <w:b/>
          <w:bCs/>
        </w:rPr>
        <w:t>(RMP)</w:t>
      </w:r>
    </w:p>
    <w:p w14:paraId="3A5AB424" w14:textId="77777777" w:rsidR="003122C2" w:rsidRPr="00571850" w:rsidRDefault="003122C2" w:rsidP="00093446">
      <w:pPr>
        <w:keepNext/>
        <w:widowControl w:val="0"/>
        <w:autoSpaceDE w:val="0"/>
        <w:autoSpaceDN w:val="0"/>
        <w:adjustRightInd w:val="0"/>
        <w:rPr>
          <w:rFonts w:cs="Verdana"/>
        </w:rPr>
      </w:pPr>
    </w:p>
    <w:p w14:paraId="3A5AB425" w14:textId="77777777" w:rsidR="003B7A5E" w:rsidRPr="00571850" w:rsidRDefault="003B7A5E" w:rsidP="00093446">
      <w:pPr>
        <w:keepNext/>
        <w:rPr>
          <w:szCs w:val="22"/>
        </w:rPr>
      </w:pPr>
      <w:r w:rsidRPr="00571850">
        <w:rPr>
          <w:szCs w:val="22"/>
        </w:rPr>
        <w:t>Držitel rozhodnutí o registraci</w:t>
      </w:r>
      <w:r w:rsidR="001F6DEC" w:rsidRPr="00571850">
        <w:rPr>
          <w:szCs w:val="22"/>
        </w:rPr>
        <w:t xml:space="preserve"> (MAH)</w:t>
      </w:r>
      <w:r w:rsidRPr="00571850">
        <w:rPr>
          <w:szCs w:val="22"/>
        </w:rPr>
        <w:t xml:space="preserve"> uskuteční požadované činnosti a intervence v oblasti farmakovigilance podrobně popsané ve schváleném RMP uvedeném v modulu 1.8.2 registrace a ve veškerých schválených následných aktualizacích RMP. </w:t>
      </w:r>
    </w:p>
    <w:p w14:paraId="3A5AB426" w14:textId="77777777" w:rsidR="003B7A5E" w:rsidRPr="00571850" w:rsidRDefault="003B7A5E" w:rsidP="00093446">
      <w:pPr>
        <w:pStyle w:val="Date"/>
        <w:rPr>
          <w:szCs w:val="22"/>
          <w:lang w:val="cs-CZ"/>
        </w:rPr>
      </w:pPr>
    </w:p>
    <w:p w14:paraId="3A5AB427" w14:textId="77777777" w:rsidR="003B7A5E" w:rsidRPr="00571850" w:rsidRDefault="003B7A5E" w:rsidP="00093446">
      <w:pPr>
        <w:rPr>
          <w:szCs w:val="22"/>
        </w:rPr>
      </w:pPr>
      <w:r w:rsidRPr="00571850">
        <w:rPr>
          <w:szCs w:val="22"/>
        </w:rPr>
        <w:t>Aktualizovaný RMP je třeba předložit:</w:t>
      </w:r>
    </w:p>
    <w:p w14:paraId="3A5AB428" w14:textId="77777777" w:rsidR="003B7A5E" w:rsidRPr="00571850" w:rsidRDefault="003B7A5E" w:rsidP="00093446">
      <w:pPr>
        <w:numPr>
          <w:ilvl w:val="0"/>
          <w:numId w:val="65"/>
        </w:numPr>
        <w:rPr>
          <w:szCs w:val="22"/>
        </w:rPr>
      </w:pPr>
      <w:r w:rsidRPr="00571850">
        <w:rPr>
          <w:szCs w:val="22"/>
        </w:rPr>
        <w:t>na žádost Evropské agentury pro léčivé přípravky,</w:t>
      </w:r>
    </w:p>
    <w:p w14:paraId="3A5AB429" w14:textId="77777777" w:rsidR="003B7A5E" w:rsidRPr="00571850" w:rsidRDefault="003B7A5E" w:rsidP="00093446">
      <w:pPr>
        <w:numPr>
          <w:ilvl w:val="0"/>
          <w:numId w:val="50"/>
        </w:numPr>
        <w:rPr>
          <w:szCs w:val="22"/>
        </w:rPr>
      </w:pPr>
      <w:r w:rsidRPr="00571850">
        <w:rPr>
          <w:szCs w:val="22"/>
        </w:rPr>
        <w:t xml:space="preserve">při každé změně systému řízení rizik, zejména v důsledku obdržení nových informací, které mohou vést k významným změnám poměru přínosů a rizik, nebo z důvodu dosažení význačného milníku (v rámci farmakovigilance nebo minimalizace rizik). </w:t>
      </w:r>
    </w:p>
    <w:p w14:paraId="3A5AB42A" w14:textId="77777777" w:rsidR="003122C2" w:rsidRPr="00571850" w:rsidRDefault="003122C2" w:rsidP="00093446">
      <w:pPr>
        <w:widowControl w:val="0"/>
        <w:tabs>
          <w:tab w:val="left" w:pos="828"/>
        </w:tabs>
        <w:autoSpaceDE w:val="0"/>
        <w:autoSpaceDN w:val="0"/>
        <w:adjustRightInd w:val="0"/>
        <w:ind w:left="567"/>
        <w:rPr>
          <w:rFonts w:cs="Verdana"/>
        </w:rPr>
      </w:pPr>
    </w:p>
    <w:p w14:paraId="3A5AB439" w14:textId="77777777" w:rsidR="003122C2" w:rsidRPr="00571850" w:rsidRDefault="003122C2" w:rsidP="00093446">
      <w:pPr>
        <w:widowControl w:val="0"/>
        <w:autoSpaceDE w:val="0"/>
        <w:autoSpaceDN w:val="0"/>
        <w:adjustRightInd w:val="0"/>
        <w:ind w:right="120"/>
        <w:rPr>
          <w:rFonts w:cs="Verdana"/>
        </w:rPr>
      </w:pPr>
      <w:bookmarkStart w:id="24" w:name="page_total_master7"/>
      <w:bookmarkStart w:id="25" w:name="page_total"/>
      <w:bookmarkEnd w:id="24"/>
      <w:bookmarkEnd w:id="25"/>
    </w:p>
    <w:p w14:paraId="3A5AB43A" w14:textId="77777777" w:rsidR="003122C2" w:rsidRPr="00571850" w:rsidRDefault="003122C2" w:rsidP="00093446">
      <w:pPr>
        <w:tabs>
          <w:tab w:val="left" w:pos="-3544"/>
        </w:tabs>
        <w:jc w:val="center"/>
      </w:pPr>
    </w:p>
    <w:p w14:paraId="3A5AB43B" w14:textId="77777777" w:rsidR="006349CA" w:rsidRPr="00571850" w:rsidRDefault="00C27639" w:rsidP="00093446">
      <w:pPr>
        <w:tabs>
          <w:tab w:val="left" w:pos="-3544"/>
        </w:tabs>
        <w:jc w:val="center"/>
      </w:pPr>
      <w:r w:rsidRPr="00571850">
        <w:br w:type="page"/>
      </w:r>
    </w:p>
    <w:p w14:paraId="3A5AB43C" w14:textId="77777777" w:rsidR="006349CA" w:rsidRPr="00571850" w:rsidRDefault="006349CA" w:rsidP="00093446">
      <w:pPr>
        <w:jc w:val="center"/>
      </w:pPr>
    </w:p>
    <w:p w14:paraId="3A5AB43D" w14:textId="77777777" w:rsidR="006349CA" w:rsidRPr="00571850" w:rsidRDefault="006349CA" w:rsidP="00093446">
      <w:pPr>
        <w:jc w:val="center"/>
      </w:pPr>
    </w:p>
    <w:p w14:paraId="3A5AB43E" w14:textId="77777777" w:rsidR="006349CA" w:rsidRPr="00571850" w:rsidRDefault="006349CA" w:rsidP="00093446">
      <w:pPr>
        <w:jc w:val="center"/>
      </w:pPr>
    </w:p>
    <w:p w14:paraId="3A5AB43F" w14:textId="77777777" w:rsidR="006349CA" w:rsidRPr="00571850" w:rsidRDefault="006349CA" w:rsidP="00093446">
      <w:pPr>
        <w:jc w:val="center"/>
      </w:pPr>
    </w:p>
    <w:p w14:paraId="3A5AB440" w14:textId="77777777" w:rsidR="006349CA" w:rsidRPr="00571850" w:rsidRDefault="006349CA" w:rsidP="00093446">
      <w:pPr>
        <w:jc w:val="center"/>
      </w:pPr>
    </w:p>
    <w:p w14:paraId="3A5AB441" w14:textId="77777777" w:rsidR="006349CA" w:rsidRPr="00571850" w:rsidRDefault="006349CA" w:rsidP="00093446">
      <w:pPr>
        <w:jc w:val="center"/>
      </w:pPr>
    </w:p>
    <w:p w14:paraId="3A5AB442" w14:textId="77777777" w:rsidR="006349CA" w:rsidRPr="00571850" w:rsidRDefault="006349CA" w:rsidP="00093446">
      <w:pPr>
        <w:jc w:val="center"/>
      </w:pPr>
    </w:p>
    <w:p w14:paraId="3A5AB443" w14:textId="77777777" w:rsidR="006349CA" w:rsidRPr="00571850" w:rsidRDefault="006349CA" w:rsidP="00093446">
      <w:pPr>
        <w:jc w:val="center"/>
      </w:pPr>
    </w:p>
    <w:p w14:paraId="3A5AB444" w14:textId="77777777" w:rsidR="006349CA" w:rsidRPr="00571850" w:rsidRDefault="006349CA" w:rsidP="00093446">
      <w:pPr>
        <w:jc w:val="center"/>
      </w:pPr>
    </w:p>
    <w:p w14:paraId="3A5AB445" w14:textId="77777777" w:rsidR="006349CA" w:rsidRPr="00571850" w:rsidRDefault="006349CA" w:rsidP="00093446">
      <w:pPr>
        <w:jc w:val="center"/>
      </w:pPr>
    </w:p>
    <w:p w14:paraId="3A5AB446" w14:textId="77777777" w:rsidR="006349CA" w:rsidRPr="00571850" w:rsidRDefault="006349CA" w:rsidP="00093446">
      <w:pPr>
        <w:jc w:val="center"/>
      </w:pPr>
    </w:p>
    <w:p w14:paraId="3A5AB447" w14:textId="77777777" w:rsidR="006349CA" w:rsidRPr="00571850" w:rsidRDefault="006349CA" w:rsidP="00093446">
      <w:pPr>
        <w:jc w:val="center"/>
      </w:pPr>
    </w:p>
    <w:p w14:paraId="3A5AB448" w14:textId="77777777" w:rsidR="006349CA" w:rsidRPr="00571850" w:rsidRDefault="006349CA" w:rsidP="00093446">
      <w:pPr>
        <w:jc w:val="center"/>
      </w:pPr>
    </w:p>
    <w:p w14:paraId="3A5AB449" w14:textId="77777777" w:rsidR="006349CA" w:rsidRPr="00571850" w:rsidRDefault="006349CA" w:rsidP="00093446">
      <w:pPr>
        <w:jc w:val="center"/>
      </w:pPr>
    </w:p>
    <w:p w14:paraId="3A5AB44A" w14:textId="77777777" w:rsidR="006349CA" w:rsidRPr="00571850" w:rsidRDefault="006349CA" w:rsidP="00093446">
      <w:pPr>
        <w:jc w:val="center"/>
      </w:pPr>
    </w:p>
    <w:p w14:paraId="3A5AB44B" w14:textId="77777777" w:rsidR="006349CA" w:rsidRPr="00571850" w:rsidRDefault="006349CA" w:rsidP="00093446">
      <w:pPr>
        <w:jc w:val="center"/>
      </w:pPr>
    </w:p>
    <w:p w14:paraId="3A5AB44C" w14:textId="77777777" w:rsidR="006349CA" w:rsidRPr="00571850" w:rsidRDefault="006349CA" w:rsidP="00093446">
      <w:pPr>
        <w:jc w:val="center"/>
      </w:pPr>
    </w:p>
    <w:p w14:paraId="3A5AB44D" w14:textId="77777777" w:rsidR="006349CA" w:rsidRPr="00571850" w:rsidRDefault="006349CA" w:rsidP="00093446">
      <w:pPr>
        <w:jc w:val="center"/>
      </w:pPr>
    </w:p>
    <w:p w14:paraId="3A5AB44E" w14:textId="77777777" w:rsidR="006349CA" w:rsidRPr="00571850" w:rsidRDefault="006349CA" w:rsidP="00093446">
      <w:pPr>
        <w:jc w:val="center"/>
      </w:pPr>
    </w:p>
    <w:p w14:paraId="3A5AB44F" w14:textId="77777777" w:rsidR="006349CA" w:rsidRPr="00571850" w:rsidRDefault="006349CA" w:rsidP="00093446">
      <w:pPr>
        <w:jc w:val="center"/>
      </w:pPr>
    </w:p>
    <w:p w14:paraId="3A5AB450" w14:textId="77777777" w:rsidR="006349CA" w:rsidRPr="00571850" w:rsidRDefault="006349CA" w:rsidP="00093446">
      <w:pPr>
        <w:jc w:val="center"/>
      </w:pPr>
    </w:p>
    <w:p w14:paraId="3A5AB451" w14:textId="77777777" w:rsidR="00BE44FB" w:rsidRPr="009255D9" w:rsidRDefault="007C3592" w:rsidP="00093446">
      <w:pPr>
        <w:pStyle w:val="TitleA"/>
        <w:outlineLvl w:val="9"/>
        <w:rPr>
          <w:lang w:val="es-ES"/>
        </w:rPr>
      </w:pPr>
      <w:r w:rsidRPr="009255D9">
        <w:rPr>
          <w:lang w:val="es-ES"/>
        </w:rPr>
        <w:t>PŘÍLÍOHA </w:t>
      </w:r>
      <w:r w:rsidR="00BE44FB" w:rsidRPr="009255D9">
        <w:rPr>
          <w:lang w:val="es-ES"/>
        </w:rPr>
        <w:t>III</w:t>
      </w:r>
    </w:p>
    <w:p w14:paraId="3A5AB452" w14:textId="77777777" w:rsidR="00BE44FB" w:rsidRPr="009255D9" w:rsidRDefault="00BE44FB" w:rsidP="00093446">
      <w:pPr>
        <w:pStyle w:val="TitleA"/>
        <w:outlineLvl w:val="9"/>
        <w:rPr>
          <w:b w:val="0"/>
          <w:bCs/>
          <w:lang w:val="es-ES"/>
        </w:rPr>
      </w:pPr>
    </w:p>
    <w:p w14:paraId="3A5AB453" w14:textId="77777777" w:rsidR="00BE44FB" w:rsidRPr="009255D9" w:rsidRDefault="00BE44FB" w:rsidP="00093446">
      <w:pPr>
        <w:pStyle w:val="TitleA"/>
        <w:outlineLvl w:val="9"/>
        <w:rPr>
          <w:lang w:val="es-ES"/>
        </w:rPr>
      </w:pPr>
      <w:r w:rsidRPr="009255D9">
        <w:rPr>
          <w:lang w:val="es-ES"/>
        </w:rPr>
        <w:t>OZNAČENÍ NA OBALU A PŘÍBALOVÁ INFORMACE</w:t>
      </w:r>
    </w:p>
    <w:p w14:paraId="3A5AB454" w14:textId="77777777" w:rsidR="00BE44FB" w:rsidRPr="009255D9" w:rsidRDefault="00754654" w:rsidP="00093446">
      <w:pPr>
        <w:pStyle w:val="TitleA"/>
        <w:outlineLvl w:val="9"/>
        <w:rPr>
          <w:b w:val="0"/>
          <w:bCs/>
          <w:lang w:val="es-ES"/>
        </w:rPr>
      </w:pPr>
      <w:r w:rsidRPr="009255D9">
        <w:rPr>
          <w:lang w:val="es-ES"/>
        </w:rPr>
        <w:br w:type="page"/>
      </w:r>
    </w:p>
    <w:p w14:paraId="3A5AB455" w14:textId="77777777" w:rsidR="00754654" w:rsidRPr="009255D9" w:rsidRDefault="00754654" w:rsidP="00093446">
      <w:pPr>
        <w:pStyle w:val="TitleA"/>
        <w:outlineLvl w:val="9"/>
        <w:rPr>
          <w:b w:val="0"/>
          <w:bCs/>
          <w:lang w:val="es-ES"/>
        </w:rPr>
      </w:pPr>
    </w:p>
    <w:p w14:paraId="3A5AB456" w14:textId="77777777" w:rsidR="00754654" w:rsidRPr="009255D9" w:rsidRDefault="00754654" w:rsidP="00093446">
      <w:pPr>
        <w:pStyle w:val="TitleA"/>
        <w:outlineLvl w:val="9"/>
        <w:rPr>
          <w:b w:val="0"/>
          <w:bCs/>
          <w:lang w:val="es-ES"/>
        </w:rPr>
      </w:pPr>
    </w:p>
    <w:p w14:paraId="3A5AB457" w14:textId="77777777" w:rsidR="00754654" w:rsidRPr="009255D9" w:rsidRDefault="00754654" w:rsidP="00093446">
      <w:pPr>
        <w:pStyle w:val="TitleA"/>
        <w:outlineLvl w:val="9"/>
        <w:rPr>
          <w:b w:val="0"/>
          <w:bCs/>
          <w:lang w:val="es-ES"/>
        </w:rPr>
      </w:pPr>
    </w:p>
    <w:p w14:paraId="3A5AB458" w14:textId="77777777" w:rsidR="00754654" w:rsidRPr="009255D9" w:rsidRDefault="00754654" w:rsidP="00093446">
      <w:pPr>
        <w:pStyle w:val="TitleA"/>
        <w:outlineLvl w:val="9"/>
        <w:rPr>
          <w:b w:val="0"/>
          <w:bCs/>
          <w:lang w:val="es-ES"/>
        </w:rPr>
      </w:pPr>
    </w:p>
    <w:p w14:paraId="3A5AB459" w14:textId="77777777" w:rsidR="00754654" w:rsidRPr="009255D9" w:rsidRDefault="00754654" w:rsidP="00093446">
      <w:pPr>
        <w:pStyle w:val="TitleA"/>
        <w:outlineLvl w:val="9"/>
        <w:rPr>
          <w:b w:val="0"/>
          <w:bCs/>
          <w:lang w:val="es-ES"/>
        </w:rPr>
      </w:pPr>
    </w:p>
    <w:p w14:paraId="3A5AB45A" w14:textId="77777777" w:rsidR="00754654" w:rsidRPr="009255D9" w:rsidRDefault="00754654" w:rsidP="00093446">
      <w:pPr>
        <w:pStyle w:val="TitleA"/>
        <w:outlineLvl w:val="9"/>
        <w:rPr>
          <w:b w:val="0"/>
          <w:bCs/>
          <w:lang w:val="es-ES"/>
        </w:rPr>
      </w:pPr>
    </w:p>
    <w:p w14:paraId="3A5AB45B" w14:textId="77777777" w:rsidR="00754654" w:rsidRPr="009255D9" w:rsidRDefault="00754654" w:rsidP="00093446">
      <w:pPr>
        <w:pStyle w:val="TitleA"/>
        <w:outlineLvl w:val="9"/>
        <w:rPr>
          <w:b w:val="0"/>
          <w:bCs/>
          <w:lang w:val="es-ES"/>
        </w:rPr>
      </w:pPr>
    </w:p>
    <w:p w14:paraId="3A5AB45C" w14:textId="77777777" w:rsidR="00754654" w:rsidRPr="009255D9" w:rsidRDefault="00754654" w:rsidP="00093446">
      <w:pPr>
        <w:pStyle w:val="TitleA"/>
        <w:outlineLvl w:val="9"/>
        <w:rPr>
          <w:b w:val="0"/>
          <w:bCs/>
          <w:lang w:val="es-ES"/>
        </w:rPr>
      </w:pPr>
    </w:p>
    <w:p w14:paraId="3A5AB45D" w14:textId="77777777" w:rsidR="00754654" w:rsidRPr="009255D9" w:rsidRDefault="00754654" w:rsidP="00093446">
      <w:pPr>
        <w:pStyle w:val="TitleA"/>
        <w:outlineLvl w:val="9"/>
        <w:rPr>
          <w:b w:val="0"/>
          <w:bCs/>
          <w:lang w:val="es-ES"/>
        </w:rPr>
      </w:pPr>
    </w:p>
    <w:p w14:paraId="3A5AB45E" w14:textId="77777777" w:rsidR="00754654" w:rsidRPr="009255D9" w:rsidRDefault="00754654" w:rsidP="00093446">
      <w:pPr>
        <w:pStyle w:val="TitleA"/>
        <w:outlineLvl w:val="9"/>
        <w:rPr>
          <w:b w:val="0"/>
          <w:bCs/>
          <w:lang w:val="es-ES"/>
        </w:rPr>
      </w:pPr>
    </w:p>
    <w:p w14:paraId="3A5AB45F" w14:textId="77777777" w:rsidR="00754654" w:rsidRPr="009255D9" w:rsidRDefault="00754654" w:rsidP="00093446">
      <w:pPr>
        <w:pStyle w:val="TitleA"/>
        <w:outlineLvl w:val="9"/>
        <w:rPr>
          <w:b w:val="0"/>
          <w:bCs/>
          <w:lang w:val="es-ES"/>
        </w:rPr>
      </w:pPr>
    </w:p>
    <w:p w14:paraId="3A5AB460" w14:textId="77777777" w:rsidR="00754654" w:rsidRPr="009255D9" w:rsidRDefault="00754654" w:rsidP="00093446">
      <w:pPr>
        <w:pStyle w:val="TitleA"/>
        <w:outlineLvl w:val="9"/>
        <w:rPr>
          <w:b w:val="0"/>
          <w:bCs/>
          <w:lang w:val="es-ES"/>
        </w:rPr>
      </w:pPr>
    </w:p>
    <w:p w14:paraId="3A5AB461" w14:textId="77777777" w:rsidR="00754654" w:rsidRPr="009255D9" w:rsidRDefault="00754654" w:rsidP="00093446">
      <w:pPr>
        <w:pStyle w:val="TitleA"/>
        <w:outlineLvl w:val="9"/>
        <w:rPr>
          <w:b w:val="0"/>
          <w:bCs/>
          <w:lang w:val="es-ES"/>
        </w:rPr>
      </w:pPr>
    </w:p>
    <w:p w14:paraId="3A5AB462" w14:textId="77777777" w:rsidR="00754654" w:rsidRPr="009255D9" w:rsidRDefault="00754654" w:rsidP="00093446">
      <w:pPr>
        <w:pStyle w:val="TitleA"/>
        <w:outlineLvl w:val="9"/>
        <w:rPr>
          <w:b w:val="0"/>
          <w:bCs/>
          <w:lang w:val="es-ES"/>
        </w:rPr>
      </w:pPr>
    </w:p>
    <w:p w14:paraId="3A5AB463" w14:textId="77777777" w:rsidR="00754654" w:rsidRPr="009255D9" w:rsidRDefault="00754654" w:rsidP="00093446">
      <w:pPr>
        <w:pStyle w:val="TitleA"/>
        <w:outlineLvl w:val="9"/>
        <w:rPr>
          <w:b w:val="0"/>
          <w:bCs/>
          <w:lang w:val="es-ES"/>
        </w:rPr>
      </w:pPr>
    </w:p>
    <w:p w14:paraId="3A5AB464" w14:textId="77777777" w:rsidR="00754654" w:rsidRPr="009255D9" w:rsidRDefault="00754654" w:rsidP="00093446">
      <w:pPr>
        <w:pStyle w:val="TitleA"/>
        <w:outlineLvl w:val="9"/>
        <w:rPr>
          <w:b w:val="0"/>
          <w:bCs/>
          <w:lang w:val="es-ES"/>
        </w:rPr>
      </w:pPr>
    </w:p>
    <w:p w14:paraId="3A5AB465" w14:textId="77777777" w:rsidR="00754654" w:rsidRPr="009255D9" w:rsidRDefault="00754654" w:rsidP="00093446">
      <w:pPr>
        <w:pStyle w:val="TitleA"/>
        <w:outlineLvl w:val="9"/>
        <w:rPr>
          <w:b w:val="0"/>
          <w:bCs/>
          <w:lang w:val="es-ES"/>
        </w:rPr>
      </w:pPr>
    </w:p>
    <w:p w14:paraId="3A5AB466" w14:textId="77777777" w:rsidR="00754654" w:rsidRPr="009255D9" w:rsidRDefault="00754654" w:rsidP="00093446">
      <w:pPr>
        <w:pStyle w:val="TitleA"/>
        <w:outlineLvl w:val="9"/>
        <w:rPr>
          <w:b w:val="0"/>
          <w:bCs/>
          <w:lang w:val="es-ES"/>
        </w:rPr>
      </w:pPr>
    </w:p>
    <w:p w14:paraId="3A5AB467" w14:textId="77777777" w:rsidR="00754654" w:rsidRPr="009255D9" w:rsidRDefault="00754654" w:rsidP="00093446">
      <w:pPr>
        <w:pStyle w:val="TitleA"/>
        <w:outlineLvl w:val="9"/>
        <w:rPr>
          <w:b w:val="0"/>
          <w:bCs/>
          <w:lang w:val="es-ES"/>
        </w:rPr>
      </w:pPr>
    </w:p>
    <w:p w14:paraId="3A5AB468" w14:textId="77777777" w:rsidR="00754654" w:rsidRPr="009255D9" w:rsidRDefault="00754654" w:rsidP="00093446">
      <w:pPr>
        <w:pStyle w:val="TitleA"/>
        <w:outlineLvl w:val="9"/>
        <w:rPr>
          <w:b w:val="0"/>
          <w:bCs/>
          <w:lang w:val="es-ES"/>
        </w:rPr>
      </w:pPr>
    </w:p>
    <w:p w14:paraId="3A5AB469" w14:textId="77777777" w:rsidR="00754654" w:rsidRPr="009255D9" w:rsidRDefault="00754654" w:rsidP="00093446">
      <w:pPr>
        <w:pStyle w:val="TitleA"/>
        <w:outlineLvl w:val="9"/>
        <w:rPr>
          <w:b w:val="0"/>
          <w:bCs/>
          <w:lang w:val="es-ES"/>
        </w:rPr>
      </w:pPr>
    </w:p>
    <w:p w14:paraId="3A5AB46A" w14:textId="77777777" w:rsidR="00754654" w:rsidRPr="009255D9" w:rsidRDefault="00754654" w:rsidP="00093446">
      <w:pPr>
        <w:pStyle w:val="TitleA"/>
        <w:outlineLvl w:val="9"/>
        <w:rPr>
          <w:b w:val="0"/>
          <w:bCs/>
          <w:lang w:val="es-ES"/>
        </w:rPr>
      </w:pPr>
    </w:p>
    <w:p w14:paraId="3A5AB46B" w14:textId="77777777" w:rsidR="006349CA" w:rsidRPr="009255D9" w:rsidRDefault="006349CA" w:rsidP="006806F5">
      <w:pPr>
        <w:pStyle w:val="TitleA"/>
        <w:rPr>
          <w:lang w:val="es-ES"/>
        </w:rPr>
      </w:pPr>
      <w:r w:rsidRPr="009255D9">
        <w:rPr>
          <w:lang w:val="es-ES"/>
        </w:rPr>
        <w:t>A. OZNAČENÍ NA OBALU</w:t>
      </w:r>
    </w:p>
    <w:p w14:paraId="3A5AB46C" w14:textId="77777777" w:rsidR="006349CA" w:rsidRPr="00571850" w:rsidRDefault="006349CA" w:rsidP="00093446">
      <w:pPr>
        <w:rPr>
          <w:szCs w:val="22"/>
        </w:rPr>
      </w:pPr>
      <w:r w:rsidRPr="00571850">
        <w:br w:type="page"/>
      </w:r>
    </w:p>
    <w:p w14:paraId="3A5AB46D" w14:textId="77777777" w:rsidR="006806F5" w:rsidRPr="00571850" w:rsidRDefault="006806F5" w:rsidP="006806F5">
      <w:pPr>
        <w:keepNext/>
        <w:keepLines/>
        <w:pBdr>
          <w:top w:val="single" w:sz="4" w:space="1" w:color="auto"/>
          <w:left w:val="single" w:sz="4" w:space="4" w:color="auto"/>
          <w:bottom w:val="single" w:sz="4" w:space="1" w:color="auto"/>
          <w:right w:val="single" w:sz="4" w:space="4" w:color="auto"/>
        </w:pBdr>
        <w:rPr>
          <w:b/>
          <w:szCs w:val="22"/>
        </w:rPr>
      </w:pPr>
      <w:r w:rsidRPr="00571850">
        <w:rPr>
          <w:b/>
          <w:szCs w:val="22"/>
        </w:rPr>
        <w:lastRenderedPageBreak/>
        <w:t>ÚDAJE UVÁDĚNÉ NA VNĚJŠÍM OBALU</w:t>
      </w:r>
    </w:p>
    <w:p w14:paraId="3A5AB46E" w14:textId="77777777" w:rsidR="006806F5" w:rsidRPr="00571850" w:rsidRDefault="006806F5" w:rsidP="006806F5">
      <w:pPr>
        <w:keepNext/>
        <w:keepLines/>
        <w:pBdr>
          <w:top w:val="single" w:sz="4" w:space="1" w:color="auto"/>
          <w:left w:val="single" w:sz="4" w:space="4" w:color="auto"/>
          <w:bottom w:val="single" w:sz="4" w:space="1" w:color="auto"/>
          <w:right w:val="single" w:sz="4" w:space="4" w:color="auto"/>
        </w:pBdr>
        <w:rPr>
          <w:b/>
          <w:szCs w:val="22"/>
        </w:rPr>
      </w:pPr>
    </w:p>
    <w:p w14:paraId="3A5AB46F" w14:textId="77777777" w:rsidR="006349CA" w:rsidRPr="00571850" w:rsidRDefault="006806F5" w:rsidP="004B6611">
      <w:pPr>
        <w:keepNext/>
        <w:keepLines/>
        <w:pBdr>
          <w:top w:val="single" w:sz="4" w:space="1" w:color="auto"/>
          <w:left w:val="single" w:sz="4" w:space="4" w:color="auto"/>
          <w:bottom w:val="single" w:sz="4" w:space="1" w:color="auto"/>
          <w:right w:val="single" w:sz="4" w:space="4" w:color="auto"/>
        </w:pBdr>
        <w:outlineLvl w:val="1"/>
        <w:rPr>
          <w:szCs w:val="22"/>
        </w:rPr>
      </w:pPr>
      <w:r w:rsidRPr="00571850">
        <w:rPr>
          <w:b/>
        </w:rPr>
        <w:t>VNĚJŠÍ OBAL</w:t>
      </w:r>
      <w:r>
        <w:rPr>
          <w:b/>
        </w:rPr>
        <w:t xml:space="preserve"> (KRABIČKA)</w:t>
      </w:r>
      <w:r w:rsidRPr="00571850">
        <w:rPr>
          <w:b/>
        </w:rPr>
        <w:t xml:space="preserve"> PRO JEDNOTLIVÉ BALENÍ (VČETNĚ BLUE BOXU)</w:t>
      </w:r>
    </w:p>
    <w:p w14:paraId="3A5AB470" w14:textId="77777777" w:rsidR="006349CA" w:rsidRDefault="006349CA" w:rsidP="00093446">
      <w:pPr>
        <w:keepNext/>
        <w:keepLines/>
        <w:rPr>
          <w:szCs w:val="22"/>
        </w:rPr>
      </w:pPr>
    </w:p>
    <w:p w14:paraId="3A5AB471" w14:textId="77777777" w:rsidR="006806F5" w:rsidRPr="00571850" w:rsidRDefault="006806F5" w:rsidP="00093446">
      <w:pPr>
        <w:keepNext/>
        <w:keepLine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49CA" w:rsidRPr="00571850" w14:paraId="3A5AB473" w14:textId="77777777" w:rsidTr="000D50E5">
        <w:tc>
          <w:tcPr>
            <w:tcW w:w="9287" w:type="dxa"/>
          </w:tcPr>
          <w:p w14:paraId="3A5AB472" w14:textId="77777777" w:rsidR="006349CA" w:rsidRPr="00571850" w:rsidRDefault="006349CA" w:rsidP="00093446">
            <w:pPr>
              <w:keepNext/>
              <w:keepLines/>
              <w:ind w:left="567" w:hanging="567"/>
              <w:rPr>
                <w:b/>
                <w:szCs w:val="22"/>
              </w:rPr>
            </w:pPr>
            <w:r w:rsidRPr="00571850">
              <w:rPr>
                <w:b/>
                <w:szCs w:val="22"/>
              </w:rPr>
              <w:t>1.</w:t>
            </w:r>
            <w:r w:rsidRPr="00571850">
              <w:rPr>
                <w:b/>
                <w:szCs w:val="22"/>
              </w:rPr>
              <w:tab/>
              <w:t>NÁZEV LÉČIVÉHO PŘÍPRAVKU</w:t>
            </w:r>
          </w:p>
        </w:tc>
      </w:tr>
    </w:tbl>
    <w:p w14:paraId="3A5AB474" w14:textId="77777777" w:rsidR="006349CA" w:rsidRPr="00571850" w:rsidRDefault="006349CA" w:rsidP="00093446">
      <w:pPr>
        <w:keepNext/>
        <w:keepLines/>
        <w:rPr>
          <w:szCs w:val="22"/>
        </w:rPr>
      </w:pPr>
    </w:p>
    <w:p w14:paraId="3A5AB475" w14:textId="77777777" w:rsidR="006349CA" w:rsidRPr="00571850" w:rsidRDefault="006349CA" w:rsidP="004B6611">
      <w:pPr>
        <w:keepNext/>
        <w:outlineLvl w:val="4"/>
      </w:pPr>
      <w:r w:rsidRPr="00571850">
        <w:rPr>
          <w:szCs w:val="22"/>
        </w:rPr>
        <w:t xml:space="preserve">Kovaltry 250 IU prášek </w:t>
      </w:r>
      <w:r w:rsidRPr="00571850">
        <w:t>a rozpouštědlo pro injekční roztok</w:t>
      </w:r>
    </w:p>
    <w:p w14:paraId="3A5AB476" w14:textId="77777777" w:rsidR="006349CA" w:rsidRPr="00571850" w:rsidRDefault="006349CA" w:rsidP="00093446">
      <w:pPr>
        <w:keepNext/>
        <w:keepLines/>
        <w:rPr>
          <w:szCs w:val="22"/>
        </w:rPr>
      </w:pPr>
    </w:p>
    <w:p w14:paraId="3A5AB477" w14:textId="77777777" w:rsidR="006349CA" w:rsidRPr="00571850" w:rsidRDefault="00E5297B" w:rsidP="00093446">
      <w:pPr>
        <w:keepNext/>
        <w:keepLines/>
        <w:rPr>
          <w:b/>
          <w:szCs w:val="22"/>
        </w:rPr>
      </w:pPr>
      <w:r w:rsidRPr="00571850">
        <w:rPr>
          <w:b/>
          <w:szCs w:val="22"/>
        </w:rPr>
        <w:t>o</w:t>
      </w:r>
      <w:r w:rsidR="0075648D" w:rsidRPr="00571850">
        <w:rPr>
          <w:b/>
          <w:szCs w:val="22"/>
        </w:rPr>
        <w:t>cto</w:t>
      </w:r>
      <w:r w:rsidRPr="00571850">
        <w:rPr>
          <w:b/>
          <w:szCs w:val="22"/>
        </w:rPr>
        <w:t>cogum alfa (</w:t>
      </w:r>
      <w:r w:rsidR="001F6DEC" w:rsidRPr="00571850">
        <w:rPr>
          <w:b/>
          <w:szCs w:val="22"/>
        </w:rPr>
        <w:t>r</w:t>
      </w:r>
      <w:r w:rsidR="006349CA" w:rsidRPr="00571850">
        <w:rPr>
          <w:b/>
          <w:szCs w:val="22"/>
        </w:rPr>
        <w:t>ekombinantní lidský koagulační faktor</w:t>
      </w:r>
      <w:r w:rsidR="00754654" w:rsidRPr="00571850">
        <w:rPr>
          <w:b/>
          <w:szCs w:val="22"/>
        </w:rPr>
        <w:t> </w:t>
      </w:r>
      <w:r w:rsidR="006349CA" w:rsidRPr="00571850">
        <w:rPr>
          <w:b/>
          <w:szCs w:val="22"/>
        </w:rPr>
        <w:t>VIII</w:t>
      </w:r>
      <w:r w:rsidRPr="00571850">
        <w:rPr>
          <w:b/>
          <w:szCs w:val="22"/>
        </w:rPr>
        <w:t>)</w:t>
      </w:r>
    </w:p>
    <w:p w14:paraId="3A5AB478" w14:textId="77777777" w:rsidR="006349CA" w:rsidRPr="00571850" w:rsidRDefault="006349CA" w:rsidP="00093446">
      <w:pPr>
        <w:keepNext/>
        <w:keepLines/>
        <w:rPr>
          <w:szCs w:val="22"/>
        </w:rPr>
      </w:pPr>
    </w:p>
    <w:p w14:paraId="3A5AB479" w14:textId="77777777" w:rsidR="006349CA" w:rsidRPr="00571850" w:rsidRDefault="006349CA"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49CA" w:rsidRPr="00571850" w14:paraId="3A5AB47B" w14:textId="77777777" w:rsidTr="000D50E5">
        <w:tc>
          <w:tcPr>
            <w:tcW w:w="9287" w:type="dxa"/>
          </w:tcPr>
          <w:p w14:paraId="3A5AB47A" w14:textId="77777777" w:rsidR="006349CA" w:rsidRPr="00571850" w:rsidRDefault="006349CA" w:rsidP="00093446">
            <w:pPr>
              <w:keepNext/>
              <w:keepLines/>
              <w:ind w:left="567" w:hanging="567"/>
              <w:rPr>
                <w:b/>
                <w:szCs w:val="22"/>
              </w:rPr>
            </w:pPr>
            <w:r w:rsidRPr="00571850">
              <w:rPr>
                <w:b/>
                <w:szCs w:val="22"/>
              </w:rPr>
              <w:t>2.</w:t>
            </w:r>
            <w:r w:rsidRPr="00571850">
              <w:rPr>
                <w:b/>
                <w:szCs w:val="22"/>
              </w:rPr>
              <w:tab/>
              <w:t>OBSAH LÉČIVÉ LÁTKY</w:t>
            </w:r>
            <w:r w:rsidR="00F5417E" w:rsidRPr="00571850">
              <w:rPr>
                <w:b/>
                <w:szCs w:val="22"/>
              </w:rPr>
              <w:t xml:space="preserve"> </w:t>
            </w:r>
            <w:r w:rsidRPr="00571850">
              <w:rPr>
                <w:b/>
                <w:szCs w:val="22"/>
              </w:rPr>
              <w:t>/ LÉČIVÝCH LÁTEK</w:t>
            </w:r>
          </w:p>
        </w:tc>
      </w:tr>
    </w:tbl>
    <w:p w14:paraId="3A5AB47C" w14:textId="77777777" w:rsidR="006349CA" w:rsidRPr="00571850" w:rsidRDefault="006349CA" w:rsidP="00093446">
      <w:pPr>
        <w:keepNext/>
        <w:keepLines/>
        <w:rPr>
          <w:szCs w:val="22"/>
        </w:rPr>
      </w:pPr>
    </w:p>
    <w:p w14:paraId="3A5AB47D" w14:textId="77777777" w:rsidR="006349CA" w:rsidRPr="00571850" w:rsidRDefault="006349CA" w:rsidP="00093446">
      <w:pPr>
        <w:keepNext/>
        <w:keepLines/>
        <w:rPr>
          <w:szCs w:val="22"/>
        </w:rPr>
      </w:pPr>
      <w:r w:rsidRPr="00571850">
        <w:rPr>
          <w:szCs w:val="22"/>
        </w:rPr>
        <w:t xml:space="preserve">Kovaltry obsahuje octocogum alfa </w:t>
      </w:r>
      <w:r w:rsidR="00E5297B" w:rsidRPr="00571850">
        <w:rPr>
          <w:szCs w:val="22"/>
        </w:rPr>
        <w:t>250</w:t>
      </w:r>
      <w:r w:rsidRPr="00571850">
        <w:rPr>
          <w:szCs w:val="22"/>
        </w:rPr>
        <w:t xml:space="preserve"> IU </w:t>
      </w:r>
      <w:r w:rsidR="00E5297B" w:rsidRPr="00571850">
        <w:rPr>
          <w:szCs w:val="22"/>
        </w:rPr>
        <w:t>(100 IU/1 ml)</w:t>
      </w:r>
      <w:r w:rsidRPr="00571850">
        <w:rPr>
          <w:szCs w:val="22"/>
        </w:rPr>
        <w:t xml:space="preserve"> po rekonstituci.</w:t>
      </w:r>
    </w:p>
    <w:p w14:paraId="3A5AB47E" w14:textId="77777777" w:rsidR="006349CA" w:rsidRPr="00571850" w:rsidRDefault="006349CA" w:rsidP="00093446">
      <w:pPr>
        <w:keepNext/>
        <w:keepLines/>
        <w:rPr>
          <w:szCs w:val="22"/>
        </w:rPr>
      </w:pPr>
    </w:p>
    <w:p w14:paraId="3A5AB47F" w14:textId="77777777" w:rsidR="006349CA" w:rsidRPr="00571850" w:rsidRDefault="006349CA"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49CA" w:rsidRPr="00571850" w14:paraId="3A5AB481" w14:textId="77777777" w:rsidTr="000D50E5">
        <w:tc>
          <w:tcPr>
            <w:tcW w:w="9287" w:type="dxa"/>
          </w:tcPr>
          <w:p w14:paraId="3A5AB480" w14:textId="77777777" w:rsidR="006349CA" w:rsidRPr="00571850" w:rsidRDefault="006349CA" w:rsidP="00093446">
            <w:pPr>
              <w:keepNext/>
              <w:keepLines/>
              <w:ind w:left="567" w:hanging="567"/>
              <w:rPr>
                <w:b/>
                <w:szCs w:val="22"/>
              </w:rPr>
            </w:pPr>
            <w:r w:rsidRPr="00571850">
              <w:rPr>
                <w:b/>
                <w:szCs w:val="22"/>
              </w:rPr>
              <w:t>3.</w:t>
            </w:r>
            <w:r w:rsidRPr="00571850">
              <w:rPr>
                <w:b/>
                <w:szCs w:val="22"/>
              </w:rPr>
              <w:tab/>
              <w:t>SEZNAM POMOCNÝCH LÁTEK</w:t>
            </w:r>
          </w:p>
        </w:tc>
      </w:tr>
    </w:tbl>
    <w:p w14:paraId="3A5AB482" w14:textId="77777777" w:rsidR="006349CA" w:rsidRPr="00571850" w:rsidRDefault="006349CA" w:rsidP="00093446">
      <w:pPr>
        <w:keepNext/>
        <w:keepLines/>
        <w:rPr>
          <w:szCs w:val="22"/>
        </w:rPr>
      </w:pPr>
    </w:p>
    <w:p w14:paraId="3A5AB483" w14:textId="77777777" w:rsidR="006349CA" w:rsidRPr="00571850" w:rsidRDefault="006349CA" w:rsidP="00093446">
      <w:pPr>
        <w:keepNext/>
        <w:keepLines/>
        <w:rPr>
          <w:szCs w:val="22"/>
        </w:rPr>
      </w:pPr>
      <w:r w:rsidRPr="00571850">
        <w:rPr>
          <w:szCs w:val="22"/>
        </w:rPr>
        <w:t xml:space="preserve">Sacharosa, histidin, </w:t>
      </w:r>
      <w:r w:rsidRPr="00797021">
        <w:rPr>
          <w:szCs w:val="22"/>
          <w:highlight w:val="lightGray"/>
        </w:rPr>
        <w:t>glycin</w:t>
      </w:r>
      <w:r w:rsidR="00E5297B" w:rsidRPr="00571850">
        <w:rPr>
          <w:szCs w:val="22"/>
        </w:rPr>
        <w:t xml:space="preserve"> (E 640)</w:t>
      </w:r>
      <w:r w:rsidRPr="00571850">
        <w:rPr>
          <w:szCs w:val="22"/>
        </w:rPr>
        <w:t xml:space="preserve">, chlorid sodný, </w:t>
      </w:r>
      <w:r w:rsidRPr="00797021">
        <w:rPr>
          <w:szCs w:val="22"/>
          <w:highlight w:val="lightGray"/>
        </w:rPr>
        <w:t>dihydrát chloridu vápenatého</w:t>
      </w:r>
      <w:r w:rsidR="00E5297B" w:rsidRPr="00571850">
        <w:rPr>
          <w:szCs w:val="22"/>
        </w:rPr>
        <w:t xml:space="preserve"> (E 50</w:t>
      </w:r>
      <w:r w:rsidR="00790FD8">
        <w:rPr>
          <w:szCs w:val="22"/>
        </w:rPr>
        <w:t>9</w:t>
      </w:r>
      <w:r w:rsidR="00E5297B" w:rsidRPr="00571850">
        <w:rPr>
          <w:szCs w:val="22"/>
        </w:rPr>
        <w:t>)</w:t>
      </w:r>
      <w:r w:rsidR="00754654" w:rsidRPr="00571850">
        <w:rPr>
          <w:szCs w:val="22"/>
        </w:rPr>
        <w:t xml:space="preserve">, </w:t>
      </w:r>
      <w:r w:rsidR="00754654" w:rsidRPr="00797021">
        <w:rPr>
          <w:szCs w:val="22"/>
          <w:highlight w:val="lightGray"/>
        </w:rPr>
        <w:t>polysorbát </w:t>
      </w:r>
      <w:r w:rsidRPr="00797021">
        <w:rPr>
          <w:szCs w:val="22"/>
          <w:highlight w:val="lightGray"/>
        </w:rPr>
        <w:t>80</w:t>
      </w:r>
      <w:r w:rsidR="00E5297B" w:rsidRPr="00571850">
        <w:rPr>
          <w:szCs w:val="22"/>
        </w:rPr>
        <w:t xml:space="preserve"> (E 433)</w:t>
      </w:r>
      <w:r w:rsidR="001F6DEC" w:rsidRPr="00571850">
        <w:rPr>
          <w:szCs w:val="22"/>
        </w:rPr>
        <w:t xml:space="preserve">, </w:t>
      </w:r>
      <w:r w:rsidR="001F6DEC" w:rsidRPr="00797021">
        <w:rPr>
          <w:szCs w:val="22"/>
          <w:highlight w:val="lightGray"/>
        </w:rPr>
        <w:t>ledová kyselina octová</w:t>
      </w:r>
      <w:r w:rsidR="00E5297B" w:rsidRPr="00571850">
        <w:rPr>
          <w:szCs w:val="22"/>
        </w:rPr>
        <w:t xml:space="preserve"> (E 260)</w:t>
      </w:r>
      <w:r w:rsidR="001F6DEC" w:rsidRPr="00571850">
        <w:rPr>
          <w:szCs w:val="22"/>
        </w:rPr>
        <w:t xml:space="preserve"> a voda pro injekci</w:t>
      </w:r>
      <w:r w:rsidRPr="00571850">
        <w:rPr>
          <w:szCs w:val="22"/>
        </w:rPr>
        <w:t>.</w:t>
      </w:r>
    </w:p>
    <w:p w14:paraId="3A5AB484" w14:textId="77777777" w:rsidR="006349CA" w:rsidRPr="00571850" w:rsidRDefault="006349CA" w:rsidP="00093446">
      <w:pPr>
        <w:keepNext/>
        <w:keepLines/>
        <w:rPr>
          <w:szCs w:val="22"/>
        </w:rPr>
      </w:pPr>
    </w:p>
    <w:p w14:paraId="3A5AB485" w14:textId="77777777" w:rsidR="006349CA" w:rsidRPr="00571850" w:rsidRDefault="006349CA"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49CA" w:rsidRPr="00571850" w14:paraId="3A5AB487" w14:textId="77777777" w:rsidTr="000D50E5">
        <w:tc>
          <w:tcPr>
            <w:tcW w:w="9287" w:type="dxa"/>
          </w:tcPr>
          <w:p w14:paraId="3A5AB486" w14:textId="77777777" w:rsidR="006349CA" w:rsidRPr="00571850" w:rsidRDefault="006349CA" w:rsidP="00093446">
            <w:pPr>
              <w:keepNext/>
              <w:keepLines/>
              <w:ind w:left="567" w:hanging="567"/>
              <w:rPr>
                <w:b/>
                <w:szCs w:val="22"/>
              </w:rPr>
            </w:pPr>
            <w:r w:rsidRPr="00571850">
              <w:rPr>
                <w:b/>
              </w:rPr>
              <w:t>4.</w:t>
            </w:r>
            <w:r w:rsidRPr="00571850">
              <w:rPr>
                <w:b/>
              </w:rPr>
              <w:tab/>
              <w:t xml:space="preserve">LÉKOVÁ FORMA A </w:t>
            </w:r>
            <w:r w:rsidRPr="00571850">
              <w:rPr>
                <w:b/>
                <w:szCs w:val="22"/>
              </w:rPr>
              <w:t>OBSAH BALENÍ</w:t>
            </w:r>
          </w:p>
        </w:tc>
      </w:tr>
    </w:tbl>
    <w:p w14:paraId="3A5AB488" w14:textId="77777777" w:rsidR="006349CA" w:rsidRPr="00571850" w:rsidRDefault="006349CA" w:rsidP="00093446">
      <w:pPr>
        <w:keepNext/>
        <w:keepLines/>
        <w:rPr>
          <w:szCs w:val="22"/>
        </w:rPr>
      </w:pPr>
    </w:p>
    <w:p w14:paraId="3A5AB489" w14:textId="77777777" w:rsidR="004A0F43" w:rsidRPr="00571850" w:rsidRDefault="004A0F43" w:rsidP="00093446">
      <w:pPr>
        <w:keepNext/>
        <w:keepLines/>
        <w:rPr>
          <w:szCs w:val="22"/>
        </w:rPr>
      </w:pPr>
      <w:r w:rsidRPr="00571850">
        <w:rPr>
          <w:szCs w:val="22"/>
          <w:highlight w:val="lightGray"/>
        </w:rPr>
        <w:t>Prášek a rozpouštědlo pro injekční roztok.</w:t>
      </w:r>
      <w:r w:rsidRPr="00571850">
        <w:rPr>
          <w:szCs w:val="22"/>
        </w:rPr>
        <w:t xml:space="preserve"> </w:t>
      </w:r>
    </w:p>
    <w:p w14:paraId="3A5AB48A" w14:textId="77777777" w:rsidR="004A0F43" w:rsidRPr="00571850" w:rsidRDefault="004A0F43" w:rsidP="00093446">
      <w:pPr>
        <w:keepNext/>
        <w:keepLines/>
        <w:rPr>
          <w:szCs w:val="22"/>
        </w:rPr>
      </w:pPr>
    </w:p>
    <w:p w14:paraId="3A5AB48B" w14:textId="77777777" w:rsidR="006349CA" w:rsidRPr="00571850" w:rsidRDefault="00754654" w:rsidP="00093446">
      <w:pPr>
        <w:keepNext/>
        <w:keepLines/>
        <w:rPr>
          <w:szCs w:val="22"/>
        </w:rPr>
      </w:pPr>
      <w:r w:rsidRPr="00571850">
        <w:rPr>
          <w:szCs w:val="22"/>
        </w:rPr>
        <w:t>1 </w:t>
      </w:r>
      <w:r w:rsidR="006349CA" w:rsidRPr="00571850">
        <w:rPr>
          <w:szCs w:val="22"/>
        </w:rPr>
        <w:t xml:space="preserve">injekční lahvička s práškem, </w:t>
      </w:r>
      <w:r w:rsidRPr="00571850">
        <w:rPr>
          <w:szCs w:val="22"/>
        </w:rPr>
        <w:t>1 </w:t>
      </w:r>
      <w:r w:rsidR="006349CA" w:rsidRPr="00571850">
        <w:rPr>
          <w:szCs w:val="22"/>
        </w:rPr>
        <w:t xml:space="preserve">předplněná injekční </w:t>
      </w:r>
      <w:r w:rsidRPr="00571850">
        <w:rPr>
          <w:szCs w:val="22"/>
        </w:rPr>
        <w:t xml:space="preserve">stříkačka s vodou </w:t>
      </w:r>
      <w:r w:rsidR="00625FA4">
        <w:rPr>
          <w:szCs w:val="22"/>
        </w:rPr>
        <w:t>pro</w:t>
      </w:r>
      <w:r w:rsidR="00625FA4" w:rsidRPr="00571850">
        <w:rPr>
          <w:szCs w:val="22"/>
        </w:rPr>
        <w:t xml:space="preserve"> </w:t>
      </w:r>
      <w:r w:rsidRPr="00571850">
        <w:rPr>
          <w:szCs w:val="22"/>
        </w:rPr>
        <w:t>injekci, 1 </w:t>
      </w:r>
      <w:r w:rsidR="006349CA" w:rsidRPr="00571850">
        <w:rPr>
          <w:szCs w:val="22"/>
        </w:rPr>
        <w:t xml:space="preserve">adaptér na injekční lahvičku a </w:t>
      </w:r>
      <w:r w:rsidR="00A21E23" w:rsidRPr="00571850">
        <w:rPr>
          <w:szCs w:val="22"/>
        </w:rPr>
        <w:t>1 </w:t>
      </w:r>
      <w:r w:rsidR="006349CA" w:rsidRPr="00571850">
        <w:rPr>
          <w:szCs w:val="22"/>
        </w:rPr>
        <w:t>venepunkční sada.</w:t>
      </w:r>
    </w:p>
    <w:p w14:paraId="3A5AB48C" w14:textId="77777777" w:rsidR="006349CA" w:rsidRPr="00571850" w:rsidRDefault="006349CA" w:rsidP="00093446">
      <w:pPr>
        <w:keepNext/>
        <w:keepLines/>
        <w:rPr>
          <w:szCs w:val="22"/>
        </w:rPr>
      </w:pPr>
    </w:p>
    <w:p w14:paraId="3A5AB48D" w14:textId="77777777" w:rsidR="006349CA" w:rsidRPr="00571850" w:rsidRDefault="006349CA"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49CA" w:rsidRPr="00571850" w14:paraId="3A5AB48F" w14:textId="77777777" w:rsidTr="000D50E5">
        <w:tc>
          <w:tcPr>
            <w:tcW w:w="9287" w:type="dxa"/>
          </w:tcPr>
          <w:p w14:paraId="3A5AB48E" w14:textId="77777777" w:rsidR="006349CA" w:rsidRPr="00571850" w:rsidRDefault="006349CA" w:rsidP="00093446">
            <w:pPr>
              <w:keepNext/>
              <w:keepLines/>
              <w:ind w:left="567" w:hanging="567"/>
              <w:rPr>
                <w:b/>
                <w:szCs w:val="22"/>
              </w:rPr>
            </w:pPr>
            <w:r w:rsidRPr="00571850">
              <w:rPr>
                <w:b/>
                <w:szCs w:val="22"/>
              </w:rPr>
              <w:t>5.</w:t>
            </w:r>
            <w:r w:rsidRPr="00571850">
              <w:rPr>
                <w:b/>
                <w:szCs w:val="22"/>
              </w:rPr>
              <w:tab/>
              <w:t>ZPŮSOB A CESTA/CESTY PODÁNÍ</w:t>
            </w:r>
          </w:p>
        </w:tc>
      </w:tr>
    </w:tbl>
    <w:p w14:paraId="3A5AB490" w14:textId="77777777" w:rsidR="006349CA" w:rsidRPr="00571850" w:rsidRDefault="006349CA" w:rsidP="00093446">
      <w:pPr>
        <w:keepNext/>
        <w:keepLines/>
        <w:rPr>
          <w:szCs w:val="22"/>
        </w:rPr>
      </w:pPr>
    </w:p>
    <w:p w14:paraId="3A5AB491" w14:textId="77777777" w:rsidR="006349CA" w:rsidRPr="00571850" w:rsidRDefault="006349CA" w:rsidP="00093446">
      <w:pPr>
        <w:keepNext/>
        <w:keepLines/>
        <w:rPr>
          <w:szCs w:val="22"/>
        </w:rPr>
      </w:pPr>
      <w:r w:rsidRPr="00571850">
        <w:rPr>
          <w:szCs w:val="22"/>
        </w:rPr>
        <w:t>Intravenózní podání.</w:t>
      </w:r>
      <w:r w:rsidR="009879D0" w:rsidRPr="00571850">
        <w:rPr>
          <w:szCs w:val="22"/>
        </w:rPr>
        <w:t xml:space="preserve"> </w:t>
      </w:r>
      <w:r w:rsidRPr="00571850">
        <w:t>Pouze pro jedno</w:t>
      </w:r>
      <w:r w:rsidR="009879D0" w:rsidRPr="00571850">
        <w:t>rázové</w:t>
      </w:r>
      <w:r w:rsidRPr="00571850">
        <w:t xml:space="preserve"> použití.</w:t>
      </w:r>
    </w:p>
    <w:p w14:paraId="3A5AB492" w14:textId="77777777" w:rsidR="006349CA" w:rsidRPr="00571850" w:rsidRDefault="006349CA" w:rsidP="00093446">
      <w:pPr>
        <w:keepNext/>
        <w:keepLines/>
        <w:rPr>
          <w:szCs w:val="22"/>
        </w:rPr>
      </w:pPr>
      <w:r w:rsidRPr="00571850">
        <w:rPr>
          <w:szCs w:val="22"/>
        </w:rPr>
        <w:t>Před použitím si přečtěte příbalovou informaci.</w:t>
      </w:r>
    </w:p>
    <w:p w14:paraId="3A5AB493" w14:textId="77777777" w:rsidR="006349CA" w:rsidRPr="00571850" w:rsidRDefault="006349CA" w:rsidP="00093446">
      <w:pPr>
        <w:rPr>
          <w:szCs w:val="22"/>
        </w:rPr>
      </w:pPr>
    </w:p>
    <w:p w14:paraId="3A5AB494" w14:textId="77777777" w:rsidR="004A0F43" w:rsidRPr="00571850" w:rsidRDefault="004A0F43" w:rsidP="00093446">
      <w:pPr>
        <w:keepNext/>
        <w:keepLines/>
        <w:rPr>
          <w:szCs w:val="22"/>
        </w:rPr>
      </w:pPr>
      <w:r w:rsidRPr="00571850">
        <w:rPr>
          <w:szCs w:val="22"/>
        </w:rPr>
        <w:lastRenderedPageBreak/>
        <w:t>Návod na rekonstituci si před použitím přečtěte v příbalové informaci.</w:t>
      </w:r>
    </w:p>
    <w:p w14:paraId="3A5AB495" w14:textId="77777777" w:rsidR="004A0F43" w:rsidRPr="00571850" w:rsidRDefault="004A0F43" w:rsidP="00093446">
      <w:pPr>
        <w:keepNext/>
        <w:keepLines/>
        <w:rPr>
          <w:szCs w:val="22"/>
        </w:rPr>
      </w:pPr>
    </w:p>
    <w:p w14:paraId="3A5AB496" w14:textId="77777777" w:rsidR="004A0F43" w:rsidRPr="00571850" w:rsidRDefault="00155E37" w:rsidP="00093446">
      <w:pPr>
        <w:keepNext/>
        <w:keepLines/>
        <w:rPr>
          <w:szCs w:val="22"/>
        </w:rPr>
      </w:pPr>
      <w:r w:rsidRPr="00571850">
        <w:rPr>
          <w:noProof/>
          <w:szCs w:val="22"/>
        </w:rPr>
        <w:drawing>
          <wp:inline distT="0" distB="0" distL="0" distR="0" wp14:anchorId="3A5ABE8F" wp14:editId="3A5ABE90">
            <wp:extent cx="2841625" cy="1870710"/>
            <wp:effectExtent l="0" t="0" r="0" b="0"/>
            <wp:docPr id="1" name="Bild 1" descr="MediMop Carto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Mop Carton-S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1625" cy="1870710"/>
                    </a:xfrm>
                    <a:prstGeom prst="rect">
                      <a:avLst/>
                    </a:prstGeom>
                    <a:noFill/>
                    <a:ln>
                      <a:noFill/>
                    </a:ln>
                  </pic:spPr>
                </pic:pic>
              </a:graphicData>
            </a:graphic>
          </wp:inline>
        </w:drawing>
      </w:r>
    </w:p>
    <w:p w14:paraId="3A5AB497" w14:textId="77777777" w:rsidR="004A0F43" w:rsidRPr="00571850" w:rsidRDefault="004A0F43" w:rsidP="00093446">
      <w:pPr>
        <w:keepNext/>
        <w:keepLines/>
        <w:rPr>
          <w:szCs w:val="22"/>
        </w:rPr>
      </w:pPr>
    </w:p>
    <w:p w14:paraId="3A5AB498" w14:textId="77777777" w:rsidR="006349CA" w:rsidRPr="00571850" w:rsidRDefault="006349CA" w:rsidP="00093446">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49CA" w:rsidRPr="00571850" w14:paraId="3A5AB49A" w14:textId="77777777" w:rsidTr="000D50E5">
        <w:tc>
          <w:tcPr>
            <w:tcW w:w="9287" w:type="dxa"/>
          </w:tcPr>
          <w:p w14:paraId="3A5AB499" w14:textId="77777777" w:rsidR="006349CA" w:rsidRPr="00571850" w:rsidRDefault="006349CA" w:rsidP="00093446">
            <w:pPr>
              <w:keepNext/>
              <w:keepLines/>
              <w:ind w:left="567" w:hanging="567"/>
              <w:rPr>
                <w:b/>
              </w:rPr>
            </w:pPr>
            <w:r w:rsidRPr="00571850">
              <w:rPr>
                <w:b/>
              </w:rPr>
              <w:t>6.</w:t>
            </w:r>
            <w:r w:rsidRPr="00571850">
              <w:rPr>
                <w:b/>
              </w:rPr>
              <w:tab/>
              <w:t>ZVLÁŠTNÍ UPOZORNĚNÍ, ŽE LÉČIVÝ PŘÍPRAVEK MUSÍ BÝT UCHOVÁVÁN MIMO DOHLED A DOSAH DĚTÍ</w:t>
            </w:r>
          </w:p>
        </w:tc>
      </w:tr>
    </w:tbl>
    <w:p w14:paraId="3A5AB49B" w14:textId="77777777" w:rsidR="006349CA" w:rsidRPr="00571850" w:rsidRDefault="006349CA" w:rsidP="00093446">
      <w:pPr>
        <w:keepNext/>
        <w:keepLines/>
      </w:pPr>
    </w:p>
    <w:p w14:paraId="3A5AB49C" w14:textId="77777777" w:rsidR="006349CA" w:rsidRPr="00571850" w:rsidRDefault="006349CA" w:rsidP="00093446">
      <w:pPr>
        <w:keepNext/>
        <w:keepLines/>
      </w:pPr>
      <w:r w:rsidRPr="00571850">
        <w:t>Uchovávejte mimo dohled a dosah dětí.</w:t>
      </w:r>
    </w:p>
    <w:p w14:paraId="3A5AB49D" w14:textId="77777777" w:rsidR="006349CA" w:rsidRPr="00571850" w:rsidRDefault="006349CA" w:rsidP="00093446">
      <w:pPr>
        <w:keepNext/>
        <w:keepLines/>
      </w:pPr>
    </w:p>
    <w:p w14:paraId="3A5AB49E" w14:textId="77777777" w:rsidR="006349CA" w:rsidRPr="00571850" w:rsidRDefault="006349CA"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49CA" w:rsidRPr="00571850" w14:paraId="3A5AB4A0" w14:textId="77777777" w:rsidTr="000D50E5">
        <w:tc>
          <w:tcPr>
            <w:tcW w:w="9287" w:type="dxa"/>
          </w:tcPr>
          <w:p w14:paraId="3A5AB49F" w14:textId="77777777" w:rsidR="006349CA" w:rsidRPr="00571850" w:rsidRDefault="006349CA" w:rsidP="00093446">
            <w:pPr>
              <w:keepNext/>
              <w:keepLines/>
              <w:ind w:left="567" w:hanging="567"/>
              <w:rPr>
                <w:b/>
                <w:szCs w:val="22"/>
              </w:rPr>
            </w:pPr>
            <w:r w:rsidRPr="00571850">
              <w:rPr>
                <w:b/>
                <w:szCs w:val="22"/>
              </w:rPr>
              <w:t>7.</w:t>
            </w:r>
            <w:r w:rsidRPr="00571850">
              <w:rPr>
                <w:b/>
                <w:szCs w:val="22"/>
              </w:rPr>
              <w:tab/>
              <w:t>DALŠÍ ZVLÁŠTNÍ UPOZORNĚNÍ, POKUD JE POTŘEBNÉ</w:t>
            </w:r>
          </w:p>
        </w:tc>
      </w:tr>
    </w:tbl>
    <w:p w14:paraId="3A5AB4A1" w14:textId="77777777" w:rsidR="00AC1D85" w:rsidRPr="00571850" w:rsidRDefault="00AC1D85" w:rsidP="00093446">
      <w:pPr>
        <w:keepNext/>
        <w:keepLines/>
        <w:rPr>
          <w:szCs w:val="22"/>
        </w:rPr>
      </w:pPr>
    </w:p>
    <w:p w14:paraId="3A5AB4A2" w14:textId="77777777" w:rsidR="006349CA" w:rsidRPr="00571850" w:rsidRDefault="006349CA"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49CA" w:rsidRPr="00571850" w14:paraId="3A5AB4A4" w14:textId="77777777" w:rsidTr="000D50E5">
        <w:tc>
          <w:tcPr>
            <w:tcW w:w="9287" w:type="dxa"/>
          </w:tcPr>
          <w:p w14:paraId="3A5AB4A3" w14:textId="77777777" w:rsidR="006349CA" w:rsidRPr="00571850" w:rsidRDefault="006349CA" w:rsidP="00093446">
            <w:pPr>
              <w:keepNext/>
              <w:keepLines/>
              <w:ind w:left="567" w:hanging="567"/>
              <w:rPr>
                <w:b/>
                <w:szCs w:val="22"/>
              </w:rPr>
            </w:pPr>
            <w:r w:rsidRPr="00571850">
              <w:rPr>
                <w:b/>
                <w:szCs w:val="22"/>
              </w:rPr>
              <w:t>8.</w:t>
            </w:r>
            <w:r w:rsidRPr="00571850">
              <w:rPr>
                <w:b/>
                <w:szCs w:val="22"/>
              </w:rPr>
              <w:tab/>
              <w:t>POUŽITELNOST</w:t>
            </w:r>
          </w:p>
        </w:tc>
      </w:tr>
    </w:tbl>
    <w:p w14:paraId="3A5AB4A5" w14:textId="77777777" w:rsidR="006349CA" w:rsidRPr="00571850" w:rsidRDefault="006349CA" w:rsidP="00093446">
      <w:pPr>
        <w:keepNext/>
        <w:keepLines/>
        <w:rPr>
          <w:szCs w:val="22"/>
        </w:rPr>
      </w:pPr>
    </w:p>
    <w:p w14:paraId="3A5AB4A6" w14:textId="77777777" w:rsidR="006349CA" w:rsidRPr="00571850" w:rsidRDefault="006349CA" w:rsidP="00093446">
      <w:pPr>
        <w:keepNext/>
        <w:keepLines/>
        <w:rPr>
          <w:szCs w:val="22"/>
        </w:rPr>
      </w:pPr>
      <w:r w:rsidRPr="00571850">
        <w:rPr>
          <w:szCs w:val="22"/>
        </w:rPr>
        <w:t>EXP:</w:t>
      </w:r>
    </w:p>
    <w:p w14:paraId="3A5AB4A7" w14:textId="77777777" w:rsidR="006349CA" w:rsidRPr="00571850" w:rsidRDefault="006349CA" w:rsidP="00093446">
      <w:pPr>
        <w:autoSpaceDE w:val="0"/>
        <w:autoSpaceDN w:val="0"/>
        <w:adjustRightInd w:val="0"/>
        <w:rPr>
          <w:szCs w:val="22"/>
        </w:rPr>
      </w:pPr>
      <w:r w:rsidRPr="00571850">
        <w:rPr>
          <w:szCs w:val="22"/>
        </w:rPr>
        <w:t xml:space="preserve">EXP </w:t>
      </w:r>
      <w:r w:rsidRPr="00571850">
        <w:rPr>
          <w:rFonts w:eastAsia="Batang"/>
          <w:szCs w:val="22"/>
          <w:lang w:eastAsia="ko-KR"/>
        </w:rPr>
        <w:t>(Konec 12měsíčního období, jestliže je uchováván při teplotě</w:t>
      </w:r>
      <w:r w:rsidRPr="00571850">
        <w:rPr>
          <w:szCs w:val="22"/>
        </w:rPr>
        <w:t xml:space="preserve"> do 25 °C</w:t>
      </w:r>
      <w:r w:rsidRPr="00571850">
        <w:rPr>
          <w:rFonts w:eastAsia="Batang"/>
          <w:szCs w:val="22"/>
          <w:lang w:eastAsia="ko-KR"/>
        </w:rPr>
        <w:t>)</w:t>
      </w:r>
      <w:r w:rsidRPr="00571850">
        <w:rPr>
          <w:szCs w:val="22"/>
        </w:rPr>
        <w:t>: ………..</w:t>
      </w:r>
    </w:p>
    <w:p w14:paraId="3A5AB4A8" w14:textId="77777777" w:rsidR="006349CA" w:rsidRPr="00571850" w:rsidRDefault="006349CA" w:rsidP="00093446">
      <w:pPr>
        <w:keepNext/>
        <w:keepLines/>
        <w:rPr>
          <w:b/>
          <w:szCs w:val="22"/>
        </w:rPr>
      </w:pPr>
      <w:r w:rsidRPr="00571850">
        <w:rPr>
          <w:b/>
          <w:szCs w:val="22"/>
        </w:rPr>
        <w:t>Nepoužívejte po tomto datu.</w:t>
      </w:r>
    </w:p>
    <w:p w14:paraId="3A5AB4A9" w14:textId="77777777" w:rsidR="006349CA" w:rsidRPr="00571850" w:rsidRDefault="006349CA" w:rsidP="00093446">
      <w:pPr>
        <w:rPr>
          <w:szCs w:val="22"/>
        </w:rPr>
      </w:pPr>
    </w:p>
    <w:p w14:paraId="3A5AB4AA" w14:textId="77777777" w:rsidR="006349CA" w:rsidRPr="00571850" w:rsidRDefault="006349CA" w:rsidP="00093446">
      <w:pPr>
        <w:keepNext/>
        <w:keepLines/>
        <w:rPr>
          <w:szCs w:val="22"/>
        </w:rPr>
      </w:pPr>
      <w:r w:rsidRPr="00571850">
        <w:rPr>
          <w:szCs w:val="22"/>
        </w:rPr>
        <w:t>Přípravek může být uchováván při teplotě do 25 °C po dobu 12 měsíců v rámci doby použitelnosti uvedené na obalu. Zapište nové d</w:t>
      </w:r>
      <w:r w:rsidR="00A21E23" w:rsidRPr="00571850">
        <w:rPr>
          <w:szCs w:val="22"/>
        </w:rPr>
        <w:t>atum použitelnosti na krabičku.</w:t>
      </w:r>
    </w:p>
    <w:p w14:paraId="3A5AB4AB" w14:textId="77777777" w:rsidR="006349CA" w:rsidRPr="00571850" w:rsidRDefault="006349CA" w:rsidP="00093446">
      <w:pPr>
        <w:keepNext/>
        <w:keepLines/>
        <w:rPr>
          <w:szCs w:val="22"/>
        </w:rPr>
      </w:pPr>
      <w:r w:rsidRPr="00571850">
        <w:rPr>
          <w:szCs w:val="22"/>
        </w:rPr>
        <w:t xml:space="preserve">Po rekonstituci se přípravek musí použít během 3 hodin. </w:t>
      </w:r>
      <w:r w:rsidRPr="00571850">
        <w:rPr>
          <w:b/>
          <w:szCs w:val="22"/>
        </w:rPr>
        <w:t>Po rekonstituci roztok chraňte před chladem.</w:t>
      </w:r>
    </w:p>
    <w:p w14:paraId="3A5AB4AC" w14:textId="77777777" w:rsidR="006349CA" w:rsidRPr="00571850" w:rsidRDefault="006349CA" w:rsidP="00093446">
      <w:pPr>
        <w:rPr>
          <w:szCs w:val="22"/>
        </w:rPr>
      </w:pPr>
    </w:p>
    <w:p w14:paraId="3A5AB4AD" w14:textId="77777777" w:rsidR="006349CA" w:rsidRPr="00571850" w:rsidRDefault="006349CA"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49CA" w:rsidRPr="00571850" w14:paraId="3A5AB4AF" w14:textId="77777777" w:rsidTr="000D50E5">
        <w:tc>
          <w:tcPr>
            <w:tcW w:w="9287" w:type="dxa"/>
          </w:tcPr>
          <w:p w14:paraId="3A5AB4AE" w14:textId="77777777" w:rsidR="006349CA" w:rsidRPr="00571850" w:rsidRDefault="006349CA" w:rsidP="00093446">
            <w:pPr>
              <w:keepNext/>
              <w:keepLines/>
              <w:ind w:left="567" w:hanging="567"/>
              <w:rPr>
                <w:szCs w:val="22"/>
              </w:rPr>
            </w:pPr>
            <w:r w:rsidRPr="00571850">
              <w:rPr>
                <w:b/>
                <w:szCs w:val="22"/>
              </w:rPr>
              <w:t>9.</w:t>
            </w:r>
            <w:r w:rsidRPr="00571850">
              <w:rPr>
                <w:b/>
                <w:szCs w:val="22"/>
              </w:rPr>
              <w:tab/>
              <w:t>ZVLÁŠTNÍ PODMÍNKY PRO UCHOVÁVÁNÍ</w:t>
            </w:r>
          </w:p>
        </w:tc>
      </w:tr>
    </w:tbl>
    <w:p w14:paraId="3A5AB4B0" w14:textId="77777777" w:rsidR="006349CA" w:rsidRPr="00571850" w:rsidRDefault="006349CA" w:rsidP="00093446">
      <w:pPr>
        <w:keepNext/>
        <w:keepLines/>
        <w:rPr>
          <w:szCs w:val="22"/>
        </w:rPr>
      </w:pPr>
    </w:p>
    <w:p w14:paraId="3A5AB4B1" w14:textId="77777777" w:rsidR="006349CA" w:rsidRPr="00571850" w:rsidRDefault="006349CA" w:rsidP="00093446">
      <w:pPr>
        <w:keepNext/>
        <w:keepLines/>
        <w:rPr>
          <w:szCs w:val="22"/>
        </w:rPr>
      </w:pPr>
      <w:r w:rsidRPr="00571850">
        <w:rPr>
          <w:szCs w:val="22"/>
        </w:rPr>
        <w:t xml:space="preserve">Uchovávejte v </w:t>
      </w:r>
      <w:r w:rsidRPr="00571850">
        <w:rPr>
          <w:noProof/>
          <w:szCs w:val="22"/>
        </w:rPr>
        <w:t>chladničce</w:t>
      </w:r>
      <w:r w:rsidR="00A21E23" w:rsidRPr="00571850">
        <w:rPr>
          <w:szCs w:val="22"/>
        </w:rPr>
        <w:t>. Chraňte před mrazem.</w:t>
      </w:r>
    </w:p>
    <w:p w14:paraId="3A5AB4B2" w14:textId="77777777" w:rsidR="006349CA" w:rsidRPr="00571850" w:rsidRDefault="006349CA" w:rsidP="00093446">
      <w:pPr>
        <w:keepNext/>
        <w:keepLines/>
        <w:rPr>
          <w:szCs w:val="22"/>
        </w:rPr>
      </w:pPr>
    </w:p>
    <w:p w14:paraId="3A5AB4B3" w14:textId="77777777" w:rsidR="006349CA" w:rsidRPr="00571850" w:rsidRDefault="006349CA" w:rsidP="00093446">
      <w:pPr>
        <w:keepNext/>
        <w:keepLines/>
        <w:rPr>
          <w:szCs w:val="22"/>
        </w:rPr>
      </w:pPr>
      <w:r w:rsidRPr="00571850">
        <w:rPr>
          <w:szCs w:val="22"/>
        </w:rPr>
        <w:t xml:space="preserve">Injekční lahvičku a předplněnou injekční stříkačku uchovávejte ve vnějším obalu, </w:t>
      </w:r>
      <w:r w:rsidR="00A21E23" w:rsidRPr="00571850">
        <w:rPr>
          <w:szCs w:val="22"/>
        </w:rPr>
        <w:t>aby byly chráněny před světlem.</w:t>
      </w:r>
    </w:p>
    <w:p w14:paraId="3A5AB4B4" w14:textId="77777777" w:rsidR="006349CA" w:rsidRPr="00571850" w:rsidRDefault="006349CA" w:rsidP="00093446">
      <w:pPr>
        <w:keepNext/>
        <w:keepLines/>
        <w:rPr>
          <w:szCs w:val="22"/>
        </w:rPr>
      </w:pPr>
    </w:p>
    <w:p w14:paraId="3A5AB4B5" w14:textId="77777777" w:rsidR="006349CA" w:rsidRPr="00571850" w:rsidRDefault="006349CA"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49CA" w:rsidRPr="00571850" w14:paraId="3A5AB4B7" w14:textId="77777777" w:rsidTr="000D50E5">
        <w:tc>
          <w:tcPr>
            <w:tcW w:w="9287" w:type="dxa"/>
          </w:tcPr>
          <w:p w14:paraId="3A5AB4B6" w14:textId="77777777" w:rsidR="006349CA" w:rsidRPr="00571850" w:rsidRDefault="006349CA" w:rsidP="00093446">
            <w:pPr>
              <w:keepNext/>
              <w:keepLines/>
              <w:ind w:left="567" w:hanging="567"/>
              <w:rPr>
                <w:b/>
                <w:szCs w:val="22"/>
              </w:rPr>
            </w:pPr>
            <w:r w:rsidRPr="00571850">
              <w:rPr>
                <w:b/>
              </w:rPr>
              <w:t>10.</w:t>
            </w:r>
            <w:r w:rsidRPr="00571850">
              <w:rPr>
                <w:b/>
              </w:rPr>
              <w:tab/>
              <w:t>ZVLÁŠTNÍ OPATŘENÍ PRO LIKVIDACI NEPOUŽITÝCH LÉČIVÝCH PŘÍPRAVKŮ NEBO ODPADU Z NICH, POKUD JE TO VHODNÉ</w:t>
            </w:r>
          </w:p>
        </w:tc>
      </w:tr>
    </w:tbl>
    <w:p w14:paraId="3A5AB4B8" w14:textId="77777777" w:rsidR="006349CA" w:rsidRPr="00571850" w:rsidRDefault="006349CA" w:rsidP="00093446">
      <w:pPr>
        <w:keepNext/>
        <w:keepLines/>
        <w:rPr>
          <w:szCs w:val="22"/>
        </w:rPr>
      </w:pPr>
    </w:p>
    <w:p w14:paraId="3A5AB4B9" w14:textId="77777777" w:rsidR="006349CA" w:rsidRPr="00571850" w:rsidRDefault="006349CA" w:rsidP="00093446">
      <w:pPr>
        <w:rPr>
          <w:szCs w:val="22"/>
        </w:rPr>
      </w:pPr>
      <w:r w:rsidRPr="00571850">
        <w:rPr>
          <w:szCs w:val="22"/>
        </w:rPr>
        <w:t>Veškerý nepoužitý roztok musí být zlikvidován.</w:t>
      </w:r>
    </w:p>
    <w:p w14:paraId="3A5AB4BA" w14:textId="77777777" w:rsidR="006349CA" w:rsidRPr="00571850" w:rsidRDefault="006349CA" w:rsidP="00093446">
      <w:pPr>
        <w:keepNext/>
        <w:keepLines/>
        <w:rPr>
          <w:szCs w:val="22"/>
        </w:rPr>
      </w:pPr>
    </w:p>
    <w:p w14:paraId="3A5AB4BB" w14:textId="77777777" w:rsidR="006349CA" w:rsidRPr="00571850" w:rsidRDefault="006349CA"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49CA" w:rsidRPr="00571850" w14:paraId="3A5AB4BD" w14:textId="77777777" w:rsidTr="000D50E5">
        <w:tc>
          <w:tcPr>
            <w:tcW w:w="9287" w:type="dxa"/>
          </w:tcPr>
          <w:p w14:paraId="3A5AB4BC" w14:textId="77777777" w:rsidR="006349CA" w:rsidRPr="00571850" w:rsidRDefault="006349CA" w:rsidP="00093446">
            <w:pPr>
              <w:keepNext/>
              <w:keepLines/>
              <w:ind w:left="567" w:hanging="567"/>
              <w:rPr>
                <w:b/>
                <w:szCs w:val="22"/>
              </w:rPr>
            </w:pPr>
            <w:r w:rsidRPr="00571850">
              <w:rPr>
                <w:b/>
                <w:szCs w:val="22"/>
              </w:rPr>
              <w:lastRenderedPageBreak/>
              <w:t>11.</w:t>
            </w:r>
            <w:r w:rsidRPr="00571850">
              <w:rPr>
                <w:b/>
                <w:szCs w:val="22"/>
              </w:rPr>
              <w:tab/>
              <w:t>NÁZEV A ADRESA DRŽITELE ROZHODNUTÍ O REGISTRACI</w:t>
            </w:r>
          </w:p>
        </w:tc>
      </w:tr>
    </w:tbl>
    <w:p w14:paraId="3A5AB4BE" w14:textId="77777777" w:rsidR="006349CA" w:rsidRPr="00571850" w:rsidRDefault="006349CA" w:rsidP="00093446">
      <w:pPr>
        <w:keepNext/>
        <w:keepLines/>
        <w:rPr>
          <w:szCs w:val="22"/>
        </w:rPr>
      </w:pPr>
    </w:p>
    <w:p w14:paraId="3A5AB4BF" w14:textId="77777777" w:rsidR="00B92305" w:rsidRPr="00571850" w:rsidRDefault="00B92305" w:rsidP="00093446">
      <w:pPr>
        <w:keepNext/>
        <w:tabs>
          <w:tab w:val="left" w:pos="590"/>
        </w:tabs>
        <w:autoSpaceDE w:val="0"/>
        <w:autoSpaceDN w:val="0"/>
        <w:adjustRightInd w:val="0"/>
        <w:spacing w:line="240" w:lineRule="atLeast"/>
        <w:ind w:left="23"/>
        <w:rPr>
          <w:szCs w:val="22"/>
        </w:rPr>
      </w:pPr>
      <w:r w:rsidRPr="00571850">
        <w:rPr>
          <w:szCs w:val="22"/>
        </w:rPr>
        <w:t>Bayer AG</w:t>
      </w:r>
    </w:p>
    <w:p w14:paraId="3A5AB4C0" w14:textId="77777777" w:rsidR="00B92305" w:rsidRPr="00571850" w:rsidRDefault="00B92305" w:rsidP="00093446">
      <w:pPr>
        <w:keepNext/>
        <w:tabs>
          <w:tab w:val="left" w:pos="590"/>
        </w:tabs>
        <w:autoSpaceDE w:val="0"/>
        <w:autoSpaceDN w:val="0"/>
        <w:adjustRightInd w:val="0"/>
        <w:spacing w:line="240" w:lineRule="atLeast"/>
        <w:ind w:left="23"/>
        <w:rPr>
          <w:szCs w:val="22"/>
        </w:rPr>
      </w:pPr>
      <w:r w:rsidRPr="00571850">
        <w:rPr>
          <w:szCs w:val="22"/>
        </w:rPr>
        <w:t>51368 Leverkusen</w:t>
      </w:r>
    </w:p>
    <w:p w14:paraId="3A5AB4C1" w14:textId="77777777" w:rsidR="006349CA" w:rsidRPr="00571850" w:rsidRDefault="006349CA" w:rsidP="00093446">
      <w:pPr>
        <w:keepNext/>
        <w:keepLines/>
        <w:rPr>
          <w:szCs w:val="22"/>
        </w:rPr>
      </w:pPr>
      <w:r w:rsidRPr="00571850">
        <w:rPr>
          <w:szCs w:val="22"/>
        </w:rPr>
        <w:t>Německo</w:t>
      </w:r>
    </w:p>
    <w:p w14:paraId="3A5AB4C2" w14:textId="77777777" w:rsidR="006349CA" w:rsidRPr="00571850" w:rsidRDefault="006349CA" w:rsidP="00093446">
      <w:pPr>
        <w:keepNext/>
        <w:keepLines/>
        <w:rPr>
          <w:szCs w:val="22"/>
        </w:rPr>
      </w:pPr>
    </w:p>
    <w:p w14:paraId="3A5AB4C3" w14:textId="77777777" w:rsidR="006349CA" w:rsidRPr="00571850" w:rsidRDefault="006349CA"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49CA" w:rsidRPr="00571850" w14:paraId="3A5AB4C5" w14:textId="77777777" w:rsidTr="000D50E5">
        <w:tc>
          <w:tcPr>
            <w:tcW w:w="9287" w:type="dxa"/>
          </w:tcPr>
          <w:p w14:paraId="3A5AB4C4" w14:textId="77777777" w:rsidR="006349CA" w:rsidRPr="00571850" w:rsidRDefault="006349CA" w:rsidP="00093446">
            <w:pPr>
              <w:keepNext/>
              <w:keepLines/>
              <w:ind w:left="567" w:hanging="567"/>
              <w:rPr>
                <w:b/>
                <w:szCs w:val="22"/>
              </w:rPr>
            </w:pPr>
            <w:r w:rsidRPr="00571850">
              <w:rPr>
                <w:b/>
                <w:szCs w:val="22"/>
              </w:rPr>
              <w:t>12.</w:t>
            </w:r>
            <w:r w:rsidRPr="00571850">
              <w:rPr>
                <w:b/>
                <w:szCs w:val="22"/>
              </w:rPr>
              <w:tab/>
              <w:t>REGISTRAČNÍ ČÍSLO/ČÍSLA</w:t>
            </w:r>
          </w:p>
        </w:tc>
      </w:tr>
    </w:tbl>
    <w:p w14:paraId="3A5AB4C6" w14:textId="77777777" w:rsidR="006349CA" w:rsidRPr="00571850" w:rsidRDefault="006349CA" w:rsidP="00093446">
      <w:pPr>
        <w:keepNext/>
        <w:keepLines/>
        <w:rPr>
          <w:szCs w:val="22"/>
        </w:rPr>
      </w:pPr>
    </w:p>
    <w:p w14:paraId="3A5AB4C7" w14:textId="77777777" w:rsidR="004A0F43" w:rsidRPr="00571850" w:rsidRDefault="004A0F43" w:rsidP="00093446">
      <w:pPr>
        <w:keepNext/>
        <w:rPr>
          <w:szCs w:val="22"/>
          <w:highlight w:val="lightGray"/>
        </w:rPr>
      </w:pPr>
      <w:r w:rsidRPr="00571850">
        <w:rPr>
          <w:szCs w:val="22"/>
        </w:rPr>
        <w:t xml:space="preserve">EU/1/15/1076/002 </w:t>
      </w:r>
      <w:r w:rsidR="002F1E24" w:rsidRPr="00571850">
        <w:rPr>
          <w:szCs w:val="22"/>
          <w:highlight w:val="lightGray"/>
        </w:rPr>
        <w:t>–</w:t>
      </w:r>
      <w:r w:rsidRPr="00571850">
        <w:rPr>
          <w:szCs w:val="22"/>
          <w:highlight w:val="lightGray"/>
        </w:rPr>
        <w:t xml:space="preserve"> </w:t>
      </w:r>
      <w:r w:rsidR="002F1E24" w:rsidRPr="00571850">
        <w:rPr>
          <w:szCs w:val="22"/>
          <w:highlight w:val="lightGray"/>
        </w:rPr>
        <w:t>1 x (</w:t>
      </w:r>
      <w:r w:rsidRPr="00571850">
        <w:rPr>
          <w:szCs w:val="22"/>
          <w:highlight w:val="lightGray"/>
        </w:rPr>
        <w:t>Kovaltry 250 </w:t>
      </w:r>
      <w:r w:rsidRPr="00625FA4">
        <w:rPr>
          <w:szCs w:val="22"/>
          <w:highlight w:val="lightGray"/>
        </w:rPr>
        <w:t>IU</w:t>
      </w:r>
      <w:r w:rsidR="000D7962" w:rsidRPr="00797021">
        <w:rPr>
          <w:szCs w:val="22"/>
          <w:highlight w:val="lightGray"/>
        </w:rPr>
        <w:t xml:space="preserve"> </w:t>
      </w:r>
      <w:r w:rsidR="000D7962" w:rsidRPr="00625FA4">
        <w:rPr>
          <w:rFonts w:ascii="Arial" w:hAnsi="Arial" w:cs="Arial"/>
          <w:highlight w:val="lightGray"/>
        </w:rPr>
        <w:t xml:space="preserve">- </w:t>
      </w:r>
      <w:r w:rsidR="000D7962" w:rsidRPr="00625FA4">
        <w:rPr>
          <w:rStyle w:val="shorttext"/>
          <w:highlight w:val="lightGray"/>
        </w:rPr>
        <w:t xml:space="preserve">rozpouštědlo </w:t>
      </w:r>
      <w:r w:rsidR="000D7962" w:rsidRPr="00571850">
        <w:rPr>
          <w:rStyle w:val="shorttext"/>
          <w:highlight w:val="lightGray"/>
        </w:rPr>
        <w:t>(2,5 ml); předplněná injekční stříkačka (3 ml)</w:t>
      </w:r>
      <w:r w:rsidR="002F1E24" w:rsidRPr="00571850">
        <w:rPr>
          <w:rStyle w:val="shorttext"/>
          <w:highlight w:val="lightGray"/>
        </w:rPr>
        <w:t>)</w:t>
      </w:r>
    </w:p>
    <w:p w14:paraId="3A5AB4C8" w14:textId="77777777" w:rsidR="00FC7C4A" w:rsidRPr="00571850" w:rsidRDefault="00FC7C4A" w:rsidP="00093446">
      <w:pPr>
        <w:keepNext/>
        <w:rPr>
          <w:szCs w:val="22"/>
          <w:highlight w:val="lightGray"/>
        </w:rPr>
      </w:pPr>
      <w:r w:rsidRPr="00571850">
        <w:rPr>
          <w:szCs w:val="22"/>
          <w:highlight w:val="lightGray"/>
        </w:rPr>
        <w:t xml:space="preserve">EU/1/15/1076/012 </w:t>
      </w:r>
      <w:r w:rsidR="002F1E24" w:rsidRPr="00571850">
        <w:rPr>
          <w:szCs w:val="22"/>
          <w:highlight w:val="lightGray"/>
        </w:rPr>
        <w:t>–</w:t>
      </w:r>
      <w:r w:rsidRPr="00571850">
        <w:rPr>
          <w:szCs w:val="22"/>
          <w:highlight w:val="lightGray"/>
        </w:rPr>
        <w:t xml:space="preserve"> </w:t>
      </w:r>
      <w:r w:rsidR="002F1E24" w:rsidRPr="00571850">
        <w:rPr>
          <w:szCs w:val="22"/>
          <w:highlight w:val="lightGray"/>
        </w:rPr>
        <w:t>1 x (</w:t>
      </w:r>
      <w:r w:rsidRPr="00571850">
        <w:rPr>
          <w:szCs w:val="22"/>
          <w:highlight w:val="lightGray"/>
        </w:rPr>
        <w:t>Kovaltry 250 IU</w:t>
      </w:r>
      <w:r w:rsidR="000D7962" w:rsidRPr="00571850">
        <w:rPr>
          <w:szCs w:val="22"/>
          <w:highlight w:val="lightGray"/>
        </w:rPr>
        <w:t xml:space="preserve"> -</w:t>
      </w:r>
      <w:r w:rsidR="000D7962" w:rsidRPr="00571850">
        <w:rPr>
          <w:rFonts w:ascii="Arial" w:hAnsi="Arial" w:cs="Arial"/>
          <w:highlight w:val="lightGray"/>
        </w:rPr>
        <w:t xml:space="preserve"> </w:t>
      </w:r>
      <w:r w:rsidR="000D7962" w:rsidRPr="00571850">
        <w:rPr>
          <w:rStyle w:val="shorttext"/>
          <w:highlight w:val="lightGray"/>
        </w:rPr>
        <w:t>rozpouštědlo (2,5 ml); předplněná injekční stříkačka (5 ml)</w:t>
      </w:r>
      <w:r w:rsidR="002F1E24" w:rsidRPr="00571850">
        <w:rPr>
          <w:rStyle w:val="shorttext"/>
          <w:highlight w:val="lightGray"/>
        </w:rPr>
        <w:t>)</w:t>
      </w:r>
    </w:p>
    <w:p w14:paraId="3A5AB4C9" w14:textId="77777777" w:rsidR="006349CA" w:rsidRPr="00571850" w:rsidRDefault="006349CA" w:rsidP="00093446">
      <w:pPr>
        <w:keepNext/>
        <w:keepLines/>
        <w:rPr>
          <w:szCs w:val="22"/>
        </w:rPr>
      </w:pPr>
    </w:p>
    <w:p w14:paraId="3A5AB4CA" w14:textId="77777777" w:rsidR="006349CA" w:rsidRPr="00571850" w:rsidRDefault="006349CA"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49CA" w:rsidRPr="00571850" w14:paraId="3A5AB4CC" w14:textId="77777777" w:rsidTr="000D50E5">
        <w:tc>
          <w:tcPr>
            <w:tcW w:w="9287" w:type="dxa"/>
          </w:tcPr>
          <w:p w14:paraId="3A5AB4CB" w14:textId="77777777" w:rsidR="006349CA" w:rsidRPr="00571850" w:rsidRDefault="006349CA" w:rsidP="00093446">
            <w:pPr>
              <w:keepNext/>
              <w:keepLines/>
              <w:ind w:left="567" w:hanging="567"/>
              <w:rPr>
                <w:b/>
                <w:szCs w:val="22"/>
              </w:rPr>
            </w:pPr>
            <w:r w:rsidRPr="00571850">
              <w:rPr>
                <w:b/>
                <w:szCs w:val="22"/>
              </w:rPr>
              <w:t>13.</w:t>
            </w:r>
            <w:r w:rsidRPr="00571850">
              <w:rPr>
                <w:b/>
                <w:szCs w:val="22"/>
              </w:rPr>
              <w:tab/>
              <w:t>ČÍSLO ŠARŽE</w:t>
            </w:r>
          </w:p>
        </w:tc>
      </w:tr>
    </w:tbl>
    <w:p w14:paraId="3A5AB4CD" w14:textId="77777777" w:rsidR="006349CA" w:rsidRPr="00571850" w:rsidRDefault="006349CA" w:rsidP="00093446">
      <w:pPr>
        <w:keepNext/>
        <w:keepLines/>
        <w:rPr>
          <w:szCs w:val="22"/>
        </w:rPr>
      </w:pPr>
    </w:p>
    <w:p w14:paraId="3A5AB4CE" w14:textId="77777777" w:rsidR="006349CA" w:rsidRPr="00571850" w:rsidRDefault="006349CA" w:rsidP="00093446">
      <w:pPr>
        <w:keepNext/>
        <w:keepLines/>
        <w:rPr>
          <w:i/>
          <w:szCs w:val="22"/>
        </w:rPr>
      </w:pPr>
      <w:r w:rsidRPr="00571850">
        <w:rPr>
          <w:szCs w:val="22"/>
        </w:rPr>
        <w:t>Lot</w:t>
      </w:r>
    </w:p>
    <w:p w14:paraId="3A5AB4CF" w14:textId="77777777" w:rsidR="006349CA" w:rsidRPr="00571850" w:rsidRDefault="006349CA" w:rsidP="00093446">
      <w:pPr>
        <w:pStyle w:val="EndnoteText"/>
        <w:keepNext/>
        <w:keepLines/>
        <w:rPr>
          <w:szCs w:val="22"/>
        </w:rPr>
      </w:pPr>
    </w:p>
    <w:p w14:paraId="3A5AB4D0" w14:textId="77777777" w:rsidR="006349CA" w:rsidRPr="00571850" w:rsidRDefault="006349CA"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49CA" w:rsidRPr="00571850" w14:paraId="3A5AB4D2" w14:textId="77777777" w:rsidTr="000D50E5">
        <w:tc>
          <w:tcPr>
            <w:tcW w:w="9287" w:type="dxa"/>
          </w:tcPr>
          <w:p w14:paraId="3A5AB4D1" w14:textId="77777777" w:rsidR="006349CA" w:rsidRPr="00571850" w:rsidRDefault="006349CA" w:rsidP="00093446">
            <w:pPr>
              <w:keepNext/>
              <w:keepLines/>
              <w:ind w:left="567" w:hanging="567"/>
              <w:rPr>
                <w:b/>
                <w:szCs w:val="22"/>
              </w:rPr>
            </w:pPr>
            <w:r w:rsidRPr="00571850">
              <w:rPr>
                <w:b/>
                <w:szCs w:val="22"/>
              </w:rPr>
              <w:t>14.</w:t>
            </w:r>
            <w:r w:rsidRPr="00571850">
              <w:rPr>
                <w:b/>
                <w:szCs w:val="22"/>
              </w:rPr>
              <w:tab/>
              <w:t>KLASIFIKACE PRO VÝDEJ</w:t>
            </w:r>
          </w:p>
        </w:tc>
      </w:tr>
    </w:tbl>
    <w:p w14:paraId="3A5AB4D3" w14:textId="77777777" w:rsidR="00AC1D85" w:rsidRPr="00571850" w:rsidRDefault="00AC1D85" w:rsidP="00093446">
      <w:pPr>
        <w:keepNext/>
        <w:keepLines/>
        <w:rPr>
          <w:szCs w:val="22"/>
        </w:rPr>
      </w:pPr>
    </w:p>
    <w:p w14:paraId="3A5AB4D4" w14:textId="77777777" w:rsidR="006349CA" w:rsidRPr="00571850" w:rsidRDefault="006349CA"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49CA" w:rsidRPr="00571850" w14:paraId="3A5AB4D6" w14:textId="77777777" w:rsidTr="000D50E5">
        <w:tc>
          <w:tcPr>
            <w:tcW w:w="9287" w:type="dxa"/>
          </w:tcPr>
          <w:p w14:paraId="3A5AB4D5" w14:textId="77777777" w:rsidR="006349CA" w:rsidRPr="00571850" w:rsidRDefault="006349CA" w:rsidP="00093446">
            <w:pPr>
              <w:keepNext/>
              <w:ind w:left="567" w:hanging="567"/>
              <w:rPr>
                <w:b/>
                <w:szCs w:val="22"/>
              </w:rPr>
            </w:pPr>
            <w:r w:rsidRPr="00571850">
              <w:rPr>
                <w:b/>
                <w:szCs w:val="22"/>
              </w:rPr>
              <w:t>15.</w:t>
            </w:r>
            <w:r w:rsidRPr="00571850">
              <w:rPr>
                <w:b/>
                <w:szCs w:val="22"/>
              </w:rPr>
              <w:tab/>
              <w:t>NÁVOD K POUŽITÍ</w:t>
            </w:r>
          </w:p>
        </w:tc>
      </w:tr>
    </w:tbl>
    <w:p w14:paraId="3A5AB4D7" w14:textId="77777777" w:rsidR="00AC1D85" w:rsidRPr="00571850" w:rsidRDefault="00AC1D85" w:rsidP="00093446">
      <w:pPr>
        <w:keepNext/>
        <w:rPr>
          <w:b/>
          <w:szCs w:val="22"/>
          <w:u w:val="single"/>
        </w:rPr>
      </w:pPr>
    </w:p>
    <w:p w14:paraId="3A5AB4D8" w14:textId="77777777" w:rsidR="006349CA" w:rsidRPr="00571850" w:rsidRDefault="006349CA" w:rsidP="00093446">
      <w:pPr>
        <w:rPr>
          <w:noProof/>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49CA" w:rsidRPr="00571850" w14:paraId="3A5AB4DA" w14:textId="77777777" w:rsidTr="000D50E5">
        <w:tc>
          <w:tcPr>
            <w:tcW w:w="9287" w:type="dxa"/>
          </w:tcPr>
          <w:p w14:paraId="3A5AB4D9" w14:textId="77777777" w:rsidR="006349CA" w:rsidRPr="00571850" w:rsidRDefault="006349CA" w:rsidP="00093446">
            <w:pPr>
              <w:keepNext/>
              <w:keepLines/>
              <w:tabs>
                <w:tab w:val="left" w:pos="142"/>
              </w:tabs>
              <w:rPr>
                <w:b/>
                <w:noProof/>
                <w:szCs w:val="22"/>
              </w:rPr>
            </w:pPr>
            <w:r w:rsidRPr="00571850">
              <w:rPr>
                <w:b/>
                <w:noProof/>
                <w:szCs w:val="22"/>
              </w:rPr>
              <w:t>16.</w:t>
            </w:r>
            <w:r w:rsidRPr="00571850">
              <w:rPr>
                <w:b/>
                <w:noProof/>
                <w:szCs w:val="22"/>
              </w:rPr>
              <w:tab/>
              <w:t>INFORMACE V BRAILLOVĚ PÍSMU</w:t>
            </w:r>
          </w:p>
        </w:tc>
      </w:tr>
    </w:tbl>
    <w:p w14:paraId="3A5AB4DB" w14:textId="77777777" w:rsidR="000F04E2" w:rsidRPr="00571850" w:rsidRDefault="000F04E2" w:rsidP="00093446">
      <w:pPr>
        <w:keepNext/>
        <w:keepLines/>
        <w:rPr>
          <w:noProof/>
        </w:rPr>
      </w:pPr>
    </w:p>
    <w:p w14:paraId="3A5AB4DC" w14:textId="77777777" w:rsidR="000F04E2" w:rsidRPr="00571850" w:rsidRDefault="000F04E2" w:rsidP="00093446">
      <w:pPr>
        <w:keepNext/>
        <w:keepLines/>
        <w:rPr>
          <w:noProof/>
        </w:rPr>
      </w:pPr>
      <w:r w:rsidRPr="00571850">
        <w:rPr>
          <w:szCs w:val="22"/>
        </w:rPr>
        <w:t>Kovaltry</w:t>
      </w:r>
      <w:r w:rsidRPr="00571850">
        <w:rPr>
          <w:noProof/>
        </w:rPr>
        <w:t xml:space="preserve"> </w:t>
      </w:r>
      <w:r w:rsidRPr="00571850">
        <w:t>250</w:t>
      </w:r>
    </w:p>
    <w:p w14:paraId="3A5AB4DD" w14:textId="77777777" w:rsidR="000F04E2" w:rsidRPr="00571850" w:rsidRDefault="000F04E2" w:rsidP="00093446">
      <w:pPr>
        <w:rPr>
          <w:szCs w:val="22"/>
          <w:u w:val="single"/>
        </w:rPr>
      </w:pPr>
    </w:p>
    <w:p w14:paraId="3A5AB4DE" w14:textId="77777777" w:rsidR="00CE0886" w:rsidRPr="00571850" w:rsidRDefault="00CE0886" w:rsidP="00093446">
      <w:pPr>
        <w:keepNext/>
        <w:numPr>
          <w:ilvl w:val="0"/>
          <w:numId w:val="34"/>
        </w:numPr>
        <w:pBdr>
          <w:top w:val="single" w:sz="4" w:space="1" w:color="auto"/>
          <w:left w:val="single" w:sz="4" w:space="6" w:color="auto"/>
          <w:bottom w:val="single" w:sz="4" w:space="1" w:color="auto"/>
          <w:right w:val="single" w:sz="4" w:space="4" w:color="auto"/>
        </w:pBdr>
        <w:tabs>
          <w:tab w:val="left" w:pos="567"/>
        </w:tabs>
        <w:rPr>
          <w:i/>
          <w:noProof/>
        </w:rPr>
      </w:pPr>
      <w:r w:rsidRPr="00571850">
        <w:rPr>
          <w:b/>
          <w:noProof/>
        </w:rPr>
        <w:t>JEDINEČNÝ IDENTIFIKÁTOR – 2D ČÁROVÝ KÓD</w:t>
      </w:r>
    </w:p>
    <w:p w14:paraId="3A5AB4DF" w14:textId="77777777" w:rsidR="009A26AC" w:rsidRPr="00571850" w:rsidRDefault="009A26AC" w:rsidP="00093446">
      <w:pPr>
        <w:rPr>
          <w:noProof/>
          <w:szCs w:val="22"/>
          <w:shd w:val="clear" w:color="auto" w:fill="CCCCCC"/>
        </w:rPr>
      </w:pPr>
    </w:p>
    <w:p w14:paraId="3A5AB4E0" w14:textId="77777777" w:rsidR="009A26AC" w:rsidRPr="00571850" w:rsidRDefault="009A26AC" w:rsidP="00093446">
      <w:pPr>
        <w:keepNext/>
        <w:rPr>
          <w:noProof/>
          <w:highlight w:val="lightGray"/>
          <w:shd w:val="clear" w:color="auto" w:fill="CCCCCC"/>
        </w:rPr>
      </w:pPr>
      <w:r w:rsidRPr="00571850">
        <w:rPr>
          <w:noProof/>
          <w:highlight w:val="lightGray"/>
        </w:rPr>
        <w:t>2D čárový kód s jedinečným identifikátorem.</w:t>
      </w:r>
    </w:p>
    <w:p w14:paraId="3A5AB4E1" w14:textId="77777777" w:rsidR="009A26AC" w:rsidRPr="00571850" w:rsidRDefault="009A26AC" w:rsidP="00093446">
      <w:pPr>
        <w:rPr>
          <w:noProof/>
        </w:rPr>
      </w:pPr>
    </w:p>
    <w:p w14:paraId="3A5AB4E2" w14:textId="77777777" w:rsidR="009A26AC" w:rsidRPr="00571850" w:rsidRDefault="009A26AC" w:rsidP="00093446">
      <w:pPr>
        <w:rPr>
          <w:noProof/>
        </w:rPr>
      </w:pPr>
    </w:p>
    <w:p w14:paraId="3A5AB4E3" w14:textId="77777777" w:rsidR="009A26AC" w:rsidRPr="00571850" w:rsidRDefault="009A26AC" w:rsidP="00093446">
      <w:pPr>
        <w:keepNext/>
        <w:numPr>
          <w:ilvl w:val="0"/>
          <w:numId w:val="34"/>
        </w:numPr>
        <w:pBdr>
          <w:top w:val="single" w:sz="4" w:space="1" w:color="auto"/>
          <w:left w:val="single" w:sz="4" w:space="4" w:color="auto"/>
          <w:bottom w:val="single" w:sz="4" w:space="1" w:color="auto"/>
          <w:right w:val="single" w:sz="4" w:space="4" w:color="auto"/>
        </w:pBdr>
        <w:tabs>
          <w:tab w:val="left" w:pos="567"/>
        </w:tabs>
        <w:rPr>
          <w:i/>
          <w:noProof/>
        </w:rPr>
      </w:pPr>
      <w:r w:rsidRPr="00571850">
        <w:rPr>
          <w:b/>
          <w:noProof/>
        </w:rPr>
        <w:t>JEDINEČNÝ IDENTIFIKÁTOR – DATA ČITELNÁ OKEM</w:t>
      </w:r>
    </w:p>
    <w:p w14:paraId="3A5AB4E4" w14:textId="77777777" w:rsidR="009A26AC" w:rsidRPr="00571850" w:rsidRDefault="009A26AC" w:rsidP="00093446">
      <w:pPr>
        <w:keepNext/>
        <w:rPr>
          <w:noProof/>
        </w:rPr>
      </w:pPr>
    </w:p>
    <w:p w14:paraId="3A5AB4E5" w14:textId="77777777" w:rsidR="009A26AC" w:rsidRPr="00571850" w:rsidRDefault="009A26AC" w:rsidP="00093446">
      <w:pPr>
        <w:keepNext/>
      </w:pPr>
      <w:r w:rsidRPr="00571850">
        <w:t>PC</w:t>
      </w:r>
    </w:p>
    <w:p w14:paraId="3A5AB4E6" w14:textId="77777777" w:rsidR="009A26AC" w:rsidRPr="00571850" w:rsidRDefault="009A26AC" w:rsidP="00093446">
      <w:pPr>
        <w:keepNext/>
      </w:pPr>
      <w:r w:rsidRPr="00571850">
        <w:t>SN</w:t>
      </w:r>
    </w:p>
    <w:p w14:paraId="3A5AB4E7" w14:textId="77777777" w:rsidR="009A26AC" w:rsidRPr="00571850" w:rsidRDefault="009A26AC" w:rsidP="00093446">
      <w:pPr>
        <w:keepNext/>
      </w:pPr>
      <w:r w:rsidRPr="00797021">
        <w:rPr>
          <w:highlight w:val="lightGray"/>
        </w:rPr>
        <w:t>NN</w:t>
      </w:r>
    </w:p>
    <w:p w14:paraId="3A5AB4E8" w14:textId="77777777" w:rsidR="009A26AC" w:rsidRPr="00571850" w:rsidRDefault="009A26AC" w:rsidP="00093446">
      <w:pPr>
        <w:rPr>
          <w:noProof/>
          <w:vanish/>
        </w:rPr>
      </w:pPr>
    </w:p>
    <w:p w14:paraId="3A5AB4E9" w14:textId="77777777" w:rsidR="00AC1D85" w:rsidRPr="00571850" w:rsidRDefault="00AC1D85" w:rsidP="00093446">
      <w:pPr>
        <w:rPr>
          <w:szCs w:val="22"/>
          <w:u w:val="single"/>
        </w:rPr>
      </w:pPr>
    </w:p>
    <w:p w14:paraId="3A5AB4EA" w14:textId="77777777" w:rsidR="002F1E24" w:rsidRPr="00571850" w:rsidRDefault="006349CA" w:rsidP="00093446">
      <w:pPr>
        <w:rPr>
          <w:szCs w:val="22"/>
        </w:rPr>
      </w:pPr>
      <w:r w:rsidRPr="00571850">
        <w:rPr>
          <w:szCs w:val="22"/>
        </w:rPr>
        <w:br w:type="page"/>
      </w:r>
    </w:p>
    <w:p w14:paraId="3A5AB4EB" w14:textId="77777777" w:rsidR="006806F5" w:rsidRPr="00571850" w:rsidRDefault="006806F5" w:rsidP="006806F5">
      <w:pPr>
        <w:keepNext/>
        <w:keepLines/>
        <w:pBdr>
          <w:top w:val="single" w:sz="4" w:space="1" w:color="auto"/>
          <w:left w:val="single" w:sz="4" w:space="4" w:color="auto"/>
          <w:bottom w:val="single" w:sz="4" w:space="1" w:color="auto"/>
          <w:right w:val="single" w:sz="4" w:space="4" w:color="auto"/>
        </w:pBdr>
        <w:rPr>
          <w:b/>
          <w:szCs w:val="22"/>
        </w:rPr>
      </w:pPr>
      <w:r w:rsidRPr="00571850">
        <w:rPr>
          <w:b/>
          <w:szCs w:val="22"/>
        </w:rPr>
        <w:lastRenderedPageBreak/>
        <w:t>ÚDAJE UVÁDĚNÉ NA VNĚJŠÍM OBALU</w:t>
      </w:r>
    </w:p>
    <w:p w14:paraId="3A5AB4EC" w14:textId="77777777" w:rsidR="006806F5" w:rsidRPr="00571850" w:rsidRDefault="006806F5" w:rsidP="006806F5">
      <w:pPr>
        <w:keepNext/>
        <w:keepLines/>
        <w:pBdr>
          <w:top w:val="single" w:sz="4" w:space="1" w:color="auto"/>
          <w:left w:val="single" w:sz="4" w:space="4" w:color="auto"/>
          <w:bottom w:val="single" w:sz="4" w:space="1" w:color="auto"/>
          <w:right w:val="single" w:sz="4" w:space="4" w:color="auto"/>
        </w:pBdr>
        <w:rPr>
          <w:b/>
          <w:szCs w:val="22"/>
        </w:rPr>
      </w:pPr>
    </w:p>
    <w:p w14:paraId="3A5AB4ED" w14:textId="77777777" w:rsidR="002F1E24" w:rsidRPr="00571850" w:rsidRDefault="006806F5" w:rsidP="004B6611">
      <w:pPr>
        <w:keepNext/>
        <w:keepLines/>
        <w:pBdr>
          <w:top w:val="single" w:sz="4" w:space="1" w:color="auto"/>
          <w:left w:val="single" w:sz="4" w:space="4" w:color="auto"/>
          <w:bottom w:val="single" w:sz="4" w:space="1" w:color="auto"/>
          <w:right w:val="single" w:sz="4" w:space="4" w:color="auto"/>
        </w:pBdr>
        <w:outlineLvl w:val="1"/>
        <w:rPr>
          <w:szCs w:val="22"/>
        </w:rPr>
      </w:pPr>
      <w:r w:rsidRPr="00571850">
        <w:rPr>
          <w:b/>
        </w:rPr>
        <w:t>VNĚJŠÍ OBAL PRO MULTI</w:t>
      </w:r>
      <w:r>
        <w:rPr>
          <w:b/>
        </w:rPr>
        <w:t>PACK</w:t>
      </w:r>
      <w:r w:rsidRPr="00571850">
        <w:rPr>
          <w:b/>
        </w:rPr>
        <w:t xml:space="preserve"> S 30 JEDNOTLIVÝMI BALENÍMI (VČETNĚ BLUE BOXU)</w:t>
      </w:r>
    </w:p>
    <w:p w14:paraId="3A5AB4EE" w14:textId="77777777" w:rsidR="002F1E24" w:rsidRDefault="002F1E24" w:rsidP="00093446">
      <w:pPr>
        <w:keepNext/>
        <w:keepLines/>
        <w:rPr>
          <w:szCs w:val="22"/>
        </w:rPr>
      </w:pPr>
    </w:p>
    <w:p w14:paraId="3A5AB4EF" w14:textId="77777777" w:rsidR="006806F5" w:rsidRPr="00571850" w:rsidRDefault="006806F5" w:rsidP="00093446">
      <w:pPr>
        <w:keepNext/>
        <w:keepLine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F1E24" w:rsidRPr="00571850" w14:paraId="3A5AB4F1" w14:textId="77777777" w:rsidTr="0005798C">
        <w:tc>
          <w:tcPr>
            <w:tcW w:w="9287" w:type="dxa"/>
          </w:tcPr>
          <w:p w14:paraId="3A5AB4F0" w14:textId="77777777" w:rsidR="002F1E24" w:rsidRPr="00571850" w:rsidRDefault="002F1E24" w:rsidP="00093446">
            <w:pPr>
              <w:keepNext/>
              <w:keepLines/>
              <w:ind w:left="567" w:hanging="567"/>
              <w:rPr>
                <w:b/>
                <w:szCs w:val="22"/>
              </w:rPr>
            </w:pPr>
            <w:r w:rsidRPr="00571850">
              <w:rPr>
                <w:b/>
                <w:szCs w:val="22"/>
              </w:rPr>
              <w:t>1.</w:t>
            </w:r>
            <w:r w:rsidRPr="00571850">
              <w:rPr>
                <w:b/>
                <w:szCs w:val="22"/>
              </w:rPr>
              <w:tab/>
              <w:t>NÁZEV LÉČIVÉHO PŘÍPRAVKU</w:t>
            </w:r>
          </w:p>
        </w:tc>
      </w:tr>
    </w:tbl>
    <w:p w14:paraId="3A5AB4F2" w14:textId="77777777" w:rsidR="002F1E24" w:rsidRPr="00571850" w:rsidRDefault="002F1E24" w:rsidP="00093446">
      <w:pPr>
        <w:keepNext/>
        <w:keepLines/>
        <w:rPr>
          <w:szCs w:val="22"/>
        </w:rPr>
      </w:pPr>
    </w:p>
    <w:p w14:paraId="3A5AB4F3" w14:textId="77777777" w:rsidR="002F1E24" w:rsidRPr="00571850" w:rsidRDefault="002F1E24" w:rsidP="004B6611">
      <w:pPr>
        <w:keepNext/>
        <w:outlineLvl w:val="4"/>
      </w:pPr>
      <w:r w:rsidRPr="00571850">
        <w:rPr>
          <w:szCs w:val="22"/>
        </w:rPr>
        <w:t xml:space="preserve">Kovaltry 250 IU prášek </w:t>
      </w:r>
      <w:r w:rsidRPr="00571850">
        <w:t>a rozpouštědlo pro injekční roztok</w:t>
      </w:r>
    </w:p>
    <w:p w14:paraId="3A5AB4F4" w14:textId="77777777" w:rsidR="002F1E24" w:rsidRPr="00571850" w:rsidRDefault="002F1E24" w:rsidP="00093446">
      <w:pPr>
        <w:keepNext/>
        <w:keepLines/>
        <w:rPr>
          <w:szCs w:val="22"/>
        </w:rPr>
      </w:pPr>
    </w:p>
    <w:p w14:paraId="3A5AB4F5" w14:textId="77777777" w:rsidR="002F1E24" w:rsidRPr="00571850" w:rsidRDefault="00DC4380" w:rsidP="00093446">
      <w:pPr>
        <w:keepNext/>
        <w:keepLines/>
        <w:rPr>
          <w:b/>
          <w:szCs w:val="22"/>
        </w:rPr>
      </w:pPr>
      <w:r w:rsidRPr="00571850">
        <w:rPr>
          <w:b/>
          <w:szCs w:val="22"/>
        </w:rPr>
        <w:t>octocogum alfa (</w:t>
      </w:r>
      <w:r w:rsidR="002F1E24" w:rsidRPr="00571850">
        <w:rPr>
          <w:b/>
          <w:szCs w:val="22"/>
        </w:rPr>
        <w:t>rekombinantní lidský koagulační faktor VIII</w:t>
      </w:r>
      <w:r w:rsidRPr="00571850">
        <w:rPr>
          <w:b/>
          <w:szCs w:val="22"/>
        </w:rPr>
        <w:t>)</w:t>
      </w:r>
    </w:p>
    <w:p w14:paraId="3A5AB4F6" w14:textId="77777777" w:rsidR="002F1E24" w:rsidRPr="00571850" w:rsidRDefault="002F1E24" w:rsidP="00093446">
      <w:pPr>
        <w:keepNext/>
        <w:keepLines/>
        <w:rPr>
          <w:szCs w:val="22"/>
        </w:rPr>
      </w:pPr>
    </w:p>
    <w:p w14:paraId="3A5AB4F7" w14:textId="77777777" w:rsidR="002F1E24" w:rsidRPr="00571850" w:rsidRDefault="002F1E24"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F1E24" w:rsidRPr="00571850" w14:paraId="3A5AB4F9" w14:textId="77777777" w:rsidTr="0005798C">
        <w:tc>
          <w:tcPr>
            <w:tcW w:w="9287" w:type="dxa"/>
          </w:tcPr>
          <w:p w14:paraId="3A5AB4F8" w14:textId="77777777" w:rsidR="002F1E24" w:rsidRPr="00571850" w:rsidRDefault="002F1E24" w:rsidP="00093446">
            <w:pPr>
              <w:keepNext/>
              <w:keepLines/>
              <w:ind w:left="567" w:hanging="567"/>
              <w:rPr>
                <w:b/>
                <w:szCs w:val="22"/>
              </w:rPr>
            </w:pPr>
            <w:r w:rsidRPr="00571850">
              <w:rPr>
                <w:b/>
                <w:szCs w:val="22"/>
              </w:rPr>
              <w:t>2.</w:t>
            </w:r>
            <w:r w:rsidRPr="00571850">
              <w:rPr>
                <w:b/>
                <w:szCs w:val="22"/>
              </w:rPr>
              <w:tab/>
              <w:t>OBSAH LÉČIVÉ LÁTKY</w:t>
            </w:r>
            <w:r w:rsidR="00F5417E" w:rsidRPr="00571850">
              <w:rPr>
                <w:b/>
                <w:szCs w:val="22"/>
              </w:rPr>
              <w:t xml:space="preserve"> </w:t>
            </w:r>
            <w:r w:rsidRPr="00571850">
              <w:rPr>
                <w:b/>
                <w:szCs w:val="22"/>
              </w:rPr>
              <w:t>/ LÉČIVÝCH LÁTEK</w:t>
            </w:r>
          </w:p>
        </w:tc>
      </w:tr>
    </w:tbl>
    <w:p w14:paraId="3A5AB4FA" w14:textId="77777777" w:rsidR="002F1E24" w:rsidRPr="00571850" w:rsidRDefault="002F1E24" w:rsidP="00093446">
      <w:pPr>
        <w:keepNext/>
        <w:keepLines/>
        <w:rPr>
          <w:szCs w:val="22"/>
        </w:rPr>
      </w:pPr>
    </w:p>
    <w:p w14:paraId="3A5AB4FB" w14:textId="77777777" w:rsidR="002F1E24" w:rsidRPr="00571850" w:rsidRDefault="002F1E24" w:rsidP="00093446">
      <w:pPr>
        <w:keepNext/>
        <w:keepLines/>
        <w:rPr>
          <w:szCs w:val="22"/>
        </w:rPr>
      </w:pPr>
      <w:r w:rsidRPr="00571850">
        <w:rPr>
          <w:szCs w:val="22"/>
        </w:rPr>
        <w:t>Kovaltry obsahuje octocogum alfa</w:t>
      </w:r>
      <w:r w:rsidR="00DC4380" w:rsidRPr="00571850">
        <w:rPr>
          <w:szCs w:val="22"/>
        </w:rPr>
        <w:t xml:space="preserve"> 250 IU (100 IU/1 ml)</w:t>
      </w:r>
      <w:r w:rsidRPr="00571850">
        <w:rPr>
          <w:szCs w:val="22"/>
        </w:rPr>
        <w:t xml:space="preserve"> po rekonstituci.</w:t>
      </w:r>
    </w:p>
    <w:p w14:paraId="3A5AB4FC" w14:textId="77777777" w:rsidR="002F1E24" w:rsidRPr="00571850" w:rsidRDefault="002F1E24" w:rsidP="00093446">
      <w:pPr>
        <w:keepNext/>
        <w:keepLine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F1E24" w:rsidRPr="00571850" w14:paraId="3A5AB4FE" w14:textId="77777777" w:rsidTr="0005798C">
        <w:tc>
          <w:tcPr>
            <w:tcW w:w="9287" w:type="dxa"/>
          </w:tcPr>
          <w:p w14:paraId="3A5AB4FD" w14:textId="77777777" w:rsidR="002F1E24" w:rsidRPr="00571850" w:rsidRDefault="002F1E24" w:rsidP="00093446">
            <w:pPr>
              <w:keepNext/>
              <w:keepLines/>
              <w:ind w:left="567" w:hanging="567"/>
              <w:rPr>
                <w:b/>
                <w:szCs w:val="22"/>
              </w:rPr>
            </w:pPr>
            <w:r w:rsidRPr="00571850">
              <w:rPr>
                <w:b/>
                <w:szCs w:val="22"/>
              </w:rPr>
              <w:t>3.</w:t>
            </w:r>
            <w:r w:rsidRPr="00571850">
              <w:rPr>
                <w:b/>
                <w:szCs w:val="22"/>
              </w:rPr>
              <w:tab/>
              <w:t>SEZNAM POMOCNÝCH LÁTEK</w:t>
            </w:r>
          </w:p>
        </w:tc>
      </w:tr>
    </w:tbl>
    <w:p w14:paraId="3A5AB4FF" w14:textId="77777777" w:rsidR="002F1E24" w:rsidRPr="00571850" w:rsidRDefault="002F1E24" w:rsidP="00093446">
      <w:pPr>
        <w:keepNext/>
        <w:keepLines/>
        <w:rPr>
          <w:szCs w:val="22"/>
        </w:rPr>
      </w:pPr>
    </w:p>
    <w:p w14:paraId="3A5AB500" w14:textId="77777777" w:rsidR="002F1E24" w:rsidRPr="00571850" w:rsidRDefault="002F1E24" w:rsidP="00093446">
      <w:pPr>
        <w:keepNext/>
        <w:keepLines/>
        <w:rPr>
          <w:szCs w:val="22"/>
        </w:rPr>
      </w:pPr>
      <w:r w:rsidRPr="00571850">
        <w:rPr>
          <w:szCs w:val="22"/>
        </w:rPr>
        <w:t xml:space="preserve">Sacharosa, histidin, </w:t>
      </w:r>
      <w:r w:rsidRPr="00797021">
        <w:rPr>
          <w:szCs w:val="22"/>
          <w:highlight w:val="lightGray"/>
        </w:rPr>
        <w:t>glycin</w:t>
      </w:r>
      <w:r w:rsidR="00DC4380" w:rsidRPr="00571850">
        <w:rPr>
          <w:szCs w:val="22"/>
          <w:highlight w:val="lightGray"/>
        </w:rPr>
        <w:t xml:space="preserve"> </w:t>
      </w:r>
      <w:r w:rsidR="00DC4380" w:rsidRPr="00797021">
        <w:rPr>
          <w:szCs w:val="22"/>
        </w:rPr>
        <w:t>(E 640)</w:t>
      </w:r>
      <w:r w:rsidRPr="00571850">
        <w:rPr>
          <w:szCs w:val="22"/>
        </w:rPr>
        <w:t xml:space="preserve">, chlorid sodný, </w:t>
      </w:r>
      <w:r w:rsidRPr="00797021">
        <w:rPr>
          <w:szCs w:val="22"/>
          <w:highlight w:val="lightGray"/>
        </w:rPr>
        <w:t>dihydrát chloridu vápenatého</w:t>
      </w:r>
      <w:r w:rsidR="00A94E0A" w:rsidRPr="00571850">
        <w:rPr>
          <w:szCs w:val="22"/>
        </w:rPr>
        <w:t xml:space="preserve"> </w:t>
      </w:r>
      <w:r w:rsidR="00D133DF" w:rsidRPr="00571850">
        <w:rPr>
          <w:szCs w:val="22"/>
        </w:rPr>
        <w:t>(E 509</w:t>
      </w:r>
      <w:r w:rsidRPr="00571850">
        <w:rPr>
          <w:szCs w:val="22"/>
        </w:rPr>
        <w:t xml:space="preserve">, </w:t>
      </w:r>
      <w:r w:rsidRPr="00797021">
        <w:rPr>
          <w:szCs w:val="22"/>
          <w:highlight w:val="lightGray"/>
        </w:rPr>
        <w:t>polysorbát 80</w:t>
      </w:r>
      <w:r w:rsidR="00D133DF" w:rsidRPr="00571850">
        <w:rPr>
          <w:szCs w:val="22"/>
        </w:rPr>
        <w:t xml:space="preserve"> (E 433)</w:t>
      </w:r>
      <w:r w:rsidRPr="00571850">
        <w:rPr>
          <w:szCs w:val="22"/>
        </w:rPr>
        <w:t xml:space="preserve">, </w:t>
      </w:r>
      <w:r w:rsidRPr="00797021">
        <w:rPr>
          <w:szCs w:val="22"/>
          <w:highlight w:val="lightGray"/>
        </w:rPr>
        <w:t>ledová kyselina octová</w:t>
      </w:r>
      <w:r w:rsidR="00D133DF" w:rsidRPr="00571850">
        <w:rPr>
          <w:szCs w:val="22"/>
        </w:rPr>
        <w:t xml:space="preserve"> (E 260)</w:t>
      </w:r>
      <w:r w:rsidRPr="00571850">
        <w:rPr>
          <w:szCs w:val="22"/>
        </w:rPr>
        <w:t xml:space="preserve"> a voda pro injekci.</w:t>
      </w:r>
    </w:p>
    <w:p w14:paraId="3A5AB501" w14:textId="77777777" w:rsidR="002F1E24" w:rsidRPr="00571850" w:rsidRDefault="002F1E24" w:rsidP="00093446">
      <w:pPr>
        <w:keepNext/>
        <w:keepLines/>
        <w:rPr>
          <w:szCs w:val="22"/>
        </w:rPr>
      </w:pPr>
    </w:p>
    <w:p w14:paraId="3A5AB502" w14:textId="77777777" w:rsidR="002F1E24" w:rsidRPr="00571850" w:rsidRDefault="002F1E24"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F1E24" w:rsidRPr="00571850" w14:paraId="3A5AB504" w14:textId="77777777" w:rsidTr="0005798C">
        <w:tc>
          <w:tcPr>
            <w:tcW w:w="9287" w:type="dxa"/>
          </w:tcPr>
          <w:p w14:paraId="3A5AB503" w14:textId="77777777" w:rsidR="002F1E24" w:rsidRPr="00571850" w:rsidRDefault="002F1E24" w:rsidP="00093446">
            <w:pPr>
              <w:keepNext/>
              <w:keepLines/>
              <w:ind w:left="567" w:hanging="567"/>
              <w:rPr>
                <w:b/>
                <w:szCs w:val="22"/>
              </w:rPr>
            </w:pPr>
            <w:r w:rsidRPr="00571850">
              <w:rPr>
                <w:b/>
              </w:rPr>
              <w:t>4.</w:t>
            </w:r>
            <w:r w:rsidRPr="00571850">
              <w:rPr>
                <w:b/>
              </w:rPr>
              <w:tab/>
              <w:t xml:space="preserve">LÉKOVÁ FORMA A </w:t>
            </w:r>
            <w:r w:rsidRPr="00571850">
              <w:rPr>
                <w:b/>
                <w:szCs w:val="22"/>
              </w:rPr>
              <w:t>OBSAH BALENÍ</w:t>
            </w:r>
          </w:p>
        </w:tc>
      </w:tr>
    </w:tbl>
    <w:p w14:paraId="3A5AB505" w14:textId="77777777" w:rsidR="002F1E24" w:rsidRPr="00571850" w:rsidRDefault="002F1E24" w:rsidP="00093446">
      <w:pPr>
        <w:keepNext/>
        <w:keepLines/>
        <w:rPr>
          <w:szCs w:val="22"/>
        </w:rPr>
      </w:pPr>
    </w:p>
    <w:p w14:paraId="3A5AB506" w14:textId="77777777" w:rsidR="002F1E24" w:rsidRPr="00571850" w:rsidRDefault="002F1E24" w:rsidP="00093446">
      <w:pPr>
        <w:keepNext/>
        <w:keepLines/>
        <w:rPr>
          <w:szCs w:val="22"/>
        </w:rPr>
      </w:pPr>
      <w:r w:rsidRPr="00571850">
        <w:rPr>
          <w:szCs w:val="22"/>
          <w:highlight w:val="lightGray"/>
        </w:rPr>
        <w:t>Prášek a rozpouštědlo pro injekční roztok.</w:t>
      </w:r>
      <w:r w:rsidRPr="00571850">
        <w:rPr>
          <w:szCs w:val="22"/>
        </w:rPr>
        <w:t xml:space="preserve"> </w:t>
      </w:r>
    </w:p>
    <w:p w14:paraId="3A5AB507" w14:textId="77777777" w:rsidR="002F1E24" w:rsidRPr="00571850" w:rsidRDefault="002F1E24" w:rsidP="00093446">
      <w:pPr>
        <w:keepNext/>
        <w:keepLines/>
        <w:rPr>
          <w:szCs w:val="22"/>
        </w:rPr>
      </w:pPr>
    </w:p>
    <w:p w14:paraId="3A5AB508" w14:textId="77777777" w:rsidR="000B5ACB" w:rsidRPr="00571850" w:rsidRDefault="000B5ACB" w:rsidP="00093446">
      <w:pPr>
        <w:tabs>
          <w:tab w:val="left" w:pos="0"/>
        </w:tabs>
        <w:rPr>
          <w:b/>
          <w:szCs w:val="22"/>
        </w:rPr>
      </w:pPr>
      <w:r w:rsidRPr="00571850">
        <w:rPr>
          <w:b/>
          <w:szCs w:val="22"/>
        </w:rPr>
        <w:t>Multi</w:t>
      </w:r>
      <w:r w:rsidR="00625FA4">
        <w:rPr>
          <w:b/>
          <w:szCs w:val="22"/>
        </w:rPr>
        <w:t>pack</w:t>
      </w:r>
      <w:r w:rsidRPr="00571850">
        <w:rPr>
          <w:b/>
          <w:szCs w:val="22"/>
        </w:rPr>
        <w:t xml:space="preserve"> s 30 jednotlivými baleními, každé o obsahu: </w:t>
      </w:r>
    </w:p>
    <w:p w14:paraId="3A5AB509" w14:textId="77777777" w:rsidR="000B5ACB" w:rsidRPr="00571850" w:rsidRDefault="000B5ACB" w:rsidP="00093446">
      <w:pPr>
        <w:keepNext/>
        <w:keepLines/>
        <w:rPr>
          <w:szCs w:val="22"/>
        </w:rPr>
      </w:pPr>
    </w:p>
    <w:p w14:paraId="3A5AB50A" w14:textId="77777777" w:rsidR="002F1E24" w:rsidRPr="00571850" w:rsidRDefault="002F1E24" w:rsidP="00093446">
      <w:pPr>
        <w:keepNext/>
        <w:keepLines/>
        <w:rPr>
          <w:szCs w:val="22"/>
        </w:rPr>
      </w:pPr>
      <w:r w:rsidRPr="00571850">
        <w:rPr>
          <w:szCs w:val="22"/>
        </w:rPr>
        <w:t xml:space="preserve">1 injekční lahvička s práškem, 1 předplněná injekční stříkačka s vodou </w:t>
      </w:r>
      <w:r w:rsidR="00625FA4">
        <w:rPr>
          <w:szCs w:val="22"/>
        </w:rPr>
        <w:t>pro</w:t>
      </w:r>
      <w:r w:rsidR="00625FA4" w:rsidRPr="00571850">
        <w:rPr>
          <w:szCs w:val="22"/>
        </w:rPr>
        <w:t xml:space="preserve"> </w:t>
      </w:r>
      <w:r w:rsidRPr="00571850">
        <w:rPr>
          <w:szCs w:val="22"/>
        </w:rPr>
        <w:t>injekci, 1 adaptér na injekční lahvičku a 1 venepunkční sada.</w:t>
      </w:r>
    </w:p>
    <w:p w14:paraId="3A5AB50B" w14:textId="77777777" w:rsidR="002F1E24" w:rsidRPr="00571850" w:rsidRDefault="002F1E24" w:rsidP="00093446">
      <w:pPr>
        <w:keepNext/>
        <w:keepLines/>
        <w:rPr>
          <w:szCs w:val="22"/>
        </w:rPr>
      </w:pPr>
    </w:p>
    <w:p w14:paraId="3A5AB50C" w14:textId="77777777" w:rsidR="002F1E24" w:rsidRPr="00571850" w:rsidRDefault="002F1E24"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F1E24" w:rsidRPr="00571850" w14:paraId="3A5AB50E" w14:textId="77777777" w:rsidTr="0005798C">
        <w:tc>
          <w:tcPr>
            <w:tcW w:w="9287" w:type="dxa"/>
          </w:tcPr>
          <w:p w14:paraId="3A5AB50D" w14:textId="77777777" w:rsidR="002F1E24" w:rsidRPr="00571850" w:rsidRDefault="002F1E24" w:rsidP="00093446">
            <w:pPr>
              <w:keepNext/>
              <w:keepLines/>
              <w:ind w:left="567" w:hanging="567"/>
              <w:rPr>
                <w:b/>
                <w:szCs w:val="22"/>
              </w:rPr>
            </w:pPr>
            <w:r w:rsidRPr="00571850">
              <w:rPr>
                <w:b/>
                <w:szCs w:val="22"/>
              </w:rPr>
              <w:t>5.</w:t>
            </w:r>
            <w:r w:rsidRPr="00571850">
              <w:rPr>
                <w:b/>
                <w:szCs w:val="22"/>
              </w:rPr>
              <w:tab/>
              <w:t>ZPŮSOB A CESTA/CESTY PODÁNÍ</w:t>
            </w:r>
          </w:p>
        </w:tc>
      </w:tr>
    </w:tbl>
    <w:p w14:paraId="3A5AB50F" w14:textId="77777777" w:rsidR="002F1E24" w:rsidRPr="00571850" w:rsidRDefault="002F1E24" w:rsidP="00093446">
      <w:pPr>
        <w:keepNext/>
        <w:keepLines/>
        <w:rPr>
          <w:szCs w:val="22"/>
        </w:rPr>
      </w:pPr>
    </w:p>
    <w:p w14:paraId="3A5AB510" w14:textId="77777777" w:rsidR="002F1E24" w:rsidRPr="00571850" w:rsidRDefault="002F1E24" w:rsidP="00093446">
      <w:pPr>
        <w:keepNext/>
        <w:keepLines/>
        <w:rPr>
          <w:szCs w:val="22"/>
        </w:rPr>
      </w:pPr>
      <w:r w:rsidRPr="00571850">
        <w:rPr>
          <w:b/>
          <w:szCs w:val="22"/>
        </w:rPr>
        <w:t>Intravenózní podání.</w:t>
      </w:r>
      <w:r w:rsidRPr="00571850">
        <w:rPr>
          <w:szCs w:val="22"/>
        </w:rPr>
        <w:t xml:space="preserve"> </w:t>
      </w:r>
      <w:r w:rsidRPr="00571850">
        <w:t>Pouze pro jednorázové použití.</w:t>
      </w:r>
    </w:p>
    <w:p w14:paraId="3A5AB511" w14:textId="77777777" w:rsidR="002F1E24" w:rsidRPr="00571850" w:rsidRDefault="002F1E24" w:rsidP="00093446">
      <w:pPr>
        <w:keepNext/>
        <w:keepLines/>
        <w:rPr>
          <w:szCs w:val="22"/>
        </w:rPr>
      </w:pPr>
      <w:r w:rsidRPr="00571850">
        <w:rPr>
          <w:szCs w:val="22"/>
        </w:rPr>
        <w:t>Před použitím si přečtěte příbalovou informaci.</w:t>
      </w:r>
    </w:p>
    <w:p w14:paraId="3A5AB512" w14:textId="77777777" w:rsidR="002F1E24" w:rsidRPr="00571850" w:rsidRDefault="002F1E24" w:rsidP="00093446">
      <w:pPr>
        <w:keepNext/>
        <w:keepLines/>
        <w:rPr>
          <w:szCs w:val="22"/>
        </w:rPr>
      </w:pPr>
    </w:p>
    <w:p w14:paraId="3A5AB513" w14:textId="77777777" w:rsidR="002F1E24" w:rsidRPr="00571850" w:rsidRDefault="002F1E24" w:rsidP="00093446">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F1E24" w:rsidRPr="00571850" w14:paraId="3A5AB515" w14:textId="77777777" w:rsidTr="0005798C">
        <w:tc>
          <w:tcPr>
            <w:tcW w:w="9287" w:type="dxa"/>
          </w:tcPr>
          <w:p w14:paraId="3A5AB514" w14:textId="77777777" w:rsidR="002F1E24" w:rsidRPr="00571850" w:rsidRDefault="002F1E24" w:rsidP="00093446">
            <w:pPr>
              <w:keepNext/>
              <w:keepLines/>
              <w:ind w:left="567" w:hanging="567"/>
              <w:rPr>
                <w:b/>
              </w:rPr>
            </w:pPr>
            <w:r w:rsidRPr="00571850">
              <w:rPr>
                <w:b/>
              </w:rPr>
              <w:t>6.</w:t>
            </w:r>
            <w:r w:rsidRPr="00571850">
              <w:rPr>
                <w:b/>
              </w:rPr>
              <w:tab/>
              <w:t>ZVLÁŠTNÍ UPOZORNĚNÍ, ŽE LÉČIVÝ PŘÍPRAVEK MUSÍ BÝT UCHOVÁVÁN MIMO DOHLED A DOSAH DĚTÍ</w:t>
            </w:r>
          </w:p>
        </w:tc>
      </w:tr>
    </w:tbl>
    <w:p w14:paraId="3A5AB516" w14:textId="77777777" w:rsidR="002F1E24" w:rsidRPr="00571850" w:rsidRDefault="002F1E24" w:rsidP="00093446">
      <w:pPr>
        <w:keepNext/>
        <w:keepLines/>
      </w:pPr>
    </w:p>
    <w:p w14:paraId="3A5AB517" w14:textId="77777777" w:rsidR="002F1E24" w:rsidRPr="00571850" w:rsidRDefault="002F1E24" w:rsidP="00093446">
      <w:pPr>
        <w:keepNext/>
        <w:keepLines/>
      </w:pPr>
      <w:r w:rsidRPr="00571850">
        <w:t>Uchovávejte mimo dohled a dosah dětí.</w:t>
      </w:r>
    </w:p>
    <w:p w14:paraId="3A5AB518" w14:textId="77777777" w:rsidR="002F1E24" w:rsidRPr="00571850" w:rsidRDefault="002F1E24" w:rsidP="00093446">
      <w:pPr>
        <w:keepNext/>
        <w:keepLines/>
      </w:pPr>
    </w:p>
    <w:p w14:paraId="3A5AB519" w14:textId="77777777" w:rsidR="002F1E24" w:rsidRPr="00571850" w:rsidRDefault="002F1E24"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F1E24" w:rsidRPr="00571850" w14:paraId="3A5AB51B" w14:textId="77777777" w:rsidTr="0005798C">
        <w:tc>
          <w:tcPr>
            <w:tcW w:w="9287" w:type="dxa"/>
          </w:tcPr>
          <w:p w14:paraId="3A5AB51A" w14:textId="77777777" w:rsidR="002F1E24" w:rsidRPr="00571850" w:rsidRDefault="002F1E24" w:rsidP="00093446">
            <w:pPr>
              <w:keepNext/>
              <w:keepLines/>
              <w:ind w:left="567" w:hanging="567"/>
              <w:rPr>
                <w:b/>
                <w:szCs w:val="22"/>
              </w:rPr>
            </w:pPr>
            <w:r w:rsidRPr="00571850">
              <w:rPr>
                <w:b/>
                <w:szCs w:val="22"/>
              </w:rPr>
              <w:t>7.</w:t>
            </w:r>
            <w:r w:rsidRPr="00571850">
              <w:rPr>
                <w:b/>
                <w:szCs w:val="22"/>
              </w:rPr>
              <w:tab/>
              <w:t>DALŠÍ ZVLÁŠTNÍ UPOZORNĚNÍ, POKUD JE POTŘEBNÉ</w:t>
            </w:r>
          </w:p>
        </w:tc>
      </w:tr>
    </w:tbl>
    <w:p w14:paraId="3A5AB51C" w14:textId="77777777" w:rsidR="002F1E24" w:rsidRPr="00571850" w:rsidRDefault="002F1E24" w:rsidP="00093446">
      <w:pPr>
        <w:keepNext/>
        <w:keepLines/>
        <w:rPr>
          <w:szCs w:val="22"/>
        </w:rPr>
      </w:pPr>
    </w:p>
    <w:p w14:paraId="3A5AB51D" w14:textId="77777777" w:rsidR="002F1E24" w:rsidRPr="00571850" w:rsidRDefault="002F1E24"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F1E24" w:rsidRPr="00571850" w14:paraId="3A5AB51F" w14:textId="77777777" w:rsidTr="0005798C">
        <w:tc>
          <w:tcPr>
            <w:tcW w:w="9287" w:type="dxa"/>
          </w:tcPr>
          <w:p w14:paraId="3A5AB51E" w14:textId="77777777" w:rsidR="002F1E24" w:rsidRPr="00571850" w:rsidRDefault="002F1E24" w:rsidP="00093446">
            <w:pPr>
              <w:keepNext/>
              <w:keepLines/>
              <w:ind w:left="567" w:hanging="567"/>
              <w:rPr>
                <w:b/>
                <w:szCs w:val="22"/>
              </w:rPr>
            </w:pPr>
            <w:r w:rsidRPr="00571850">
              <w:rPr>
                <w:b/>
                <w:szCs w:val="22"/>
              </w:rPr>
              <w:t>8.</w:t>
            </w:r>
            <w:r w:rsidRPr="00571850">
              <w:rPr>
                <w:b/>
                <w:szCs w:val="22"/>
              </w:rPr>
              <w:tab/>
              <w:t>POUŽITELNOST</w:t>
            </w:r>
          </w:p>
        </w:tc>
      </w:tr>
    </w:tbl>
    <w:p w14:paraId="3A5AB520" w14:textId="77777777" w:rsidR="002F1E24" w:rsidRPr="00571850" w:rsidRDefault="002F1E24" w:rsidP="00093446">
      <w:pPr>
        <w:keepNext/>
        <w:keepLines/>
        <w:rPr>
          <w:szCs w:val="22"/>
        </w:rPr>
      </w:pPr>
    </w:p>
    <w:p w14:paraId="3A5AB521" w14:textId="77777777" w:rsidR="002F1E24" w:rsidRPr="00571850" w:rsidRDefault="002F1E24" w:rsidP="00093446">
      <w:pPr>
        <w:keepNext/>
        <w:keepLines/>
        <w:rPr>
          <w:szCs w:val="22"/>
        </w:rPr>
      </w:pPr>
      <w:r w:rsidRPr="00571850">
        <w:rPr>
          <w:szCs w:val="22"/>
        </w:rPr>
        <w:t>EXP:</w:t>
      </w:r>
    </w:p>
    <w:p w14:paraId="3A5AB522" w14:textId="77777777" w:rsidR="002F1E24" w:rsidRPr="00571850" w:rsidRDefault="002F1E24" w:rsidP="00093446">
      <w:pPr>
        <w:autoSpaceDE w:val="0"/>
        <w:autoSpaceDN w:val="0"/>
        <w:adjustRightInd w:val="0"/>
        <w:rPr>
          <w:szCs w:val="22"/>
        </w:rPr>
      </w:pPr>
      <w:r w:rsidRPr="00571850">
        <w:rPr>
          <w:szCs w:val="22"/>
        </w:rPr>
        <w:t xml:space="preserve">EXP </w:t>
      </w:r>
      <w:r w:rsidRPr="00571850">
        <w:rPr>
          <w:rFonts w:eastAsia="Batang"/>
          <w:szCs w:val="22"/>
          <w:lang w:eastAsia="ko-KR"/>
        </w:rPr>
        <w:t>(Konec 12měsíčního období, jestliže je uchováván při teplotě</w:t>
      </w:r>
      <w:r w:rsidRPr="00571850">
        <w:rPr>
          <w:szCs w:val="22"/>
        </w:rPr>
        <w:t xml:space="preserve"> do 25 °C</w:t>
      </w:r>
      <w:r w:rsidRPr="00571850">
        <w:rPr>
          <w:rFonts w:eastAsia="Batang"/>
          <w:szCs w:val="22"/>
          <w:lang w:eastAsia="ko-KR"/>
        </w:rPr>
        <w:t>)</w:t>
      </w:r>
      <w:r w:rsidRPr="00571850">
        <w:rPr>
          <w:szCs w:val="22"/>
        </w:rPr>
        <w:t>: ………..</w:t>
      </w:r>
    </w:p>
    <w:p w14:paraId="3A5AB523" w14:textId="77777777" w:rsidR="002F1E24" w:rsidRPr="00571850" w:rsidRDefault="002F1E24" w:rsidP="00093446">
      <w:pPr>
        <w:keepNext/>
        <w:keepLines/>
        <w:rPr>
          <w:b/>
          <w:szCs w:val="22"/>
        </w:rPr>
      </w:pPr>
      <w:r w:rsidRPr="00571850">
        <w:rPr>
          <w:b/>
          <w:szCs w:val="22"/>
        </w:rPr>
        <w:t>Nepoužívejte po tomto datu.</w:t>
      </w:r>
    </w:p>
    <w:p w14:paraId="3A5AB524" w14:textId="77777777" w:rsidR="002F1E24" w:rsidRPr="00571850" w:rsidRDefault="002F1E24" w:rsidP="00093446">
      <w:pPr>
        <w:rPr>
          <w:szCs w:val="22"/>
        </w:rPr>
      </w:pPr>
    </w:p>
    <w:p w14:paraId="3A5AB525" w14:textId="77777777" w:rsidR="002F1E24" w:rsidRPr="00571850" w:rsidRDefault="002F1E24" w:rsidP="00093446">
      <w:pPr>
        <w:keepNext/>
        <w:keepLines/>
        <w:rPr>
          <w:szCs w:val="22"/>
        </w:rPr>
      </w:pPr>
      <w:r w:rsidRPr="00571850">
        <w:rPr>
          <w:szCs w:val="22"/>
        </w:rPr>
        <w:lastRenderedPageBreak/>
        <w:t>Přípravek může být uchováván při teplotě do 25 °C po dobu 12 měsíců v rámci doby použitelnosti uvedené na obalu. Zapište nové datum použitelnosti na krabičku.</w:t>
      </w:r>
    </w:p>
    <w:p w14:paraId="3A5AB526" w14:textId="77777777" w:rsidR="002F1E24" w:rsidRPr="00571850" w:rsidRDefault="002F1E24" w:rsidP="00093446">
      <w:pPr>
        <w:keepNext/>
        <w:keepLines/>
        <w:rPr>
          <w:b/>
          <w:szCs w:val="22"/>
        </w:rPr>
      </w:pPr>
      <w:r w:rsidRPr="00571850">
        <w:rPr>
          <w:szCs w:val="22"/>
        </w:rPr>
        <w:t xml:space="preserve">Po rekonstituci se přípravek musí použít během 3 hodin. </w:t>
      </w:r>
      <w:r w:rsidRPr="00571850">
        <w:rPr>
          <w:b/>
          <w:szCs w:val="22"/>
        </w:rPr>
        <w:t>Po rekonstituci roztok chraňte před chladem.</w:t>
      </w:r>
    </w:p>
    <w:p w14:paraId="3A5AB527" w14:textId="77777777" w:rsidR="002F1E24" w:rsidRPr="00571850" w:rsidRDefault="002F1E24" w:rsidP="00093446">
      <w:pPr>
        <w:rPr>
          <w:szCs w:val="22"/>
        </w:rPr>
      </w:pPr>
    </w:p>
    <w:p w14:paraId="3A5AB528" w14:textId="77777777" w:rsidR="002F1E24" w:rsidRPr="00571850" w:rsidRDefault="002F1E24"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F1E24" w:rsidRPr="00571850" w14:paraId="3A5AB52A" w14:textId="77777777" w:rsidTr="0005798C">
        <w:tc>
          <w:tcPr>
            <w:tcW w:w="9287" w:type="dxa"/>
          </w:tcPr>
          <w:p w14:paraId="3A5AB529" w14:textId="77777777" w:rsidR="002F1E24" w:rsidRPr="00571850" w:rsidRDefault="002F1E24" w:rsidP="00093446">
            <w:pPr>
              <w:keepNext/>
              <w:keepLines/>
              <w:ind w:left="567" w:hanging="567"/>
              <w:rPr>
                <w:szCs w:val="22"/>
              </w:rPr>
            </w:pPr>
            <w:r w:rsidRPr="00571850">
              <w:rPr>
                <w:b/>
                <w:szCs w:val="22"/>
              </w:rPr>
              <w:t>9.</w:t>
            </w:r>
            <w:r w:rsidRPr="00571850">
              <w:rPr>
                <w:b/>
                <w:szCs w:val="22"/>
              </w:rPr>
              <w:tab/>
              <w:t>ZVLÁŠTNÍ PODMÍNKY PRO UCHOVÁVÁNÍ</w:t>
            </w:r>
          </w:p>
        </w:tc>
      </w:tr>
    </w:tbl>
    <w:p w14:paraId="3A5AB52B" w14:textId="77777777" w:rsidR="002F1E24" w:rsidRPr="00571850" w:rsidRDefault="002F1E24" w:rsidP="00093446">
      <w:pPr>
        <w:keepNext/>
        <w:keepLines/>
        <w:rPr>
          <w:szCs w:val="22"/>
        </w:rPr>
      </w:pPr>
    </w:p>
    <w:p w14:paraId="3A5AB52C" w14:textId="77777777" w:rsidR="000B5ACB" w:rsidRPr="00571850" w:rsidRDefault="002F1E24" w:rsidP="00093446">
      <w:pPr>
        <w:keepNext/>
        <w:keepLines/>
        <w:rPr>
          <w:b/>
          <w:szCs w:val="22"/>
        </w:rPr>
      </w:pPr>
      <w:r w:rsidRPr="00571850">
        <w:rPr>
          <w:b/>
          <w:szCs w:val="22"/>
        </w:rPr>
        <w:t xml:space="preserve">Uchovávejte v </w:t>
      </w:r>
      <w:r w:rsidRPr="00571850">
        <w:rPr>
          <w:b/>
          <w:noProof/>
          <w:szCs w:val="22"/>
        </w:rPr>
        <w:t>chladničce</w:t>
      </w:r>
      <w:r w:rsidR="000B5ACB" w:rsidRPr="00571850">
        <w:rPr>
          <w:b/>
          <w:szCs w:val="22"/>
        </w:rPr>
        <w:t xml:space="preserve">. </w:t>
      </w:r>
    </w:p>
    <w:p w14:paraId="3A5AB52D" w14:textId="77777777" w:rsidR="002F1E24" w:rsidRPr="00571850" w:rsidRDefault="002F1E24" w:rsidP="00093446">
      <w:pPr>
        <w:keepNext/>
        <w:keepLines/>
        <w:rPr>
          <w:szCs w:val="22"/>
        </w:rPr>
      </w:pPr>
      <w:r w:rsidRPr="00571850">
        <w:rPr>
          <w:szCs w:val="22"/>
        </w:rPr>
        <w:t>Chraňte před mrazem.</w:t>
      </w:r>
    </w:p>
    <w:p w14:paraId="3A5AB52E" w14:textId="77777777" w:rsidR="002F1E24" w:rsidRPr="00571850" w:rsidRDefault="002F1E24" w:rsidP="00093446">
      <w:pPr>
        <w:keepNext/>
        <w:keepLines/>
        <w:rPr>
          <w:szCs w:val="22"/>
        </w:rPr>
      </w:pPr>
      <w:r w:rsidRPr="00571850">
        <w:rPr>
          <w:szCs w:val="22"/>
        </w:rPr>
        <w:t>Injekční lahvičku a předplněnou injekční stříkačku uchovávejte ve vnějším obalu, aby byly chráněny před světlem.</w:t>
      </w:r>
    </w:p>
    <w:p w14:paraId="3A5AB52F" w14:textId="77777777" w:rsidR="002F1E24" w:rsidRPr="00571850" w:rsidRDefault="002F1E24" w:rsidP="00093446">
      <w:pPr>
        <w:keepNext/>
        <w:keepLines/>
        <w:rPr>
          <w:szCs w:val="22"/>
        </w:rPr>
      </w:pPr>
    </w:p>
    <w:p w14:paraId="3A5AB530" w14:textId="77777777" w:rsidR="002F1E24" w:rsidRPr="00571850" w:rsidRDefault="002F1E24"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F1E24" w:rsidRPr="00571850" w14:paraId="3A5AB532" w14:textId="77777777" w:rsidTr="0005798C">
        <w:tc>
          <w:tcPr>
            <w:tcW w:w="9287" w:type="dxa"/>
          </w:tcPr>
          <w:p w14:paraId="3A5AB531" w14:textId="77777777" w:rsidR="002F1E24" w:rsidRPr="00571850" w:rsidRDefault="002F1E24" w:rsidP="00093446">
            <w:pPr>
              <w:keepNext/>
              <w:keepLines/>
              <w:ind w:left="567" w:hanging="567"/>
              <w:rPr>
                <w:b/>
                <w:szCs w:val="22"/>
              </w:rPr>
            </w:pPr>
            <w:r w:rsidRPr="00571850">
              <w:rPr>
                <w:b/>
              </w:rPr>
              <w:t>10.</w:t>
            </w:r>
            <w:r w:rsidRPr="00571850">
              <w:rPr>
                <w:b/>
              </w:rPr>
              <w:tab/>
              <w:t>ZVLÁŠTNÍ OPATŘENÍ PRO LIKVIDACI NEPOUŽITÝCH LÉČIVÝCH PŘÍPRAVKŮ NEBO ODPADU Z NICH, POKUD JE TO VHODNÉ</w:t>
            </w:r>
          </w:p>
        </w:tc>
      </w:tr>
    </w:tbl>
    <w:p w14:paraId="3A5AB533" w14:textId="77777777" w:rsidR="002F1E24" w:rsidRPr="00571850" w:rsidRDefault="002F1E24" w:rsidP="00093446">
      <w:pPr>
        <w:keepNext/>
        <w:keepLines/>
        <w:rPr>
          <w:szCs w:val="22"/>
        </w:rPr>
      </w:pPr>
    </w:p>
    <w:p w14:paraId="3A5AB534" w14:textId="77777777" w:rsidR="002F1E24" w:rsidRPr="00571850" w:rsidRDefault="002F1E24" w:rsidP="00093446">
      <w:pPr>
        <w:rPr>
          <w:szCs w:val="22"/>
        </w:rPr>
      </w:pPr>
      <w:r w:rsidRPr="00571850">
        <w:rPr>
          <w:szCs w:val="22"/>
        </w:rPr>
        <w:t>Veškerý nepoužitý roztok musí být zlikvidován.</w:t>
      </w:r>
    </w:p>
    <w:p w14:paraId="3A5AB535" w14:textId="77777777" w:rsidR="002F1E24" w:rsidRPr="00571850" w:rsidRDefault="002F1E24" w:rsidP="00093446">
      <w:pPr>
        <w:keepNext/>
        <w:keepLines/>
        <w:rPr>
          <w:szCs w:val="22"/>
        </w:rPr>
      </w:pPr>
    </w:p>
    <w:p w14:paraId="3A5AB536" w14:textId="77777777" w:rsidR="002F1E24" w:rsidRPr="00571850" w:rsidRDefault="002F1E24"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F1E24" w:rsidRPr="00571850" w14:paraId="3A5AB538" w14:textId="77777777" w:rsidTr="0005798C">
        <w:tc>
          <w:tcPr>
            <w:tcW w:w="9287" w:type="dxa"/>
          </w:tcPr>
          <w:p w14:paraId="3A5AB537" w14:textId="77777777" w:rsidR="002F1E24" w:rsidRPr="00571850" w:rsidRDefault="002F1E24" w:rsidP="00093446">
            <w:pPr>
              <w:keepNext/>
              <w:keepLines/>
              <w:ind w:left="567" w:hanging="567"/>
              <w:rPr>
                <w:b/>
                <w:szCs w:val="22"/>
              </w:rPr>
            </w:pPr>
            <w:r w:rsidRPr="00571850">
              <w:rPr>
                <w:b/>
                <w:szCs w:val="22"/>
              </w:rPr>
              <w:t>11.</w:t>
            </w:r>
            <w:r w:rsidRPr="00571850">
              <w:rPr>
                <w:b/>
                <w:szCs w:val="22"/>
              </w:rPr>
              <w:tab/>
              <w:t>NÁZEV A ADRESA DRŽITELE ROZHODNUTÍ O REGISTRACI</w:t>
            </w:r>
          </w:p>
        </w:tc>
      </w:tr>
    </w:tbl>
    <w:p w14:paraId="3A5AB539" w14:textId="77777777" w:rsidR="002F1E24" w:rsidRPr="00571850" w:rsidRDefault="002F1E24" w:rsidP="00093446">
      <w:pPr>
        <w:keepNext/>
        <w:keepLines/>
        <w:rPr>
          <w:szCs w:val="22"/>
        </w:rPr>
      </w:pPr>
    </w:p>
    <w:p w14:paraId="3A5AB53A" w14:textId="77777777" w:rsidR="002F1E24" w:rsidRPr="00571850" w:rsidRDefault="002F1E24" w:rsidP="00093446">
      <w:pPr>
        <w:keepNext/>
        <w:tabs>
          <w:tab w:val="left" w:pos="590"/>
        </w:tabs>
        <w:autoSpaceDE w:val="0"/>
        <w:autoSpaceDN w:val="0"/>
        <w:adjustRightInd w:val="0"/>
        <w:spacing w:line="240" w:lineRule="atLeast"/>
        <w:ind w:left="23"/>
        <w:rPr>
          <w:szCs w:val="22"/>
        </w:rPr>
      </w:pPr>
      <w:r w:rsidRPr="00571850">
        <w:rPr>
          <w:szCs w:val="22"/>
        </w:rPr>
        <w:t>Bayer AG</w:t>
      </w:r>
    </w:p>
    <w:p w14:paraId="3A5AB53B" w14:textId="77777777" w:rsidR="002F1E24" w:rsidRPr="00571850" w:rsidRDefault="002F1E24" w:rsidP="00093446">
      <w:pPr>
        <w:keepNext/>
        <w:tabs>
          <w:tab w:val="left" w:pos="590"/>
        </w:tabs>
        <w:autoSpaceDE w:val="0"/>
        <w:autoSpaceDN w:val="0"/>
        <w:adjustRightInd w:val="0"/>
        <w:spacing w:line="240" w:lineRule="atLeast"/>
        <w:ind w:left="23"/>
        <w:rPr>
          <w:szCs w:val="22"/>
        </w:rPr>
      </w:pPr>
      <w:r w:rsidRPr="00571850">
        <w:rPr>
          <w:szCs w:val="22"/>
        </w:rPr>
        <w:t>51368 Leverkusen</w:t>
      </w:r>
    </w:p>
    <w:p w14:paraId="3A5AB53C" w14:textId="77777777" w:rsidR="002F1E24" w:rsidRPr="00571850" w:rsidRDefault="002F1E24" w:rsidP="00093446">
      <w:pPr>
        <w:keepNext/>
        <w:keepLines/>
        <w:rPr>
          <w:szCs w:val="22"/>
        </w:rPr>
      </w:pPr>
      <w:r w:rsidRPr="00571850">
        <w:rPr>
          <w:szCs w:val="22"/>
        </w:rPr>
        <w:t>Německo</w:t>
      </w:r>
    </w:p>
    <w:p w14:paraId="3A5AB53D" w14:textId="77777777" w:rsidR="002F1E24" w:rsidRPr="00571850" w:rsidRDefault="002F1E24" w:rsidP="00093446">
      <w:pPr>
        <w:keepNext/>
        <w:keepLines/>
        <w:rPr>
          <w:szCs w:val="22"/>
        </w:rPr>
      </w:pPr>
    </w:p>
    <w:p w14:paraId="3A5AB53E" w14:textId="77777777" w:rsidR="002F1E24" w:rsidRPr="00571850" w:rsidRDefault="002F1E24"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F1E24" w:rsidRPr="00571850" w14:paraId="3A5AB540" w14:textId="77777777" w:rsidTr="0005798C">
        <w:tc>
          <w:tcPr>
            <w:tcW w:w="9287" w:type="dxa"/>
          </w:tcPr>
          <w:p w14:paraId="3A5AB53F" w14:textId="77777777" w:rsidR="002F1E24" w:rsidRPr="00571850" w:rsidRDefault="002F1E24" w:rsidP="00093446">
            <w:pPr>
              <w:keepNext/>
              <w:keepLines/>
              <w:ind w:left="567" w:hanging="567"/>
              <w:rPr>
                <w:b/>
                <w:szCs w:val="22"/>
              </w:rPr>
            </w:pPr>
            <w:r w:rsidRPr="00571850">
              <w:rPr>
                <w:b/>
                <w:szCs w:val="22"/>
              </w:rPr>
              <w:t>12.</w:t>
            </w:r>
            <w:r w:rsidRPr="00571850">
              <w:rPr>
                <w:b/>
                <w:szCs w:val="22"/>
              </w:rPr>
              <w:tab/>
              <w:t>REGISTRAČNÍ ČÍSLO/ČÍSLA</w:t>
            </w:r>
          </w:p>
        </w:tc>
      </w:tr>
    </w:tbl>
    <w:p w14:paraId="3A5AB541" w14:textId="77777777" w:rsidR="002F1E24" w:rsidRPr="00571850" w:rsidRDefault="002F1E24" w:rsidP="00093446">
      <w:pPr>
        <w:keepNext/>
        <w:keepLines/>
        <w:rPr>
          <w:szCs w:val="22"/>
        </w:rPr>
      </w:pPr>
    </w:p>
    <w:p w14:paraId="3A5AB542" w14:textId="77777777" w:rsidR="002F1E24" w:rsidRPr="00571850" w:rsidRDefault="004A30B3" w:rsidP="00093446">
      <w:pPr>
        <w:keepNext/>
        <w:rPr>
          <w:szCs w:val="22"/>
          <w:highlight w:val="lightGray"/>
        </w:rPr>
      </w:pPr>
      <w:r w:rsidRPr="00571850">
        <w:rPr>
          <w:szCs w:val="22"/>
        </w:rPr>
        <w:t>EU/1/15/1076/01</w:t>
      </w:r>
      <w:r w:rsidR="000B5ACB" w:rsidRPr="00571850">
        <w:rPr>
          <w:szCs w:val="22"/>
        </w:rPr>
        <w:t>7</w:t>
      </w:r>
      <w:r w:rsidR="000B5ACB" w:rsidRPr="00571850">
        <w:rPr>
          <w:szCs w:val="22"/>
          <w:highlight w:val="lightGray"/>
        </w:rPr>
        <w:t>– 30</w:t>
      </w:r>
      <w:r w:rsidR="002F1E24" w:rsidRPr="00571850">
        <w:rPr>
          <w:szCs w:val="22"/>
          <w:highlight w:val="lightGray"/>
        </w:rPr>
        <w:t xml:space="preserve"> x (Kovaltry 250 </w:t>
      </w:r>
      <w:r w:rsidR="002F1E24" w:rsidRPr="00625FA4">
        <w:rPr>
          <w:szCs w:val="22"/>
          <w:highlight w:val="lightGray"/>
        </w:rPr>
        <w:t>IU</w:t>
      </w:r>
      <w:r w:rsidR="002F1E24" w:rsidRPr="00797021">
        <w:rPr>
          <w:szCs w:val="22"/>
          <w:highlight w:val="lightGray"/>
        </w:rPr>
        <w:t xml:space="preserve"> </w:t>
      </w:r>
      <w:r w:rsidR="002F1E24" w:rsidRPr="00625FA4">
        <w:rPr>
          <w:rFonts w:ascii="Arial" w:hAnsi="Arial" w:cs="Arial"/>
          <w:highlight w:val="lightGray"/>
        </w:rPr>
        <w:t>-</w:t>
      </w:r>
      <w:r w:rsidR="002F1E24" w:rsidRPr="00571850">
        <w:rPr>
          <w:rFonts w:ascii="Arial" w:hAnsi="Arial" w:cs="Arial"/>
          <w:highlight w:val="lightGray"/>
        </w:rPr>
        <w:t xml:space="preserve"> </w:t>
      </w:r>
      <w:r w:rsidR="002F1E24" w:rsidRPr="00571850">
        <w:rPr>
          <w:rStyle w:val="shorttext"/>
          <w:highlight w:val="lightGray"/>
        </w:rPr>
        <w:t>rozpouštědlo (2,5 ml); předplněná injekční stříkačka (3 ml))</w:t>
      </w:r>
    </w:p>
    <w:p w14:paraId="3A5AB543" w14:textId="77777777" w:rsidR="002F1E24" w:rsidRPr="00571850" w:rsidRDefault="000B5ACB" w:rsidP="00093446">
      <w:pPr>
        <w:keepNext/>
        <w:rPr>
          <w:szCs w:val="22"/>
          <w:highlight w:val="lightGray"/>
        </w:rPr>
      </w:pPr>
      <w:r w:rsidRPr="00571850">
        <w:rPr>
          <w:szCs w:val="22"/>
          <w:highlight w:val="lightGray"/>
        </w:rPr>
        <w:t>EU/1/15/1076/018</w:t>
      </w:r>
      <w:r w:rsidR="002F1E24" w:rsidRPr="00571850">
        <w:rPr>
          <w:szCs w:val="22"/>
          <w:highlight w:val="lightGray"/>
        </w:rPr>
        <w:t xml:space="preserve"> – </w:t>
      </w:r>
      <w:r w:rsidR="00625FA4">
        <w:rPr>
          <w:szCs w:val="22"/>
          <w:highlight w:val="lightGray"/>
        </w:rPr>
        <w:t>30</w:t>
      </w:r>
      <w:r w:rsidR="002F1E24" w:rsidRPr="00571850">
        <w:rPr>
          <w:szCs w:val="22"/>
          <w:highlight w:val="lightGray"/>
        </w:rPr>
        <w:t xml:space="preserve"> x (Kovaltry 250 IU -</w:t>
      </w:r>
      <w:r w:rsidR="002F1E24" w:rsidRPr="00571850">
        <w:rPr>
          <w:rFonts w:ascii="Arial" w:hAnsi="Arial" w:cs="Arial"/>
          <w:highlight w:val="lightGray"/>
        </w:rPr>
        <w:t xml:space="preserve"> </w:t>
      </w:r>
      <w:r w:rsidR="002F1E24" w:rsidRPr="00571850">
        <w:rPr>
          <w:rStyle w:val="shorttext"/>
          <w:highlight w:val="lightGray"/>
        </w:rPr>
        <w:t>rozpouštědlo (2,5 ml); předplněná injekční stříkačka (5 ml))</w:t>
      </w:r>
    </w:p>
    <w:p w14:paraId="3A5AB544" w14:textId="77777777" w:rsidR="002F1E24" w:rsidRPr="00571850" w:rsidRDefault="002F1E24" w:rsidP="00093446">
      <w:pPr>
        <w:keepNext/>
        <w:keepLines/>
        <w:rPr>
          <w:szCs w:val="22"/>
        </w:rPr>
      </w:pPr>
    </w:p>
    <w:p w14:paraId="3A5AB545" w14:textId="77777777" w:rsidR="002F1E24" w:rsidRPr="00571850" w:rsidRDefault="002F1E24"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F1E24" w:rsidRPr="00571850" w14:paraId="3A5AB547" w14:textId="77777777" w:rsidTr="0005798C">
        <w:tc>
          <w:tcPr>
            <w:tcW w:w="9287" w:type="dxa"/>
          </w:tcPr>
          <w:p w14:paraId="3A5AB546" w14:textId="77777777" w:rsidR="002F1E24" w:rsidRPr="00571850" w:rsidRDefault="002F1E24" w:rsidP="00093446">
            <w:pPr>
              <w:keepNext/>
              <w:keepLines/>
              <w:ind w:left="567" w:hanging="567"/>
              <w:rPr>
                <w:b/>
                <w:szCs w:val="22"/>
              </w:rPr>
            </w:pPr>
            <w:r w:rsidRPr="00571850">
              <w:rPr>
                <w:b/>
                <w:szCs w:val="22"/>
              </w:rPr>
              <w:t>13.</w:t>
            </w:r>
            <w:r w:rsidRPr="00571850">
              <w:rPr>
                <w:b/>
                <w:szCs w:val="22"/>
              </w:rPr>
              <w:tab/>
              <w:t>ČÍSLO ŠARŽE</w:t>
            </w:r>
          </w:p>
        </w:tc>
      </w:tr>
    </w:tbl>
    <w:p w14:paraId="3A5AB548" w14:textId="77777777" w:rsidR="002F1E24" w:rsidRPr="00571850" w:rsidRDefault="002F1E24" w:rsidP="00093446">
      <w:pPr>
        <w:keepNext/>
        <w:keepLines/>
        <w:rPr>
          <w:szCs w:val="22"/>
        </w:rPr>
      </w:pPr>
    </w:p>
    <w:p w14:paraId="3A5AB549" w14:textId="77777777" w:rsidR="002F1E24" w:rsidRPr="00571850" w:rsidRDefault="002F1E24" w:rsidP="00093446">
      <w:pPr>
        <w:keepNext/>
        <w:keepLines/>
        <w:rPr>
          <w:i/>
          <w:szCs w:val="22"/>
        </w:rPr>
      </w:pPr>
      <w:r w:rsidRPr="00571850">
        <w:rPr>
          <w:szCs w:val="22"/>
        </w:rPr>
        <w:t>Lot</w:t>
      </w:r>
    </w:p>
    <w:p w14:paraId="3A5AB54A" w14:textId="77777777" w:rsidR="002F1E24" w:rsidRPr="00571850" w:rsidRDefault="002F1E24" w:rsidP="00093446">
      <w:pPr>
        <w:pStyle w:val="EndnoteText"/>
        <w:keepNext/>
        <w:keepLines/>
        <w:rPr>
          <w:szCs w:val="22"/>
        </w:rPr>
      </w:pPr>
    </w:p>
    <w:p w14:paraId="3A5AB54B" w14:textId="77777777" w:rsidR="002F1E24" w:rsidRPr="00571850" w:rsidRDefault="002F1E24"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F1E24" w:rsidRPr="00571850" w14:paraId="3A5AB54D" w14:textId="77777777" w:rsidTr="0005798C">
        <w:tc>
          <w:tcPr>
            <w:tcW w:w="9287" w:type="dxa"/>
          </w:tcPr>
          <w:p w14:paraId="3A5AB54C" w14:textId="77777777" w:rsidR="002F1E24" w:rsidRPr="00571850" w:rsidRDefault="002F1E24" w:rsidP="00093446">
            <w:pPr>
              <w:keepNext/>
              <w:keepLines/>
              <w:ind w:left="567" w:hanging="567"/>
              <w:rPr>
                <w:b/>
                <w:szCs w:val="22"/>
              </w:rPr>
            </w:pPr>
            <w:r w:rsidRPr="00571850">
              <w:rPr>
                <w:b/>
                <w:szCs w:val="22"/>
              </w:rPr>
              <w:t>14.</w:t>
            </w:r>
            <w:r w:rsidRPr="00571850">
              <w:rPr>
                <w:b/>
                <w:szCs w:val="22"/>
              </w:rPr>
              <w:tab/>
              <w:t>KLASIFIKACE PRO VÝDEJ</w:t>
            </w:r>
          </w:p>
        </w:tc>
      </w:tr>
    </w:tbl>
    <w:p w14:paraId="3A5AB54E" w14:textId="77777777" w:rsidR="002F1E24" w:rsidRPr="00571850" w:rsidRDefault="002F1E24" w:rsidP="00093446">
      <w:pPr>
        <w:keepNext/>
        <w:keepLines/>
        <w:rPr>
          <w:szCs w:val="22"/>
        </w:rPr>
      </w:pPr>
    </w:p>
    <w:p w14:paraId="3A5AB54F" w14:textId="77777777" w:rsidR="002F1E24" w:rsidRPr="00571850" w:rsidRDefault="002F1E24"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F1E24" w:rsidRPr="00571850" w14:paraId="3A5AB551" w14:textId="77777777" w:rsidTr="0005798C">
        <w:tc>
          <w:tcPr>
            <w:tcW w:w="9287" w:type="dxa"/>
          </w:tcPr>
          <w:p w14:paraId="3A5AB550" w14:textId="77777777" w:rsidR="002F1E24" w:rsidRPr="00571850" w:rsidRDefault="002F1E24" w:rsidP="00093446">
            <w:pPr>
              <w:keepNext/>
              <w:ind w:left="567" w:hanging="567"/>
              <w:rPr>
                <w:b/>
                <w:szCs w:val="22"/>
              </w:rPr>
            </w:pPr>
            <w:r w:rsidRPr="00571850">
              <w:rPr>
                <w:b/>
                <w:szCs w:val="22"/>
              </w:rPr>
              <w:t>15.</w:t>
            </w:r>
            <w:r w:rsidRPr="00571850">
              <w:rPr>
                <w:b/>
                <w:szCs w:val="22"/>
              </w:rPr>
              <w:tab/>
              <w:t>NÁVOD K POUŽITÍ</w:t>
            </w:r>
          </w:p>
        </w:tc>
      </w:tr>
    </w:tbl>
    <w:p w14:paraId="3A5AB552" w14:textId="77777777" w:rsidR="002F1E24" w:rsidRPr="00571850" w:rsidRDefault="002F1E24" w:rsidP="00093446">
      <w:pPr>
        <w:keepNext/>
        <w:rPr>
          <w:b/>
          <w:szCs w:val="22"/>
          <w:u w:val="single"/>
        </w:rPr>
      </w:pPr>
    </w:p>
    <w:p w14:paraId="3A5AB553" w14:textId="77777777" w:rsidR="002F1E24" w:rsidRPr="00571850" w:rsidRDefault="002F1E24" w:rsidP="00093446">
      <w:pPr>
        <w:rPr>
          <w:noProof/>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F1E24" w:rsidRPr="00571850" w14:paraId="3A5AB555" w14:textId="77777777" w:rsidTr="0005798C">
        <w:tc>
          <w:tcPr>
            <w:tcW w:w="9287" w:type="dxa"/>
          </w:tcPr>
          <w:p w14:paraId="3A5AB554" w14:textId="77777777" w:rsidR="002F1E24" w:rsidRPr="00571850" w:rsidRDefault="002F1E24" w:rsidP="00093446">
            <w:pPr>
              <w:keepNext/>
              <w:keepLines/>
              <w:tabs>
                <w:tab w:val="left" w:pos="142"/>
              </w:tabs>
              <w:rPr>
                <w:b/>
                <w:noProof/>
                <w:szCs w:val="22"/>
              </w:rPr>
            </w:pPr>
            <w:r w:rsidRPr="00571850">
              <w:rPr>
                <w:b/>
                <w:noProof/>
                <w:szCs w:val="22"/>
              </w:rPr>
              <w:t>16.</w:t>
            </w:r>
            <w:r w:rsidRPr="00571850">
              <w:rPr>
                <w:b/>
                <w:noProof/>
                <w:szCs w:val="22"/>
              </w:rPr>
              <w:tab/>
              <w:t>INFORMACE V BRAILLOVĚ PÍSMU</w:t>
            </w:r>
          </w:p>
        </w:tc>
      </w:tr>
    </w:tbl>
    <w:p w14:paraId="3A5AB556" w14:textId="77777777" w:rsidR="002F1E24" w:rsidRPr="00571850" w:rsidRDefault="002F1E24" w:rsidP="00093446">
      <w:pPr>
        <w:keepNext/>
        <w:keepLines/>
        <w:rPr>
          <w:noProof/>
        </w:rPr>
      </w:pPr>
    </w:p>
    <w:p w14:paraId="3A5AB557" w14:textId="77777777" w:rsidR="002F1E24" w:rsidRPr="00571850" w:rsidRDefault="002F1E24" w:rsidP="00093446">
      <w:pPr>
        <w:keepNext/>
        <w:keepLines/>
        <w:rPr>
          <w:noProof/>
        </w:rPr>
      </w:pPr>
      <w:r w:rsidRPr="00571850">
        <w:rPr>
          <w:szCs w:val="22"/>
        </w:rPr>
        <w:t>Kovaltry</w:t>
      </w:r>
      <w:r w:rsidRPr="00571850">
        <w:rPr>
          <w:noProof/>
        </w:rPr>
        <w:t xml:space="preserve"> </w:t>
      </w:r>
      <w:r w:rsidRPr="00571850">
        <w:t>250</w:t>
      </w:r>
    </w:p>
    <w:p w14:paraId="3A5AB558" w14:textId="77777777" w:rsidR="002F1E24" w:rsidRPr="00571850" w:rsidRDefault="002F1E24" w:rsidP="00093446">
      <w:pPr>
        <w:rPr>
          <w:szCs w:val="22"/>
          <w:u w:val="single"/>
        </w:rPr>
      </w:pPr>
    </w:p>
    <w:p w14:paraId="3A5AB559" w14:textId="77777777" w:rsidR="002F1E24" w:rsidRPr="00571850" w:rsidRDefault="002F1E24" w:rsidP="00093446">
      <w:pPr>
        <w:rPr>
          <w:noProof/>
          <w:szCs w:val="22"/>
          <w:shd w:val="clear" w:color="auto" w:fill="CCCCCC"/>
        </w:rPr>
      </w:pPr>
    </w:p>
    <w:p w14:paraId="3A5AB55A" w14:textId="77777777" w:rsidR="00CE0886" w:rsidRPr="00571850" w:rsidRDefault="00CE0886" w:rsidP="00093446">
      <w:pPr>
        <w:keepNext/>
        <w:numPr>
          <w:ilvl w:val="0"/>
          <w:numId w:val="51"/>
        </w:numPr>
        <w:pBdr>
          <w:top w:val="single" w:sz="4" w:space="1" w:color="auto"/>
          <w:left w:val="single" w:sz="4" w:space="6" w:color="auto"/>
          <w:bottom w:val="single" w:sz="4" w:space="1" w:color="auto"/>
          <w:right w:val="single" w:sz="4" w:space="4" w:color="auto"/>
        </w:pBdr>
        <w:tabs>
          <w:tab w:val="left" w:pos="567"/>
        </w:tabs>
        <w:rPr>
          <w:i/>
          <w:noProof/>
        </w:rPr>
      </w:pPr>
      <w:r w:rsidRPr="00571850">
        <w:rPr>
          <w:b/>
          <w:noProof/>
        </w:rPr>
        <w:t>JEDINEČNÝ IDENTIFIKÁTOR – 2D ČÁROVÝ KÓD</w:t>
      </w:r>
    </w:p>
    <w:p w14:paraId="3A5AB55B" w14:textId="77777777" w:rsidR="002F1E24" w:rsidRPr="00571850" w:rsidRDefault="002F1E24" w:rsidP="00093446">
      <w:pPr>
        <w:keepNext/>
        <w:rPr>
          <w:noProof/>
        </w:rPr>
      </w:pPr>
    </w:p>
    <w:p w14:paraId="3A5AB55C" w14:textId="77777777" w:rsidR="002F1E24" w:rsidRPr="00571850" w:rsidRDefault="002F1E24" w:rsidP="00093446">
      <w:pPr>
        <w:keepNext/>
        <w:rPr>
          <w:noProof/>
          <w:highlight w:val="lightGray"/>
          <w:shd w:val="clear" w:color="auto" w:fill="CCCCCC"/>
        </w:rPr>
      </w:pPr>
      <w:r w:rsidRPr="00571850">
        <w:rPr>
          <w:noProof/>
          <w:highlight w:val="lightGray"/>
        </w:rPr>
        <w:t>2D čárový kód s jedinečným identifikátorem.</w:t>
      </w:r>
    </w:p>
    <w:p w14:paraId="3A5AB55D" w14:textId="77777777" w:rsidR="002F1E24" w:rsidRPr="00571850" w:rsidRDefault="002F1E24" w:rsidP="00093446">
      <w:pPr>
        <w:rPr>
          <w:noProof/>
        </w:rPr>
      </w:pPr>
    </w:p>
    <w:p w14:paraId="3A5AB55E" w14:textId="77777777" w:rsidR="002F1E24" w:rsidRPr="00571850" w:rsidRDefault="002F1E24" w:rsidP="00093446">
      <w:pPr>
        <w:rPr>
          <w:noProof/>
        </w:rPr>
      </w:pPr>
    </w:p>
    <w:p w14:paraId="3A5AB55F" w14:textId="77777777" w:rsidR="002F1E24" w:rsidRPr="00571850" w:rsidRDefault="002F1E24" w:rsidP="00093446">
      <w:pPr>
        <w:keepNext/>
        <w:numPr>
          <w:ilvl w:val="0"/>
          <w:numId w:val="51"/>
        </w:numPr>
        <w:pBdr>
          <w:top w:val="single" w:sz="4" w:space="1" w:color="auto"/>
          <w:left w:val="single" w:sz="4" w:space="4" w:color="auto"/>
          <w:bottom w:val="single" w:sz="4" w:space="1" w:color="auto"/>
          <w:right w:val="single" w:sz="4" w:space="4" w:color="auto"/>
        </w:pBdr>
        <w:tabs>
          <w:tab w:val="left" w:pos="567"/>
        </w:tabs>
        <w:rPr>
          <w:i/>
          <w:noProof/>
        </w:rPr>
      </w:pPr>
      <w:r w:rsidRPr="00571850">
        <w:rPr>
          <w:b/>
          <w:noProof/>
        </w:rPr>
        <w:lastRenderedPageBreak/>
        <w:t>JEDINEČNÝ IDENTIFIKÁTOR – DATA ČITELNÁ OKEM</w:t>
      </w:r>
    </w:p>
    <w:p w14:paraId="3A5AB560" w14:textId="77777777" w:rsidR="002F1E24" w:rsidRPr="00571850" w:rsidRDefault="002F1E24" w:rsidP="00093446">
      <w:pPr>
        <w:keepNext/>
        <w:rPr>
          <w:noProof/>
        </w:rPr>
      </w:pPr>
    </w:p>
    <w:p w14:paraId="3A5AB561" w14:textId="77777777" w:rsidR="002F1E24" w:rsidRPr="00571850" w:rsidRDefault="002F1E24" w:rsidP="00093446">
      <w:pPr>
        <w:keepNext/>
      </w:pPr>
      <w:r w:rsidRPr="00571850">
        <w:t>PC</w:t>
      </w:r>
    </w:p>
    <w:p w14:paraId="3A5AB562" w14:textId="77777777" w:rsidR="002F1E24" w:rsidRPr="00571850" w:rsidRDefault="002F1E24" w:rsidP="00093446">
      <w:pPr>
        <w:keepNext/>
      </w:pPr>
      <w:r w:rsidRPr="00571850">
        <w:t>SN</w:t>
      </w:r>
    </w:p>
    <w:p w14:paraId="3A5AB563" w14:textId="77777777" w:rsidR="002F1E24" w:rsidRPr="00571850" w:rsidRDefault="002F1E24" w:rsidP="00093446">
      <w:pPr>
        <w:keepNext/>
      </w:pPr>
      <w:r w:rsidRPr="00797021">
        <w:rPr>
          <w:highlight w:val="lightGray"/>
        </w:rPr>
        <w:t>NN</w:t>
      </w:r>
    </w:p>
    <w:p w14:paraId="3A5AB564" w14:textId="77777777" w:rsidR="002F1E24" w:rsidRPr="00571850" w:rsidRDefault="002F1E24" w:rsidP="00093446">
      <w:pPr>
        <w:rPr>
          <w:noProof/>
          <w:vanish/>
        </w:rPr>
      </w:pPr>
    </w:p>
    <w:p w14:paraId="3A5AB565" w14:textId="77777777" w:rsidR="002F1E24" w:rsidRPr="00571850" w:rsidRDefault="002F1E24" w:rsidP="00093446">
      <w:pPr>
        <w:rPr>
          <w:szCs w:val="22"/>
          <w:u w:val="single"/>
        </w:rPr>
      </w:pPr>
    </w:p>
    <w:p w14:paraId="3A5AB566" w14:textId="77777777" w:rsidR="000B5ACB" w:rsidRPr="00571850" w:rsidRDefault="002F1E24" w:rsidP="00093446">
      <w:pPr>
        <w:rPr>
          <w:szCs w:val="22"/>
        </w:rPr>
      </w:pPr>
      <w:r w:rsidRPr="00571850">
        <w:rPr>
          <w:szCs w:val="22"/>
        </w:rPr>
        <w:br w:type="page"/>
      </w:r>
    </w:p>
    <w:p w14:paraId="3A5AB567" w14:textId="77777777" w:rsidR="006806F5" w:rsidRPr="00571850" w:rsidRDefault="006806F5" w:rsidP="006806F5">
      <w:pPr>
        <w:keepNext/>
        <w:keepLines/>
        <w:pBdr>
          <w:top w:val="single" w:sz="4" w:space="1" w:color="auto"/>
          <w:left w:val="single" w:sz="4" w:space="4" w:color="auto"/>
          <w:bottom w:val="single" w:sz="4" w:space="1" w:color="auto"/>
          <w:right w:val="single" w:sz="4" w:space="4" w:color="auto"/>
        </w:pBdr>
        <w:rPr>
          <w:b/>
          <w:szCs w:val="22"/>
        </w:rPr>
      </w:pPr>
      <w:r w:rsidRPr="00571850">
        <w:rPr>
          <w:b/>
          <w:szCs w:val="22"/>
        </w:rPr>
        <w:lastRenderedPageBreak/>
        <w:t>ÚDAJE UVÁDĚNÉ NA VNĚJŠÍM OBALU</w:t>
      </w:r>
    </w:p>
    <w:p w14:paraId="3A5AB568" w14:textId="77777777" w:rsidR="006806F5" w:rsidRPr="00571850" w:rsidRDefault="006806F5" w:rsidP="006806F5">
      <w:pPr>
        <w:keepNext/>
        <w:keepLines/>
        <w:pBdr>
          <w:top w:val="single" w:sz="4" w:space="1" w:color="auto"/>
          <w:left w:val="single" w:sz="4" w:space="4" w:color="auto"/>
          <w:bottom w:val="single" w:sz="4" w:space="1" w:color="auto"/>
          <w:right w:val="single" w:sz="4" w:space="4" w:color="auto"/>
        </w:pBdr>
        <w:rPr>
          <w:b/>
          <w:szCs w:val="22"/>
        </w:rPr>
      </w:pPr>
    </w:p>
    <w:p w14:paraId="3A5AB569" w14:textId="77777777" w:rsidR="000B5ACB" w:rsidRPr="00571850" w:rsidRDefault="006806F5" w:rsidP="004B6611">
      <w:pPr>
        <w:keepNext/>
        <w:keepLines/>
        <w:pBdr>
          <w:top w:val="single" w:sz="4" w:space="1" w:color="auto"/>
          <w:left w:val="single" w:sz="4" w:space="4" w:color="auto"/>
          <w:bottom w:val="single" w:sz="4" w:space="1" w:color="auto"/>
          <w:right w:val="single" w:sz="4" w:space="4" w:color="auto"/>
        </w:pBdr>
        <w:outlineLvl w:val="1"/>
        <w:rPr>
          <w:szCs w:val="22"/>
        </w:rPr>
      </w:pPr>
      <w:r w:rsidRPr="00571850">
        <w:rPr>
          <w:b/>
        </w:rPr>
        <w:t>VNITŘNÍ OBAL</w:t>
      </w:r>
      <w:r>
        <w:rPr>
          <w:b/>
        </w:rPr>
        <w:t xml:space="preserve"> (KRABIČKA)</w:t>
      </w:r>
      <w:r w:rsidRPr="00571850">
        <w:rPr>
          <w:b/>
        </w:rPr>
        <w:t xml:space="preserve"> PRO MULTI</w:t>
      </w:r>
      <w:r>
        <w:rPr>
          <w:b/>
        </w:rPr>
        <w:t>PACK</w:t>
      </w:r>
      <w:r w:rsidRPr="00571850">
        <w:rPr>
          <w:b/>
        </w:rPr>
        <w:t xml:space="preserve"> (BEZ BLUE BOXU)</w:t>
      </w:r>
    </w:p>
    <w:p w14:paraId="3A5AB56A" w14:textId="77777777" w:rsidR="000B5ACB" w:rsidRDefault="000B5ACB" w:rsidP="00093446">
      <w:pPr>
        <w:keepNext/>
        <w:keepLines/>
        <w:rPr>
          <w:szCs w:val="22"/>
        </w:rPr>
      </w:pPr>
    </w:p>
    <w:p w14:paraId="3A5AB56B" w14:textId="77777777" w:rsidR="006806F5" w:rsidRPr="00571850" w:rsidRDefault="006806F5" w:rsidP="00093446">
      <w:pPr>
        <w:keepNext/>
        <w:keepLine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B5ACB" w:rsidRPr="00571850" w14:paraId="3A5AB56D" w14:textId="77777777" w:rsidTr="000716B8">
        <w:tc>
          <w:tcPr>
            <w:tcW w:w="9287" w:type="dxa"/>
          </w:tcPr>
          <w:p w14:paraId="3A5AB56C" w14:textId="77777777" w:rsidR="000B5ACB" w:rsidRPr="00571850" w:rsidRDefault="000B5ACB" w:rsidP="00093446">
            <w:pPr>
              <w:keepNext/>
              <w:keepLines/>
              <w:ind w:left="567" w:hanging="567"/>
              <w:rPr>
                <w:b/>
                <w:szCs w:val="22"/>
              </w:rPr>
            </w:pPr>
            <w:r w:rsidRPr="00571850">
              <w:rPr>
                <w:b/>
                <w:szCs w:val="22"/>
              </w:rPr>
              <w:t>1.</w:t>
            </w:r>
            <w:r w:rsidRPr="00571850">
              <w:rPr>
                <w:b/>
                <w:szCs w:val="22"/>
              </w:rPr>
              <w:tab/>
              <w:t>NÁZEV LÉČIVÉHO PŘÍPRAVKU</w:t>
            </w:r>
          </w:p>
        </w:tc>
      </w:tr>
    </w:tbl>
    <w:p w14:paraId="3A5AB56E" w14:textId="77777777" w:rsidR="000B5ACB" w:rsidRPr="00571850" w:rsidRDefault="000B5ACB" w:rsidP="00093446">
      <w:pPr>
        <w:keepNext/>
        <w:keepLines/>
        <w:rPr>
          <w:szCs w:val="22"/>
        </w:rPr>
      </w:pPr>
    </w:p>
    <w:p w14:paraId="3A5AB56F" w14:textId="77777777" w:rsidR="000B5ACB" w:rsidRPr="00571850" w:rsidRDefault="000B5ACB" w:rsidP="004B6611">
      <w:pPr>
        <w:keepNext/>
        <w:outlineLvl w:val="4"/>
      </w:pPr>
      <w:r w:rsidRPr="00571850">
        <w:rPr>
          <w:szCs w:val="22"/>
        </w:rPr>
        <w:t xml:space="preserve">Kovaltry 250 IU prášek </w:t>
      </w:r>
      <w:r w:rsidRPr="00571850">
        <w:t>a rozpouštědlo pro injekční roztok</w:t>
      </w:r>
    </w:p>
    <w:p w14:paraId="3A5AB570" w14:textId="77777777" w:rsidR="000B5ACB" w:rsidRPr="00571850" w:rsidRDefault="000B5ACB" w:rsidP="00093446">
      <w:pPr>
        <w:keepNext/>
        <w:keepLines/>
        <w:rPr>
          <w:szCs w:val="22"/>
        </w:rPr>
      </w:pPr>
    </w:p>
    <w:p w14:paraId="3A5AB571" w14:textId="77777777" w:rsidR="000B5ACB" w:rsidRPr="00571850" w:rsidRDefault="00F96A85" w:rsidP="00093446">
      <w:pPr>
        <w:keepNext/>
        <w:keepLines/>
        <w:rPr>
          <w:b/>
          <w:szCs w:val="22"/>
        </w:rPr>
      </w:pPr>
      <w:r w:rsidRPr="00571850">
        <w:rPr>
          <w:b/>
          <w:szCs w:val="22"/>
        </w:rPr>
        <w:t>o</w:t>
      </w:r>
      <w:r w:rsidR="00AA1572" w:rsidRPr="00571850">
        <w:rPr>
          <w:b/>
          <w:szCs w:val="22"/>
        </w:rPr>
        <w:t>ctocogum alfa (</w:t>
      </w:r>
      <w:r w:rsidR="000B5ACB" w:rsidRPr="00571850">
        <w:rPr>
          <w:b/>
          <w:szCs w:val="22"/>
        </w:rPr>
        <w:t>rekombinantní lidský koagulační faktor VIII</w:t>
      </w:r>
      <w:r w:rsidR="00AA1572" w:rsidRPr="00571850">
        <w:rPr>
          <w:b/>
          <w:szCs w:val="22"/>
        </w:rPr>
        <w:t>)</w:t>
      </w:r>
    </w:p>
    <w:p w14:paraId="3A5AB572" w14:textId="77777777" w:rsidR="000B5ACB" w:rsidRPr="00571850" w:rsidRDefault="000B5ACB" w:rsidP="00093446">
      <w:pPr>
        <w:rPr>
          <w:szCs w:val="22"/>
        </w:rPr>
      </w:pPr>
    </w:p>
    <w:p w14:paraId="3A5AB573" w14:textId="77777777" w:rsidR="000B5ACB" w:rsidRPr="00571850" w:rsidRDefault="000B5ACB"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B5ACB" w:rsidRPr="00571850" w14:paraId="3A5AB575" w14:textId="77777777" w:rsidTr="000716B8">
        <w:tc>
          <w:tcPr>
            <w:tcW w:w="9287" w:type="dxa"/>
          </w:tcPr>
          <w:p w14:paraId="3A5AB574" w14:textId="77777777" w:rsidR="000B5ACB" w:rsidRPr="00571850" w:rsidRDefault="000B5ACB" w:rsidP="00093446">
            <w:pPr>
              <w:keepNext/>
              <w:keepLines/>
              <w:ind w:left="567" w:hanging="567"/>
              <w:rPr>
                <w:b/>
                <w:szCs w:val="22"/>
              </w:rPr>
            </w:pPr>
            <w:r w:rsidRPr="00571850">
              <w:rPr>
                <w:b/>
                <w:szCs w:val="22"/>
              </w:rPr>
              <w:t>2.</w:t>
            </w:r>
            <w:r w:rsidRPr="00571850">
              <w:rPr>
                <w:b/>
                <w:szCs w:val="22"/>
              </w:rPr>
              <w:tab/>
              <w:t>OBSAH LÉČIVÉ LÁTKY</w:t>
            </w:r>
            <w:r w:rsidR="00F5417E" w:rsidRPr="00571850">
              <w:rPr>
                <w:b/>
                <w:szCs w:val="22"/>
              </w:rPr>
              <w:t xml:space="preserve"> </w:t>
            </w:r>
            <w:r w:rsidRPr="00571850">
              <w:rPr>
                <w:b/>
                <w:szCs w:val="22"/>
              </w:rPr>
              <w:t>/ LÉČIVÝCH LÁTEK</w:t>
            </w:r>
          </w:p>
        </w:tc>
      </w:tr>
    </w:tbl>
    <w:p w14:paraId="3A5AB576" w14:textId="77777777" w:rsidR="000B5ACB" w:rsidRPr="00571850" w:rsidRDefault="000B5ACB" w:rsidP="00093446">
      <w:pPr>
        <w:keepNext/>
        <w:keepLines/>
        <w:rPr>
          <w:szCs w:val="22"/>
        </w:rPr>
      </w:pPr>
    </w:p>
    <w:p w14:paraId="3A5AB577" w14:textId="77777777" w:rsidR="000B5ACB" w:rsidRPr="00571850" w:rsidRDefault="000B5ACB" w:rsidP="00093446">
      <w:pPr>
        <w:keepNext/>
        <w:keepLines/>
        <w:rPr>
          <w:szCs w:val="22"/>
        </w:rPr>
      </w:pPr>
      <w:r w:rsidRPr="00571850">
        <w:rPr>
          <w:szCs w:val="22"/>
        </w:rPr>
        <w:t xml:space="preserve">Kovaltry obsahuje </w:t>
      </w:r>
      <w:r w:rsidR="006941E4" w:rsidRPr="00571850">
        <w:rPr>
          <w:szCs w:val="22"/>
        </w:rPr>
        <w:t xml:space="preserve">octocogum alfa </w:t>
      </w:r>
      <w:r w:rsidRPr="00571850">
        <w:rPr>
          <w:szCs w:val="22"/>
        </w:rPr>
        <w:t xml:space="preserve">250 IU </w:t>
      </w:r>
      <w:r w:rsidR="006941E4">
        <w:rPr>
          <w:szCs w:val="22"/>
        </w:rPr>
        <w:t>(</w:t>
      </w:r>
      <w:r w:rsidRPr="00571850">
        <w:rPr>
          <w:szCs w:val="22"/>
        </w:rPr>
        <w:t>100 IU</w:t>
      </w:r>
      <w:r w:rsidR="006941E4">
        <w:rPr>
          <w:szCs w:val="22"/>
        </w:rPr>
        <w:t>/1</w:t>
      </w:r>
      <w:r w:rsidRPr="00571850">
        <w:rPr>
          <w:szCs w:val="22"/>
        </w:rPr>
        <w:t xml:space="preserve"> ml</w:t>
      </w:r>
      <w:r w:rsidR="006941E4">
        <w:rPr>
          <w:szCs w:val="22"/>
        </w:rPr>
        <w:t>)</w:t>
      </w:r>
      <w:r w:rsidRPr="00571850">
        <w:rPr>
          <w:szCs w:val="22"/>
        </w:rPr>
        <w:t xml:space="preserve"> po rekonstituci.</w:t>
      </w:r>
    </w:p>
    <w:p w14:paraId="3A5AB578" w14:textId="77777777" w:rsidR="000B5ACB" w:rsidRPr="00571850" w:rsidRDefault="000B5ACB" w:rsidP="00093446">
      <w:pPr>
        <w:keepNext/>
        <w:keepLines/>
        <w:rPr>
          <w:szCs w:val="22"/>
        </w:rPr>
      </w:pPr>
    </w:p>
    <w:p w14:paraId="3A5AB579" w14:textId="77777777" w:rsidR="000B5ACB" w:rsidRPr="00571850" w:rsidRDefault="000B5ACB"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B5ACB" w:rsidRPr="00571850" w14:paraId="3A5AB57B" w14:textId="77777777" w:rsidTr="000716B8">
        <w:tc>
          <w:tcPr>
            <w:tcW w:w="9287" w:type="dxa"/>
          </w:tcPr>
          <w:p w14:paraId="3A5AB57A" w14:textId="77777777" w:rsidR="000B5ACB" w:rsidRPr="00571850" w:rsidRDefault="000B5ACB" w:rsidP="00093446">
            <w:pPr>
              <w:keepNext/>
              <w:keepLines/>
              <w:ind w:left="567" w:hanging="567"/>
              <w:rPr>
                <w:b/>
                <w:szCs w:val="22"/>
              </w:rPr>
            </w:pPr>
            <w:r w:rsidRPr="00571850">
              <w:rPr>
                <w:b/>
                <w:szCs w:val="22"/>
              </w:rPr>
              <w:t>3.</w:t>
            </w:r>
            <w:r w:rsidRPr="00571850">
              <w:rPr>
                <w:b/>
                <w:szCs w:val="22"/>
              </w:rPr>
              <w:tab/>
              <w:t>SEZNAM POMOCNÝCH LÁTEK</w:t>
            </w:r>
          </w:p>
        </w:tc>
      </w:tr>
    </w:tbl>
    <w:p w14:paraId="3A5AB57C" w14:textId="77777777" w:rsidR="000B5ACB" w:rsidRPr="00571850" w:rsidRDefault="000B5ACB" w:rsidP="00093446">
      <w:pPr>
        <w:keepNext/>
        <w:keepLines/>
        <w:rPr>
          <w:szCs w:val="22"/>
        </w:rPr>
      </w:pPr>
    </w:p>
    <w:p w14:paraId="3A5AB57D" w14:textId="77777777" w:rsidR="000B5ACB" w:rsidRPr="00571850" w:rsidRDefault="000B5ACB" w:rsidP="00093446">
      <w:pPr>
        <w:keepNext/>
        <w:keepLines/>
        <w:rPr>
          <w:szCs w:val="22"/>
        </w:rPr>
      </w:pPr>
      <w:r w:rsidRPr="00571850">
        <w:rPr>
          <w:szCs w:val="22"/>
        </w:rPr>
        <w:t xml:space="preserve">Sacharosa, histidin, </w:t>
      </w:r>
      <w:r w:rsidRPr="00797021">
        <w:rPr>
          <w:szCs w:val="22"/>
          <w:highlight w:val="lightGray"/>
        </w:rPr>
        <w:t>glycin</w:t>
      </w:r>
      <w:r w:rsidR="00453D8E" w:rsidRPr="00571850">
        <w:rPr>
          <w:szCs w:val="22"/>
          <w:highlight w:val="lightGray"/>
        </w:rPr>
        <w:t xml:space="preserve"> </w:t>
      </w:r>
      <w:r w:rsidR="00453D8E" w:rsidRPr="00571850">
        <w:rPr>
          <w:szCs w:val="22"/>
        </w:rPr>
        <w:t>(E 640)</w:t>
      </w:r>
      <w:r w:rsidRPr="00571850">
        <w:rPr>
          <w:szCs w:val="22"/>
        </w:rPr>
        <w:t xml:space="preserve">, chlorid sodný, </w:t>
      </w:r>
      <w:r w:rsidRPr="00797021">
        <w:rPr>
          <w:szCs w:val="22"/>
          <w:highlight w:val="lightGray"/>
        </w:rPr>
        <w:t>dihydrát chloridu vápenatého</w:t>
      </w:r>
      <w:r w:rsidR="00453D8E" w:rsidRPr="00571850">
        <w:rPr>
          <w:szCs w:val="22"/>
        </w:rPr>
        <w:t xml:space="preserve"> (E 509)</w:t>
      </w:r>
      <w:r w:rsidRPr="00571850">
        <w:rPr>
          <w:szCs w:val="22"/>
        </w:rPr>
        <w:t xml:space="preserve">, </w:t>
      </w:r>
      <w:r w:rsidRPr="00797021">
        <w:rPr>
          <w:szCs w:val="22"/>
          <w:highlight w:val="lightGray"/>
        </w:rPr>
        <w:t>polysorbát 80</w:t>
      </w:r>
      <w:r w:rsidR="00453D8E" w:rsidRPr="00571850">
        <w:rPr>
          <w:szCs w:val="22"/>
        </w:rPr>
        <w:t xml:space="preserve"> (E 433)</w:t>
      </w:r>
      <w:r w:rsidRPr="00571850">
        <w:rPr>
          <w:szCs w:val="22"/>
        </w:rPr>
        <w:t xml:space="preserve">, </w:t>
      </w:r>
      <w:r w:rsidRPr="00797021">
        <w:rPr>
          <w:szCs w:val="22"/>
          <w:highlight w:val="lightGray"/>
        </w:rPr>
        <w:t>ledová kyselina octová</w:t>
      </w:r>
      <w:r w:rsidR="00453D8E" w:rsidRPr="00571850">
        <w:rPr>
          <w:szCs w:val="22"/>
        </w:rPr>
        <w:t xml:space="preserve"> (E 260)</w:t>
      </w:r>
      <w:r w:rsidRPr="00571850">
        <w:rPr>
          <w:szCs w:val="22"/>
        </w:rPr>
        <w:t xml:space="preserve"> a voda pro injekci.</w:t>
      </w:r>
    </w:p>
    <w:p w14:paraId="3A5AB57E" w14:textId="77777777" w:rsidR="000B5ACB" w:rsidRPr="00571850" w:rsidRDefault="000B5ACB" w:rsidP="00093446">
      <w:pPr>
        <w:keepNext/>
        <w:keepLines/>
        <w:rPr>
          <w:szCs w:val="22"/>
        </w:rPr>
      </w:pPr>
    </w:p>
    <w:p w14:paraId="3A5AB57F" w14:textId="77777777" w:rsidR="000B5ACB" w:rsidRPr="00571850" w:rsidRDefault="000B5ACB"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B5ACB" w:rsidRPr="00571850" w14:paraId="3A5AB581" w14:textId="77777777" w:rsidTr="000716B8">
        <w:tc>
          <w:tcPr>
            <w:tcW w:w="9287" w:type="dxa"/>
          </w:tcPr>
          <w:p w14:paraId="3A5AB580" w14:textId="77777777" w:rsidR="000B5ACB" w:rsidRPr="00571850" w:rsidRDefault="000B5ACB" w:rsidP="00093446">
            <w:pPr>
              <w:keepNext/>
              <w:keepLines/>
              <w:ind w:left="567" w:hanging="567"/>
              <w:rPr>
                <w:b/>
                <w:szCs w:val="22"/>
              </w:rPr>
            </w:pPr>
            <w:r w:rsidRPr="00571850">
              <w:rPr>
                <w:b/>
              </w:rPr>
              <w:t>4.</w:t>
            </w:r>
            <w:r w:rsidRPr="00571850">
              <w:rPr>
                <w:b/>
              </w:rPr>
              <w:tab/>
              <w:t xml:space="preserve">LÉKOVÁ FORMA A </w:t>
            </w:r>
            <w:r w:rsidRPr="00571850">
              <w:rPr>
                <w:b/>
                <w:szCs w:val="22"/>
              </w:rPr>
              <w:t>OBSAH BALENÍ</w:t>
            </w:r>
          </w:p>
        </w:tc>
      </w:tr>
    </w:tbl>
    <w:p w14:paraId="3A5AB582" w14:textId="77777777" w:rsidR="000B5ACB" w:rsidRPr="00571850" w:rsidRDefault="000B5ACB" w:rsidP="00093446">
      <w:pPr>
        <w:keepNext/>
        <w:keepLines/>
        <w:rPr>
          <w:szCs w:val="22"/>
        </w:rPr>
      </w:pPr>
    </w:p>
    <w:p w14:paraId="3A5AB583" w14:textId="77777777" w:rsidR="000B5ACB" w:rsidRPr="00571850" w:rsidRDefault="000B5ACB" w:rsidP="00093446">
      <w:pPr>
        <w:keepNext/>
        <w:keepLines/>
        <w:rPr>
          <w:szCs w:val="22"/>
        </w:rPr>
      </w:pPr>
      <w:r w:rsidRPr="00571850">
        <w:rPr>
          <w:szCs w:val="22"/>
          <w:highlight w:val="lightGray"/>
        </w:rPr>
        <w:t>Prášek a rozpouštědlo pro injekční roztok.</w:t>
      </w:r>
      <w:r w:rsidRPr="00571850">
        <w:rPr>
          <w:szCs w:val="22"/>
        </w:rPr>
        <w:t xml:space="preserve"> </w:t>
      </w:r>
    </w:p>
    <w:p w14:paraId="3A5AB584" w14:textId="77777777" w:rsidR="000B5ACB" w:rsidRPr="00571850" w:rsidRDefault="000B5ACB" w:rsidP="00093446">
      <w:pPr>
        <w:keepNext/>
        <w:keepLines/>
        <w:rPr>
          <w:szCs w:val="22"/>
        </w:rPr>
      </w:pPr>
    </w:p>
    <w:p w14:paraId="3A5AB585" w14:textId="77777777" w:rsidR="000B5ACB" w:rsidRPr="00571850" w:rsidRDefault="000B5ACB" w:rsidP="00093446">
      <w:pPr>
        <w:keepNext/>
        <w:keepLines/>
        <w:rPr>
          <w:b/>
          <w:szCs w:val="22"/>
        </w:rPr>
      </w:pPr>
      <w:r w:rsidRPr="00571850">
        <w:rPr>
          <w:b/>
          <w:szCs w:val="22"/>
        </w:rPr>
        <w:t>Součástí multi</w:t>
      </w:r>
      <w:r w:rsidR="006941E4">
        <w:rPr>
          <w:b/>
          <w:szCs w:val="22"/>
        </w:rPr>
        <w:t>packu</w:t>
      </w:r>
      <w:r w:rsidRPr="00571850">
        <w:rPr>
          <w:b/>
          <w:szCs w:val="22"/>
        </w:rPr>
        <w:t>, nelze prodávat samostatně.</w:t>
      </w:r>
    </w:p>
    <w:p w14:paraId="3A5AB586" w14:textId="77777777" w:rsidR="000B5ACB" w:rsidRPr="00571850" w:rsidRDefault="000B5ACB" w:rsidP="00093446">
      <w:pPr>
        <w:keepNext/>
        <w:keepLines/>
        <w:rPr>
          <w:szCs w:val="22"/>
        </w:rPr>
      </w:pPr>
    </w:p>
    <w:p w14:paraId="3A5AB587" w14:textId="77777777" w:rsidR="000B5ACB" w:rsidRPr="00571850" w:rsidRDefault="000B5ACB" w:rsidP="00093446">
      <w:pPr>
        <w:keepNext/>
        <w:keepLines/>
        <w:rPr>
          <w:szCs w:val="22"/>
        </w:rPr>
      </w:pPr>
      <w:r w:rsidRPr="00571850">
        <w:rPr>
          <w:szCs w:val="22"/>
        </w:rPr>
        <w:t xml:space="preserve">1 injekční lahvička s práškem, 1 předplněná injekční stříkačka s vodou </w:t>
      </w:r>
      <w:r w:rsidR="006941E4">
        <w:rPr>
          <w:szCs w:val="22"/>
        </w:rPr>
        <w:t>pro</w:t>
      </w:r>
      <w:r w:rsidR="006941E4" w:rsidRPr="00571850">
        <w:rPr>
          <w:szCs w:val="22"/>
        </w:rPr>
        <w:t xml:space="preserve"> </w:t>
      </w:r>
      <w:r w:rsidRPr="00571850">
        <w:rPr>
          <w:szCs w:val="22"/>
        </w:rPr>
        <w:t>injekci, 1 adaptér na injekční lahvičku a 1 venepunkční sada.</w:t>
      </w:r>
    </w:p>
    <w:p w14:paraId="3A5AB588" w14:textId="77777777" w:rsidR="000B5ACB" w:rsidRPr="00571850" w:rsidRDefault="000B5ACB" w:rsidP="00093446">
      <w:pPr>
        <w:keepNext/>
        <w:keepLines/>
        <w:rPr>
          <w:szCs w:val="22"/>
        </w:rPr>
      </w:pPr>
    </w:p>
    <w:p w14:paraId="3A5AB589" w14:textId="77777777" w:rsidR="000B5ACB" w:rsidRPr="00571850" w:rsidRDefault="000B5ACB"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B5ACB" w:rsidRPr="00571850" w14:paraId="3A5AB58B" w14:textId="77777777" w:rsidTr="000716B8">
        <w:tc>
          <w:tcPr>
            <w:tcW w:w="9287" w:type="dxa"/>
          </w:tcPr>
          <w:p w14:paraId="3A5AB58A" w14:textId="77777777" w:rsidR="000B5ACB" w:rsidRPr="00571850" w:rsidRDefault="000B5ACB" w:rsidP="00093446">
            <w:pPr>
              <w:keepNext/>
              <w:keepLines/>
              <w:ind w:left="567" w:hanging="567"/>
              <w:rPr>
                <w:b/>
                <w:szCs w:val="22"/>
              </w:rPr>
            </w:pPr>
            <w:r w:rsidRPr="00571850">
              <w:rPr>
                <w:b/>
                <w:szCs w:val="22"/>
              </w:rPr>
              <w:t>5.</w:t>
            </w:r>
            <w:r w:rsidRPr="00571850">
              <w:rPr>
                <w:b/>
                <w:szCs w:val="22"/>
              </w:rPr>
              <w:tab/>
              <w:t>ZPŮSOB A CESTA/CESTY PODÁNÍ</w:t>
            </w:r>
          </w:p>
        </w:tc>
      </w:tr>
    </w:tbl>
    <w:p w14:paraId="3A5AB58C" w14:textId="77777777" w:rsidR="000B5ACB" w:rsidRPr="00571850" w:rsidRDefault="000B5ACB" w:rsidP="00093446">
      <w:pPr>
        <w:keepNext/>
        <w:keepLines/>
        <w:rPr>
          <w:szCs w:val="22"/>
        </w:rPr>
      </w:pPr>
    </w:p>
    <w:p w14:paraId="3A5AB58D" w14:textId="77777777" w:rsidR="000B5ACB" w:rsidRPr="00571850" w:rsidRDefault="000B5ACB" w:rsidP="00093446">
      <w:pPr>
        <w:keepNext/>
        <w:keepLines/>
        <w:rPr>
          <w:szCs w:val="22"/>
        </w:rPr>
      </w:pPr>
      <w:r w:rsidRPr="00571850">
        <w:rPr>
          <w:b/>
          <w:szCs w:val="22"/>
        </w:rPr>
        <w:t>Intravenózní podání.</w:t>
      </w:r>
      <w:r w:rsidRPr="00571850">
        <w:rPr>
          <w:szCs w:val="22"/>
        </w:rPr>
        <w:t xml:space="preserve"> </w:t>
      </w:r>
      <w:r w:rsidRPr="00571850">
        <w:t>Pouze pro jednorázové použití.</w:t>
      </w:r>
    </w:p>
    <w:p w14:paraId="3A5AB58E" w14:textId="77777777" w:rsidR="000B5ACB" w:rsidRPr="00571850" w:rsidRDefault="000B5ACB" w:rsidP="00093446">
      <w:pPr>
        <w:keepNext/>
        <w:keepLines/>
        <w:rPr>
          <w:szCs w:val="22"/>
        </w:rPr>
      </w:pPr>
      <w:r w:rsidRPr="00571850">
        <w:rPr>
          <w:szCs w:val="22"/>
        </w:rPr>
        <w:t>Před použitím si přečtěte příbalovou informaci.</w:t>
      </w:r>
    </w:p>
    <w:p w14:paraId="3A5AB58F" w14:textId="77777777" w:rsidR="000B5ACB" w:rsidRPr="00571850" w:rsidRDefault="000B5ACB" w:rsidP="00093446">
      <w:pPr>
        <w:rPr>
          <w:szCs w:val="22"/>
        </w:rPr>
      </w:pPr>
    </w:p>
    <w:p w14:paraId="3A5AB590" w14:textId="77777777" w:rsidR="000B5ACB" w:rsidRPr="00571850" w:rsidRDefault="000B5ACB" w:rsidP="00093446">
      <w:pPr>
        <w:keepNext/>
        <w:keepLines/>
        <w:rPr>
          <w:b/>
          <w:szCs w:val="22"/>
        </w:rPr>
      </w:pPr>
      <w:r w:rsidRPr="00571850">
        <w:rPr>
          <w:b/>
          <w:szCs w:val="22"/>
        </w:rPr>
        <w:lastRenderedPageBreak/>
        <w:t>Návod na rekonstituci si před použitím přečtěte v příbalové informaci.</w:t>
      </w:r>
    </w:p>
    <w:p w14:paraId="3A5AB591" w14:textId="77777777" w:rsidR="000B5ACB" w:rsidRPr="00571850" w:rsidRDefault="000B5ACB" w:rsidP="00093446">
      <w:pPr>
        <w:keepNext/>
        <w:keepLines/>
        <w:rPr>
          <w:szCs w:val="22"/>
        </w:rPr>
      </w:pPr>
    </w:p>
    <w:p w14:paraId="3A5AB592" w14:textId="77777777" w:rsidR="000B5ACB" w:rsidRPr="00571850" w:rsidRDefault="00155E37" w:rsidP="00093446">
      <w:pPr>
        <w:keepNext/>
        <w:keepLines/>
        <w:rPr>
          <w:szCs w:val="22"/>
        </w:rPr>
      </w:pPr>
      <w:r w:rsidRPr="00571850">
        <w:rPr>
          <w:noProof/>
          <w:szCs w:val="22"/>
        </w:rPr>
        <w:drawing>
          <wp:inline distT="0" distB="0" distL="0" distR="0" wp14:anchorId="3A5ABE91" wp14:editId="3A5ABE92">
            <wp:extent cx="2841625" cy="1870710"/>
            <wp:effectExtent l="0" t="0" r="0" b="0"/>
            <wp:docPr id="2" name="Bild 2" descr="MediMop Carto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Mop Carton-S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1625" cy="1870710"/>
                    </a:xfrm>
                    <a:prstGeom prst="rect">
                      <a:avLst/>
                    </a:prstGeom>
                    <a:noFill/>
                    <a:ln>
                      <a:noFill/>
                    </a:ln>
                  </pic:spPr>
                </pic:pic>
              </a:graphicData>
            </a:graphic>
          </wp:inline>
        </w:drawing>
      </w:r>
    </w:p>
    <w:p w14:paraId="3A5AB593" w14:textId="77777777" w:rsidR="000B5ACB" w:rsidRPr="00571850" w:rsidRDefault="000B5ACB" w:rsidP="00093446">
      <w:pPr>
        <w:keepNext/>
        <w:keepLines/>
        <w:rPr>
          <w:szCs w:val="22"/>
        </w:rPr>
      </w:pPr>
    </w:p>
    <w:p w14:paraId="3A5AB594" w14:textId="77777777" w:rsidR="000B5ACB" w:rsidRPr="00571850" w:rsidRDefault="000B5ACB" w:rsidP="00093446">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B5ACB" w:rsidRPr="00571850" w14:paraId="3A5AB596" w14:textId="77777777" w:rsidTr="000716B8">
        <w:tc>
          <w:tcPr>
            <w:tcW w:w="9287" w:type="dxa"/>
          </w:tcPr>
          <w:p w14:paraId="3A5AB595" w14:textId="77777777" w:rsidR="000B5ACB" w:rsidRPr="00571850" w:rsidRDefault="000B5ACB" w:rsidP="00093446">
            <w:pPr>
              <w:keepNext/>
              <w:keepLines/>
              <w:ind w:left="567" w:hanging="567"/>
              <w:rPr>
                <w:b/>
              </w:rPr>
            </w:pPr>
            <w:r w:rsidRPr="00571850">
              <w:rPr>
                <w:b/>
              </w:rPr>
              <w:t>6.</w:t>
            </w:r>
            <w:r w:rsidRPr="00571850">
              <w:rPr>
                <w:b/>
              </w:rPr>
              <w:tab/>
              <w:t>ZVLÁŠTNÍ UPOZORNĚNÍ, ŽE LÉČIVÝ PŘÍPRAVEK MUSÍ BÝT UCHOVÁVÁN MIMO DOHLED A DOSAH DĚTÍ</w:t>
            </w:r>
          </w:p>
        </w:tc>
      </w:tr>
    </w:tbl>
    <w:p w14:paraId="3A5AB597" w14:textId="77777777" w:rsidR="000B5ACB" w:rsidRPr="00571850" w:rsidRDefault="000B5ACB" w:rsidP="00093446">
      <w:pPr>
        <w:keepNext/>
        <w:keepLines/>
      </w:pPr>
    </w:p>
    <w:p w14:paraId="3A5AB598" w14:textId="77777777" w:rsidR="000B5ACB" w:rsidRPr="00571850" w:rsidRDefault="000B5ACB" w:rsidP="00093446">
      <w:pPr>
        <w:keepNext/>
        <w:keepLines/>
      </w:pPr>
      <w:r w:rsidRPr="00571850">
        <w:t>Uchovávejte mimo dohled a dosah dětí.</w:t>
      </w:r>
    </w:p>
    <w:p w14:paraId="3A5AB599" w14:textId="77777777" w:rsidR="000B5ACB" w:rsidRPr="00571850" w:rsidRDefault="000B5ACB" w:rsidP="00093446">
      <w:pPr>
        <w:keepNext/>
        <w:keepLines/>
      </w:pPr>
    </w:p>
    <w:p w14:paraId="3A5AB59A" w14:textId="77777777" w:rsidR="000B5ACB" w:rsidRPr="00571850" w:rsidRDefault="000B5ACB"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B5ACB" w:rsidRPr="00571850" w14:paraId="3A5AB59C" w14:textId="77777777" w:rsidTr="000716B8">
        <w:tc>
          <w:tcPr>
            <w:tcW w:w="9287" w:type="dxa"/>
          </w:tcPr>
          <w:p w14:paraId="3A5AB59B" w14:textId="77777777" w:rsidR="000B5ACB" w:rsidRPr="00571850" w:rsidRDefault="000B5ACB" w:rsidP="00093446">
            <w:pPr>
              <w:keepNext/>
              <w:keepLines/>
              <w:ind w:left="567" w:hanging="567"/>
              <w:rPr>
                <w:b/>
                <w:szCs w:val="22"/>
              </w:rPr>
            </w:pPr>
            <w:r w:rsidRPr="00571850">
              <w:rPr>
                <w:b/>
                <w:szCs w:val="22"/>
              </w:rPr>
              <w:t>7.</w:t>
            </w:r>
            <w:r w:rsidRPr="00571850">
              <w:rPr>
                <w:b/>
                <w:szCs w:val="22"/>
              </w:rPr>
              <w:tab/>
              <w:t>DALŠÍ ZVLÁŠTNÍ UPOZORNĚNÍ, POKUD JE POTŘEBNÉ</w:t>
            </w:r>
          </w:p>
        </w:tc>
      </w:tr>
    </w:tbl>
    <w:p w14:paraId="3A5AB59D" w14:textId="77777777" w:rsidR="000B5ACB" w:rsidRPr="00571850" w:rsidRDefault="000B5ACB" w:rsidP="00093446">
      <w:pPr>
        <w:keepNext/>
        <w:keepLines/>
        <w:rPr>
          <w:szCs w:val="22"/>
        </w:rPr>
      </w:pPr>
    </w:p>
    <w:p w14:paraId="3A5AB59E" w14:textId="77777777" w:rsidR="000B5ACB" w:rsidRPr="00571850" w:rsidRDefault="000B5ACB"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B5ACB" w:rsidRPr="00571850" w14:paraId="3A5AB5A0" w14:textId="77777777" w:rsidTr="000716B8">
        <w:tc>
          <w:tcPr>
            <w:tcW w:w="9287" w:type="dxa"/>
          </w:tcPr>
          <w:p w14:paraId="3A5AB59F" w14:textId="77777777" w:rsidR="000B5ACB" w:rsidRPr="00571850" w:rsidRDefault="000B5ACB" w:rsidP="00093446">
            <w:pPr>
              <w:keepNext/>
              <w:keepLines/>
              <w:ind w:left="567" w:hanging="567"/>
              <w:rPr>
                <w:b/>
                <w:szCs w:val="22"/>
              </w:rPr>
            </w:pPr>
            <w:r w:rsidRPr="00571850">
              <w:rPr>
                <w:b/>
                <w:szCs w:val="22"/>
              </w:rPr>
              <w:t>8.</w:t>
            </w:r>
            <w:r w:rsidRPr="00571850">
              <w:rPr>
                <w:b/>
                <w:szCs w:val="22"/>
              </w:rPr>
              <w:tab/>
              <w:t>POUŽITELNOST</w:t>
            </w:r>
          </w:p>
        </w:tc>
      </w:tr>
    </w:tbl>
    <w:p w14:paraId="3A5AB5A1" w14:textId="77777777" w:rsidR="000B5ACB" w:rsidRPr="00571850" w:rsidRDefault="000B5ACB" w:rsidP="00093446">
      <w:pPr>
        <w:keepNext/>
        <w:keepLines/>
        <w:rPr>
          <w:szCs w:val="22"/>
        </w:rPr>
      </w:pPr>
    </w:p>
    <w:p w14:paraId="3A5AB5A2" w14:textId="77777777" w:rsidR="000B5ACB" w:rsidRPr="00571850" w:rsidRDefault="000B5ACB" w:rsidP="00093446">
      <w:pPr>
        <w:keepNext/>
        <w:keepLines/>
        <w:rPr>
          <w:szCs w:val="22"/>
        </w:rPr>
      </w:pPr>
      <w:r w:rsidRPr="00571850">
        <w:rPr>
          <w:szCs w:val="22"/>
        </w:rPr>
        <w:t>EXP:</w:t>
      </w:r>
    </w:p>
    <w:p w14:paraId="3A5AB5A3" w14:textId="77777777" w:rsidR="000B5ACB" w:rsidRPr="00571850" w:rsidRDefault="000B5ACB" w:rsidP="00093446">
      <w:pPr>
        <w:autoSpaceDE w:val="0"/>
        <w:autoSpaceDN w:val="0"/>
        <w:adjustRightInd w:val="0"/>
        <w:rPr>
          <w:szCs w:val="22"/>
        </w:rPr>
      </w:pPr>
      <w:r w:rsidRPr="00571850">
        <w:rPr>
          <w:szCs w:val="22"/>
        </w:rPr>
        <w:t xml:space="preserve">EXP </w:t>
      </w:r>
      <w:r w:rsidRPr="00571850">
        <w:rPr>
          <w:rFonts w:eastAsia="Batang"/>
          <w:szCs w:val="22"/>
          <w:lang w:eastAsia="ko-KR"/>
        </w:rPr>
        <w:t>(Konec 12měsíčního období, jestliže je uchováván při teplotě</w:t>
      </w:r>
      <w:r w:rsidRPr="00571850">
        <w:rPr>
          <w:szCs w:val="22"/>
        </w:rPr>
        <w:t xml:space="preserve"> do 25 °C</w:t>
      </w:r>
      <w:r w:rsidRPr="00571850">
        <w:rPr>
          <w:rFonts w:eastAsia="Batang"/>
          <w:szCs w:val="22"/>
          <w:lang w:eastAsia="ko-KR"/>
        </w:rPr>
        <w:t>)</w:t>
      </w:r>
      <w:r w:rsidRPr="00571850">
        <w:rPr>
          <w:szCs w:val="22"/>
        </w:rPr>
        <w:t>: ………..</w:t>
      </w:r>
    </w:p>
    <w:p w14:paraId="3A5AB5A4" w14:textId="77777777" w:rsidR="000B5ACB" w:rsidRPr="00571850" w:rsidRDefault="000B5ACB" w:rsidP="00093446">
      <w:pPr>
        <w:keepNext/>
        <w:keepLines/>
        <w:rPr>
          <w:b/>
          <w:szCs w:val="22"/>
        </w:rPr>
      </w:pPr>
      <w:r w:rsidRPr="00571850">
        <w:rPr>
          <w:b/>
          <w:szCs w:val="22"/>
        </w:rPr>
        <w:t>Nepoužívejte po tomto datu.</w:t>
      </w:r>
    </w:p>
    <w:p w14:paraId="3A5AB5A5" w14:textId="77777777" w:rsidR="000B5ACB" w:rsidRPr="00571850" w:rsidRDefault="000B5ACB" w:rsidP="00093446">
      <w:pPr>
        <w:rPr>
          <w:szCs w:val="22"/>
        </w:rPr>
      </w:pPr>
    </w:p>
    <w:p w14:paraId="3A5AB5A6" w14:textId="77777777" w:rsidR="000B5ACB" w:rsidRPr="00571850" w:rsidRDefault="000B5ACB" w:rsidP="00093446">
      <w:pPr>
        <w:keepNext/>
        <w:keepLines/>
        <w:rPr>
          <w:szCs w:val="22"/>
        </w:rPr>
      </w:pPr>
      <w:r w:rsidRPr="00571850">
        <w:rPr>
          <w:szCs w:val="22"/>
        </w:rPr>
        <w:t>Přípravek může být uchováván při teplotě do 25 °C po dobu 12 měsíců v rámci doby použitelnosti uvedené na obalu. Zapište nové datum použitelnosti na krabičku.</w:t>
      </w:r>
    </w:p>
    <w:p w14:paraId="3A5AB5A7" w14:textId="77777777" w:rsidR="000B5ACB" w:rsidRPr="00571850" w:rsidRDefault="000B5ACB" w:rsidP="00093446">
      <w:pPr>
        <w:keepNext/>
        <w:keepLines/>
        <w:rPr>
          <w:szCs w:val="22"/>
        </w:rPr>
      </w:pPr>
      <w:r w:rsidRPr="00571850">
        <w:rPr>
          <w:szCs w:val="22"/>
        </w:rPr>
        <w:t xml:space="preserve">Po rekonstituci se přípravek musí použít během 3 hodin. </w:t>
      </w:r>
      <w:r w:rsidRPr="00571850">
        <w:rPr>
          <w:b/>
          <w:szCs w:val="22"/>
        </w:rPr>
        <w:t>Po rekonstituci roztok chraňte před chladem.</w:t>
      </w:r>
    </w:p>
    <w:p w14:paraId="3A5AB5A8" w14:textId="77777777" w:rsidR="000B5ACB" w:rsidRPr="00571850" w:rsidRDefault="000B5ACB" w:rsidP="00093446">
      <w:pPr>
        <w:rPr>
          <w:szCs w:val="22"/>
        </w:rPr>
      </w:pPr>
    </w:p>
    <w:p w14:paraId="3A5AB5A9" w14:textId="77777777" w:rsidR="000B5ACB" w:rsidRPr="00571850" w:rsidRDefault="000B5ACB"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B5ACB" w:rsidRPr="00571850" w14:paraId="3A5AB5AB" w14:textId="77777777" w:rsidTr="000716B8">
        <w:tc>
          <w:tcPr>
            <w:tcW w:w="9287" w:type="dxa"/>
          </w:tcPr>
          <w:p w14:paraId="3A5AB5AA" w14:textId="77777777" w:rsidR="000B5ACB" w:rsidRPr="00571850" w:rsidRDefault="000B5ACB" w:rsidP="00093446">
            <w:pPr>
              <w:keepNext/>
              <w:keepLines/>
              <w:ind w:left="567" w:hanging="567"/>
              <w:rPr>
                <w:szCs w:val="22"/>
              </w:rPr>
            </w:pPr>
            <w:r w:rsidRPr="00571850">
              <w:rPr>
                <w:b/>
                <w:szCs w:val="22"/>
              </w:rPr>
              <w:t>9.</w:t>
            </w:r>
            <w:r w:rsidRPr="00571850">
              <w:rPr>
                <w:b/>
                <w:szCs w:val="22"/>
              </w:rPr>
              <w:tab/>
              <w:t>ZVLÁŠTNÍ PODMÍNKY PRO UCHOVÁVÁNÍ</w:t>
            </w:r>
          </w:p>
        </w:tc>
      </w:tr>
    </w:tbl>
    <w:p w14:paraId="3A5AB5AC" w14:textId="77777777" w:rsidR="000B5ACB" w:rsidRPr="00571850" w:rsidRDefault="000B5ACB" w:rsidP="00093446">
      <w:pPr>
        <w:keepNext/>
        <w:keepLines/>
        <w:rPr>
          <w:szCs w:val="22"/>
        </w:rPr>
      </w:pPr>
    </w:p>
    <w:p w14:paraId="3A5AB5AD" w14:textId="77777777" w:rsidR="000B5ACB" w:rsidRPr="00571850" w:rsidRDefault="000B5ACB" w:rsidP="00093446">
      <w:pPr>
        <w:keepNext/>
        <w:keepLines/>
        <w:rPr>
          <w:szCs w:val="22"/>
        </w:rPr>
      </w:pPr>
      <w:r w:rsidRPr="00571850">
        <w:rPr>
          <w:b/>
          <w:szCs w:val="22"/>
        </w:rPr>
        <w:t xml:space="preserve">Uchovávejte v </w:t>
      </w:r>
      <w:r w:rsidRPr="00571850">
        <w:rPr>
          <w:b/>
          <w:noProof/>
          <w:szCs w:val="22"/>
        </w:rPr>
        <w:t>chladničce</w:t>
      </w:r>
      <w:r w:rsidRPr="00571850">
        <w:rPr>
          <w:b/>
          <w:szCs w:val="22"/>
        </w:rPr>
        <w:t>.</w:t>
      </w:r>
      <w:r w:rsidRPr="00571850">
        <w:rPr>
          <w:szCs w:val="22"/>
        </w:rPr>
        <w:t xml:space="preserve"> Chraňte před mrazem.</w:t>
      </w:r>
    </w:p>
    <w:p w14:paraId="3A5AB5AE" w14:textId="77777777" w:rsidR="000B5ACB" w:rsidRPr="00571850" w:rsidRDefault="000B5ACB" w:rsidP="00093446">
      <w:pPr>
        <w:keepNext/>
        <w:keepLines/>
        <w:rPr>
          <w:szCs w:val="22"/>
        </w:rPr>
      </w:pPr>
    </w:p>
    <w:p w14:paraId="3A5AB5AF" w14:textId="77777777" w:rsidR="000B5ACB" w:rsidRPr="00571850" w:rsidRDefault="000B5ACB" w:rsidP="00093446">
      <w:pPr>
        <w:keepNext/>
        <w:keepLines/>
        <w:rPr>
          <w:szCs w:val="22"/>
        </w:rPr>
      </w:pPr>
      <w:r w:rsidRPr="00571850">
        <w:rPr>
          <w:szCs w:val="22"/>
        </w:rPr>
        <w:t>Injekční lahvičku a předplněnou injekční stříkačku uchovávejte ve vnějším obalu, aby byly chráněny před světlem.</w:t>
      </w:r>
    </w:p>
    <w:p w14:paraId="3A5AB5B0" w14:textId="77777777" w:rsidR="000B5ACB" w:rsidRPr="00571850" w:rsidRDefault="000B5ACB" w:rsidP="00093446">
      <w:pPr>
        <w:keepNext/>
        <w:keepLines/>
        <w:rPr>
          <w:szCs w:val="22"/>
        </w:rPr>
      </w:pPr>
    </w:p>
    <w:p w14:paraId="3A5AB5B1" w14:textId="77777777" w:rsidR="000B5ACB" w:rsidRPr="00571850" w:rsidRDefault="000B5ACB"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B5ACB" w:rsidRPr="00571850" w14:paraId="3A5AB5B3" w14:textId="77777777" w:rsidTr="000716B8">
        <w:tc>
          <w:tcPr>
            <w:tcW w:w="9287" w:type="dxa"/>
          </w:tcPr>
          <w:p w14:paraId="3A5AB5B2" w14:textId="77777777" w:rsidR="000B5ACB" w:rsidRPr="00571850" w:rsidRDefault="000B5ACB" w:rsidP="00093446">
            <w:pPr>
              <w:keepNext/>
              <w:keepLines/>
              <w:ind w:left="567" w:hanging="567"/>
              <w:rPr>
                <w:b/>
                <w:szCs w:val="22"/>
              </w:rPr>
            </w:pPr>
            <w:r w:rsidRPr="00571850">
              <w:rPr>
                <w:b/>
              </w:rPr>
              <w:t>10.</w:t>
            </w:r>
            <w:r w:rsidRPr="00571850">
              <w:rPr>
                <w:b/>
              </w:rPr>
              <w:tab/>
              <w:t>ZVLÁŠTNÍ OPATŘENÍ PRO LIKVIDACI NEPOUŽITÝCH LÉČIVÝCH PŘÍPRAVKŮ NEBO ODPADU Z NICH, POKUD JE TO VHODNÉ</w:t>
            </w:r>
          </w:p>
        </w:tc>
      </w:tr>
    </w:tbl>
    <w:p w14:paraId="3A5AB5B4" w14:textId="77777777" w:rsidR="000B5ACB" w:rsidRPr="00571850" w:rsidRDefault="000B5ACB" w:rsidP="00093446">
      <w:pPr>
        <w:keepNext/>
        <w:keepLines/>
        <w:rPr>
          <w:szCs w:val="22"/>
        </w:rPr>
      </w:pPr>
    </w:p>
    <w:p w14:paraId="3A5AB5B5" w14:textId="77777777" w:rsidR="000B5ACB" w:rsidRPr="00571850" w:rsidRDefault="000B5ACB" w:rsidP="00093446">
      <w:pPr>
        <w:rPr>
          <w:szCs w:val="22"/>
        </w:rPr>
      </w:pPr>
      <w:r w:rsidRPr="00571850">
        <w:rPr>
          <w:szCs w:val="22"/>
        </w:rPr>
        <w:t>Veškerý nepoužitý roztok musí být zlikvidován.</w:t>
      </w:r>
    </w:p>
    <w:p w14:paraId="3A5AB5B6" w14:textId="77777777" w:rsidR="000B5ACB" w:rsidRPr="00571850" w:rsidRDefault="000B5ACB" w:rsidP="00093446">
      <w:pPr>
        <w:keepNext/>
        <w:keepLines/>
        <w:rPr>
          <w:szCs w:val="22"/>
        </w:rPr>
      </w:pPr>
    </w:p>
    <w:p w14:paraId="3A5AB5B7" w14:textId="77777777" w:rsidR="000B5ACB" w:rsidRPr="00571850" w:rsidRDefault="000B5ACB"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B5ACB" w:rsidRPr="00571850" w14:paraId="3A5AB5B9" w14:textId="77777777" w:rsidTr="000716B8">
        <w:tc>
          <w:tcPr>
            <w:tcW w:w="9287" w:type="dxa"/>
          </w:tcPr>
          <w:p w14:paraId="3A5AB5B8" w14:textId="77777777" w:rsidR="000B5ACB" w:rsidRPr="00571850" w:rsidRDefault="000B5ACB" w:rsidP="00093446">
            <w:pPr>
              <w:keepNext/>
              <w:keepLines/>
              <w:ind w:left="567" w:hanging="567"/>
              <w:rPr>
                <w:b/>
                <w:szCs w:val="22"/>
              </w:rPr>
            </w:pPr>
            <w:r w:rsidRPr="00571850">
              <w:rPr>
                <w:b/>
                <w:szCs w:val="22"/>
              </w:rPr>
              <w:lastRenderedPageBreak/>
              <w:t>11.</w:t>
            </w:r>
            <w:r w:rsidRPr="00571850">
              <w:rPr>
                <w:b/>
                <w:szCs w:val="22"/>
              </w:rPr>
              <w:tab/>
              <w:t>NÁZEV A ADRESA DRŽITELE ROZHODNUTÍ O REGISTRACI</w:t>
            </w:r>
          </w:p>
        </w:tc>
      </w:tr>
    </w:tbl>
    <w:p w14:paraId="3A5AB5BA" w14:textId="77777777" w:rsidR="000B5ACB" w:rsidRPr="00571850" w:rsidRDefault="000B5ACB" w:rsidP="00093446">
      <w:pPr>
        <w:keepNext/>
        <w:keepLines/>
        <w:rPr>
          <w:szCs w:val="22"/>
        </w:rPr>
      </w:pPr>
    </w:p>
    <w:p w14:paraId="3A5AB5BB" w14:textId="77777777" w:rsidR="000B5ACB" w:rsidRPr="00571850" w:rsidRDefault="000B5ACB" w:rsidP="00093446">
      <w:pPr>
        <w:keepNext/>
        <w:tabs>
          <w:tab w:val="left" w:pos="590"/>
        </w:tabs>
        <w:autoSpaceDE w:val="0"/>
        <w:autoSpaceDN w:val="0"/>
        <w:adjustRightInd w:val="0"/>
        <w:spacing w:line="240" w:lineRule="atLeast"/>
        <w:ind w:left="23"/>
        <w:rPr>
          <w:szCs w:val="22"/>
        </w:rPr>
      </w:pPr>
      <w:r w:rsidRPr="00571850">
        <w:rPr>
          <w:szCs w:val="22"/>
        </w:rPr>
        <w:t>Bayer AG</w:t>
      </w:r>
    </w:p>
    <w:p w14:paraId="3A5AB5BC" w14:textId="77777777" w:rsidR="000B5ACB" w:rsidRPr="00571850" w:rsidRDefault="000B5ACB" w:rsidP="00093446">
      <w:pPr>
        <w:keepNext/>
        <w:tabs>
          <w:tab w:val="left" w:pos="590"/>
        </w:tabs>
        <w:autoSpaceDE w:val="0"/>
        <w:autoSpaceDN w:val="0"/>
        <w:adjustRightInd w:val="0"/>
        <w:spacing w:line="240" w:lineRule="atLeast"/>
        <w:ind w:left="23"/>
        <w:rPr>
          <w:szCs w:val="22"/>
        </w:rPr>
      </w:pPr>
      <w:r w:rsidRPr="00571850">
        <w:rPr>
          <w:szCs w:val="22"/>
        </w:rPr>
        <w:t>51368 Leverkusen</w:t>
      </w:r>
    </w:p>
    <w:p w14:paraId="3A5AB5BD" w14:textId="77777777" w:rsidR="000B5ACB" w:rsidRPr="00571850" w:rsidRDefault="000B5ACB" w:rsidP="00093446">
      <w:pPr>
        <w:keepNext/>
        <w:keepLines/>
        <w:rPr>
          <w:szCs w:val="22"/>
        </w:rPr>
      </w:pPr>
      <w:r w:rsidRPr="00571850">
        <w:rPr>
          <w:szCs w:val="22"/>
        </w:rPr>
        <w:t>Německo</w:t>
      </w:r>
    </w:p>
    <w:p w14:paraId="3A5AB5BE" w14:textId="77777777" w:rsidR="000B5ACB" w:rsidRPr="00571850" w:rsidRDefault="000B5ACB" w:rsidP="00093446">
      <w:pPr>
        <w:keepNext/>
        <w:keepLines/>
        <w:rPr>
          <w:szCs w:val="22"/>
        </w:rPr>
      </w:pPr>
    </w:p>
    <w:p w14:paraId="3A5AB5BF" w14:textId="77777777" w:rsidR="000B5ACB" w:rsidRPr="00571850" w:rsidRDefault="000B5ACB"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B5ACB" w:rsidRPr="00571850" w14:paraId="3A5AB5C1" w14:textId="77777777" w:rsidTr="000716B8">
        <w:tc>
          <w:tcPr>
            <w:tcW w:w="9287" w:type="dxa"/>
          </w:tcPr>
          <w:p w14:paraId="3A5AB5C0" w14:textId="77777777" w:rsidR="000B5ACB" w:rsidRPr="00571850" w:rsidRDefault="000B5ACB" w:rsidP="00093446">
            <w:pPr>
              <w:keepNext/>
              <w:keepLines/>
              <w:ind w:left="567" w:hanging="567"/>
              <w:rPr>
                <w:b/>
                <w:szCs w:val="22"/>
              </w:rPr>
            </w:pPr>
            <w:r w:rsidRPr="00571850">
              <w:rPr>
                <w:b/>
                <w:szCs w:val="22"/>
              </w:rPr>
              <w:t>12.</w:t>
            </w:r>
            <w:r w:rsidRPr="00571850">
              <w:rPr>
                <w:b/>
                <w:szCs w:val="22"/>
              </w:rPr>
              <w:tab/>
              <w:t>REGISTRAČNÍ ČÍSLO/ČÍSLA</w:t>
            </w:r>
          </w:p>
        </w:tc>
      </w:tr>
    </w:tbl>
    <w:p w14:paraId="3A5AB5C2" w14:textId="77777777" w:rsidR="000B5ACB" w:rsidRPr="00571850" w:rsidRDefault="000B5ACB" w:rsidP="00093446">
      <w:pPr>
        <w:keepNext/>
        <w:keepLines/>
        <w:rPr>
          <w:szCs w:val="22"/>
        </w:rPr>
      </w:pPr>
    </w:p>
    <w:p w14:paraId="3A5AB5C3" w14:textId="77777777" w:rsidR="000B5ACB" w:rsidRPr="00571850" w:rsidRDefault="000B5ACB" w:rsidP="00093446">
      <w:pPr>
        <w:keepNext/>
        <w:rPr>
          <w:szCs w:val="22"/>
          <w:highlight w:val="lightGray"/>
        </w:rPr>
      </w:pPr>
      <w:r w:rsidRPr="00571850">
        <w:rPr>
          <w:szCs w:val="22"/>
        </w:rPr>
        <w:t xml:space="preserve">EU/1/15/1076/017 </w:t>
      </w:r>
      <w:r w:rsidRPr="00571850">
        <w:rPr>
          <w:szCs w:val="22"/>
          <w:highlight w:val="lightGray"/>
        </w:rPr>
        <w:t>– 30 x (Kovaltry 250 </w:t>
      </w:r>
      <w:r w:rsidRPr="00857806">
        <w:rPr>
          <w:szCs w:val="22"/>
          <w:highlight w:val="lightGray"/>
        </w:rPr>
        <w:t>IU</w:t>
      </w:r>
      <w:r w:rsidRPr="00797021">
        <w:rPr>
          <w:szCs w:val="22"/>
          <w:highlight w:val="lightGray"/>
        </w:rPr>
        <w:t xml:space="preserve"> </w:t>
      </w:r>
      <w:r w:rsidRPr="00857806">
        <w:rPr>
          <w:rFonts w:ascii="Arial" w:hAnsi="Arial" w:cs="Arial"/>
          <w:highlight w:val="lightGray"/>
        </w:rPr>
        <w:t xml:space="preserve">- </w:t>
      </w:r>
      <w:r w:rsidRPr="00571850">
        <w:rPr>
          <w:rStyle w:val="shorttext"/>
          <w:highlight w:val="lightGray"/>
        </w:rPr>
        <w:t>rozpouštědlo (2,5 ml); předplněná injekční stříkačka (3 ml))</w:t>
      </w:r>
    </w:p>
    <w:p w14:paraId="3A5AB5C4" w14:textId="77777777" w:rsidR="000B5ACB" w:rsidRPr="00571850" w:rsidRDefault="000B5ACB" w:rsidP="00093446">
      <w:pPr>
        <w:keepNext/>
        <w:rPr>
          <w:szCs w:val="22"/>
          <w:highlight w:val="lightGray"/>
        </w:rPr>
      </w:pPr>
      <w:r w:rsidRPr="00571850">
        <w:rPr>
          <w:szCs w:val="22"/>
          <w:highlight w:val="lightGray"/>
        </w:rPr>
        <w:t>EU/1/15/1076/018 – 30 x (Kovaltry 250 IU -</w:t>
      </w:r>
      <w:r w:rsidRPr="00571850">
        <w:rPr>
          <w:rFonts w:ascii="Arial" w:hAnsi="Arial" w:cs="Arial"/>
          <w:highlight w:val="lightGray"/>
        </w:rPr>
        <w:t xml:space="preserve"> </w:t>
      </w:r>
      <w:r w:rsidRPr="00571850">
        <w:rPr>
          <w:rStyle w:val="shorttext"/>
          <w:highlight w:val="lightGray"/>
        </w:rPr>
        <w:t>rozpouštědlo (2,5 ml); předplněná injekční stříkačka (5 ml))</w:t>
      </w:r>
    </w:p>
    <w:p w14:paraId="3A5AB5C5" w14:textId="77777777" w:rsidR="000B5ACB" w:rsidRPr="00571850" w:rsidRDefault="000B5ACB" w:rsidP="00093446">
      <w:pPr>
        <w:keepNext/>
        <w:keepLines/>
        <w:rPr>
          <w:szCs w:val="22"/>
        </w:rPr>
      </w:pPr>
    </w:p>
    <w:p w14:paraId="3A5AB5C6" w14:textId="77777777" w:rsidR="000B5ACB" w:rsidRPr="00571850" w:rsidRDefault="000B5ACB"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B5ACB" w:rsidRPr="00571850" w14:paraId="3A5AB5C8" w14:textId="77777777" w:rsidTr="000716B8">
        <w:tc>
          <w:tcPr>
            <w:tcW w:w="9287" w:type="dxa"/>
          </w:tcPr>
          <w:p w14:paraId="3A5AB5C7" w14:textId="77777777" w:rsidR="000B5ACB" w:rsidRPr="00571850" w:rsidRDefault="000B5ACB" w:rsidP="00093446">
            <w:pPr>
              <w:keepNext/>
              <w:keepLines/>
              <w:ind w:left="567" w:hanging="567"/>
              <w:rPr>
                <w:b/>
                <w:szCs w:val="22"/>
              </w:rPr>
            </w:pPr>
            <w:r w:rsidRPr="00571850">
              <w:rPr>
                <w:b/>
                <w:szCs w:val="22"/>
              </w:rPr>
              <w:t>13.</w:t>
            </w:r>
            <w:r w:rsidRPr="00571850">
              <w:rPr>
                <w:b/>
                <w:szCs w:val="22"/>
              </w:rPr>
              <w:tab/>
              <w:t>ČÍSLO ŠARŽE</w:t>
            </w:r>
          </w:p>
        </w:tc>
      </w:tr>
    </w:tbl>
    <w:p w14:paraId="3A5AB5C9" w14:textId="77777777" w:rsidR="000B5ACB" w:rsidRPr="00571850" w:rsidRDefault="000B5ACB" w:rsidP="00093446">
      <w:pPr>
        <w:keepNext/>
        <w:keepLines/>
        <w:rPr>
          <w:szCs w:val="22"/>
        </w:rPr>
      </w:pPr>
    </w:p>
    <w:p w14:paraId="3A5AB5CA" w14:textId="77777777" w:rsidR="000B5ACB" w:rsidRPr="00571850" w:rsidRDefault="000B5ACB" w:rsidP="00093446">
      <w:pPr>
        <w:keepNext/>
        <w:keepLines/>
        <w:rPr>
          <w:i/>
          <w:szCs w:val="22"/>
        </w:rPr>
      </w:pPr>
      <w:r w:rsidRPr="00571850">
        <w:rPr>
          <w:szCs w:val="22"/>
        </w:rPr>
        <w:t>Lot</w:t>
      </w:r>
    </w:p>
    <w:p w14:paraId="3A5AB5CB" w14:textId="77777777" w:rsidR="000B5ACB" w:rsidRPr="00571850" w:rsidRDefault="000B5ACB" w:rsidP="00093446">
      <w:pPr>
        <w:pStyle w:val="EndnoteText"/>
        <w:keepNext/>
        <w:keepLines/>
        <w:rPr>
          <w:szCs w:val="22"/>
        </w:rPr>
      </w:pPr>
    </w:p>
    <w:p w14:paraId="3A5AB5CC" w14:textId="77777777" w:rsidR="000B5ACB" w:rsidRPr="00571850" w:rsidRDefault="000B5ACB"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B5ACB" w:rsidRPr="00571850" w14:paraId="3A5AB5CE" w14:textId="77777777" w:rsidTr="000716B8">
        <w:tc>
          <w:tcPr>
            <w:tcW w:w="9287" w:type="dxa"/>
          </w:tcPr>
          <w:p w14:paraId="3A5AB5CD" w14:textId="77777777" w:rsidR="000B5ACB" w:rsidRPr="00571850" w:rsidRDefault="000B5ACB" w:rsidP="00093446">
            <w:pPr>
              <w:keepNext/>
              <w:keepLines/>
              <w:ind w:left="567" w:hanging="567"/>
              <w:rPr>
                <w:b/>
                <w:szCs w:val="22"/>
              </w:rPr>
            </w:pPr>
            <w:r w:rsidRPr="00571850">
              <w:rPr>
                <w:b/>
                <w:szCs w:val="22"/>
              </w:rPr>
              <w:t>14.</w:t>
            </w:r>
            <w:r w:rsidRPr="00571850">
              <w:rPr>
                <w:b/>
                <w:szCs w:val="22"/>
              </w:rPr>
              <w:tab/>
              <w:t>KLASIFIKACE PRO VÝDEJ</w:t>
            </w:r>
          </w:p>
        </w:tc>
      </w:tr>
    </w:tbl>
    <w:p w14:paraId="3A5AB5CF" w14:textId="77777777" w:rsidR="000B5ACB" w:rsidRPr="00571850" w:rsidRDefault="000B5ACB" w:rsidP="00093446">
      <w:pPr>
        <w:keepNext/>
        <w:keepLines/>
        <w:rPr>
          <w:szCs w:val="22"/>
        </w:rPr>
      </w:pPr>
    </w:p>
    <w:p w14:paraId="3A5AB5D0" w14:textId="77777777" w:rsidR="000B5ACB" w:rsidRPr="00571850" w:rsidRDefault="000B5ACB" w:rsidP="00093446">
      <w:pPr>
        <w:keepNext/>
        <w:keepLines/>
        <w:rPr>
          <w:szCs w:val="22"/>
        </w:rPr>
      </w:pPr>
      <w:r w:rsidRPr="00571850">
        <w:rPr>
          <w:szCs w:val="22"/>
          <w:lang w:eastAsia="cs-CZ"/>
        </w:rPr>
        <w:t>Výdej léčivého přípravku vázán na lékařský předpis.</w:t>
      </w:r>
    </w:p>
    <w:p w14:paraId="3A5AB5D1" w14:textId="77777777" w:rsidR="000B5ACB" w:rsidRPr="00571850" w:rsidRDefault="000B5ACB" w:rsidP="00093446">
      <w:pPr>
        <w:rPr>
          <w:szCs w:val="22"/>
        </w:rPr>
      </w:pPr>
    </w:p>
    <w:p w14:paraId="3A5AB5D2" w14:textId="77777777" w:rsidR="000B5ACB" w:rsidRPr="00571850" w:rsidRDefault="000B5ACB"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B5ACB" w:rsidRPr="00571850" w14:paraId="3A5AB5D4" w14:textId="77777777" w:rsidTr="000716B8">
        <w:tc>
          <w:tcPr>
            <w:tcW w:w="9287" w:type="dxa"/>
          </w:tcPr>
          <w:p w14:paraId="3A5AB5D3" w14:textId="77777777" w:rsidR="000B5ACB" w:rsidRPr="00571850" w:rsidRDefault="000B5ACB" w:rsidP="00093446">
            <w:pPr>
              <w:keepNext/>
              <w:ind w:left="567" w:hanging="567"/>
              <w:rPr>
                <w:b/>
                <w:szCs w:val="22"/>
              </w:rPr>
            </w:pPr>
            <w:r w:rsidRPr="00571850">
              <w:rPr>
                <w:b/>
                <w:szCs w:val="22"/>
              </w:rPr>
              <w:t>15.</w:t>
            </w:r>
            <w:r w:rsidRPr="00571850">
              <w:rPr>
                <w:b/>
                <w:szCs w:val="22"/>
              </w:rPr>
              <w:tab/>
              <w:t>NÁVOD K POUŽITÍ</w:t>
            </w:r>
          </w:p>
        </w:tc>
      </w:tr>
    </w:tbl>
    <w:p w14:paraId="3A5AB5D5" w14:textId="77777777" w:rsidR="000B5ACB" w:rsidRPr="00571850" w:rsidRDefault="000B5ACB" w:rsidP="00093446">
      <w:pPr>
        <w:keepNext/>
        <w:rPr>
          <w:b/>
          <w:szCs w:val="22"/>
          <w:u w:val="single"/>
        </w:rPr>
      </w:pPr>
    </w:p>
    <w:p w14:paraId="3A5AB5D6" w14:textId="77777777" w:rsidR="000B5ACB" w:rsidRPr="00571850" w:rsidRDefault="000B5ACB" w:rsidP="00093446">
      <w:pPr>
        <w:rPr>
          <w:noProof/>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B5ACB" w:rsidRPr="00571850" w14:paraId="3A5AB5D8" w14:textId="77777777" w:rsidTr="000716B8">
        <w:tc>
          <w:tcPr>
            <w:tcW w:w="9287" w:type="dxa"/>
          </w:tcPr>
          <w:p w14:paraId="3A5AB5D7" w14:textId="77777777" w:rsidR="000B5ACB" w:rsidRPr="00571850" w:rsidRDefault="000B5ACB" w:rsidP="00093446">
            <w:pPr>
              <w:keepNext/>
              <w:keepLines/>
              <w:tabs>
                <w:tab w:val="left" w:pos="142"/>
              </w:tabs>
              <w:rPr>
                <w:b/>
                <w:noProof/>
                <w:szCs w:val="22"/>
              </w:rPr>
            </w:pPr>
            <w:r w:rsidRPr="00571850">
              <w:rPr>
                <w:b/>
                <w:noProof/>
                <w:szCs w:val="22"/>
              </w:rPr>
              <w:t>16.</w:t>
            </w:r>
            <w:r w:rsidRPr="00571850">
              <w:rPr>
                <w:b/>
                <w:noProof/>
                <w:szCs w:val="22"/>
              </w:rPr>
              <w:tab/>
              <w:t>INFORMACE V BRAILLOVĚ PÍSMU</w:t>
            </w:r>
          </w:p>
        </w:tc>
      </w:tr>
    </w:tbl>
    <w:p w14:paraId="3A5AB5D9" w14:textId="77777777" w:rsidR="000B5ACB" w:rsidRPr="00571850" w:rsidRDefault="000B5ACB" w:rsidP="00093446">
      <w:pPr>
        <w:keepNext/>
        <w:keepLines/>
        <w:rPr>
          <w:noProof/>
        </w:rPr>
      </w:pPr>
    </w:p>
    <w:p w14:paraId="3A5AB5DA" w14:textId="77777777" w:rsidR="000B5ACB" w:rsidRPr="00571850" w:rsidRDefault="000B5ACB" w:rsidP="00093446">
      <w:pPr>
        <w:keepNext/>
        <w:keepLines/>
        <w:rPr>
          <w:noProof/>
        </w:rPr>
      </w:pPr>
      <w:r w:rsidRPr="00571850">
        <w:rPr>
          <w:szCs w:val="22"/>
        </w:rPr>
        <w:t>Kovaltry</w:t>
      </w:r>
      <w:r w:rsidRPr="00571850">
        <w:rPr>
          <w:noProof/>
        </w:rPr>
        <w:t xml:space="preserve"> </w:t>
      </w:r>
      <w:r w:rsidRPr="00571850">
        <w:t>250</w:t>
      </w:r>
    </w:p>
    <w:p w14:paraId="3A5AB5DB" w14:textId="77777777" w:rsidR="000B5ACB" w:rsidRPr="00571850" w:rsidRDefault="000B5ACB" w:rsidP="00093446">
      <w:pPr>
        <w:rPr>
          <w:szCs w:val="22"/>
          <w:u w:val="single"/>
        </w:rPr>
      </w:pPr>
    </w:p>
    <w:p w14:paraId="3A5AB5DC" w14:textId="77777777" w:rsidR="000B5ACB" w:rsidRPr="00571850" w:rsidRDefault="000B5ACB" w:rsidP="00093446">
      <w:pPr>
        <w:rPr>
          <w:noProof/>
          <w:szCs w:val="22"/>
          <w:shd w:val="clear" w:color="auto" w:fill="CCCCCC"/>
        </w:rPr>
      </w:pPr>
    </w:p>
    <w:p w14:paraId="3A5AB5DD" w14:textId="77777777" w:rsidR="00CE0886" w:rsidRPr="00571850" w:rsidRDefault="00CE0886" w:rsidP="00093446">
      <w:pPr>
        <w:keepNext/>
        <w:numPr>
          <w:ilvl w:val="0"/>
          <w:numId w:val="52"/>
        </w:numPr>
        <w:pBdr>
          <w:top w:val="single" w:sz="4" w:space="1" w:color="auto"/>
          <w:left w:val="single" w:sz="4" w:space="6" w:color="auto"/>
          <w:bottom w:val="single" w:sz="4" w:space="1" w:color="auto"/>
          <w:right w:val="single" w:sz="4" w:space="4" w:color="auto"/>
        </w:pBdr>
        <w:tabs>
          <w:tab w:val="left" w:pos="567"/>
        </w:tabs>
        <w:rPr>
          <w:i/>
          <w:noProof/>
        </w:rPr>
      </w:pPr>
      <w:r w:rsidRPr="00571850">
        <w:rPr>
          <w:b/>
          <w:noProof/>
        </w:rPr>
        <w:t>JEDINEČNÝ IDENTIFIKÁTOR – 2D ČÁROVÝ KÓD</w:t>
      </w:r>
    </w:p>
    <w:p w14:paraId="3A5AB5DE" w14:textId="77777777" w:rsidR="000B5ACB" w:rsidRPr="00571850" w:rsidRDefault="000B5ACB" w:rsidP="00093446">
      <w:pPr>
        <w:rPr>
          <w:noProof/>
        </w:rPr>
      </w:pPr>
    </w:p>
    <w:p w14:paraId="3A5AB5DF" w14:textId="77777777" w:rsidR="000B5ACB" w:rsidRPr="00571850" w:rsidRDefault="000B5ACB" w:rsidP="00093446">
      <w:pPr>
        <w:rPr>
          <w:noProof/>
        </w:rPr>
      </w:pPr>
    </w:p>
    <w:p w14:paraId="3A5AB5E0" w14:textId="77777777" w:rsidR="000B5ACB" w:rsidRPr="00571850" w:rsidRDefault="000B5ACB" w:rsidP="00093446">
      <w:pPr>
        <w:keepNext/>
        <w:numPr>
          <w:ilvl w:val="0"/>
          <w:numId w:val="52"/>
        </w:numPr>
        <w:pBdr>
          <w:top w:val="single" w:sz="4" w:space="1" w:color="auto"/>
          <w:left w:val="single" w:sz="4" w:space="4" w:color="auto"/>
          <w:bottom w:val="single" w:sz="4" w:space="1" w:color="auto"/>
          <w:right w:val="single" w:sz="4" w:space="4" w:color="auto"/>
        </w:pBdr>
        <w:tabs>
          <w:tab w:val="left" w:pos="567"/>
        </w:tabs>
        <w:rPr>
          <w:i/>
          <w:noProof/>
        </w:rPr>
      </w:pPr>
      <w:r w:rsidRPr="00571850">
        <w:rPr>
          <w:b/>
          <w:noProof/>
        </w:rPr>
        <w:t>JEDINEČNÝ IDENTIFIKÁTOR – DATA ČITELNÁ OKEM</w:t>
      </w:r>
    </w:p>
    <w:p w14:paraId="3A5AB5E1" w14:textId="77777777" w:rsidR="000B5ACB" w:rsidRPr="00571850" w:rsidRDefault="000B5ACB" w:rsidP="00093446">
      <w:pPr>
        <w:rPr>
          <w:noProof/>
          <w:vanish/>
        </w:rPr>
      </w:pPr>
    </w:p>
    <w:p w14:paraId="3A5AB5E2" w14:textId="77777777" w:rsidR="000B5ACB" w:rsidRPr="00571850" w:rsidRDefault="000B5ACB" w:rsidP="00093446">
      <w:pPr>
        <w:rPr>
          <w:szCs w:val="22"/>
          <w:u w:val="single"/>
        </w:rPr>
      </w:pPr>
    </w:p>
    <w:p w14:paraId="3A5AB5E3" w14:textId="77777777" w:rsidR="006349CA" w:rsidRPr="00571850" w:rsidRDefault="000B5ACB" w:rsidP="00093446">
      <w:pPr>
        <w:rPr>
          <w:szCs w:val="22"/>
        </w:rPr>
      </w:pPr>
      <w:r w:rsidRPr="00571850">
        <w:rPr>
          <w:szCs w:val="22"/>
        </w:rPr>
        <w:br w:type="page"/>
      </w:r>
    </w:p>
    <w:p w14:paraId="3A5AB5E4" w14:textId="77777777" w:rsidR="00DD0CAB" w:rsidRPr="00571850" w:rsidRDefault="00DD0CAB" w:rsidP="004B6611">
      <w:pPr>
        <w:keepNext/>
        <w:pBdr>
          <w:top w:val="single" w:sz="4" w:space="1" w:color="auto"/>
          <w:left w:val="single" w:sz="4" w:space="4" w:color="auto"/>
          <w:bottom w:val="single" w:sz="4" w:space="1" w:color="auto"/>
          <w:right w:val="single" w:sz="4" w:space="4" w:color="auto"/>
        </w:pBdr>
        <w:outlineLvl w:val="1"/>
        <w:rPr>
          <w:b/>
          <w:szCs w:val="22"/>
        </w:rPr>
      </w:pPr>
      <w:r w:rsidRPr="00571850">
        <w:rPr>
          <w:b/>
          <w:szCs w:val="22"/>
        </w:rPr>
        <w:lastRenderedPageBreak/>
        <w:t>MINIMÁLNÍ ÚDAJE UVÁDĚNÉ NA MALÉM VNITŘNÍM OBALU</w:t>
      </w:r>
    </w:p>
    <w:p w14:paraId="3A5AB5E5" w14:textId="77777777" w:rsidR="00DD0CAB" w:rsidRPr="00571850" w:rsidRDefault="00DD0CAB" w:rsidP="00DD0CAB">
      <w:pPr>
        <w:keepNext/>
        <w:pBdr>
          <w:top w:val="single" w:sz="4" w:space="1" w:color="auto"/>
          <w:left w:val="single" w:sz="4" w:space="4" w:color="auto"/>
          <w:bottom w:val="single" w:sz="4" w:space="1" w:color="auto"/>
          <w:right w:val="single" w:sz="4" w:space="4" w:color="auto"/>
        </w:pBdr>
        <w:rPr>
          <w:b/>
          <w:szCs w:val="22"/>
        </w:rPr>
      </w:pPr>
    </w:p>
    <w:p w14:paraId="3A5AB5E6" w14:textId="77777777" w:rsidR="006349CA" w:rsidRPr="00571850" w:rsidRDefault="00DD0CAB" w:rsidP="00DD0CAB">
      <w:pPr>
        <w:keepNext/>
        <w:pBdr>
          <w:top w:val="single" w:sz="4" w:space="1" w:color="auto"/>
          <w:left w:val="single" w:sz="4" w:space="4" w:color="auto"/>
          <w:bottom w:val="single" w:sz="4" w:space="1" w:color="auto"/>
          <w:right w:val="single" w:sz="4" w:space="4" w:color="auto"/>
        </w:pBdr>
        <w:rPr>
          <w:szCs w:val="22"/>
        </w:rPr>
      </w:pPr>
      <w:r w:rsidRPr="00571850">
        <w:rPr>
          <w:b/>
          <w:szCs w:val="22"/>
        </w:rPr>
        <w:t>INJEKČNÍ LAHVIČKA S PRÁŠKEM PRO INJEKČNÍ ROZTOK</w:t>
      </w:r>
    </w:p>
    <w:p w14:paraId="3A5AB5E7" w14:textId="77777777" w:rsidR="006349CA" w:rsidRDefault="006349CA" w:rsidP="00093446">
      <w:pPr>
        <w:keepNext/>
        <w:rPr>
          <w:szCs w:val="22"/>
        </w:rPr>
      </w:pPr>
    </w:p>
    <w:p w14:paraId="3A5AB5E8" w14:textId="77777777" w:rsidR="00DD0CAB" w:rsidRPr="00571850" w:rsidRDefault="00DD0CAB" w:rsidP="00093446">
      <w:pPr>
        <w:keepNex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49CA" w:rsidRPr="00571850" w14:paraId="3A5AB5EA" w14:textId="77777777" w:rsidTr="000D50E5">
        <w:tc>
          <w:tcPr>
            <w:tcW w:w="9287" w:type="dxa"/>
          </w:tcPr>
          <w:p w14:paraId="3A5AB5E9" w14:textId="77777777" w:rsidR="006349CA" w:rsidRPr="00571850" w:rsidRDefault="006349CA" w:rsidP="00093446">
            <w:pPr>
              <w:keepNext/>
              <w:ind w:left="567" w:hanging="567"/>
              <w:rPr>
                <w:b/>
                <w:szCs w:val="22"/>
              </w:rPr>
            </w:pPr>
            <w:r w:rsidRPr="00571850">
              <w:rPr>
                <w:b/>
                <w:szCs w:val="22"/>
              </w:rPr>
              <w:t>1.</w:t>
            </w:r>
            <w:r w:rsidRPr="00571850">
              <w:rPr>
                <w:b/>
                <w:szCs w:val="22"/>
              </w:rPr>
              <w:tab/>
              <w:t>NÁZEV LÉČIVÉHO PŘÍPRAVKU A CESTA/CESTY PODÁNÍ</w:t>
            </w:r>
          </w:p>
        </w:tc>
      </w:tr>
    </w:tbl>
    <w:p w14:paraId="3A5AB5EB" w14:textId="77777777" w:rsidR="006349CA" w:rsidRPr="00571850" w:rsidRDefault="006349CA" w:rsidP="00093446">
      <w:pPr>
        <w:keepNext/>
        <w:rPr>
          <w:szCs w:val="22"/>
        </w:rPr>
      </w:pPr>
    </w:p>
    <w:p w14:paraId="3A5AB5EC" w14:textId="77777777" w:rsidR="006349CA" w:rsidRPr="00571850" w:rsidRDefault="006349CA" w:rsidP="004B6611">
      <w:pPr>
        <w:keepNext/>
        <w:outlineLvl w:val="4"/>
      </w:pPr>
      <w:r w:rsidRPr="00571850">
        <w:rPr>
          <w:szCs w:val="22"/>
        </w:rPr>
        <w:t>Kovaltry 250 IU prášek</w:t>
      </w:r>
      <w:r w:rsidRPr="00571850">
        <w:t xml:space="preserve"> pro injekční roztok</w:t>
      </w:r>
    </w:p>
    <w:p w14:paraId="3A5AB5ED" w14:textId="77777777" w:rsidR="006349CA" w:rsidRPr="00571850" w:rsidRDefault="006349CA" w:rsidP="00093446">
      <w:pPr>
        <w:keepNext/>
        <w:rPr>
          <w:szCs w:val="22"/>
        </w:rPr>
      </w:pPr>
    </w:p>
    <w:p w14:paraId="3A5AB5EE" w14:textId="77777777" w:rsidR="006349CA" w:rsidRPr="00571850" w:rsidRDefault="00453D8E" w:rsidP="00093446">
      <w:pPr>
        <w:keepNext/>
        <w:keepLines/>
        <w:rPr>
          <w:b/>
          <w:szCs w:val="22"/>
        </w:rPr>
      </w:pPr>
      <w:r w:rsidRPr="00571850">
        <w:rPr>
          <w:b/>
          <w:szCs w:val="22"/>
        </w:rPr>
        <w:t>octocogum alfa (</w:t>
      </w:r>
      <w:r w:rsidR="009F20E7" w:rsidRPr="00571850">
        <w:rPr>
          <w:b/>
          <w:szCs w:val="22"/>
        </w:rPr>
        <w:t>r</w:t>
      </w:r>
      <w:r w:rsidR="006349CA" w:rsidRPr="00571850">
        <w:rPr>
          <w:b/>
          <w:szCs w:val="22"/>
        </w:rPr>
        <w:t>ekombinantní lidský koagulační faktor</w:t>
      </w:r>
      <w:r w:rsidR="00DE7C17" w:rsidRPr="00571850">
        <w:rPr>
          <w:b/>
          <w:szCs w:val="22"/>
        </w:rPr>
        <w:t> </w:t>
      </w:r>
      <w:r w:rsidR="006349CA" w:rsidRPr="00571850">
        <w:rPr>
          <w:b/>
          <w:szCs w:val="22"/>
        </w:rPr>
        <w:t>VIII</w:t>
      </w:r>
      <w:r w:rsidRPr="00571850">
        <w:rPr>
          <w:b/>
          <w:szCs w:val="22"/>
        </w:rPr>
        <w:t>)</w:t>
      </w:r>
    </w:p>
    <w:p w14:paraId="3A5AB5EF" w14:textId="77777777" w:rsidR="006349CA" w:rsidRPr="00571850" w:rsidRDefault="006349CA" w:rsidP="00093446">
      <w:pPr>
        <w:keepNext/>
        <w:keepLines/>
        <w:rPr>
          <w:szCs w:val="22"/>
        </w:rPr>
      </w:pPr>
      <w:r w:rsidRPr="00571850">
        <w:rPr>
          <w:szCs w:val="22"/>
        </w:rPr>
        <w:t>Intravenózní podání.</w:t>
      </w:r>
    </w:p>
    <w:p w14:paraId="3A5AB5F0" w14:textId="77777777" w:rsidR="006349CA" w:rsidRPr="00571850" w:rsidRDefault="006349CA" w:rsidP="00093446">
      <w:pPr>
        <w:keepNext/>
        <w:keepLines/>
        <w:rPr>
          <w:szCs w:val="22"/>
        </w:rPr>
      </w:pPr>
    </w:p>
    <w:p w14:paraId="3A5AB5F1" w14:textId="77777777" w:rsidR="006349CA" w:rsidRPr="00571850" w:rsidRDefault="006349CA"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49CA" w:rsidRPr="00571850" w14:paraId="3A5AB5F3" w14:textId="77777777" w:rsidTr="000D50E5">
        <w:tc>
          <w:tcPr>
            <w:tcW w:w="9287" w:type="dxa"/>
          </w:tcPr>
          <w:p w14:paraId="3A5AB5F2" w14:textId="77777777" w:rsidR="006349CA" w:rsidRPr="00571850" w:rsidRDefault="006349CA" w:rsidP="00093446">
            <w:pPr>
              <w:keepNext/>
              <w:keepLines/>
              <w:ind w:left="567" w:hanging="567"/>
              <w:rPr>
                <w:b/>
                <w:szCs w:val="22"/>
              </w:rPr>
            </w:pPr>
            <w:r w:rsidRPr="00571850">
              <w:rPr>
                <w:b/>
                <w:szCs w:val="22"/>
              </w:rPr>
              <w:t>2.</w:t>
            </w:r>
            <w:r w:rsidRPr="00571850">
              <w:rPr>
                <w:b/>
                <w:szCs w:val="22"/>
              </w:rPr>
              <w:tab/>
              <w:t>ZPŮSOB PODÁNÍ</w:t>
            </w:r>
          </w:p>
        </w:tc>
      </w:tr>
    </w:tbl>
    <w:p w14:paraId="3A5AB5F4" w14:textId="77777777" w:rsidR="00AC1D85" w:rsidRPr="00571850" w:rsidRDefault="00AC1D85" w:rsidP="00093446">
      <w:pPr>
        <w:keepNext/>
        <w:keepLines/>
        <w:rPr>
          <w:szCs w:val="22"/>
        </w:rPr>
      </w:pPr>
    </w:p>
    <w:p w14:paraId="3A5AB5F5" w14:textId="77777777" w:rsidR="006349CA" w:rsidRPr="00571850" w:rsidRDefault="006349CA"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49CA" w:rsidRPr="00571850" w14:paraId="3A5AB5F7" w14:textId="77777777" w:rsidTr="000D50E5">
        <w:tc>
          <w:tcPr>
            <w:tcW w:w="9287" w:type="dxa"/>
          </w:tcPr>
          <w:p w14:paraId="3A5AB5F6" w14:textId="77777777" w:rsidR="006349CA" w:rsidRPr="00571850" w:rsidRDefault="006349CA" w:rsidP="00093446">
            <w:pPr>
              <w:keepNext/>
              <w:keepLines/>
              <w:ind w:left="567" w:hanging="567"/>
              <w:rPr>
                <w:b/>
                <w:szCs w:val="22"/>
              </w:rPr>
            </w:pPr>
            <w:r w:rsidRPr="00571850">
              <w:rPr>
                <w:b/>
                <w:szCs w:val="22"/>
              </w:rPr>
              <w:t>3.</w:t>
            </w:r>
            <w:r w:rsidRPr="00571850">
              <w:rPr>
                <w:b/>
                <w:szCs w:val="22"/>
              </w:rPr>
              <w:tab/>
              <w:t>POUŽITELNOST</w:t>
            </w:r>
          </w:p>
        </w:tc>
      </w:tr>
    </w:tbl>
    <w:p w14:paraId="3A5AB5F8" w14:textId="77777777" w:rsidR="006349CA" w:rsidRPr="00571850" w:rsidRDefault="006349CA" w:rsidP="00093446">
      <w:pPr>
        <w:keepNext/>
        <w:keepLines/>
        <w:rPr>
          <w:szCs w:val="22"/>
        </w:rPr>
      </w:pPr>
    </w:p>
    <w:p w14:paraId="3A5AB5F9" w14:textId="77777777" w:rsidR="006349CA" w:rsidRPr="00571850" w:rsidRDefault="006349CA" w:rsidP="00093446">
      <w:pPr>
        <w:keepNext/>
        <w:keepLines/>
        <w:rPr>
          <w:szCs w:val="22"/>
        </w:rPr>
      </w:pPr>
      <w:r w:rsidRPr="00571850">
        <w:rPr>
          <w:szCs w:val="22"/>
        </w:rPr>
        <w:t>EXP</w:t>
      </w:r>
    </w:p>
    <w:p w14:paraId="3A5AB5FA" w14:textId="77777777" w:rsidR="006349CA" w:rsidRPr="00571850" w:rsidRDefault="006349CA" w:rsidP="00093446">
      <w:pPr>
        <w:keepNext/>
        <w:keepLines/>
        <w:rPr>
          <w:szCs w:val="22"/>
        </w:rPr>
      </w:pPr>
    </w:p>
    <w:p w14:paraId="3A5AB5FB" w14:textId="77777777" w:rsidR="006349CA" w:rsidRPr="00571850" w:rsidRDefault="006349CA"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49CA" w:rsidRPr="00571850" w14:paraId="3A5AB5FD" w14:textId="77777777" w:rsidTr="000D50E5">
        <w:tc>
          <w:tcPr>
            <w:tcW w:w="9287" w:type="dxa"/>
          </w:tcPr>
          <w:p w14:paraId="3A5AB5FC" w14:textId="77777777" w:rsidR="006349CA" w:rsidRPr="00571850" w:rsidRDefault="006349CA" w:rsidP="00093446">
            <w:pPr>
              <w:keepNext/>
              <w:keepLines/>
              <w:ind w:left="567" w:hanging="567"/>
              <w:rPr>
                <w:b/>
                <w:szCs w:val="22"/>
              </w:rPr>
            </w:pPr>
            <w:r w:rsidRPr="00571850">
              <w:rPr>
                <w:b/>
                <w:szCs w:val="22"/>
              </w:rPr>
              <w:t>4.</w:t>
            </w:r>
            <w:r w:rsidRPr="00571850">
              <w:rPr>
                <w:b/>
                <w:szCs w:val="22"/>
              </w:rPr>
              <w:tab/>
              <w:t>ČÍSLO ŠARŽE</w:t>
            </w:r>
          </w:p>
        </w:tc>
      </w:tr>
    </w:tbl>
    <w:p w14:paraId="3A5AB5FE" w14:textId="77777777" w:rsidR="006349CA" w:rsidRPr="00571850" w:rsidRDefault="006349CA" w:rsidP="00093446">
      <w:pPr>
        <w:keepNext/>
        <w:keepLines/>
        <w:rPr>
          <w:szCs w:val="22"/>
        </w:rPr>
      </w:pPr>
    </w:p>
    <w:p w14:paraId="3A5AB5FF" w14:textId="77777777" w:rsidR="006349CA" w:rsidRPr="00571850" w:rsidRDefault="006349CA" w:rsidP="00093446">
      <w:pPr>
        <w:keepNext/>
        <w:keepLines/>
        <w:ind w:right="113"/>
        <w:rPr>
          <w:szCs w:val="22"/>
        </w:rPr>
      </w:pPr>
      <w:r w:rsidRPr="00571850">
        <w:rPr>
          <w:szCs w:val="22"/>
        </w:rPr>
        <w:t>Lot</w:t>
      </w:r>
    </w:p>
    <w:p w14:paraId="3A5AB600" w14:textId="77777777" w:rsidR="006349CA" w:rsidRPr="00571850" w:rsidRDefault="006349CA" w:rsidP="00093446">
      <w:pPr>
        <w:keepNext/>
        <w:keepLines/>
        <w:ind w:right="113"/>
        <w:rPr>
          <w:szCs w:val="22"/>
        </w:rPr>
      </w:pPr>
    </w:p>
    <w:p w14:paraId="3A5AB601" w14:textId="77777777" w:rsidR="006349CA" w:rsidRPr="00571850" w:rsidRDefault="006349CA" w:rsidP="00093446">
      <w:pPr>
        <w:ind w:right="113"/>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49CA" w:rsidRPr="00571850" w14:paraId="3A5AB603" w14:textId="77777777" w:rsidTr="000D50E5">
        <w:tc>
          <w:tcPr>
            <w:tcW w:w="9287" w:type="dxa"/>
          </w:tcPr>
          <w:p w14:paraId="3A5AB602" w14:textId="77777777" w:rsidR="006349CA" w:rsidRPr="00571850" w:rsidRDefault="006349CA" w:rsidP="00093446">
            <w:pPr>
              <w:keepNext/>
              <w:keepLines/>
              <w:ind w:left="567" w:hanging="567"/>
              <w:rPr>
                <w:b/>
                <w:szCs w:val="22"/>
              </w:rPr>
            </w:pPr>
            <w:r w:rsidRPr="00571850">
              <w:rPr>
                <w:b/>
                <w:szCs w:val="22"/>
              </w:rPr>
              <w:t>5.</w:t>
            </w:r>
            <w:r w:rsidRPr="00571850">
              <w:rPr>
                <w:b/>
                <w:szCs w:val="22"/>
              </w:rPr>
              <w:tab/>
              <w:t>OBSAH UDANÝ JAKO HMOTNOST, OBJEM NEBO POČET</w:t>
            </w:r>
          </w:p>
        </w:tc>
      </w:tr>
    </w:tbl>
    <w:p w14:paraId="3A5AB604" w14:textId="77777777" w:rsidR="006349CA" w:rsidRPr="00571850" w:rsidRDefault="006349CA" w:rsidP="00093446">
      <w:pPr>
        <w:keepNext/>
        <w:keepLines/>
        <w:rPr>
          <w:szCs w:val="22"/>
        </w:rPr>
      </w:pPr>
    </w:p>
    <w:p w14:paraId="3A5AB605" w14:textId="77777777" w:rsidR="006349CA" w:rsidRPr="00571850" w:rsidRDefault="006349CA" w:rsidP="00093446">
      <w:pPr>
        <w:keepNext/>
        <w:keepLines/>
        <w:rPr>
          <w:szCs w:val="22"/>
        </w:rPr>
      </w:pPr>
      <w:r w:rsidRPr="00571850">
        <w:rPr>
          <w:szCs w:val="22"/>
        </w:rPr>
        <w:t xml:space="preserve">250 IU </w:t>
      </w:r>
      <w:r w:rsidRPr="00797021">
        <w:rPr>
          <w:szCs w:val="22"/>
          <w:highlight w:val="lightGray"/>
        </w:rPr>
        <w:t>(octocogum alfa)</w:t>
      </w:r>
      <w:r w:rsidRPr="00571850">
        <w:rPr>
          <w:szCs w:val="22"/>
        </w:rPr>
        <w:t xml:space="preserve"> (100 IU/ml po rekonstituci).</w:t>
      </w:r>
    </w:p>
    <w:p w14:paraId="3A5AB606" w14:textId="77777777" w:rsidR="006349CA" w:rsidRPr="00571850" w:rsidRDefault="006349CA" w:rsidP="00093446">
      <w:pPr>
        <w:keepNext/>
        <w:keepLines/>
        <w:rPr>
          <w:szCs w:val="22"/>
        </w:rPr>
      </w:pPr>
    </w:p>
    <w:p w14:paraId="3A5AB607" w14:textId="77777777" w:rsidR="006349CA" w:rsidRPr="00571850" w:rsidRDefault="006349CA"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49CA" w:rsidRPr="00571850" w14:paraId="3A5AB609" w14:textId="77777777" w:rsidTr="000D50E5">
        <w:tc>
          <w:tcPr>
            <w:tcW w:w="9287" w:type="dxa"/>
          </w:tcPr>
          <w:p w14:paraId="3A5AB608" w14:textId="77777777" w:rsidR="006349CA" w:rsidRPr="00571850" w:rsidRDefault="006349CA" w:rsidP="00093446">
            <w:pPr>
              <w:keepNext/>
              <w:keepLines/>
              <w:ind w:left="567" w:hanging="567"/>
              <w:rPr>
                <w:b/>
                <w:szCs w:val="22"/>
              </w:rPr>
            </w:pPr>
            <w:r w:rsidRPr="00571850">
              <w:rPr>
                <w:b/>
                <w:szCs w:val="22"/>
              </w:rPr>
              <w:t>6.</w:t>
            </w:r>
            <w:r w:rsidRPr="00571850">
              <w:rPr>
                <w:b/>
                <w:szCs w:val="22"/>
              </w:rPr>
              <w:tab/>
              <w:t>JINÉ</w:t>
            </w:r>
          </w:p>
        </w:tc>
      </w:tr>
    </w:tbl>
    <w:p w14:paraId="3A5AB60A" w14:textId="77777777" w:rsidR="006349CA" w:rsidRPr="00571850" w:rsidRDefault="006349CA" w:rsidP="00093446">
      <w:pPr>
        <w:keepNext/>
        <w:keepLines/>
        <w:rPr>
          <w:szCs w:val="22"/>
        </w:rPr>
      </w:pPr>
    </w:p>
    <w:p w14:paraId="3A5AB60B" w14:textId="77777777" w:rsidR="006349CA" w:rsidRPr="00571850" w:rsidRDefault="006349CA" w:rsidP="00093446">
      <w:pPr>
        <w:keepNext/>
        <w:keepLines/>
        <w:rPr>
          <w:szCs w:val="22"/>
        </w:rPr>
      </w:pPr>
      <w:r w:rsidRPr="00571850">
        <w:rPr>
          <w:szCs w:val="22"/>
          <w:highlight w:val="lightGray"/>
        </w:rPr>
        <w:t>Bayer-Logo</w:t>
      </w:r>
    </w:p>
    <w:p w14:paraId="3A5AB60C" w14:textId="77777777" w:rsidR="006349CA" w:rsidRPr="00571850" w:rsidRDefault="006349CA" w:rsidP="00093446">
      <w:pPr>
        <w:keepNext/>
        <w:keepLines/>
        <w:rPr>
          <w:szCs w:val="22"/>
        </w:rPr>
      </w:pPr>
    </w:p>
    <w:p w14:paraId="3A5AB60D" w14:textId="77777777" w:rsidR="006349CA" w:rsidRPr="00571850" w:rsidRDefault="006349CA" w:rsidP="00093446">
      <w:pPr>
        <w:rPr>
          <w:szCs w:val="22"/>
        </w:rPr>
      </w:pPr>
    </w:p>
    <w:p w14:paraId="3A5AB60E" w14:textId="77777777" w:rsidR="00D33716" w:rsidRPr="00571850" w:rsidRDefault="006349CA" w:rsidP="00093446">
      <w:pPr>
        <w:rPr>
          <w:szCs w:val="22"/>
        </w:rPr>
      </w:pPr>
      <w:r w:rsidRPr="00571850">
        <w:rPr>
          <w:szCs w:val="22"/>
        </w:rPr>
        <w:br w:type="page"/>
      </w:r>
    </w:p>
    <w:p w14:paraId="3A5AB60F" w14:textId="77777777" w:rsidR="00DD0CAB" w:rsidRPr="00571850" w:rsidRDefault="00DD0CAB" w:rsidP="00DD0CAB">
      <w:pPr>
        <w:keepNext/>
        <w:keepLines/>
        <w:pBdr>
          <w:top w:val="single" w:sz="4" w:space="1" w:color="auto"/>
          <w:left w:val="single" w:sz="4" w:space="4" w:color="auto"/>
          <w:bottom w:val="single" w:sz="4" w:space="1" w:color="auto"/>
          <w:right w:val="single" w:sz="4" w:space="4" w:color="auto"/>
        </w:pBdr>
        <w:rPr>
          <w:b/>
          <w:szCs w:val="22"/>
        </w:rPr>
      </w:pPr>
      <w:r w:rsidRPr="00571850">
        <w:rPr>
          <w:b/>
          <w:szCs w:val="22"/>
        </w:rPr>
        <w:lastRenderedPageBreak/>
        <w:t>ÚDAJE UVÁDĚNÉ NA VNĚJŠÍM OBALU</w:t>
      </w:r>
    </w:p>
    <w:p w14:paraId="3A5AB610" w14:textId="77777777" w:rsidR="00DD0CAB" w:rsidRPr="00571850" w:rsidRDefault="00DD0CAB" w:rsidP="00DD0CAB">
      <w:pPr>
        <w:keepNext/>
        <w:keepLines/>
        <w:pBdr>
          <w:top w:val="single" w:sz="4" w:space="1" w:color="auto"/>
          <w:left w:val="single" w:sz="4" w:space="4" w:color="auto"/>
          <w:bottom w:val="single" w:sz="4" w:space="1" w:color="auto"/>
          <w:right w:val="single" w:sz="4" w:space="4" w:color="auto"/>
        </w:pBdr>
        <w:rPr>
          <w:b/>
          <w:szCs w:val="22"/>
        </w:rPr>
      </w:pPr>
    </w:p>
    <w:p w14:paraId="3A5AB611" w14:textId="77777777" w:rsidR="00D33716" w:rsidRPr="00571850" w:rsidRDefault="00DD0CAB" w:rsidP="004B6611">
      <w:pPr>
        <w:keepNext/>
        <w:keepLines/>
        <w:pBdr>
          <w:top w:val="single" w:sz="4" w:space="1" w:color="auto"/>
          <w:left w:val="single" w:sz="4" w:space="4" w:color="auto"/>
          <w:bottom w:val="single" w:sz="4" w:space="1" w:color="auto"/>
          <w:right w:val="single" w:sz="4" w:space="4" w:color="auto"/>
        </w:pBdr>
        <w:outlineLvl w:val="1"/>
        <w:rPr>
          <w:szCs w:val="22"/>
        </w:rPr>
      </w:pPr>
      <w:r w:rsidRPr="00571850">
        <w:rPr>
          <w:b/>
        </w:rPr>
        <w:t xml:space="preserve">VNĚJŠÍ OBAL </w:t>
      </w:r>
      <w:r>
        <w:rPr>
          <w:b/>
        </w:rPr>
        <w:t xml:space="preserve">(KRABIČKA) </w:t>
      </w:r>
      <w:r w:rsidRPr="00571850">
        <w:rPr>
          <w:b/>
        </w:rPr>
        <w:t>PRO JEDNOTLIVÉ BALENÍ (VČETNĚ BLUE BOXU)</w:t>
      </w:r>
    </w:p>
    <w:p w14:paraId="3A5AB612" w14:textId="77777777" w:rsidR="00D33716" w:rsidRDefault="00D33716" w:rsidP="00093446">
      <w:pPr>
        <w:keepNext/>
        <w:keepLines/>
        <w:rPr>
          <w:szCs w:val="22"/>
        </w:rPr>
      </w:pPr>
    </w:p>
    <w:p w14:paraId="3A5AB613" w14:textId="77777777" w:rsidR="00DD0CAB" w:rsidRPr="00571850" w:rsidRDefault="00DD0CAB" w:rsidP="00093446">
      <w:pPr>
        <w:keepNext/>
        <w:keepLine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615" w14:textId="77777777" w:rsidTr="000716B8">
        <w:tc>
          <w:tcPr>
            <w:tcW w:w="9287" w:type="dxa"/>
          </w:tcPr>
          <w:p w14:paraId="3A5AB614" w14:textId="77777777" w:rsidR="00D33716" w:rsidRPr="00571850" w:rsidRDefault="00D33716" w:rsidP="00093446">
            <w:pPr>
              <w:keepNext/>
              <w:keepLines/>
              <w:ind w:left="567" w:hanging="567"/>
              <w:rPr>
                <w:b/>
                <w:szCs w:val="22"/>
              </w:rPr>
            </w:pPr>
            <w:r w:rsidRPr="00571850">
              <w:rPr>
                <w:b/>
                <w:szCs w:val="22"/>
              </w:rPr>
              <w:t>1.</w:t>
            </w:r>
            <w:r w:rsidRPr="00571850">
              <w:rPr>
                <w:b/>
                <w:szCs w:val="22"/>
              </w:rPr>
              <w:tab/>
              <w:t>NÁZEV LÉČIVÉHO PŘÍPRAVKU</w:t>
            </w:r>
          </w:p>
        </w:tc>
      </w:tr>
    </w:tbl>
    <w:p w14:paraId="3A5AB616" w14:textId="77777777" w:rsidR="00D33716" w:rsidRPr="00571850" w:rsidRDefault="00D33716" w:rsidP="00093446">
      <w:pPr>
        <w:keepNext/>
        <w:keepLines/>
        <w:rPr>
          <w:szCs w:val="22"/>
        </w:rPr>
      </w:pPr>
    </w:p>
    <w:p w14:paraId="3A5AB617" w14:textId="77777777" w:rsidR="00D33716" w:rsidRPr="00571850" w:rsidRDefault="00D33716" w:rsidP="004B6611">
      <w:pPr>
        <w:keepNext/>
        <w:outlineLvl w:val="4"/>
      </w:pPr>
      <w:r w:rsidRPr="00571850">
        <w:rPr>
          <w:szCs w:val="22"/>
        </w:rPr>
        <w:t xml:space="preserve">Kovaltry 500 IU prášek </w:t>
      </w:r>
      <w:r w:rsidRPr="00571850">
        <w:t>a rozpouštědlo pro injekční roztok</w:t>
      </w:r>
    </w:p>
    <w:p w14:paraId="3A5AB618" w14:textId="77777777" w:rsidR="00D33716" w:rsidRPr="00571850" w:rsidRDefault="00D33716" w:rsidP="00093446">
      <w:pPr>
        <w:keepNext/>
        <w:keepLines/>
        <w:rPr>
          <w:szCs w:val="22"/>
        </w:rPr>
      </w:pPr>
    </w:p>
    <w:p w14:paraId="3A5AB619" w14:textId="77777777" w:rsidR="00D33716" w:rsidRPr="00571850" w:rsidRDefault="00453D8E" w:rsidP="00093446">
      <w:pPr>
        <w:keepNext/>
        <w:keepLines/>
        <w:rPr>
          <w:szCs w:val="22"/>
        </w:rPr>
      </w:pPr>
      <w:r w:rsidRPr="00571850">
        <w:rPr>
          <w:b/>
          <w:szCs w:val="22"/>
        </w:rPr>
        <w:t>octocogum alfa (</w:t>
      </w:r>
      <w:r w:rsidR="00D33716" w:rsidRPr="00571850">
        <w:rPr>
          <w:b/>
          <w:szCs w:val="22"/>
        </w:rPr>
        <w:t>rekombinantní lidský koagulační faktor VIII</w:t>
      </w:r>
      <w:r w:rsidRPr="00571850">
        <w:rPr>
          <w:b/>
          <w:szCs w:val="22"/>
        </w:rPr>
        <w:t>)</w:t>
      </w:r>
    </w:p>
    <w:p w14:paraId="3A5AB61A" w14:textId="1B3E3757" w:rsidR="00D33716" w:rsidRDefault="00D33716" w:rsidP="00093446">
      <w:pPr>
        <w:rPr>
          <w:szCs w:val="22"/>
        </w:rPr>
      </w:pPr>
    </w:p>
    <w:p w14:paraId="3CDDD468" w14:textId="77777777" w:rsidR="0089734D" w:rsidRPr="00571850" w:rsidRDefault="0089734D"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61C" w14:textId="77777777" w:rsidTr="000716B8">
        <w:tc>
          <w:tcPr>
            <w:tcW w:w="9287" w:type="dxa"/>
          </w:tcPr>
          <w:p w14:paraId="3A5AB61B" w14:textId="77777777" w:rsidR="00D33716" w:rsidRPr="00571850" w:rsidRDefault="00D33716" w:rsidP="00093446">
            <w:pPr>
              <w:keepNext/>
              <w:keepLines/>
              <w:ind w:left="567" w:hanging="567"/>
              <w:rPr>
                <w:b/>
                <w:szCs w:val="22"/>
              </w:rPr>
            </w:pPr>
            <w:r w:rsidRPr="00571850">
              <w:rPr>
                <w:b/>
                <w:szCs w:val="22"/>
              </w:rPr>
              <w:t>2.</w:t>
            </w:r>
            <w:r w:rsidRPr="00571850">
              <w:rPr>
                <w:b/>
                <w:szCs w:val="22"/>
              </w:rPr>
              <w:tab/>
              <w:t>OBSAH LÉČIVÉ LÁTKY</w:t>
            </w:r>
            <w:r w:rsidR="00F5417E" w:rsidRPr="00571850">
              <w:rPr>
                <w:b/>
                <w:szCs w:val="22"/>
              </w:rPr>
              <w:t xml:space="preserve"> </w:t>
            </w:r>
            <w:r w:rsidRPr="00571850">
              <w:rPr>
                <w:b/>
                <w:szCs w:val="22"/>
              </w:rPr>
              <w:t>/ LÉČIVÝCH LÁTEK</w:t>
            </w:r>
          </w:p>
        </w:tc>
      </w:tr>
    </w:tbl>
    <w:p w14:paraId="3A5AB61D" w14:textId="77777777" w:rsidR="00D33716" w:rsidRPr="00571850" w:rsidRDefault="00D33716" w:rsidP="00093446">
      <w:pPr>
        <w:keepNext/>
        <w:keepLines/>
        <w:rPr>
          <w:szCs w:val="22"/>
        </w:rPr>
      </w:pPr>
    </w:p>
    <w:p w14:paraId="3A5AB61E" w14:textId="77777777" w:rsidR="00D33716" w:rsidRPr="00571850" w:rsidRDefault="00D33716" w:rsidP="00093446">
      <w:pPr>
        <w:keepNext/>
        <w:keepLines/>
        <w:rPr>
          <w:szCs w:val="22"/>
        </w:rPr>
      </w:pPr>
      <w:r w:rsidRPr="00571850">
        <w:rPr>
          <w:szCs w:val="22"/>
        </w:rPr>
        <w:t>Kovaltry obsahuje octocogum alfa</w:t>
      </w:r>
      <w:r w:rsidR="00453D8E" w:rsidRPr="00571850">
        <w:rPr>
          <w:szCs w:val="22"/>
        </w:rPr>
        <w:t xml:space="preserve"> 500</w:t>
      </w:r>
      <w:r w:rsidRPr="00571850">
        <w:rPr>
          <w:szCs w:val="22"/>
        </w:rPr>
        <w:t xml:space="preserve"> IU </w:t>
      </w:r>
      <w:r w:rsidR="00453D8E" w:rsidRPr="00571850">
        <w:rPr>
          <w:szCs w:val="22"/>
        </w:rPr>
        <w:t>(200 IU/1 ml)</w:t>
      </w:r>
      <w:r w:rsidRPr="00571850">
        <w:rPr>
          <w:szCs w:val="22"/>
        </w:rPr>
        <w:t xml:space="preserve"> po rekonstituci.</w:t>
      </w:r>
    </w:p>
    <w:p w14:paraId="3A5AB61F" w14:textId="77777777" w:rsidR="00D33716" w:rsidRPr="00571850" w:rsidRDefault="00D33716" w:rsidP="00093446">
      <w:pPr>
        <w:keepNext/>
        <w:keepLines/>
        <w:rPr>
          <w:szCs w:val="22"/>
        </w:rPr>
      </w:pPr>
    </w:p>
    <w:p w14:paraId="3A5AB620" w14:textId="77777777" w:rsidR="00D33716" w:rsidRPr="00571850" w:rsidRDefault="00D3371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622" w14:textId="77777777" w:rsidTr="000716B8">
        <w:tc>
          <w:tcPr>
            <w:tcW w:w="9287" w:type="dxa"/>
          </w:tcPr>
          <w:p w14:paraId="3A5AB621" w14:textId="77777777" w:rsidR="00D33716" w:rsidRPr="00571850" w:rsidRDefault="00D33716" w:rsidP="00093446">
            <w:pPr>
              <w:keepNext/>
              <w:keepLines/>
              <w:ind w:left="567" w:hanging="567"/>
              <w:rPr>
                <w:b/>
                <w:szCs w:val="22"/>
              </w:rPr>
            </w:pPr>
            <w:r w:rsidRPr="00571850">
              <w:rPr>
                <w:b/>
                <w:szCs w:val="22"/>
              </w:rPr>
              <w:t>3.</w:t>
            </w:r>
            <w:r w:rsidRPr="00571850">
              <w:rPr>
                <w:b/>
                <w:szCs w:val="22"/>
              </w:rPr>
              <w:tab/>
              <w:t>SEZNAM POMOCNÝCH LÁTEK</w:t>
            </w:r>
          </w:p>
        </w:tc>
      </w:tr>
    </w:tbl>
    <w:p w14:paraId="3A5AB623" w14:textId="77777777" w:rsidR="00D33716" w:rsidRPr="00571850" w:rsidRDefault="00D33716" w:rsidP="00093446">
      <w:pPr>
        <w:keepNext/>
        <w:keepLines/>
        <w:rPr>
          <w:szCs w:val="22"/>
        </w:rPr>
      </w:pPr>
    </w:p>
    <w:p w14:paraId="3A5AB624" w14:textId="77777777" w:rsidR="00D33716" w:rsidRPr="00571850" w:rsidRDefault="00D33716" w:rsidP="00093446">
      <w:pPr>
        <w:keepNext/>
        <w:keepLines/>
        <w:rPr>
          <w:szCs w:val="22"/>
        </w:rPr>
      </w:pPr>
      <w:r w:rsidRPr="00571850">
        <w:rPr>
          <w:szCs w:val="22"/>
        </w:rPr>
        <w:t xml:space="preserve">Sacharosa, histidin, </w:t>
      </w:r>
      <w:r w:rsidRPr="00797021">
        <w:rPr>
          <w:szCs w:val="22"/>
          <w:highlight w:val="lightGray"/>
        </w:rPr>
        <w:t>glycin</w:t>
      </w:r>
      <w:r w:rsidR="006941E4">
        <w:rPr>
          <w:szCs w:val="22"/>
          <w:highlight w:val="lightGray"/>
        </w:rPr>
        <w:t xml:space="preserve"> </w:t>
      </w:r>
      <w:r w:rsidR="006941E4" w:rsidRPr="00571850">
        <w:rPr>
          <w:szCs w:val="22"/>
        </w:rPr>
        <w:t>(E 640)</w:t>
      </w:r>
      <w:r w:rsidRPr="00571850">
        <w:rPr>
          <w:szCs w:val="22"/>
        </w:rPr>
        <w:t xml:space="preserve">, chlorid sodný, </w:t>
      </w:r>
      <w:r w:rsidRPr="00797021">
        <w:rPr>
          <w:szCs w:val="22"/>
          <w:highlight w:val="lightGray"/>
        </w:rPr>
        <w:t>dihydrát chloridu vápenatého</w:t>
      </w:r>
      <w:r w:rsidR="00453D8E" w:rsidRPr="00571850">
        <w:rPr>
          <w:szCs w:val="22"/>
        </w:rPr>
        <w:t xml:space="preserve"> (E 509)</w:t>
      </w:r>
      <w:r w:rsidRPr="00571850">
        <w:rPr>
          <w:szCs w:val="22"/>
        </w:rPr>
        <w:t xml:space="preserve">, </w:t>
      </w:r>
      <w:r w:rsidRPr="00797021">
        <w:rPr>
          <w:szCs w:val="22"/>
          <w:highlight w:val="lightGray"/>
        </w:rPr>
        <w:t>polysorbát 80</w:t>
      </w:r>
      <w:r w:rsidR="00453D8E" w:rsidRPr="00571850">
        <w:rPr>
          <w:szCs w:val="22"/>
        </w:rPr>
        <w:t xml:space="preserve"> (E 433)</w:t>
      </w:r>
      <w:r w:rsidRPr="00571850">
        <w:rPr>
          <w:szCs w:val="22"/>
        </w:rPr>
        <w:t xml:space="preserve">, </w:t>
      </w:r>
      <w:r w:rsidRPr="00797021">
        <w:rPr>
          <w:szCs w:val="22"/>
          <w:highlight w:val="lightGray"/>
        </w:rPr>
        <w:t>ledová kyselina octová</w:t>
      </w:r>
      <w:r w:rsidR="00453D8E" w:rsidRPr="00571850">
        <w:rPr>
          <w:szCs w:val="22"/>
        </w:rPr>
        <w:t xml:space="preserve"> (E 260)</w:t>
      </w:r>
      <w:r w:rsidRPr="00571850">
        <w:rPr>
          <w:szCs w:val="22"/>
        </w:rPr>
        <w:t xml:space="preserve"> a voda pro injekci.</w:t>
      </w:r>
    </w:p>
    <w:p w14:paraId="3A5AB625" w14:textId="77777777" w:rsidR="00D33716" w:rsidRPr="00571850" w:rsidRDefault="00D33716" w:rsidP="00093446">
      <w:pPr>
        <w:keepNext/>
        <w:keepLines/>
        <w:rPr>
          <w:szCs w:val="22"/>
        </w:rPr>
      </w:pPr>
    </w:p>
    <w:p w14:paraId="3A5AB626" w14:textId="77777777" w:rsidR="00D33716" w:rsidRPr="00571850" w:rsidRDefault="00D3371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628" w14:textId="77777777" w:rsidTr="000716B8">
        <w:tc>
          <w:tcPr>
            <w:tcW w:w="9287" w:type="dxa"/>
          </w:tcPr>
          <w:p w14:paraId="3A5AB627" w14:textId="77777777" w:rsidR="00D33716" w:rsidRPr="00571850" w:rsidRDefault="00D33716" w:rsidP="00093446">
            <w:pPr>
              <w:keepNext/>
              <w:keepLines/>
              <w:ind w:left="567" w:hanging="567"/>
              <w:rPr>
                <w:b/>
                <w:szCs w:val="22"/>
              </w:rPr>
            </w:pPr>
            <w:r w:rsidRPr="00571850">
              <w:rPr>
                <w:b/>
              </w:rPr>
              <w:t>4.</w:t>
            </w:r>
            <w:r w:rsidRPr="00571850">
              <w:rPr>
                <w:b/>
              </w:rPr>
              <w:tab/>
              <w:t xml:space="preserve">LÉKOVÁ FORMA A </w:t>
            </w:r>
            <w:r w:rsidRPr="00571850">
              <w:rPr>
                <w:b/>
                <w:szCs w:val="22"/>
              </w:rPr>
              <w:t>OBSAH BALENÍ</w:t>
            </w:r>
          </w:p>
        </w:tc>
      </w:tr>
    </w:tbl>
    <w:p w14:paraId="3A5AB629" w14:textId="77777777" w:rsidR="00D33716" w:rsidRPr="00571850" w:rsidRDefault="00D33716" w:rsidP="00093446">
      <w:pPr>
        <w:keepNext/>
        <w:keepLines/>
        <w:rPr>
          <w:szCs w:val="22"/>
        </w:rPr>
      </w:pPr>
    </w:p>
    <w:p w14:paraId="3A5AB62A" w14:textId="77777777" w:rsidR="00D33716" w:rsidRPr="00571850" w:rsidRDefault="00D33716" w:rsidP="00093446">
      <w:pPr>
        <w:keepNext/>
        <w:keepLines/>
        <w:rPr>
          <w:szCs w:val="22"/>
        </w:rPr>
      </w:pPr>
      <w:r w:rsidRPr="00571850">
        <w:rPr>
          <w:szCs w:val="22"/>
          <w:highlight w:val="lightGray"/>
        </w:rPr>
        <w:t>Prášek a rozpouštědlo pro injekční roztok.</w:t>
      </w:r>
      <w:r w:rsidRPr="00571850">
        <w:rPr>
          <w:szCs w:val="22"/>
        </w:rPr>
        <w:t xml:space="preserve"> </w:t>
      </w:r>
    </w:p>
    <w:p w14:paraId="3A5AB62B" w14:textId="77777777" w:rsidR="00D33716" w:rsidRPr="00571850" w:rsidRDefault="00D33716" w:rsidP="00093446">
      <w:pPr>
        <w:keepNext/>
        <w:keepLines/>
        <w:rPr>
          <w:szCs w:val="22"/>
        </w:rPr>
      </w:pPr>
    </w:p>
    <w:p w14:paraId="3A5AB62C" w14:textId="77777777" w:rsidR="00D33716" w:rsidRPr="00571850" w:rsidRDefault="00D33716" w:rsidP="00093446">
      <w:pPr>
        <w:keepNext/>
        <w:keepLines/>
        <w:rPr>
          <w:szCs w:val="22"/>
        </w:rPr>
      </w:pPr>
      <w:r w:rsidRPr="00571850">
        <w:rPr>
          <w:szCs w:val="22"/>
        </w:rPr>
        <w:t xml:space="preserve">1 injekční lahvička s práškem, 1 předplněná injekční stříkačka s vodou </w:t>
      </w:r>
      <w:r w:rsidR="006941E4">
        <w:rPr>
          <w:szCs w:val="22"/>
        </w:rPr>
        <w:t>pro</w:t>
      </w:r>
      <w:r w:rsidR="006941E4" w:rsidRPr="00571850">
        <w:rPr>
          <w:szCs w:val="22"/>
        </w:rPr>
        <w:t xml:space="preserve"> </w:t>
      </w:r>
      <w:r w:rsidRPr="00571850">
        <w:rPr>
          <w:szCs w:val="22"/>
        </w:rPr>
        <w:t>injekci, 1 adaptér na injekční lahvičku a 1 venepunkční sada.</w:t>
      </w:r>
    </w:p>
    <w:p w14:paraId="3A5AB62D" w14:textId="77777777" w:rsidR="00D33716" w:rsidRPr="00571850" w:rsidRDefault="00D33716" w:rsidP="00093446">
      <w:pPr>
        <w:keepNext/>
        <w:keepLines/>
        <w:rPr>
          <w:szCs w:val="22"/>
        </w:rPr>
      </w:pPr>
    </w:p>
    <w:p w14:paraId="3A5AB62E" w14:textId="77777777" w:rsidR="00D33716" w:rsidRPr="00571850" w:rsidRDefault="00D3371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630" w14:textId="77777777" w:rsidTr="000716B8">
        <w:tc>
          <w:tcPr>
            <w:tcW w:w="9287" w:type="dxa"/>
          </w:tcPr>
          <w:p w14:paraId="3A5AB62F" w14:textId="77777777" w:rsidR="00D33716" w:rsidRPr="00571850" w:rsidRDefault="00D33716" w:rsidP="00093446">
            <w:pPr>
              <w:keepNext/>
              <w:keepLines/>
              <w:ind w:left="567" w:hanging="567"/>
              <w:rPr>
                <w:b/>
                <w:szCs w:val="22"/>
              </w:rPr>
            </w:pPr>
            <w:r w:rsidRPr="00571850">
              <w:rPr>
                <w:b/>
                <w:szCs w:val="22"/>
              </w:rPr>
              <w:t>5.</w:t>
            </w:r>
            <w:r w:rsidRPr="00571850">
              <w:rPr>
                <w:b/>
                <w:szCs w:val="22"/>
              </w:rPr>
              <w:tab/>
              <w:t>ZPŮSOB A CESTA/CESTY PODÁNÍ</w:t>
            </w:r>
          </w:p>
        </w:tc>
      </w:tr>
    </w:tbl>
    <w:p w14:paraId="3A5AB631" w14:textId="77777777" w:rsidR="00D33716" w:rsidRPr="00571850" w:rsidRDefault="00D33716" w:rsidP="00093446">
      <w:pPr>
        <w:keepNext/>
        <w:keepLines/>
        <w:rPr>
          <w:szCs w:val="22"/>
        </w:rPr>
      </w:pPr>
    </w:p>
    <w:p w14:paraId="3A5AB632" w14:textId="77777777" w:rsidR="00D33716" w:rsidRPr="00571850" w:rsidRDefault="00D33716" w:rsidP="00093446">
      <w:pPr>
        <w:keepNext/>
        <w:keepLines/>
        <w:rPr>
          <w:szCs w:val="22"/>
        </w:rPr>
      </w:pPr>
      <w:r w:rsidRPr="00571850">
        <w:rPr>
          <w:szCs w:val="22"/>
        </w:rPr>
        <w:t xml:space="preserve">Intravenózní podání. </w:t>
      </w:r>
      <w:r w:rsidRPr="00571850">
        <w:t>Pouze pro jednorázové použití.</w:t>
      </w:r>
    </w:p>
    <w:p w14:paraId="3A5AB633" w14:textId="77777777" w:rsidR="00D33716" w:rsidRPr="00571850" w:rsidRDefault="00D33716" w:rsidP="00093446">
      <w:pPr>
        <w:keepNext/>
        <w:keepLines/>
        <w:rPr>
          <w:szCs w:val="22"/>
        </w:rPr>
      </w:pPr>
      <w:r w:rsidRPr="00571850">
        <w:rPr>
          <w:szCs w:val="22"/>
        </w:rPr>
        <w:t>Před použitím si přečtěte příbalovou informaci.</w:t>
      </w:r>
    </w:p>
    <w:p w14:paraId="3A5AB634" w14:textId="77777777" w:rsidR="00D33716" w:rsidRPr="00571850" w:rsidRDefault="00D33716" w:rsidP="00093446">
      <w:pPr>
        <w:rPr>
          <w:szCs w:val="22"/>
        </w:rPr>
      </w:pPr>
    </w:p>
    <w:p w14:paraId="3A5AB635" w14:textId="77777777" w:rsidR="00D33716" w:rsidRPr="00571850" w:rsidRDefault="00D33716" w:rsidP="00093446">
      <w:pPr>
        <w:keepNext/>
        <w:keepLines/>
        <w:rPr>
          <w:szCs w:val="22"/>
        </w:rPr>
      </w:pPr>
      <w:r w:rsidRPr="00571850">
        <w:rPr>
          <w:szCs w:val="22"/>
        </w:rPr>
        <w:lastRenderedPageBreak/>
        <w:t>Návod na rekonstituci si před použitím přečtěte v příbalové informaci.</w:t>
      </w:r>
    </w:p>
    <w:p w14:paraId="3A5AB636" w14:textId="77777777" w:rsidR="00D33716" w:rsidRPr="00571850" w:rsidRDefault="00D33716" w:rsidP="00093446">
      <w:pPr>
        <w:keepNext/>
        <w:keepLines/>
        <w:rPr>
          <w:szCs w:val="22"/>
        </w:rPr>
      </w:pPr>
    </w:p>
    <w:p w14:paraId="3A5AB637" w14:textId="77777777" w:rsidR="00D33716" w:rsidRPr="00571850" w:rsidRDefault="00155E37" w:rsidP="00093446">
      <w:pPr>
        <w:keepNext/>
        <w:keepLines/>
        <w:rPr>
          <w:szCs w:val="22"/>
        </w:rPr>
      </w:pPr>
      <w:r w:rsidRPr="00571850">
        <w:rPr>
          <w:noProof/>
          <w:szCs w:val="22"/>
        </w:rPr>
        <w:drawing>
          <wp:inline distT="0" distB="0" distL="0" distR="0" wp14:anchorId="3A5ABE93" wp14:editId="3A5ABE94">
            <wp:extent cx="2841625" cy="1870710"/>
            <wp:effectExtent l="0" t="0" r="0" b="0"/>
            <wp:docPr id="3" name="Bild 3" descr="MediMop Carto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Mop Carton-S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1625" cy="1870710"/>
                    </a:xfrm>
                    <a:prstGeom prst="rect">
                      <a:avLst/>
                    </a:prstGeom>
                    <a:noFill/>
                    <a:ln>
                      <a:noFill/>
                    </a:ln>
                  </pic:spPr>
                </pic:pic>
              </a:graphicData>
            </a:graphic>
          </wp:inline>
        </w:drawing>
      </w:r>
    </w:p>
    <w:p w14:paraId="3A5AB638" w14:textId="77777777" w:rsidR="00D33716" w:rsidRPr="00571850" w:rsidRDefault="00D33716" w:rsidP="00093446">
      <w:pPr>
        <w:keepNext/>
        <w:keepLines/>
        <w:rPr>
          <w:szCs w:val="22"/>
        </w:rPr>
      </w:pPr>
    </w:p>
    <w:p w14:paraId="3A5AB639" w14:textId="77777777" w:rsidR="00D33716" w:rsidRPr="00571850" w:rsidRDefault="00D33716" w:rsidP="00093446">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63B" w14:textId="77777777" w:rsidTr="000716B8">
        <w:tc>
          <w:tcPr>
            <w:tcW w:w="9287" w:type="dxa"/>
          </w:tcPr>
          <w:p w14:paraId="3A5AB63A" w14:textId="77777777" w:rsidR="00D33716" w:rsidRPr="00571850" w:rsidRDefault="00D33716" w:rsidP="00093446">
            <w:pPr>
              <w:keepNext/>
              <w:keepLines/>
              <w:ind w:left="567" w:hanging="567"/>
              <w:rPr>
                <w:b/>
              </w:rPr>
            </w:pPr>
            <w:r w:rsidRPr="00571850">
              <w:rPr>
                <w:b/>
              </w:rPr>
              <w:t>6.</w:t>
            </w:r>
            <w:r w:rsidRPr="00571850">
              <w:rPr>
                <w:b/>
              </w:rPr>
              <w:tab/>
              <w:t>ZVLÁŠTNÍ UPOZORNĚNÍ, ŽE LÉČIVÝ PŘÍPRAVEK MUSÍ BÝT UCHOVÁVÁN MIMO DOHLED A DOSAH DĚTÍ</w:t>
            </w:r>
          </w:p>
        </w:tc>
      </w:tr>
    </w:tbl>
    <w:p w14:paraId="3A5AB63C" w14:textId="77777777" w:rsidR="00D33716" w:rsidRPr="00571850" w:rsidRDefault="00D33716" w:rsidP="00093446">
      <w:pPr>
        <w:keepNext/>
        <w:keepLines/>
      </w:pPr>
    </w:p>
    <w:p w14:paraId="3A5AB63D" w14:textId="77777777" w:rsidR="00D33716" w:rsidRPr="00571850" w:rsidRDefault="00D33716" w:rsidP="00093446">
      <w:pPr>
        <w:keepNext/>
        <w:keepLines/>
      </w:pPr>
      <w:r w:rsidRPr="00571850">
        <w:t>Uchovávejte mimo dohled a dosah dětí.</w:t>
      </w:r>
    </w:p>
    <w:p w14:paraId="3A5AB63E" w14:textId="77777777" w:rsidR="00D33716" w:rsidRPr="00571850" w:rsidRDefault="00D33716" w:rsidP="00093446">
      <w:pPr>
        <w:keepNext/>
        <w:keepLines/>
      </w:pPr>
    </w:p>
    <w:p w14:paraId="3A5AB63F" w14:textId="77777777" w:rsidR="00D33716" w:rsidRPr="00571850" w:rsidRDefault="00D3371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641" w14:textId="77777777" w:rsidTr="000716B8">
        <w:tc>
          <w:tcPr>
            <w:tcW w:w="9287" w:type="dxa"/>
          </w:tcPr>
          <w:p w14:paraId="3A5AB640" w14:textId="77777777" w:rsidR="00D33716" w:rsidRPr="00571850" w:rsidRDefault="00D33716" w:rsidP="00093446">
            <w:pPr>
              <w:keepNext/>
              <w:keepLines/>
              <w:ind w:left="567" w:hanging="567"/>
              <w:rPr>
                <w:b/>
                <w:szCs w:val="22"/>
              </w:rPr>
            </w:pPr>
            <w:r w:rsidRPr="00571850">
              <w:rPr>
                <w:b/>
                <w:szCs w:val="22"/>
              </w:rPr>
              <w:t>7.</w:t>
            </w:r>
            <w:r w:rsidRPr="00571850">
              <w:rPr>
                <w:b/>
                <w:szCs w:val="22"/>
              </w:rPr>
              <w:tab/>
              <w:t>DALŠÍ ZVLÁŠTNÍ UPOZORNĚNÍ, POKUD JE POTŘEBNÉ</w:t>
            </w:r>
          </w:p>
        </w:tc>
      </w:tr>
    </w:tbl>
    <w:p w14:paraId="3A5AB642" w14:textId="77777777" w:rsidR="00D33716" w:rsidRPr="00571850" w:rsidRDefault="00D33716" w:rsidP="00093446">
      <w:pPr>
        <w:keepNext/>
        <w:keepLines/>
        <w:rPr>
          <w:szCs w:val="22"/>
        </w:rPr>
      </w:pPr>
    </w:p>
    <w:p w14:paraId="3A5AB643" w14:textId="77777777" w:rsidR="00D33716" w:rsidRPr="00571850" w:rsidRDefault="00D3371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645" w14:textId="77777777" w:rsidTr="000716B8">
        <w:tc>
          <w:tcPr>
            <w:tcW w:w="9287" w:type="dxa"/>
          </w:tcPr>
          <w:p w14:paraId="3A5AB644" w14:textId="77777777" w:rsidR="00D33716" w:rsidRPr="00571850" w:rsidRDefault="00D33716" w:rsidP="00093446">
            <w:pPr>
              <w:keepNext/>
              <w:keepLines/>
              <w:ind w:left="567" w:hanging="567"/>
              <w:rPr>
                <w:b/>
                <w:szCs w:val="22"/>
              </w:rPr>
            </w:pPr>
            <w:r w:rsidRPr="00571850">
              <w:rPr>
                <w:b/>
                <w:szCs w:val="22"/>
              </w:rPr>
              <w:t>8.</w:t>
            </w:r>
            <w:r w:rsidRPr="00571850">
              <w:rPr>
                <w:b/>
                <w:szCs w:val="22"/>
              </w:rPr>
              <w:tab/>
              <w:t>POUŽITELNOST</w:t>
            </w:r>
          </w:p>
        </w:tc>
      </w:tr>
    </w:tbl>
    <w:p w14:paraId="3A5AB646" w14:textId="77777777" w:rsidR="00D33716" w:rsidRPr="00571850" w:rsidRDefault="00D33716" w:rsidP="00093446">
      <w:pPr>
        <w:keepNext/>
        <w:keepLines/>
        <w:rPr>
          <w:szCs w:val="22"/>
        </w:rPr>
      </w:pPr>
    </w:p>
    <w:p w14:paraId="3A5AB647" w14:textId="77777777" w:rsidR="00D33716" w:rsidRPr="00571850" w:rsidRDefault="00D33716" w:rsidP="00093446">
      <w:pPr>
        <w:keepNext/>
        <w:keepLines/>
        <w:rPr>
          <w:szCs w:val="22"/>
        </w:rPr>
      </w:pPr>
      <w:r w:rsidRPr="00571850">
        <w:rPr>
          <w:szCs w:val="22"/>
        </w:rPr>
        <w:t>EXP:</w:t>
      </w:r>
    </w:p>
    <w:p w14:paraId="3A5AB648" w14:textId="77777777" w:rsidR="00D33716" w:rsidRPr="00571850" w:rsidRDefault="00D33716" w:rsidP="00093446">
      <w:pPr>
        <w:autoSpaceDE w:val="0"/>
        <w:autoSpaceDN w:val="0"/>
        <w:adjustRightInd w:val="0"/>
        <w:rPr>
          <w:szCs w:val="22"/>
        </w:rPr>
      </w:pPr>
      <w:r w:rsidRPr="00571850">
        <w:rPr>
          <w:szCs w:val="22"/>
        </w:rPr>
        <w:t xml:space="preserve">EXP </w:t>
      </w:r>
      <w:r w:rsidRPr="00571850">
        <w:rPr>
          <w:rFonts w:eastAsia="Batang"/>
          <w:szCs w:val="22"/>
          <w:lang w:eastAsia="ko-KR"/>
        </w:rPr>
        <w:t>(Konec 12měsíčního období, jestliže je uchováván při teplotě</w:t>
      </w:r>
      <w:r w:rsidRPr="00571850">
        <w:rPr>
          <w:szCs w:val="22"/>
        </w:rPr>
        <w:t xml:space="preserve"> do 25 °C</w:t>
      </w:r>
      <w:r w:rsidRPr="00571850">
        <w:rPr>
          <w:rFonts w:eastAsia="Batang"/>
          <w:szCs w:val="22"/>
          <w:lang w:eastAsia="ko-KR"/>
        </w:rPr>
        <w:t>)</w:t>
      </w:r>
      <w:r w:rsidRPr="00571850">
        <w:rPr>
          <w:szCs w:val="22"/>
        </w:rPr>
        <w:t>: ………..</w:t>
      </w:r>
    </w:p>
    <w:p w14:paraId="3A5AB649" w14:textId="77777777" w:rsidR="00D33716" w:rsidRPr="00571850" w:rsidRDefault="00D33716" w:rsidP="00093446">
      <w:pPr>
        <w:keepNext/>
        <w:keepLines/>
        <w:rPr>
          <w:b/>
          <w:szCs w:val="22"/>
        </w:rPr>
      </w:pPr>
      <w:r w:rsidRPr="00571850">
        <w:rPr>
          <w:b/>
          <w:szCs w:val="22"/>
        </w:rPr>
        <w:t>Nepoužívejte po tomto datu.</w:t>
      </w:r>
    </w:p>
    <w:p w14:paraId="3A5AB64A" w14:textId="77777777" w:rsidR="00D33716" w:rsidRPr="00571850" w:rsidRDefault="00D33716" w:rsidP="00093446">
      <w:pPr>
        <w:rPr>
          <w:szCs w:val="22"/>
        </w:rPr>
      </w:pPr>
    </w:p>
    <w:p w14:paraId="3A5AB64B" w14:textId="77777777" w:rsidR="00D33716" w:rsidRPr="00571850" w:rsidRDefault="00D33716" w:rsidP="00093446">
      <w:pPr>
        <w:keepNext/>
        <w:keepLines/>
        <w:rPr>
          <w:szCs w:val="22"/>
        </w:rPr>
      </w:pPr>
      <w:r w:rsidRPr="00571850">
        <w:rPr>
          <w:szCs w:val="22"/>
        </w:rPr>
        <w:t>Přípravek může být uchováván při teplotě do 25 °C po dobu 12 měsíců v rámci doby použitelnosti uvedené na obalu. Zapište nové datum použitelnosti na krabičku.</w:t>
      </w:r>
    </w:p>
    <w:p w14:paraId="3A5AB64C" w14:textId="77777777" w:rsidR="00D33716" w:rsidRPr="00571850" w:rsidRDefault="00D33716" w:rsidP="00093446">
      <w:pPr>
        <w:keepNext/>
        <w:keepLines/>
        <w:rPr>
          <w:szCs w:val="22"/>
        </w:rPr>
      </w:pPr>
      <w:r w:rsidRPr="00571850">
        <w:rPr>
          <w:szCs w:val="22"/>
        </w:rPr>
        <w:t xml:space="preserve">Po rekonstituci se přípravek musí použít během 3 hodin. </w:t>
      </w:r>
      <w:r w:rsidRPr="00571850">
        <w:rPr>
          <w:b/>
          <w:szCs w:val="22"/>
        </w:rPr>
        <w:t>Po rekonstituci roztok chraňte před chladem.</w:t>
      </w:r>
    </w:p>
    <w:p w14:paraId="3A5AB64D" w14:textId="77777777" w:rsidR="00D33716" w:rsidRPr="00571850" w:rsidRDefault="00D33716" w:rsidP="00093446">
      <w:pPr>
        <w:rPr>
          <w:szCs w:val="22"/>
        </w:rPr>
      </w:pPr>
    </w:p>
    <w:p w14:paraId="3A5AB64E" w14:textId="77777777" w:rsidR="00D33716" w:rsidRPr="00571850" w:rsidRDefault="00D3371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650" w14:textId="77777777" w:rsidTr="000716B8">
        <w:tc>
          <w:tcPr>
            <w:tcW w:w="9287" w:type="dxa"/>
          </w:tcPr>
          <w:p w14:paraId="3A5AB64F" w14:textId="77777777" w:rsidR="00D33716" w:rsidRPr="00571850" w:rsidRDefault="00D33716" w:rsidP="00093446">
            <w:pPr>
              <w:keepNext/>
              <w:keepLines/>
              <w:ind w:left="567" w:hanging="567"/>
              <w:rPr>
                <w:szCs w:val="22"/>
              </w:rPr>
            </w:pPr>
            <w:r w:rsidRPr="00571850">
              <w:rPr>
                <w:b/>
                <w:szCs w:val="22"/>
              </w:rPr>
              <w:t>9.</w:t>
            </w:r>
            <w:r w:rsidRPr="00571850">
              <w:rPr>
                <w:b/>
                <w:szCs w:val="22"/>
              </w:rPr>
              <w:tab/>
              <w:t>ZVLÁŠTNÍ PODMÍNKY PRO UCHOVÁVÁNÍ</w:t>
            </w:r>
          </w:p>
        </w:tc>
      </w:tr>
    </w:tbl>
    <w:p w14:paraId="3A5AB651" w14:textId="77777777" w:rsidR="00D33716" w:rsidRPr="00571850" w:rsidRDefault="00D33716" w:rsidP="00093446">
      <w:pPr>
        <w:keepNext/>
        <w:keepLines/>
        <w:rPr>
          <w:szCs w:val="22"/>
        </w:rPr>
      </w:pPr>
    </w:p>
    <w:p w14:paraId="3A5AB652" w14:textId="77777777" w:rsidR="00D33716" w:rsidRPr="00571850" w:rsidRDefault="00D33716" w:rsidP="00093446">
      <w:pPr>
        <w:keepNext/>
        <w:keepLines/>
        <w:rPr>
          <w:szCs w:val="22"/>
        </w:rPr>
      </w:pPr>
      <w:r w:rsidRPr="00571850">
        <w:rPr>
          <w:szCs w:val="22"/>
        </w:rPr>
        <w:t xml:space="preserve">Uchovávejte v </w:t>
      </w:r>
      <w:r w:rsidRPr="00571850">
        <w:rPr>
          <w:noProof/>
          <w:szCs w:val="22"/>
        </w:rPr>
        <w:t>chladničce</w:t>
      </w:r>
      <w:r w:rsidRPr="00571850">
        <w:rPr>
          <w:szCs w:val="22"/>
        </w:rPr>
        <w:t>. Chraňte před mrazem.</w:t>
      </w:r>
    </w:p>
    <w:p w14:paraId="3A5AB653" w14:textId="77777777" w:rsidR="00D33716" w:rsidRPr="00571850" w:rsidRDefault="00D33716" w:rsidP="00093446">
      <w:pPr>
        <w:keepNext/>
        <w:keepLines/>
        <w:rPr>
          <w:szCs w:val="22"/>
        </w:rPr>
      </w:pPr>
    </w:p>
    <w:p w14:paraId="3A5AB654" w14:textId="77777777" w:rsidR="00D33716" w:rsidRPr="00571850" w:rsidRDefault="00D33716" w:rsidP="00093446">
      <w:pPr>
        <w:keepNext/>
        <w:keepLines/>
        <w:rPr>
          <w:szCs w:val="22"/>
        </w:rPr>
      </w:pPr>
      <w:r w:rsidRPr="00571850">
        <w:rPr>
          <w:szCs w:val="22"/>
        </w:rPr>
        <w:t>Injekční lahvičku a předplněnou injekční stříkačku uchovávejte ve vnějším obalu, aby byly chráněny před světlem.</w:t>
      </w:r>
    </w:p>
    <w:p w14:paraId="3A5AB655" w14:textId="77777777" w:rsidR="00D33716" w:rsidRPr="00571850" w:rsidRDefault="00D33716" w:rsidP="00093446">
      <w:pPr>
        <w:keepNext/>
        <w:keepLines/>
        <w:rPr>
          <w:szCs w:val="22"/>
        </w:rPr>
      </w:pPr>
    </w:p>
    <w:p w14:paraId="3A5AB656" w14:textId="77777777" w:rsidR="00D33716" w:rsidRPr="00571850" w:rsidRDefault="00D3371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658" w14:textId="77777777" w:rsidTr="000716B8">
        <w:tc>
          <w:tcPr>
            <w:tcW w:w="9287" w:type="dxa"/>
          </w:tcPr>
          <w:p w14:paraId="3A5AB657" w14:textId="77777777" w:rsidR="00D33716" w:rsidRPr="00571850" w:rsidRDefault="00D33716" w:rsidP="00093446">
            <w:pPr>
              <w:keepNext/>
              <w:keepLines/>
              <w:ind w:left="567" w:hanging="567"/>
              <w:rPr>
                <w:b/>
                <w:szCs w:val="22"/>
              </w:rPr>
            </w:pPr>
            <w:r w:rsidRPr="00571850">
              <w:rPr>
                <w:b/>
              </w:rPr>
              <w:t>10.</w:t>
            </w:r>
            <w:r w:rsidRPr="00571850">
              <w:rPr>
                <w:b/>
              </w:rPr>
              <w:tab/>
              <w:t>ZVLÁŠTNÍ OPATŘENÍ PRO LIKVIDACI NEPOUŽITÝCH LÉČIVÝCH PŘÍPRAVKŮ NEBO ODPADU Z NICH, POKUD JE TO VHODNÉ</w:t>
            </w:r>
          </w:p>
        </w:tc>
      </w:tr>
    </w:tbl>
    <w:p w14:paraId="3A5AB659" w14:textId="77777777" w:rsidR="00D33716" w:rsidRPr="00571850" w:rsidRDefault="00D33716" w:rsidP="00093446">
      <w:pPr>
        <w:keepNext/>
        <w:keepLines/>
        <w:rPr>
          <w:szCs w:val="22"/>
        </w:rPr>
      </w:pPr>
    </w:p>
    <w:p w14:paraId="3A5AB65A" w14:textId="77777777" w:rsidR="00D33716" w:rsidRPr="00571850" w:rsidRDefault="00D33716" w:rsidP="00093446">
      <w:pPr>
        <w:rPr>
          <w:szCs w:val="22"/>
        </w:rPr>
      </w:pPr>
      <w:r w:rsidRPr="00571850">
        <w:rPr>
          <w:szCs w:val="22"/>
        </w:rPr>
        <w:t>Veškerý nepoužitý roztok musí být zlikvidován.</w:t>
      </w:r>
    </w:p>
    <w:p w14:paraId="3A5AB65B" w14:textId="77777777" w:rsidR="00D33716" w:rsidRPr="00571850" w:rsidRDefault="00D33716" w:rsidP="00093446">
      <w:pPr>
        <w:keepNext/>
        <w:keepLines/>
        <w:rPr>
          <w:szCs w:val="22"/>
        </w:rPr>
      </w:pPr>
    </w:p>
    <w:p w14:paraId="3A5AB65C" w14:textId="77777777" w:rsidR="00D33716" w:rsidRPr="00571850" w:rsidRDefault="00D3371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65E" w14:textId="77777777" w:rsidTr="000716B8">
        <w:tc>
          <w:tcPr>
            <w:tcW w:w="9287" w:type="dxa"/>
          </w:tcPr>
          <w:p w14:paraId="3A5AB65D" w14:textId="77777777" w:rsidR="00D33716" w:rsidRPr="00571850" w:rsidRDefault="00D33716" w:rsidP="00093446">
            <w:pPr>
              <w:keepNext/>
              <w:keepLines/>
              <w:ind w:left="567" w:hanging="567"/>
              <w:rPr>
                <w:b/>
                <w:szCs w:val="22"/>
              </w:rPr>
            </w:pPr>
            <w:r w:rsidRPr="00571850">
              <w:rPr>
                <w:b/>
                <w:szCs w:val="22"/>
              </w:rPr>
              <w:lastRenderedPageBreak/>
              <w:t>11.</w:t>
            </w:r>
            <w:r w:rsidRPr="00571850">
              <w:rPr>
                <w:b/>
                <w:szCs w:val="22"/>
              </w:rPr>
              <w:tab/>
              <w:t>NÁZEV A ADRESA DRŽITELE ROZHODNUTÍ O REGISTRACI</w:t>
            </w:r>
          </w:p>
        </w:tc>
      </w:tr>
    </w:tbl>
    <w:p w14:paraId="3A5AB65F" w14:textId="77777777" w:rsidR="00D33716" w:rsidRPr="00571850" w:rsidRDefault="00D33716" w:rsidP="00093446">
      <w:pPr>
        <w:keepNext/>
        <w:keepLines/>
        <w:rPr>
          <w:szCs w:val="22"/>
        </w:rPr>
      </w:pPr>
    </w:p>
    <w:p w14:paraId="3A5AB660" w14:textId="77777777" w:rsidR="00D33716" w:rsidRPr="00571850" w:rsidRDefault="00D33716" w:rsidP="00093446">
      <w:pPr>
        <w:keepNext/>
        <w:tabs>
          <w:tab w:val="left" w:pos="590"/>
        </w:tabs>
        <w:autoSpaceDE w:val="0"/>
        <w:autoSpaceDN w:val="0"/>
        <w:adjustRightInd w:val="0"/>
        <w:spacing w:line="240" w:lineRule="atLeast"/>
        <w:ind w:left="23"/>
        <w:rPr>
          <w:szCs w:val="22"/>
        </w:rPr>
      </w:pPr>
      <w:r w:rsidRPr="00571850">
        <w:rPr>
          <w:szCs w:val="22"/>
        </w:rPr>
        <w:t>Bayer AG</w:t>
      </w:r>
    </w:p>
    <w:p w14:paraId="3A5AB661" w14:textId="77777777" w:rsidR="00D33716" w:rsidRPr="00571850" w:rsidRDefault="00D33716" w:rsidP="00093446">
      <w:pPr>
        <w:keepNext/>
        <w:tabs>
          <w:tab w:val="left" w:pos="590"/>
        </w:tabs>
        <w:autoSpaceDE w:val="0"/>
        <w:autoSpaceDN w:val="0"/>
        <w:adjustRightInd w:val="0"/>
        <w:spacing w:line="240" w:lineRule="atLeast"/>
        <w:ind w:left="23"/>
        <w:rPr>
          <w:szCs w:val="22"/>
        </w:rPr>
      </w:pPr>
      <w:r w:rsidRPr="00571850">
        <w:rPr>
          <w:szCs w:val="22"/>
        </w:rPr>
        <w:t>51368 Leverkusen</w:t>
      </w:r>
    </w:p>
    <w:p w14:paraId="3A5AB662" w14:textId="77777777" w:rsidR="00D33716" w:rsidRPr="00571850" w:rsidRDefault="00D33716" w:rsidP="00093446">
      <w:pPr>
        <w:keepNext/>
        <w:keepLines/>
        <w:rPr>
          <w:szCs w:val="22"/>
        </w:rPr>
      </w:pPr>
      <w:r w:rsidRPr="00571850">
        <w:rPr>
          <w:szCs w:val="22"/>
        </w:rPr>
        <w:t>Německo</w:t>
      </w:r>
    </w:p>
    <w:p w14:paraId="3A5AB663" w14:textId="77777777" w:rsidR="00D33716" w:rsidRPr="00571850" w:rsidRDefault="00D33716" w:rsidP="00093446">
      <w:pPr>
        <w:keepNext/>
        <w:keepLines/>
        <w:rPr>
          <w:szCs w:val="22"/>
        </w:rPr>
      </w:pPr>
    </w:p>
    <w:p w14:paraId="3A5AB664" w14:textId="77777777" w:rsidR="00D33716" w:rsidRPr="00571850" w:rsidRDefault="00D3371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666" w14:textId="77777777" w:rsidTr="000716B8">
        <w:tc>
          <w:tcPr>
            <w:tcW w:w="9287" w:type="dxa"/>
          </w:tcPr>
          <w:p w14:paraId="3A5AB665" w14:textId="77777777" w:rsidR="00D33716" w:rsidRPr="00571850" w:rsidRDefault="00D33716" w:rsidP="00093446">
            <w:pPr>
              <w:keepNext/>
              <w:keepLines/>
              <w:ind w:left="567" w:hanging="567"/>
              <w:rPr>
                <w:b/>
                <w:szCs w:val="22"/>
              </w:rPr>
            </w:pPr>
            <w:r w:rsidRPr="00571850">
              <w:rPr>
                <w:b/>
                <w:szCs w:val="22"/>
              </w:rPr>
              <w:t>12.</w:t>
            </w:r>
            <w:r w:rsidRPr="00571850">
              <w:rPr>
                <w:b/>
                <w:szCs w:val="22"/>
              </w:rPr>
              <w:tab/>
              <w:t>REGISTRAČNÍ ČÍSLO/ČÍSLA</w:t>
            </w:r>
          </w:p>
        </w:tc>
      </w:tr>
    </w:tbl>
    <w:p w14:paraId="3A5AB667" w14:textId="77777777" w:rsidR="00D33716" w:rsidRPr="00571850" w:rsidRDefault="00D33716" w:rsidP="00093446">
      <w:pPr>
        <w:keepNext/>
        <w:keepLines/>
        <w:rPr>
          <w:szCs w:val="22"/>
        </w:rPr>
      </w:pPr>
    </w:p>
    <w:p w14:paraId="3A5AB668" w14:textId="77777777" w:rsidR="00D33716" w:rsidRPr="00571850" w:rsidRDefault="00D33716" w:rsidP="00093446">
      <w:pPr>
        <w:keepNext/>
        <w:rPr>
          <w:szCs w:val="22"/>
          <w:highlight w:val="lightGray"/>
        </w:rPr>
      </w:pPr>
      <w:r w:rsidRPr="00571850">
        <w:rPr>
          <w:szCs w:val="22"/>
        </w:rPr>
        <w:t xml:space="preserve">EU/1/15/1076/004 </w:t>
      </w:r>
      <w:r w:rsidRPr="00571850">
        <w:rPr>
          <w:szCs w:val="22"/>
          <w:highlight w:val="lightGray"/>
        </w:rPr>
        <w:t>– 1 x (Kovaltry 250 </w:t>
      </w:r>
      <w:r w:rsidRPr="00857806">
        <w:rPr>
          <w:szCs w:val="22"/>
          <w:highlight w:val="lightGray"/>
        </w:rPr>
        <w:t>IU</w:t>
      </w:r>
      <w:r w:rsidRPr="00797021">
        <w:rPr>
          <w:szCs w:val="22"/>
          <w:highlight w:val="lightGray"/>
        </w:rPr>
        <w:t xml:space="preserve"> </w:t>
      </w:r>
      <w:r w:rsidRPr="00857806">
        <w:rPr>
          <w:rFonts w:ascii="Arial" w:hAnsi="Arial" w:cs="Arial"/>
          <w:highlight w:val="lightGray"/>
        </w:rPr>
        <w:t xml:space="preserve">- </w:t>
      </w:r>
      <w:r w:rsidRPr="00571850">
        <w:rPr>
          <w:rStyle w:val="shorttext"/>
          <w:highlight w:val="lightGray"/>
        </w:rPr>
        <w:t>rozpouštědlo (2,5 ml); předplněná injekční stříkačka (3 ml))</w:t>
      </w:r>
    </w:p>
    <w:p w14:paraId="3A5AB669" w14:textId="77777777" w:rsidR="00D33716" w:rsidRPr="00571850" w:rsidRDefault="00D33716" w:rsidP="00093446">
      <w:pPr>
        <w:keepNext/>
        <w:rPr>
          <w:szCs w:val="22"/>
          <w:highlight w:val="lightGray"/>
        </w:rPr>
      </w:pPr>
      <w:r w:rsidRPr="00571850">
        <w:rPr>
          <w:szCs w:val="22"/>
          <w:highlight w:val="lightGray"/>
        </w:rPr>
        <w:t>EU/1/15/1076/014 – 1 x (Kovaltry 250 IU -</w:t>
      </w:r>
      <w:r w:rsidRPr="00571850">
        <w:rPr>
          <w:rFonts w:ascii="Arial" w:hAnsi="Arial" w:cs="Arial"/>
          <w:highlight w:val="lightGray"/>
        </w:rPr>
        <w:t xml:space="preserve"> </w:t>
      </w:r>
      <w:r w:rsidRPr="00571850">
        <w:rPr>
          <w:rStyle w:val="shorttext"/>
          <w:highlight w:val="lightGray"/>
        </w:rPr>
        <w:t>rozpouštědlo (2,5 ml); předplněná injekční stříkačka (5 ml))</w:t>
      </w:r>
    </w:p>
    <w:p w14:paraId="3A5AB66A" w14:textId="77777777" w:rsidR="00D33716" w:rsidRPr="00571850" w:rsidRDefault="00D33716" w:rsidP="00093446">
      <w:pPr>
        <w:keepNext/>
        <w:keepLines/>
        <w:rPr>
          <w:szCs w:val="22"/>
        </w:rPr>
      </w:pPr>
    </w:p>
    <w:p w14:paraId="3A5AB66B" w14:textId="77777777" w:rsidR="00D33716" w:rsidRPr="00571850" w:rsidRDefault="00D3371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66D" w14:textId="77777777" w:rsidTr="000716B8">
        <w:tc>
          <w:tcPr>
            <w:tcW w:w="9287" w:type="dxa"/>
          </w:tcPr>
          <w:p w14:paraId="3A5AB66C" w14:textId="77777777" w:rsidR="00D33716" w:rsidRPr="00571850" w:rsidRDefault="00D33716" w:rsidP="00093446">
            <w:pPr>
              <w:keepNext/>
              <w:keepLines/>
              <w:ind w:left="567" w:hanging="567"/>
              <w:rPr>
                <w:b/>
                <w:szCs w:val="22"/>
              </w:rPr>
            </w:pPr>
            <w:r w:rsidRPr="00571850">
              <w:rPr>
                <w:b/>
                <w:szCs w:val="22"/>
              </w:rPr>
              <w:t>13.</w:t>
            </w:r>
            <w:r w:rsidRPr="00571850">
              <w:rPr>
                <w:b/>
                <w:szCs w:val="22"/>
              </w:rPr>
              <w:tab/>
              <w:t>ČÍSLO ŠARŽE</w:t>
            </w:r>
          </w:p>
        </w:tc>
      </w:tr>
    </w:tbl>
    <w:p w14:paraId="3A5AB66E" w14:textId="77777777" w:rsidR="00D33716" w:rsidRPr="00571850" w:rsidRDefault="00D33716" w:rsidP="00093446">
      <w:pPr>
        <w:keepNext/>
        <w:keepLines/>
        <w:rPr>
          <w:szCs w:val="22"/>
        </w:rPr>
      </w:pPr>
    </w:p>
    <w:p w14:paraId="3A5AB66F" w14:textId="77777777" w:rsidR="00D33716" w:rsidRPr="00571850" w:rsidRDefault="00D33716" w:rsidP="00093446">
      <w:pPr>
        <w:keepNext/>
        <w:keepLines/>
        <w:rPr>
          <w:i/>
          <w:szCs w:val="22"/>
        </w:rPr>
      </w:pPr>
      <w:r w:rsidRPr="00571850">
        <w:rPr>
          <w:szCs w:val="22"/>
        </w:rPr>
        <w:t>Lot</w:t>
      </w:r>
    </w:p>
    <w:p w14:paraId="3A5AB670" w14:textId="77777777" w:rsidR="00D33716" w:rsidRPr="00571850" w:rsidRDefault="00D33716" w:rsidP="00093446">
      <w:pPr>
        <w:pStyle w:val="EndnoteText"/>
        <w:keepNext/>
        <w:keepLines/>
        <w:rPr>
          <w:szCs w:val="22"/>
        </w:rPr>
      </w:pPr>
    </w:p>
    <w:p w14:paraId="3A5AB671" w14:textId="77777777" w:rsidR="00D33716" w:rsidRPr="00571850" w:rsidRDefault="00D3371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673" w14:textId="77777777" w:rsidTr="000716B8">
        <w:tc>
          <w:tcPr>
            <w:tcW w:w="9287" w:type="dxa"/>
          </w:tcPr>
          <w:p w14:paraId="3A5AB672" w14:textId="77777777" w:rsidR="00D33716" w:rsidRPr="00571850" w:rsidRDefault="00D33716" w:rsidP="00093446">
            <w:pPr>
              <w:keepNext/>
              <w:keepLines/>
              <w:ind w:left="567" w:hanging="567"/>
              <w:rPr>
                <w:b/>
                <w:szCs w:val="22"/>
              </w:rPr>
            </w:pPr>
            <w:r w:rsidRPr="00571850">
              <w:rPr>
                <w:b/>
                <w:szCs w:val="22"/>
              </w:rPr>
              <w:t>14.</w:t>
            </w:r>
            <w:r w:rsidRPr="00571850">
              <w:rPr>
                <w:b/>
                <w:szCs w:val="22"/>
              </w:rPr>
              <w:tab/>
              <w:t>KLASIFIKACE PRO VÝDEJ</w:t>
            </w:r>
          </w:p>
        </w:tc>
      </w:tr>
    </w:tbl>
    <w:p w14:paraId="3A5AB674" w14:textId="77777777" w:rsidR="00D33716" w:rsidRPr="00571850" w:rsidRDefault="00D33716" w:rsidP="00093446">
      <w:pPr>
        <w:keepNext/>
        <w:keepLines/>
        <w:rPr>
          <w:szCs w:val="22"/>
        </w:rPr>
      </w:pPr>
    </w:p>
    <w:p w14:paraId="3A5AB675" w14:textId="77777777" w:rsidR="00D33716" w:rsidRPr="00571850" w:rsidRDefault="00D3371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677" w14:textId="77777777" w:rsidTr="000716B8">
        <w:tc>
          <w:tcPr>
            <w:tcW w:w="9287" w:type="dxa"/>
          </w:tcPr>
          <w:p w14:paraId="3A5AB676" w14:textId="77777777" w:rsidR="00D33716" w:rsidRPr="00571850" w:rsidRDefault="00D33716" w:rsidP="00093446">
            <w:pPr>
              <w:keepNext/>
              <w:ind w:left="567" w:hanging="567"/>
              <w:rPr>
                <w:b/>
                <w:szCs w:val="22"/>
              </w:rPr>
            </w:pPr>
            <w:r w:rsidRPr="00571850">
              <w:rPr>
                <w:b/>
                <w:szCs w:val="22"/>
              </w:rPr>
              <w:t>15.</w:t>
            </w:r>
            <w:r w:rsidRPr="00571850">
              <w:rPr>
                <w:b/>
                <w:szCs w:val="22"/>
              </w:rPr>
              <w:tab/>
              <w:t>NÁVOD K POUŽITÍ</w:t>
            </w:r>
          </w:p>
        </w:tc>
      </w:tr>
    </w:tbl>
    <w:p w14:paraId="3A5AB678" w14:textId="77777777" w:rsidR="00D33716" w:rsidRPr="00571850" w:rsidRDefault="00D33716" w:rsidP="00093446">
      <w:pPr>
        <w:keepNext/>
        <w:rPr>
          <w:b/>
          <w:szCs w:val="22"/>
          <w:u w:val="single"/>
        </w:rPr>
      </w:pPr>
    </w:p>
    <w:p w14:paraId="3A5AB679" w14:textId="77777777" w:rsidR="00D33716" w:rsidRPr="00571850" w:rsidRDefault="00D33716" w:rsidP="00093446">
      <w:pPr>
        <w:rPr>
          <w:noProof/>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67B" w14:textId="77777777" w:rsidTr="000716B8">
        <w:tc>
          <w:tcPr>
            <w:tcW w:w="9287" w:type="dxa"/>
          </w:tcPr>
          <w:p w14:paraId="3A5AB67A" w14:textId="77777777" w:rsidR="00D33716" w:rsidRPr="00571850" w:rsidRDefault="00D33716" w:rsidP="00093446">
            <w:pPr>
              <w:keepNext/>
              <w:keepLines/>
              <w:tabs>
                <w:tab w:val="left" w:pos="142"/>
              </w:tabs>
              <w:rPr>
                <w:b/>
                <w:noProof/>
                <w:szCs w:val="22"/>
              </w:rPr>
            </w:pPr>
            <w:r w:rsidRPr="00571850">
              <w:rPr>
                <w:b/>
                <w:noProof/>
                <w:szCs w:val="22"/>
              </w:rPr>
              <w:t>16.</w:t>
            </w:r>
            <w:r w:rsidRPr="00571850">
              <w:rPr>
                <w:b/>
                <w:noProof/>
                <w:szCs w:val="22"/>
              </w:rPr>
              <w:tab/>
              <w:t>INFORMACE V BRAILLOVĚ PÍSMU</w:t>
            </w:r>
          </w:p>
        </w:tc>
      </w:tr>
    </w:tbl>
    <w:p w14:paraId="3A5AB67C" w14:textId="77777777" w:rsidR="00D33716" w:rsidRPr="00571850" w:rsidRDefault="00D33716" w:rsidP="00093446">
      <w:pPr>
        <w:keepNext/>
        <w:keepLines/>
        <w:rPr>
          <w:noProof/>
        </w:rPr>
      </w:pPr>
    </w:p>
    <w:p w14:paraId="3A5AB67D" w14:textId="77777777" w:rsidR="00D33716" w:rsidRPr="00571850" w:rsidRDefault="00D33716" w:rsidP="00093446">
      <w:pPr>
        <w:keepNext/>
        <w:keepLines/>
        <w:rPr>
          <w:noProof/>
        </w:rPr>
      </w:pPr>
      <w:r w:rsidRPr="00571850">
        <w:rPr>
          <w:szCs w:val="22"/>
        </w:rPr>
        <w:t>Kovaltry</w:t>
      </w:r>
      <w:r w:rsidRPr="00571850">
        <w:rPr>
          <w:noProof/>
        </w:rPr>
        <w:t xml:space="preserve"> </w:t>
      </w:r>
      <w:r w:rsidRPr="00571850">
        <w:t>500</w:t>
      </w:r>
    </w:p>
    <w:p w14:paraId="3A5AB67E" w14:textId="524FA8A8" w:rsidR="00D33716" w:rsidRDefault="00D33716" w:rsidP="00093446">
      <w:pPr>
        <w:rPr>
          <w:szCs w:val="22"/>
          <w:u w:val="single"/>
        </w:rPr>
      </w:pPr>
    </w:p>
    <w:p w14:paraId="55060C52" w14:textId="77777777" w:rsidR="0089734D" w:rsidRPr="00571850" w:rsidRDefault="0089734D" w:rsidP="00093446">
      <w:pPr>
        <w:rPr>
          <w:szCs w:val="22"/>
          <w:u w:val="single"/>
        </w:rPr>
      </w:pPr>
    </w:p>
    <w:p w14:paraId="3A5AB67F" w14:textId="77777777" w:rsidR="00CE0886" w:rsidRPr="00571850" w:rsidRDefault="00CE0886" w:rsidP="00093446">
      <w:pPr>
        <w:keepNext/>
        <w:numPr>
          <w:ilvl w:val="0"/>
          <w:numId w:val="53"/>
        </w:numPr>
        <w:pBdr>
          <w:top w:val="single" w:sz="4" w:space="1" w:color="auto"/>
          <w:left w:val="single" w:sz="4" w:space="6" w:color="auto"/>
          <w:bottom w:val="single" w:sz="4" w:space="1" w:color="auto"/>
          <w:right w:val="single" w:sz="4" w:space="4" w:color="auto"/>
        </w:pBdr>
        <w:tabs>
          <w:tab w:val="left" w:pos="567"/>
        </w:tabs>
        <w:rPr>
          <w:i/>
          <w:noProof/>
        </w:rPr>
      </w:pPr>
      <w:r w:rsidRPr="00571850">
        <w:rPr>
          <w:b/>
          <w:noProof/>
        </w:rPr>
        <w:t>JEDINEČNÝ IDENTIFIKÁTOR – 2D ČÁROVÝ KÓD</w:t>
      </w:r>
    </w:p>
    <w:p w14:paraId="3A5AB680" w14:textId="77777777" w:rsidR="00D33716" w:rsidRPr="00571850" w:rsidRDefault="00D33716" w:rsidP="00093446">
      <w:pPr>
        <w:keepNext/>
        <w:rPr>
          <w:noProof/>
        </w:rPr>
      </w:pPr>
    </w:p>
    <w:p w14:paraId="3A5AB681" w14:textId="77777777" w:rsidR="00D33716" w:rsidRPr="00571850" w:rsidRDefault="00D33716" w:rsidP="00093446">
      <w:pPr>
        <w:keepNext/>
        <w:rPr>
          <w:noProof/>
          <w:highlight w:val="lightGray"/>
          <w:shd w:val="clear" w:color="auto" w:fill="CCCCCC"/>
        </w:rPr>
      </w:pPr>
      <w:r w:rsidRPr="00571850">
        <w:rPr>
          <w:noProof/>
          <w:highlight w:val="lightGray"/>
        </w:rPr>
        <w:t>2D čárový kód s jedinečným identifikátorem.</w:t>
      </w:r>
    </w:p>
    <w:p w14:paraId="3A5AB682" w14:textId="77777777" w:rsidR="00D33716" w:rsidRPr="00571850" w:rsidRDefault="00D33716" w:rsidP="00093446">
      <w:pPr>
        <w:rPr>
          <w:noProof/>
        </w:rPr>
      </w:pPr>
    </w:p>
    <w:p w14:paraId="3A5AB683" w14:textId="77777777" w:rsidR="00D33716" w:rsidRPr="00571850" w:rsidRDefault="00D33716" w:rsidP="00093446">
      <w:pPr>
        <w:rPr>
          <w:noProof/>
        </w:rPr>
      </w:pPr>
    </w:p>
    <w:p w14:paraId="3A5AB684" w14:textId="77777777" w:rsidR="00D33716" w:rsidRPr="00571850" w:rsidRDefault="00D33716" w:rsidP="00093446">
      <w:pPr>
        <w:keepNext/>
        <w:numPr>
          <w:ilvl w:val="0"/>
          <w:numId w:val="53"/>
        </w:numPr>
        <w:pBdr>
          <w:top w:val="single" w:sz="4" w:space="1" w:color="auto"/>
          <w:left w:val="single" w:sz="4" w:space="4" w:color="auto"/>
          <w:bottom w:val="single" w:sz="4" w:space="1" w:color="auto"/>
          <w:right w:val="single" w:sz="4" w:space="4" w:color="auto"/>
        </w:pBdr>
        <w:tabs>
          <w:tab w:val="left" w:pos="567"/>
        </w:tabs>
        <w:rPr>
          <w:i/>
          <w:noProof/>
        </w:rPr>
      </w:pPr>
      <w:r w:rsidRPr="00571850">
        <w:rPr>
          <w:b/>
          <w:noProof/>
        </w:rPr>
        <w:t>JEDINEČNÝ IDENTIFIKÁTOR – DATA ČITELNÁ OKEM</w:t>
      </w:r>
    </w:p>
    <w:p w14:paraId="3A5AB685" w14:textId="77777777" w:rsidR="00D33716" w:rsidRPr="00571850" w:rsidRDefault="00D33716" w:rsidP="00093446">
      <w:pPr>
        <w:keepNext/>
        <w:rPr>
          <w:noProof/>
        </w:rPr>
      </w:pPr>
    </w:p>
    <w:p w14:paraId="3A5AB686" w14:textId="77777777" w:rsidR="00D33716" w:rsidRPr="00571850" w:rsidRDefault="00D33716" w:rsidP="00093446">
      <w:pPr>
        <w:keepNext/>
      </w:pPr>
      <w:r w:rsidRPr="00571850">
        <w:t>PC</w:t>
      </w:r>
    </w:p>
    <w:p w14:paraId="3A5AB687" w14:textId="77777777" w:rsidR="00D33716" w:rsidRPr="00571850" w:rsidRDefault="00D33716" w:rsidP="00093446">
      <w:pPr>
        <w:keepNext/>
      </w:pPr>
      <w:r w:rsidRPr="00571850">
        <w:t>SN</w:t>
      </w:r>
    </w:p>
    <w:p w14:paraId="3A5AB688" w14:textId="77777777" w:rsidR="00D33716" w:rsidRPr="00571850" w:rsidRDefault="00D33716" w:rsidP="00093446">
      <w:pPr>
        <w:keepNext/>
      </w:pPr>
      <w:r w:rsidRPr="00797021">
        <w:rPr>
          <w:highlight w:val="lightGray"/>
        </w:rPr>
        <w:t>NN</w:t>
      </w:r>
    </w:p>
    <w:p w14:paraId="3A5AB689" w14:textId="77777777" w:rsidR="00D33716" w:rsidRPr="00571850" w:rsidRDefault="00D33716" w:rsidP="00093446">
      <w:pPr>
        <w:rPr>
          <w:noProof/>
          <w:vanish/>
        </w:rPr>
      </w:pPr>
    </w:p>
    <w:p w14:paraId="3A5AB68A" w14:textId="77777777" w:rsidR="00D33716" w:rsidRPr="00571850" w:rsidRDefault="00D33716" w:rsidP="00093446">
      <w:pPr>
        <w:rPr>
          <w:szCs w:val="22"/>
          <w:u w:val="single"/>
        </w:rPr>
      </w:pPr>
    </w:p>
    <w:p w14:paraId="3A5AB68B" w14:textId="77777777" w:rsidR="00D33716" w:rsidRPr="00571850" w:rsidRDefault="00D33716" w:rsidP="00093446">
      <w:pPr>
        <w:rPr>
          <w:szCs w:val="22"/>
        </w:rPr>
      </w:pPr>
      <w:r w:rsidRPr="00571850">
        <w:rPr>
          <w:szCs w:val="22"/>
        </w:rPr>
        <w:br w:type="page"/>
      </w:r>
    </w:p>
    <w:p w14:paraId="3A5AB68C" w14:textId="77777777" w:rsidR="00DD0CAB" w:rsidRPr="00571850" w:rsidRDefault="00DD0CAB" w:rsidP="00DD0CAB">
      <w:pPr>
        <w:keepNext/>
        <w:keepLines/>
        <w:pBdr>
          <w:top w:val="single" w:sz="4" w:space="1" w:color="auto"/>
          <w:left w:val="single" w:sz="4" w:space="4" w:color="auto"/>
          <w:bottom w:val="single" w:sz="4" w:space="1" w:color="auto"/>
          <w:right w:val="single" w:sz="4" w:space="4" w:color="auto"/>
        </w:pBdr>
        <w:rPr>
          <w:b/>
          <w:szCs w:val="22"/>
        </w:rPr>
      </w:pPr>
      <w:r w:rsidRPr="00571850">
        <w:rPr>
          <w:b/>
          <w:szCs w:val="22"/>
        </w:rPr>
        <w:lastRenderedPageBreak/>
        <w:t>ÚDAJE UVÁDĚNÉ NA VNĚJŠÍM OBALU</w:t>
      </w:r>
    </w:p>
    <w:p w14:paraId="3A5AB68D" w14:textId="77777777" w:rsidR="00DD0CAB" w:rsidRPr="00571850" w:rsidRDefault="00DD0CAB" w:rsidP="00DD0CAB">
      <w:pPr>
        <w:keepNext/>
        <w:keepLines/>
        <w:pBdr>
          <w:top w:val="single" w:sz="4" w:space="1" w:color="auto"/>
          <w:left w:val="single" w:sz="4" w:space="4" w:color="auto"/>
          <w:bottom w:val="single" w:sz="4" w:space="1" w:color="auto"/>
          <w:right w:val="single" w:sz="4" w:space="4" w:color="auto"/>
        </w:pBdr>
        <w:rPr>
          <w:b/>
          <w:szCs w:val="22"/>
        </w:rPr>
      </w:pPr>
    </w:p>
    <w:p w14:paraId="3A5AB68E" w14:textId="77777777" w:rsidR="00D33716" w:rsidRPr="00571850" w:rsidRDefault="00DD0CAB" w:rsidP="004B6611">
      <w:pPr>
        <w:keepNext/>
        <w:keepLines/>
        <w:pBdr>
          <w:top w:val="single" w:sz="4" w:space="1" w:color="auto"/>
          <w:left w:val="single" w:sz="4" w:space="4" w:color="auto"/>
          <w:bottom w:val="single" w:sz="4" w:space="1" w:color="auto"/>
          <w:right w:val="single" w:sz="4" w:space="4" w:color="auto"/>
        </w:pBdr>
        <w:outlineLvl w:val="1"/>
        <w:rPr>
          <w:szCs w:val="22"/>
        </w:rPr>
      </w:pPr>
      <w:r w:rsidRPr="00571850">
        <w:rPr>
          <w:b/>
        </w:rPr>
        <w:t>VNĚJŠÍ OBAL PRO MULTI</w:t>
      </w:r>
      <w:r>
        <w:rPr>
          <w:b/>
        </w:rPr>
        <w:t>PACK</w:t>
      </w:r>
      <w:r w:rsidRPr="00571850">
        <w:rPr>
          <w:b/>
        </w:rPr>
        <w:t xml:space="preserve"> S 30 JEDNOTLIVÝMI BALENÍMI (VČETNĚ BLUE BOXU)</w:t>
      </w:r>
    </w:p>
    <w:p w14:paraId="3A5AB68F" w14:textId="77777777" w:rsidR="00D33716" w:rsidRDefault="00D33716" w:rsidP="00093446">
      <w:pPr>
        <w:keepNext/>
        <w:keepLines/>
        <w:rPr>
          <w:szCs w:val="22"/>
        </w:rPr>
      </w:pPr>
    </w:p>
    <w:p w14:paraId="3A5AB690" w14:textId="77777777" w:rsidR="00DD0CAB" w:rsidRPr="00571850" w:rsidRDefault="00DD0CAB" w:rsidP="00093446">
      <w:pPr>
        <w:keepNext/>
        <w:keepLine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692" w14:textId="77777777" w:rsidTr="000716B8">
        <w:tc>
          <w:tcPr>
            <w:tcW w:w="9287" w:type="dxa"/>
          </w:tcPr>
          <w:p w14:paraId="3A5AB691" w14:textId="77777777" w:rsidR="00D33716" w:rsidRPr="00571850" w:rsidRDefault="00D33716" w:rsidP="00093446">
            <w:pPr>
              <w:keepNext/>
              <w:keepLines/>
              <w:ind w:left="567" w:hanging="567"/>
              <w:rPr>
                <w:b/>
                <w:szCs w:val="22"/>
              </w:rPr>
            </w:pPr>
            <w:r w:rsidRPr="00571850">
              <w:rPr>
                <w:b/>
                <w:szCs w:val="22"/>
              </w:rPr>
              <w:t>1.</w:t>
            </w:r>
            <w:r w:rsidRPr="00571850">
              <w:rPr>
                <w:b/>
                <w:szCs w:val="22"/>
              </w:rPr>
              <w:tab/>
              <w:t>NÁZEV LÉČIVÉHO PŘÍPRAVKU</w:t>
            </w:r>
          </w:p>
        </w:tc>
      </w:tr>
    </w:tbl>
    <w:p w14:paraId="3A5AB693" w14:textId="77777777" w:rsidR="00D33716" w:rsidRPr="00571850" w:rsidRDefault="00D33716" w:rsidP="00093446">
      <w:pPr>
        <w:keepNext/>
        <w:keepLines/>
        <w:rPr>
          <w:szCs w:val="22"/>
        </w:rPr>
      </w:pPr>
    </w:p>
    <w:p w14:paraId="3A5AB694" w14:textId="77777777" w:rsidR="00D33716" w:rsidRPr="00571850" w:rsidRDefault="00D33716" w:rsidP="004B6611">
      <w:pPr>
        <w:keepNext/>
        <w:outlineLvl w:val="4"/>
      </w:pPr>
      <w:r w:rsidRPr="00571850">
        <w:rPr>
          <w:szCs w:val="22"/>
        </w:rPr>
        <w:t xml:space="preserve">Kovaltry 500 IU prášek </w:t>
      </w:r>
      <w:r w:rsidRPr="00571850">
        <w:t>a rozpouštědlo pro injekční roztok</w:t>
      </w:r>
    </w:p>
    <w:p w14:paraId="3A5AB695" w14:textId="77777777" w:rsidR="00D33716" w:rsidRPr="00571850" w:rsidRDefault="00D33716" w:rsidP="00093446">
      <w:pPr>
        <w:keepNext/>
        <w:keepLines/>
        <w:rPr>
          <w:szCs w:val="22"/>
        </w:rPr>
      </w:pPr>
    </w:p>
    <w:p w14:paraId="3A5AB696" w14:textId="77777777" w:rsidR="00D33716" w:rsidRPr="00571850" w:rsidRDefault="00453D8E" w:rsidP="00093446">
      <w:pPr>
        <w:keepNext/>
        <w:keepLines/>
        <w:rPr>
          <w:b/>
          <w:szCs w:val="22"/>
        </w:rPr>
      </w:pPr>
      <w:r w:rsidRPr="00571850">
        <w:rPr>
          <w:b/>
          <w:szCs w:val="22"/>
        </w:rPr>
        <w:t>octocogum alfa (</w:t>
      </w:r>
      <w:r w:rsidR="00D33716" w:rsidRPr="00571850">
        <w:rPr>
          <w:b/>
          <w:szCs w:val="22"/>
        </w:rPr>
        <w:t>rekombinantní lidský koagulační faktor VIII</w:t>
      </w:r>
      <w:r w:rsidRPr="00571850">
        <w:rPr>
          <w:b/>
          <w:szCs w:val="22"/>
        </w:rPr>
        <w:t>)</w:t>
      </w:r>
    </w:p>
    <w:p w14:paraId="3A5AB697" w14:textId="77777777" w:rsidR="00D33716" w:rsidRPr="00571850" w:rsidRDefault="00D33716" w:rsidP="00093446">
      <w:pPr>
        <w:keepNext/>
        <w:keepLines/>
        <w:rPr>
          <w:szCs w:val="22"/>
        </w:rPr>
      </w:pPr>
    </w:p>
    <w:p w14:paraId="3A5AB698" w14:textId="77777777" w:rsidR="00D33716" w:rsidRPr="00571850" w:rsidRDefault="00D3371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69A" w14:textId="77777777" w:rsidTr="000716B8">
        <w:tc>
          <w:tcPr>
            <w:tcW w:w="9287" w:type="dxa"/>
          </w:tcPr>
          <w:p w14:paraId="3A5AB699" w14:textId="77777777" w:rsidR="00D33716" w:rsidRPr="00571850" w:rsidRDefault="00D33716" w:rsidP="00093446">
            <w:pPr>
              <w:keepNext/>
              <w:keepLines/>
              <w:ind w:left="567" w:hanging="567"/>
              <w:rPr>
                <w:b/>
                <w:szCs w:val="22"/>
              </w:rPr>
            </w:pPr>
            <w:r w:rsidRPr="00571850">
              <w:rPr>
                <w:b/>
                <w:szCs w:val="22"/>
              </w:rPr>
              <w:t>2.</w:t>
            </w:r>
            <w:r w:rsidRPr="00571850">
              <w:rPr>
                <w:b/>
                <w:szCs w:val="22"/>
              </w:rPr>
              <w:tab/>
              <w:t>OBSAH LÉČIVÉ LÁTKY</w:t>
            </w:r>
            <w:r w:rsidR="00F5417E" w:rsidRPr="00571850">
              <w:rPr>
                <w:b/>
                <w:szCs w:val="22"/>
              </w:rPr>
              <w:t xml:space="preserve"> </w:t>
            </w:r>
            <w:r w:rsidRPr="00571850">
              <w:rPr>
                <w:b/>
                <w:szCs w:val="22"/>
              </w:rPr>
              <w:t>/ LÉČIVÝCH LÁTEK</w:t>
            </w:r>
          </w:p>
        </w:tc>
      </w:tr>
    </w:tbl>
    <w:p w14:paraId="3A5AB69B" w14:textId="77777777" w:rsidR="00D33716" w:rsidRPr="00571850" w:rsidRDefault="00D33716" w:rsidP="00093446">
      <w:pPr>
        <w:keepNext/>
        <w:keepLines/>
        <w:rPr>
          <w:szCs w:val="22"/>
        </w:rPr>
      </w:pPr>
    </w:p>
    <w:p w14:paraId="3A5AB69C" w14:textId="77777777" w:rsidR="00D33716" w:rsidRPr="00571850" w:rsidRDefault="00D33716" w:rsidP="00093446">
      <w:pPr>
        <w:keepNext/>
        <w:keepLines/>
        <w:rPr>
          <w:szCs w:val="22"/>
        </w:rPr>
      </w:pPr>
      <w:r w:rsidRPr="00571850">
        <w:rPr>
          <w:szCs w:val="22"/>
        </w:rPr>
        <w:t xml:space="preserve">Kovaltry obsahuje octocogum alfa </w:t>
      </w:r>
      <w:r w:rsidR="00670CF5" w:rsidRPr="00571850">
        <w:rPr>
          <w:szCs w:val="22"/>
        </w:rPr>
        <w:t>500</w:t>
      </w:r>
      <w:r w:rsidRPr="00571850">
        <w:rPr>
          <w:szCs w:val="22"/>
        </w:rPr>
        <w:t> IU</w:t>
      </w:r>
      <w:r w:rsidR="00670CF5" w:rsidRPr="00571850">
        <w:rPr>
          <w:szCs w:val="22"/>
        </w:rPr>
        <w:t xml:space="preserve"> (250 IU/1 ml)</w:t>
      </w:r>
      <w:r w:rsidRPr="00571850">
        <w:rPr>
          <w:szCs w:val="22"/>
        </w:rPr>
        <w:t xml:space="preserve"> po rekonstituci.</w:t>
      </w:r>
    </w:p>
    <w:p w14:paraId="3A5AB69D" w14:textId="77777777" w:rsidR="00D33716" w:rsidRPr="00571850" w:rsidRDefault="00D33716" w:rsidP="00093446">
      <w:pPr>
        <w:keepNext/>
        <w:keepLines/>
        <w:rPr>
          <w:szCs w:val="22"/>
        </w:rPr>
      </w:pPr>
    </w:p>
    <w:p w14:paraId="3A5AB69E" w14:textId="77777777" w:rsidR="00D33716" w:rsidRPr="00571850" w:rsidRDefault="00D3371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6A0" w14:textId="77777777" w:rsidTr="000716B8">
        <w:tc>
          <w:tcPr>
            <w:tcW w:w="9287" w:type="dxa"/>
          </w:tcPr>
          <w:p w14:paraId="3A5AB69F" w14:textId="77777777" w:rsidR="00D33716" w:rsidRPr="00571850" w:rsidRDefault="00D33716" w:rsidP="00093446">
            <w:pPr>
              <w:keepNext/>
              <w:keepLines/>
              <w:ind w:left="567" w:hanging="567"/>
              <w:rPr>
                <w:b/>
                <w:szCs w:val="22"/>
              </w:rPr>
            </w:pPr>
            <w:r w:rsidRPr="00571850">
              <w:rPr>
                <w:b/>
                <w:szCs w:val="22"/>
              </w:rPr>
              <w:t>3.</w:t>
            </w:r>
            <w:r w:rsidRPr="00571850">
              <w:rPr>
                <w:b/>
                <w:szCs w:val="22"/>
              </w:rPr>
              <w:tab/>
              <w:t>SEZNAM POMOCNÝCH LÁTEK</w:t>
            </w:r>
          </w:p>
        </w:tc>
      </w:tr>
    </w:tbl>
    <w:p w14:paraId="3A5AB6A1" w14:textId="77777777" w:rsidR="00D33716" w:rsidRPr="00571850" w:rsidRDefault="00D33716" w:rsidP="00093446">
      <w:pPr>
        <w:keepNext/>
        <w:keepLines/>
        <w:rPr>
          <w:szCs w:val="22"/>
        </w:rPr>
      </w:pPr>
    </w:p>
    <w:p w14:paraId="3A5AB6A2" w14:textId="77777777" w:rsidR="00D33716" w:rsidRPr="00571850" w:rsidRDefault="00D33716" w:rsidP="00093446">
      <w:pPr>
        <w:keepNext/>
        <w:keepLines/>
        <w:rPr>
          <w:szCs w:val="22"/>
        </w:rPr>
      </w:pPr>
      <w:r w:rsidRPr="00571850">
        <w:rPr>
          <w:szCs w:val="22"/>
        </w:rPr>
        <w:t xml:space="preserve">Sacharosa, histidin, </w:t>
      </w:r>
      <w:r w:rsidRPr="00797021">
        <w:rPr>
          <w:szCs w:val="22"/>
          <w:highlight w:val="lightGray"/>
        </w:rPr>
        <w:t>glycin</w:t>
      </w:r>
      <w:r w:rsidR="00670CF5" w:rsidRPr="00571850">
        <w:rPr>
          <w:szCs w:val="22"/>
          <w:highlight w:val="lightGray"/>
        </w:rPr>
        <w:t xml:space="preserve"> </w:t>
      </w:r>
      <w:r w:rsidR="00670CF5" w:rsidRPr="00797021">
        <w:rPr>
          <w:szCs w:val="22"/>
        </w:rPr>
        <w:t>(E 640)</w:t>
      </w:r>
      <w:r w:rsidRPr="00571850">
        <w:rPr>
          <w:szCs w:val="22"/>
        </w:rPr>
        <w:t xml:space="preserve">, chlorid sodný, </w:t>
      </w:r>
      <w:r w:rsidRPr="00797021">
        <w:rPr>
          <w:szCs w:val="22"/>
          <w:highlight w:val="lightGray"/>
        </w:rPr>
        <w:t>dihydrát chloridu vápenatého</w:t>
      </w:r>
      <w:r w:rsidR="00670CF5" w:rsidRPr="00571850">
        <w:rPr>
          <w:szCs w:val="22"/>
        </w:rPr>
        <w:t xml:space="preserve"> (E 509)</w:t>
      </w:r>
      <w:r w:rsidRPr="00571850">
        <w:rPr>
          <w:szCs w:val="22"/>
        </w:rPr>
        <w:t xml:space="preserve">, </w:t>
      </w:r>
      <w:r w:rsidRPr="00797021">
        <w:rPr>
          <w:szCs w:val="22"/>
          <w:highlight w:val="lightGray"/>
        </w:rPr>
        <w:t>polysorbát 80</w:t>
      </w:r>
      <w:r w:rsidR="00670CF5" w:rsidRPr="00571850">
        <w:rPr>
          <w:szCs w:val="22"/>
        </w:rPr>
        <w:t xml:space="preserve"> (E 433)</w:t>
      </w:r>
      <w:r w:rsidRPr="00571850">
        <w:rPr>
          <w:szCs w:val="22"/>
        </w:rPr>
        <w:t xml:space="preserve">, </w:t>
      </w:r>
      <w:r w:rsidRPr="00797021">
        <w:rPr>
          <w:szCs w:val="22"/>
          <w:highlight w:val="lightGray"/>
        </w:rPr>
        <w:t>ledová kyselina octová</w:t>
      </w:r>
      <w:r w:rsidR="00670CF5" w:rsidRPr="00571850">
        <w:rPr>
          <w:szCs w:val="22"/>
        </w:rPr>
        <w:t xml:space="preserve"> (E 260)</w:t>
      </w:r>
      <w:r w:rsidRPr="00571850">
        <w:rPr>
          <w:szCs w:val="22"/>
        </w:rPr>
        <w:t xml:space="preserve"> a voda pro injekci.</w:t>
      </w:r>
    </w:p>
    <w:p w14:paraId="3A5AB6A3" w14:textId="77777777" w:rsidR="00D33716" w:rsidRPr="00571850" w:rsidRDefault="00D33716" w:rsidP="00093446">
      <w:pPr>
        <w:keepNext/>
        <w:keepLines/>
        <w:rPr>
          <w:szCs w:val="22"/>
        </w:rPr>
      </w:pPr>
    </w:p>
    <w:p w14:paraId="3A5AB6A4" w14:textId="77777777" w:rsidR="00D33716" w:rsidRPr="00571850" w:rsidRDefault="00D3371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6A6" w14:textId="77777777" w:rsidTr="000716B8">
        <w:tc>
          <w:tcPr>
            <w:tcW w:w="9287" w:type="dxa"/>
          </w:tcPr>
          <w:p w14:paraId="3A5AB6A5" w14:textId="77777777" w:rsidR="00D33716" w:rsidRPr="00571850" w:rsidRDefault="00D33716" w:rsidP="00093446">
            <w:pPr>
              <w:keepNext/>
              <w:keepLines/>
              <w:ind w:left="567" w:hanging="567"/>
              <w:rPr>
                <w:b/>
                <w:szCs w:val="22"/>
              </w:rPr>
            </w:pPr>
            <w:r w:rsidRPr="00571850">
              <w:rPr>
                <w:b/>
              </w:rPr>
              <w:t>4.</w:t>
            </w:r>
            <w:r w:rsidRPr="00571850">
              <w:rPr>
                <w:b/>
              </w:rPr>
              <w:tab/>
              <w:t xml:space="preserve">LÉKOVÁ FORMA A </w:t>
            </w:r>
            <w:r w:rsidRPr="00571850">
              <w:rPr>
                <w:b/>
                <w:szCs w:val="22"/>
              </w:rPr>
              <w:t>OBSAH BALENÍ</w:t>
            </w:r>
          </w:p>
        </w:tc>
      </w:tr>
    </w:tbl>
    <w:p w14:paraId="3A5AB6A7" w14:textId="77777777" w:rsidR="00D33716" w:rsidRPr="00571850" w:rsidRDefault="00D33716" w:rsidP="00093446">
      <w:pPr>
        <w:keepNext/>
        <w:keepLines/>
        <w:rPr>
          <w:szCs w:val="22"/>
        </w:rPr>
      </w:pPr>
    </w:p>
    <w:p w14:paraId="3A5AB6A8" w14:textId="77777777" w:rsidR="00D33716" w:rsidRPr="00571850" w:rsidRDefault="00D33716" w:rsidP="00093446">
      <w:pPr>
        <w:keepNext/>
        <w:keepLines/>
        <w:rPr>
          <w:szCs w:val="22"/>
        </w:rPr>
      </w:pPr>
      <w:r w:rsidRPr="00571850">
        <w:rPr>
          <w:szCs w:val="22"/>
          <w:highlight w:val="lightGray"/>
        </w:rPr>
        <w:t>Prášek a rozpouštědlo pro injekční roztok.</w:t>
      </w:r>
      <w:r w:rsidRPr="00571850">
        <w:rPr>
          <w:szCs w:val="22"/>
        </w:rPr>
        <w:t xml:space="preserve"> </w:t>
      </w:r>
    </w:p>
    <w:p w14:paraId="3A5AB6A9" w14:textId="77777777" w:rsidR="00D33716" w:rsidRPr="00571850" w:rsidRDefault="00D33716" w:rsidP="00093446">
      <w:pPr>
        <w:keepNext/>
        <w:keepLines/>
        <w:rPr>
          <w:szCs w:val="22"/>
        </w:rPr>
      </w:pPr>
    </w:p>
    <w:p w14:paraId="3A5AB6AA" w14:textId="77777777" w:rsidR="00D33716" w:rsidRPr="00571850" w:rsidRDefault="00D33716" w:rsidP="00093446">
      <w:pPr>
        <w:tabs>
          <w:tab w:val="left" w:pos="0"/>
        </w:tabs>
        <w:rPr>
          <w:b/>
          <w:szCs w:val="22"/>
        </w:rPr>
      </w:pPr>
      <w:r w:rsidRPr="00571850">
        <w:rPr>
          <w:b/>
          <w:szCs w:val="22"/>
        </w:rPr>
        <w:t>Multi</w:t>
      </w:r>
      <w:r w:rsidR="007B5014">
        <w:rPr>
          <w:b/>
          <w:szCs w:val="22"/>
        </w:rPr>
        <w:t>pack</w:t>
      </w:r>
      <w:r w:rsidRPr="00571850">
        <w:rPr>
          <w:b/>
          <w:szCs w:val="22"/>
        </w:rPr>
        <w:t xml:space="preserve"> s 30 jednotlivými baleními, každé o obsahu: </w:t>
      </w:r>
    </w:p>
    <w:p w14:paraId="3A5AB6AB" w14:textId="77777777" w:rsidR="00D33716" w:rsidRPr="00571850" w:rsidRDefault="00D33716" w:rsidP="00093446">
      <w:pPr>
        <w:keepNext/>
        <w:keepLines/>
        <w:rPr>
          <w:szCs w:val="22"/>
        </w:rPr>
      </w:pPr>
    </w:p>
    <w:p w14:paraId="3A5AB6AC" w14:textId="77777777" w:rsidR="00D33716" w:rsidRPr="00571850" w:rsidRDefault="00D33716" w:rsidP="00093446">
      <w:pPr>
        <w:keepNext/>
        <w:keepLines/>
        <w:rPr>
          <w:szCs w:val="22"/>
        </w:rPr>
      </w:pPr>
      <w:r w:rsidRPr="00571850">
        <w:rPr>
          <w:szCs w:val="22"/>
        </w:rPr>
        <w:t xml:space="preserve">1 injekční lahvička s práškem, 1 předplněná injekční stříkačka s vodou </w:t>
      </w:r>
      <w:r w:rsidR="007B5014">
        <w:rPr>
          <w:szCs w:val="22"/>
        </w:rPr>
        <w:t>pro</w:t>
      </w:r>
      <w:r w:rsidR="007B5014" w:rsidRPr="00571850">
        <w:rPr>
          <w:szCs w:val="22"/>
        </w:rPr>
        <w:t xml:space="preserve"> </w:t>
      </w:r>
      <w:r w:rsidRPr="00571850">
        <w:rPr>
          <w:szCs w:val="22"/>
        </w:rPr>
        <w:t>injekci, 1 adaptér na injekční lahvičku a 1 venepunkční sada.</w:t>
      </w:r>
    </w:p>
    <w:p w14:paraId="3A5AB6AD" w14:textId="77777777" w:rsidR="00D33716" w:rsidRPr="00571850" w:rsidRDefault="00D33716" w:rsidP="00093446">
      <w:pPr>
        <w:keepNext/>
        <w:keepLines/>
        <w:rPr>
          <w:szCs w:val="22"/>
        </w:rPr>
      </w:pPr>
    </w:p>
    <w:p w14:paraId="3A5AB6AE" w14:textId="77777777" w:rsidR="00D33716" w:rsidRPr="00571850" w:rsidRDefault="00D3371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6B0" w14:textId="77777777" w:rsidTr="000716B8">
        <w:tc>
          <w:tcPr>
            <w:tcW w:w="9287" w:type="dxa"/>
          </w:tcPr>
          <w:p w14:paraId="3A5AB6AF" w14:textId="77777777" w:rsidR="00D33716" w:rsidRPr="00571850" w:rsidRDefault="00D33716" w:rsidP="00093446">
            <w:pPr>
              <w:keepNext/>
              <w:keepLines/>
              <w:ind w:left="567" w:hanging="567"/>
              <w:rPr>
                <w:b/>
                <w:szCs w:val="22"/>
              </w:rPr>
            </w:pPr>
            <w:r w:rsidRPr="00571850">
              <w:rPr>
                <w:b/>
                <w:szCs w:val="22"/>
              </w:rPr>
              <w:t>5.</w:t>
            </w:r>
            <w:r w:rsidRPr="00571850">
              <w:rPr>
                <w:b/>
                <w:szCs w:val="22"/>
              </w:rPr>
              <w:tab/>
              <w:t>ZPŮSOB A CESTA/CESTY PODÁNÍ</w:t>
            </w:r>
          </w:p>
        </w:tc>
      </w:tr>
    </w:tbl>
    <w:p w14:paraId="3A5AB6B1" w14:textId="77777777" w:rsidR="00D33716" w:rsidRPr="00571850" w:rsidRDefault="00D33716" w:rsidP="00093446">
      <w:pPr>
        <w:keepNext/>
        <w:keepLines/>
        <w:rPr>
          <w:szCs w:val="22"/>
        </w:rPr>
      </w:pPr>
    </w:p>
    <w:p w14:paraId="3A5AB6B2" w14:textId="77777777" w:rsidR="00D33716" w:rsidRPr="00571850" w:rsidRDefault="00D33716" w:rsidP="00093446">
      <w:pPr>
        <w:keepNext/>
        <w:keepLines/>
        <w:rPr>
          <w:szCs w:val="22"/>
        </w:rPr>
      </w:pPr>
      <w:r w:rsidRPr="00571850">
        <w:rPr>
          <w:b/>
          <w:szCs w:val="22"/>
        </w:rPr>
        <w:t>Intravenózní podání.</w:t>
      </w:r>
      <w:r w:rsidRPr="00571850">
        <w:rPr>
          <w:szCs w:val="22"/>
        </w:rPr>
        <w:t xml:space="preserve"> </w:t>
      </w:r>
      <w:r w:rsidRPr="00571850">
        <w:t>Pouze pro jednorázové použití.</w:t>
      </w:r>
    </w:p>
    <w:p w14:paraId="3A5AB6B3" w14:textId="77777777" w:rsidR="00D33716" w:rsidRPr="00571850" w:rsidRDefault="00D33716" w:rsidP="00093446">
      <w:pPr>
        <w:keepNext/>
        <w:keepLines/>
        <w:rPr>
          <w:szCs w:val="22"/>
        </w:rPr>
      </w:pPr>
      <w:r w:rsidRPr="00571850">
        <w:rPr>
          <w:szCs w:val="22"/>
        </w:rPr>
        <w:t>Před použitím si přečtěte příbalovou informaci.</w:t>
      </w:r>
    </w:p>
    <w:p w14:paraId="3A5AB6B4" w14:textId="77777777" w:rsidR="00D33716" w:rsidRPr="00571850" w:rsidRDefault="00D33716" w:rsidP="00093446">
      <w:pPr>
        <w:keepNext/>
        <w:keepLines/>
        <w:rPr>
          <w:szCs w:val="22"/>
        </w:rPr>
      </w:pPr>
    </w:p>
    <w:p w14:paraId="3A5AB6B5" w14:textId="77777777" w:rsidR="00D33716" w:rsidRPr="00571850" w:rsidRDefault="00D33716" w:rsidP="00093446">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6B7" w14:textId="77777777" w:rsidTr="000716B8">
        <w:tc>
          <w:tcPr>
            <w:tcW w:w="9287" w:type="dxa"/>
          </w:tcPr>
          <w:p w14:paraId="3A5AB6B6" w14:textId="77777777" w:rsidR="00D33716" w:rsidRPr="00571850" w:rsidRDefault="00D33716" w:rsidP="00093446">
            <w:pPr>
              <w:keepNext/>
              <w:keepLines/>
              <w:ind w:left="567" w:hanging="567"/>
              <w:rPr>
                <w:b/>
              </w:rPr>
            </w:pPr>
            <w:r w:rsidRPr="00571850">
              <w:rPr>
                <w:b/>
              </w:rPr>
              <w:t>6.</w:t>
            </w:r>
            <w:r w:rsidRPr="00571850">
              <w:rPr>
                <w:b/>
              </w:rPr>
              <w:tab/>
              <w:t>ZVLÁŠTNÍ UPOZORNĚNÍ, ŽE LÉČIVÝ PŘÍPRAVEK MUSÍ BÝT UCHOVÁVÁN MIMO DOHLED A DOSAH DĚTÍ</w:t>
            </w:r>
          </w:p>
        </w:tc>
      </w:tr>
    </w:tbl>
    <w:p w14:paraId="3A5AB6B8" w14:textId="77777777" w:rsidR="00D33716" w:rsidRPr="00571850" w:rsidRDefault="00D33716" w:rsidP="00093446">
      <w:pPr>
        <w:keepNext/>
        <w:keepLines/>
      </w:pPr>
    </w:p>
    <w:p w14:paraId="3A5AB6B9" w14:textId="77777777" w:rsidR="00D33716" w:rsidRPr="00571850" w:rsidRDefault="00D33716" w:rsidP="00093446">
      <w:pPr>
        <w:keepNext/>
        <w:keepLines/>
      </w:pPr>
      <w:r w:rsidRPr="00571850">
        <w:t>Uchovávejte mimo dohled a dosah dětí.</w:t>
      </w:r>
    </w:p>
    <w:p w14:paraId="3A5AB6BA" w14:textId="77777777" w:rsidR="00D33716" w:rsidRPr="00571850" w:rsidRDefault="00D33716" w:rsidP="00093446">
      <w:pPr>
        <w:keepNext/>
        <w:keepLines/>
      </w:pPr>
    </w:p>
    <w:p w14:paraId="3A5AB6BB" w14:textId="77777777" w:rsidR="00D33716" w:rsidRPr="00571850" w:rsidRDefault="00D3371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6BD" w14:textId="77777777" w:rsidTr="000716B8">
        <w:tc>
          <w:tcPr>
            <w:tcW w:w="9287" w:type="dxa"/>
          </w:tcPr>
          <w:p w14:paraId="3A5AB6BC" w14:textId="77777777" w:rsidR="00D33716" w:rsidRPr="00571850" w:rsidRDefault="00D33716" w:rsidP="00093446">
            <w:pPr>
              <w:keepNext/>
              <w:keepLines/>
              <w:ind w:left="567" w:hanging="567"/>
              <w:rPr>
                <w:b/>
                <w:szCs w:val="22"/>
              </w:rPr>
            </w:pPr>
            <w:r w:rsidRPr="00571850">
              <w:rPr>
                <w:b/>
                <w:szCs w:val="22"/>
              </w:rPr>
              <w:t>7.</w:t>
            </w:r>
            <w:r w:rsidRPr="00571850">
              <w:rPr>
                <w:b/>
                <w:szCs w:val="22"/>
              </w:rPr>
              <w:tab/>
              <w:t>DALŠÍ ZVLÁŠTNÍ UPOZORNĚNÍ, POKUD JE POTŘEBNÉ</w:t>
            </w:r>
          </w:p>
        </w:tc>
      </w:tr>
    </w:tbl>
    <w:p w14:paraId="3A5AB6BE" w14:textId="77777777" w:rsidR="00D33716" w:rsidRPr="00571850" w:rsidRDefault="00D33716" w:rsidP="00093446">
      <w:pPr>
        <w:keepNext/>
        <w:keepLines/>
        <w:rPr>
          <w:szCs w:val="22"/>
        </w:rPr>
      </w:pPr>
    </w:p>
    <w:p w14:paraId="3A5AB6BF" w14:textId="77777777" w:rsidR="00D33716" w:rsidRPr="00571850" w:rsidRDefault="00D3371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6C1" w14:textId="77777777" w:rsidTr="000716B8">
        <w:tc>
          <w:tcPr>
            <w:tcW w:w="9287" w:type="dxa"/>
          </w:tcPr>
          <w:p w14:paraId="3A5AB6C0" w14:textId="77777777" w:rsidR="00D33716" w:rsidRPr="00571850" w:rsidRDefault="00D33716" w:rsidP="00093446">
            <w:pPr>
              <w:keepNext/>
              <w:keepLines/>
              <w:ind w:left="567" w:hanging="567"/>
              <w:rPr>
                <w:b/>
                <w:szCs w:val="22"/>
              </w:rPr>
            </w:pPr>
            <w:r w:rsidRPr="00571850">
              <w:rPr>
                <w:b/>
                <w:szCs w:val="22"/>
              </w:rPr>
              <w:t>8.</w:t>
            </w:r>
            <w:r w:rsidRPr="00571850">
              <w:rPr>
                <w:b/>
                <w:szCs w:val="22"/>
              </w:rPr>
              <w:tab/>
              <w:t>POUŽITELNOST</w:t>
            </w:r>
          </w:p>
        </w:tc>
      </w:tr>
    </w:tbl>
    <w:p w14:paraId="3A5AB6C2" w14:textId="77777777" w:rsidR="00D33716" w:rsidRPr="00571850" w:rsidRDefault="00D33716" w:rsidP="00093446">
      <w:pPr>
        <w:keepNext/>
        <w:keepLines/>
        <w:rPr>
          <w:szCs w:val="22"/>
        </w:rPr>
      </w:pPr>
    </w:p>
    <w:p w14:paraId="3A5AB6C3" w14:textId="77777777" w:rsidR="00D33716" w:rsidRPr="00571850" w:rsidRDefault="00D33716" w:rsidP="00093446">
      <w:pPr>
        <w:keepNext/>
        <w:keepLines/>
        <w:rPr>
          <w:szCs w:val="22"/>
        </w:rPr>
      </w:pPr>
      <w:r w:rsidRPr="00571850">
        <w:rPr>
          <w:szCs w:val="22"/>
        </w:rPr>
        <w:t>EXP:</w:t>
      </w:r>
    </w:p>
    <w:p w14:paraId="3A5AB6C4" w14:textId="77777777" w:rsidR="00D33716" w:rsidRPr="00571850" w:rsidRDefault="00D33716" w:rsidP="00093446">
      <w:pPr>
        <w:autoSpaceDE w:val="0"/>
        <w:autoSpaceDN w:val="0"/>
        <w:adjustRightInd w:val="0"/>
        <w:rPr>
          <w:szCs w:val="22"/>
        </w:rPr>
      </w:pPr>
      <w:r w:rsidRPr="00571850">
        <w:rPr>
          <w:szCs w:val="22"/>
        </w:rPr>
        <w:t xml:space="preserve">EXP </w:t>
      </w:r>
      <w:r w:rsidRPr="00571850">
        <w:rPr>
          <w:rFonts w:eastAsia="Batang"/>
          <w:szCs w:val="22"/>
          <w:lang w:eastAsia="ko-KR"/>
        </w:rPr>
        <w:t>(Konec 12měsíčního období, jestliže je uchováván při teplotě</w:t>
      </w:r>
      <w:r w:rsidRPr="00571850">
        <w:rPr>
          <w:szCs w:val="22"/>
        </w:rPr>
        <w:t xml:space="preserve"> do 25 °C</w:t>
      </w:r>
      <w:r w:rsidRPr="00571850">
        <w:rPr>
          <w:rFonts w:eastAsia="Batang"/>
          <w:szCs w:val="22"/>
          <w:lang w:eastAsia="ko-KR"/>
        </w:rPr>
        <w:t>)</w:t>
      </w:r>
      <w:r w:rsidRPr="00571850">
        <w:rPr>
          <w:szCs w:val="22"/>
        </w:rPr>
        <w:t>: ………..</w:t>
      </w:r>
    </w:p>
    <w:p w14:paraId="3A5AB6C5" w14:textId="77777777" w:rsidR="00D33716" w:rsidRPr="00571850" w:rsidRDefault="00D33716" w:rsidP="00093446">
      <w:pPr>
        <w:keepNext/>
        <w:keepLines/>
        <w:rPr>
          <w:b/>
          <w:szCs w:val="22"/>
        </w:rPr>
      </w:pPr>
      <w:r w:rsidRPr="00571850">
        <w:rPr>
          <w:b/>
          <w:szCs w:val="22"/>
        </w:rPr>
        <w:t>Nepoužívejte po tomto datu.</w:t>
      </w:r>
    </w:p>
    <w:p w14:paraId="3A5AB6C6" w14:textId="77777777" w:rsidR="00D33716" w:rsidRPr="00571850" w:rsidRDefault="00D33716" w:rsidP="00093446">
      <w:pPr>
        <w:rPr>
          <w:szCs w:val="22"/>
        </w:rPr>
      </w:pPr>
    </w:p>
    <w:p w14:paraId="3A5AB6C7" w14:textId="77777777" w:rsidR="00D33716" w:rsidRPr="00571850" w:rsidRDefault="00D33716" w:rsidP="00093446">
      <w:pPr>
        <w:keepNext/>
        <w:keepLines/>
        <w:rPr>
          <w:szCs w:val="22"/>
        </w:rPr>
      </w:pPr>
      <w:r w:rsidRPr="00571850">
        <w:rPr>
          <w:szCs w:val="22"/>
        </w:rPr>
        <w:lastRenderedPageBreak/>
        <w:t>Přípravek může být uchováván při teplotě do 25 °C po dobu 12 měsíců v rámci doby použitelnosti uvedené na obalu. Zapište nové datum použitelnosti na krabičku.</w:t>
      </w:r>
    </w:p>
    <w:p w14:paraId="3A5AB6C8" w14:textId="77777777" w:rsidR="00D33716" w:rsidRPr="00571850" w:rsidRDefault="00D33716" w:rsidP="00093446">
      <w:pPr>
        <w:keepNext/>
        <w:keepLines/>
        <w:rPr>
          <w:b/>
          <w:szCs w:val="22"/>
        </w:rPr>
      </w:pPr>
      <w:r w:rsidRPr="00571850">
        <w:rPr>
          <w:szCs w:val="22"/>
        </w:rPr>
        <w:t xml:space="preserve">Po rekonstituci se přípravek musí použít během 3 hodin. </w:t>
      </w:r>
      <w:r w:rsidRPr="00571850">
        <w:rPr>
          <w:b/>
          <w:szCs w:val="22"/>
        </w:rPr>
        <w:t>Po rekonstituci roztok chraňte před chladem.</w:t>
      </w:r>
    </w:p>
    <w:p w14:paraId="3A5AB6C9" w14:textId="77777777" w:rsidR="00D33716" w:rsidRPr="00571850" w:rsidRDefault="00D33716" w:rsidP="00093446">
      <w:pPr>
        <w:rPr>
          <w:szCs w:val="22"/>
        </w:rPr>
      </w:pPr>
    </w:p>
    <w:p w14:paraId="3A5AB6CA" w14:textId="77777777" w:rsidR="00D33716" w:rsidRPr="00571850" w:rsidRDefault="00D3371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6CC" w14:textId="77777777" w:rsidTr="000716B8">
        <w:tc>
          <w:tcPr>
            <w:tcW w:w="9287" w:type="dxa"/>
          </w:tcPr>
          <w:p w14:paraId="3A5AB6CB" w14:textId="77777777" w:rsidR="00D33716" w:rsidRPr="00571850" w:rsidRDefault="00D33716" w:rsidP="00093446">
            <w:pPr>
              <w:keepNext/>
              <w:keepLines/>
              <w:ind w:left="567" w:hanging="567"/>
              <w:rPr>
                <w:szCs w:val="22"/>
              </w:rPr>
            </w:pPr>
            <w:r w:rsidRPr="00571850">
              <w:rPr>
                <w:b/>
                <w:szCs w:val="22"/>
              </w:rPr>
              <w:t>9.</w:t>
            </w:r>
            <w:r w:rsidRPr="00571850">
              <w:rPr>
                <w:b/>
                <w:szCs w:val="22"/>
              </w:rPr>
              <w:tab/>
              <w:t>ZVLÁŠTNÍ PODMÍNKY PRO UCHOVÁVÁNÍ</w:t>
            </w:r>
          </w:p>
        </w:tc>
      </w:tr>
    </w:tbl>
    <w:p w14:paraId="3A5AB6CD" w14:textId="77777777" w:rsidR="00D33716" w:rsidRPr="00571850" w:rsidRDefault="00D33716" w:rsidP="00093446">
      <w:pPr>
        <w:keepNext/>
        <w:keepLines/>
        <w:rPr>
          <w:szCs w:val="22"/>
        </w:rPr>
      </w:pPr>
    </w:p>
    <w:p w14:paraId="3A5AB6CE" w14:textId="77777777" w:rsidR="00D33716" w:rsidRPr="00571850" w:rsidRDefault="00D33716" w:rsidP="00093446">
      <w:pPr>
        <w:keepNext/>
        <w:keepLines/>
        <w:rPr>
          <w:b/>
          <w:szCs w:val="22"/>
        </w:rPr>
      </w:pPr>
      <w:r w:rsidRPr="00571850">
        <w:rPr>
          <w:b/>
          <w:szCs w:val="22"/>
        </w:rPr>
        <w:t xml:space="preserve">Uchovávejte v </w:t>
      </w:r>
      <w:r w:rsidRPr="00571850">
        <w:rPr>
          <w:b/>
          <w:noProof/>
          <w:szCs w:val="22"/>
        </w:rPr>
        <w:t>chladničce</w:t>
      </w:r>
      <w:r w:rsidRPr="00571850">
        <w:rPr>
          <w:b/>
          <w:szCs w:val="22"/>
        </w:rPr>
        <w:t xml:space="preserve">. </w:t>
      </w:r>
    </w:p>
    <w:p w14:paraId="3A5AB6CF" w14:textId="77777777" w:rsidR="00D33716" w:rsidRPr="00571850" w:rsidRDefault="00D33716" w:rsidP="00093446">
      <w:pPr>
        <w:keepNext/>
        <w:keepLines/>
        <w:rPr>
          <w:szCs w:val="22"/>
        </w:rPr>
      </w:pPr>
      <w:r w:rsidRPr="00571850">
        <w:rPr>
          <w:szCs w:val="22"/>
        </w:rPr>
        <w:t>Chraňte před mrazem.</w:t>
      </w:r>
    </w:p>
    <w:p w14:paraId="3A5AB6D0" w14:textId="77777777" w:rsidR="00D33716" w:rsidRPr="00571850" w:rsidRDefault="00D33716" w:rsidP="00093446">
      <w:pPr>
        <w:keepNext/>
        <w:keepLines/>
        <w:rPr>
          <w:szCs w:val="22"/>
        </w:rPr>
      </w:pPr>
      <w:r w:rsidRPr="00571850">
        <w:rPr>
          <w:szCs w:val="22"/>
        </w:rPr>
        <w:t>Injekční lahvičku a předplněnou injekční stříkačku uchovávejte ve vnějším obalu, aby byly chráněny před světlem.</w:t>
      </w:r>
    </w:p>
    <w:p w14:paraId="3A5AB6D1" w14:textId="77777777" w:rsidR="00D33716" w:rsidRPr="00571850" w:rsidRDefault="00D33716" w:rsidP="00093446">
      <w:pPr>
        <w:keepNext/>
        <w:keepLines/>
        <w:rPr>
          <w:szCs w:val="22"/>
        </w:rPr>
      </w:pPr>
    </w:p>
    <w:p w14:paraId="3A5AB6D2" w14:textId="77777777" w:rsidR="00D33716" w:rsidRPr="00571850" w:rsidRDefault="00D3371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6D4" w14:textId="77777777" w:rsidTr="000716B8">
        <w:tc>
          <w:tcPr>
            <w:tcW w:w="9287" w:type="dxa"/>
          </w:tcPr>
          <w:p w14:paraId="3A5AB6D3" w14:textId="77777777" w:rsidR="00D33716" w:rsidRPr="00571850" w:rsidRDefault="00D33716" w:rsidP="00093446">
            <w:pPr>
              <w:keepNext/>
              <w:keepLines/>
              <w:ind w:left="567" w:hanging="567"/>
              <w:rPr>
                <w:b/>
                <w:szCs w:val="22"/>
              </w:rPr>
            </w:pPr>
            <w:r w:rsidRPr="00571850">
              <w:rPr>
                <w:b/>
              </w:rPr>
              <w:t>10.</w:t>
            </w:r>
            <w:r w:rsidRPr="00571850">
              <w:rPr>
                <w:b/>
              </w:rPr>
              <w:tab/>
              <w:t>ZVLÁŠTNÍ OPATŘENÍ PRO LIKVIDACI NEPOUŽITÝCH LÉČIVÝCH PŘÍPRAVKŮ NEBO ODPADU Z NICH, POKUD JE TO VHODNÉ</w:t>
            </w:r>
          </w:p>
        </w:tc>
      </w:tr>
    </w:tbl>
    <w:p w14:paraId="3A5AB6D5" w14:textId="77777777" w:rsidR="00D33716" w:rsidRPr="00571850" w:rsidRDefault="00D33716" w:rsidP="00093446">
      <w:pPr>
        <w:keepNext/>
        <w:keepLines/>
        <w:rPr>
          <w:szCs w:val="22"/>
        </w:rPr>
      </w:pPr>
    </w:p>
    <w:p w14:paraId="3A5AB6D6" w14:textId="77777777" w:rsidR="00D33716" w:rsidRPr="00571850" w:rsidRDefault="00D33716" w:rsidP="00093446">
      <w:pPr>
        <w:rPr>
          <w:szCs w:val="22"/>
        </w:rPr>
      </w:pPr>
      <w:r w:rsidRPr="00571850">
        <w:rPr>
          <w:szCs w:val="22"/>
        </w:rPr>
        <w:t>Veškerý nepoužitý roztok musí být zlikvidován.</w:t>
      </w:r>
    </w:p>
    <w:p w14:paraId="3A5AB6D7" w14:textId="77777777" w:rsidR="00D33716" w:rsidRPr="00571850" w:rsidRDefault="00D33716" w:rsidP="00093446">
      <w:pPr>
        <w:keepNext/>
        <w:keepLines/>
        <w:rPr>
          <w:szCs w:val="22"/>
        </w:rPr>
      </w:pPr>
    </w:p>
    <w:p w14:paraId="3A5AB6D8" w14:textId="77777777" w:rsidR="00D33716" w:rsidRPr="00571850" w:rsidRDefault="00D3371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6DA" w14:textId="77777777" w:rsidTr="000716B8">
        <w:tc>
          <w:tcPr>
            <w:tcW w:w="9287" w:type="dxa"/>
          </w:tcPr>
          <w:p w14:paraId="3A5AB6D9" w14:textId="77777777" w:rsidR="00D33716" w:rsidRPr="00571850" w:rsidRDefault="00D33716" w:rsidP="00093446">
            <w:pPr>
              <w:keepNext/>
              <w:keepLines/>
              <w:ind w:left="567" w:hanging="567"/>
              <w:rPr>
                <w:b/>
                <w:szCs w:val="22"/>
              </w:rPr>
            </w:pPr>
            <w:r w:rsidRPr="00571850">
              <w:rPr>
                <w:b/>
                <w:szCs w:val="22"/>
              </w:rPr>
              <w:t>11.</w:t>
            </w:r>
            <w:r w:rsidRPr="00571850">
              <w:rPr>
                <w:b/>
                <w:szCs w:val="22"/>
              </w:rPr>
              <w:tab/>
              <w:t>NÁZEV A ADRESA DRŽITELE ROZHODNUTÍ O REGISTRACI</w:t>
            </w:r>
          </w:p>
        </w:tc>
      </w:tr>
    </w:tbl>
    <w:p w14:paraId="3A5AB6DB" w14:textId="77777777" w:rsidR="00D33716" w:rsidRPr="00571850" w:rsidRDefault="00D33716" w:rsidP="00093446">
      <w:pPr>
        <w:keepNext/>
        <w:keepLines/>
        <w:rPr>
          <w:szCs w:val="22"/>
        </w:rPr>
      </w:pPr>
    </w:p>
    <w:p w14:paraId="3A5AB6DC" w14:textId="77777777" w:rsidR="00D33716" w:rsidRPr="00571850" w:rsidRDefault="00D33716" w:rsidP="00093446">
      <w:pPr>
        <w:keepNext/>
        <w:tabs>
          <w:tab w:val="left" w:pos="590"/>
        </w:tabs>
        <w:autoSpaceDE w:val="0"/>
        <w:autoSpaceDN w:val="0"/>
        <w:adjustRightInd w:val="0"/>
        <w:spacing w:line="240" w:lineRule="atLeast"/>
        <w:ind w:left="23"/>
        <w:rPr>
          <w:szCs w:val="22"/>
        </w:rPr>
      </w:pPr>
      <w:r w:rsidRPr="00571850">
        <w:rPr>
          <w:szCs w:val="22"/>
        </w:rPr>
        <w:t>Bayer AG</w:t>
      </w:r>
    </w:p>
    <w:p w14:paraId="3A5AB6DD" w14:textId="77777777" w:rsidR="00D33716" w:rsidRPr="00571850" w:rsidRDefault="00D33716" w:rsidP="00093446">
      <w:pPr>
        <w:keepNext/>
        <w:tabs>
          <w:tab w:val="left" w:pos="590"/>
        </w:tabs>
        <w:autoSpaceDE w:val="0"/>
        <w:autoSpaceDN w:val="0"/>
        <w:adjustRightInd w:val="0"/>
        <w:spacing w:line="240" w:lineRule="atLeast"/>
        <w:ind w:left="23"/>
        <w:rPr>
          <w:szCs w:val="22"/>
        </w:rPr>
      </w:pPr>
      <w:r w:rsidRPr="00571850">
        <w:rPr>
          <w:szCs w:val="22"/>
        </w:rPr>
        <w:t>51368 Leverkusen</w:t>
      </w:r>
    </w:p>
    <w:p w14:paraId="3A5AB6DE" w14:textId="77777777" w:rsidR="00D33716" w:rsidRPr="00571850" w:rsidRDefault="00D33716" w:rsidP="00093446">
      <w:pPr>
        <w:keepNext/>
        <w:keepLines/>
        <w:rPr>
          <w:szCs w:val="22"/>
        </w:rPr>
      </w:pPr>
      <w:r w:rsidRPr="00571850">
        <w:rPr>
          <w:szCs w:val="22"/>
        </w:rPr>
        <w:t>Německo</w:t>
      </w:r>
    </w:p>
    <w:p w14:paraId="3A5AB6DF" w14:textId="77777777" w:rsidR="00D33716" w:rsidRPr="00571850" w:rsidRDefault="00D33716" w:rsidP="00093446">
      <w:pPr>
        <w:keepNext/>
        <w:keepLines/>
        <w:rPr>
          <w:szCs w:val="22"/>
        </w:rPr>
      </w:pPr>
    </w:p>
    <w:p w14:paraId="3A5AB6E0" w14:textId="77777777" w:rsidR="00D33716" w:rsidRPr="00571850" w:rsidRDefault="00D3371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6E2" w14:textId="77777777" w:rsidTr="000716B8">
        <w:tc>
          <w:tcPr>
            <w:tcW w:w="9287" w:type="dxa"/>
          </w:tcPr>
          <w:p w14:paraId="3A5AB6E1" w14:textId="77777777" w:rsidR="00D33716" w:rsidRPr="00571850" w:rsidRDefault="00D33716" w:rsidP="00093446">
            <w:pPr>
              <w:keepNext/>
              <w:keepLines/>
              <w:ind w:left="567" w:hanging="567"/>
              <w:rPr>
                <w:b/>
                <w:szCs w:val="22"/>
              </w:rPr>
            </w:pPr>
            <w:r w:rsidRPr="00571850">
              <w:rPr>
                <w:b/>
                <w:szCs w:val="22"/>
              </w:rPr>
              <w:t>12.</w:t>
            </w:r>
            <w:r w:rsidRPr="00571850">
              <w:rPr>
                <w:b/>
                <w:szCs w:val="22"/>
              </w:rPr>
              <w:tab/>
              <w:t>REGISTRAČNÍ ČÍSLO/ČÍSLA</w:t>
            </w:r>
          </w:p>
        </w:tc>
      </w:tr>
    </w:tbl>
    <w:p w14:paraId="3A5AB6E3" w14:textId="77777777" w:rsidR="00D33716" w:rsidRPr="00571850" w:rsidRDefault="00D33716" w:rsidP="00093446">
      <w:pPr>
        <w:keepNext/>
        <w:keepLines/>
        <w:rPr>
          <w:szCs w:val="22"/>
        </w:rPr>
      </w:pPr>
    </w:p>
    <w:p w14:paraId="3A5AB6E4" w14:textId="77777777" w:rsidR="00D33716" w:rsidRPr="00571850" w:rsidRDefault="00D33716" w:rsidP="00093446">
      <w:pPr>
        <w:keepNext/>
        <w:rPr>
          <w:szCs w:val="22"/>
          <w:highlight w:val="lightGray"/>
        </w:rPr>
      </w:pPr>
      <w:r w:rsidRPr="00571850">
        <w:rPr>
          <w:szCs w:val="22"/>
        </w:rPr>
        <w:t xml:space="preserve">EU/1/15/1076/019 </w:t>
      </w:r>
      <w:r w:rsidRPr="00571850">
        <w:rPr>
          <w:szCs w:val="22"/>
          <w:highlight w:val="lightGray"/>
        </w:rPr>
        <w:t>–</w:t>
      </w:r>
      <w:r w:rsidRPr="00571850">
        <w:rPr>
          <w:szCs w:val="22"/>
        </w:rPr>
        <w:t xml:space="preserve"> 30</w:t>
      </w:r>
      <w:r w:rsidRPr="00571850">
        <w:rPr>
          <w:szCs w:val="22"/>
          <w:highlight w:val="lightGray"/>
        </w:rPr>
        <w:t xml:space="preserve"> x (Kovaltry 500 IU</w:t>
      </w:r>
      <w:r w:rsidRPr="00571850">
        <w:rPr>
          <w:szCs w:val="22"/>
        </w:rPr>
        <w:t xml:space="preserve"> </w:t>
      </w:r>
      <w:r w:rsidRPr="00571850">
        <w:rPr>
          <w:rFonts w:ascii="Arial" w:hAnsi="Arial" w:cs="Arial"/>
        </w:rPr>
        <w:t xml:space="preserve">- </w:t>
      </w:r>
      <w:r w:rsidRPr="00571850">
        <w:rPr>
          <w:rStyle w:val="shorttext"/>
        </w:rPr>
        <w:t>rozpouštědlo (2,5 ml); předplněná injekční stříkačka (3 ml))</w:t>
      </w:r>
    </w:p>
    <w:p w14:paraId="3A5AB6E5" w14:textId="77777777" w:rsidR="00D33716" w:rsidRPr="00571850" w:rsidRDefault="00D33716" w:rsidP="00093446">
      <w:pPr>
        <w:keepNext/>
        <w:rPr>
          <w:szCs w:val="22"/>
          <w:highlight w:val="lightGray"/>
        </w:rPr>
      </w:pPr>
      <w:r w:rsidRPr="00571850">
        <w:rPr>
          <w:szCs w:val="22"/>
          <w:highlight w:val="lightGray"/>
        </w:rPr>
        <w:t xml:space="preserve">EU/1/15/1076/020 – </w:t>
      </w:r>
      <w:r w:rsidR="007B5014">
        <w:rPr>
          <w:szCs w:val="22"/>
          <w:highlight w:val="lightGray"/>
        </w:rPr>
        <w:t>30</w:t>
      </w:r>
      <w:r w:rsidRPr="00571850">
        <w:rPr>
          <w:szCs w:val="22"/>
          <w:highlight w:val="lightGray"/>
        </w:rPr>
        <w:t xml:space="preserve"> x (Kovaltry 500 IU</w:t>
      </w:r>
      <w:r w:rsidRPr="00571850">
        <w:rPr>
          <w:szCs w:val="22"/>
        </w:rPr>
        <w:t xml:space="preserve"> -</w:t>
      </w:r>
      <w:r w:rsidRPr="00571850">
        <w:rPr>
          <w:rFonts w:ascii="Arial" w:hAnsi="Arial" w:cs="Arial"/>
        </w:rPr>
        <w:t xml:space="preserve"> </w:t>
      </w:r>
      <w:r w:rsidRPr="00571850">
        <w:rPr>
          <w:rStyle w:val="shorttext"/>
        </w:rPr>
        <w:t>rozpouštědlo (2,5 ml); předplněná injekční stříkačka (5 ml))</w:t>
      </w:r>
    </w:p>
    <w:p w14:paraId="3A5AB6E6" w14:textId="77777777" w:rsidR="00D33716" w:rsidRPr="00571850" w:rsidRDefault="00D33716" w:rsidP="00093446">
      <w:pPr>
        <w:keepNext/>
        <w:keepLines/>
        <w:rPr>
          <w:szCs w:val="22"/>
        </w:rPr>
      </w:pPr>
    </w:p>
    <w:p w14:paraId="3A5AB6E7" w14:textId="77777777" w:rsidR="00D33716" w:rsidRPr="00571850" w:rsidRDefault="00D3371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6E9" w14:textId="77777777" w:rsidTr="000716B8">
        <w:tc>
          <w:tcPr>
            <w:tcW w:w="9287" w:type="dxa"/>
          </w:tcPr>
          <w:p w14:paraId="3A5AB6E8" w14:textId="77777777" w:rsidR="00D33716" w:rsidRPr="00571850" w:rsidRDefault="00D33716" w:rsidP="00093446">
            <w:pPr>
              <w:keepNext/>
              <w:keepLines/>
              <w:ind w:left="567" w:hanging="567"/>
              <w:rPr>
                <w:b/>
                <w:szCs w:val="22"/>
              </w:rPr>
            </w:pPr>
            <w:r w:rsidRPr="00571850">
              <w:rPr>
                <w:b/>
                <w:szCs w:val="22"/>
              </w:rPr>
              <w:t>13.</w:t>
            </w:r>
            <w:r w:rsidRPr="00571850">
              <w:rPr>
                <w:b/>
                <w:szCs w:val="22"/>
              </w:rPr>
              <w:tab/>
              <w:t>ČÍSLO ŠARŽE</w:t>
            </w:r>
          </w:p>
        </w:tc>
      </w:tr>
    </w:tbl>
    <w:p w14:paraId="3A5AB6EA" w14:textId="77777777" w:rsidR="00D33716" w:rsidRPr="00571850" w:rsidRDefault="00D33716" w:rsidP="00093446">
      <w:pPr>
        <w:keepNext/>
        <w:keepLines/>
        <w:rPr>
          <w:szCs w:val="22"/>
        </w:rPr>
      </w:pPr>
    </w:p>
    <w:p w14:paraId="3A5AB6EB" w14:textId="77777777" w:rsidR="00D33716" w:rsidRPr="00571850" w:rsidRDefault="00D33716" w:rsidP="00093446">
      <w:pPr>
        <w:keepNext/>
        <w:keepLines/>
        <w:rPr>
          <w:i/>
          <w:szCs w:val="22"/>
        </w:rPr>
      </w:pPr>
      <w:r w:rsidRPr="00571850">
        <w:rPr>
          <w:szCs w:val="22"/>
        </w:rPr>
        <w:t>Lot</w:t>
      </w:r>
    </w:p>
    <w:p w14:paraId="3A5AB6EC" w14:textId="77777777" w:rsidR="00D33716" w:rsidRPr="00571850" w:rsidRDefault="00D33716" w:rsidP="00093446">
      <w:pPr>
        <w:pStyle w:val="EndnoteText"/>
        <w:keepNext/>
        <w:keepLines/>
        <w:rPr>
          <w:szCs w:val="22"/>
        </w:rPr>
      </w:pPr>
    </w:p>
    <w:p w14:paraId="3A5AB6ED" w14:textId="77777777" w:rsidR="00D33716" w:rsidRPr="00571850" w:rsidRDefault="00D3371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6EF" w14:textId="77777777" w:rsidTr="000716B8">
        <w:tc>
          <w:tcPr>
            <w:tcW w:w="9287" w:type="dxa"/>
          </w:tcPr>
          <w:p w14:paraId="3A5AB6EE" w14:textId="77777777" w:rsidR="00D33716" w:rsidRPr="00571850" w:rsidRDefault="00D33716" w:rsidP="00093446">
            <w:pPr>
              <w:keepNext/>
              <w:keepLines/>
              <w:ind w:left="567" w:hanging="567"/>
              <w:rPr>
                <w:b/>
                <w:szCs w:val="22"/>
              </w:rPr>
            </w:pPr>
            <w:r w:rsidRPr="00571850">
              <w:rPr>
                <w:b/>
                <w:szCs w:val="22"/>
              </w:rPr>
              <w:t>14.</w:t>
            </w:r>
            <w:r w:rsidRPr="00571850">
              <w:rPr>
                <w:b/>
                <w:szCs w:val="22"/>
              </w:rPr>
              <w:tab/>
              <w:t>KLASIFIKACE PRO VÝDEJ</w:t>
            </w:r>
          </w:p>
        </w:tc>
      </w:tr>
    </w:tbl>
    <w:p w14:paraId="3A5AB6F0" w14:textId="77777777" w:rsidR="00D33716" w:rsidRPr="00571850" w:rsidRDefault="00D33716" w:rsidP="00093446">
      <w:pPr>
        <w:keepNext/>
        <w:keepLines/>
        <w:rPr>
          <w:szCs w:val="22"/>
        </w:rPr>
      </w:pPr>
    </w:p>
    <w:p w14:paraId="3A5AB6F1" w14:textId="77777777" w:rsidR="00D33716" w:rsidRPr="00571850" w:rsidRDefault="00D3371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6F3" w14:textId="77777777" w:rsidTr="000716B8">
        <w:tc>
          <w:tcPr>
            <w:tcW w:w="9287" w:type="dxa"/>
          </w:tcPr>
          <w:p w14:paraId="3A5AB6F2" w14:textId="77777777" w:rsidR="00D33716" w:rsidRPr="00571850" w:rsidRDefault="00D33716" w:rsidP="00093446">
            <w:pPr>
              <w:keepNext/>
              <w:ind w:left="567" w:hanging="567"/>
              <w:rPr>
                <w:b/>
                <w:szCs w:val="22"/>
              </w:rPr>
            </w:pPr>
            <w:r w:rsidRPr="00571850">
              <w:rPr>
                <w:b/>
                <w:szCs w:val="22"/>
              </w:rPr>
              <w:t>15.</w:t>
            </w:r>
            <w:r w:rsidRPr="00571850">
              <w:rPr>
                <w:b/>
                <w:szCs w:val="22"/>
              </w:rPr>
              <w:tab/>
              <w:t>NÁVOD K POUŽITÍ</w:t>
            </w:r>
          </w:p>
        </w:tc>
      </w:tr>
    </w:tbl>
    <w:p w14:paraId="3A5AB6F4" w14:textId="77777777" w:rsidR="00D33716" w:rsidRPr="00571850" w:rsidRDefault="00D33716" w:rsidP="00093446">
      <w:pPr>
        <w:keepNext/>
        <w:rPr>
          <w:b/>
          <w:szCs w:val="22"/>
          <w:u w:val="single"/>
        </w:rPr>
      </w:pPr>
    </w:p>
    <w:p w14:paraId="3A5AB6F5" w14:textId="77777777" w:rsidR="00D33716" w:rsidRPr="00571850" w:rsidRDefault="00D33716" w:rsidP="00093446">
      <w:pPr>
        <w:rPr>
          <w:noProof/>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6F7" w14:textId="77777777" w:rsidTr="000716B8">
        <w:tc>
          <w:tcPr>
            <w:tcW w:w="9287" w:type="dxa"/>
          </w:tcPr>
          <w:p w14:paraId="3A5AB6F6" w14:textId="77777777" w:rsidR="00D33716" w:rsidRPr="00571850" w:rsidRDefault="00D33716" w:rsidP="00093446">
            <w:pPr>
              <w:keepNext/>
              <w:keepLines/>
              <w:tabs>
                <w:tab w:val="left" w:pos="142"/>
              </w:tabs>
              <w:rPr>
                <w:b/>
                <w:noProof/>
                <w:szCs w:val="22"/>
              </w:rPr>
            </w:pPr>
            <w:r w:rsidRPr="00571850">
              <w:rPr>
                <w:b/>
                <w:noProof/>
                <w:szCs w:val="22"/>
              </w:rPr>
              <w:t>16.</w:t>
            </w:r>
            <w:r w:rsidRPr="00571850">
              <w:rPr>
                <w:b/>
                <w:noProof/>
                <w:szCs w:val="22"/>
              </w:rPr>
              <w:tab/>
              <w:t>INFORMACE V BRAILLOVĚ PÍSMU</w:t>
            </w:r>
          </w:p>
        </w:tc>
      </w:tr>
    </w:tbl>
    <w:p w14:paraId="3A5AB6F8" w14:textId="77777777" w:rsidR="00D33716" w:rsidRPr="00571850" w:rsidRDefault="00D33716" w:rsidP="00093446">
      <w:pPr>
        <w:keepNext/>
        <w:keepLines/>
        <w:rPr>
          <w:noProof/>
        </w:rPr>
      </w:pPr>
    </w:p>
    <w:p w14:paraId="3A5AB6F9" w14:textId="77777777" w:rsidR="00D33716" w:rsidRPr="00571850" w:rsidRDefault="00D33716" w:rsidP="00093446">
      <w:pPr>
        <w:keepNext/>
        <w:keepLines/>
        <w:rPr>
          <w:noProof/>
        </w:rPr>
      </w:pPr>
      <w:r w:rsidRPr="00571850">
        <w:rPr>
          <w:szCs w:val="22"/>
        </w:rPr>
        <w:t>Kovaltry</w:t>
      </w:r>
      <w:r w:rsidRPr="00571850">
        <w:rPr>
          <w:noProof/>
        </w:rPr>
        <w:t xml:space="preserve"> </w:t>
      </w:r>
      <w:r w:rsidRPr="00571850">
        <w:t>500</w:t>
      </w:r>
    </w:p>
    <w:p w14:paraId="3A5AB6FA" w14:textId="77777777" w:rsidR="00D33716" w:rsidRPr="00571850" w:rsidRDefault="00D33716" w:rsidP="00093446">
      <w:pPr>
        <w:rPr>
          <w:szCs w:val="22"/>
          <w:u w:val="single"/>
        </w:rPr>
      </w:pPr>
    </w:p>
    <w:p w14:paraId="3A5AB6FB" w14:textId="77777777" w:rsidR="00D33716" w:rsidRPr="00571850" w:rsidRDefault="00D33716" w:rsidP="00093446">
      <w:pPr>
        <w:rPr>
          <w:noProof/>
          <w:szCs w:val="22"/>
          <w:shd w:val="clear" w:color="auto" w:fill="CCCCCC"/>
        </w:rPr>
      </w:pPr>
    </w:p>
    <w:p w14:paraId="3A5AB6FC" w14:textId="77777777" w:rsidR="00CE0886" w:rsidRPr="00571850" w:rsidRDefault="00CE0886" w:rsidP="00093446">
      <w:pPr>
        <w:keepNext/>
        <w:numPr>
          <w:ilvl w:val="0"/>
          <w:numId w:val="54"/>
        </w:numPr>
        <w:pBdr>
          <w:top w:val="single" w:sz="4" w:space="1" w:color="auto"/>
          <w:left w:val="single" w:sz="4" w:space="6" w:color="auto"/>
          <w:bottom w:val="single" w:sz="4" w:space="1" w:color="auto"/>
          <w:right w:val="single" w:sz="4" w:space="4" w:color="auto"/>
        </w:pBdr>
        <w:tabs>
          <w:tab w:val="left" w:pos="567"/>
        </w:tabs>
        <w:rPr>
          <w:i/>
          <w:noProof/>
        </w:rPr>
      </w:pPr>
      <w:r w:rsidRPr="00571850">
        <w:rPr>
          <w:b/>
          <w:noProof/>
        </w:rPr>
        <w:t>JEDINEČNÝ IDENTIFIKÁTOR – 2D ČÁROVÝ KÓD</w:t>
      </w:r>
    </w:p>
    <w:p w14:paraId="3A5AB6FD" w14:textId="77777777" w:rsidR="00D33716" w:rsidRPr="00571850" w:rsidRDefault="00D33716" w:rsidP="00093446">
      <w:pPr>
        <w:keepNext/>
        <w:rPr>
          <w:noProof/>
        </w:rPr>
      </w:pPr>
    </w:p>
    <w:p w14:paraId="3A5AB6FE" w14:textId="77777777" w:rsidR="00D33716" w:rsidRPr="00571850" w:rsidRDefault="00D33716" w:rsidP="00093446">
      <w:pPr>
        <w:keepNext/>
        <w:rPr>
          <w:noProof/>
          <w:highlight w:val="lightGray"/>
          <w:shd w:val="clear" w:color="auto" w:fill="CCCCCC"/>
        </w:rPr>
      </w:pPr>
      <w:r w:rsidRPr="00571850">
        <w:rPr>
          <w:noProof/>
          <w:highlight w:val="lightGray"/>
        </w:rPr>
        <w:t>2D čárový kód s jedinečným identifikátorem.</w:t>
      </w:r>
    </w:p>
    <w:p w14:paraId="3A5AB6FF" w14:textId="77777777" w:rsidR="00D33716" w:rsidRPr="00571850" w:rsidRDefault="00D33716" w:rsidP="00093446">
      <w:pPr>
        <w:rPr>
          <w:noProof/>
        </w:rPr>
      </w:pPr>
    </w:p>
    <w:p w14:paraId="3A5AB700" w14:textId="77777777" w:rsidR="00D33716" w:rsidRPr="00571850" w:rsidRDefault="00D33716" w:rsidP="00093446">
      <w:pPr>
        <w:rPr>
          <w:noProof/>
        </w:rPr>
      </w:pPr>
    </w:p>
    <w:p w14:paraId="3A5AB701" w14:textId="77777777" w:rsidR="00D33716" w:rsidRPr="00571850" w:rsidRDefault="00D33716" w:rsidP="00093446">
      <w:pPr>
        <w:keepNext/>
        <w:numPr>
          <w:ilvl w:val="0"/>
          <w:numId w:val="54"/>
        </w:numPr>
        <w:pBdr>
          <w:top w:val="single" w:sz="4" w:space="1" w:color="auto"/>
          <w:left w:val="single" w:sz="4" w:space="4" w:color="auto"/>
          <w:bottom w:val="single" w:sz="4" w:space="1" w:color="auto"/>
          <w:right w:val="single" w:sz="4" w:space="4" w:color="auto"/>
        </w:pBdr>
        <w:tabs>
          <w:tab w:val="left" w:pos="567"/>
        </w:tabs>
        <w:rPr>
          <w:i/>
          <w:noProof/>
        </w:rPr>
      </w:pPr>
      <w:r w:rsidRPr="00571850">
        <w:rPr>
          <w:b/>
          <w:noProof/>
        </w:rPr>
        <w:lastRenderedPageBreak/>
        <w:t>JEDINEČNÝ IDENTIFIKÁTOR – DATA ČITELNÁ OKEM</w:t>
      </w:r>
    </w:p>
    <w:p w14:paraId="3A5AB702" w14:textId="77777777" w:rsidR="00D33716" w:rsidRPr="00571850" w:rsidRDefault="00D33716" w:rsidP="00093446">
      <w:pPr>
        <w:keepNext/>
        <w:rPr>
          <w:noProof/>
        </w:rPr>
      </w:pPr>
    </w:p>
    <w:p w14:paraId="3A5AB703" w14:textId="77777777" w:rsidR="00D33716" w:rsidRPr="00571850" w:rsidRDefault="00D33716" w:rsidP="00093446">
      <w:pPr>
        <w:keepNext/>
      </w:pPr>
      <w:r w:rsidRPr="00571850">
        <w:t>PC</w:t>
      </w:r>
    </w:p>
    <w:p w14:paraId="3A5AB704" w14:textId="77777777" w:rsidR="00D33716" w:rsidRPr="00571850" w:rsidRDefault="00D33716" w:rsidP="00093446">
      <w:pPr>
        <w:keepNext/>
      </w:pPr>
      <w:r w:rsidRPr="00571850">
        <w:t>SN</w:t>
      </w:r>
    </w:p>
    <w:p w14:paraId="3A5AB705" w14:textId="77777777" w:rsidR="00D33716" w:rsidRPr="00571850" w:rsidRDefault="00D33716" w:rsidP="00093446">
      <w:pPr>
        <w:keepNext/>
      </w:pPr>
      <w:r w:rsidRPr="00797021">
        <w:rPr>
          <w:highlight w:val="lightGray"/>
        </w:rPr>
        <w:t>NN</w:t>
      </w:r>
    </w:p>
    <w:p w14:paraId="3A5AB706" w14:textId="77777777" w:rsidR="00D33716" w:rsidRPr="00571850" w:rsidRDefault="00D33716" w:rsidP="00093446">
      <w:pPr>
        <w:rPr>
          <w:noProof/>
          <w:vanish/>
        </w:rPr>
      </w:pPr>
    </w:p>
    <w:p w14:paraId="3A5AB707" w14:textId="77777777" w:rsidR="00D33716" w:rsidRPr="00571850" w:rsidRDefault="00D33716" w:rsidP="00093446">
      <w:pPr>
        <w:rPr>
          <w:szCs w:val="22"/>
          <w:u w:val="single"/>
        </w:rPr>
      </w:pPr>
    </w:p>
    <w:p w14:paraId="3A5AB708" w14:textId="77777777" w:rsidR="00D33716" w:rsidRPr="00571850" w:rsidRDefault="00D33716" w:rsidP="00093446">
      <w:pPr>
        <w:rPr>
          <w:szCs w:val="22"/>
        </w:rPr>
      </w:pPr>
      <w:r w:rsidRPr="00571850">
        <w:rPr>
          <w:szCs w:val="22"/>
        </w:rPr>
        <w:br w:type="page"/>
      </w:r>
    </w:p>
    <w:p w14:paraId="3A5AB709" w14:textId="77777777" w:rsidR="00DD0CAB" w:rsidRPr="00571850" w:rsidRDefault="00DD0CAB" w:rsidP="00DD0CAB">
      <w:pPr>
        <w:keepNext/>
        <w:keepLines/>
        <w:pBdr>
          <w:top w:val="single" w:sz="4" w:space="1" w:color="auto"/>
          <w:left w:val="single" w:sz="4" w:space="4" w:color="auto"/>
          <w:bottom w:val="single" w:sz="4" w:space="1" w:color="auto"/>
          <w:right w:val="single" w:sz="4" w:space="4" w:color="auto"/>
        </w:pBdr>
        <w:rPr>
          <w:b/>
          <w:szCs w:val="22"/>
        </w:rPr>
      </w:pPr>
      <w:r w:rsidRPr="00571850">
        <w:rPr>
          <w:b/>
          <w:szCs w:val="22"/>
        </w:rPr>
        <w:lastRenderedPageBreak/>
        <w:t>ÚDAJE UVÁDĚNÉ NA VNĚJŠÍM OBALU</w:t>
      </w:r>
    </w:p>
    <w:p w14:paraId="3A5AB70A" w14:textId="77777777" w:rsidR="00DD0CAB" w:rsidRPr="00571850" w:rsidRDefault="00DD0CAB" w:rsidP="00DD0CAB">
      <w:pPr>
        <w:keepNext/>
        <w:keepLines/>
        <w:pBdr>
          <w:top w:val="single" w:sz="4" w:space="1" w:color="auto"/>
          <w:left w:val="single" w:sz="4" w:space="4" w:color="auto"/>
          <w:bottom w:val="single" w:sz="4" w:space="1" w:color="auto"/>
          <w:right w:val="single" w:sz="4" w:space="4" w:color="auto"/>
        </w:pBdr>
        <w:rPr>
          <w:b/>
          <w:szCs w:val="22"/>
        </w:rPr>
      </w:pPr>
    </w:p>
    <w:p w14:paraId="3A5AB70B" w14:textId="77777777" w:rsidR="00D33716" w:rsidRPr="00571850" w:rsidRDefault="00DD0CAB" w:rsidP="004B6611">
      <w:pPr>
        <w:keepNext/>
        <w:keepLines/>
        <w:pBdr>
          <w:top w:val="single" w:sz="4" w:space="1" w:color="auto"/>
          <w:left w:val="single" w:sz="4" w:space="4" w:color="auto"/>
          <w:bottom w:val="single" w:sz="4" w:space="1" w:color="auto"/>
          <w:right w:val="single" w:sz="4" w:space="4" w:color="auto"/>
        </w:pBdr>
        <w:outlineLvl w:val="1"/>
        <w:rPr>
          <w:szCs w:val="22"/>
        </w:rPr>
      </w:pPr>
      <w:r w:rsidRPr="00571850">
        <w:rPr>
          <w:b/>
        </w:rPr>
        <w:t>VNITŘNÍ OBAL</w:t>
      </w:r>
      <w:r>
        <w:rPr>
          <w:b/>
        </w:rPr>
        <w:t xml:space="preserve"> (KRABIČKA)</w:t>
      </w:r>
      <w:r w:rsidRPr="00571850">
        <w:rPr>
          <w:b/>
        </w:rPr>
        <w:t xml:space="preserve"> PRO MULTI</w:t>
      </w:r>
      <w:r>
        <w:rPr>
          <w:b/>
        </w:rPr>
        <w:t>PACK</w:t>
      </w:r>
      <w:r w:rsidRPr="00571850">
        <w:rPr>
          <w:b/>
        </w:rPr>
        <w:t xml:space="preserve"> (BEZ BLUE BOXU)</w:t>
      </w:r>
    </w:p>
    <w:p w14:paraId="3A5AB70C" w14:textId="77777777" w:rsidR="00D33716" w:rsidRDefault="00D33716" w:rsidP="00093446">
      <w:pPr>
        <w:keepNext/>
        <w:keepLines/>
        <w:rPr>
          <w:szCs w:val="22"/>
        </w:rPr>
      </w:pPr>
    </w:p>
    <w:p w14:paraId="3A5AB70D" w14:textId="77777777" w:rsidR="00DD0CAB" w:rsidRPr="00571850" w:rsidRDefault="00DD0CAB" w:rsidP="00093446">
      <w:pPr>
        <w:keepNext/>
        <w:keepLine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70F" w14:textId="77777777" w:rsidTr="000716B8">
        <w:tc>
          <w:tcPr>
            <w:tcW w:w="9287" w:type="dxa"/>
          </w:tcPr>
          <w:p w14:paraId="3A5AB70E" w14:textId="77777777" w:rsidR="00D33716" w:rsidRPr="00571850" w:rsidRDefault="00D33716" w:rsidP="00093446">
            <w:pPr>
              <w:keepNext/>
              <w:keepLines/>
              <w:ind w:left="567" w:hanging="567"/>
              <w:rPr>
                <w:b/>
                <w:szCs w:val="22"/>
              </w:rPr>
            </w:pPr>
            <w:r w:rsidRPr="00571850">
              <w:rPr>
                <w:b/>
                <w:szCs w:val="22"/>
              </w:rPr>
              <w:t>1.</w:t>
            </w:r>
            <w:r w:rsidRPr="00571850">
              <w:rPr>
                <w:b/>
                <w:szCs w:val="22"/>
              </w:rPr>
              <w:tab/>
              <w:t>NÁZEV LÉČIVÉHO PŘÍPRAVKU</w:t>
            </w:r>
          </w:p>
        </w:tc>
      </w:tr>
    </w:tbl>
    <w:p w14:paraId="3A5AB710" w14:textId="77777777" w:rsidR="00D33716" w:rsidRPr="00571850" w:rsidRDefault="00D33716" w:rsidP="00093446">
      <w:pPr>
        <w:keepNext/>
        <w:keepLines/>
        <w:rPr>
          <w:szCs w:val="22"/>
        </w:rPr>
      </w:pPr>
    </w:p>
    <w:p w14:paraId="3A5AB711" w14:textId="77777777" w:rsidR="00D33716" w:rsidRPr="00571850" w:rsidRDefault="00D33716" w:rsidP="004B6611">
      <w:pPr>
        <w:keepNext/>
        <w:outlineLvl w:val="4"/>
      </w:pPr>
      <w:r w:rsidRPr="00571850">
        <w:rPr>
          <w:szCs w:val="22"/>
        </w:rPr>
        <w:t xml:space="preserve">Kovaltry 500 IU prášek </w:t>
      </w:r>
      <w:r w:rsidRPr="00571850">
        <w:t>a rozpouštědlo pro injekční roztok</w:t>
      </w:r>
    </w:p>
    <w:p w14:paraId="3A5AB712" w14:textId="77777777" w:rsidR="00D33716" w:rsidRPr="00571850" w:rsidRDefault="00D33716" w:rsidP="00093446">
      <w:pPr>
        <w:keepNext/>
        <w:keepLines/>
        <w:rPr>
          <w:szCs w:val="22"/>
        </w:rPr>
      </w:pPr>
    </w:p>
    <w:p w14:paraId="3A5AB713" w14:textId="77777777" w:rsidR="00D33716" w:rsidRPr="00571850" w:rsidRDefault="00670CF5" w:rsidP="00093446">
      <w:pPr>
        <w:keepNext/>
        <w:keepLines/>
        <w:rPr>
          <w:szCs w:val="22"/>
        </w:rPr>
      </w:pPr>
      <w:r w:rsidRPr="00571850">
        <w:rPr>
          <w:b/>
          <w:szCs w:val="22"/>
        </w:rPr>
        <w:t>octocogum alfa (</w:t>
      </w:r>
      <w:r w:rsidR="00D33716" w:rsidRPr="00571850">
        <w:rPr>
          <w:b/>
          <w:szCs w:val="22"/>
        </w:rPr>
        <w:t>rekombinantní lidský koagulační faktor VIII</w:t>
      </w:r>
      <w:r w:rsidRPr="00571850">
        <w:rPr>
          <w:b/>
          <w:szCs w:val="22"/>
        </w:rPr>
        <w:t>)</w:t>
      </w:r>
    </w:p>
    <w:p w14:paraId="3A5AB714" w14:textId="77777777" w:rsidR="00D33716" w:rsidRPr="00571850" w:rsidRDefault="00D3371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716" w14:textId="77777777" w:rsidTr="000716B8">
        <w:tc>
          <w:tcPr>
            <w:tcW w:w="9287" w:type="dxa"/>
          </w:tcPr>
          <w:p w14:paraId="3A5AB715" w14:textId="77777777" w:rsidR="00D33716" w:rsidRPr="00571850" w:rsidRDefault="00D33716" w:rsidP="00093446">
            <w:pPr>
              <w:keepNext/>
              <w:keepLines/>
              <w:ind w:left="567" w:hanging="567"/>
              <w:rPr>
                <w:b/>
                <w:szCs w:val="22"/>
              </w:rPr>
            </w:pPr>
            <w:r w:rsidRPr="00571850">
              <w:rPr>
                <w:b/>
                <w:szCs w:val="22"/>
              </w:rPr>
              <w:t>2.</w:t>
            </w:r>
            <w:r w:rsidRPr="00571850">
              <w:rPr>
                <w:b/>
                <w:szCs w:val="22"/>
              </w:rPr>
              <w:tab/>
              <w:t>OBSAH LÉČIVÉ LÁTKY</w:t>
            </w:r>
            <w:r w:rsidR="00F5417E" w:rsidRPr="00571850">
              <w:rPr>
                <w:b/>
                <w:szCs w:val="22"/>
              </w:rPr>
              <w:t xml:space="preserve"> </w:t>
            </w:r>
            <w:r w:rsidRPr="00571850">
              <w:rPr>
                <w:b/>
                <w:szCs w:val="22"/>
              </w:rPr>
              <w:t>/ LÉČIVÝCH LÁTEK</w:t>
            </w:r>
          </w:p>
        </w:tc>
      </w:tr>
    </w:tbl>
    <w:p w14:paraId="3A5AB717" w14:textId="77777777" w:rsidR="00D33716" w:rsidRPr="00571850" w:rsidRDefault="00D33716" w:rsidP="00093446">
      <w:pPr>
        <w:keepNext/>
        <w:keepLines/>
        <w:rPr>
          <w:szCs w:val="22"/>
        </w:rPr>
      </w:pPr>
    </w:p>
    <w:p w14:paraId="3A5AB718" w14:textId="77777777" w:rsidR="00D33716" w:rsidRPr="00571850" w:rsidRDefault="00D33716" w:rsidP="00093446">
      <w:pPr>
        <w:keepNext/>
        <w:keepLines/>
        <w:rPr>
          <w:szCs w:val="22"/>
        </w:rPr>
      </w:pPr>
      <w:r w:rsidRPr="00571850">
        <w:rPr>
          <w:szCs w:val="22"/>
        </w:rPr>
        <w:t xml:space="preserve">Kovaltry obsahuje octocogum alfa </w:t>
      </w:r>
      <w:r w:rsidR="00670CF5" w:rsidRPr="00571850">
        <w:rPr>
          <w:szCs w:val="22"/>
        </w:rPr>
        <w:t>500</w:t>
      </w:r>
      <w:r w:rsidRPr="00571850">
        <w:rPr>
          <w:szCs w:val="22"/>
        </w:rPr>
        <w:t> IU</w:t>
      </w:r>
      <w:r w:rsidR="00670CF5" w:rsidRPr="00571850">
        <w:rPr>
          <w:szCs w:val="22"/>
        </w:rPr>
        <w:t xml:space="preserve"> (200 IU/1 ml)</w:t>
      </w:r>
      <w:r w:rsidRPr="00571850">
        <w:rPr>
          <w:szCs w:val="22"/>
        </w:rPr>
        <w:t xml:space="preserve"> po rekonstituci.</w:t>
      </w:r>
    </w:p>
    <w:p w14:paraId="3A5AB719" w14:textId="77777777" w:rsidR="00D33716" w:rsidRPr="00571850" w:rsidRDefault="00D33716" w:rsidP="00093446">
      <w:pPr>
        <w:keepNext/>
        <w:keepLines/>
        <w:rPr>
          <w:szCs w:val="22"/>
        </w:rPr>
      </w:pPr>
    </w:p>
    <w:p w14:paraId="3A5AB71A" w14:textId="77777777" w:rsidR="00D33716" w:rsidRPr="00571850" w:rsidRDefault="00D3371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71C" w14:textId="77777777" w:rsidTr="000716B8">
        <w:tc>
          <w:tcPr>
            <w:tcW w:w="9287" w:type="dxa"/>
          </w:tcPr>
          <w:p w14:paraId="3A5AB71B" w14:textId="77777777" w:rsidR="00D33716" w:rsidRPr="00571850" w:rsidRDefault="00D33716" w:rsidP="00093446">
            <w:pPr>
              <w:keepNext/>
              <w:keepLines/>
              <w:ind w:left="567" w:hanging="567"/>
              <w:rPr>
                <w:b/>
                <w:szCs w:val="22"/>
              </w:rPr>
            </w:pPr>
            <w:r w:rsidRPr="00571850">
              <w:rPr>
                <w:b/>
                <w:szCs w:val="22"/>
              </w:rPr>
              <w:t>3.</w:t>
            </w:r>
            <w:r w:rsidRPr="00571850">
              <w:rPr>
                <w:b/>
                <w:szCs w:val="22"/>
              </w:rPr>
              <w:tab/>
              <w:t>SEZNAM POMOCNÝCH LÁTEK</w:t>
            </w:r>
          </w:p>
        </w:tc>
      </w:tr>
    </w:tbl>
    <w:p w14:paraId="3A5AB71D" w14:textId="77777777" w:rsidR="00D33716" w:rsidRPr="00571850" w:rsidRDefault="00D33716" w:rsidP="00093446">
      <w:pPr>
        <w:keepNext/>
        <w:keepLines/>
        <w:rPr>
          <w:szCs w:val="22"/>
        </w:rPr>
      </w:pPr>
    </w:p>
    <w:p w14:paraId="3A5AB71E" w14:textId="77777777" w:rsidR="00D33716" w:rsidRPr="00571850" w:rsidRDefault="00D33716" w:rsidP="00093446">
      <w:pPr>
        <w:keepNext/>
        <w:keepLines/>
        <w:rPr>
          <w:szCs w:val="22"/>
        </w:rPr>
      </w:pPr>
      <w:r w:rsidRPr="00571850">
        <w:rPr>
          <w:szCs w:val="22"/>
        </w:rPr>
        <w:t xml:space="preserve">Sacharosa, histidin, </w:t>
      </w:r>
      <w:r w:rsidRPr="00797021">
        <w:rPr>
          <w:szCs w:val="22"/>
          <w:highlight w:val="lightGray"/>
        </w:rPr>
        <w:t>glycin</w:t>
      </w:r>
      <w:r w:rsidR="00670CF5" w:rsidRPr="00571850">
        <w:rPr>
          <w:szCs w:val="22"/>
        </w:rPr>
        <w:t xml:space="preserve"> (E 640)</w:t>
      </w:r>
      <w:r w:rsidRPr="00571850">
        <w:rPr>
          <w:szCs w:val="22"/>
        </w:rPr>
        <w:t xml:space="preserve">, chlorid sodný, </w:t>
      </w:r>
      <w:r w:rsidRPr="00797021">
        <w:rPr>
          <w:szCs w:val="22"/>
          <w:highlight w:val="lightGray"/>
        </w:rPr>
        <w:t>dihydrát chloridu vápenatého</w:t>
      </w:r>
      <w:r w:rsidR="00670CF5" w:rsidRPr="00571850">
        <w:rPr>
          <w:szCs w:val="22"/>
        </w:rPr>
        <w:t xml:space="preserve"> (E 509)</w:t>
      </w:r>
      <w:r w:rsidRPr="00571850">
        <w:rPr>
          <w:szCs w:val="22"/>
        </w:rPr>
        <w:t xml:space="preserve">, </w:t>
      </w:r>
      <w:r w:rsidRPr="00797021">
        <w:rPr>
          <w:szCs w:val="22"/>
          <w:highlight w:val="lightGray"/>
        </w:rPr>
        <w:t>polysorbát 80</w:t>
      </w:r>
      <w:r w:rsidR="00670CF5" w:rsidRPr="00571850">
        <w:rPr>
          <w:szCs w:val="22"/>
        </w:rPr>
        <w:t xml:space="preserve"> (E 433)</w:t>
      </w:r>
      <w:r w:rsidRPr="00571850">
        <w:rPr>
          <w:szCs w:val="22"/>
        </w:rPr>
        <w:t xml:space="preserve">, </w:t>
      </w:r>
      <w:r w:rsidRPr="00797021">
        <w:rPr>
          <w:szCs w:val="22"/>
          <w:highlight w:val="lightGray"/>
        </w:rPr>
        <w:t>ledová kyselina octová</w:t>
      </w:r>
      <w:r w:rsidR="00670CF5" w:rsidRPr="00571850">
        <w:rPr>
          <w:szCs w:val="22"/>
        </w:rPr>
        <w:t xml:space="preserve"> (E 260)</w:t>
      </w:r>
      <w:r w:rsidRPr="00571850">
        <w:rPr>
          <w:szCs w:val="22"/>
        </w:rPr>
        <w:t xml:space="preserve"> a voda pro injekci.</w:t>
      </w:r>
    </w:p>
    <w:p w14:paraId="3A5AB71F" w14:textId="77777777" w:rsidR="00D33716" w:rsidRPr="00571850" w:rsidRDefault="00D33716" w:rsidP="00093446">
      <w:pPr>
        <w:keepNext/>
        <w:keepLines/>
        <w:rPr>
          <w:szCs w:val="22"/>
        </w:rPr>
      </w:pPr>
    </w:p>
    <w:p w14:paraId="3A5AB720" w14:textId="77777777" w:rsidR="00D33716" w:rsidRPr="00571850" w:rsidRDefault="00D3371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722" w14:textId="77777777" w:rsidTr="000716B8">
        <w:tc>
          <w:tcPr>
            <w:tcW w:w="9287" w:type="dxa"/>
          </w:tcPr>
          <w:p w14:paraId="3A5AB721" w14:textId="77777777" w:rsidR="00D33716" w:rsidRPr="00571850" w:rsidRDefault="00D33716" w:rsidP="00093446">
            <w:pPr>
              <w:keepNext/>
              <w:keepLines/>
              <w:ind w:left="567" w:hanging="567"/>
              <w:rPr>
                <w:b/>
                <w:szCs w:val="22"/>
              </w:rPr>
            </w:pPr>
            <w:r w:rsidRPr="00571850">
              <w:rPr>
                <w:b/>
              </w:rPr>
              <w:t>4.</w:t>
            </w:r>
            <w:r w:rsidRPr="00571850">
              <w:rPr>
                <w:b/>
              </w:rPr>
              <w:tab/>
              <w:t xml:space="preserve">LÉKOVÁ FORMA A </w:t>
            </w:r>
            <w:r w:rsidRPr="00571850">
              <w:rPr>
                <w:b/>
                <w:szCs w:val="22"/>
              </w:rPr>
              <w:t>OBSAH BALENÍ</w:t>
            </w:r>
          </w:p>
        </w:tc>
      </w:tr>
    </w:tbl>
    <w:p w14:paraId="3A5AB723" w14:textId="77777777" w:rsidR="00D33716" w:rsidRPr="00571850" w:rsidRDefault="00D33716" w:rsidP="00093446">
      <w:pPr>
        <w:keepNext/>
        <w:keepLines/>
        <w:rPr>
          <w:szCs w:val="22"/>
        </w:rPr>
      </w:pPr>
    </w:p>
    <w:p w14:paraId="3A5AB724" w14:textId="77777777" w:rsidR="00D33716" w:rsidRPr="00571850" w:rsidRDefault="00D33716" w:rsidP="00093446">
      <w:pPr>
        <w:keepNext/>
        <w:keepLines/>
        <w:rPr>
          <w:szCs w:val="22"/>
        </w:rPr>
      </w:pPr>
      <w:r w:rsidRPr="00571850">
        <w:rPr>
          <w:szCs w:val="22"/>
          <w:highlight w:val="lightGray"/>
        </w:rPr>
        <w:t>Prášek a rozpouštědlo pro injekční roztok.</w:t>
      </w:r>
      <w:r w:rsidRPr="00571850">
        <w:rPr>
          <w:szCs w:val="22"/>
        </w:rPr>
        <w:t xml:space="preserve"> </w:t>
      </w:r>
    </w:p>
    <w:p w14:paraId="3A5AB725" w14:textId="77777777" w:rsidR="00D33716" w:rsidRPr="00571850" w:rsidRDefault="00D33716" w:rsidP="00093446">
      <w:pPr>
        <w:keepNext/>
        <w:keepLines/>
        <w:rPr>
          <w:szCs w:val="22"/>
        </w:rPr>
      </w:pPr>
    </w:p>
    <w:p w14:paraId="3A5AB726" w14:textId="77777777" w:rsidR="00D33716" w:rsidRPr="00571850" w:rsidRDefault="00D33716" w:rsidP="00093446">
      <w:pPr>
        <w:keepNext/>
        <w:keepLines/>
        <w:rPr>
          <w:b/>
          <w:szCs w:val="22"/>
        </w:rPr>
      </w:pPr>
      <w:r w:rsidRPr="00571850">
        <w:rPr>
          <w:b/>
          <w:szCs w:val="22"/>
        </w:rPr>
        <w:t>Součástí multi</w:t>
      </w:r>
      <w:r w:rsidR="007B5014">
        <w:rPr>
          <w:b/>
          <w:szCs w:val="22"/>
        </w:rPr>
        <w:t>packu</w:t>
      </w:r>
      <w:r w:rsidRPr="00571850">
        <w:rPr>
          <w:b/>
          <w:szCs w:val="22"/>
        </w:rPr>
        <w:t>, nelze prodávat samostatně.</w:t>
      </w:r>
    </w:p>
    <w:p w14:paraId="3A5AB727" w14:textId="77777777" w:rsidR="00D33716" w:rsidRPr="00571850" w:rsidRDefault="00D33716" w:rsidP="00093446">
      <w:pPr>
        <w:keepNext/>
        <w:keepLines/>
        <w:rPr>
          <w:szCs w:val="22"/>
        </w:rPr>
      </w:pPr>
    </w:p>
    <w:p w14:paraId="3A5AB728" w14:textId="77777777" w:rsidR="00D33716" w:rsidRPr="00571850" w:rsidRDefault="00D33716" w:rsidP="00093446">
      <w:pPr>
        <w:keepNext/>
        <w:keepLines/>
        <w:rPr>
          <w:szCs w:val="22"/>
        </w:rPr>
      </w:pPr>
      <w:r w:rsidRPr="00571850">
        <w:rPr>
          <w:szCs w:val="22"/>
        </w:rPr>
        <w:t xml:space="preserve">1 injekční lahvička s práškem, 1 předplněná injekční stříkačka s vodou </w:t>
      </w:r>
      <w:r w:rsidR="007B5014">
        <w:rPr>
          <w:szCs w:val="22"/>
        </w:rPr>
        <w:t>pro</w:t>
      </w:r>
      <w:r w:rsidR="007B5014" w:rsidRPr="00571850">
        <w:rPr>
          <w:szCs w:val="22"/>
        </w:rPr>
        <w:t xml:space="preserve"> </w:t>
      </w:r>
      <w:r w:rsidRPr="00571850">
        <w:rPr>
          <w:szCs w:val="22"/>
        </w:rPr>
        <w:t>injekci, 1 adaptér na injekční lahvičku a 1 venepunkční sada.</w:t>
      </w:r>
    </w:p>
    <w:p w14:paraId="3A5AB729" w14:textId="77777777" w:rsidR="00D33716" w:rsidRPr="00571850" w:rsidRDefault="00D33716" w:rsidP="00093446">
      <w:pPr>
        <w:keepNext/>
        <w:keepLines/>
        <w:rPr>
          <w:szCs w:val="22"/>
        </w:rPr>
      </w:pPr>
    </w:p>
    <w:p w14:paraId="3A5AB72A" w14:textId="77777777" w:rsidR="00D33716" w:rsidRPr="00571850" w:rsidRDefault="00D3371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72C" w14:textId="77777777" w:rsidTr="000716B8">
        <w:tc>
          <w:tcPr>
            <w:tcW w:w="9287" w:type="dxa"/>
          </w:tcPr>
          <w:p w14:paraId="3A5AB72B" w14:textId="77777777" w:rsidR="00D33716" w:rsidRPr="00571850" w:rsidRDefault="00D33716" w:rsidP="00093446">
            <w:pPr>
              <w:keepNext/>
              <w:keepLines/>
              <w:ind w:left="567" w:hanging="567"/>
              <w:rPr>
                <w:b/>
                <w:szCs w:val="22"/>
              </w:rPr>
            </w:pPr>
            <w:r w:rsidRPr="00571850">
              <w:rPr>
                <w:b/>
                <w:szCs w:val="22"/>
              </w:rPr>
              <w:t>5.</w:t>
            </w:r>
            <w:r w:rsidRPr="00571850">
              <w:rPr>
                <w:b/>
                <w:szCs w:val="22"/>
              </w:rPr>
              <w:tab/>
              <w:t>ZPŮSOB A CESTA/CESTY PODÁNÍ</w:t>
            </w:r>
          </w:p>
        </w:tc>
      </w:tr>
    </w:tbl>
    <w:p w14:paraId="3A5AB72D" w14:textId="77777777" w:rsidR="00D33716" w:rsidRPr="00571850" w:rsidRDefault="00D33716" w:rsidP="00093446">
      <w:pPr>
        <w:keepNext/>
        <w:keepLines/>
        <w:rPr>
          <w:szCs w:val="22"/>
        </w:rPr>
      </w:pPr>
    </w:p>
    <w:p w14:paraId="3A5AB72E" w14:textId="77777777" w:rsidR="00D33716" w:rsidRPr="00571850" w:rsidRDefault="00D33716" w:rsidP="00093446">
      <w:pPr>
        <w:keepNext/>
        <w:keepLines/>
        <w:rPr>
          <w:szCs w:val="22"/>
        </w:rPr>
      </w:pPr>
      <w:r w:rsidRPr="00571850">
        <w:rPr>
          <w:b/>
          <w:szCs w:val="22"/>
        </w:rPr>
        <w:t>Intravenózní podání.</w:t>
      </w:r>
      <w:r w:rsidRPr="00571850">
        <w:rPr>
          <w:szCs w:val="22"/>
        </w:rPr>
        <w:t xml:space="preserve"> </w:t>
      </w:r>
      <w:r w:rsidRPr="00571850">
        <w:t>Pouze pro jednorázové použití.</w:t>
      </w:r>
    </w:p>
    <w:p w14:paraId="3A5AB72F" w14:textId="77777777" w:rsidR="00D33716" w:rsidRPr="00571850" w:rsidRDefault="00D33716" w:rsidP="00093446">
      <w:pPr>
        <w:keepNext/>
        <w:keepLines/>
        <w:rPr>
          <w:szCs w:val="22"/>
        </w:rPr>
      </w:pPr>
      <w:r w:rsidRPr="00571850">
        <w:rPr>
          <w:szCs w:val="22"/>
        </w:rPr>
        <w:t>Před použitím si přečtěte příbalovou informaci.</w:t>
      </w:r>
    </w:p>
    <w:p w14:paraId="3A5AB730" w14:textId="77777777" w:rsidR="00D33716" w:rsidRPr="00571850" w:rsidRDefault="00D33716" w:rsidP="00093446">
      <w:pPr>
        <w:rPr>
          <w:szCs w:val="22"/>
        </w:rPr>
      </w:pPr>
    </w:p>
    <w:p w14:paraId="3A5AB731" w14:textId="77777777" w:rsidR="00D33716" w:rsidRPr="00571850" w:rsidRDefault="00D33716" w:rsidP="00093446">
      <w:pPr>
        <w:keepNext/>
        <w:keepLines/>
        <w:rPr>
          <w:b/>
          <w:szCs w:val="22"/>
        </w:rPr>
      </w:pPr>
      <w:r w:rsidRPr="00571850">
        <w:rPr>
          <w:b/>
          <w:szCs w:val="22"/>
        </w:rPr>
        <w:lastRenderedPageBreak/>
        <w:t>Návod na rekonstituci si před použitím přečtěte v příbalové informaci.</w:t>
      </w:r>
    </w:p>
    <w:p w14:paraId="3A5AB732" w14:textId="77777777" w:rsidR="00D33716" w:rsidRPr="00571850" w:rsidRDefault="00D33716" w:rsidP="00093446">
      <w:pPr>
        <w:keepNext/>
        <w:keepLines/>
        <w:rPr>
          <w:szCs w:val="22"/>
        </w:rPr>
      </w:pPr>
    </w:p>
    <w:p w14:paraId="3A5AB733" w14:textId="77777777" w:rsidR="00D33716" w:rsidRPr="00571850" w:rsidRDefault="00155E37" w:rsidP="00093446">
      <w:pPr>
        <w:keepNext/>
        <w:keepLines/>
        <w:rPr>
          <w:szCs w:val="22"/>
        </w:rPr>
      </w:pPr>
      <w:r w:rsidRPr="00571850">
        <w:rPr>
          <w:noProof/>
          <w:szCs w:val="22"/>
        </w:rPr>
        <w:drawing>
          <wp:inline distT="0" distB="0" distL="0" distR="0" wp14:anchorId="3A5ABE95" wp14:editId="3A5ABE96">
            <wp:extent cx="2841625" cy="1870710"/>
            <wp:effectExtent l="0" t="0" r="0" b="0"/>
            <wp:docPr id="4" name="Bild 4" descr="MediMop Carto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Mop Carton-S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1625" cy="1870710"/>
                    </a:xfrm>
                    <a:prstGeom prst="rect">
                      <a:avLst/>
                    </a:prstGeom>
                    <a:noFill/>
                    <a:ln>
                      <a:noFill/>
                    </a:ln>
                  </pic:spPr>
                </pic:pic>
              </a:graphicData>
            </a:graphic>
          </wp:inline>
        </w:drawing>
      </w:r>
    </w:p>
    <w:p w14:paraId="3A5AB734" w14:textId="77777777" w:rsidR="00D33716" w:rsidRPr="00571850" w:rsidRDefault="00D33716" w:rsidP="00093446">
      <w:pPr>
        <w:keepNext/>
        <w:keepLines/>
        <w:rPr>
          <w:szCs w:val="22"/>
        </w:rPr>
      </w:pPr>
    </w:p>
    <w:p w14:paraId="3A5AB735" w14:textId="77777777" w:rsidR="00D33716" w:rsidRPr="00571850" w:rsidRDefault="00D33716" w:rsidP="00093446">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737" w14:textId="77777777" w:rsidTr="000716B8">
        <w:tc>
          <w:tcPr>
            <w:tcW w:w="9287" w:type="dxa"/>
          </w:tcPr>
          <w:p w14:paraId="3A5AB736" w14:textId="77777777" w:rsidR="00D33716" w:rsidRPr="00571850" w:rsidRDefault="00D33716" w:rsidP="00093446">
            <w:pPr>
              <w:keepNext/>
              <w:keepLines/>
              <w:ind w:left="567" w:hanging="567"/>
              <w:rPr>
                <w:b/>
              </w:rPr>
            </w:pPr>
            <w:r w:rsidRPr="00571850">
              <w:rPr>
                <w:b/>
              </w:rPr>
              <w:t>6.</w:t>
            </w:r>
            <w:r w:rsidRPr="00571850">
              <w:rPr>
                <w:b/>
              </w:rPr>
              <w:tab/>
              <w:t>ZVLÁŠTNÍ UPOZORNĚNÍ, ŽE LÉČIVÝ PŘÍPRAVEK MUSÍ BÝT UCHOVÁVÁN MIMO DOHLED A DOSAH DĚTÍ</w:t>
            </w:r>
          </w:p>
        </w:tc>
      </w:tr>
    </w:tbl>
    <w:p w14:paraId="3A5AB738" w14:textId="77777777" w:rsidR="00D33716" w:rsidRPr="00571850" w:rsidRDefault="00D33716" w:rsidP="00093446">
      <w:pPr>
        <w:keepNext/>
        <w:keepLines/>
      </w:pPr>
    </w:p>
    <w:p w14:paraId="3A5AB739" w14:textId="77777777" w:rsidR="00D33716" w:rsidRPr="00571850" w:rsidRDefault="00D33716" w:rsidP="00093446">
      <w:pPr>
        <w:keepNext/>
        <w:keepLines/>
      </w:pPr>
      <w:r w:rsidRPr="00571850">
        <w:t>Uchovávejte mimo dohled a dosah dětí.</w:t>
      </w:r>
    </w:p>
    <w:p w14:paraId="3A5AB73A" w14:textId="77777777" w:rsidR="00D33716" w:rsidRPr="00571850" w:rsidRDefault="00D33716" w:rsidP="00093446">
      <w:pPr>
        <w:keepNext/>
        <w:keepLines/>
      </w:pPr>
    </w:p>
    <w:p w14:paraId="3A5AB73B" w14:textId="77777777" w:rsidR="00D33716" w:rsidRPr="00571850" w:rsidRDefault="00D3371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73D" w14:textId="77777777" w:rsidTr="000716B8">
        <w:tc>
          <w:tcPr>
            <w:tcW w:w="9287" w:type="dxa"/>
          </w:tcPr>
          <w:p w14:paraId="3A5AB73C" w14:textId="77777777" w:rsidR="00D33716" w:rsidRPr="00571850" w:rsidRDefault="00D33716" w:rsidP="00093446">
            <w:pPr>
              <w:keepNext/>
              <w:keepLines/>
              <w:ind w:left="567" w:hanging="567"/>
              <w:rPr>
                <w:b/>
                <w:szCs w:val="22"/>
              </w:rPr>
            </w:pPr>
            <w:r w:rsidRPr="00571850">
              <w:rPr>
                <w:b/>
                <w:szCs w:val="22"/>
              </w:rPr>
              <w:t>7.</w:t>
            </w:r>
            <w:r w:rsidRPr="00571850">
              <w:rPr>
                <w:b/>
                <w:szCs w:val="22"/>
              </w:rPr>
              <w:tab/>
              <w:t>DALŠÍ ZVLÁŠTNÍ UPOZORNĚNÍ, POKUD JE POTŘEBNÉ</w:t>
            </w:r>
          </w:p>
        </w:tc>
      </w:tr>
    </w:tbl>
    <w:p w14:paraId="3A5AB73E" w14:textId="77777777" w:rsidR="00D33716" w:rsidRPr="00571850" w:rsidRDefault="00D33716" w:rsidP="00093446">
      <w:pPr>
        <w:keepNext/>
        <w:keepLines/>
        <w:rPr>
          <w:szCs w:val="22"/>
        </w:rPr>
      </w:pPr>
    </w:p>
    <w:p w14:paraId="3A5AB73F" w14:textId="77777777" w:rsidR="00D33716" w:rsidRPr="00571850" w:rsidRDefault="00D3371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741" w14:textId="77777777" w:rsidTr="000716B8">
        <w:tc>
          <w:tcPr>
            <w:tcW w:w="9287" w:type="dxa"/>
          </w:tcPr>
          <w:p w14:paraId="3A5AB740" w14:textId="77777777" w:rsidR="00D33716" w:rsidRPr="00571850" w:rsidRDefault="00D33716" w:rsidP="00093446">
            <w:pPr>
              <w:keepNext/>
              <w:keepLines/>
              <w:ind w:left="567" w:hanging="567"/>
              <w:rPr>
                <w:b/>
                <w:szCs w:val="22"/>
              </w:rPr>
            </w:pPr>
            <w:r w:rsidRPr="00571850">
              <w:rPr>
                <w:b/>
                <w:szCs w:val="22"/>
              </w:rPr>
              <w:t>8.</w:t>
            </w:r>
            <w:r w:rsidRPr="00571850">
              <w:rPr>
                <w:b/>
                <w:szCs w:val="22"/>
              </w:rPr>
              <w:tab/>
              <w:t>POUŽITELNOST</w:t>
            </w:r>
          </w:p>
        </w:tc>
      </w:tr>
    </w:tbl>
    <w:p w14:paraId="3A5AB742" w14:textId="77777777" w:rsidR="00D33716" w:rsidRPr="00571850" w:rsidRDefault="00D33716" w:rsidP="00093446">
      <w:pPr>
        <w:keepNext/>
        <w:keepLines/>
        <w:rPr>
          <w:szCs w:val="22"/>
        </w:rPr>
      </w:pPr>
    </w:p>
    <w:p w14:paraId="3A5AB743" w14:textId="77777777" w:rsidR="00D33716" w:rsidRPr="00571850" w:rsidRDefault="00D33716" w:rsidP="00093446">
      <w:pPr>
        <w:keepNext/>
        <w:keepLines/>
        <w:rPr>
          <w:szCs w:val="22"/>
        </w:rPr>
      </w:pPr>
      <w:r w:rsidRPr="00571850">
        <w:rPr>
          <w:szCs w:val="22"/>
        </w:rPr>
        <w:t>EXP:</w:t>
      </w:r>
    </w:p>
    <w:p w14:paraId="3A5AB744" w14:textId="77777777" w:rsidR="00D33716" w:rsidRPr="00571850" w:rsidRDefault="00D33716" w:rsidP="00093446">
      <w:pPr>
        <w:autoSpaceDE w:val="0"/>
        <w:autoSpaceDN w:val="0"/>
        <w:adjustRightInd w:val="0"/>
        <w:rPr>
          <w:szCs w:val="22"/>
        </w:rPr>
      </w:pPr>
      <w:r w:rsidRPr="00571850">
        <w:rPr>
          <w:szCs w:val="22"/>
        </w:rPr>
        <w:t xml:space="preserve">EXP </w:t>
      </w:r>
      <w:r w:rsidRPr="00571850">
        <w:rPr>
          <w:rFonts w:eastAsia="Batang"/>
          <w:szCs w:val="22"/>
          <w:lang w:eastAsia="ko-KR"/>
        </w:rPr>
        <w:t>(Konec 12měsíčního období, jestliže je uchováván při teplotě</w:t>
      </w:r>
      <w:r w:rsidRPr="00571850">
        <w:rPr>
          <w:szCs w:val="22"/>
        </w:rPr>
        <w:t xml:space="preserve"> do 25 °C</w:t>
      </w:r>
      <w:r w:rsidRPr="00571850">
        <w:rPr>
          <w:rFonts w:eastAsia="Batang"/>
          <w:szCs w:val="22"/>
          <w:lang w:eastAsia="ko-KR"/>
        </w:rPr>
        <w:t>)</w:t>
      </w:r>
      <w:r w:rsidRPr="00571850">
        <w:rPr>
          <w:szCs w:val="22"/>
        </w:rPr>
        <w:t>: ………..</w:t>
      </w:r>
    </w:p>
    <w:p w14:paraId="3A5AB745" w14:textId="77777777" w:rsidR="00D33716" w:rsidRPr="00571850" w:rsidRDefault="00D33716" w:rsidP="00093446">
      <w:pPr>
        <w:keepNext/>
        <w:keepLines/>
        <w:rPr>
          <w:b/>
          <w:szCs w:val="22"/>
        </w:rPr>
      </w:pPr>
      <w:r w:rsidRPr="00571850">
        <w:rPr>
          <w:b/>
          <w:szCs w:val="22"/>
        </w:rPr>
        <w:t>Nepoužívejte po tomto datu.</w:t>
      </w:r>
    </w:p>
    <w:p w14:paraId="3A5AB746" w14:textId="77777777" w:rsidR="00D33716" w:rsidRPr="00571850" w:rsidRDefault="00D33716" w:rsidP="00093446">
      <w:pPr>
        <w:rPr>
          <w:szCs w:val="22"/>
        </w:rPr>
      </w:pPr>
    </w:p>
    <w:p w14:paraId="3A5AB747" w14:textId="77777777" w:rsidR="00D33716" w:rsidRPr="00571850" w:rsidRDefault="00D33716" w:rsidP="00093446">
      <w:pPr>
        <w:keepNext/>
        <w:keepLines/>
        <w:rPr>
          <w:szCs w:val="22"/>
        </w:rPr>
      </w:pPr>
      <w:r w:rsidRPr="00571850">
        <w:rPr>
          <w:szCs w:val="22"/>
        </w:rPr>
        <w:t>Přípravek může být uchováván při teplotě do 25 °C po dobu 12 měsíců v rámci doby použitelnosti uvedené na obalu. Zapište nové datum použitelnosti na krabičku.</w:t>
      </w:r>
    </w:p>
    <w:p w14:paraId="3A5AB748" w14:textId="77777777" w:rsidR="00D33716" w:rsidRPr="00571850" w:rsidRDefault="00D33716" w:rsidP="00093446">
      <w:pPr>
        <w:keepNext/>
        <w:keepLines/>
        <w:rPr>
          <w:szCs w:val="22"/>
        </w:rPr>
      </w:pPr>
      <w:r w:rsidRPr="00571850">
        <w:rPr>
          <w:szCs w:val="22"/>
        </w:rPr>
        <w:t xml:space="preserve">Po rekonstituci se přípravek musí použít během 3 hodin. </w:t>
      </w:r>
      <w:r w:rsidRPr="00571850">
        <w:rPr>
          <w:b/>
          <w:szCs w:val="22"/>
        </w:rPr>
        <w:t>Po rekonstituci roztok chraňte před chladem.</w:t>
      </w:r>
    </w:p>
    <w:p w14:paraId="3A5AB749" w14:textId="77777777" w:rsidR="00D33716" w:rsidRPr="00571850" w:rsidRDefault="00D33716" w:rsidP="00093446">
      <w:pPr>
        <w:rPr>
          <w:szCs w:val="22"/>
        </w:rPr>
      </w:pPr>
    </w:p>
    <w:p w14:paraId="3A5AB74A" w14:textId="77777777" w:rsidR="00D33716" w:rsidRPr="00571850" w:rsidRDefault="00D3371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74C" w14:textId="77777777" w:rsidTr="000716B8">
        <w:tc>
          <w:tcPr>
            <w:tcW w:w="9287" w:type="dxa"/>
          </w:tcPr>
          <w:p w14:paraId="3A5AB74B" w14:textId="77777777" w:rsidR="00D33716" w:rsidRPr="00571850" w:rsidRDefault="00D33716" w:rsidP="00093446">
            <w:pPr>
              <w:keepNext/>
              <w:keepLines/>
              <w:ind w:left="567" w:hanging="567"/>
              <w:rPr>
                <w:szCs w:val="22"/>
              </w:rPr>
            </w:pPr>
            <w:r w:rsidRPr="00571850">
              <w:rPr>
                <w:b/>
                <w:szCs w:val="22"/>
              </w:rPr>
              <w:t>9.</w:t>
            </w:r>
            <w:r w:rsidRPr="00571850">
              <w:rPr>
                <w:b/>
                <w:szCs w:val="22"/>
              </w:rPr>
              <w:tab/>
              <w:t>ZVLÁŠTNÍ PODMÍNKY PRO UCHOVÁVÁNÍ</w:t>
            </w:r>
          </w:p>
        </w:tc>
      </w:tr>
    </w:tbl>
    <w:p w14:paraId="3A5AB74D" w14:textId="77777777" w:rsidR="00D33716" w:rsidRPr="00571850" w:rsidRDefault="00D33716" w:rsidP="00093446">
      <w:pPr>
        <w:keepNext/>
        <w:keepLines/>
        <w:rPr>
          <w:szCs w:val="22"/>
        </w:rPr>
      </w:pPr>
    </w:p>
    <w:p w14:paraId="3A5AB74E" w14:textId="77777777" w:rsidR="00D33716" w:rsidRPr="00571850" w:rsidRDefault="00D33716" w:rsidP="00093446">
      <w:pPr>
        <w:keepNext/>
        <w:keepLines/>
        <w:rPr>
          <w:szCs w:val="22"/>
        </w:rPr>
      </w:pPr>
      <w:r w:rsidRPr="00571850">
        <w:rPr>
          <w:b/>
          <w:szCs w:val="22"/>
        </w:rPr>
        <w:t xml:space="preserve">Uchovávejte v </w:t>
      </w:r>
      <w:r w:rsidRPr="00571850">
        <w:rPr>
          <w:b/>
          <w:noProof/>
          <w:szCs w:val="22"/>
        </w:rPr>
        <w:t>chladničce</w:t>
      </w:r>
      <w:r w:rsidRPr="00571850">
        <w:rPr>
          <w:b/>
          <w:szCs w:val="22"/>
        </w:rPr>
        <w:t>.</w:t>
      </w:r>
      <w:r w:rsidRPr="00571850">
        <w:rPr>
          <w:szCs w:val="22"/>
        </w:rPr>
        <w:t xml:space="preserve"> Chraňte před mrazem.</w:t>
      </w:r>
    </w:p>
    <w:p w14:paraId="3A5AB74F" w14:textId="77777777" w:rsidR="00D33716" w:rsidRPr="00571850" w:rsidRDefault="00D33716" w:rsidP="00093446">
      <w:pPr>
        <w:keepNext/>
        <w:keepLines/>
        <w:rPr>
          <w:szCs w:val="22"/>
        </w:rPr>
      </w:pPr>
    </w:p>
    <w:p w14:paraId="3A5AB750" w14:textId="77777777" w:rsidR="00D33716" w:rsidRPr="00571850" w:rsidRDefault="00D33716" w:rsidP="00093446">
      <w:pPr>
        <w:keepNext/>
        <w:keepLines/>
        <w:rPr>
          <w:szCs w:val="22"/>
        </w:rPr>
      </w:pPr>
      <w:r w:rsidRPr="00571850">
        <w:rPr>
          <w:szCs w:val="22"/>
        </w:rPr>
        <w:t>Injekční lahvičku a předplněnou injekční stříkačku uchovávejte ve vnějším obalu, aby byly chráněny před světlem.</w:t>
      </w:r>
    </w:p>
    <w:p w14:paraId="3A5AB751" w14:textId="77777777" w:rsidR="00D33716" w:rsidRPr="00571850" w:rsidRDefault="00D33716" w:rsidP="00093446">
      <w:pPr>
        <w:keepNext/>
        <w:keepLines/>
        <w:rPr>
          <w:szCs w:val="22"/>
        </w:rPr>
      </w:pPr>
    </w:p>
    <w:p w14:paraId="3A5AB752" w14:textId="77777777" w:rsidR="00D33716" w:rsidRPr="00571850" w:rsidRDefault="00D3371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754" w14:textId="77777777" w:rsidTr="000716B8">
        <w:tc>
          <w:tcPr>
            <w:tcW w:w="9287" w:type="dxa"/>
          </w:tcPr>
          <w:p w14:paraId="3A5AB753" w14:textId="77777777" w:rsidR="00D33716" w:rsidRPr="00571850" w:rsidRDefault="00D33716" w:rsidP="00093446">
            <w:pPr>
              <w:keepNext/>
              <w:keepLines/>
              <w:ind w:left="567" w:hanging="567"/>
              <w:rPr>
                <w:b/>
                <w:szCs w:val="22"/>
              </w:rPr>
            </w:pPr>
            <w:r w:rsidRPr="00571850">
              <w:rPr>
                <w:b/>
              </w:rPr>
              <w:t>10.</w:t>
            </w:r>
            <w:r w:rsidRPr="00571850">
              <w:rPr>
                <w:b/>
              </w:rPr>
              <w:tab/>
              <w:t>ZVLÁŠTNÍ OPATŘENÍ PRO LIKVIDACI NEPOUŽITÝCH LÉČIVÝCH PŘÍPRAVKŮ NEBO ODPADU Z NICH, POKUD JE TO VHODNÉ</w:t>
            </w:r>
          </w:p>
        </w:tc>
      </w:tr>
    </w:tbl>
    <w:p w14:paraId="3A5AB755" w14:textId="77777777" w:rsidR="00D33716" w:rsidRPr="00571850" w:rsidRDefault="00D33716" w:rsidP="00093446">
      <w:pPr>
        <w:keepNext/>
        <w:keepLines/>
        <w:rPr>
          <w:szCs w:val="22"/>
        </w:rPr>
      </w:pPr>
    </w:p>
    <w:p w14:paraId="3A5AB756" w14:textId="77777777" w:rsidR="00D33716" w:rsidRPr="00571850" w:rsidRDefault="00D33716" w:rsidP="00093446">
      <w:pPr>
        <w:rPr>
          <w:szCs w:val="22"/>
        </w:rPr>
      </w:pPr>
      <w:r w:rsidRPr="00571850">
        <w:rPr>
          <w:szCs w:val="22"/>
        </w:rPr>
        <w:t>Veškerý nepoužitý roztok musí být zlikvidován.</w:t>
      </w:r>
    </w:p>
    <w:p w14:paraId="3A5AB757" w14:textId="77777777" w:rsidR="00D33716" w:rsidRPr="00571850" w:rsidRDefault="00D33716" w:rsidP="00093446">
      <w:pPr>
        <w:keepNext/>
        <w:keepLines/>
        <w:rPr>
          <w:szCs w:val="22"/>
        </w:rPr>
      </w:pPr>
    </w:p>
    <w:p w14:paraId="3A5AB758" w14:textId="77777777" w:rsidR="00D33716" w:rsidRPr="00571850" w:rsidRDefault="00D3371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75A" w14:textId="77777777" w:rsidTr="000716B8">
        <w:tc>
          <w:tcPr>
            <w:tcW w:w="9287" w:type="dxa"/>
          </w:tcPr>
          <w:p w14:paraId="3A5AB759" w14:textId="77777777" w:rsidR="00D33716" w:rsidRPr="00571850" w:rsidRDefault="00D33716" w:rsidP="00093446">
            <w:pPr>
              <w:keepNext/>
              <w:keepLines/>
              <w:ind w:left="567" w:hanging="567"/>
              <w:rPr>
                <w:b/>
                <w:szCs w:val="22"/>
              </w:rPr>
            </w:pPr>
            <w:r w:rsidRPr="00571850">
              <w:rPr>
                <w:b/>
                <w:szCs w:val="22"/>
              </w:rPr>
              <w:lastRenderedPageBreak/>
              <w:t>11.</w:t>
            </w:r>
            <w:r w:rsidRPr="00571850">
              <w:rPr>
                <w:b/>
                <w:szCs w:val="22"/>
              </w:rPr>
              <w:tab/>
              <w:t>NÁZEV A ADRESA DRŽITELE ROZHODNUTÍ O REGISTRACI</w:t>
            </w:r>
          </w:p>
        </w:tc>
      </w:tr>
    </w:tbl>
    <w:p w14:paraId="3A5AB75B" w14:textId="77777777" w:rsidR="00D33716" w:rsidRPr="00571850" w:rsidRDefault="00D33716" w:rsidP="00093446">
      <w:pPr>
        <w:keepNext/>
        <w:keepLines/>
        <w:rPr>
          <w:szCs w:val="22"/>
        </w:rPr>
      </w:pPr>
    </w:p>
    <w:p w14:paraId="3A5AB75C" w14:textId="77777777" w:rsidR="00D33716" w:rsidRPr="00571850" w:rsidRDefault="00D33716" w:rsidP="00093446">
      <w:pPr>
        <w:keepNext/>
        <w:tabs>
          <w:tab w:val="left" w:pos="590"/>
        </w:tabs>
        <w:autoSpaceDE w:val="0"/>
        <w:autoSpaceDN w:val="0"/>
        <w:adjustRightInd w:val="0"/>
        <w:spacing w:line="240" w:lineRule="atLeast"/>
        <w:ind w:left="23"/>
        <w:rPr>
          <w:szCs w:val="22"/>
        </w:rPr>
      </w:pPr>
      <w:r w:rsidRPr="00571850">
        <w:rPr>
          <w:szCs w:val="22"/>
        </w:rPr>
        <w:t>Bayer AG</w:t>
      </w:r>
    </w:p>
    <w:p w14:paraId="3A5AB75D" w14:textId="77777777" w:rsidR="00D33716" w:rsidRPr="00571850" w:rsidRDefault="00D33716" w:rsidP="00093446">
      <w:pPr>
        <w:keepNext/>
        <w:tabs>
          <w:tab w:val="left" w:pos="590"/>
        </w:tabs>
        <w:autoSpaceDE w:val="0"/>
        <w:autoSpaceDN w:val="0"/>
        <w:adjustRightInd w:val="0"/>
        <w:spacing w:line="240" w:lineRule="atLeast"/>
        <w:ind w:left="23"/>
        <w:rPr>
          <w:szCs w:val="22"/>
        </w:rPr>
      </w:pPr>
      <w:r w:rsidRPr="00571850">
        <w:rPr>
          <w:szCs w:val="22"/>
        </w:rPr>
        <w:t>51368 Leverkusen</w:t>
      </w:r>
    </w:p>
    <w:p w14:paraId="3A5AB75E" w14:textId="77777777" w:rsidR="00D33716" w:rsidRPr="00571850" w:rsidRDefault="00D33716" w:rsidP="00093446">
      <w:pPr>
        <w:keepNext/>
        <w:keepLines/>
        <w:rPr>
          <w:szCs w:val="22"/>
        </w:rPr>
      </w:pPr>
      <w:r w:rsidRPr="00571850">
        <w:rPr>
          <w:szCs w:val="22"/>
        </w:rPr>
        <w:t>Německo</w:t>
      </w:r>
    </w:p>
    <w:p w14:paraId="3A5AB75F" w14:textId="77777777" w:rsidR="00D33716" w:rsidRPr="00571850" w:rsidRDefault="00D33716" w:rsidP="00093446">
      <w:pPr>
        <w:keepNext/>
        <w:keepLines/>
        <w:rPr>
          <w:szCs w:val="22"/>
        </w:rPr>
      </w:pPr>
    </w:p>
    <w:p w14:paraId="3A5AB760" w14:textId="77777777" w:rsidR="00D33716" w:rsidRPr="00571850" w:rsidRDefault="00D3371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762" w14:textId="77777777" w:rsidTr="000716B8">
        <w:tc>
          <w:tcPr>
            <w:tcW w:w="9287" w:type="dxa"/>
          </w:tcPr>
          <w:p w14:paraId="3A5AB761" w14:textId="77777777" w:rsidR="00D33716" w:rsidRPr="00571850" w:rsidRDefault="00D33716" w:rsidP="00093446">
            <w:pPr>
              <w:keepNext/>
              <w:keepLines/>
              <w:ind w:left="567" w:hanging="567"/>
              <w:rPr>
                <w:b/>
                <w:szCs w:val="22"/>
              </w:rPr>
            </w:pPr>
            <w:r w:rsidRPr="00571850">
              <w:rPr>
                <w:b/>
                <w:szCs w:val="22"/>
              </w:rPr>
              <w:t>12.</w:t>
            </w:r>
            <w:r w:rsidRPr="00571850">
              <w:rPr>
                <w:b/>
                <w:szCs w:val="22"/>
              </w:rPr>
              <w:tab/>
              <w:t>REGISTRAČNÍ ČÍSLO/ČÍSLA</w:t>
            </w:r>
          </w:p>
        </w:tc>
      </w:tr>
    </w:tbl>
    <w:p w14:paraId="3A5AB763" w14:textId="77777777" w:rsidR="00D33716" w:rsidRPr="00571850" w:rsidRDefault="00D33716" w:rsidP="00093446">
      <w:pPr>
        <w:keepNext/>
        <w:keepLines/>
        <w:rPr>
          <w:szCs w:val="22"/>
        </w:rPr>
      </w:pPr>
    </w:p>
    <w:p w14:paraId="3A5AB764" w14:textId="77777777" w:rsidR="00D33716" w:rsidRPr="00571850" w:rsidRDefault="00D33716" w:rsidP="00093446">
      <w:pPr>
        <w:keepNext/>
        <w:rPr>
          <w:szCs w:val="22"/>
          <w:highlight w:val="lightGray"/>
        </w:rPr>
      </w:pPr>
      <w:r w:rsidRPr="00571850">
        <w:rPr>
          <w:szCs w:val="22"/>
        </w:rPr>
        <w:t xml:space="preserve">EU/1/15/1076/019 </w:t>
      </w:r>
      <w:r w:rsidRPr="00571850">
        <w:rPr>
          <w:szCs w:val="22"/>
          <w:highlight w:val="lightGray"/>
        </w:rPr>
        <w:t>– 30 x (Kovaltry 500 </w:t>
      </w:r>
      <w:r w:rsidRPr="00857806">
        <w:rPr>
          <w:szCs w:val="22"/>
          <w:highlight w:val="lightGray"/>
        </w:rPr>
        <w:t>IU</w:t>
      </w:r>
      <w:r w:rsidRPr="00797021">
        <w:rPr>
          <w:szCs w:val="22"/>
          <w:highlight w:val="lightGray"/>
        </w:rPr>
        <w:t xml:space="preserve"> </w:t>
      </w:r>
      <w:r w:rsidRPr="00857806">
        <w:rPr>
          <w:rFonts w:ascii="Arial" w:hAnsi="Arial" w:cs="Arial"/>
          <w:highlight w:val="lightGray"/>
        </w:rPr>
        <w:t xml:space="preserve">- </w:t>
      </w:r>
      <w:r w:rsidRPr="00094F4A">
        <w:rPr>
          <w:rStyle w:val="shorttext"/>
          <w:highlight w:val="lightGray"/>
        </w:rPr>
        <w:t xml:space="preserve">rozpouštědlo </w:t>
      </w:r>
      <w:r w:rsidRPr="00571850">
        <w:rPr>
          <w:rStyle w:val="shorttext"/>
          <w:highlight w:val="lightGray"/>
        </w:rPr>
        <w:t>(2,5 ml); předplněná injekční stříkačka (3 ml))</w:t>
      </w:r>
    </w:p>
    <w:p w14:paraId="3A5AB765" w14:textId="77777777" w:rsidR="00D33716" w:rsidRPr="00571850" w:rsidRDefault="00D33716" w:rsidP="00093446">
      <w:pPr>
        <w:keepNext/>
        <w:rPr>
          <w:szCs w:val="22"/>
          <w:highlight w:val="lightGray"/>
        </w:rPr>
      </w:pPr>
      <w:r w:rsidRPr="00571850">
        <w:rPr>
          <w:szCs w:val="22"/>
          <w:highlight w:val="lightGray"/>
        </w:rPr>
        <w:t>EU/1/15/1076/020 – 30 x (Kovaltry 500 IU -</w:t>
      </w:r>
      <w:r w:rsidRPr="00571850">
        <w:rPr>
          <w:rFonts w:ascii="Arial" w:hAnsi="Arial" w:cs="Arial"/>
          <w:highlight w:val="lightGray"/>
        </w:rPr>
        <w:t xml:space="preserve"> </w:t>
      </w:r>
      <w:r w:rsidRPr="00571850">
        <w:rPr>
          <w:rStyle w:val="shorttext"/>
          <w:highlight w:val="lightGray"/>
        </w:rPr>
        <w:t>rozpouštědlo (2,5 ml); předplněná injekční stříkačka (5 ml))</w:t>
      </w:r>
    </w:p>
    <w:p w14:paraId="3A5AB766" w14:textId="77777777" w:rsidR="00D33716" w:rsidRPr="00571850" w:rsidRDefault="00D33716" w:rsidP="00093446">
      <w:pPr>
        <w:keepNext/>
        <w:keepLines/>
        <w:rPr>
          <w:szCs w:val="22"/>
        </w:rPr>
      </w:pPr>
    </w:p>
    <w:p w14:paraId="3A5AB767" w14:textId="77777777" w:rsidR="00D33716" w:rsidRPr="00571850" w:rsidRDefault="00D3371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769" w14:textId="77777777" w:rsidTr="000716B8">
        <w:tc>
          <w:tcPr>
            <w:tcW w:w="9287" w:type="dxa"/>
          </w:tcPr>
          <w:p w14:paraId="3A5AB768" w14:textId="77777777" w:rsidR="00D33716" w:rsidRPr="00571850" w:rsidRDefault="00D33716" w:rsidP="00093446">
            <w:pPr>
              <w:keepNext/>
              <w:keepLines/>
              <w:ind w:left="567" w:hanging="567"/>
              <w:rPr>
                <w:b/>
                <w:szCs w:val="22"/>
              </w:rPr>
            </w:pPr>
            <w:r w:rsidRPr="00571850">
              <w:rPr>
                <w:b/>
                <w:szCs w:val="22"/>
              </w:rPr>
              <w:t>13.</w:t>
            </w:r>
            <w:r w:rsidRPr="00571850">
              <w:rPr>
                <w:b/>
                <w:szCs w:val="22"/>
              </w:rPr>
              <w:tab/>
              <w:t>ČÍSLO ŠARŽE</w:t>
            </w:r>
          </w:p>
        </w:tc>
      </w:tr>
    </w:tbl>
    <w:p w14:paraId="3A5AB76A" w14:textId="77777777" w:rsidR="00D33716" w:rsidRPr="00571850" w:rsidRDefault="00D33716" w:rsidP="00093446">
      <w:pPr>
        <w:keepNext/>
        <w:keepLines/>
        <w:rPr>
          <w:szCs w:val="22"/>
        </w:rPr>
      </w:pPr>
    </w:p>
    <w:p w14:paraId="3A5AB76B" w14:textId="77777777" w:rsidR="00D33716" w:rsidRPr="00571850" w:rsidRDefault="00D33716" w:rsidP="00093446">
      <w:pPr>
        <w:keepNext/>
        <w:keepLines/>
        <w:rPr>
          <w:i/>
          <w:szCs w:val="22"/>
        </w:rPr>
      </w:pPr>
      <w:r w:rsidRPr="00571850">
        <w:rPr>
          <w:szCs w:val="22"/>
        </w:rPr>
        <w:t>Lot</w:t>
      </w:r>
    </w:p>
    <w:p w14:paraId="3A5AB76C" w14:textId="77777777" w:rsidR="00D33716" w:rsidRPr="00571850" w:rsidRDefault="00D33716" w:rsidP="00093446">
      <w:pPr>
        <w:pStyle w:val="EndnoteText"/>
        <w:keepNext/>
        <w:keepLines/>
        <w:rPr>
          <w:szCs w:val="22"/>
        </w:rPr>
      </w:pPr>
    </w:p>
    <w:p w14:paraId="3A5AB76D" w14:textId="77777777" w:rsidR="00D33716" w:rsidRPr="00571850" w:rsidRDefault="00D3371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76F" w14:textId="77777777" w:rsidTr="000716B8">
        <w:tc>
          <w:tcPr>
            <w:tcW w:w="9287" w:type="dxa"/>
          </w:tcPr>
          <w:p w14:paraId="3A5AB76E" w14:textId="77777777" w:rsidR="00D33716" w:rsidRPr="00571850" w:rsidRDefault="00D33716" w:rsidP="00093446">
            <w:pPr>
              <w:keepNext/>
              <w:keepLines/>
              <w:ind w:left="567" w:hanging="567"/>
              <w:rPr>
                <w:b/>
                <w:szCs w:val="22"/>
              </w:rPr>
            </w:pPr>
            <w:r w:rsidRPr="00571850">
              <w:rPr>
                <w:b/>
                <w:szCs w:val="22"/>
              </w:rPr>
              <w:t>14.</w:t>
            </w:r>
            <w:r w:rsidRPr="00571850">
              <w:rPr>
                <w:b/>
                <w:szCs w:val="22"/>
              </w:rPr>
              <w:tab/>
              <w:t>KLASIFIKACE PRO VÝDEJ</w:t>
            </w:r>
          </w:p>
        </w:tc>
      </w:tr>
    </w:tbl>
    <w:p w14:paraId="3A5AB770" w14:textId="77777777" w:rsidR="00D33716" w:rsidRPr="00571850" w:rsidRDefault="00D33716" w:rsidP="00093446">
      <w:pPr>
        <w:keepNext/>
        <w:keepLines/>
        <w:rPr>
          <w:szCs w:val="22"/>
        </w:rPr>
      </w:pPr>
    </w:p>
    <w:p w14:paraId="3A5AB771" w14:textId="77777777" w:rsidR="00D33716" w:rsidRPr="00571850" w:rsidRDefault="00D33716" w:rsidP="00093446">
      <w:pPr>
        <w:keepNext/>
        <w:keepLines/>
        <w:rPr>
          <w:szCs w:val="22"/>
        </w:rPr>
      </w:pPr>
      <w:r w:rsidRPr="00571850">
        <w:rPr>
          <w:szCs w:val="22"/>
          <w:lang w:eastAsia="cs-CZ"/>
        </w:rPr>
        <w:t>Výdej léčivého přípravku vázán na lékařský předpis.</w:t>
      </w:r>
    </w:p>
    <w:p w14:paraId="3A5AB772" w14:textId="77777777" w:rsidR="00D33716" w:rsidRPr="00571850" w:rsidRDefault="00D33716" w:rsidP="00093446">
      <w:pPr>
        <w:rPr>
          <w:szCs w:val="22"/>
        </w:rPr>
      </w:pPr>
    </w:p>
    <w:p w14:paraId="3A5AB773" w14:textId="77777777" w:rsidR="00D33716" w:rsidRPr="00571850" w:rsidRDefault="00D3371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775" w14:textId="77777777" w:rsidTr="000716B8">
        <w:tc>
          <w:tcPr>
            <w:tcW w:w="9287" w:type="dxa"/>
          </w:tcPr>
          <w:p w14:paraId="3A5AB774" w14:textId="77777777" w:rsidR="00D33716" w:rsidRPr="00571850" w:rsidRDefault="00D33716" w:rsidP="00093446">
            <w:pPr>
              <w:keepNext/>
              <w:ind w:left="567" w:hanging="567"/>
              <w:rPr>
                <w:b/>
                <w:szCs w:val="22"/>
              </w:rPr>
            </w:pPr>
            <w:r w:rsidRPr="00571850">
              <w:rPr>
                <w:b/>
                <w:szCs w:val="22"/>
              </w:rPr>
              <w:t>15.</w:t>
            </w:r>
            <w:r w:rsidRPr="00571850">
              <w:rPr>
                <w:b/>
                <w:szCs w:val="22"/>
              </w:rPr>
              <w:tab/>
              <w:t>NÁVOD K POUŽITÍ</w:t>
            </w:r>
          </w:p>
        </w:tc>
      </w:tr>
    </w:tbl>
    <w:p w14:paraId="3A5AB776" w14:textId="77777777" w:rsidR="00D33716" w:rsidRPr="00571850" w:rsidRDefault="00D33716" w:rsidP="00093446">
      <w:pPr>
        <w:keepNext/>
        <w:rPr>
          <w:b/>
          <w:szCs w:val="22"/>
          <w:u w:val="single"/>
        </w:rPr>
      </w:pPr>
    </w:p>
    <w:p w14:paraId="3A5AB777" w14:textId="77777777" w:rsidR="00D33716" w:rsidRPr="00571850" w:rsidRDefault="00D33716" w:rsidP="00093446">
      <w:pPr>
        <w:rPr>
          <w:noProof/>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779" w14:textId="77777777" w:rsidTr="000716B8">
        <w:tc>
          <w:tcPr>
            <w:tcW w:w="9287" w:type="dxa"/>
          </w:tcPr>
          <w:p w14:paraId="3A5AB778" w14:textId="77777777" w:rsidR="00D33716" w:rsidRPr="00571850" w:rsidRDefault="00D33716" w:rsidP="00093446">
            <w:pPr>
              <w:keepNext/>
              <w:keepLines/>
              <w:tabs>
                <w:tab w:val="left" w:pos="142"/>
              </w:tabs>
              <w:rPr>
                <w:b/>
                <w:noProof/>
                <w:szCs w:val="22"/>
              </w:rPr>
            </w:pPr>
            <w:r w:rsidRPr="00571850">
              <w:rPr>
                <w:b/>
                <w:noProof/>
                <w:szCs w:val="22"/>
              </w:rPr>
              <w:t>16.</w:t>
            </w:r>
            <w:r w:rsidRPr="00571850">
              <w:rPr>
                <w:b/>
                <w:noProof/>
                <w:szCs w:val="22"/>
              </w:rPr>
              <w:tab/>
              <w:t>INFORMACE V BRAILLOVĚ PÍSMU</w:t>
            </w:r>
          </w:p>
        </w:tc>
      </w:tr>
    </w:tbl>
    <w:p w14:paraId="3A5AB77A" w14:textId="77777777" w:rsidR="00D33716" w:rsidRPr="00571850" w:rsidRDefault="00D33716" w:rsidP="00093446">
      <w:pPr>
        <w:keepNext/>
        <w:keepLines/>
        <w:rPr>
          <w:noProof/>
        </w:rPr>
      </w:pPr>
    </w:p>
    <w:p w14:paraId="3A5AB77B" w14:textId="77777777" w:rsidR="00D33716" w:rsidRPr="00571850" w:rsidRDefault="00D33716" w:rsidP="00093446">
      <w:pPr>
        <w:keepNext/>
        <w:keepLines/>
        <w:rPr>
          <w:noProof/>
        </w:rPr>
      </w:pPr>
      <w:r w:rsidRPr="00571850">
        <w:rPr>
          <w:szCs w:val="22"/>
        </w:rPr>
        <w:t>Kovaltry</w:t>
      </w:r>
      <w:r w:rsidRPr="00571850">
        <w:rPr>
          <w:noProof/>
        </w:rPr>
        <w:t xml:space="preserve"> </w:t>
      </w:r>
      <w:r w:rsidRPr="00571850">
        <w:t>500</w:t>
      </w:r>
    </w:p>
    <w:p w14:paraId="3A5AB77C" w14:textId="77777777" w:rsidR="00D33716" w:rsidRPr="00571850" w:rsidRDefault="00D33716" w:rsidP="00093446">
      <w:pPr>
        <w:rPr>
          <w:szCs w:val="22"/>
          <w:u w:val="single"/>
        </w:rPr>
      </w:pPr>
    </w:p>
    <w:p w14:paraId="3A5AB77D" w14:textId="77777777" w:rsidR="00D33716" w:rsidRPr="00571850" w:rsidRDefault="00D33716" w:rsidP="00093446">
      <w:pPr>
        <w:rPr>
          <w:noProof/>
          <w:szCs w:val="22"/>
          <w:shd w:val="clear" w:color="auto" w:fill="CCCCCC"/>
        </w:rPr>
      </w:pPr>
    </w:p>
    <w:p w14:paraId="3A5AB77E" w14:textId="77777777" w:rsidR="00D33716" w:rsidRPr="00571850" w:rsidRDefault="00D33716" w:rsidP="00093446">
      <w:pPr>
        <w:keepNext/>
        <w:numPr>
          <w:ilvl w:val="0"/>
          <w:numId w:val="55"/>
        </w:numPr>
        <w:pBdr>
          <w:top w:val="single" w:sz="4" w:space="1" w:color="auto"/>
          <w:left w:val="single" w:sz="4" w:space="6" w:color="auto"/>
          <w:bottom w:val="single" w:sz="4" w:space="1" w:color="auto"/>
          <w:right w:val="single" w:sz="4" w:space="4" w:color="auto"/>
        </w:pBdr>
        <w:tabs>
          <w:tab w:val="left" w:pos="567"/>
        </w:tabs>
        <w:rPr>
          <w:i/>
          <w:noProof/>
        </w:rPr>
      </w:pPr>
      <w:r w:rsidRPr="00571850">
        <w:rPr>
          <w:b/>
          <w:noProof/>
        </w:rPr>
        <w:t>JEDINEČNÝ IDENTIFIKÁTOR – 2D ČÁROVÝ KÓD</w:t>
      </w:r>
    </w:p>
    <w:p w14:paraId="3A5AB77F" w14:textId="77777777" w:rsidR="00D33716" w:rsidRPr="00571850" w:rsidRDefault="00D33716" w:rsidP="00093446">
      <w:pPr>
        <w:rPr>
          <w:noProof/>
        </w:rPr>
      </w:pPr>
    </w:p>
    <w:p w14:paraId="3A5AB780" w14:textId="77777777" w:rsidR="00D33716" w:rsidRPr="00571850" w:rsidRDefault="00D33716" w:rsidP="00093446">
      <w:pPr>
        <w:rPr>
          <w:noProof/>
        </w:rPr>
      </w:pPr>
    </w:p>
    <w:p w14:paraId="3A5AB781" w14:textId="77777777" w:rsidR="00D33716" w:rsidRPr="00571850" w:rsidRDefault="00D33716" w:rsidP="00093446">
      <w:pPr>
        <w:keepNext/>
        <w:numPr>
          <w:ilvl w:val="0"/>
          <w:numId w:val="55"/>
        </w:numPr>
        <w:pBdr>
          <w:top w:val="single" w:sz="4" w:space="1" w:color="auto"/>
          <w:left w:val="single" w:sz="4" w:space="4" w:color="auto"/>
          <w:bottom w:val="single" w:sz="4" w:space="1" w:color="auto"/>
          <w:right w:val="single" w:sz="4" w:space="4" w:color="auto"/>
        </w:pBdr>
        <w:tabs>
          <w:tab w:val="left" w:pos="567"/>
        </w:tabs>
        <w:rPr>
          <w:i/>
          <w:noProof/>
        </w:rPr>
      </w:pPr>
      <w:r w:rsidRPr="00571850">
        <w:rPr>
          <w:b/>
          <w:noProof/>
        </w:rPr>
        <w:t>JEDINEČNÝ IDENTIFIKÁTOR – DATA ČITELNÁ OKEM</w:t>
      </w:r>
    </w:p>
    <w:p w14:paraId="3A5AB782" w14:textId="77777777" w:rsidR="00D33716" w:rsidRPr="00571850" w:rsidRDefault="00D33716" w:rsidP="00093446">
      <w:pPr>
        <w:rPr>
          <w:noProof/>
          <w:vanish/>
        </w:rPr>
      </w:pPr>
    </w:p>
    <w:p w14:paraId="3A5AB783" w14:textId="77777777" w:rsidR="00D33716" w:rsidRPr="00571850" w:rsidRDefault="00D33716" w:rsidP="00093446">
      <w:pPr>
        <w:rPr>
          <w:szCs w:val="22"/>
          <w:u w:val="single"/>
        </w:rPr>
      </w:pPr>
    </w:p>
    <w:p w14:paraId="3A5AB784" w14:textId="77777777" w:rsidR="00D33716" w:rsidRPr="00571850" w:rsidRDefault="00D33716" w:rsidP="00093446">
      <w:pPr>
        <w:rPr>
          <w:szCs w:val="22"/>
        </w:rPr>
      </w:pPr>
      <w:r w:rsidRPr="00571850">
        <w:rPr>
          <w:szCs w:val="22"/>
        </w:rPr>
        <w:br w:type="page"/>
      </w:r>
    </w:p>
    <w:p w14:paraId="3A5AB785" w14:textId="77777777" w:rsidR="00DD0CAB" w:rsidRPr="00571850" w:rsidRDefault="00DD0CAB" w:rsidP="004B6611">
      <w:pPr>
        <w:keepNext/>
        <w:pBdr>
          <w:top w:val="single" w:sz="4" w:space="1" w:color="auto"/>
          <w:left w:val="single" w:sz="4" w:space="4" w:color="auto"/>
          <w:bottom w:val="single" w:sz="4" w:space="1" w:color="auto"/>
          <w:right w:val="single" w:sz="4" w:space="4" w:color="auto"/>
        </w:pBdr>
        <w:outlineLvl w:val="1"/>
        <w:rPr>
          <w:b/>
          <w:szCs w:val="22"/>
        </w:rPr>
      </w:pPr>
      <w:r w:rsidRPr="00571850">
        <w:rPr>
          <w:b/>
          <w:szCs w:val="22"/>
        </w:rPr>
        <w:lastRenderedPageBreak/>
        <w:t>MINIMÁLNÍ ÚDAJE UVÁDĚNÉ NA MALÉM VNITŘNÍM OBALU</w:t>
      </w:r>
    </w:p>
    <w:p w14:paraId="3A5AB786" w14:textId="77777777" w:rsidR="00DD0CAB" w:rsidRPr="00571850" w:rsidRDefault="00DD0CAB" w:rsidP="00DD0CAB">
      <w:pPr>
        <w:keepNext/>
        <w:pBdr>
          <w:top w:val="single" w:sz="4" w:space="1" w:color="auto"/>
          <w:left w:val="single" w:sz="4" w:space="4" w:color="auto"/>
          <w:bottom w:val="single" w:sz="4" w:space="1" w:color="auto"/>
          <w:right w:val="single" w:sz="4" w:space="4" w:color="auto"/>
        </w:pBdr>
        <w:rPr>
          <w:b/>
          <w:szCs w:val="22"/>
        </w:rPr>
      </w:pPr>
    </w:p>
    <w:p w14:paraId="3A5AB787" w14:textId="77777777" w:rsidR="00D33716" w:rsidRPr="00571850" w:rsidRDefault="00DD0CAB" w:rsidP="00DD0CAB">
      <w:pPr>
        <w:keepNext/>
        <w:pBdr>
          <w:top w:val="single" w:sz="4" w:space="1" w:color="auto"/>
          <w:left w:val="single" w:sz="4" w:space="4" w:color="auto"/>
          <w:bottom w:val="single" w:sz="4" w:space="1" w:color="auto"/>
          <w:right w:val="single" w:sz="4" w:space="4" w:color="auto"/>
        </w:pBdr>
        <w:rPr>
          <w:szCs w:val="22"/>
        </w:rPr>
      </w:pPr>
      <w:r w:rsidRPr="00571850">
        <w:rPr>
          <w:b/>
          <w:szCs w:val="22"/>
        </w:rPr>
        <w:t>INJEKČNÍ LAHVIČKA S PRÁŠKEM PRO INJEKČNÍ ROZTOK</w:t>
      </w:r>
    </w:p>
    <w:p w14:paraId="3A5AB788" w14:textId="77777777" w:rsidR="00D33716" w:rsidRDefault="00D33716" w:rsidP="00093446">
      <w:pPr>
        <w:keepNext/>
        <w:rPr>
          <w:szCs w:val="22"/>
        </w:rPr>
      </w:pPr>
    </w:p>
    <w:p w14:paraId="3A5AB789" w14:textId="77777777" w:rsidR="00DD0CAB" w:rsidRPr="00571850" w:rsidRDefault="00DD0CAB" w:rsidP="00093446">
      <w:pPr>
        <w:keepNex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78B" w14:textId="77777777" w:rsidTr="000716B8">
        <w:tc>
          <w:tcPr>
            <w:tcW w:w="9287" w:type="dxa"/>
          </w:tcPr>
          <w:p w14:paraId="3A5AB78A" w14:textId="77777777" w:rsidR="00D33716" w:rsidRPr="00571850" w:rsidRDefault="00D33716" w:rsidP="00093446">
            <w:pPr>
              <w:keepNext/>
              <w:ind w:left="567" w:hanging="567"/>
              <w:rPr>
                <w:b/>
                <w:szCs w:val="22"/>
              </w:rPr>
            </w:pPr>
            <w:r w:rsidRPr="00571850">
              <w:rPr>
                <w:b/>
                <w:szCs w:val="22"/>
              </w:rPr>
              <w:t>1.</w:t>
            </w:r>
            <w:r w:rsidRPr="00571850">
              <w:rPr>
                <w:b/>
                <w:szCs w:val="22"/>
              </w:rPr>
              <w:tab/>
              <w:t>NÁZEV LÉČIVÉHO PŘÍPRAVKU A CESTA/CESTY PODÁNÍ</w:t>
            </w:r>
          </w:p>
        </w:tc>
      </w:tr>
    </w:tbl>
    <w:p w14:paraId="3A5AB78C" w14:textId="77777777" w:rsidR="00D33716" w:rsidRPr="00571850" w:rsidRDefault="00D33716" w:rsidP="00093446">
      <w:pPr>
        <w:keepNext/>
        <w:rPr>
          <w:szCs w:val="22"/>
        </w:rPr>
      </w:pPr>
    </w:p>
    <w:p w14:paraId="3A5AB78D" w14:textId="77777777" w:rsidR="00D33716" w:rsidRPr="00571850" w:rsidRDefault="004A30B3" w:rsidP="004B6611">
      <w:pPr>
        <w:keepNext/>
        <w:outlineLvl w:val="4"/>
      </w:pPr>
      <w:r w:rsidRPr="00571850">
        <w:rPr>
          <w:szCs w:val="22"/>
        </w:rPr>
        <w:t xml:space="preserve">Kovaltry </w:t>
      </w:r>
      <w:r w:rsidR="00D33716" w:rsidRPr="00571850">
        <w:rPr>
          <w:szCs w:val="22"/>
        </w:rPr>
        <w:t>5</w:t>
      </w:r>
      <w:r w:rsidRPr="00571850">
        <w:rPr>
          <w:szCs w:val="22"/>
        </w:rPr>
        <w:t>0</w:t>
      </w:r>
      <w:r w:rsidR="00D33716" w:rsidRPr="00571850">
        <w:rPr>
          <w:szCs w:val="22"/>
        </w:rPr>
        <w:t>0 IU prášek</w:t>
      </w:r>
      <w:r w:rsidR="00D33716" w:rsidRPr="00571850">
        <w:t xml:space="preserve"> pro injekční roztok</w:t>
      </w:r>
    </w:p>
    <w:p w14:paraId="3A5AB78E" w14:textId="77777777" w:rsidR="00D33716" w:rsidRPr="00571850" w:rsidRDefault="00D33716" w:rsidP="00093446">
      <w:pPr>
        <w:keepNext/>
        <w:rPr>
          <w:szCs w:val="22"/>
        </w:rPr>
      </w:pPr>
    </w:p>
    <w:p w14:paraId="3A5AB78F" w14:textId="77777777" w:rsidR="00B5753A" w:rsidRPr="00571850" w:rsidRDefault="00670CF5" w:rsidP="00093446">
      <w:pPr>
        <w:keepNext/>
        <w:keepLines/>
        <w:rPr>
          <w:b/>
          <w:szCs w:val="22"/>
        </w:rPr>
      </w:pPr>
      <w:r w:rsidRPr="00571850">
        <w:rPr>
          <w:b/>
          <w:szCs w:val="22"/>
        </w:rPr>
        <w:t>octocogum alfa (</w:t>
      </w:r>
      <w:r w:rsidR="00D33716" w:rsidRPr="00571850">
        <w:rPr>
          <w:b/>
          <w:szCs w:val="22"/>
        </w:rPr>
        <w:t>rekombinantní lidský koagulační faktor VIII</w:t>
      </w:r>
      <w:r w:rsidRPr="00571850">
        <w:rPr>
          <w:b/>
          <w:szCs w:val="22"/>
        </w:rPr>
        <w:t>)</w:t>
      </w:r>
      <w:r w:rsidR="00CD3E3D" w:rsidRPr="00571850">
        <w:rPr>
          <w:b/>
          <w:szCs w:val="22"/>
        </w:rPr>
        <w:t xml:space="preserve"> </w:t>
      </w:r>
    </w:p>
    <w:p w14:paraId="3A5AB790" w14:textId="77777777" w:rsidR="00D33716" w:rsidRPr="00571850" w:rsidRDefault="00D33716" w:rsidP="00093446">
      <w:pPr>
        <w:keepNext/>
        <w:keepLines/>
        <w:rPr>
          <w:szCs w:val="22"/>
        </w:rPr>
      </w:pPr>
      <w:r w:rsidRPr="00571850">
        <w:rPr>
          <w:szCs w:val="22"/>
        </w:rPr>
        <w:t>Intravenózní podání.</w:t>
      </w:r>
    </w:p>
    <w:p w14:paraId="3A5AB791" w14:textId="77777777" w:rsidR="00D33716" w:rsidRPr="00571850" w:rsidRDefault="00D33716" w:rsidP="00093446">
      <w:pPr>
        <w:keepNext/>
        <w:keepLines/>
        <w:rPr>
          <w:szCs w:val="22"/>
        </w:rPr>
      </w:pPr>
    </w:p>
    <w:p w14:paraId="3A5AB792" w14:textId="77777777" w:rsidR="00D33716" w:rsidRPr="00571850" w:rsidRDefault="00D3371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794" w14:textId="77777777" w:rsidTr="000716B8">
        <w:tc>
          <w:tcPr>
            <w:tcW w:w="9287" w:type="dxa"/>
          </w:tcPr>
          <w:p w14:paraId="3A5AB793" w14:textId="77777777" w:rsidR="00D33716" w:rsidRPr="00571850" w:rsidRDefault="00D33716" w:rsidP="00093446">
            <w:pPr>
              <w:keepNext/>
              <w:keepLines/>
              <w:ind w:left="567" w:hanging="567"/>
              <w:rPr>
                <w:b/>
                <w:szCs w:val="22"/>
              </w:rPr>
            </w:pPr>
            <w:r w:rsidRPr="00571850">
              <w:rPr>
                <w:b/>
                <w:szCs w:val="22"/>
              </w:rPr>
              <w:t>2.</w:t>
            </w:r>
            <w:r w:rsidRPr="00571850">
              <w:rPr>
                <w:b/>
                <w:szCs w:val="22"/>
              </w:rPr>
              <w:tab/>
              <w:t>ZPŮSOB PODÁNÍ</w:t>
            </w:r>
          </w:p>
        </w:tc>
      </w:tr>
    </w:tbl>
    <w:p w14:paraId="3A5AB795" w14:textId="77777777" w:rsidR="00D33716" w:rsidRPr="00571850" w:rsidRDefault="00D33716" w:rsidP="00093446">
      <w:pPr>
        <w:keepNext/>
        <w:keepLines/>
        <w:rPr>
          <w:szCs w:val="22"/>
        </w:rPr>
      </w:pPr>
    </w:p>
    <w:p w14:paraId="3A5AB796" w14:textId="77777777" w:rsidR="00D33716" w:rsidRPr="00571850" w:rsidRDefault="00D3371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798" w14:textId="77777777" w:rsidTr="000716B8">
        <w:tc>
          <w:tcPr>
            <w:tcW w:w="9287" w:type="dxa"/>
          </w:tcPr>
          <w:p w14:paraId="3A5AB797" w14:textId="77777777" w:rsidR="00D33716" w:rsidRPr="00571850" w:rsidRDefault="00D33716" w:rsidP="00093446">
            <w:pPr>
              <w:keepNext/>
              <w:keepLines/>
              <w:ind w:left="567" w:hanging="567"/>
              <w:rPr>
                <w:b/>
                <w:szCs w:val="22"/>
              </w:rPr>
            </w:pPr>
            <w:r w:rsidRPr="00571850">
              <w:rPr>
                <w:b/>
                <w:szCs w:val="22"/>
              </w:rPr>
              <w:t>3.</w:t>
            </w:r>
            <w:r w:rsidRPr="00571850">
              <w:rPr>
                <w:b/>
                <w:szCs w:val="22"/>
              </w:rPr>
              <w:tab/>
              <w:t>POUŽITELNOST</w:t>
            </w:r>
          </w:p>
        </w:tc>
      </w:tr>
    </w:tbl>
    <w:p w14:paraId="3A5AB799" w14:textId="77777777" w:rsidR="00D33716" w:rsidRPr="00571850" w:rsidRDefault="00D33716" w:rsidP="00093446">
      <w:pPr>
        <w:keepNext/>
        <w:keepLines/>
        <w:rPr>
          <w:szCs w:val="22"/>
        </w:rPr>
      </w:pPr>
    </w:p>
    <w:p w14:paraId="3A5AB79A" w14:textId="77777777" w:rsidR="00D33716" w:rsidRPr="00571850" w:rsidRDefault="00D33716" w:rsidP="00093446">
      <w:pPr>
        <w:keepNext/>
        <w:keepLines/>
        <w:rPr>
          <w:szCs w:val="22"/>
        </w:rPr>
      </w:pPr>
      <w:r w:rsidRPr="00571850">
        <w:rPr>
          <w:szCs w:val="22"/>
        </w:rPr>
        <w:t>EXP</w:t>
      </w:r>
    </w:p>
    <w:p w14:paraId="3A5AB79B" w14:textId="77777777" w:rsidR="00D33716" w:rsidRPr="00571850" w:rsidRDefault="00D33716" w:rsidP="00093446">
      <w:pPr>
        <w:keepNext/>
        <w:keepLines/>
        <w:rPr>
          <w:szCs w:val="22"/>
        </w:rPr>
      </w:pPr>
    </w:p>
    <w:p w14:paraId="3A5AB79C" w14:textId="77777777" w:rsidR="00D33716" w:rsidRPr="00571850" w:rsidRDefault="00D3371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79E" w14:textId="77777777" w:rsidTr="000716B8">
        <w:tc>
          <w:tcPr>
            <w:tcW w:w="9287" w:type="dxa"/>
          </w:tcPr>
          <w:p w14:paraId="3A5AB79D" w14:textId="77777777" w:rsidR="00D33716" w:rsidRPr="00571850" w:rsidRDefault="00D33716" w:rsidP="00093446">
            <w:pPr>
              <w:keepNext/>
              <w:keepLines/>
              <w:ind w:left="567" w:hanging="567"/>
              <w:rPr>
                <w:b/>
                <w:szCs w:val="22"/>
              </w:rPr>
            </w:pPr>
            <w:r w:rsidRPr="00571850">
              <w:rPr>
                <w:b/>
                <w:szCs w:val="22"/>
              </w:rPr>
              <w:t>4.</w:t>
            </w:r>
            <w:r w:rsidRPr="00571850">
              <w:rPr>
                <w:b/>
                <w:szCs w:val="22"/>
              </w:rPr>
              <w:tab/>
              <w:t>ČÍSLO ŠARŽE</w:t>
            </w:r>
          </w:p>
        </w:tc>
      </w:tr>
    </w:tbl>
    <w:p w14:paraId="3A5AB79F" w14:textId="77777777" w:rsidR="00D33716" w:rsidRPr="00571850" w:rsidRDefault="00D33716" w:rsidP="00093446">
      <w:pPr>
        <w:keepNext/>
        <w:keepLines/>
        <w:rPr>
          <w:szCs w:val="22"/>
        </w:rPr>
      </w:pPr>
    </w:p>
    <w:p w14:paraId="3A5AB7A0" w14:textId="77777777" w:rsidR="00D33716" w:rsidRPr="00571850" w:rsidRDefault="00D33716" w:rsidP="00093446">
      <w:pPr>
        <w:keepNext/>
        <w:keepLines/>
        <w:ind w:right="113"/>
        <w:rPr>
          <w:szCs w:val="22"/>
        </w:rPr>
      </w:pPr>
      <w:r w:rsidRPr="00571850">
        <w:rPr>
          <w:szCs w:val="22"/>
        </w:rPr>
        <w:t>Lot</w:t>
      </w:r>
    </w:p>
    <w:p w14:paraId="3A5AB7A1" w14:textId="77777777" w:rsidR="00D33716" w:rsidRPr="00571850" w:rsidRDefault="00D33716" w:rsidP="00093446">
      <w:pPr>
        <w:keepNext/>
        <w:keepLines/>
        <w:ind w:right="113"/>
        <w:rPr>
          <w:szCs w:val="22"/>
        </w:rPr>
      </w:pPr>
    </w:p>
    <w:p w14:paraId="3A5AB7A2" w14:textId="77777777" w:rsidR="00D33716" w:rsidRPr="00571850" w:rsidRDefault="00D33716" w:rsidP="00093446">
      <w:pPr>
        <w:ind w:right="113"/>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7A4" w14:textId="77777777" w:rsidTr="000716B8">
        <w:tc>
          <w:tcPr>
            <w:tcW w:w="9287" w:type="dxa"/>
          </w:tcPr>
          <w:p w14:paraId="3A5AB7A3" w14:textId="77777777" w:rsidR="00D33716" w:rsidRPr="00571850" w:rsidRDefault="00D33716" w:rsidP="00093446">
            <w:pPr>
              <w:keepNext/>
              <w:keepLines/>
              <w:ind w:left="567" w:hanging="567"/>
              <w:rPr>
                <w:b/>
                <w:szCs w:val="22"/>
              </w:rPr>
            </w:pPr>
            <w:r w:rsidRPr="00571850">
              <w:rPr>
                <w:b/>
                <w:szCs w:val="22"/>
              </w:rPr>
              <w:t>5.</w:t>
            </w:r>
            <w:r w:rsidRPr="00571850">
              <w:rPr>
                <w:b/>
                <w:szCs w:val="22"/>
              </w:rPr>
              <w:tab/>
              <w:t>OBSAH UDANÝ JAKO HMOTNOST, OBJEM NEBO POČET</w:t>
            </w:r>
          </w:p>
        </w:tc>
      </w:tr>
    </w:tbl>
    <w:p w14:paraId="3A5AB7A5" w14:textId="77777777" w:rsidR="00D33716" w:rsidRPr="00571850" w:rsidRDefault="00D33716" w:rsidP="00093446">
      <w:pPr>
        <w:keepNext/>
        <w:keepLines/>
        <w:rPr>
          <w:szCs w:val="22"/>
        </w:rPr>
      </w:pPr>
    </w:p>
    <w:p w14:paraId="3A5AB7A6" w14:textId="77777777" w:rsidR="00D33716" w:rsidRPr="00571850" w:rsidRDefault="004A30B3" w:rsidP="00093446">
      <w:pPr>
        <w:keepNext/>
        <w:keepLines/>
        <w:rPr>
          <w:szCs w:val="22"/>
        </w:rPr>
      </w:pPr>
      <w:r w:rsidRPr="00571850">
        <w:rPr>
          <w:szCs w:val="22"/>
        </w:rPr>
        <w:t xml:space="preserve">500 IU </w:t>
      </w:r>
      <w:r w:rsidRPr="00797021">
        <w:rPr>
          <w:szCs w:val="22"/>
          <w:highlight w:val="lightGray"/>
        </w:rPr>
        <w:t>(octocogum alfa)</w:t>
      </w:r>
      <w:r w:rsidRPr="00571850">
        <w:rPr>
          <w:szCs w:val="22"/>
        </w:rPr>
        <w:t xml:space="preserve"> (2</w:t>
      </w:r>
      <w:r w:rsidR="00D33716" w:rsidRPr="00571850">
        <w:rPr>
          <w:szCs w:val="22"/>
        </w:rPr>
        <w:t>00 IU/ml po rekonstituci).</w:t>
      </w:r>
    </w:p>
    <w:p w14:paraId="3A5AB7A7" w14:textId="77777777" w:rsidR="00D33716" w:rsidRPr="00571850" w:rsidRDefault="00D33716" w:rsidP="00093446">
      <w:pPr>
        <w:keepNext/>
        <w:keepLines/>
        <w:rPr>
          <w:szCs w:val="22"/>
        </w:rPr>
      </w:pPr>
    </w:p>
    <w:p w14:paraId="3A5AB7A8" w14:textId="77777777" w:rsidR="00D33716" w:rsidRPr="00571850" w:rsidRDefault="00D3371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33716" w:rsidRPr="00571850" w14:paraId="3A5AB7AA" w14:textId="77777777" w:rsidTr="000716B8">
        <w:tc>
          <w:tcPr>
            <w:tcW w:w="9287" w:type="dxa"/>
          </w:tcPr>
          <w:p w14:paraId="3A5AB7A9" w14:textId="77777777" w:rsidR="00D33716" w:rsidRPr="00571850" w:rsidRDefault="00D33716" w:rsidP="00093446">
            <w:pPr>
              <w:keepNext/>
              <w:keepLines/>
              <w:ind w:left="567" w:hanging="567"/>
              <w:rPr>
                <w:b/>
                <w:szCs w:val="22"/>
              </w:rPr>
            </w:pPr>
            <w:r w:rsidRPr="00571850">
              <w:rPr>
                <w:b/>
                <w:szCs w:val="22"/>
              </w:rPr>
              <w:t>6.</w:t>
            </w:r>
            <w:r w:rsidRPr="00571850">
              <w:rPr>
                <w:b/>
                <w:szCs w:val="22"/>
              </w:rPr>
              <w:tab/>
              <w:t>JINÉ</w:t>
            </w:r>
          </w:p>
        </w:tc>
      </w:tr>
    </w:tbl>
    <w:p w14:paraId="3A5AB7AB" w14:textId="77777777" w:rsidR="00D33716" w:rsidRPr="00571850" w:rsidRDefault="00D33716" w:rsidP="00093446">
      <w:pPr>
        <w:keepNext/>
        <w:keepLines/>
        <w:rPr>
          <w:szCs w:val="22"/>
        </w:rPr>
      </w:pPr>
    </w:p>
    <w:p w14:paraId="3A5AB7AC" w14:textId="77777777" w:rsidR="00D33716" w:rsidRPr="00571850" w:rsidRDefault="00D33716" w:rsidP="00093446">
      <w:pPr>
        <w:keepNext/>
        <w:keepLines/>
        <w:rPr>
          <w:szCs w:val="22"/>
        </w:rPr>
      </w:pPr>
      <w:r w:rsidRPr="00571850">
        <w:rPr>
          <w:szCs w:val="22"/>
          <w:highlight w:val="lightGray"/>
        </w:rPr>
        <w:t>Bayer-Logo</w:t>
      </w:r>
    </w:p>
    <w:p w14:paraId="3A5AB7AD" w14:textId="77777777" w:rsidR="00D33716" w:rsidRPr="00571850" w:rsidRDefault="00D33716" w:rsidP="00093446">
      <w:pPr>
        <w:keepNext/>
        <w:keepLines/>
        <w:rPr>
          <w:szCs w:val="22"/>
        </w:rPr>
      </w:pPr>
    </w:p>
    <w:p w14:paraId="3A5AB7AE" w14:textId="77777777" w:rsidR="00D33716" w:rsidRPr="00571850" w:rsidRDefault="00D33716" w:rsidP="00093446">
      <w:pPr>
        <w:rPr>
          <w:szCs w:val="22"/>
        </w:rPr>
      </w:pPr>
    </w:p>
    <w:p w14:paraId="3A5AB7AF" w14:textId="77777777" w:rsidR="004A30B3" w:rsidRPr="00571850" w:rsidRDefault="00D33716" w:rsidP="00093446">
      <w:pPr>
        <w:rPr>
          <w:szCs w:val="22"/>
        </w:rPr>
      </w:pPr>
      <w:r w:rsidRPr="00571850">
        <w:rPr>
          <w:szCs w:val="22"/>
        </w:rPr>
        <w:br w:type="page"/>
      </w:r>
    </w:p>
    <w:p w14:paraId="3A5AB7B0" w14:textId="77777777" w:rsidR="00DD0CAB" w:rsidRPr="00571850" w:rsidRDefault="00DD0CAB" w:rsidP="00DD0CAB">
      <w:pPr>
        <w:keepNext/>
        <w:keepLines/>
        <w:pBdr>
          <w:top w:val="single" w:sz="4" w:space="1" w:color="auto"/>
          <w:left w:val="single" w:sz="4" w:space="4" w:color="auto"/>
          <w:bottom w:val="single" w:sz="4" w:space="1" w:color="auto"/>
          <w:right w:val="single" w:sz="4" w:space="4" w:color="auto"/>
        </w:pBdr>
        <w:rPr>
          <w:b/>
          <w:szCs w:val="22"/>
        </w:rPr>
      </w:pPr>
      <w:r w:rsidRPr="00571850">
        <w:rPr>
          <w:b/>
          <w:szCs w:val="22"/>
        </w:rPr>
        <w:lastRenderedPageBreak/>
        <w:t>ÚDAJE UVÁDĚNÉ NA VNĚJŠÍM OBALU</w:t>
      </w:r>
    </w:p>
    <w:p w14:paraId="3A5AB7B1" w14:textId="77777777" w:rsidR="00DD0CAB" w:rsidRPr="00571850" w:rsidRDefault="00DD0CAB" w:rsidP="00DD0CAB">
      <w:pPr>
        <w:keepNext/>
        <w:keepLines/>
        <w:pBdr>
          <w:top w:val="single" w:sz="4" w:space="1" w:color="auto"/>
          <w:left w:val="single" w:sz="4" w:space="4" w:color="auto"/>
          <w:bottom w:val="single" w:sz="4" w:space="1" w:color="auto"/>
          <w:right w:val="single" w:sz="4" w:space="4" w:color="auto"/>
        </w:pBdr>
        <w:rPr>
          <w:b/>
          <w:szCs w:val="22"/>
        </w:rPr>
      </w:pPr>
    </w:p>
    <w:p w14:paraId="3A5AB7B2" w14:textId="77777777" w:rsidR="004A30B3" w:rsidRPr="00571850" w:rsidRDefault="00DD0CAB" w:rsidP="004B6611">
      <w:pPr>
        <w:keepNext/>
        <w:keepLines/>
        <w:pBdr>
          <w:top w:val="single" w:sz="4" w:space="1" w:color="auto"/>
          <w:left w:val="single" w:sz="4" w:space="4" w:color="auto"/>
          <w:bottom w:val="single" w:sz="4" w:space="1" w:color="auto"/>
          <w:right w:val="single" w:sz="4" w:space="4" w:color="auto"/>
        </w:pBdr>
        <w:outlineLvl w:val="1"/>
        <w:rPr>
          <w:szCs w:val="22"/>
        </w:rPr>
      </w:pPr>
      <w:r w:rsidRPr="00571850">
        <w:rPr>
          <w:b/>
        </w:rPr>
        <w:t xml:space="preserve">VNĚJŠÍ OBAL </w:t>
      </w:r>
      <w:r>
        <w:rPr>
          <w:b/>
        </w:rPr>
        <w:t xml:space="preserve">(KRABIČKA) </w:t>
      </w:r>
      <w:r w:rsidRPr="00571850">
        <w:rPr>
          <w:b/>
        </w:rPr>
        <w:t>PRO JEDNOTLIVÉ BALENÍ (VČETNĚ BLUE BOXU)</w:t>
      </w:r>
    </w:p>
    <w:p w14:paraId="3A5AB7B3" w14:textId="77777777" w:rsidR="004A30B3" w:rsidRDefault="004A30B3" w:rsidP="00093446">
      <w:pPr>
        <w:keepNext/>
        <w:keepLines/>
        <w:rPr>
          <w:szCs w:val="22"/>
        </w:rPr>
      </w:pPr>
    </w:p>
    <w:p w14:paraId="3A5AB7B4" w14:textId="77777777" w:rsidR="00DD0CAB" w:rsidRPr="00571850" w:rsidRDefault="00DD0CAB" w:rsidP="00093446">
      <w:pPr>
        <w:keepNext/>
        <w:keepLine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7B6" w14:textId="77777777" w:rsidTr="000716B8">
        <w:tc>
          <w:tcPr>
            <w:tcW w:w="9287" w:type="dxa"/>
          </w:tcPr>
          <w:p w14:paraId="3A5AB7B5" w14:textId="77777777" w:rsidR="004A30B3" w:rsidRPr="00571850" w:rsidRDefault="004A30B3" w:rsidP="00093446">
            <w:pPr>
              <w:keepNext/>
              <w:keepLines/>
              <w:ind w:left="567" w:hanging="567"/>
              <w:rPr>
                <w:b/>
                <w:szCs w:val="22"/>
              </w:rPr>
            </w:pPr>
            <w:r w:rsidRPr="00571850">
              <w:rPr>
                <w:b/>
                <w:szCs w:val="22"/>
              </w:rPr>
              <w:t>1.</w:t>
            </w:r>
            <w:r w:rsidRPr="00571850">
              <w:rPr>
                <w:b/>
                <w:szCs w:val="22"/>
              </w:rPr>
              <w:tab/>
              <w:t>NÁZEV LÉČIVÉHO PŘÍPRAVKU</w:t>
            </w:r>
          </w:p>
        </w:tc>
      </w:tr>
    </w:tbl>
    <w:p w14:paraId="3A5AB7B7" w14:textId="77777777" w:rsidR="004A30B3" w:rsidRPr="00571850" w:rsidRDefault="004A30B3" w:rsidP="00093446">
      <w:pPr>
        <w:keepNext/>
        <w:keepLines/>
        <w:rPr>
          <w:szCs w:val="22"/>
        </w:rPr>
      </w:pPr>
    </w:p>
    <w:p w14:paraId="3A5AB7B8" w14:textId="77777777" w:rsidR="004A30B3" w:rsidRPr="00571850" w:rsidRDefault="004A30B3" w:rsidP="004B6611">
      <w:pPr>
        <w:keepNext/>
        <w:outlineLvl w:val="4"/>
      </w:pPr>
      <w:r w:rsidRPr="00571850">
        <w:rPr>
          <w:szCs w:val="22"/>
        </w:rPr>
        <w:t xml:space="preserve">Kovaltry 1000 IU prášek </w:t>
      </w:r>
      <w:r w:rsidRPr="00571850">
        <w:t>a rozpouštědlo pro injekční roztok</w:t>
      </w:r>
    </w:p>
    <w:p w14:paraId="3A5AB7B9" w14:textId="77777777" w:rsidR="004A30B3" w:rsidRPr="00571850" w:rsidRDefault="004A30B3" w:rsidP="00093446">
      <w:pPr>
        <w:keepNext/>
        <w:keepLines/>
        <w:rPr>
          <w:szCs w:val="22"/>
        </w:rPr>
      </w:pPr>
    </w:p>
    <w:p w14:paraId="3A5AB7BA" w14:textId="77777777" w:rsidR="004A30B3" w:rsidRPr="00571850" w:rsidRDefault="00670CF5" w:rsidP="00093446">
      <w:pPr>
        <w:keepNext/>
        <w:keepLines/>
        <w:rPr>
          <w:b/>
          <w:szCs w:val="22"/>
        </w:rPr>
      </w:pPr>
      <w:r w:rsidRPr="00571850">
        <w:rPr>
          <w:b/>
          <w:szCs w:val="22"/>
        </w:rPr>
        <w:t>octocogum alfa (</w:t>
      </w:r>
      <w:r w:rsidR="004A30B3" w:rsidRPr="00571850">
        <w:rPr>
          <w:b/>
          <w:szCs w:val="22"/>
        </w:rPr>
        <w:t>rekombinantní lidský koagulační faktor VIII</w:t>
      </w:r>
      <w:r w:rsidRPr="00571850">
        <w:rPr>
          <w:b/>
          <w:szCs w:val="22"/>
        </w:rPr>
        <w:t>)</w:t>
      </w:r>
    </w:p>
    <w:p w14:paraId="3A5AB7BB" w14:textId="77777777" w:rsidR="004A30B3" w:rsidRPr="00571850" w:rsidRDefault="004A30B3" w:rsidP="00093446">
      <w:pPr>
        <w:keepNext/>
        <w:keepLines/>
        <w:rPr>
          <w:szCs w:val="22"/>
        </w:rPr>
      </w:pPr>
    </w:p>
    <w:p w14:paraId="3A5AB7BC" w14:textId="77777777" w:rsidR="004A30B3" w:rsidRPr="00571850" w:rsidRDefault="004A30B3"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7BE" w14:textId="77777777" w:rsidTr="000716B8">
        <w:tc>
          <w:tcPr>
            <w:tcW w:w="9287" w:type="dxa"/>
          </w:tcPr>
          <w:p w14:paraId="3A5AB7BD" w14:textId="77777777" w:rsidR="004A30B3" w:rsidRPr="00571850" w:rsidRDefault="004A30B3" w:rsidP="00093446">
            <w:pPr>
              <w:keepNext/>
              <w:keepLines/>
              <w:ind w:left="567" w:hanging="567"/>
              <w:rPr>
                <w:b/>
                <w:szCs w:val="22"/>
              </w:rPr>
            </w:pPr>
            <w:r w:rsidRPr="00571850">
              <w:rPr>
                <w:b/>
                <w:szCs w:val="22"/>
              </w:rPr>
              <w:t>2.</w:t>
            </w:r>
            <w:r w:rsidRPr="00571850">
              <w:rPr>
                <w:b/>
                <w:szCs w:val="22"/>
              </w:rPr>
              <w:tab/>
              <w:t>OBSAH LÉČIVÉ LÁTKY</w:t>
            </w:r>
            <w:r w:rsidR="00F5417E" w:rsidRPr="00571850">
              <w:rPr>
                <w:b/>
                <w:szCs w:val="22"/>
              </w:rPr>
              <w:t xml:space="preserve"> </w:t>
            </w:r>
            <w:r w:rsidRPr="00571850">
              <w:rPr>
                <w:b/>
                <w:szCs w:val="22"/>
              </w:rPr>
              <w:t>/ LÉČIVÝCH LÁTEK</w:t>
            </w:r>
          </w:p>
        </w:tc>
      </w:tr>
    </w:tbl>
    <w:p w14:paraId="3A5AB7BF" w14:textId="77777777" w:rsidR="004A30B3" w:rsidRPr="00571850" w:rsidRDefault="004A30B3" w:rsidP="00093446">
      <w:pPr>
        <w:keepNext/>
        <w:keepLines/>
        <w:rPr>
          <w:szCs w:val="22"/>
        </w:rPr>
      </w:pPr>
    </w:p>
    <w:p w14:paraId="3A5AB7C0" w14:textId="77777777" w:rsidR="004A30B3" w:rsidRPr="00571850" w:rsidRDefault="00D10B75" w:rsidP="00093446">
      <w:pPr>
        <w:keepNext/>
        <w:keepLines/>
        <w:rPr>
          <w:szCs w:val="22"/>
        </w:rPr>
      </w:pPr>
      <w:r w:rsidRPr="00571850">
        <w:rPr>
          <w:szCs w:val="22"/>
        </w:rPr>
        <w:t xml:space="preserve">Kovaltry obsahuje octocogum alfa </w:t>
      </w:r>
      <w:r w:rsidR="00462C64" w:rsidRPr="00571850">
        <w:rPr>
          <w:szCs w:val="22"/>
        </w:rPr>
        <w:t>10</w:t>
      </w:r>
      <w:r w:rsidR="004A30B3" w:rsidRPr="00571850">
        <w:rPr>
          <w:szCs w:val="22"/>
        </w:rPr>
        <w:t>00 IU</w:t>
      </w:r>
      <w:r w:rsidR="00462C64" w:rsidRPr="00571850">
        <w:rPr>
          <w:szCs w:val="22"/>
        </w:rPr>
        <w:t xml:space="preserve"> (400 IU/1 ml)</w:t>
      </w:r>
      <w:r w:rsidR="004A30B3" w:rsidRPr="00571850">
        <w:rPr>
          <w:szCs w:val="22"/>
        </w:rPr>
        <w:t xml:space="preserve"> po rekonstituci.</w:t>
      </w:r>
    </w:p>
    <w:p w14:paraId="3A5AB7C1" w14:textId="77777777" w:rsidR="004A30B3" w:rsidRPr="00571850" w:rsidRDefault="004A30B3" w:rsidP="00093446">
      <w:pPr>
        <w:keepNext/>
        <w:keepLines/>
        <w:rPr>
          <w:szCs w:val="22"/>
        </w:rPr>
      </w:pPr>
    </w:p>
    <w:p w14:paraId="3A5AB7C2" w14:textId="77777777" w:rsidR="004A30B3" w:rsidRPr="00571850" w:rsidRDefault="004A30B3"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7C4" w14:textId="77777777" w:rsidTr="000716B8">
        <w:tc>
          <w:tcPr>
            <w:tcW w:w="9287" w:type="dxa"/>
          </w:tcPr>
          <w:p w14:paraId="3A5AB7C3" w14:textId="77777777" w:rsidR="004A30B3" w:rsidRPr="00571850" w:rsidRDefault="004A30B3" w:rsidP="00093446">
            <w:pPr>
              <w:keepNext/>
              <w:keepLines/>
              <w:ind w:left="567" w:hanging="567"/>
              <w:rPr>
                <w:b/>
                <w:szCs w:val="22"/>
              </w:rPr>
            </w:pPr>
            <w:r w:rsidRPr="00571850">
              <w:rPr>
                <w:b/>
                <w:szCs w:val="22"/>
              </w:rPr>
              <w:t>3.</w:t>
            </w:r>
            <w:r w:rsidRPr="00571850">
              <w:rPr>
                <w:b/>
                <w:szCs w:val="22"/>
              </w:rPr>
              <w:tab/>
              <w:t>SEZNAM POMOCNÝCH LÁTEK</w:t>
            </w:r>
          </w:p>
        </w:tc>
      </w:tr>
    </w:tbl>
    <w:p w14:paraId="3A5AB7C5" w14:textId="77777777" w:rsidR="004A30B3" w:rsidRPr="00571850" w:rsidRDefault="004A30B3" w:rsidP="00093446">
      <w:pPr>
        <w:keepNext/>
        <w:keepLines/>
        <w:rPr>
          <w:szCs w:val="22"/>
        </w:rPr>
      </w:pPr>
    </w:p>
    <w:p w14:paraId="3A5AB7C6" w14:textId="77777777" w:rsidR="004A30B3" w:rsidRPr="00571850" w:rsidRDefault="004A30B3" w:rsidP="00093446">
      <w:pPr>
        <w:keepNext/>
        <w:keepLines/>
        <w:rPr>
          <w:szCs w:val="22"/>
        </w:rPr>
      </w:pPr>
      <w:r w:rsidRPr="00571850">
        <w:rPr>
          <w:szCs w:val="22"/>
        </w:rPr>
        <w:t xml:space="preserve">Sacharosa, histidin, </w:t>
      </w:r>
      <w:r w:rsidRPr="00797021">
        <w:rPr>
          <w:szCs w:val="22"/>
          <w:highlight w:val="lightGray"/>
        </w:rPr>
        <w:t>glycin</w:t>
      </w:r>
      <w:r w:rsidR="00462C64" w:rsidRPr="00571850">
        <w:rPr>
          <w:szCs w:val="22"/>
        </w:rPr>
        <w:t xml:space="preserve"> (E </w:t>
      </w:r>
      <w:r w:rsidR="00F54B7C">
        <w:rPr>
          <w:szCs w:val="22"/>
        </w:rPr>
        <w:t>6</w:t>
      </w:r>
      <w:r w:rsidR="00462C64" w:rsidRPr="00571850">
        <w:rPr>
          <w:szCs w:val="22"/>
        </w:rPr>
        <w:t>40)</w:t>
      </w:r>
      <w:r w:rsidRPr="00571850">
        <w:rPr>
          <w:szCs w:val="22"/>
        </w:rPr>
        <w:t xml:space="preserve">, chlorid sodný, </w:t>
      </w:r>
      <w:r w:rsidRPr="00797021">
        <w:rPr>
          <w:szCs w:val="22"/>
          <w:highlight w:val="lightGray"/>
        </w:rPr>
        <w:t>dihydrát chloridu vápenatého</w:t>
      </w:r>
      <w:r w:rsidR="00462C64" w:rsidRPr="00571850">
        <w:rPr>
          <w:szCs w:val="22"/>
        </w:rPr>
        <w:t xml:space="preserve"> (E 509)</w:t>
      </w:r>
      <w:r w:rsidRPr="00571850">
        <w:rPr>
          <w:szCs w:val="22"/>
        </w:rPr>
        <w:t xml:space="preserve">, </w:t>
      </w:r>
      <w:r w:rsidRPr="00797021">
        <w:rPr>
          <w:szCs w:val="22"/>
          <w:highlight w:val="lightGray"/>
        </w:rPr>
        <w:t>polysorbát 80</w:t>
      </w:r>
      <w:r w:rsidR="00462C64" w:rsidRPr="00571850">
        <w:rPr>
          <w:szCs w:val="22"/>
        </w:rPr>
        <w:t xml:space="preserve"> (E 433)</w:t>
      </w:r>
      <w:r w:rsidRPr="00571850">
        <w:rPr>
          <w:szCs w:val="22"/>
        </w:rPr>
        <w:t xml:space="preserve">, </w:t>
      </w:r>
      <w:r w:rsidRPr="00797021">
        <w:rPr>
          <w:szCs w:val="22"/>
          <w:highlight w:val="lightGray"/>
        </w:rPr>
        <w:t>ledová kyselina octová</w:t>
      </w:r>
      <w:r w:rsidRPr="00571850">
        <w:rPr>
          <w:szCs w:val="22"/>
        </w:rPr>
        <w:t xml:space="preserve"> </w:t>
      </w:r>
      <w:r w:rsidR="00462C64" w:rsidRPr="00571850">
        <w:rPr>
          <w:szCs w:val="22"/>
        </w:rPr>
        <w:t xml:space="preserve">(E 260) </w:t>
      </w:r>
      <w:r w:rsidRPr="00571850">
        <w:rPr>
          <w:szCs w:val="22"/>
        </w:rPr>
        <w:t>a voda pro injekci.</w:t>
      </w:r>
    </w:p>
    <w:p w14:paraId="3A5AB7C7" w14:textId="77777777" w:rsidR="004A30B3" w:rsidRPr="00571850" w:rsidRDefault="004A30B3" w:rsidP="00093446">
      <w:pPr>
        <w:keepNext/>
        <w:keepLines/>
        <w:rPr>
          <w:szCs w:val="22"/>
        </w:rPr>
      </w:pPr>
    </w:p>
    <w:p w14:paraId="3A5AB7C8" w14:textId="77777777" w:rsidR="004A30B3" w:rsidRPr="00571850" w:rsidRDefault="004A30B3"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7CA" w14:textId="77777777" w:rsidTr="000716B8">
        <w:tc>
          <w:tcPr>
            <w:tcW w:w="9287" w:type="dxa"/>
          </w:tcPr>
          <w:p w14:paraId="3A5AB7C9" w14:textId="77777777" w:rsidR="004A30B3" w:rsidRPr="00571850" w:rsidRDefault="004A30B3" w:rsidP="00093446">
            <w:pPr>
              <w:keepNext/>
              <w:keepLines/>
              <w:ind w:left="567" w:hanging="567"/>
              <w:rPr>
                <w:b/>
                <w:szCs w:val="22"/>
              </w:rPr>
            </w:pPr>
            <w:r w:rsidRPr="00571850">
              <w:rPr>
                <w:b/>
              </w:rPr>
              <w:t>4.</w:t>
            </w:r>
            <w:r w:rsidRPr="00571850">
              <w:rPr>
                <w:b/>
              </w:rPr>
              <w:tab/>
              <w:t xml:space="preserve">LÉKOVÁ FORMA A </w:t>
            </w:r>
            <w:r w:rsidRPr="00571850">
              <w:rPr>
                <w:b/>
                <w:szCs w:val="22"/>
              </w:rPr>
              <w:t>OBSAH BALENÍ</w:t>
            </w:r>
          </w:p>
        </w:tc>
      </w:tr>
    </w:tbl>
    <w:p w14:paraId="3A5AB7CB" w14:textId="77777777" w:rsidR="004A30B3" w:rsidRPr="00571850" w:rsidRDefault="004A30B3" w:rsidP="00093446">
      <w:pPr>
        <w:keepNext/>
        <w:keepLines/>
        <w:rPr>
          <w:szCs w:val="22"/>
        </w:rPr>
      </w:pPr>
    </w:p>
    <w:p w14:paraId="3A5AB7CC" w14:textId="77777777" w:rsidR="004A30B3" w:rsidRPr="00571850" w:rsidRDefault="004A30B3" w:rsidP="00093446">
      <w:pPr>
        <w:keepNext/>
        <w:keepLines/>
        <w:rPr>
          <w:szCs w:val="22"/>
        </w:rPr>
      </w:pPr>
      <w:r w:rsidRPr="00571850">
        <w:rPr>
          <w:szCs w:val="22"/>
          <w:highlight w:val="lightGray"/>
        </w:rPr>
        <w:t>Prášek a rozpouštědlo pro injekční roztok.</w:t>
      </w:r>
      <w:r w:rsidRPr="00571850">
        <w:rPr>
          <w:szCs w:val="22"/>
        </w:rPr>
        <w:t xml:space="preserve"> </w:t>
      </w:r>
    </w:p>
    <w:p w14:paraId="3A5AB7CD" w14:textId="77777777" w:rsidR="004A30B3" w:rsidRPr="00571850" w:rsidRDefault="004A30B3" w:rsidP="00093446">
      <w:pPr>
        <w:keepNext/>
        <w:keepLines/>
        <w:rPr>
          <w:szCs w:val="22"/>
        </w:rPr>
      </w:pPr>
    </w:p>
    <w:p w14:paraId="3A5AB7CE" w14:textId="77777777" w:rsidR="004A30B3" w:rsidRPr="00571850" w:rsidRDefault="004A30B3" w:rsidP="00093446">
      <w:pPr>
        <w:keepNext/>
        <w:keepLines/>
        <w:rPr>
          <w:szCs w:val="22"/>
        </w:rPr>
      </w:pPr>
      <w:r w:rsidRPr="00571850">
        <w:rPr>
          <w:szCs w:val="22"/>
        </w:rPr>
        <w:t xml:space="preserve">1 injekční lahvička s práškem, 1 předplněná injekční stříkačka s vodou </w:t>
      </w:r>
      <w:r w:rsidR="00345A86">
        <w:rPr>
          <w:szCs w:val="22"/>
        </w:rPr>
        <w:t>pro</w:t>
      </w:r>
      <w:r w:rsidRPr="00571850">
        <w:rPr>
          <w:szCs w:val="22"/>
        </w:rPr>
        <w:t xml:space="preserve"> injekci, 1 adaptér na injekční lahvičku a 1 venepunkční sada.</w:t>
      </w:r>
    </w:p>
    <w:p w14:paraId="3A5AB7CF" w14:textId="77777777" w:rsidR="004A30B3" w:rsidRPr="00571850" w:rsidRDefault="004A30B3" w:rsidP="00093446">
      <w:pPr>
        <w:keepNext/>
        <w:keepLines/>
        <w:rPr>
          <w:szCs w:val="22"/>
        </w:rPr>
      </w:pPr>
    </w:p>
    <w:p w14:paraId="3A5AB7D0" w14:textId="77777777" w:rsidR="004A30B3" w:rsidRPr="00571850" w:rsidRDefault="004A30B3"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7D2" w14:textId="77777777" w:rsidTr="000716B8">
        <w:tc>
          <w:tcPr>
            <w:tcW w:w="9287" w:type="dxa"/>
          </w:tcPr>
          <w:p w14:paraId="3A5AB7D1" w14:textId="77777777" w:rsidR="004A30B3" w:rsidRPr="00571850" w:rsidRDefault="004A30B3" w:rsidP="00093446">
            <w:pPr>
              <w:keepNext/>
              <w:keepLines/>
              <w:ind w:left="567" w:hanging="567"/>
              <w:rPr>
                <w:b/>
                <w:szCs w:val="22"/>
              </w:rPr>
            </w:pPr>
            <w:r w:rsidRPr="00571850">
              <w:rPr>
                <w:b/>
                <w:szCs w:val="22"/>
              </w:rPr>
              <w:t>5.</w:t>
            </w:r>
            <w:r w:rsidRPr="00571850">
              <w:rPr>
                <w:b/>
                <w:szCs w:val="22"/>
              </w:rPr>
              <w:tab/>
              <w:t>ZPŮSOB A CESTA/CESTY PODÁNÍ</w:t>
            </w:r>
          </w:p>
        </w:tc>
      </w:tr>
    </w:tbl>
    <w:p w14:paraId="3A5AB7D3" w14:textId="77777777" w:rsidR="004A30B3" w:rsidRPr="00571850" w:rsidRDefault="004A30B3" w:rsidP="00093446">
      <w:pPr>
        <w:keepNext/>
        <w:keepLines/>
        <w:rPr>
          <w:szCs w:val="22"/>
        </w:rPr>
      </w:pPr>
    </w:p>
    <w:p w14:paraId="3A5AB7D4" w14:textId="77777777" w:rsidR="004A30B3" w:rsidRPr="00571850" w:rsidRDefault="004A30B3" w:rsidP="00093446">
      <w:pPr>
        <w:keepNext/>
        <w:keepLines/>
        <w:rPr>
          <w:szCs w:val="22"/>
        </w:rPr>
      </w:pPr>
      <w:r w:rsidRPr="00571850">
        <w:rPr>
          <w:szCs w:val="22"/>
        </w:rPr>
        <w:t xml:space="preserve">Intravenózní podání. </w:t>
      </w:r>
      <w:r w:rsidRPr="00571850">
        <w:t>Pouze pro jednorázové použití.</w:t>
      </w:r>
    </w:p>
    <w:p w14:paraId="3A5AB7D5" w14:textId="77777777" w:rsidR="004A30B3" w:rsidRPr="00571850" w:rsidRDefault="004A30B3" w:rsidP="00093446">
      <w:pPr>
        <w:keepNext/>
        <w:keepLines/>
        <w:rPr>
          <w:szCs w:val="22"/>
        </w:rPr>
      </w:pPr>
      <w:r w:rsidRPr="00571850">
        <w:rPr>
          <w:szCs w:val="22"/>
        </w:rPr>
        <w:t>Před použitím si přečtěte příbalovou informaci.</w:t>
      </w:r>
    </w:p>
    <w:p w14:paraId="3A5AB7D6" w14:textId="77777777" w:rsidR="004A30B3" w:rsidRPr="00571850" w:rsidRDefault="004A30B3" w:rsidP="00093446">
      <w:pPr>
        <w:rPr>
          <w:szCs w:val="22"/>
        </w:rPr>
      </w:pPr>
    </w:p>
    <w:p w14:paraId="3A5AB7D7" w14:textId="77777777" w:rsidR="004A30B3" w:rsidRPr="00571850" w:rsidRDefault="004A30B3" w:rsidP="00093446">
      <w:pPr>
        <w:keepNext/>
        <w:keepLines/>
        <w:rPr>
          <w:szCs w:val="22"/>
        </w:rPr>
      </w:pPr>
      <w:r w:rsidRPr="00571850">
        <w:rPr>
          <w:szCs w:val="22"/>
        </w:rPr>
        <w:lastRenderedPageBreak/>
        <w:t>Návod na rekonstituci si před použitím přečtěte v příbalové informaci.</w:t>
      </w:r>
    </w:p>
    <w:p w14:paraId="3A5AB7D8" w14:textId="77777777" w:rsidR="004A30B3" w:rsidRPr="00571850" w:rsidRDefault="004A30B3" w:rsidP="00093446">
      <w:pPr>
        <w:keepNext/>
        <w:keepLines/>
        <w:rPr>
          <w:szCs w:val="22"/>
        </w:rPr>
      </w:pPr>
    </w:p>
    <w:p w14:paraId="3A5AB7D9" w14:textId="77777777" w:rsidR="004A30B3" w:rsidRPr="00571850" w:rsidRDefault="00155E37" w:rsidP="00093446">
      <w:pPr>
        <w:keepNext/>
        <w:keepLines/>
        <w:rPr>
          <w:szCs w:val="22"/>
        </w:rPr>
      </w:pPr>
      <w:r w:rsidRPr="00571850">
        <w:rPr>
          <w:noProof/>
          <w:szCs w:val="22"/>
        </w:rPr>
        <w:drawing>
          <wp:inline distT="0" distB="0" distL="0" distR="0" wp14:anchorId="3A5ABE97" wp14:editId="3A5ABE98">
            <wp:extent cx="2841625" cy="1870710"/>
            <wp:effectExtent l="0" t="0" r="0" b="0"/>
            <wp:docPr id="5" name="Bild 5" descr="MediMop Carto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diMop Carton-S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1625" cy="1870710"/>
                    </a:xfrm>
                    <a:prstGeom prst="rect">
                      <a:avLst/>
                    </a:prstGeom>
                    <a:noFill/>
                    <a:ln>
                      <a:noFill/>
                    </a:ln>
                  </pic:spPr>
                </pic:pic>
              </a:graphicData>
            </a:graphic>
          </wp:inline>
        </w:drawing>
      </w:r>
    </w:p>
    <w:p w14:paraId="3A5AB7DA" w14:textId="77777777" w:rsidR="004A30B3" w:rsidRPr="00571850" w:rsidRDefault="004A30B3" w:rsidP="00093446">
      <w:pPr>
        <w:keepNext/>
        <w:keepLines/>
        <w:rPr>
          <w:szCs w:val="22"/>
        </w:rPr>
      </w:pPr>
    </w:p>
    <w:p w14:paraId="3A5AB7DB" w14:textId="77777777" w:rsidR="004A30B3" w:rsidRPr="00571850" w:rsidRDefault="004A30B3" w:rsidP="00093446">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7DD" w14:textId="77777777" w:rsidTr="000716B8">
        <w:tc>
          <w:tcPr>
            <w:tcW w:w="9287" w:type="dxa"/>
          </w:tcPr>
          <w:p w14:paraId="3A5AB7DC" w14:textId="77777777" w:rsidR="004A30B3" w:rsidRPr="00571850" w:rsidRDefault="004A30B3" w:rsidP="00093446">
            <w:pPr>
              <w:keepNext/>
              <w:keepLines/>
              <w:ind w:left="567" w:hanging="567"/>
              <w:rPr>
                <w:b/>
              </w:rPr>
            </w:pPr>
            <w:r w:rsidRPr="00571850">
              <w:rPr>
                <w:b/>
              </w:rPr>
              <w:t>6.</w:t>
            </w:r>
            <w:r w:rsidRPr="00571850">
              <w:rPr>
                <w:b/>
              </w:rPr>
              <w:tab/>
              <w:t>ZVLÁŠTNÍ UPOZORNĚNÍ, ŽE LÉČIVÝ PŘÍPRAVEK MUSÍ BÝT UCHOVÁVÁN MIMO DOHLED A DOSAH DĚTÍ</w:t>
            </w:r>
          </w:p>
        </w:tc>
      </w:tr>
    </w:tbl>
    <w:p w14:paraId="3A5AB7DE" w14:textId="77777777" w:rsidR="004A30B3" w:rsidRPr="00571850" w:rsidRDefault="004A30B3" w:rsidP="00093446">
      <w:pPr>
        <w:keepNext/>
        <w:keepLines/>
      </w:pPr>
    </w:p>
    <w:p w14:paraId="3A5AB7DF" w14:textId="77777777" w:rsidR="004A30B3" w:rsidRPr="00571850" w:rsidRDefault="004A30B3" w:rsidP="00093446">
      <w:pPr>
        <w:keepNext/>
        <w:keepLines/>
      </w:pPr>
      <w:r w:rsidRPr="00571850">
        <w:t>Uchovávejte mimo dohled a dosah dětí.</w:t>
      </w:r>
    </w:p>
    <w:p w14:paraId="3A5AB7E0" w14:textId="77777777" w:rsidR="004A30B3" w:rsidRPr="00571850" w:rsidRDefault="004A30B3" w:rsidP="00093446">
      <w:pPr>
        <w:keepNext/>
        <w:keepLines/>
      </w:pPr>
    </w:p>
    <w:p w14:paraId="3A5AB7E1" w14:textId="77777777" w:rsidR="004A30B3" w:rsidRPr="00571850" w:rsidRDefault="004A30B3"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7E3" w14:textId="77777777" w:rsidTr="000716B8">
        <w:tc>
          <w:tcPr>
            <w:tcW w:w="9287" w:type="dxa"/>
          </w:tcPr>
          <w:p w14:paraId="3A5AB7E2" w14:textId="77777777" w:rsidR="004A30B3" w:rsidRPr="00571850" w:rsidRDefault="004A30B3" w:rsidP="00093446">
            <w:pPr>
              <w:keepNext/>
              <w:keepLines/>
              <w:ind w:left="567" w:hanging="567"/>
              <w:rPr>
                <w:b/>
                <w:szCs w:val="22"/>
              </w:rPr>
            </w:pPr>
            <w:r w:rsidRPr="00571850">
              <w:rPr>
                <w:b/>
                <w:szCs w:val="22"/>
              </w:rPr>
              <w:t>7.</w:t>
            </w:r>
            <w:r w:rsidRPr="00571850">
              <w:rPr>
                <w:b/>
                <w:szCs w:val="22"/>
              </w:rPr>
              <w:tab/>
              <w:t>DALŠÍ ZVLÁŠTNÍ UPOZORNĚNÍ, POKUD JE POTŘEBNÉ</w:t>
            </w:r>
          </w:p>
        </w:tc>
      </w:tr>
    </w:tbl>
    <w:p w14:paraId="3A5AB7E4" w14:textId="77777777" w:rsidR="004A30B3" w:rsidRPr="00571850" w:rsidRDefault="004A30B3" w:rsidP="00093446">
      <w:pPr>
        <w:keepNext/>
        <w:keepLines/>
        <w:rPr>
          <w:szCs w:val="22"/>
        </w:rPr>
      </w:pPr>
    </w:p>
    <w:p w14:paraId="3A5AB7E5" w14:textId="77777777" w:rsidR="004A30B3" w:rsidRPr="00571850" w:rsidRDefault="004A30B3"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7E7" w14:textId="77777777" w:rsidTr="000716B8">
        <w:tc>
          <w:tcPr>
            <w:tcW w:w="9287" w:type="dxa"/>
          </w:tcPr>
          <w:p w14:paraId="3A5AB7E6" w14:textId="77777777" w:rsidR="004A30B3" w:rsidRPr="00571850" w:rsidRDefault="004A30B3" w:rsidP="00093446">
            <w:pPr>
              <w:keepNext/>
              <w:keepLines/>
              <w:ind w:left="567" w:hanging="567"/>
              <w:rPr>
                <w:b/>
                <w:szCs w:val="22"/>
              </w:rPr>
            </w:pPr>
            <w:r w:rsidRPr="00571850">
              <w:rPr>
                <w:b/>
                <w:szCs w:val="22"/>
              </w:rPr>
              <w:t>8.</w:t>
            </w:r>
            <w:r w:rsidRPr="00571850">
              <w:rPr>
                <w:b/>
                <w:szCs w:val="22"/>
              </w:rPr>
              <w:tab/>
              <w:t>POUŽITELNOST</w:t>
            </w:r>
          </w:p>
        </w:tc>
      </w:tr>
    </w:tbl>
    <w:p w14:paraId="3A5AB7E8" w14:textId="77777777" w:rsidR="004A30B3" w:rsidRPr="00571850" w:rsidRDefault="004A30B3" w:rsidP="00093446">
      <w:pPr>
        <w:keepNext/>
        <w:keepLines/>
        <w:rPr>
          <w:szCs w:val="22"/>
        </w:rPr>
      </w:pPr>
    </w:p>
    <w:p w14:paraId="3A5AB7E9" w14:textId="77777777" w:rsidR="004A30B3" w:rsidRPr="00571850" w:rsidRDefault="004A30B3" w:rsidP="00093446">
      <w:pPr>
        <w:keepNext/>
        <w:keepLines/>
        <w:rPr>
          <w:szCs w:val="22"/>
        </w:rPr>
      </w:pPr>
      <w:r w:rsidRPr="00571850">
        <w:rPr>
          <w:szCs w:val="22"/>
        </w:rPr>
        <w:t>EXP:</w:t>
      </w:r>
    </w:p>
    <w:p w14:paraId="3A5AB7EA" w14:textId="77777777" w:rsidR="004A30B3" w:rsidRPr="00571850" w:rsidRDefault="004A30B3" w:rsidP="00093446">
      <w:pPr>
        <w:autoSpaceDE w:val="0"/>
        <w:autoSpaceDN w:val="0"/>
        <w:adjustRightInd w:val="0"/>
        <w:rPr>
          <w:szCs w:val="22"/>
        </w:rPr>
      </w:pPr>
      <w:r w:rsidRPr="00571850">
        <w:rPr>
          <w:szCs w:val="22"/>
        </w:rPr>
        <w:t xml:space="preserve">EXP </w:t>
      </w:r>
      <w:r w:rsidRPr="00571850">
        <w:rPr>
          <w:rFonts w:eastAsia="Batang"/>
          <w:szCs w:val="22"/>
          <w:lang w:eastAsia="ko-KR"/>
        </w:rPr>
        <w:t>(Konec 12měsíčního období, jestliže je uchováván při teplotě</w:t>
      </w:r>
      <w:r w:rsidRPr="00571850">
        <w:rPr>
          <w:szCs w:val="22"/>
        </w:rPr>
        <w:t xml:space="preserve"> do 25 °C</w:t>
      </w:r>
      <w:r w:rsidRPr="00571850">
        <w:rPr>
          <w:rFonts w:eastAsia="Batang"/>
          <w:szCs w:val="22"/>
          <w:lang w:eastAsia="ko-KR"/>
        </w:rPr>
        <w:t>)</w:t>
      </w:r>
      <w:r w:rsidRPr="00571850">
        <w:rPr>
          <w:szCs w:val="22"/>
        </w:rPr>
        <w:t>: ………..</w:t>
      </w:r>
    </w:p>
    <w:p w14:paraId="3A5AB7EB" w14:textId="77777777" w:rsidR="004A30B3" w:rsidRPr="00571850" w:rsidRDefault="004A30B3" w:rsidP="00093446">
      <w:pPr>
        <w:keepNext/>
        <w:keepLines/>
        <w:rPr>
          <w:b/>
          <w:szCs w:val="22"/>
        </w:rPr>
      </w:pPr>
      <w:r w:rsidRPr="00571850">
        <w:rPr>
          <w:b/>
          <w:szCs w:val="22"/>
        </w:rPr>
        <w:t>Nepoužívejte po tomto datu.</w:t>
      </w:r>
    </w:p>
    <w:p w14:paraId="3A5AB7EC" w14:textId="77777777" w:rsidR="004A30B3" w:rsidRPr="00571850" w:rsidRDefault="004A30B3" w:rsidP="00093446">
      <w:pPr>
        <w:rPr>
          <w:szCs w:val="22"/>
        </w:rPr>
      </w:pPr>
    </w:p>
    <w:p w14:paraId="3A5AB7ED" w14:textId="77777777" w:rsidR="004A30B3" w:rsidRPr="00571850" w:rsidRDefault="004A30B3" w:rsidP="00093446">
      <w:pPr>
        <w:keepNext/>
        <w:keepLines/>
        <w:rPr>
          <w:szCs w:val="22"/>
        </w:rPr>
      </w:pPr>
      <w:r w:rsidRPr="00571850">
        <w:rPr>
          <w:szCs w:val="22"/>
        </w:rPr>
        <w:t>Přípravek může být uchováván při teplotě do 25 °C po dobu 12 měsíců v rámci doby použitelnosti uvedené na obalu. Zapište nové datum použitelnosti na krabičku.</w:t>
      </w:r>
    </w:p>
    <w:p w14:paraId="3A5AB7EE" w14:textId="77777777" w:rsidR="004A30B3" w:rsidRPr="00571850" w:rsidRDefault="004A30B3" w:rsidP="00093446">
      <w:pPr>
        <w:keepNext/>
        <w:keepLines/>
        <w:rPr>
          <w:szCs w:val="22"/>
        </w:rPr>
      </w:pPr>
      <w:r w:rsidRPr="00571850">
        <w:rPr>
          <w:szCs w:val="22"/>
        </w:rPr>
        <w:t xml:space="preserve">Po rekonstituci se přípravek musí použít během 3 hodin. </w:t>
      </w:r>
      <w:r w:rsidRPr="00571850">
        <w:rPr>
          <w:b/>
          <w:szCs w:val="22"/>
        </w:rPr>
        <w:t>Po rekonstituci roztok chraňte před chladem.</w:t>
      </w:r>
    </w:p>
    <w:p w14:paraId="3A5AB7EF" w14:textId="77777777" w:rsidR="004A30B3" w:rsidRPr="00571850" w:rsidRDefault="004A30B3" w:rsidP="00093446">
      <w:pPr>
        <w:rPr>
          <w:szCs w:val="22"/>
        </w:rPr>
      </w:pPr>
    </w:p>
    <w:p w14:paraId="3A5AB7F0" w14:textId="77777777" w:rsidR="004A30B3" w:rsidRPr="00571850" w:rsidRDefault="004A30B3"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7F2" w14:textId="77777777" w:rsidTr="000716B8">
        <w:tc>
          <w:tcPr>
            <w:tcW w:w="9287" w:type="dxa"/>
          </w:tcPr>
          <w:p w14:paraId="3A5AB7F1" w14:textId="77777777" w:rsidR="004A30B3" w:rsidRPr="00571850" w:rsidRDefault="004A30B3" w:rsidP="00093446">
            <w:pPr>
              <w:keepNext/>
              <w:keepLines/>
              <w:ind w:left="567" w:hanging="567"/>
              <w:rPr>
                <w:szCs w:val="22"/>
              </w:rPr>
            </w:pPr>
            <w:r w:rsidRPr="00571850">
              <w:rPr>
                <w:b/>
                <w:szCs w:val="22"/>
              </w:rPr>
              <w:t>9.</w:t>
            </w:r>
            <w:r w:rsidRPr="00571850">
              <w:rPr>
                <w:b/>
                <w:szCs w:val="22"/>
              </w:rPr>
              <w:tab/>
              <w:t>ZVLÁŠTNÍ PODMÍNKY PRO UCHOVÁVÁNÍ</w:t>
            </w:r>
          </w:p>
        </w:tc>
      </w:tr>
    </w:tbl>
    <w:p w14:paraId="3A5AB7F3" w14:textId="77777777" w:rsidR="004A30B3" w:rsidRPr="00571850" w:rsidRDefault="004A30B3" w:rsidP="00093446">
      <w:pPr>
        <w:keepNext/>
        <w:keepLines/>
        <w:rPr>
          <w:szCs w:val="22"/>
        </w:rPr>
      </w:pPr>
    </w:p>
    <w:p w14:paraId="3A5AB7F4" w14:textId="77777777" w:rsidR="004A30B3" w:rsidRPr="00571850" w:rsidRDefault="004A30B3" w:rsidP="00093446">
      <w:pPr>
        <w:keepNext/>
        <w:keepLines/>
        <w:rPr>
          <w:szCs w:val="22"/>
        </w:rPr>
      </w:pPr>
      <w:r w:rsidRPr="00571850">
        <w:rPr>
          <w:szCs w:val="22"/>
        </w:rPr>
        <w:t xml:space="preserve">Uchovávejte v </w:t>
      </w:r>
      <w:r w:rsidRPr="00571850">
        <w:rPr>
          <w:noProof/>
          <w:szCs w:val="22"/>
        </w:rPr>
        <w:t>chladničce</w:t>
      </w:r>
      <w:r w:rsidRPr="00571850">
        <w:rPr>
          <w:szCs w:val="22"/>
        </w:rPr>
        <w:t>. Chraňte před mrazem.</w:t>
      </w:r>
    </w:p>
    <w:p w14:paraId="3A5AB7F5" w14:textId="77777777" w:rsidR="004A30B3" w:rsidRPr="00571850" w:rsidRDefault="004A30B3" w:rsidP="00093446">
      <w:pPr>
        <w:keepNext/>
        <w:keepLines/>
        <w:rPr>
          <w:szCs w:val="22"/>
        </w:rPr>
      </w:pPr>
    </w:p>
    <w:p w14:paraId="3A5AB7F6" w14:textId="77777777" w:rsidR="004A30B3" w:rsidRPr="00571850" w:rsidRDefault="004A30B3" w:rsidP="00093446">
      <w:pPr>
        <w:keepNext/>
        <w:keepLines/>
        <w:rPr>
          <w:szCs w:val="22"/>
        </w:rPr>
      </w:pPr>
      <w:r w:rsidRPr="00571850">
        <w:rPr>
          <w:szCs w:val="22"/>
        </w:rPr>
        <w:t>Injekční lahvičku a předplněnou injekční stříkačku uchovávejte ve vnějším obalu, aby byly chráněny před světlem.</w:t>
      </w:r>
    </w:p>
    <w:p w14:paraId="3A5AB7F7" w14:textId="77777777" w:rsidR="004A30B3" w:rsidRPr="00571850" w:rsidRDefault="004A30B3" w:rsidP="00093446">
      <w:pPr>
        <w:keepNext/>
        <w:keepLines/>
        <w:rPr>
          <w:szCs w:val="22"/>
        </w:rPr>
      </w:pPr>
    </w:p>
    <w:p w14:paraId="3A5AB7F8" w14:textId="77777777" w:rsidR="004A30B3" w:rsidRPr="00571850" w:rsidRDefault="004A30B3"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7FA" w14:textId="77777777" w:rsidTr="000716B8">
        <w:tc>
          <w:tcPr>
            <w:tcW w:w="9287" w:type="dxa"/>
          </w:tcPr>
          <w:p w14:paraId="3A5AB7F9" w14:textId="77777777" w:rsidR="004A30B3" w:rsidRPr="00571850" w:rsidRDefault="004A30B3" w:rsidP="00093446">
            <w:pPr>
              <w:keepNext/>
              <w:keepLines/>
              <w:ind w:left="567" w:hanging="567"/>
              <w:rPr>
                <w:b/>
                <w:szCs w:val="22"/>
              </w:rPr>
            </w:pPr>
            <w:r w:rsidRPr="00571850">
              <w:rPr>
                <w:b/>
              </w:rPr>
              <w:t>10.</w:t>
            </w:r>
            <w:r w:rsidRPr="00571850">
              <w:rPr>
                <w:b/>
              </w:rPr>
              <w:tab/>
              <w:t>ZVLÁŠTNÍ OPATŘENÍ PRO LIKVIDACI NEPOUŽITÝCH LÉČIVÝCH PŘÍPRAVKŮ NEBO ODPADU Z NICH, POKUD JE TO VHODNÉ</w:t>
            </w:r>
          </w:p>
        </w:tc>
      </w:tr>
    </w:tbl>
    <w:p w14:paraId="3A5AB7FB" w14:textId="77777777" w:rsidR="004A30B3" w:rsidRPr="00571850" w:rsidRDefault="004A30B3" w:rsidP="00093446">
      <w:pPr>
        <w:keepNext/>
        <w:keepLines/>
        <w:rPr>
          <w:szCs w:val="22"/>
        </w:rPr>
      </w:pPr>
    </w:p>
    <w:p w14:paraId="3A5AB7FC" w14:textId="77777777" w:rsidR="004A30B3" w:rsidRPr="00571850" w:rsidRDefault="004A30B3" w:rsidP="00093446">
      <w:pPr>
        <w:rPr>
          <w:szCs w:val="22"/>
        </w:rPr>
      </w:pPr>
      <w:r w:rsidRPr="00571850">
        <w:rPr>
          <w:szCs w:val="22"/>
        </w:rPr>
        <w:t>Veškerý nepoužitý roztok musí být zlikvidován.</w:t>
      </w:r>
    </w:p>
    <w:p w14:paraId="3A5AB7FD" w14:textId="77777777" w:rsidR="004A30B3" w:rsidRPr="00571850" w:rsidRDefault="004A30B3" w:rsidP="00093446">
      <w:pPr>
        <w:keepNext/>
        <w:keepLines/>
        <w:rPr>
          <w:szCs w:val="22"/>
        </w:rPr>
      </w:pPr>
    </w:p>
    <w:p w14:paraId="3A5AB7FE" w14:textId="77777777" w:rsidR="004A30B3" w:rsidRPr="00571850" w:rsidRDefault="004A30B3"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800" w14:textId="77777777" w:rsidTr="000716B8">
        <w:tc>
          <w:tcPr>
            <w:tcW w:w="9287" w:type="dxa"/>
          </w:tcPr>
          <w:p w14:paraId="3A5AB7FF" w14:textId="77777777" w:rsidR="004A30B3" w:rsidRPr="00571850" w:rsidRDefault="004A30B3" w:rsidP="00093446">
            <w:pPr>
              <w:keepNext/>
              <w:keepLines/>
              <w:ind w:left="567" w:hanging="567"/>
              <w:rPr>
                <w:b/>
                <w:szCs w:val="22"/>
              </w:rPr>
            </w:pPr>
            <w:r w:rsidRPr="00571850">
              <w:rPr>
                <w:b/>
                <w:szCs w:val="22"/>
              </w:rPr>
              <w:lastRenderedPageBreak/>
              <w:t>11.</w:t>
            </w:r>
            <w:r w:rsidRPr="00571850">
              <w:rPr>
                <w:b/>
                <w:szCs w:val="22"/>
              </w:rPr>
              <w:tab/>
              <w:t>NÁZEV A ADRESA DRŽITELE ROZHODNUTÍ O REGISTRACI</w:t>
            </w:r>
          </w:p>
        </w:tc>
      </w:tr>
    </w:tbl>
    <w:p w14:paraId="3A5AB801" w14:textId="77777777" w:rsidR="004A30B3" w:rsidRPr="00571850" w:rsidRDefault="004A30B3" w:rsidP="00093446">
      <w:pPr>
        <w:keepNext/>
        <w:keepLines/>
        <w:rPr>
          <w:szCs w:val="22"/>
        </w:rPr>
      </w:pPr>
    </w:p>
    <w:p w14:paraId="3A5AB802" w14:textId="77777777" w:rsidR="004A30B3" w:rsidRPr="00571850" w:rsidRDefault="004A30B3" w:rsidP="00093446">
      <w:pPr>
        <w:keepNext/>
        <w:tabs>
          <w:tab w:val="left" w:pos="590"/>
        </w:tabs>
        <w:autoSpaceDE w:val="0"/>
        <w:autoSpaceDN w:val="0"/>
        <w:adjustRightInd w:val="0"/>
        <w:spacing w:line="240" w:lineRule="atLeast"/>
        <w:ind w:left="23"/>
        <w:rPr>
          <w:szCs w:val="22"/>
        </w:rPr>
      </w:pPr>
      <w:r w:rsidRPr="00571850">
        <w:rPr>
          <w:szCs w:val="22"/>
        </w:rPr>
        <w:t>Bayer AG</w:t>
      </w:r>
    </w:p>
    <w:p w14:paraId="3A5AB803" w14:textId="77777777" w:rsidR="004A30B3" w:rsidRPr="00571850" w:rsidRDefault="004A30B3" w:rsidP="00093446">
      <w:pPr>
        <w:keepNext/>
        <w:tabs>
          <w:tab w:val="left" w:pos="590"/>
        </w:tabs>
        <w:autoSpaceDE w:val="0"/>
        <w:autoSpaceDN w:val="0"/>
        <w:adjustRightInd w:val="0"/>
        <w:spacing w:line="240" w:lineRule="atLeast"/>
        <w:ind w:left="23"/>
        <w:rPr>
          <w:szCs w:val="22"/>
        </w:rPr>
      </w:pPr>
      <w:r w:rsidRPr="00571850">
        <w:rPr>
          <w:szCs w:val="22"/>
        </w:rPr>
        <w:t>51368 Leverkusen</w:t>
      </w:r>
    </w:p>
    <w:p w14:paraId="3A5AB804" w14:textId="77777777" w:rsidR="004A30B3" w:rsidRPr="00571850" w:rsidRDefault="004A30B3" w:rsidP="00093446">
      <w:pPr>
        <w:keepNext/>
        <w:keepLines/>
        <w:rPr>
          <w:szCs w:val="22"/>
        </w:rPr>
      </w:pPr>
      <w:r w:rsidRPr="00571850">
        <w:rPr>
          <w:szCs w:val="22"/>
        </w:rPr>
        <w:t>Německo</w:t>
      </w:r>
    </w:p>
    <w:p w14:paraId="3A5AB805" w14:textId="77777777" w:rsidR="004A30B3" w:rsidRPr="00571850" w:rsidRDefault="004A30B3" w:rsidP="00093446">
      <w:pPr>
        <w:keepNext/>
        <w:keepLines/>
        <w:rPr>
          <w:szCs w:val="22"/>
        </w:rPr>
      </w:pPr>
    </w:p>
    <w:p w14:paraId="3A5AB806" w14:textId="77777777" w:rsidR="004A30B3" w:rsidRPr="00571850" w:rsidRDefault="004A30B3"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808" w14:textId="77777777" w:rsidTr="000716B8">
        <w:tc>
          <w:tcPr>
            <w:tcW w:w="9287" w:type="dxa"/>
          </w:tcPr>
          <w:p w14:paraId="3A5AB807" w14:textId="77777777" w:rsidR="004A30B3" w:rsidRPr="00571850" w:rsidRDefault="004A30B3" w:rsidP="00093446">
            <w:pPr>
              <w:keepNext/>
              <w:keepLines/>
              <w:ind w:left="567" w:hanging="567"/>
              <w:rPr>
                <w:b/>
                <w:szCs w:val="22"/>
              </w:rPr>
            </w:pPr>
            <w:r w:rsidRPr="00571850">
              <w:rPr>
                <w:b/>
                <w:szCs w:val="22"/>
              </w:rPr>
              <w:t>12.</w:t>
            </w:r>
            <w:r w:rsidRPr="00571850">
              <w:rPr>
                <w:b/>
                <w:szCs w:val="22"/>
              </w:rPr>
              <w:tab/>
              <w:t>REGISTRAČNÍ ČÍSLO/ČÍSLA</w:t>
            </w:r>
          </w:p>
        </w:tc>
      </w:tr>
    </w:tbl>
    <w:p w14:paraId="3A5AB809" w14:textId="77777777" w:rsidR="004A30B3" w:rsidRPr="00571850" w:rsidRDefault="004A30B3" w:rsidP="00093446">
      <w:pPr>
        <w:keepNext/>
        <w:keepLines/>
        <w:rPr>
          <w:szCs w:val="22"/>
        </w:rPr>
      </w:pPr>
    </w:p>
    <w:p w14:paraId="3A5AB80A" w14:textId="77777777" w:rsidR="004A30B3" w:rsidRPr="00571850" w:rsidRDefault="00664FEB" w:rsidP="00093446">
      <w:pPr>
        <w:keepNext/>
        <w:rPr>
          <w:szCs w:val="22"/>
          <w:highlight w:val="lightGray"/>
        </w:rPr>
      </w:pPr>
      <w:r w:rsidRPr="00571850">
        <w:rPr>
          <w:szCs w:val="22"/>
        </w:rPr>
        <w:t>EU/1/15/1076/006</w:t>
      </w:r>
      <w:r w:rsidR="004A30B3" w:rsidRPr="00571850">
        <w:rPr>
          <w:szCs w:val="22"/>
        </w:rPr>
        <w:t xml:space="preserve"> </w:t>
      </w:r>
      <w:r w:rsidR="004A30B3" w:rsidRPr="00571850">
        <w:rPr>
          <w:szCs w:val="22"/>
          <w:highlight w:val="lightGray"/>
        </w:rPr>
        <w:t>– 1 x (</w:t>
      </w:r>
      <w:r w:rsidRPr="00571850">
        <w:rPr>
          <w:szCs w:val="22"/>
          <w:highlight w:val="lightGray"/>
        </w:rPr>
        <w:t>Kovaltry 100</w:t>
      </w:r>
      <w:r w:rsidR="004A30B3" w:rsidRPr="00571850">
        <w:rPr>
          <w:szCs w:val="22"/>
          <w:highlight w:val="lightGray"/>
        </w:rPr>
        <w:t>0 IU</w:t>
      </w:r>
      <w:r w:rsidR="004A30B3" w:rsidRPr="00571850">
        <w:rPr>
          <w:szCs w:val="22"/>
        </w:rPr>
        <w:t xml:space="preserve"> </w:t>
      </w:r>
      <w:r w:rsidR="004A30B3" w:rsidRPr="00571850">
        <w:rPr>
          <w:rFonts w:ascii="Arial" w:hAnsi="Arial" w:cs="Arial"/>
          <w:highlight w:val="lightGray"/>
        </w:rPr>
        <w:t xml:space="preserve">- </w:t>
      </w:r>
      <w:r w:rsidR="004A30B3" w:rsidRPr="00571850">
        <w:rPr>
          <w:rStyle w:val="shorttext"/>
          <w:highlight w:val="lightGray"/>
        </w:rPr>
        <w:t>rozpouštědlo (2,5 ml); předplněná injekční stříkačka (3 ml))</w:t>
      </w:r>
    </w:p>
    <w:p w14:paraId="3A5AB80B" w14:textId="77777777" w:rsidR="004A30B3" w:rsidRPr="00571850" w:rsidRDefault="00664FEB" w:rsidP="00093446">
      <w:pPr>
        <w:keepNext/>
        <w:rPr>
          <w:szCs w:val="22"/>
          <w:highlight w:val="lightGray"/>
        </w:rPr>
      </w:pPr>
      <w:r w:rsidRPr="00571850">
        <w:rPr>
          <w:szCs w:val="22"/>
          <w:highlight w:val="lightGray"/>
        </w:rPr>
        <w:t>EU/1/15/1076/016</w:t>
      </w:r>
      <w:r w:rsidR="004A30B3" w:rsidRPr="00571850">
        <w:rPr>
          <w:szCs w:val="22"/>
          <w:highlight w:val="lightGray"/>
        </w:rPr>
        <w:t xml:space="preserve"> – 1 x (</w:t>
      </w:r>
      <w:r w:rsidRPr="00571850">
        <w:rPr>
          <w:szCs w:val="22"/>
          <w:highlight w:val="lightGray"/>
        </w:rPr>
        <w:t>Kovaltry 100</w:t>
      </w:r>
      <w:r w:rsidR="004A30B3" w:rsidRPr="00571850">
        <w:rPr>
          <w:szCs w:val="22"/>
          <w:highlight w:val="lightGray"/>
        </w:rPr>
        <w:t>0 IU -</w:t>
      </w:r>
      <w:r w:rsidR="004A30B3" w:rsidRPr="00571850">
        <w:rPr>
          <w:rFonts w:ascii="Arial" w:hAnsi="Arial" w:cs="Arial"/>
          <w:highlight w:val="lightGray"/>
        </w:rPr>
        <w:t xml:space="preserve"> </w:t>
      </w:r>
      <w:r w:rsidR="004A30B3" w:rsidRPr="00571850">
        <w:rPr>
          <w:rStyle w:val="shorttext"/>
          <w:highlight w:val="lightGray"/>
        </w:rPr>
        <w:t>rozpouštědlo (2,5 ml); předplněná injekční stříkačka (5 ml))</w:t>
      </w:r>
    </w:p>
    <w:p w14:paraId="3A5AB80C" w14:textId="77777777" w:rsidR="004A30B3" w:rsidRPr="00571850" w:rsidRDefault="004A30B3" w:rsidP="00093446">
      <w:pPr>
        <w:keepNext/>
        <w:keepLines/>
        <w:rPr>
          <w:szCs w:val="22"/>
        </w:rPr>
      </w:pPr>
    </w:p>
    <w:p w14:paraId="3A5AB80D" w14:textId="77777777" w:rsidR="004A30B3" w:rsidRPr="00571850" w:rsidRDefault="004A30B3"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80F" w14:textId="77777777" w:rsidTr="000716B8">
        <w:tc>
          <w:tcPr>
            <w:tcW w:w="9287" w:type="dxa"/>
          </w:tcPr>
          <w:p w14:paraId="3A5AB80E" w14:textId="77777777" w:rsidR="004A30B3" w:rsidRPr="00571850" w:rsidRDefault="004A30B3" w:rsidP="00093446">
            <w:pPr>
              <w:keepNext/>
              <w:keepLines/>
              <w:ind w:left="567" w:hanging="567"/>
              <w:rPr>
                <w:b/>
                <w:szCs w:val="22"/>
              </w:rPr>
            </w:pPr>
            <w:r w:rsidRPr="00571850">
              <w:rPr>
                <w:b/>
                <w:szCs w:val="22"/>
              </w:rPr>
              <w:t>13.</w:t>
            </w:r>
            <w:r w:rsidRPr="00571850">
              <w:rPr>
                <w:b/>
                <w:szCs w:val="22"/>
              </w:rPr>
              <w:tab/>
              <w:t>ČÍSLO ŠARŽE</w:t>
            </w:r>
          </w:p>
        </w:tc>
      </w:tr>
    </w:tbl>
    <w:p w14:paraId="3A5AB810" w14:textId="77777777" w:rsidR="004A30B3" w:rsidRPr="00571850" w:rsidRDefault="004A30B3" w:rsidP="00093446">
      <w:pPr>
        <w:keepNext/>
        <w:keepLines/>
        <w:rPr>
          <w:szCs w:val="22"/>
        </w:rPr>
      </w:pPr>
    </w:p>
    <w:p w14:paraId="3A5AB811" w14:textId="77777777" w:rsidR="004A30B3" w:rsidRPr="00571850" w:rsidRDefault="004A30B3" w:rsidP="00093446">
      <w:pPr>
        <w:keepNext/>
        <w:keepLines/>
        <w:rPr>
          <w:i/>
          <w:szCs w:val="22"/>
        </w:rPr>
      </w:pPr>
      <w:r w:rsidRPr="00571850">
        <w:rPr>
          <w:szCs w:val="22"/>
        </w:rPr>
        <w:t>Lot</w:t>
      </w:r>
    </w:p>
    <w:p w14:paraId="3A5AB812" w14:textId="77777777" w:rsidR="004A30B3" w:rsidRPr="00571850" w:rsidRDefault="004A30B3" w:rsidP="00093446">
      <w:pPr>
        <w:pStyle w:val="EndnoteText"/>
        <w:keepNext/>
        <w:keepLines/>
        <w:rPr>
          <w:szCs w:val="22"/>
        </w:rPr>
      </w:pPr>
    </w:p>
    <w:p w14:paraId="3A5AB813" w14:textId="77777777" w:rsidR="004A30B3" w:rsidRPr="00571850" w:rsidRDefault="004A30B3"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815" w14:textId="77777777" w:rsidTr="000716B8">
        <w:tc>
          <w:tcPr>
            <w:tcW w:w="9287" w:type="dxa"/>
          </w:tcPr>
          <w:p w14:paraId="3A5AB814" w14:textId="77777777" w:rsidR="004A30B3" w:rsidRPr="00571850" w:rsidRDefault="004A30B3" w:rsidP="00093446">
            <w:pPr>
              <w:keepNext/>
              <w:keepLines/>
              <w:ind w:left="567" w:hanging="567"/>
              <w:rPr>
                <w:b/>
                <w:szCs w:val="22"/>
              </w:rPr>
            </w:pPr>
            <w:r w:rsidRPr="00571850">
              <w:rPr>
                <w:b/>
                <w:szCs w:val="22"/>
              </w:rPr>
              <w:t>14.</w:t>
            </w:r>
            <w:r w:rsidRPr="00571850">
              <w:rPr>
                <w:b/>
                <w:szCs w:val="22"/>
              </w:rPr>
              <w:tab/>
              <w:t>KLASIFIKACE PRO VÝDEJ</w:t>
            </w:r>
          </w:p>
        </w:tc>
      </w:tr>
    </w:tbl>
    <w:p w14:paraId="3A5AB816" w14:textId="77777777" w:rsidR="004A30B3" w:rsidRPr="00571850" w:rsidRDefault="004A30B3" w:rsidP="00093446">
      <w:pPr>
        <w:keepNext/>
        <w:keepLines/>
        <w:rPr>
          <w:szCs w:val="22"/>
        </w:rPr>
      </w:pPr>
    </w:p>
    <w:p w14:paraId="3A5AB817" w14:textId="77777777" w:rsidR="004A30B3" w:rsidRPr="00571850" w:rsidRDefault="004A30B3"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819" w14:textId="77777777" w:rsidTr="000716B8">
        <w:tc>
          <w:tcPr>
            <w:tcW w:w="9287" w:type="dxa"/>
          </w:tcPr>
          <w:p w14:paraId="3A5AB818" w14:textId="77777777" w:rsidR="004A30B3" w:rsidRPr="00571850" w:rsidRDefault="004A30B3" w:rsidP="00093446">
            <w:pPr>
              <w:keepNext/>
              <w:ind w:left="567" w:hanging="567"/>
              <w:rPr>
                <w:b/>
                <w:szCs w:val="22"/>
              </w:rPr>
            </w:pPr>
            <w:r w:rsidRPr="00571850">
              <w:rPr>
                <w:b/>
                <w:szCs w:val="22"/>
              </w:rPr>
              <w:t>15.</w:t>
            </w:r>
            <w:r w:rsidRPr="00571850">
              <w:rPr>
                <w:b/>
                <w:szCs w:val="22"/>
              </w:rPr>
              <w:tab/>
              <w:t>NÁVOD K POUŽITÍ</w:t>
            </w:r>
          </w:p>
        </w:tc>
      </w:tr>
    </w:tbl>
    <w:p w14:paraId="3A5AB81A" w14:textId="77777777" w:rsidR="004A30B3" w:rsidRPr="00571850" w:rsidRDefault="004A30B3" w:rsidP="00093446">
      <w:pPr>
        <w:keepNext/>
        <w:rPr>
          <w:b/>
          <w:szCs w:val="22"/>
          <w:u w:val="single"/>
        </w:rPr>
      </w:pPr>
    </w:p>
    <w:p w14:paraId="3A5AB81B" w14:textId="77777777" w:rsidR="004A30B3" w:rsidRPr="00571850" w:rsidRDefault="004A30B3" w:rsidP="00093446">
      <w:pPr>
        <w:rPr>
          <w:noProof/>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81D" w14:textId="77777777" w:rsidTr="000716B8">
        <w:tc>
          <w:tcPr>
            <w:tcW w:w="9287" w:type="dxa"/>
          </w:tcPr>
          <w:p w14:paraId="3A5AB81C" w14:textId="77777777" w:rsidR="004A30B3" w:rsidRPr="00571850" w:rsidRDefault="004A30B3" w:rsidP="00093446">
            <w:pPr>
              <w:keepNext/>
              <w:keepLines/>
              <w:tabs>
                <w:tab w:val="left" w:pos="142"/>
              </w:tabs>
              <w:rPr>
                <w:b/>
                <w:noProof/>
                <w:szCs w:val="22"/>
              </w:rPr>
            </w:pPr>
            <w:r w:rsidRPr="00571850">
              <w:rPr>
                <w:b/>
                <w:noProof/>
                <w:szCs w:val="22"/>
              </w:rPr>
              <w:t>16.</w:t>
            </w:r>
            <w:r w:rsidRPr="00571850">
              <w:rPr>
                <w:b/>
                <w:noProof/>
                <w:szCs w:val="22"/>
              </w:rPr>
              <w:tab/>
              <w:t>INFORMACE V BRAILLOVĚ PÍSMU</w:t>
            </w:r>
          </w:p>
        </w:tc>
      </w:tr>
    </w:tbl>
    <w:p w14:paraId="3A5AB81E" w14:textId="77777777" w:rsidR="004A30B3" w:rsidRPr="00571850" w:rsidRDefault="004A30B3" w:rsidP="00093446">
      <w:pPr>
        <w:keepNext/>
        <w:keepLines/>
        <w:rPr>
          <w:noProof/>
        </w:rPr>
      </w:pPr>
    </w:p>
    <w:p w14:paraId="3A5AB81F" w14:textId="77777777" w:rsidR="004A30B3" w:rsidRPr="00571850" w:rsidRDefault="004A30B3" w:rsidP="00093446">
      <w:pPr>
        <w:keepNext/>
        <w:keepLines/>
        <w:rPr>
          <w:noProof/>
        </w:rPr>
      </w:pPr>
      <w:r w:rsidRPr="00571850">
        <w:rPr>
          <w:szCs w:val="22"/>
        </w:rPr>
        <w:t>Kovaltry</w:t>
      </w:r>
      <w:r w:rsidRPr="00571850">
        <w:rPr>
          <w:noProof/>
        </w:rPr>
        <w:t xml:space="preserve"> </w:t>
      </w:r>
      <w:r w:rsidR="00664FEB" w:rsidRPr="00571850">
        <w:t>100</w:t>
      </w:r>
      <w:r w:rsidRPr="00571850">
        <w:t>0</w:t>
      </w:r>
    </w:p>
    <w:p w14:paraId="3A5AB820" w14:textId="77777777" w:rsidR="004A30B3" w:rsidRPr="00571850" w:rsidRDefault="004A30B3" w:rsidP="00093446">
      <w:pPr>
        <w:rPr>
          <w:szCs w:val="22"/>
          <w:u w:val="single"/>
        </w:rPr>
      </w:pPr>
    </w:p>
    <w:p w14:paraId="3A5AB821" w14:textId="77777777" w:rsidR="004A30B3" w:rsidRPr="00571850" w:rsidRDefault="004A30B3" w:rsidP="00093446">
      <w:pPr>
        <w:rPr>
          <w:noProof/>
          <w:szCs w:val="22"/>
          <w:shd w:val="clear" w:color="auto" w:fill="CCCCCC"/>
        </w:rPr>
      </w:pPr>
    </w:p>
    <w:p w14:paraId="3A5AB822" w14:textId="77777777" w:rsidR="00132C38" w:rsidRPr="00571850" w:rsidRDefault="00132C38" w:rsidP="00093446">
      <w:pPr>
        <w:keepNext/>
        <w:numPr>
          <w:ilvl w:val="0"/>
          <w:numId w:val="56"/>
        </w:numPr>
        <w:pBdr>
          <w:top w:val="single" w:sz="4" w:space="1" w:color="auto"/>
          <w:left w:val="single" w:sz="4" w:space="6" w:color="auto"/>
          <w:bottom w:val="single" w:sz="4" w:space="1" w:color="auto"/>
          <w:right w:val="single" w:sz="4" w:space="4" w:color="auto"/>
        </w:pBdr>
        <w:tabs>
          <w:tab w:val="left" w:pos="567"/>
        </w:tabs>
        <w:rPr>
          <w:i/>
          <w:noProof/>
        </w:rPr>
      </w:pPr>
      <w:r w:rsidRPr="00571850">
        <w:rPr>
          <w:b/>
          <w:noProof/>
        </w:rPr>
        <w:t>JEDINEČNÝ IDENTIFIKÁTOR – 2D ČÁROVÝ KÓD</w:t>
      </w:r>
    </w:p>
    <w:p w14:paraId="3A5AB823" w14:textId="77777777" w:rsidR="004A30B3" w:rsidRPr="00571850" w:rsidRDefault="004A30B3" w:rsidP="00093446">
      <w:pPr>
        <w:keepNext/>
        <w:rPr>
          <w:noProof/>
        </w:rPr>
      </w:pPr>
    </w:p>
    <w:p w14:paraId="3A5AB824" w14:textId="77777777" w:rsidR="004A30B3" w:rsidRPr="00571850" w:rsidRDefault="004A30B3" w:rsidP="00093446">
      <w:pPr>
        <w:keepNext/>
        <w:rPr>
          <w:noProof/>
          <w:highlight w:val="lightGray"/>
          <w:shd w:val="clear" w:color="auto" w:fill="CCCCCC"/>
        </w:rPr>
      </w:pPr>
      <w:r w:rsidRPr="00571850">
        <w:rPr>
          <w:noProof/>
          <w:highlight w:val="lightGray"/>
        </w:rPr>
        <w:t>2D čárový kód s jedinečným identifikátorem.</w:t>
      </w:r>
    </w:p>
    <w:p w14:paraId="3A5AB825" w14:textId="77777777" w:rsidR="004A30B3" w:rsidRPr="00571850" w:rsidRDefault="004A30B3" w:rsidP="00093446">
      <w:pPr>
        <w:rPr>
          <w:noProof/>
        </w:rPr>
      </w:pPr>
    </w:p>
    <w:p w14:paraId="3A5AB826" w14:textId="77777777" w:rsidR="004A30B3" w:rsidRPr="00571850" w:rsidRDefault="004A30B3" w:rsidP="00093446">
      <w:pPr>
        <w:rPr>
          <w:noProof/>
        </w:rPr>
      </w:pPr>
    </w:p>
    <w:p w14:paraId="3A5AB827" w14:textId="77777777" w:rsidR="004A30B3" w:rsidRPr="00571850" w:rsidRDefault="004A30B3" w:rsidP="00093446">
      <w:pPr>
        <w:keepNext/>
        <w:numPr>
          <w:ilvl w:val="0"/>
          <w:numId w:val="56"/>
        </w:numPr>
        <w:pBdr>
          <w:top w:val="single" w:sz="4" w:space="1" w:color="auto"/>
          <w:left w:val="single" w:sz="4" w:space="4" w:color="auto"/>
          <w:bottom w:val="single" w:sz="4" w:space="1" w:color="auto"/>
          <w:right w:val="single" w:sz="4" w:space="4" w:color="auto"/>
        </w:pBdr>
        <w:tabs>
          <w:tab w:val="left" w:pos="567"/>
        </w:tabs>
        <w:rPr>
          <w:i/>
          <w:noProof/>
        </w:rPr>
      </w:pPr>
      <w:r w:rsidRPr="00571850">
        <w:rPr>
          <w:b/>
          <w:noProof/>
        </w:rPr>
        <w:t>JEDINEČNÝ IDENTIFIKÁTOR – DATA ČITELNÁ OKEM</w:t>
      </w:r>
    </w:p>
    <w:p w14:paraId="3A5AB828" w14:textId="77777777" w:rsidR="004A30B3" w:rsidRPr="00571850" w:rsidRDefault="004A30B3" w:rsidP="00093446">
      <w:pPr>
        <w:keepNext/>
        <w:rPr>
          <w:noProof/>
        </w:rPr>
      </w:pPr>
    </w:p>
    <w:p w14:paraId="3A5AB829" w14:textId="77777777" w:rsidR="004A30B3" w:rsidRPr="00571850" w:rsidRDefault="004A30B3" w:rsidP="00093446">
      <w:pPr>
        <w:keepNext/>
      </w:pPr>
      <w:r w:rsidRPr="00571850">
        <w:t>PC</w:t>
      </w:r>
    </w:p>
    <w:p w14:paraId="3A5AB82A" w14:textId="77777777" w:rsidR="004A30B3" w:rsidRPr="00571850" w:rsidRDefault="004A30B3" w:rsidP="00093446">
      <w:pPr>
        <w:keepNext/>
      </w:pPr>
      <w:r w:rsidRPr="00571850">
        <w:t>SN</w:t>
      </w:r>
    </w:p>
    <w:p w14:paraId="3A5AB82B" w14:textId="77777777" w:rsidR="004A30B3" w:rsidRPr="00571850" w:rsidRDefault="004A30B3" w:rsidP="00093446">
      <w:pPr>
        <w:keepNext/>
      </w:pPr>
      <w:r w:rsidRPr="00797021">
        <w:rPr>
          <w:highlight w:val="lightGray"/>
        </w:rPr>
        <w:t>NN</w:t>
      </w:r>
    </w:p>
    <w:p w14:paraId="3A5AB82C" w14:textId="77777777" w:rsidR="004A30B3" w:rsidRPr="00571850" w:rsidRDefault="004A30B3" w:rsidP="00093446">
      <w:pPr>
        <w:rPr>
          <w:noProof/>
          <w:vanish/>
        </w:rPr>
      </w:pPr>
    </w:p>
    <w:p w14:paraId="3A5AB82D" w14:textId="77777777" w:rsidR="004A30B3" w:rsidRPr="00571850" w:rsidRDefault="004A30B3" w:rsidP="00093446">
      <w:pPr>
        <w:rPr>
          <w:szCs w:val="22"/>
          <w:u w:val="single"/>
        </w:rPr>
      </w:pPr>
    </w:p>
    <w:p w14:paraId="3A5AB82E" w14:textId="77777777" w:rsidR="004A30B3" w:rsidRPr="00571850" w:rsidRDefault="004A30B3" w:rsidP="00093446">
      <w:pPr>
        <w:rPr>
          <w:szCs w:val="22"/>
        </w:rPr>
      </w:pPr>
      <w:r w:rsidRPr="00571850">
        <w:rPr>
          <w:szCs w:val="22"/>
        </w:rPr>
        <w:br w:type="page"/>
      </w:r>
    </w:p>
    <w:p w14:paraId="3A5AB82F" w14:textId="77777777" w:rsidR="00DD0CAB" w:rsidRPr="00571850" w:rsidRDefault="00DD0CAB" w:rsidP="00DD0CAB">
      <w:pPr>
        <w:keepNext/>
        <w:keepLines/>
        <w:pBdr>
          <w:top w:val="single" w:sz="4" w:space="1" w:color="auto"/>
          <w:left w:val="single" w:sz="4" w:space="4" w:color="auto"/>
          <w:bottom w:val="single" w:sz="4" w:space="1" w:color="auto"/>
          <w:right w:val="single" w:sz="4" w:space="4" w:color="auto"/>
        </w:pBdr>
        <w:rPr>
          <w:b/>
          <w:szCs w:val="22"/>
        </w:rPr>
      </w:pPr>
      <w:r w:rsidRPr="00571850">
        <w:rPr>
          <w:b/>
          <w:szCs w:val="22"/>
        </w:rPr>
        <w:lastRenderedPageBreak/>
        <w:t>ÚDAJE UVÁDĚNÉ NA VNĚJŠÍM OBALU</w:t>
      </w:r>
    </w:p>
    <w:p w14:paraId="3A5AB830" w14:textId="77777777" w:rsidR="00DD0CAB" w:rsidRPr="00571850" w:rsidRDefault="00DD0CAB" w:rsidP="00DD0CAB">
      <w:pPr>
        <w:keepNext/>
        <w:keepLines/>
        <w:pBdr>
          <w:top w:val="single" w:sz="4" w:space="1" w:color="auto"/>
          <w:left w:val="single" w:sz="4" w:space="4" w:color="auto"/>
          <w:bottom w:val="single" w:sz="4" w:space="1" w:color="auto"/>
          <w:right w:val="single" w:sz="4" w:space="4" w:color="auto"/>
        </w:pBdr>
        <w:rPr>
          <w:b/>
          <w:szCs w:val="22"/>
        </w:rPr>
      </w:pPr>
    </w:p>
    <w:p w14:paraId="3A5AB831" w14:textId="77777777" w:rsidR="004A30B3" w:rsidRPr="00571850" w:rsidRDefault="00DD0CAB" w:rsidP="004B6611">
      <w:pPr>
        <w:keepNext/>
        <w:keepLines/>
        <w:pBdr>
          <w:top w:val="single" w:sz="4" w:space="1" w:color="auto"/>
          <w:left w:val="single" w:sz="4" w:space="4" w:color="auto"/>
          <w:bottom w:val="single" w:sz="4" w:space="1" w:color="auto"/>
          <w:right w:val="single" w:sz="4" w:space="4" w:color="auto"/>
        </w:pBdr>
        <w:outlineLvl w:val="1"/>
        <w:rPr>
          <w:szCs w:val="22"/>
        </w:rPr>
      </w:pPr>
      <w:r w:rsidRPr="00571850">
        <w:rPr>
          <w:b/>
        </w:rPr>
        <w:t>VNĚJŠÍ OBAL PRO MULTI</w:t>
      </w:r>
      <w:r>
        <w:rPr>
          <w:b/>
        </w:rPr>
        <w:t>PACK</w:t>
      </w:r>
      <w:r w:rsidRPr="00571850">
        <w:rPr>
          <w:b/>
        </w:rPr>
        <w:t xml:space="preserve"> S 30 JEDNOTLIVÝMI BALENÍMI (VČETNĚ BLUE BOXU)</w:t>
      </w:r>
    </w:p>
    <w:p w14:paraId="3A5AB832" w14:textId="77777777" w:rsidR="004A30B3" w:rsidRDefault="004A30B3" w:rsidP="00093446">
      <w:pPr>
        <w:keepNext/>
        <w:keepLines/>
        <w:rPr>
          <w:szCs w:val="22"/>
        </w:rPr>
      </w:pPr>
    </w:p>
    <w:p w14:paraId="3A5AB833" w14:textId="77777777" w:rsidR="00DD0CAB" w:rsidRPr="00571850" w:rsidRDefault="00DD0CAB" w:rsidP="00093446">
      <w:pPr>
        <w:keepNext/>
        <w:keepLine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835" w14:textId="77777777" w:rsidTr="000716B8">
        <w:tc>
          <w:tcPr>
            <w:tcW w:w="9287" w:type="dxa"/>
          </w:tcPr>
          <w:p w14:paraId="3A5AB834" w14:textId="77777777" w:rsidR="004A30B3" w:rsidRPr="00571850" w:rsidRDefault="004A30B3" w:rsidP="00093446">
            <w:pPr>
              <w:keepNext/>
              <w:keepLines/>
              <w:ind w:left="567" w:hanging="567"/>
              <w:rPr>
                <w:b/>
                <w:szCs w:val="22"/>
              </w:rPr>
            </w:pPr>
            <w:r w:rsidRPr="00571850">
              <w:rPr>
                <w:b/>
                <w:szCs w:val="22"/>
              </w:rPr>
              <w:t>1.</w:t>
            </w:r>
            <w:r w:rsidRPr="00571850">
              <w:rPr>
                <w:b/>
                <w:szCs w:val="22"/>
              </w:rPr>
              <w:tab/>
              <w:t>NÁZEV LÉČIVÉHO PŘÍPRAVKU</w:t>
            </w:r>
          </w:p>
        </w:tc>
      </w:tr>
    </w:tbl>
    <w:p w14:paraId="3A5AB836" w14:textId="77777777" w:rsidR="004A30B3" w:rsidRPr="00571850" w:rsidRDefault="004A30B3" w:rsidP="00093446">
      <w:pPr>
        <w:keepNext/>
        <w:keepLines/>
        <w:rPr>
          <w:szCs w:val="22"/>
        </w:rPr>
      </w:pPr>
    </w:p>
    <w:p w14:paraId="3A5AB837" w14:textId="77777777" w:rsidR="004A30B3" w:rsidRPr="00571850" w:rsidRDefault="00664FEB" w:rsidP="004B6611">
      <w:pPr>
        <w:keepNext/>
        <w:outlineLvl w:val="4"/>
      </w:pPr>
      <w:r w:rsidRPr="00571850">
        <w:rPr>
          <w:szCs w:val="22"/>
        </w:rPr>
        <w:t>Kovaltry 1000</w:t>
      </w:r>
      <w:r w:rsidR="004A30B3" w:rsidRPr="00571850">
        <w:rPr>
          <w:szCs w:val="22"/>
        </w:rPr>
        <w:t xml:space="preserve"> IU prášek </w:t>
      </w:r>
      <w:r w:rsidR="004A30B3" w:rsidRPr="00571850">
        <w:t>a rozpouštědlo pro injekční roztok</w:t>
      </w:r>
    </w:p>
    <w:p w14:paraId="3A5AB838" w14:textId="77777777" w:rsidR="004A30B3" w:rsidRPr="00571850" w:rsidRDefault="004A30B3" w:rsidP="00093446">
      <w:pPr>
        <w:keepNext/>
        <w:keepLines/>
        <w:rPr>
          <w:szCs w:val="22"/>
        </w:rPr>
      </w:pPr>
    </w:p>
    <w:p w14:paraId="3A5AB839" w14:textId="77777777" w:rsidR="004A30B3" w:rsidRPr="00571850" w:rsidRDefault="00462C64" w:rsidP="00093446">
      <w:pPr>
        <w:keepNext/>
        <w:keepLines/>
        <w:rPr>
          <w:b/>
          <w:szCs w:val="22"/>
        </w:rPr>
      </w:pPr>
      <w:r w:rsidRPr="00571850">
        <w:rPr>
          <w:b/>
          <w:szCs w:val="22"/>
        </w:rPr>
        <w:t>octocogum alfa (</w:t>
      </w:r>
      <w:r w:rsidR="004A30B3" w:rsidRPr="00571850">
        <w:rPr>
          <w:b/>
          <w:szCs w:val="22"/>
        </w:rPr>
        <w:t>rekombinantní lidský koagulační faktor VIII</w:t>
      </w:r>
      <w:r w:rsidRPr="00571850">
        <w:rPr>
          <w:b/>
          <w:szCs w:val="22"/>
        </w:rPr>
        <w:t>)</w:t>
      </w:r>
    </w:p>
    <w:p w14:paraId="3A5AB83A" w14:textId="77777777" w:rsidR="004A30B3" w:rsidRPr="00571850" w:rsidRDefault="004A30B3" w:rsidP="00093446">
      <w:pPr>
        <w:keepNext/>
        <w:keepLines/>
        <w:rPr>
          <w:szCs w:val="22"/>
        </w:rPr>
      </w:pPr>
    </w:p>
    <w:p w14:paraId="3A5AB83B" w14:textId="77777777" w:rsidR="004A30B3" w:rsidRPr="00571850" w:rsidRDefault="004A30B3"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83D" w14:textId="77777777" w:rsidTr="000716B8">
        <w:tc>
          <w:tcPr>
            <w:tcW w:w="9287" w:type="dxa"/>
          </w:tcPr>
          <w:p w14:paraId="3A5AB83C" w14:textId="77777777" w:rsidR="004A30B3" w:rsidRPr="00571850" w:rsidRDefault="004A30B3" w:rsidP="00093446">
            <w:pPr>
              <w:keepNext/>
              <w:keepLines/>
              <w:ind w:left="567" w:hanging="567"/>
              <w:rPr>
                <w:b/>
                <w:szCs w:val="22"/>
              </w:rPr>
            </w:pPr>
            <w:r w:rsidRPr="00571850">
              <w:rPr>
                <w:b/>
                <w:szCs w:val="22"/>
              </w:rPr>
              <w:t>2.</w:t>
            </w:r>
            <w:r w:rsidRPr="00571850">
              <w:rPr>
                <w:b/>
                <w:szCs w:val="22"/>
              </w:rPr>
              <w:tab/>
              <w:t>OBSAH LÉČIVÉ LÁTKY/ LÉČIVÝCH LÁTEK</w:t>
            </w:r>
          </w:p>
        </w:tc>
      </w:tr>
    </w:tbl>
    <w:p w14:paraId="3A5AB83E" w14:textId="77777777" w:rsidR="004A30B3" w:rsidRPr="00571850" w:rsidRDefault="004A30B3" w:rsidP="00093446">
      <w:pPr>
        <w:keepNext/>
        <w:keepLines/>
        <w:rPr>
          <w:szCs w:val="22"/>
        </w:rPr>
      </w:pPr>
    </w:p>
    <w:p w14:paraId="3A5AB83F" w14:textId="77777777" w:rsidR="004A30B3" w:rsidRPr="00571850" w:rsidRDefault="00664FEB" w:rsidP="00093446">
      <w:pPr>
        <w:keepNext/>
        <w:keepLines/>
        <w:rPr>
          <w:szCs w:val="22"/>
        </w:rPr>
      </w:pPr>
      <w:r w:rsidRPr="00571850">
        <w:rPr>
          <w:szCs w:val="22"/>
        </w:rPr>
        <w:t xml:space="preserve">Kovaltry obsahuje octocogum alfa </w:t>
      </w:r>
      <w:r w:rsidR="00882432" w:rsidRPr="00571850">
        <w:rPr>
          <w:szCs w:val="22"/>
        </w:rPr>
        <w:t>10</w:t>
      </w:r>
      <w:r w:rsidR="004A30B3" w:rsidRPr="00571850">
        <w:rPr>
          <w:szCs w:val="22"/>
        </w:rPr>
        <w:t xml:space="preserve">00 IU </w:t>
      </w:r>
      <w:r w:rsidR="00882432" w:rsidRPr="00571850">
        <w:rPr>
          <w:szCs w:val="22"/>
        </w:rPr>
        <w:t>(400 IU/1 ml)</w:t>
      </w:r>
      <w:r w:rsidR="004A30B3" w:rsidRPr="00571850">
        <w:rPr>
          <w:szCs w:val="22"/>
        </w:rPr>
        <w:t xml:space="preserve"> po rekonstituci.</w:t>
      </w:r>
    </w:p>
    <w:p w14:paraId="3A5AB840" w14:textId="77777777" w:rsidR="004A30B3" w:rsidRPr="00571850" w:rsidRDefault="004A30B3" w:rsidP="00093446">
      <w:pPr>
        <w:keepNext/>
        <w:keepLines/>
        <w:rPr>
          <w:szCs w:val="22"/>
        </w:rPr>
      </w:pPr>
    </w:p>
    <w:p w14:paraId="3A5AB841" w14:textId="77777777" w:rsidR="004A30B3" w:rsidRPr="00571850" w:rsidRDefault="004A30B3"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843" w14:textId="77777777" w:rsidTr="000716B8">
        <w:tc>
          <w:tcPr>
            <w:tcW w:w="9287" w:type="dxa"/>
          </w:tcPr>
          <w:p w14:paraId="3A5AB842" w14:textId="77777777" w:rsidR="004A30B3" w:rsidRPr="00571850" w:rsidRDefault="004A30B3" w:rsidP="00093446">
            <w:pPr>
              <w:keepNext/>
              <w:keepLines/>
              <w:ind w:left="567" w:hanging="567"/>
              <w:rPr>
                <w:b/>
                <w:szCs w:val="22"/>
              </w:rPr>
            </w:pPr>
            <w:r w:rsidRPr="00571850">
              <w:rPr>
                <w:b/>
                <w:szCs w:val="22"/>
              </w:rPr>
              <w:t>3.</w:t>
            </w:r>
            <w:r w:rsidRPr="00571850">
              <w:rPr>
                <w:b/>
                <w:szCs w:val="22"/>
              </w:rPr>
              <w:tab/>
              <w:t>SEZNAM POMOCNÝCH LÁTEK</w:t>
            </w:r>
          </w:p>
        </w:tc>
      </w:tr>
    </w:tbl>
    <w:p w14:paraId="3A5AB844" w14:textId="77777777" w:rsidR="004A30B3" w:rsidRPr="00571850" w:rsidRDefault="004A30B3" w:rsidP="00093446">
      <w:pPr>
        <w:keepNext/>
        <w:keepLines/>
        <w:rPr>
          <w:szCs w:val="22"/>
        </w:rPr>
      </w:pPr>
    </w:p>
    <w:p w14:paraId="3A5AB845" w14:textId="77777777" w:rsidR="004A30B3" w:rsidRPr="00571850" w:rsidRDefault="004A30B3" w:rsidP="00093446">
      <w:pPr>
        <w:keepNext/>
        <w:keepLines/>
        <w:rPr>
          <w:szCs w:val="22"/>
        </w:rPr>
      </w:pPr>
      <w:r w:rsidRPr="00571850">
        <w:rPr>
          <w:szCs w:val="22"/>
        </w:rPr>
        <w:t xml:space="preserve">Sacharosa, histidin, </w:t>
      </w:r>
      <w:r w:rsidRPr="00797021">
        <w:rPr>
          <w:szCs w:val="22"/>
          <w:highlight w:val="lightGray"/>
        </w:rPr>
        <w:t>glycin</w:t>
      </w:r>
      <w:r w:rsidR="00882432" w:rsidRPr="00571850">
        <w:rPr>
          <w:szCs w:val="22"/>
        </w:rPr>
        <w:t xml:space="preserve"> (E 640)</w:t>
      </w:r>
      <w:r w:rsidRPr="00571850">
        <w:rPr>
          <w:szCs w:val="22"/>
        </w:rPr>
        <w:t xml:space="preserve">, chlorid sodný, </w:t>
      </w:r>
      <w:r w:rsidRPr="00797021">
        <w:rPr>
          <w:szCs w:val="22"/>
          <w:highlight w:val="lightGray"/>
        </w:rPr>
        <w:t>dihydrát chloridu vápenatého</w:t>
      </w:r>
      <w:r w:rsidR="00882432" w:rsidRPr="00571850">
        <w:rPr>
          <w:szCs w:val="22"/>
        </w:rPr>
        <w:t xml:space="preserve"> (E 509)</w:t>
      </w:r>
      <w:r w:rsidRPr="00571850">
        <w:rPr>
          <w:szCs w:val="22"/>
        </w:rPr>
        <w:t xml:space="preserve">, </w:t>
      </w:r>
      <w:r w:rsidRPr="00797021">
        <w:rPr>
          <w:szCs w:val="22"/>
          <w:highlight w:val="lightGray"/>
        </w:rPr>
        <w:t>polysorbát 80</w:t>
      </w:r>
      <w:r w:rsidR="00882432" w:rsidRPr="00571850">
        <w:rPr>
          <w:szCs w:val="22"/>
        </w:rPr>
        <w:t xml:space="preserve"> (E 433)</w:t>
      </w:r>
      <w:r w:rsidRPr="00571850">
        <w:rPr>
          <w:szCs w:val="22"/>
        </w:rPr>
        <w:t xml:space="preserve">, </w:t>
      </w:r>
      <w:r w:rsidRPr="00797021">
        <w:rPr>
          <w:szCs w:val="22"/>
          <w:highlight w:val="lightGray"/>
        </w:rPr>
        <w:t>ledová kyselina octová</w:t>
      </w:r>
      <w:r w:rsidR="00882432" w:rsidRPr="00571850">
        <w:rPr>
          <w:szCs w:val="22"/>
        </w:rPr>
        <w:t xml:space="preserve"> (E 260)</w:t>
      </w:r>
      <w:r w:rsidRPr="00571850">
        <w:rPr>
          <w:szCs w:val="22"/>
        </w:rPr>
        <w:t xml:space="preserve"> a voda pro injekci.</w:t>
      </w:r>
    </w:p>
    <w:p w14:paraId="3A5AB846" w14:textId="77777777" w:rsidR="004A30B3" w:rsidRPr="00571850" w:rsidRDefault="004A30B3" w:rsidP="00093446">
      <w:pPr>
        <w:keepNext/>
        <w:keepLines/>
        <w:rPr>
          <w:szCs w:val="22"/>
        </w:rPr>
      </w:pPr>
    </w:p>
    <w:p w14:paraId="3A5AB847" w14:textId="77777777" w:rsidR="004A30B3" w:rsidRPr="00571850" w:rsidRDefault="004A30B3"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849" w14:textId="77777777" w:rsidTr="000716B8">
        <w:tc>
          <w:tcPr>
            <w:tcW w:w="9287" w:type="dxa"/>
          </w:tcPr>
          <w:p w14:paraId="3A5AB848" w14:textId="77777777" w:rsidR="004A30B3" w:rsidRPr="00571850" w:rsidRDefault="004A30B3" w:rsidP="00093446">
            <w:pPr>
              <w:keepNext/>
              <w:keepLines/>
              <w:ind w:left="567" w:hanging="567"/>
              <w:rPr>
                <w:b/>
                <w:szCs w:val="22"/>
              </w:rPr>
            </w:pPr>
            <w:r w:rsidRPr="00571850">
              <w:rPr>
                <w:b/>
              </w:rPr>
              <w:t>4.</w:t>
            </w:r>
            <w:r w:rsidRPr="00571850">
              <w:rPr>
                <w:b/>
              </w:rPr>
              <w:tab/>
              <w:t xml:space="preserve">LÉKOVÁ FORMA A </w:t>
            </w:r>
            <w:r w:rsidRPr="00571850">
              <w:rPr>
                <w:b/>
                <w:szCs w:val="22"/>
              </w:rPr>
              <w:t>OBSAH BALENÍ</w:t>
            </w:r>
          </w:p>
        </w:tc>
      </w:tr>
    </w:tbl>
    <w:p w14:paraId="3A5AB84A" w14:textId="77777777" w:rsidR="004A30B3" w:rsidRPr="00571850" w:rsidRDefault="004A30B3" w:rsidP="00093446">
      <w:pPr>
        <w:keepNext/>
        <w:keepLines/>
        <w:rPr>
          <w:szCs w:val="22"/>
        </w:rPr>
      </w:pPr>
    </w:p>
    <w:p w14:paraId="3A5AB84B" w14:textId="77777777" w:rsidR="004A30B3" w:rsidRPr="00571850" w:rsidRDefault="004A30B3" w:rsidP="00093446">
      <w:pPr>
        <w:keepNext/>
        <w:keepLines/>
        <w:rPr>
          <w:szCs w:val="22"/>
        </w:rPr>
      </w:pPr>
      <w:r w:rsidRPr="00571850">
        <w:rPr>
          <w:szCs w:val="22"/>
          <w:highlight w:val="lightGray"/>
        </w:rPr>
        <w:t>Prášek a rozpouštědlo pro injekční roztok.</w:t>
      </w:r>
      <w:r w:rsidRPr="00571850">
        <w:rPr>
          <w:szCs w:val="22"/>
        </w:rPr>
        <w:t xml:space="preserve"> </w:t>
      </w:r>
    </w:p>
    <w:p w14:paraId="3A5AB84C" w14:textId="77777777" w:rsidR="004A30B3" w:rsidRPr="00571850" w:rsidRDefault="004A30B3" w:rsidP="00093446">
      <w:pPr>
        <w:keepNext/>
        <w:keepLines/>
        <w:rPr>
          <w:szCs w:val="22"/>
        </w:rPr>
      </w:pPr>
    </w:p>
    <w:p w14:paraId="3A5AB84D" w14:textId="77777777" w:rsidR="004A30B3" w:rsidRPr="00571850" w:rsidRDefault="004A30B3" w:rsidP="00093446">
      <w:pPr>
        <w:tabs>
          <w:tab w:val="left" w:pos="0"/>
        </w:tabs>
        <w:rPr>
          <w:b/>
          <w:szCs w:val="22"/>
        </w:rPr>
      </w:pPr>
      <w:r w:rsidRPr="00571850">
        <w:rPr>
          <w:b/>
          <w:szCs w:val="22"/>
        </w:rPr>
        <w:t>Multi</w:t>
      </w:r>
      <w:r w:rsidR="00345A86">
        <w:rPr>
          <w:b/>
          <w:szCs w:val="22"/>
        </w:rPr>
        <w:t>pack</w:t>
      </w:r>
      <w:r w:rsidRPr="00571850">
        <w:rPr>
          <w:b/>
          <w:szCs w:val="22"/>
        </w:rPr>
        <w:t xml:space="preserve"> s 30 jednotlivými baleními, každé o obsahu: </w:t>
      </w:r>
    </w:p>
    <w:p w14:paraId="3A5AB84E" w14:textId="77777777" w:rsidR="004A30B3" w:rsidRPr="00571850" w:rsidRDefault="004A30B3" w:rsidP="00093446">
      <w:pPr>
        <w:keepNext/>
        <w:keepLines/>
        <w:rPr>
          <w:szCs w:val="22"/>
        </w:rPr>
      </w:pPr>
    </w:p>
    <w:p w14:paraId="3A5AB84F" w14:textId="77777777" w:rsidR="004A30B3" w:rsidRPr="00571850" w:rsidRDefault="004A30B3" w:rsidP="00093446">
      <w:pPr>
        <w:keepNext/>
        <w:keepLines/>
        <w:rPr>
          <w:szCs w:val="22"/>
        </w:rPr>
      </w:pPr>
      <w:r w:rsidRPr="00571850">
        <w:rPr>
          <w:szCs w:val="22"/>
        </w:rPr>
        <w:t xml:space="preserve">1 injekční lahvička s práškem, 1 předplněná injekční stříkačka s vodou </w:t>
      </w:r>
      <w:r w:rsidR="00345A86">
        <w:rPr>
          <w:szCs w:val="22"/>
        </w:rPr>
        <w:t>pro</w:t>
      </w:r>
      <w:r w:rsidR="00345A86" w:rsidRPr="00571850">
        <w:rPr>
          <w:szCs w:val="22"/>
        </w:rPr>
        <w:t xml:space="preserve"> </w:t>
      </w:r>
      <w:r w:rsidRPr="00571850">
        <w:rPr>
          <w:szCs w:val="22"/>
        </w:rPr>
        <w:t>injekci, 1 adaptér na injekční lahvičku a 1 venepunkční sada.</w:t>
      </w:r>
    </w:p>
    <w:p w14:paraId="3A5AB850" w14:textId="77777777" w:rsidR="004A30B3" w:rsidRPr="00571850" w:rsidRDefault="004A30B3" w:rsidP="00093446">
      <w:pPr>
        <w:keepNext/>
        <w:keepLines/>
        <w:rPr>
          <w:szCs w:val="22"/>
        </w:rPr>
      </w:pPr>
    </w:p>
    <w:p w14:paraId="3A5AB851" w14:textId="77777777" w:rsidR="004A30B3" w:rsidRPr="00571850" w:rsidRDefault="004A30B3"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853" w14:textId="77777777" w:rsidTr="000716B8">
        <w:tc>
          <w:tcPr>
            <w:tcW w:w="9287" w:type="dxa"/>
          </w:tcPr>
          <w:p w14:paraId="3A5AB852" w14:textId="77777777" w:rsidR="004A30B3" w:rsidRPr="00571850" w:rsidRDefault="004A30B3" w:rsidP="00093446">
            <w:pPr>
              <w:keepNext/>
              <w:keepLines/>
              <w:ind w:left="567" w:hanging="567"/>
              <w:rPr>
                <w:b/>
                <w:szCs w:val="22"/>
              </w:rPr>
            </w:pPr>
            <w:r w:rsidRPr="00571850">
              <w:rPr>
                <w:b/>
                <w:szCs w:val="22"/>
              </w:rPr>
              <w:t>5.</w:t>
            </w:r>
            <w:r w:rsidRPr="00571850">
              <w:rPr>
                <w:b/>
                <w:szCs w:val="22"/>
              </w:rPr>
              <w:tab/>
              <w:t>ZPŮSOB A CESTA/CESTY PODÁNÍ</w:t>
            </w:r>
          </w:p>
        </w:tc>
      </w:tr>
    </w:tbl>
    <w:p w14:paraId="3A5AB854" w14:textId="77777777" w:rsidR="004A30B3" w:rsidRPr="00571850" w:rsidRDefault="004A30B3" w:rsidP="00093446">
      <w:pPr>
        <w:keepNext/>
        <w:keepLines/>
        <w:rPr>
          <w:szCs w:val="22"/>
        </w:rPr>
      </w:pPr>
    </w:p>
    <w:p w14:paraId="3A5AB855" w14:textId="77777777" w:rsidR="004A30B3" w:rsidRPr="00571850" w:rsidRDefault="004A30B3" w:rsidP="00093446">
      <w:pPr>
        <w:keepNext/>
        <w:keepLines/>
        <w:rPr>
          <w:szCs w:val="22"/>
        </w:rPr>
      </w:pPr>
      <w:r w:rsidRPr="00571850">
        <w:rPr>
          <w:b/>
          <w:szCs w:val="22"/>
        </w:rPr>
        <w:t>Intravenózní podání.</w:t>
      </w:r>
      <w:r w:rsidRPr="00571850">
        <w:rPr>
          <w:szCs w:val="22"/>
        </w:rPr>
        <w:t xml:space="preserve"> </w:t>
      </w:r>
      <w:r w:rsidRPr="00571850">
        <w:t>Pouze pro jednorázové použití.</w:t>
      </w:r>
    </w:p>
    <w:p w14:paraId="3A5AB856" w14:textId="77777777" w:rsidR="004A30B3" w:rsidRPr="00571850" w:rsidRDefault="004A30B3" w:rsidP="00093446">
      <w:pPr>
        <w:keepNext/>
        <w:keepLines/>
        <w:rPr>
          <w:szCs w:val="22"/>
        </w:rPr>
      </w:pPr>
      <w:r w:rsidRPr="00571850">
        <w:rPr>
          <w:szCs w:val="22"/>
        </w:rPr>
        <w:t>Před použitím si přečtěte příbalovou informaci.</w:t>
      </w:r>
    </w:p>
    <w:p w14:paraId="3A5AB857" w14:textId="77777777" w:rsidR="004A30B3" w:rsidRPr="00571850" w:rsidRDefault="004A30B3" w:rsidP="00093446">
      <w:pPr>
        <w:keepNext/>
        <w:keepLines/>
        <w:rPr>
          <w:szCs w:val="22"/>
        </w:rPr>
      </w:pPr>
    </w:p>
    <w:p w14:paraId="3A5AB858" w14:textId="77777777" w:rsidR="004A30B3" w:rsidRPr="00571850" w:rsidRDefault="004A30B3" w:rsidP="00093446">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85A" w14:textId="77777777" w:rsidTr="000716B8">
        <w:tc>
          <w:tcPr>
            <w:tcW w:w="9287" w:type="dxa"/>
          </w:tcPr>
          <w:p w14:paraId="3A5AB859" w14:textId="77777777" w:rsidR="004A30B3" w:rsidRPr="00571850" w:rsidRDefault="004A30B3" w:rsidP="00093446">
            <w:pPr>
              <w:keepNext/>
              <w:keepLines/>
              <w:ind w:left="567" w:hanging="567"/>
              <w:rPr>
                <w:b/>
              </w:rPr>
            </w:pPr>
            <w:r w:rsidRPr="00571850">
              <w:rPr>
                <w:b/>
              </w:rPr>
              <w:t>6.</w:t>
            </w:r>
            <w:r w:rsidRPr="00571850">
              <w:rPr>
                <w:b/>
              </w:rPr>
              <w:tab/>
              <w:t>ZVLÁŠTNÍ UPOZORNĚNÍ, ŽE LÉČIVÝ PŘÍPRAVEK MUSÍ BÝT UCHOVÁVÁN MIMO DOHLED A DOSAH DĚTÍ</w:t>
            </w:r>
          </w:p>
        </w:tc>
      </w:tr>
    </w:tbl>
    <w:p w14:paraId="3A5AB85B" w14:textId="77777777" w:rsidR="004A30B3" w:rsidRPr="00571850" w:rsidRDefault="004A30B3" w:rsidP="00093446">
      <w:pPr>
        <w:keepNext/>
        <w:keepLines/>
      </w:pPr>
    </w:p>
    <w:p w14:paraId="3A5AB85C" w14:textId="77777777" w:rsidR="004A30B3" w:rsidRPr="00571850" w:rsidRDefault="004A30B3" w:rsidP="00093446">
      <w:pPr>
        <w:keepNext/>
        <w:keepLines/>
      </w:pPr>
      <w:r w:rsidRPr="00571850">
        <w:t>Uchovávejte mimo dohled a dosah dětí.</w:t>
      </w:r>
    </w:p>
    <w:p w14:paraId="3A5AB85D" w14:textId="77777777" w:rsidR="004A30B3" w:rsidRPr="00571850" w:rsidRDefault="004A30B3" w:rsidP="00093446">
      <w:pPr>
        <w:keepNext/>
        <w:keepLines/>
      </w:pPr>
    </w:p>
    <w:p w14:paraId="3A5AB85E" w14:textId="77777777" w:rsidR="004A30B3" w:rsidRPr="00571850" w:rsidRDefault="004A30B3"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860" w14:textId="77777777" w:rsidTr="000716B8">
        <w:tc>
          <w:tcPr>
            <w:tcW w:w="9287" w:type="dxa"/>
          </w:tcPr>
          <w:p w14:paraId="3A5AB85F" w14:textId="77777777" w:rsidR="004A30B3" w:rsidRPr="00571850" w:rsidRDefault="004A30B3" w:rsidP="00093446">
            <w:pPr>
              <w:keepNext/>
              <w:keepLines/>
              <w:ind w:left="567" w:hanging="567"/>
              <w:rPr>
                <w:b/>
                <w:szCs w:val="22"/>
              </w:rPr>
            </w:pPr>
            <w:r w:rsidRPr="00571850">
              <w:rPr>
                <w:b/>
                <w:szCs w:val="22"/>
              </w:rPr>
              <w:t>7.</w:t>
            </w:r>
            <w:r w:rsidRPr="00571850">
              <w:rPr>
                <w:b/>
                <w:szCs w:val="22"/>
              </w:rPr>
              <w:tab/>
              <w:t>DALŠÍ ZVLÁŠTNÍ UPOZORNĚNÍ, POKUD JE POTŘEBNÉ</w:t>
            </w:r>
          </w:p>
        </w:tc>
      </w:tr>
    </w:tbl>
    <w:p w14:paraId="3A5AB861" w14:textId="77777777" w:rsidR="004A30B3" w:rsidRPr="00571850" w:rsidRDefault="004A30B3" w:rsidP="00093446">
      <w:pPr>
        <w:keepNext/>
        <w:keepLines/>
        <w:rPr>
          <w:szCs w:val="22"/>
        </w:rPr>
      </w:pPr>
    </w:p>
    <w:p w14:paraId="3A5AB862" w14:textId="77777777" w:rsidR="004A30B3" w:rsidRPr="00571850" w:rsidRDefault="004A30B3"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864" w14:textId="77777777" w:rsidTr="000716B8">
        <w:tc>
          <w:tcPr>
            <w:tcW w:w="9287" w:type="dxa"/>
          </w:tcPr>
          <w:p w14:paraId="3A5AB863" w14:textId="77777777" w:rsidR="004A30B3" w:rsidRPr="00571850" w:rsidRDefault="004A30B3" w:rsidP="00093446">
            <w:pPr>
              <w:keepNext/>
              <w:keepLines/>
              <w:ind w:left="567" w:hanging="567"/>
              <w:rPr>
                <w:b/>
                <w:szCs w:val="22"/>
              </w:rPr>
            </w:pPr>
            <w:r w:rsidRPr="00571850">
              <w:rPr>
                <w:b/>
                <w:szCs w:val="22"/>
              </w:rPr>
              <w:t>8.</w:t>
            </w:r>
            <w:r w:rsidRPr="00571850">
              <w:rPr>
                <w:b/>
                <w:szCs w:val="22"/>
              </w:rPr>
              <w:tab/>
              <w:t>POUŽITELNOST</w:t>
            </w:r>
          </w:p>
        </w:tc>
      </w:tr>
    </w:tbl>
    <w:p w14:paraId="3A5AB865" w14:textId="77777777" w:rsidR="004A30B3" w:rsidRPr="00571850" w:rsidRDefault="004A30B3" w:rsidP="00093446">
      <w:pPr>
        <w:keepNext/>
        <w:keepLines/>
        <w:rPr>
          <w:szCs w:val="22"/>
        </w:rPr>
      </w:pPr>
    </w:p>
    <w:p w14:paraId="3A5AB866" w14:textId="77777777" w:rsidR="004A30B3" w:rsidRPr="00571850" w:rsidRDefault="004A30B3" w:rsidP="00093446">
      <w:pPr>
        <w:keepNext/>
        <w:keepLines/>
        <w:rPr>
          <w:szCs w:val="22"/>
        </w:rPr>
      </w:pPr>
      <w:r w:rsidRPr="00571850">
        <w:rPr>
          <w:szCs w:val="22"/>
        </w:rPr>
        <w:t>EXP:</w:t>
      </w:r>
    </w:p>
    <w:p w14:paraId="3A5AB867" w14:textId="77777777" w:rsidR="004A30B3" w:rsidRPr="00571850" w:rsidRDefault="004A30B3" w:rsidP="00093446">
      <w:pPr>
        <w:autoSpaceDE w:val="0"/>
        <w:autoSpaceDN w:val="0"/>
        <w:adjustRightInd w:val="0"/>
        <w:rPr>
          <w:szCs w:val="22"/>
        </w:rPr>
      </w:pPr>
      <w:r w:rsidRPr="00571850">
        <w:rPr>
          <w:szCs w:val="22"/>
        </w:rPr>
        <w:t xml:space="preserve">EXP </w:t>
      </w:r>
      <w:r w:rsidRPr="00571850">
        <w:rPr>
          <w:rFonts w:eastAsia="Batang"/>
          <w:szCs w:val="22"/>
          <w:lang w:eastAsia="ko-KR"/>
        </w:rPr>
        <w:t>(Konec 12měsíčního období, jestliže je uchováván při teplotě</w:t>
      </w:r>
      <w:r w:rsidRPr="00571850">
        <w:rPr>
          <w:szCs w:val="22"/>
        </w:rPr>
        <w:t xml:space="preserve"> do 25 °C</w:t>
      </w:r>
      <w:r w:rsidRPr="00571850">
        <w:rPr>
          <w:rFonts w:eastAsia="Batang"/>
          <w:szCs w:val="22"/>
          <w:lang w:eastAsia="ko-KR"/>
        </w:rPr>
        <w:t>)</w:t>
      </w:r>
      <w:r w:rsidRPr="00571850">
        <w:rPr>
          <w:szCs w:val="22"/>
        </w:rPr>
        <w:t>: ………..</w:t>
      </w:r>
    </w:p>
    <w:p w14:paraId="3A5AB868" w14:textId="77777777" w:rsidR="004A30B3" w:rsidRPr="00571850" w:rsidRDefault="004A30B3" w:rsidP="00093446">
      <w:pPr>
        <w:keepNext/>
        <w:keepLines/>
        <w:rPr>
          <w:b/>
          <w:szCs w:val="22"/>
        </w:rPr>
      </w:pPr>
      <w:r w:rsidRPr="00571850">
        <w:rPr>
          <w:b/>
          <w:szCs w:val="22"/>
        </w:rPr>
        <w:t>Nepoužívejte po tomto datu.</w:t>
      </w:r>
    </w:p>
    <w:p w14:paraId="3A5AB869" w14:textId="77777777" w:rsidR="004A30B3" w:rsidRPr="00571850" w:rsidRDefault="004A30B3" w:rsidP="00093446">
      <w:pPr>
        <w:rPr>
          <w:szCs w:val="22"/>
        </w:rPr>
      </w:pPr>
    </w:p>
    <w:p w14:paraId="3A5AB86A" w14:textId="77777777" w:rsidR="004A30B3" w:rsidRPr="00571850" w:rsidRDefault="004A30B3" w:rsidP="00093446">
      <w:pPr>
        <w:keepNext/>
        <w:keepLines/>
        <w:rPr>
          <w:szCs w:val="22"/>
        </w:rPr>
      </w:pPr>
      <w:r w:rsidRPr="00571850">
        <w:rPr>
          <w:szCs w:val="22"/>
        </w:rPr>
        <w:lastRenderedPageBreak/>
        <w:t>Přípravek může být uchováván při teplotě do 25 °C po dobu 12 měsíců v rámci doby použitelnosti uvedené na obalu. Zapište nové datum použitelnosti na krabičku.</w:t>
      </w:r>
    </w:p>
    <w:p w14:paraId="3A5AB86B" w14:textId="77777777" w:rsidR="004A30B3" w:rsidRPr="00571850" w:rsidRDefault="004A30B3" w:rsidP="00093446">
      <w:pPr>
        <w:keepNext/>
        <w:keepLines/>
        <w:rPr>
          <w:b/>
          <w:szCs w:val="22"/>
        </w:rPr>
      </w:pPr>
      <w:r w:rsidRPr="00571850">
        <w:rPr>
          <w:szCs w:val="22"/>
        </w:rPr>
        <w:t xml:space="preserve">Po rekonstituci se přípravek musí použít během 3 hodin. </w:t>
      </w:r>
      <w:r w:rsidRPr="00571850">
        <w:rPr>
          <w:b/>
          <w:szCs w:val="22"/>
        </w:rPr>
        <w:t>Po rekonstituci roztok chraňte před chladem.</w:t>
      </w:r>
    </w:p>
    <w:p w14:paraId="3A5AB86C" w14:textId="77777777" w:rsidR="004A30B3" w:rsidRPr="00571850" w:rsidRDefault="004A30B3" w:rsidP="00093446">
      <w:pPr>
        <w:rPr>
          <w:szCs w:val="22"/>
        </w:rPr>
      </w:pPr>
    </w:p>
    <w:p w14:paraId="3A5AB86D" w14:textId="77777777" w:rsidR="004A30B3" w:rsidRPr="00571850" w:rsidRDefault="004A30B3"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86F" w14:textId="77777777" w:rsidTr="000716B8">
        <w:tc>
          <w:tcPr>
            <w:tcW w:w="9287" w:type="dxa"/>
          </w:tcPr>
          <w:p w14:paraId="3A5AB86E" w14:textId="77777777" w:rsidR="004A30B3" w:rsidRPr="00571850" w:rsidRDefault="004A30B3" w:rsidP="00093446">
            <w:pPr>
              <w:keepNext/>
              <w:keepLines/>
              <w:ind w:left="567" w:hanging="567"/>
              <w:rPr>
                <w:szCs w:val="22"/>
              </w:rPr>
            </w:pPr>
            <w:r w:rsidRPr="00571850">
              <w:rPr>
                <w:b/>
                <w:szCs w:val="22"/>
              </w:rPr>
              <w:t>9.</w:t>
            </w:r>
            <w:r w:rsidRPr="00571850">
              <w:rPr>
                <w:b/>
                <w:szCs w:val="22"/>
              </w:rPr>
              <w:tab/>
              <w:t>ZVLÁŠTNÍ PODMÍNKY PRO UCHOVÁVÁNÍ</w:t>
            </w:r>
          </w:p>
        </w:tc>
      </w:tr>
    </w:tbl>
    <w:p w14:paraId="3A5AB870" w14:textId="77777777" w:rsidR="004A30B3" w:rsidRPr="00571850" w:rsidRDefault="004A30B3" w:rsidP="00093446">
      <w:pPr>
        <w:keepNext/>
        <w:keepLines/>
        <w:rPr>
          <w:szCs w:val="22"/>
        </w:rPr>
      </w:pPr>
    </w:p>
    <w:p w14:paraId="3A5AB871" w14:textId="77777777" w:rsidR="004A30B3" w:rsidRPr="00571850" w:rsidRDefault="004A30B3" w:rsidP="00093446">
      <w:pPr>
        <w:keepNext/>
        <w:keepLines/>
        <w:rPr>
          <w:b/>
          <w:szCs w:val="22"/>
        </w:rPr>
      </w:pPr>
      <w:r w:rsidRPr="00571850">
        <w:rPr>
          <w:b/>
          <w:szCs w:val="22"/>
        </w:rPr>
        <w:t xml:space="preserve">Uchovávejte v </w:t>
      </w:r>
      <w:r w:rsidRPr="00571850">
        <w:rPr>
          <w:b/>
          <w:noProof/>
          <w:szCs w:val="22"/>
        </w:rPr>
        <w:t>chladničce</w:t>
      </w:r>
      <w:r w:rsidRPr="00571850">
        <w:rPr>
          <w:b/>
          <w:szCs w:val="22"/>
        </w:rPr>
        <w:t xml:space="preserve">. </w:t>
      </w:r>
    </w:p>
    <w:p w14:paraId="3A5AB872" w14:textId="77777777" w:rsidR="004A30B3" w:rsidRPr="00571850" w:rsidRDefault="00664FEB" w:rsidP="00093446">
      <w:pPr>
        <w:keepNext/>
        <w:keepLines/>
        <w:rPr>
          <w:szCs w:val="22"/>
        </w:rPr>
      </w:pPr>
      <w:r w:rsidRPr="00571850">
        <w:rPr>
          <w:szCs w:val="22"/>
        </w:rPr>
        <w:t>Chraňte před mrazem.</w:t>
      </w:r>
    </w:p>
    <w:p w14:paraId="3A5AB873" w14:textId="77777777" w:rsidR="004A30B3" w:rsidRPr="00571850" w:rsidRDefault="004A30B3" w:rsidP="00093446">
      <w:pPr>
        <w:keepNext/>
        <w:keepLines/>
        <w:rPr>
          <w:szCs w:val="22"/>
        </w:rPr>
      </w:pPr>
      <w:r w:rsidRPr="00571850">
        <w:rPr>
          <w:szCs w:val="22"/>
        </w:rPr>
        <w:t>Injekční lahvičku a předplněnou injekční stříkačku uchovávejte ve vnějším obalu, aby byly chráněny před světlem.</w:t>
      </w:r>
    </w:p>
    <w:p w14:paraId="3A5AB874" w14:textId="77777777" w:rsidR="004A30B3" w:rsidRPr="00571850" w:rsidRDefault="004A30B3" w:rsidP="00093446">
      <w:pPr>
        <w:keepNext/>
        <w:keepLines/>
        <w:rPr>
          <w:szCs w:val="22"/>
        </w:rPr>
      </w:pPr>
    </w:p>
    <w:p w14:paraId="3A5AB875" w14:textId="77777777" w:rsidR="004A30B3" w:rsidRPr="00571850" w:rsidRDefault="004A30B3"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877" w14:textId="77777777" w:rsidTr="000716B8">
        <w:tc>
          <w:tcPr>
            <w:tcW w:w="9287" w:type="dxa"/>
          </w:tcPr>
          <w:p w14:paraId="3A5AB876" w14:textId="77777777" w:rsidR="004A30B3" w:rsidRPr="00571850" w:rsidRDefault="004A30B3" w:rsidP="00093446">
            <w:pPr>
              <w:keepNext/>
              <w:keepLines/>
              <w:ind w:left="567" w:hanging="567"/>
              <w:rPr>
                <w:b/>
                <w:szCs w:val="22"/>
              </w:rPr>
            </w:pPr>
            <w:r w:rsidRPr="00571850">
              <w:rPr>
                <w:b/>
              </w:rPr>
              <w:t>10.</w:t>
            </w:r>
            <w:r w:rsidRPr="00571850">
              <w:rPr>
                <w:b/>
              </w:rPr>
              <w:tab/>
              <w:t>ZVLÁŠTNÍ OPATŘENÍ PRO LIKVIDACI NEPOUŽITÝCH LÉČIVÝCH PŘÍPRAVKŮ NEBO ODPADU Z NICH, POKUD JE TO VHODNÉ</w:t>
            </w:r>
          </w:p>
        </w:tc>
      </w:tr>
    </w:tbl>
    <w:p w14:paraId="3A5AB878" w14:textId="77777777" w:rsidR="004A30B3" w:rsidRPr="00571850" w:rsidRDefault="004A30B3" w:rsidP="00093446">
      <w:pPr>
        <w:keepNext/>
        <w:keepLines/>
        <w:rPr>
          <w:szCs w:val="22"/>
        </w:rPr>
      </w:pPr>
    </w:p>
    <w:p w14:paraId="3A5AB879" w14:textId="77777777" w:rsidR="004A30B3" w:rsidRPr="00571850" w:rsidRDefault="004A30B3" w:rsidP="00093446">
      <w:pPr>
        <w:rPr>
          <w:szCs w:val="22"/>
        </w:rPr>
      </w:pPr>
      <w:r w:rsidRPr="00571850">
        <w:rPr>
          <w:szCs w:val="22"/>
        </w:rPr>
        <w:t>Veškerý nepoužitý roztok musí být zlikvidován.</w:t>
      </w:r>
    </w:p>
    <w:p w14:paraId="3A5AB87A" w14:textId="77777777" w:rsidR="004A30B3" w:rsidRPr="00571850" w:rsidRDefault="004A30B3" w:rsidP="00093446">
      <w:pPr>
        <w:keepNext/>
        <w:keepLines/>
        <w:rPr>
          <w:szCs w:val="22"/>
        </w:rPr>
      </w:pPr>
    </w:p>
    <w:p w14:paraId="3A5AB87B" w14:textId="77777777" w:rsidR="004A30B3" w:rsidRPr="00571850" w:rsidRDefault="004A30B3"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87D" w14:textId="77777777" w:rsidTr="000716B8">
        <w:tc>
          <w:tcPr>
            <w:tcW w:w="9287" w:type="dxa"/>
          </w:tcPr>
          <w:p w14:paraId="3A5AB87C" w14:textId="77777777" w:rsidR="004A30B3" w:rsidRPr="00571850" w:rsidRDefault="004A30B3" w:rsidP="00093446">
            <w:pPr>
              <w:keepNext/>
              <w:keepLines/>
              <w:ind w:left="567" w:hanging="567"/>
              <w:rPr>
                <w:b/>
                <w:szCs w:val="22"/>
              </w:rPr>
            </w:pPr>
            <w:r w:rsidRPr="00571850">
              <w:rPr>
                <w:b/>
                <w:szCs w:val="22"/>
              </w:rPr>
              <w:t>11.</w:t>
            </w:r>
            <w:r w:rsidRPr="00571850">
              <w:rPr>
                <w:b/>
                <w:szCs w:val="22"/>
              </w:rPr>
              <w:tab/>
              <w:t>NÁZEV A ADRESA DRŽITELE ROZHODNUTÍ O REGISTRACI</w:t>
            </w:r>
          </w:p>
        </w:tc>
      </w:tr>
    </w:tbl>
    <w:p w14:paraId="3A5AB87E" w14:textId="77777777" w:rsidR="004A30B3" w:rsidRPr="00571850" w:rsidRDefault="004A30B3" w:rsidP="00093446">
      <w:pPr>
        <w:keepNext/>
        <w:keepLines/>
        <w:rPr>
          <w:szCs w:val="22"/>
        </w:rPr>
      </w:pPr>
    </w:p>
    <w:p w14:paraId="3A5AB87F" w14:textId="77777777" w:rsidR="004A30B3" w:rsidRPr="00571850" w:rsidRDefault="004A30B3" w:rsidP="00093446">
      <w:pPr>
        <w:keepNext/>
        <w:tabs>
          <w:tab w:val="left" w:pos="590"/>
        </w:tabs>
        <w:autoSpaceDE w:val="0"/>
        <w:autoSpaceDN w:val="0"/>
        <w:adjustRightInd w:val="0"/>
        <w:spacing w:line="240" w:lineRule="atLeast"/>
        <w:ind w:left="23"/>
        <w:rPr>
          <w:szCs w:val="22"/>
        </w:rPr>
      </w:pPr>
      <w:r w:rsidRPr="00571850">
        <w:rPr>
          <w:szCs w:val="22"/>
        </w:rPr>
        <w:t>Bayer AG</w:t>
      </w:r>
    </w:p>
    <w:p w14:paraId="3A5AB880" w14:textId="77777777" w:rsidR="004A30B3" w:rsidRPr="00571850" w:rsidRDefault="004A30B3" w:rsidP="00093446">
      <w:pPr>
        <w:keepNext/>
        <w:tabs>
          <w:tab w:val="left" w:pos="590"/>
        </w:tabs>
        <w:autoSpaceDE w:val="0"/>
        <w:autoSpaceDN w:val="0"/>
        <w:adjustRightInd w:val="0"/>
        <w:spacing w:line="240" w:lineRule="atLeast"/>
        <w:ind w:left="23"/>
        <w:rPr>
          <w:szCs w:val="22"/>
        </w:rPr>
      </w:pPr>
      <w:r w:rsidRPr="00571850">
        <w:rPr>
          <w:szCs w:val="22"/>
        </w:rPr>
        <w:t>51368 Leverkusen</w:t>
      </w:r>
    </w:p>
    <w:p w14:paraId="3A5AB881" w14:textId="77777777" w:rsidR="004A30B3" w:rsidRPr="00571850" w:rsidRDefault="004A30B3" w:rsidP="00093446">
      <w:pPr>
        <w:keepNext/>
        <w:keepLines/>
        <w:rPr>
          <w:szCs w:val="22"/>
        </w:rPr>
      </w:pPr>
      <w:r w:rsidRPr="00571850">
        <w:rPr>
          <w:szCs w:val="22"/>
        </w:rPr>
        <w:t>Německo</w:t>
      </w:r>
    </w:p>
    <w:p w14:paraId="3A5AB882" w14:textId="77777777" w:rsidR="004A30B3" w:rsidRPr="00571850" w:rsidRDefault="004A30B3" w:rsidP="00093446">
      <w:pPr>
        <w:keepNext/>
        <w:keepLines/>
        <w:rPr>
          <w:szCs w:val="22"/>
        </w:rPr>
      </w:pPr>
    </w:p>
    <w:p w14:paraId="3A5AB883" w14:textId="77777777" w:rsidR="004A30B3" w:rsidRPr="00571850" w:rsidRDefault="004A30B3"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885" w14:textId="77777777" w:rsidTr="000716B8">
        <w:tc>
          <w:tcPr>
            <w:tcW w:w="9287" w:type="dxa"/>
          </w:tcPr>
          <w:p w14:paraId="3A5AB884" w14:textId="77777777" w:rsidR="004A30B3" w:rsidRPr="00571850" w:rsidRDefault="004A30B3" w:rsidP="00093446">
            <w:pPr>
              <w:keepNext/>
              <w:keepLines/>
              <w:ind w:left="567" w:hanging="567"/>
              <w:rPr>
                <w:b/>
                <w:szCs w:val="22"/>
              </w:rPr>
            </w:pPr>
            <w:r w:rsidRPr="00571850">
              <w:rPr>
                <w:b/>
                <w:szCs w:val="22"/>
              </w:rPr>
              <w:t>12.</w:t>
            </w:r>
            <w:r w:rsidRPr="00571850">
              <w:rPr>
                <w:b/>
                <w:szCs w:val="22"/>
              </w:rPr>
              <w:tab/>
              <w:t>REGISTRAČNÍ ČÍSLO/ČÍSLA</w:t>
            </w:r>
          </w:p>
        </w:tc>
      </w:tr>
    </w:tbl>
    <w:p w14:paraId="3A5AB886" w14:textId="77777777" w:rsidR="004A30B3" w:rsidRPr="00571850" w:rsidRDefault="004A30B3" w:rsidP="00093446">
      <w:pPr>
        <w:keepNext/>
        <w:keepLines/>
        <w:rPr>
          <w:szCs w:val="22"/>
        </w:rPr>
      </w:pPr>
    </w:p>
    <w:p w14:paraId="3A5AB887" w14:textId="77777777" w:rsidR="004A30B3" w:rsidRPr="00571850" w:rsidRDefault="004A30B3" w:rsidP="00093446">
      <w:pPr>
        <w:keepNext/>
        <w:rPr>
          <w:szCs w:val="22"/>
          <w:highlight w:val="lightGray"/>
        </w:rPr>
      </w:pPr>
      <w:r w:rsidRPr="00571850">
        <w:rPr>
          <w:szCs w:val="22"/>
        </w:rPr>
        <w:t>EU/1/15/1076/0</w:t>
      </w:r>
      <w:r w:rsidR="00664FEB" w:rsidRPr="00571850">
        <w:rPr>
          <w:szCs w:val="22"/>
        </w:rPr>
        <w:t xml:space="preserve">21 </w:t>
      </w:r>
      <w:r w:rsidRPr="00571850">
        <w:rPr>
          <w:szCs w:val="22"/>
          <w:highlight w:val="lightGray"/>
        </w:rPr>
        <w:t>– 30 x (</w:t>
      </w:r>
      <w:r w:rsidR="00664FEB" w:rsidRPr="00571850">
        <w:rPr>
          <w:szCs w:val="22"/>
          <w:highlight w:val="lightGray"/>
        </w:rPr>
        <w:t>Kovaltry 100</w:t>
      </w:r>
      <w:r w:rsidRPr="00571850">
        <w:rPr>
          <w:szCs w:val="22"/>
          <w:highlight w:val="lightGray"/>
        </w:rPr>
        <w:t>0 </w:t>
      </w:r>
      <w:r w:rsidRPr="00857806">
        <w:rPr>
          <w:szCs w:val="22"/>
          <w:highlight w:val="lightGray"/>
        </w:rPr>
        <w:t>IU</w:t>
      </w:r>
      <w:r w:rsidRPr="00797021">
        <w:rPr>
          <w:szCs w:val="22"/>
          <w:highlight w:val="lightGray"/>
        </w:rPr>
        <w:t xml:space="preserve"> </w:t>
      </w:r>
      <w:r w:rsidRPr="00857806">
        <w:rPr>
          <w:rFonts w:ascii="Arial" w:hAnsi="Arial" w:cs="Arial"/>
          <w:highlight w:val="lightGray"/>
        </w:rPr>
        <w:t xml:space="preserve">- </w:t>
      </w:r>
      <w:r w:rsidRPr="00571850">
        <w:rPr>
          <w:rStyle w:val="shorttext"/>
          <w:highlight w:val="lightGray"/>
        </w:rPr>
        <w:t>rozpouštědlo (2,5 ml); předplněná injekční stříkačka (3 ml))</w:t>
      </w:r>
    </w:p>
    <w:p w14:paraId="3A5AB888" w14:textId="77777777" w:rsidR="004A30B3" w:rsidRPr="00571850" w:rsidRDefault="00664FEB" w:rsidP="00093446">
      <w:pPr>
        <w:keepNext/>
        <w:rPr>
          <w:szCs w:val="22"/>
          <w:highlight w:val="lightGray"/>
        </w:rPr>
      </w:pPr>
      <w:r w:rsidRPr="00571850">
        <w:rPr>
          <w:szCs w:val="22"/>
          <w:highlight w:val="lightGray"/>
        </w:rPr>
        <w:t xml:space="preserve">EU/1/15/1076/022 </w:t>
      </w:r>
      <w:r w:rsidR="004A30B3" w:rsidRPr="00571850">
        <w:rPr>
          <w:szCs w:val="22"/>
          <w:highlight w:val="lightGray"/>
        </w:rPr>
        <w:t xml:space="preserve">– </w:t>
      </w:r>
      <w:r w:rsidR="00345A86">
        <w:rPr>
          <w:szCs w:val="22"/>
          <w:highlight w:val="lightGray"/>
        </w:rPr>
        <w:t>30</w:t>
      </w:r>
      <w:r w:rsidR="004A30B3" w:rsidRPr="00571850">
        <w:rPr>
          <w:szCs w:val="22"/>
          <w:highlight w:val="lightGray"/>
        </w:rPr>
        <w:t xml:space="preserve"> x (</w:t>
      </w:r>
      <w:r w:rsidRPr="00571850">
        <w:rPr>
          <w:szCs w:val="22"/>
          <w:highlight w:val="lightGray"/>
        </w:rPr>
        <w:t>Kovaltry 100</w:t>
      </w:r>
      <w:r w:rsidR="004A30B3" w:rsidRPr="00571850">
        <w:rPr>
          <w:szCs w:val="22"/>
          <w:highlight w:val="lightGray"/>
        </w:rPr>
        <w:t>0 IU -</w:t>
      </w:r>
      <w:r w:rsidR="004A30B3" w:rsidRPr="00571850">
        <w:rPr>
          <w:rFonts w:ascii="Arial" w:hAnsi="Arial" w:cs="Arial"/>
          <w:highlight w:val="lightGray"/>
        </w:rPr>
        <w:t xml:space="preserve"> </w:t>
      </w:r>
      <w:r w:rsidR="004A30B3" w:rsidRPr="00571850">
        <w:rPr>
          <w:rStyle w:val="shorttext"/>
          <w:highlight w:val="lightGray"/>
        </w:rPr>
        <w:t>rozpouštědlo (2,5 ml); předplněná injekční stříkačka (5 ml))</w:t>
      </w:r>
    </w:p>
    <w:p w14:paraId="3A5AB889" w14:textId="77777777" w:rsidR="004A30B3" w:rsidRPr="00571850" w:rsidRDefault="004A30B3" w:rsidP="00093446">
      <w:pPr>
        <w:keepNext/>
        <w:keepLines/>
        <w:rPr>
          <w:szCs w:val="22"/>
        </w:rPr>
      </w:pPr>
    </w:p>
    <w:p w14:paraId="3A5AB88A" w14:textId="77777777" w:rsidR="004A30B3" w:rsidRPr="00571850" w:rsidRDefault="004A30B3"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88C" w14:textId="77777777" w:rsidTr="000716B8">
        <w:tc>
          <w:tcPr>
            <w:tcW w:w="9287" w:type="dxa"/>
          </w:tcPr>
          <w:p w14:paraId="3A5AB88B" w14:textId="77777777" w:rsidR="004A30B3" w:rsidRPr="00571850" w:rsidRDefault="004A30B3" w:rsidP="00093446">
            <w:pPr>
              <w:keepNext/>
              <w:keepLines/>
              <w:ind w:left="567" w:hanging="567"/>
              <w:rPr>
                <w:b/>
                <w:szCs w:val="22"/>
              </w:rPr>
            </w:pPr>
            <w:r w:rsidRPr="00571850">
              <w:rPr>
                <w:b/>
                <w:szCs w:val="22"/>
              </w:rPr>
              <w:t>13.</w:t>
            </w:r>
            <w:r w:rsidRPr="00571850">
              <w:rPr>
                <w:b/>
                <w:szCs w:val="22"/>
              </w:rPr>
              <w:tab/>
              <w:t>ČÍSLO ŠARŽE</w:t>
            </w:r>
          </w:p>
        </w:tc>
      </w:tr>
    </w:tbl>
    <w:p w14:paraId="3A5AB88D" w14:textId="77777777" w:rsidR="004A30B3" w:rsidRPr="00571850" w:rsidRDefault="004A30B3" w:rsidP="00093446">
      <w:pPr>
        <w:keepNext/>
        <w:keepLines/>
        <w:rPr>
          <w:szCs w:val="22"/>
        </w:rPr>
      </w:pPr>
    </w:p>
    <w:p w14:paraId="3A5AB88E" w14:textId="77777777" w:rsidR="004A30B3" w:rsidRPr="00571850" w:rsidRDefault="004A30B3" w:rsidP="00093446">
      <w:pPr>
        <w:keepNext/>
        <w:keepLines/>
        <w:rPr>
          <w:i/>
          <w:szCs w:val="22"/>
        </w:rPr>
      </w:pPr>
      <w:r w:rsidRPr="00571850">
        <w:rPr>
          <w:szCs w:val="22"/>
        </w:rPr>
        <w:t>Lot</w:t>
      </w:r>
    </w:p>
    <w:p w14:paraId="3A5AB88F" w14:textId="77777777" w:rsidR="004A30B3" w:rsidRPr="00571850" w:rsidRDefault="004A30B3" w:rsidP="00093446">
      <w:pPr>
        <w:pStyle w:val="EndnoteText"/>
        <w:keepNext/>
        <w:keepLines/>
        <w:rPr>
          <w:szCs w:val="22"/>
        </w:rPr>
      </w:pPr>
    </w:p>
    <w:p w14:paraId="3A5AB890" w14:textId="77777777" w:rsidR="004A30B3" w:rsidRPr="00571850" w:rsidRDefault="004A30B3"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892" w14:textId="77777777" w:rsidTr="000716B8">
        <w:tc>
          <w:tcPr>
            <w:tcW w:w="9287" w:type="dxa"/>
          </w:tcPr>
          <w:p w14:paraId="3A5AB891" w14:textId="77777777" w:rsidR="004A30B3" w:rsidRPr="00571850" w:rsidRDefault="004A30B3" w:rsidP="00093446">
            <w:pPr>
              <w:keepNext/>
              <w:keepLines/>
              <w:ind w:left="567" w:hanging="567"/>
              <w:rPr>
                <w:b/>
                <w:szCs w:val="22"/>
              </w:rPr>
            </w:pPr>
            <w:r w:rsidRPr="00571850">
              <w:rPr>
                <w:b/>
                <w:szCs w:val="22"/>
              </w:rPr>
              <w:t>14.</w:t>
            </w:r>
            <w:r w:rsidRPr="00571850">
              <w:rPr>
                <w:b/>
                <w:szCs w:val="22"/>
              </w:rPr>
              <w:tab/>
              <w:t>KLASIFIKACE PRO VÝDEJ</w:t>
            </w:r>
          </w:p>
        </w:tc>
      </w:tr>
    </w:tbl>
    <w:p w14:paraId="3A5AB893" w14:textId="77777777" w:rsidR="004A30B3" w:rsidRPr="00571850" w:rsidRDefault="004A30B3" w:rsidP="00093446">
      <w:pPr>
        <w:keepNext/>
        <w:keepLines/>
        <w:rPr>
          <w:szCs w:val="22"/>
        </w:rPr>
      </w:pPr>
    </w:p>
    <w:p w14:paraId="3A5AB894" w14:textId="77777777" w:rsidR="004A30B3" w:rsidRPr="00571850" w:rsidRDefault="004A30B3"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896" w14:textId="77777777" w:rsidTr="000716B8">
        <w:tc>
          <w:tcPr>
            <w:tcW w:w="9287" w:type="dxa"/>
          </w:tcPr>
          <w:p w14:paraId="3A5AB895" w14:textId="77777777" w:rsidR="004A30B3" w:rsidRPr="00571850" w:rsidRDefault="004A30B3" w:rsidP="00093446">
            <w:pPr>
              <w:keepNext/>
              <w:ind w:left="567" w:hanging="567"/>
              <w:rPr>
                <w:b/>
                <w:szCs w:val="22"/>
              </w:rPr>
            </w:pPr>
            <w:r w:rsidRPr="00571850">
              <w:rPr>
                <w:b/>
                <w:szCs w:val="22"/>
              </w:rPr>
              <w:t>15.</w:t>
            </w:r>
            <w:r w:rsidRPr="00571850">
              <w:rPr>
                <w:b/>
                <w:szCs w:val="22"/>
              </w:rPr>
              <w:tab/>
              <w:t>NÁVOD K POUŽITÍ</w:t>
            </w:r>
          </w:p>
        </w:tc>
      </w:tr>
    </w:tbl>
    <w:p w14:paraId="3A5AB897" w14:textId="77777777" w:rsidR="004A30B3" w:rsidRPr="00571850" w:rsidRDefault="004A30B3" w:rsidP="00093446">
      <w:pPr>
        <w:keepNext/>
        <w:rPr>
          <w:b/>
          <w:szCs w:val="22"/>
          <w:u w:val="single"/>
        </w:rPr>
      </w:pPr>
    </w:p>
    <w:p w14:paraId="3A5AB898" w14:textId="77777777" w:rsidR="004A30B3" w:rsidRPr="00571850" w:rsidRDefault="004A30B3" w:rsidP="00093446">
      <w:pPr>
        <w:rPr>
          <w:noProof/>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89A" w14:textId="77777777" w:rsidTr="000716B8">
        <w:tc>
          <w:tcPr>
            <w:tcW w:w="9287" w:type="dxa"/>
          </w:tcPr>
          <w:p w14:paraId="3A5AB899" w14:textId="77777777" w:rsidR="004A30B3" w:rsidRPr="00571850" w:rsidRDefault="004A30B3" w:rsidP="00093446">
            <w:pPr>
              <w:keepNext/>
              <w:keepLines/>
              <w:tabs>
                <w:tab w:val="left" w:pos="142"/>
              </w:tabs>
              <w:rPr>
                <w:b/>
                <w:noProof/>
                <w:szCs w:val="22"/>
              </w:rPr>
            </w:pPr>
            <w:r w:rsidRPr="00571850">
              <w:rPr>
                <w:b/>
                <w:noProof/>
                <w:szCs w:val="22"/>
              </w:rPr>
              <w:t>16.</w:t>
            </w:r>
            <w:r w:rsidRPr="00571850">
              <w:rPr>
                <w:b/>
                <w:noProof/>
                <w:szCs w:val="22"/>
              </w:rPr>
              <w:tab/>
              <w:t>INFORMACE V BRAILLOVĚ PÍSMU</w:t>
            </w:r>
          </w:p>
        </w:tc>
      </w:tr>
    </w:tbl>
    <w:p w14:paraId="3A5AB89B" w14:textId="77777777" w:rsidR="004A30B3" w:rsidRPr="00571850" w:rsidRDefault="004A30B3" w:rsidP="00093446">
      <w:pPr>
        <w:keepNext/>
        <w:keepLines/>
        <w:rPr>
          <w:noProof/>
        </w:rPr>
      </w:pPr>
    </w:p>
    <w:p w14:paraId="3A5AB89C" w14:textId="77777777" w:rsidR="004A30B3" w:rsidRPr="00571850" w:rsidRDefault="004A30B3" w:rsidP="00093446">
      <w:pPr>
        <w:keepNext/>
        <w:keepLines/>
        <w:rPr>
          <w:noProof/>
        </w:rPr>
      </w:pPr>
      <w:r w:rsidRPr="00571850">
        <w:rPr>
          <w:szCs w:val="22"/>
        </w:rPr>
        <w:t>Kovaltry</w:t>
      </w:r>
      <w:r w:rsidRPr="00571850">
        <w:rPr>
          <w:noProof/>
        </w:rPr>
        <w:t xml:space="preserve"> </w:t>
      </w:r>
      <w:r w:rsidR="00664FEB" w:rsidRPr="00571850">
        <w:t>100</w:t>
      </w:r>
      <w:r w:rsidRPr="00571850">
        <w:t>0</w:t>
      </w:r>
    </w:p>
    <w:p w14:paraId="3A5AB89D" w14:textId="77777777" w:rsidR="004A30B3" w:rsidRPr="00571850" w:rsidRDefault="004A30B3" w:rsidP="00093446">
      <w:pPr>
        <w:rPr>
          <w:szCs w:val="22"/>
          <w:u w:val="single"/>
        </w:rPr>
      </w:pPr>
    </w:p>
    <w:p w14:paraId="3A5AB89E" w14:textId="77777777" w:rsidR="004A30B3" w:rsidRPr="00571850" w:rsidRDefault="004A30B3" w:rsidP="00093446">
      <w:pPr>
        <w:rPr>
          <w:noProof/>
          <w:szCs w:val="22"/>
          <w:shd w:val="clear" w:color="auto" w:fill="CCCCCC"/>
        </w:rPr>
      </w:pPr>
    </w:p>
    <w:p w14:paraId="3A5AB89F" w14:textId="77777777" w:rsidR="00132C38" w:rsidRPr="00571850" w:rsidRDefault="00132C38" w:rsidP="00093446">
      <w:pPr>
        <w:keepNext/>
        <w:numPr>
          <w:ilvl w:val="0"/>
          <w:numId w:val="57"/>
        </w:numPr>
        <w:pBdr>
          <w:top w:val="single" w:sz="4" w:space="1" w:color="auto"/>
          <w:left w:val="single" w:sz="4" w:space="6" w:color="auto"/>
          <w:bottom w:val="single" w:sz="4" w:space="1" w:color="auto"/>
          <w:right w:val="single" w:sz="4" w:space="4" w:color="auto"/>
        </w:pBdr>
        <w:tabs>
          <w:tab w:val="left" w:pos="567"/>
        </w:tabs>
        <w:rPr>
          <w:i/>
          <w:noProof/>
        </w:rPr>
      </w:pPr>
      <w:r w:rsidRPr="00571850">
        <w:rPr>
          <w:b/>
          <w:noProof/>
        </w:rPr>
        <w:t>JEDINEČNÝ IDENTIFIKÁTOR – 2D ČÁROVÝ KÓD</w:t>
      </w:r>
    </w:p>
    <w:p w14:paraId="3A5AB8A0" w14:textId="77777777" w:rsidR="004A30B3" w:rsidRPr="00571850" w:rsidRDefault="004A30B3" w:rsidP="00093446">
      <w:pPr>
        <w:keepNext/>
        <w:rPr>
          <w:noProof/>
        </w:rPr>
      </w:pPr>
    </w:p>
    <w:p w14:paraId="3A5AB8A1" w14:textId="77777777" w:rsidR="004A30B3" w:rsidRPr="00571850" w:rsidRDefault="004A30B3" w:rsidP="00093446">
      <w:pPr>
        <w:keepNext/>
        <w:rPr>
          <w:noProof/>
          <w:highlight w:val="lightGray"/>
          <w:shd w:val="clear" w:color="auto" w:fill="CCCCCC"/>
        </w:rPr>
      </w:pPr>
      <w:r w:rsidRPr="00571850">
        <w:rPr>
          <w:noProof/>
          <w:highlight w:val="lightGray"/>
        </w:rPr>
        <w:t>2D čárový kód s jedinečným identifikátorem.</w:t>
      </w:r>
    </w:p>
    <w:p w14:paraId="3A5AB8A2" w14:textId="77777777" w:rsidR="004A30B3" w:rsidRPr="00571850" w:rsidRDefault="004A30B3" w:rsidP="00093446">
      <w:pPr>
        <w:rPr>
          <w:noProof/>
        </w:rPr>
      </w:pPr>
    </w:p>
    <w:p w14:paraId="3A5AB8A3" w14:textId="77777777" w:rsidR="004A30B3" w:rsidRPr="00571850" w:rsidRDefault="004A30B3" w:rsidP="00093446">
      <w:pPr>
        <w:rPr>
          <w:noProof/>
        </w:rPr>
      </w:pPr>
    </w:p>
    <w:p w14:paraId="3A5AB8A4" w14:textId="77777777" w:rsidR="004A30B3" w:rsidRPr="00571850" w:rsidRDefault="004A30B3" w:rsidP="00093446">
      <w:pPr>
        <w:keepNext/>
        <w:numPr>
          <w:ilvl w:val="0"/>
          <w:numId w:val="57"/>
        </w:numPr>
        <w:pBdr>
          <w:top w:val="single" w:sz="4" w:space="1" w:color="auto"/>
          <w:left w:val="single" w:sz="4" w:space="4" w:color="auto"/>
          <w:bottom w:val="single" w:sz="4" w:space="1" w:color="auto"/>
          <w:right w:val="single" w:sz="4" w:space="4" w:color="auto"/>
        </w:pBdr>
        <w:tabs>
          <w:tab w:val="left" w:pos="567"/>
        </w:tabs>
        <w:rPr>
          <w:i/>
          <w:noProof/>
        </w:rPr>
      </w:pPr>
      <w:r w:rsidRPr="00571850">
        <w:rPr>
          <w:b/>
          <w:noProof/>
        </w:rPr>
        <w:lastRenderedPageBreak/>
        <w:t>JEDINEČNÝ IDENTIFIKÁTOR – DATA ČITELNÁ OKEM</w:t>
      </w:r>
    </w:p>
    <w:p w14:paraId="3A5AB8A5" w14:textId="77777777" w:rsidR="004A30B3" w:rsidRPr="00571850" w:rsidRDefault="004A30B3" w:rsidP="00093446">
      <w:pPr>
        <w:keepNext/>
        <w:rPr>
          <w:noProof/>
        </w:rPr>
      </w:pPr>
    </w:p>
    <w:p w14:paraId="3A5AB8A6" w14:textId="77777777" w:rsidR="004A30B3" w:rsidRPr="00571850" w:rsidRDefault="004A30B3" w:rsidP="00093446">
      <w:pPr>
        <w:keepNext/>
      </w:pPr>
      <w:r w:rsidRPr="00571850">
        <w:t>PC</w:t>
      </w:r>
    </w:p>
    <w:p w14:paraId="3A5AB8A7" w14:textId="77777777" w:rsidR="004A30B3" w:rsidRPr="00571850" w:rsidRDefault="004A30B3" w:rsidP="00093446">
      <w:pPr>
        <w:keepNext/>
      </w:pPr>
      <w:r w:rsidRPr="00571850">
        <w:t>SN</w:t>
      </w:r>
    </w:p>
    <w:p w14:paraId="3A5AB8A8" w14:textId="77777777" w:rsidR="004A30B3" w:rsidRPr="00571850" w:rsidRDefault="004A30B3" w:rsidP="00093446">
      <w:pPr>
        <w:keepNext/>
      </w:pPr>
      <w:r w:rsidRPr="00797021">
        <w:rPr>
          <w:highlight w:val="lightGray"/>
        </w:rPr>
        <w:t>NN</w:t>
      </w:r>
    </w:p>
    <w:p w14:paraId="3A5AB8A9" w14:textId="77777777" w:rsidR="004A30B3" w:rsidRPr="00571850" w:rsidRDefault="004A30B3" w:rsidP="00093446">
      <w:pPr>
        <w:rPr>
          <w:noProof/>
          <w:vanish/>
        </w:rPr>
      </w:pPr>
    </w:p>
    <w:p w14:paraId="3A5AB8AA" w14:textId="77777777" w:rsidR="004A30B3" w:rsidRPr="00571850" w:rsidRDefault="004A30B3" w:rsidP="00093446">
      <w:pPr>
        <w:rPr>
          <w:szCs w:val="22"/>
          <w:u w:val="single"/>
        </w:rPr>
      </w:pPr>
    </w:p>
    <w:p w14:paraId="3A5AB8AB" w14:textId="77777777" w:rsidR="004A30B3" w:rsidRPr="00571850" w:rsidRDefault="004A30B3" w:rsidP="00093446">
      <w:pPr>
        <w:rPr>
          <w:szCs w:val="22"/>
        </w:rPr>
      </w:pPr>
      <w:r w:rsidRPr="00571850">
        <w:rPr>
          <w:szCs w:val="22"/>
        </w:rPr>
        <w:br w:type="page"/>
      </w:r>
    </w:p>
    <w:p w14:paraId="3A5AB8AC" w14:textId="77777777" w:rsidR="00DD0CAB" w:rsidRPr="00571850" w:rsidRDefault="00DD0CAB" w:rsidP="00DD0CAB">
      <w:pPr>
        <w:keepNext/>
        <w:keepLines/>
        <w:pBdr>
          <w:top w:val="single" w:sz="4" w:space="1" w:color="auto"/>
          <w:left w:val="single" w:sz="4" w:space="4" w:color="auto"/>
          <w:bottom w:val="single" w:sz="4" w:space="1" w:color="auto"/>
          <w:right w:val="single" w:sz="4" w:space="4" w:color="auto"/>
        </w:pBdr>
        <w:rPr>
          <w:b/>
          <w:szCs w:val="22"/>
        </w:rPr>
      </w:pPr>
      <w:r w:rsidRPr="00571850">
        <w:rPr>
          <w:b/>
          <w:szCs w:val="22"/>
        </w:rPr>
        <w:lastRenderedPageBreak/>
        <w:t>ÚDAJE UVÁDĚNÉ NA VNĚJŠÍM OBALU</w:t>
      </w:r>
    </w:p>
    <w:p w14:paraId="3A5AB8AD" w14:textId="77777777" w:rsidR="00DD0CAB" w:rsidRPr="00571850" w:rsidRDefault="00DD0CAB" w:rsidP="00DD0CAB">
      <w:pPr>
        <w:keepNext/>
        <w:keepLines/>
        <w:pBdr>
          <w:top w:val="single" w:sz="4" w:space="1" w:color="auto"/>
          <w:left w:val="single" w:sz="4" w:space="4" w:color="auto"/>
          <w:bottom w:val="single" w:sz="4" w:space="1" w:color="auto"/>
          <w:right w:val="single" w:sz="4" w:space="4" w:color="auto"/>
        </w:pBdr>
        <w:rPr>
          <w:b/>
          <w:szCs w:val="22"/>
        </w:rPr>
      </w:pPr>
    </w:p>
    <w:p w14:paraId="3A5AB8AE" w14:textId="77777777" w:rsidR="004A30B3" w:rsidRPr="00571850" w:rsidRDefault="00DD0CAB" w:rsidP="004B6611">
      <w:pPr>
        <w:keepNext/>
        <w:keepLines/>
        <w:pBdr>
          <w:top w:val="single" w:sz="4" w:space="1" w:color="auto"/>
          <w:left w:val="single" w:sz="4" w:space="4" w:color="auto"/>
          <w:bottom w:val="single" w:sz="4" w:space="1" w:color="auto"/>
          <w:right w:val="single" w:sz="4" w:space="4" w:color="auto"/>
        </w:pBdr>
        <w:outlineLvl w:val="1"/>
        <w:rPr>
          <w:szCs w:val="22"/>
        </w:rPr>
      </w:pPr>
      <w:r w:rsidRPr="00571850">
        <w:rPr>
          <w:b/>
        </w:rPr>
        <w:t xml:space="preserve">VNITŘNÍ OBAL </w:t>
      </w:r>
      <w:r>
        <w:rPr>
          <w:b/>
        </w:rPr>
        <w:t xml:space="preserve">(KRABIČKA) </w:t>
      </w:r>
      <w:r w:rsidRPr="00571850">
        <w:rPr>
          <w:b/>
        </w:rPr>
        <w:t>PRO MULTI</w:t>
      </w:r>
      <w:r>
        <w:rPr>
          <w:b/>
        </w:rPr>
        <w:t>PACK</w:t>
      </w:r>
      <w:r w:rsidRPr="00571850">
        <w:rPr>
          <w:b/>
        </w:rPr>
        <w:t xml:space="preserve"> (BEZ BLUE BOXU)</w:t>
      </w:r>
    </w:p>
    <w:p w14:paraId="3A5AB8AF" w14:textId="77777777" w:rsidR="004A30B3" w:rsidRDefault="004A30B3" w:rsidP="00093446">
      <w:pPr>
        <w:keepNext/>
        <w:keepLines/>
        <w:rPr>
          <w:szCs w:val="22"/>
        </w:rPr>
      </w:pPr>
    </w:p>
    <w:p w14:paraId="3A5AB8B0" w14:textId="77777777" w:rsidR="00DD0CAB" w:rsidRPr="00571850" w:rsidRDefault="00DD0CAB" w:rsidP="00093446">
      <w:pPr>
        <w:keepNext/>
        <w:keepLine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8B2" w14:textId="77777777" w:rsidTr="000716B8">
        <w:tc>
          <w:tcPr>
            <w:tcW w:w="9287" w:type="dxa"/>
          </w:tcPr>
          <w:p w14:paraId="3A5AB8B1" w14:textId="77777777" w:rsidR="004A30B3" w:rsidRPr="00571850" w:rsidRDefault="004A30B3" w:rsidP="00093446">
            <w:pPr>
              <w:keepNext/>
              <w:keepLines/>
              <w:ind w:left="567" w:hanging="567"/>
              <w:rPr>
                <w:b/>
                <w:szCs w:val="22"/>
              </w:rPr>
            </w:pPr>
            <w:r w:rsidRPr="00571850">
              <w:rPr>
                <w:b/>
                <w:szCs w:val="22"/>
              </w:rPr>
              <w:t>1.</w:t>
            </w:r>
            <w:r w:rsidRPr="00571850">
              <w:rPr>
                <w:b/>
                <w:szCs w:val="22"/>
              </w:rPr>
              <w:tab/>
              <w:t>NÁZEV LÉČIVÉHO PŘÍPRAVKU</w:t>
            </w:r>
          </w:p>
        </w:tc>
      </w:tr>
    </w:tbl>
    <w:p w14:paraId="3A5AB8B3" w14:textId="77777777" w:rsidR="004A30B3" w:rsidRPr="00571850" w:rsidRDefault="004A30B3" w:rsidP="00093446">
      <w:pPr>
        <w:keepNext/>
        <w:keepLines/>
        <w:rPr>
          <w:szCs w:val="22"/>
        </w:rPr>
      </w:pPr>
    </w:p>
    <w:p w14:paraId="3A5AB8B4" w14:textId="77777777" w:rsidR="004A30B3" w:rsidRPr="00571850" w:rsidRDefault="00664FEB" w:rsidP="004B6611">
      <w:pPr>
        <w:keepNext/>
        <w:outlineLvl w:val="4"/>
      </w:pPr>
      <w:r w:rsidRPr="00571850">
        <w:rPr>
          <w:szCs w:val="22"/>
        </w:rPr>
        <w:t>Kovaltry 100</w:t>
      </w:r>
      <w:r w:rsidR="004A30B3" w:rsidRPr="00571850">
        <w:rPr>
          <w:szCs w:val="22"/>
        </w:rPr>
        <w:t xml:space="preserve">0 IU prášek </w:t>
      </w:r>
      <w:r w:rsidR="004A30B3" w:rsidRPr="00571850">
        <w:t>a rozpouštědlo pro injekční roztok</w:t>
      </w:r>
    </w:p>
    <w:p w14:paraId="3A5AB8B5" w14:textId="77777777" w:rsidR="004A30B3" w:rsidRPr="00571850" w:rsidRDefault="004A30B3" w:rsidP="00093446">
      <w:pPr>
        <w:keepNext/>
        <w:keepLines/>
        <w:rPr>
          <w:szCs w:val="22"/>
        </w:rPr>
      </w:pPr>
    </w:p>
    <w:p w14:paraId="3A5AB8B6" w14:textId="77777777" w:rsidR="004A30B3" w:rsidRPr="00571850" w:rsidRDefault="00882432" w:rsidP="00093446">
      <w:pPr>
        <w:keepNext/>
        <w:keepLines/>
        <w:rPr>
          <w:b/>
          <w:szCs w:val="22"/>
        </w:rPr>
      </w:pPr>
      <w:r w:rsidRPr="00571850">
        <w:rPr>
          <w:b/>
          <w:szCs w:val="22"/>
        </w:rPr>
        <w:t>octocogum alfa (</w:t>
      </w:r>
      <w:r w:rsidR="004A30B3" w:rsidRPr="00571850">
        <w:rPr>
          <w:b/>
          <w:szCs w:val="22"/>
        </w:rPr>
        <w:t>rekombinantní lidský koagulační faktor VIII</w:t>
      </w:r>
      <w:r w:rsidRPr="00571850">
        <w:rPr>
          <w:b/>
          <w:szCs w:val="22"/>
        </w:rPr>
        <w:t>)</w:t>
      </w:r>
    </w:p>
    <w:p w14:paraId="3A5AB8B7" w14:textId="77777777" w:rsidR="004A30B3" w:rsidRPr="00571850" w:rsidRDefault="004A30B3" w:rsidP="00093446">
      <w:pPr>
        <w:rPr>
          <w:szCs w:val="22"/>
        </w:rPr>
      </w:pPr>
    </w:p>
    <w:p w14:paraId="3A5AB8B8" w14:textId="77777777" w:rsidR="004A30B3" w:rsidRPr="00571850" w:rsidRDefault="004A30B3"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8BA" w14:textId="77777777" w:rsidTr="000716B8">
        <w:tc>
          <w:tcPr>
            <w:tcW w:w="9287" w:type="dxa"/>
          </w:tcPr>
          <w:p w14:paraId="3A5AB8B9" w14:textId="77777777" w:rsidR="004A30B3" w:rsidRPr="00571850" w:rsidRDefault="004A30B3" w:rsidP="00093446">
            <w:pPr>
              <w:keepNext/>
              <w:keepLines/>
              <w:ind w:left="567" w:hanging="567"/>
              <w:rPr>
                <w:b/>
                <w:szCs w:val="22"/>
              </w:rPr>
            </w:pPr>
            <w:r w:rsidRPr="00571850">
              <w:rPr>
                <w:b/>
                <w:szCs w:val="22"/>
              </w:rPr>
              <w:t>2.</w:t>
            </w:r>
            <w:r w:rsidRPr="00571850">
              <w:rPr>
                <w:b/>
                <w:szCs w:val="22"/>
              </w:rPr>
              <w:tab/>
              <w:t>OBSAH LÉČIVÉ LÁTKY</w:t>
            </w:r>
            <w:r w:rsidR="00F5417E" w:rsidRPr="00571850">
              <w:rPr>
                <w:b/>
                <w:szCs w:val="22"/>
              </w:rPr>
              <w:t xml:space="preserve"> </w:t>
            </w:r>
            <w:r w:rsidRPr="00571850">
              <w:rPr>
                <w:b/>
                <w:szCs w:val="22"/>
              </w:rPr>
              <w:t>/ LÉČIVÝCH LÁTEK</w:t>
            </w:r>
          </w:p>
        </w:tc>
      </w:tr>
    </w:tbl>
    <w:p w14:paraId="3A5AB8BB" w14:textId="77777777" w:rsidR="004A30B3" w:rsidRPr="00571850" w:rsidRDefault="004A30B3" w:rsidP="00093446">
      <w:pPr>
        <w:keepNext/>
        <w:keepLines/>
        <w:rPr>
          <w:szCs w:val="22"/>
        </w:rPr>
      </w:pPr>
    </w:p>
    <w:p w14:paraId="3A5AB8BC" w14:textId="77777777" w:rsidR="004A30B3" w:rsidRPr="00571850" w:rsidRDefault="00664FEB" w:rsidP="00093446">
      <w:pPr>
        <w:keepNext/>
        <w:keepLines/>
        <w:rPr>
          <w:szCs w:val="22"/>
        </w:rPr>
      </w:pPr>
      <w:r w:rsidRPr="00571850">
        <w:rPr>
          <w:szCs w:val="22"/>
        </w:rPr>
        <w:t xml:space="preserve">Kovaltry obsahuje octocogum alfa </w:t>
      </w:r>
      <w:r w:rsidR="00882432" w:rsidRPr="00571850">
        <w:rPr>
          <w:szCs w:val="22"/>
        </w:rPr>
        <w:t>10</w:t>
      </w:r>
      <w:r w:rsidR="004A30B3" w:rsidRPr="00571850">
        <w:rPr>
          <w:szCs w:val="22"/>
        </w:rPr>
        <w:t xml:space="preserve">00 IU </w:t>
      </w:r>
      <w:r w:rsidR="00882432" w:rsidRPr="00571850">
        <w:rPr>
          <w:szCs w:val="22"/>
        </w:rPr>
        <w:t>(400 IU/1 ml)</w:t>
      </w:r>
      <w:r w:rsidR="004A30B3" w:rsidRPr="00571850">
        <w:rPr>
          <w:szCs w:val="22"/>
        </w:rPr>
        <w:t xml:space="preserve"> po rekonstituci.</w:t>
      </w:r>
    </w:p>
    <w:p w14:paraId="3A5AB8BD" w14:textId="77777777" w:rsidR="004A30B3" w:rsidRPr="00571850" w:rsidRDefault="004A30B3" w:rsidP="00093446">
      <w:pPr>
        <w:keepNext/>
        <w:keepLines/>
        <w:rPr>
          <w:szCs w:val="22"/>
        </w:rPr>
      </w:pPr>
    </w:p>
    <w:p w14:paraId="3A5AB8BE" w14:textId="77777777" w:rsidR="004A30B3" w:rsidRPr="00571850" w:rsidRDefault="004A30B3"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8C0" w14:textId="77777777" w:rsidTr="000716B8">
        <w:tc>
          <w:tcPr>
            <w:tcW w:w="9287" w:type="dxa"/>
          </w:tcPr>
          <w:p w14:paraId="3A5AB8BF" w14:textId="77777777" w:rsidR="004A30B3" w:rsidRPr="00571850" w:rsidRDefault="004A30B3" w:rsidP="00093446">
            <w:pPr>
              <w:keepNext/>
              <w:keepLines/>
              <w:ind w:left="567" w:hanging="567"/>
              <w:rPr>
                <w:b/>
                <w:szCs w:val="22"/>
              </w:rPr>
            </w:pPr>
            <w:r w:rsidRPr="00571850">
              <w:rPr>
                <w:b/>
                <w:szCs w:val="22"/>
              </w:rPr>
              <w:t>3.</w:t>
            </w:r>
            <w:r w:rsidRPr="00571850">
              <w:rPr>
                <w:b/>
                <w:szCs w:val="22"/>
              </w:rPr>
              <w:tab/>
              <w:t>SEZNAM POMOCNÝCH LÁTEK</w:t>
            </w:r>
          </w:p>
        </w:tc>
      </w:tr>
    </w:tbl>
    <w:p w14:paraId="3A5AB8C1" w14:textId="77777777" w:rsidR="004A30B3" w:rsidRPr="00571850" w:rsidRDefault="004A30B3" w:rsidP="00093446">
      <w:pPr>
        <w:keepNext/>
        <w:keepLines/>
        <w:rPr>
          <w:szCs w:val="22"/>
        </w:rPr>
      </w:pPr>
    </w:p>
    <w:p w14:paraId="3A5AB8C2" w14:textId="77777777" w:rsidR="004A30B3" w:rsidRPr="00571850" w:rsidRDefault="004A30B3" w:rsidP="00093446">
      <w:pPr>
        <w:keepNext/>
        <w:keepLines/>
        <w:rPr>
          <w:szCs w:val="22"/>
        </w:rPr>
      </w:pPr>
      <w:r w:rsidRPr="00571850">
        <w:rPr>
          <w:szCs w:val="22"/>
        </w:rPr>
        <w:t xml:space="preserve">Sacharosa, histidin, </w:t>
      </w:r>
      <w:r w:rsidRPr="00797021">
        <w:rPr>
          <w:szCs w:val="22"/>
          <w:highlight w:val="lightGray"/>
        </w:rPr>
        <w:t>glycin</w:t>
      </w:r>
      <w:r w:rsidR="00882432" w:rsidRPr="00571850">
        <w:rPr>
          <w:szCs w:val="22"/>
        </w:rPr>
        <w:t xml:space="preserve"> (E </w:t>
      </w:r>
      <w:r w:rsidR="00E24CC1">
        <w:rPr>
          <w:szCs w:val="22"/>
        </w:rPr>
        <w:t>6</w:t>
      </w:r>
      <w:r w:rsidR="00882432" w:rsidRPr="00571850">
        <w:rPr>
          <w:szCs w:val="22"/>
        </w:rPr>
        <w:t>40)</w:t>
      </w:r>
      <w:r w:rsidRPr="00571850">
        <w:rPr>
          <w:szCs w:val="22"/>
        </w:rPr>
        <w:t xml:space="preserve">, chlorid sodný, </w:t>
      </w:r>
      <w:r w:rsidRPr="00797021">
        <w:rPr>
          <w:szCs w:val="22"/>
          <w:highlight w:val="lightGray"/>
        </w:rPr>
        <w:t>dihydrát chloridu vápenatého</w:t>
      </w:r>
      <w:r w:rsidR="00882432" w:rsidRPr="00571850">
        <w:rPr>
          <w:szCs w:val="22"/>
        </w:rPr>
        <w:t xml:space="preserve"> (E 509)</w:t>
      </w:r>
      <w:r w:rsidRPr="00571850">
        <w:rPr>
          <w:szCs w:val="22"/>
        </w:rPr>
        <w:t xml:space="preserve">, </w:t>
      </w:r>
      <w:r w:rsidRPr="00797021">
        <w:rPr>
          <w:szCs w:val="22"/>
          <w:highlight w:val="lightGray"/>
        </w:rPr>
        <w:t>polysorbát 80</w:t>
      </w:r>
      <w:r w:rsidR="000C71EB" w:rsidRPr="00571850">
        <w:rPr>
          <w:szCs w:val="22"/>
        </w:rPr>
        <w:t xml:space="preserve"> (E 433)</w:t>
      </w:r>
      <w:r w:rsidRPr="00571850">
        <w:rPr>
          <w:szCs w:val="22"/>
        </w:rPr>
        <w:t xml:space="preserve">, </w:t>
      </w:r>
      <w:r w:rsidRPr="00797021">
        <w:rPr>
          <w:szCs w:val="22"/>
          <w:highlight w:val="lightGray"/>
        </w:rPr>
        <w:t>ledová kyselina octová</w:t>
      </w:r>
      <w:r w:rsidR="000C71EB" w:rsidRPr="00571850">
        <w:rPr>
          <w:szCs w:val="22"/>
        </w:rPr>
        <w:t xml:space="preserve"> (E 260)</w:t>
      </w:r>
      <w:r w:rsidRPr="00571850">
        <w:rPr>
          <w:szCs w:val="22"/>
        </w:rPr>
        <w:t xml:space="preserve"> a voda pro injekci.</w:t>
      </w:r>
    </w:p>
    <w:p w14:paraId="3A5AB8C3" w14:textId="77777777" w:rsidR="004A30B3" w:rsidRPr="00571850" w:rsidRDefault="004A30B3" w:rsidP="00093446">
      <w:pPr>
        <w:keepNext/>
        <w:keepLines/>
        <w:rPr>
          <w:szCs w:val="22"/>
        </w:rPr>
      </w:pPr>
    </w:p>
    <w:p w14:paraId="3A5AB8C4" w14:textId="77777777" w:rsidR="004A30B3" w:rsidRPr="00571850" w:rsidRDefault="004A30B3"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8C6" w14:textId="77777777" w:rsidTr="000716B8">
        <w:tc>
          <w:tcPr>
            <w:tcW w:w="9287" w:type="dxa"/>
          </w:tcPr>
          <w:p w14:paraId="3A5AB8C5" w14:textId="77777777" w:rsidR="004A30B3" w:rsidRPr="00571850" w:rsidRDefault="004A30B3" w:rsidP="00093446">
            <w:pPr>
              <w:keepNext/>
              <w:keepLines/>
              <w:ind w:left="567" w:hanging="567"/>
              <w:rPr>
                <w:b/>
                <w:szCs w:val="22"/>
              </w:rPr>
            </w:pPr>
            <w:r w:rsidRPr="00571850">
              <w:rPr>
                <w:b/>
              </w:rPr>
              <w:t>4.</w:t>
            </w:r>
            <w:r w:rsidRPr="00571850">
              <w:rPr>
                <w:b/>
              </w:rPr>
              <w:tab/>
              <w:t xml:space="preserve">LÉKOVÁ FORMA A </w:t>
            </w:r>
            <w:r w:rsidRPr="00571850">
              <w:rPr>
                <w:b/>
                <w:szCs w:val="22"/>
              </w:rPr>
              <w:t>OBSAH BALENÍ</w:t>
            </w:r>
          </w:p>
        </w:tc>
      </w:tr>
    </w:tbl>
    <w:p w14:paraId="3A5AB8C7" w14:textId="77777777" w:rsidR="004A30B3" w:rsidRPr="00571850" w:rsidRDefault="004A30B3" w:rsidP="00093446">
      <w:pPr>
        <w:keepNext/>
        <w:keepLines/>
        <w:rPr>
          <w:szCs w:val="22"/>
        </w:rPr>
      </w:pPr>
    </w:p>
    <w:p w14:paraId="3A5AB8C8" w14:textId="77777777" w:rsidR="004A30B3" w:rsidRPr="00571850" w:rsidRDefault="004A30B3" w:rsidP="00093446">
      <w:pPr>
        <w:keepNext/>
        <w:keepLines/>
        <w:rPr>
          <w:szCs w:val="22"/>
        </w:rPr>
      </w:pPr>
      <w:r w:rsidRPr="00571850">
        <w:rPr>
          <w:szCs w:val="22"/>
          <w:highlight w:val="lightGray"/>
        </w:rPr>
        <w:t>Prášek a rozpouštědlo pro injekční roztok.</w:t>
      </w:r>
      <w:r w:rsidRPr="00571850">
        <w:rPr>
          <w:szCs w:val="22"/>
        </w:rPr>
        <w:t xml:space="preserve"> </w:t>
      </w:r>
    </w:p>
    <w:p w14:paraId="3A5AB8C9" w14:textId="77777777" w:rsidR="004A30B3" w:rsidRPr="00571850" w:rsidRDefault="004A30B3" w:rsidP="00093446">
      <w:pPr>
        <w:keepNext/>
        <w:keepLines/>
        <w:rPr>
          <w:szCs w:val="22"/>
        </w:rPr>
      </w:pPr>
    </w:p>
    <w:p w14:paraId="3A5AB8CA" w14:textId="77777777" w:rsidR="004A30B3" w:rsidRPr="00571850" w:rsidRDefault="004A30B3" w:rsidP="00093446">
      <w:pPr>
        <w:keepNext/>
        <w:keepLines/>
        <w:rPr>
          <w:b/>
          <w:szCs w:val="22"/>
        </w:rPr>
      </w:pPr>
      <w:r w:rsidRPr="00571850">
        <w:rPr>
          <w:b/>
          <w:szCs w:val="22"/>
        </w:rPr>
        <w:t>Součástí multi</w:t>
      </w:r>
      <w:r w:rsidR="00E24CC1">
        <w:rPr>
          <w:b/>
          <w:szCs w:val="22"/>
        </w:rPr>
        <w:t>packu</w:t>
      </w:r>
      <w:r w:rsidRPr="00571850">
        <w:rPr>
          <w:b/>
          <w:szCs w:val="22"/>
        </w:rPr>
        <w:t>, nelze prodávat samostatně.</w:t>
      </w:r>
    </w:p>
    <w:p w14:paraId="3A5AB8CB" w14:textId="77777777" w:rsidR="004A30B3" w:rsidRPr="00571850" w:rsidRDefault="004A30B3" w:rsidP="00093446">
      <w:pPr>
        <w:keepNext/>
        <w:keepLines/>
        <w:rPr>
          <w:szCs w:val="22"/>
        </w:rPr>
      </w:pPr>
    </w:p>
    <w:p w14:paraId="3A5AB8CC" w14:textId="77777777" w:rsidR="004A30B3" w:rsidRPr="00571850" w:rsidRDefault="004A30B3" w:rsidP="00093446">
      <w:pPr>
        <w:keepNext/>
        <w:keepLines/>
        <w:rPr>
          <w:szCs w:val="22"/>
        </w:rPr>
      </w:pPr>
      <w:r w:rsidRPr="00571850">
        <w:rPr>
          <w:szCs w:val="22"/>
        </w:rPr>
        <w:t xml:space="preserve">1 injekční lahvička s práškem, 1 předplněná injekční stříkačka s vodou </w:t>
      </w:r>
      <w:r w:rsidR="00E24CC1">
        <w:rPr>
          <w:szCs w:val="22"/>
        </w:rPr>
        <w:t>pro</w:t>
      </w:r>
      <w:r w:rsidR="00E24CC1" w:rsidRPr="00571850">
        <w:rPr>
          <w:szCs w:val="22"/>
        </w:rPr>
        <w:t xml:space="preserve"> </w:t>
      </w:r>
      <w:r w:rsidRPr="00571850">
        <w:rPr>
          <w:szCs w:val="22"/>
        </w:rPr>
        <w:t>injekci, 1 adaptér na injekční lahvičku a 1 venepunkční sada.</w:t>
      </w:r>
    </w:p>
    <w:p w14:paraId="3A5AB8CD" w14:textId="77777777" w:rsidR="004A30B3" w:rsidRPr="00571850" w:rsidRDefault="004A30B3" w:rsidP="00093446">
      <w:pPr>
        <w:keepNext/>
        <w:keepLines/>
        <w:rPr>
          <w:szCs w:val="22"/>
        </w:rPr>
      </w:pPr>
    </w:p>
    <w:p w14:paraId="3A5AB8CE" w14:textId="77777777" w:rsidR="004A30B3" w:rsidRPr="00571850" w:rsidRDefault="004A30B3"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8D0" w14:textId="77777777" w:rsidTr="000716B8">
        <w:tc>
          <w:tcPr>
            <w:tcW w:w="9287" w:type="dxa"/>
          </w:tcPr>
          <w:p w14:paraId="3A5AB8CF" w14:textId="77777777" w:rsidR="004A30B3" w:rsidRPr="00571850" w:rsidRDefault="004A30B3" w:rsidP="00093446">
            <w:pPr>
              <w:keepNext/>
              <w:keepLines/>
              <w:ind w:left="567" w:hanging="567"/>
              <w:rPr>
                <w:b/>
                <w:szCs w:val="22"/>
              </w:rPr>
            </w:pPr>
            <w:r w:rsidRPr="00571850">
              <w:rPr>
                <w:b/>
                <w:szCs w:val="22"/>
              </w:rPr>
              <w:t>5.</w:t>
            </w:r>
            <w:r w:rsidRPr="00571850">
              <w:rPr>
                <w:b/>
                <w:szCs w:val="22"/>
              </w:rPr>
              <w:tab/>
              <w:t>ZPŮSOB A CESTA/CESTY PODÁNÍ</w:t>
            </w:r>
          </w:p>
        </w:tc>
      </w:tr>
    </w:tbl>
    <w:p w14:paraId="3A5AB8D1" w14:textId="77777777" w:rsidR="004A30B3" w:rsidRPr="00571850" w:rsidRDefault="004A30B3" w:rsidP="00093446">
      <w:pPr>
        <w:keepNext/>
        <w:keepLines/>
        <w:rPr>
          <w:szCs w:val="22"/>
        </w:rPr>
      </w:pPr>
    </w:p>
    <w:p w14:paraId="3A5AB8D2" w14:textId="77777777" w:rsidR="004A30B3" w:rsidRPr="00571850" w:rsidRDefault="004A30B3" w:rsidP="00093446">
      <w:pPr>
        <w:keepNext/>
        <w:keepLines/>
        <w:rPr>
          <w:szCs w:val="22"/>
        </w:rPr>
      </w:pPr>
      <w:r w:rsidRPr="00571850">
        <w:rPr>
          <w:b/>
          <w:szCs w:val="22"/>
        </w:rPr>
        <w:t>Intravenózní podání.</w:t>
      </w:r>
      <w:r w:rsidRPr="00571850">
        <w:rPr>
          <w:szCs w:val="22"/>
        </w:rPr>
        <w:t xml:space="preserve"> </w:t>
      </w:r>
      <w:r w:rsidRPr="00571850">
        <w:t>Pouze pro jednorázové použití.</w:t>
      </w:r>
    </w:p>
    <w:p w14:paraId="3A5AB8D3" w14:textId="77777777" w:rsidR="004A30B3" w:rsidRPr="00571850" w:rsidRDefault="004A30B3" w:rsidP="00093446">
      <w:pPr>
        <w:keepNext/>
        <w:keepLines/>
        <w:rPr>
          <w:szCs w:val="22"/>
        </w:rPr>
      </w:pPr>
      <w:r w:rsidRPr="00571850">
        <w:rPr>
          <w:szCs w:val="22"/>
        </w:rPr>
        <w:t>Před použitím si přečtěte příbalovou informaci.</w:t>
      </w:r>
    </w:p>
    <w:p w14:paraId="3A5AB8D4" w14:textId="77777777" w:rsidR="004A30B3" w:rsidRPr="00571850" w:rsidRDefault="004A30B3" w:rsidP="00093446">
      <w:pPr>
        <w:rPr>
          <w:szCs w:val="22"/>
        </w:rPr>
      </w:pPr>
    </w:p>
    <w:p w14:paraId="3A5AB8D5" w14:textId="77777777" w:rsidR="004A30B3" w:rsidRPr="00571850" w:rsidRDefault="004A30B3" w:rsidP="00093446">
      <w:pPr>
        <w:keepNext/>
        <w:keepLines/>
        <w:rPr>
          <w:b/>
          <w:szCs w:val="22"/>
        </w:rPr>
      </w:pPr>
      <w:r w:rsidRPr="00571850">
        <w:rPr>
          <w:b/>
          <w:szCs w:val="22"/>
        </w:rPr>
        <w:lastRenderedPageBreak/>
        <w:t>Návod na rekonstituci si před použitím přečtěte v příbalové informaci.</w:t>
      </w:r>
    </w:p>
    <w:p w14:paraId="3A5AB8D6" w14:textId="77777777" w:rsidR="004A30B3" w:rsidRPr="00571850" w:rsidRDefault="004A30B3" w:rsidP="00093446">
      <w:pPr>
        <w:keepNext/>
        <w:keepLines/>
        <w:rPr>
          <w:szCs w:val="22"/>
        </w:rPr>
      </w:pPr>
    </w:p>
    <w:p w14:paraId="3A5AB8D7" w14:textId="77777777" w:rsidR="004A30B3" w:rsidRPr="00571850" w:rsidRDefault="00155E37" w:rsidP="00093446">
      <w:pPr>
        <w:keepNext/>
        <w:keepLines/>
        <w:rPr>
          <w:szCs w:val="22"/>
        </w:rPr>
      </w:pPr>
      <w:r w:rsidRPr="00571850">
        <w:rPr>
          <w:noProof/>
          <w:szCs w:val="22"/>
        </w:rPr>
        <w:drawing>
          <wp:inline distT="0" distB="0" distL="0" distR="0" wp14:anchorId="3A5ABE99" wp14:editId="3A5ABE9A">
            <wp:extent cx="2841625" cy="1870710"/>
            <wp:effectExtent l="0" t="0" r="0" b="0"/>
            <wp:docPr id="6" name="Bild 6" descr="MediMop Carto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diMop Carton-S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1625" cy="1870710"/>
                    </a:xfrm>
                    <a:prstGeom prst="rect">
                      <a:avLst/>
                    </a:prstGeom>
                    <a:noFill/>
                    <a:ln>
                      <a:noFill/>
                    </a:ln>
                  </pic:spPr>
                </pic:pic>
              </a:graphicData>
            </a:graphic>
          </wp:inline>
        </w:drawing>
      </w:r>
    </w:p>
    <w:p w14:paraId="3A5AB8D8" w14:textId="77777777" w:rsidR="004A30B3" w:rsidRPr="00571850" w:rsidRDefault="004A30B3" w:rsidP="00093446">
      <w:pPr>
        <w:keepNext/>
        <w:keepLines/>
        <w:rPr>
          <w:szCs w:val="22"/>
        </w:rPr>
      </w:pPr>
    </w:p>
    <w:p w14:paraId="3A5AB8D9" w14:textId="77777777" w:rsidR="004A30B3" w:rsidRPr="00571850" w:rsidRDefault="004A30B3" w:rsidP="00093446">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8DB" w14:textId="77777777" w:rsidTr="000716B8">
        <w:tc>
          <w:tcPr>
            <w:tcW w:w="9287" w:type="dxa"/>
          </w:tcPr>
          <w:p w14:paraId="3A5AB8DA" w14:textId="77777777" w:rsidR="004A30B3" w:rsidRPr="00571850" w:rsidRDefault="004A30B3" w:rsidP="00093446">
            <w:pPr>
              <w:keepNext/>
              <w:keepLines/>
              <w:ind w:left="567" w:hanging="567"/>
              <w:rPr>
                <w:b/>
              </w:rPr>
            </w:pPr>
            <w:r w:rsidRPr="00571850">
              <w:rPr>
                <w:b/>
              </w:rPr>
              <w:t>6.</w:t>
            </w:r>
            <w:r w:rsidRPr="00571850">
              <w:rPr>
                <w:b/>
              </w:rPr>
              <w:tab/>
              <w:t>ZVLÁŠTNÍ UPOZORNĚNÍ, ŽE LÉČIVÝ PŘÍPRAVEK MUSÍ BÝT UCHOVÁVÁN MIMO DOHLED A DOSAH DĚTÍ</w:t>
            </w:r>
          </w:p>
        </w:tc>
      </w:tr>
    </w:tbl>
    <w:p w14:paraId="3A5AB8DC" w14:textId="77777777" w:rsidR="004A30B3" w:rsidRPr="00571850" w:rsidRDefault="004A30B3" w:rsidP="00093446">
      <w:pPr>
        <w:keepNext/>
        <w:keepLines/>
      </w:pPr>
    </w:p>
    <w:p w14:paraId="3A5AB8DD" w14:textId="77777777" w:rsidR="004A30B3" w:rsidRPr="00571850" w:rsidRDefault="004A30B3" w:rsidP="00093446">
      <w:pPr>
        <w:keepNext/>
        <w:keepLines/>
      </w:pPr>
      <w:r w:rsidRPr="00571850">
        <w:t>Uchovávejte mimo dohled a dosah dětí.</w:t>
      </w:r>
    </w:p>
    <w:p w14:paraId="3A5AB8DE" w14:textId="77777777" w:rsidR="004A30B3" w:rsidRPr="00571850" w:rsidRDefault="004A30B3" w:rsidP="00093446">
      <w:pPr>
        <w:keepNext/>
        <w:keepLines/>
      </w:pPr>
    </w:p>
    <w:p w14:paraId="3A5AB8DF" w14:textId="77777777" w:rsidR="004A30B3" w:rsidRPr="00571850" w:rsidRDefault="004A30B3"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8E1" w14:textId="77777777" w:rsidTr="000716B8">
        <w:tc>
          <w:tcPr>
            <w:tcW w:w="9287" w:type="dxa"/>
          </w:tcPr>
          <w:p w14:paraId="3A5AB8E0" w14:textId="77777777" w:rsidR="004A30B3" w:rsidRPr="00571850" w:rsidRDefault="004A30B3" w:rsidP="00093446">
            <w:pPr>
              <w:keepNext/>
              <w:keepLines/>
              <w:ind w:left="567" w:hanging="567"/>
              <w:rPr>
                <w:b/>
                <w:szCs w:val="22"/>
              </w:rPr>
            </w:pPr>
            <w:r w:rsidRPr="00571850">
              <w:rPr>
                <w:b/>
                <w:szCs w:val="22"/>
              </w:rPr>
              <w:t>7.</w:t>
            </w:r>
            <w:r w:rsidRPr="00571850">
              <w:rPr>
                <w:b/>
                <w:szCs w:val="22"/>
              </w:rPr>
              <w:tab/>
              <w:t>DALŠÍ ZVLÁŠTNÍ UPOZORNĚNÍ, POKUD JE POTŘEBNÉ</w:t>
            </w:r>
          </w:p>
        </w:tc>
      </w:tr>
    </w:tbl>
    <w:p w14:paraId="3A5AB8E2" w14:textId="77777777" w:rsidR="004A30B3" w:rsidRPr="00571850" w:rsidRDefault="004A30B3" w:rsidP="00093446">
      <w:pPr>
        <w:keepNext/>
        <w:keepLines/>
        <w:rPr>
          <w:szCs w:val="22"/>
        </w:rPr>
      </w:pPr>
    </w:p>
    <w:p w14:paraId="3A5AB8E3" w14:textId="77777777" w:rsidR="004A30B3" w:rsidRPr="00571850" w:rsidRDefault="004A30B3"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8E5" w14:textId="77777777" w:rsidTr="000716B8">
        <w:tc>
          <w:tcPr>
            <w:tcW w:w="9287" w:type="dxa"/>
          </w:tcPr>
          <w:p w14:paraId="3A5AB8E4" w14:textId="77777777" w:rsidR="004A30B3" w:rsidRPr="00571850" w:rsidRDefault="004A30B3" w:rsidP="00093446">
            <w:pPr>
              <w:keepNext/>
              <w:keepLines/>
              <w:ind w:left="567" w:hanging="567"/>
              <w:rPr>
                <w:b/>
                <w:szCs w:val="22"/>
              </w:rPr>
            </w:pPr>
            <w:r w:rsidRPr="00571850">
              <w:rPr>
                <w:b/>
                <w:szCs w:val="22"/>
              </w:rPr>
              <w:t>8.</w:t>
            </w:r>
            <w:r w:rsidRPr="00571850">
              <w:rPr>
                <w:b/>
                <w:szCs w:val="22"/>
              </w:rPr>
              <w:tab/>
              <w:t>POUŽITELNOST</w:t>
            </w:r>
          </w:p>
        </w:tc>
      </w:tr>
    </w:tbl>
    <w:p w14:paraId="3A5AB8E6" w14:textId="77777777" w:rsidR="004A30B3" w:rsidRPr="00571850" w:rsidRDefault="004A30B3" w:rsidP="00093446">
      <w:pPr>
        <w:keepNext/>
        <w:keepLines/>
        <w:rPr>
          <w:szCs w:val="22"/>
        </w:rPr>
      </w:pPr>
    </w:p>
    <w:p w14:paraId="3A5AB8E7" w14:textId="77777777" w:rsidR="004A30B3" w:rsidRPr="00571850" w:rsidRDefault="004A30B3" w:rsidP="00093446">
      <w:pPr>
        <w:keepNext/>
        <w:keepLines/>
        <w:rPr>
          <w:szCs w:val="22"/>
        </w:rPr>
      </w:pPr>
      <w:r w:rsidRPr="00571850">
        <w:rPr>
          <w:szCs w:val="22"/>
        </w:rPr>
        <w:t>EXP:</w:t>
      </w:r>
    </w:p>
    <w:p w14:paraId="3A5AB8E8" w14:textId="77777777" w:rsidR="004A30B3" w:rsidRPr="00571850" w:rsidRDefault="004A30B3" w:rsidP="00093446">
      <w:pPr>
        <w:autoSpaceDE w:val="0"/>
        <w:autoSpaceDN w:val="0"/>
        <w:adjustRightInd w:val="0"/>
        <w:rPr>
          <w:szCs w:val="22"/>
        </w:rPr>
      </w:pPr>
      <w:r w:rsidRPr="00571850">
        <w:rPr>
          <w:szCs w:val="22"/>
        </w:rPr>
        <w:t xml:space="preserve">EXP </w:t>
      </w:r>
      <w:r w:rsidRPr="00571850">
        <w:rPr>
          <w:rFonts w:eastAsia="Batang"/>
          <w:szCs w:val="22"/>
          <w:lang w:eastAsia="ko-KR"/>
        </w:rPr>
        <w:t>(Konec 12měsíčního období, jestliže je uchováván při teplotě</w:t>
      </w:r>
      <w:r w:rsidRPr="00571850">
        <w:rPr>
          <w:szCs w:val="22"/>
        </w:rPr>
        <w:t xml:space="preserve"> do 25 °C</w:t>
      </w:r>
      <w:r w:rsidRPr="00571850">
        <w:rPr>
          <w:rFonts w:eastAsia="Batang"/>
          <w:szCs w:val="22"/>
          <w:lang w:eastAsia="ko-KR"/>
        </w:rPr>
        <w:t>)</w:t>
      </w:r>
      <w:r w:rsidRPr="00571850">
        <w:rPr>
          <w:szCs w:val="22"/>
        </w:rPr>
        <w:t>: ………..</w:t>
      </w:r>
    </w:p>
    <w:p w14:paraId="3A5AB8E9" w14:textId="77777777" w:rsidR="004A30B3" w:rsidRPr="00571850" w:rsidRDefault="004A30B3" w:rsidP="00093446">
      <w:pPr>
        <w:keepNext/>
        <w:keepLines/>
        <w:rPr>
          <w:b/>
          <w:szCs w:val="22"/>
        </w:rPr>
      </w:pPr>
      <w:r w:rsidRPr="00571850">
        <w:rPr>
          <w:b/>
          <w:szCs w:val="22"/>
        </w:rPr>
        <w:t>Nepoužívejte po tomto datu.</w:t>
      </w:r>
    </w:p>
    <w:p w14:paraId="3A5AB8EA" w14:textId="77777777" w:rsidR="004A30B3" w:rsidRPr="00571850" w:rsidRDefault="004A30B3" w:rsidP="00093446">
      <w:pPr>
        <w:rPr>
          <w:szCs w:val="22"/>
        </w:rPr>
      </w:pPr>
    </w:p>
    <w:p w14:paraId="3A5AB8EB" w14:textId="77777777" w:rsidR="004A30B3" w:rsidRPr="00571850" w:rsidRDefault="004A30B3" w:rsidP="00093446">
      <w:pPr>
        <w:keepNext/>
        <w:keepLines/>
        <w:rPr>
          <w:szCs w:val="22"/>
        </w:rPr>
      </w:pPr>
      <w:r w:rsidRPr="00571850">
        <w:rPr>
          <w:szCs w:val="22"/>
        </w:rPr>
        <w:t>Přípravek může být uchováván při teplotě do 25 °C po dobu 12 měsíců v rámci doby použitelnosti uvedené na obalu. Zapište nové datum použitelnosti na krabičku.</w:t>
      </w:r>
    </w:p>
    <w:p w14:paraId="3A5AB8EC" w14:textId="77777777" w:rsidR="004A30B3" w:rsidRPr="00571850" w:rsidRDefault="004A30B3" w:rsidP="00093446">
      <w:pPr>
        <w:keepNext/>
        <w:keepLines/>
        <w:rPr>
          <w:szCs w:val="22"/>
        </w:rPr>
      </w:pPr>
      <w:r w:rsidRPr="00571850">
        <w:rPr>
          <w:szCs w:val="22"/>
        </w:rPr>
        <w:t xml:space="preserve">Po rekonstituci se přípravek musí použít během 3 hodin. </w:t>
      </w:r>
      <w:r w:rsidRPr="00571850">
        <w:rPr>
          <w:b/>
          <w:szCs w:val="22"/>
        </w:rPr>
        <w:t>Po rekonstituci roztok chraňte před chladem.</w:t>
      </w:r>
    </w:p>
    <w:p w14:paraId="3A5AB8ED" w14:textId="77777777" w:rsidR="004A30B3" w:rsidRPr="00571850" w:rsidRDefault="004A30B3" w:rsidP="00093446">
      <w:pPr>
        <w:rPr>
          <w:szCs w:val="22"/>
        </w:rPr>
      </w:pPr>
    </w:p>
    <w:p w14:paraId="3A5AB8EE" w14:textId="77777777" w:rsidR="004A30B3" w:rsidRPr="00571850" w:rsidRDefault="004A30B3"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8F0" w14:textId="77777777" w:rsidTr="000716B8">
        <w:tc>
          <w:tcPr>
            <w:tcW w:w="9287" w:type="dxa"/>
          </w:tcPr>
          <w:p w14:paraId="3A5AB8EF" w14:textId="77777777" w:rsidR="004A30B3" w:rsidRPr="00571850" w:rsidRDefault="004A30B3" w:rsidP="00093446">
            <w:pPr>
              <w:keepNext/>
              <w:keepLines/>
              <w:ind w:left="567" w:hanging="567"/>
              <w:rPr>
                <w:szCs w:val="22"/>
              </w:rPr>
            </w:pPr>
            <w:r w:rsidRPr="00571850">
              <w:rPr>
                <w:b/>
                <w:szCs w:val="22"/>
              </w:rPr>
              <w:t>9.</w:t>
            </w:r>
            <w:r w:rsidRPr="00571850">
              <w:rPr>
                <w:b/>
                <w:szCs w:val="22"/>
              </w:rPr>
              <w:tab/>
              <w:t>ZVLÁŠTNÍ PODMÍNKY PRO UCHOVÁVÁNÍ</w:t>
            </w:r>
          </w:p>
        </w:tc>
      </w:tr>
    </w:tbl>
    <w:p w14:paraId="3A5AB8F1" w14:textId="77777777" w:rsidR="004A30B3" w:rsidRPr="00571850" w:rsidRDefault="004A30B3" w:rsidP="00093446">
      <w:pPr>
        <w:keepNext/>
        <w:keepLines/>
        <w:rPr>
          <w:szCs w:val="22"/>
        </w:rPr>
      </w:pPr>
    </w:p>
    <w:p w14:paraId="3A5AB8F2" w14:textId="77777777" w:rsidR="004A30B3" w:rsidRPr="00571850" w:rsidRDefault="004A30B3" w:rsidP="00093446">
      <w:pPr>
        <w:keepNext/>
        <w:keepLines/>
        <w:rPr>
          <w:szCs w:val="22"/>
        </w:rPr>
      </w:pPr>
      <w:r w:rsidRPr="00571850">
        <w:rPr>
          <w:b/>
          <w:szCs w:val="22"/>
        </w:rPr>
        <w:t xml:space="preserve">Uchovávejte v </w:t>
      </w:r>
      <w:r w:rsidRPr="00571850">
        <w:rPr>
          <w:b/>
          <w:noProof/>
          <w:szCs w:val="22"/>
        </w:rPr>
        <w:t>chladničce</w:t>
      </w:r>
      <w:r w:rsidRPr="00571850">
        <w:rPr>
          <w:b/>
          <w:szCs w:val="22"/>
        </w:rPr>
        <w:t>.</w:t>
      </w:r>
      <w:r w:rsidRPr="00571850">
        <w:rPr>
          <w:szCs w:val="22"/>
        </w:rPr>
        <w:t xml:space="preserve"> Chraňte před mrazem.</w:t>
      </w:r>
    </w:p>
    <w:p w14:paraId="3A5AB8F3" w14:textId="77777777" w:rsidR="004A30B3" w:rsidRPr="00571850" w:rsidRDefault="004A30B3" w:rsidP="00093446">
      <w:pPr>
        <w:keepNext/>
        <w:keepLines/>
        <w:rPr>
          <w:szCs w:val="22"/>
        </w:rPr>
      </w:pPr>
    </w:p>
    <w:p w14:paraId="3A5AB8F4" w14:textId="77777777" w:rsidR="004A30B3" w:rsidRPr="00571850" w:rsidRDefault="004A30B3" w:rsidP="00093446">
      <w:pPr>
        <w:keepNext/>
        <w:keepLines/>
        <w:rPr>
          <w:szCs w:val="22"/>
        </w:rPr>
      </w:pPr>
      <w:r w:rsidRPr="00571850">
        <w:rPr>
          <w:szCs w:val="22"/>
        </w:rPr>
        <w:t>Injekční lahvičku a předplněnou injekční stříkačku uchovávejte ve vnějším obalu, aby byly chráněny před světlem.</w:t>
      </w:r>
    </w:p>
    <w:p w14:paraId="3A5AB8F5" w14:textId="77777777" w:rsidR="004A30B3" w:rsidRPr="00571850" w:rsidRDefault="004A30B3" w:rsidP="00093446">
      <w:pPr>
        <w:keepNext/>
        <w:keepLines/>
        <w:rPr>
          <w:szCs w:val="22"/>
        </w:rPr>
      </w:pPr>
    </w:p>
    <w:p w14:paraId="3A5AB8F6" w14:textId="77777777" w:rsidR="004A30B3" w:rsidRPr="00571850" w:rsidRDefault="004A30B3"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8F8" w14:textId="77777777" w:rsidTr="000716B8">
        <w:tc>
          <w:tcPr>
            <w:tcW w:w="9287" w:type="dxa"/>
          </w:tcPr>
          <w:p w14:paraId="3A5AB8F7" w14:textId="77777777" w:rsidR="004A30B3" w:rsidRPr="00571850" w:rsidRDefault="004A30B3" w:rsidP="00093446">
            <w:pPr>
              <w:keepNext/>
              <w:keepLines/>
              <w:ind w:left="567" w:hanging="567"/>
              <w:rPr>
                <w:b/>
                <w:szCs w:val="22"/>
              </w:rPr>
            </w:pPr>
            <w:r w:rsidRPr="00571850">
              <w:rPr>
                <w:b/>
              </w:rPr>
              <w:t>10.</w:t>
            </w:r>
            <w:r w:rsidRPr="00571850">
              <w:rPr>
                <w:b/>
              </w:rPr>
              <w:tab/>
              <w:t>ZVLÁŠTNÍ OPATŘENÍ PRO LIKVIDACI NEPOUŽITÝCH LÉČIVÝCH PŘÍPRAVKŮ NEBO ODPADU Z NICH, POKUD JE TO VHODNÉ</w:t>
            </w:r>
          </w:p>
        </w:tc>
      </w:tr>
    </w:tbl>
    <w:p w14:paraId="3A5AB8F9" w14:textId="77777777" w:rsidR="004A30B3" w:rsidRPr="00571850" w:rsidRDefault="004A30B3" w:rsidP="00093446">
      <w:pPr>
        <w:keepNext/>
        <w:keepLines/>
        <w:rPr>
          <w:szCs w:val="22"/>
        </w:rPr>
      </w:pPr>
    </w:p>
    <w:p w14:paraId="3A5AB8FA" w14:textId="77777777" w:rsidR="004A30B3" w:rsidRPr="00571850" w:rsidRDefault="004A30B3" w:rsidP="00093446">
      <w:pPr>
        <w:rPr>
          <w:szCs w:val="22"/>
        </w:rPr>
      </w:pPr>
      <w:r w:rsidRPr="00571850">
        <w:rPr>
          <w:szCs w:val="22"/>
        </w:rPr>
        <w:t>Veškerý nepoužitý roztok musí být zlikvidován.</w:t>
      </w:r>
    </w:p>
    <w:p w14:paraId="3A5AB8FB" w14:textId="77777777" w:rsidR="004A30B3" w:rsidRPr="00571850" w:rsidRDefault="004A30B3" w:rsidP="00093446">
      <w:pPr>
        <w:keepNext/>
        <w:keepLines/>
        <w:rPr>
          <w:szCs w:val="22"/>
        </w:rPr>
      </w:pPr>
    </w:p>
    <w:p w14:paraId="3A5AB8FC" w14:textId="77777777" w:rsidR="004A30B3" w:rsidRPr="00571850" w:rsidRDefault="004A30B3"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8FE" w14:textId="77777777" w:rsidTr="000716B8">
        <w:tc>
          <w:tcPr>
            <w:tcW w:w="9287" w:type="dxa"/>
          </w:tcPr>
          <w:p w14:paraId="3A5AB8FD" w14:textId="77777777" w:rsidR="004A30B3" w:rsidRPr="00571850" w:rsidRDefault="004A30B3" w:rsidP="00093446">
            <w:pPr>
              <w:keepNext/>
              <w:keepLines/>
              <w:ind w:left="567" w:hanging="567"/>
              <w:rPr>
                <w:b/>
                <w:szCs w:val="22"/>
              </w:rPr>
            </w:pPr>
            <w:r w:rsidRPr="00571850">
              <w:rPr>
                <w:b/>
                <w:szCs w:val="22"/>
              </w:rPr>
              <w:lastRenderedPageBreak/>
              <w:t>11.</w:t>
            </w:r>
            <w:r w:rsidRPr="00571850">
              <w:rPr>
                <w:b/>
                <w:szCs w:val="22"/>
              </w:rPr>
              <w:tab/>
              <w:t>NÁZEV A ADRESA DRŽITELE ROZHODNUTÍ O REGISTRACI</w:t>
            </w:r>
          </w:p>
        </w:tc>
      </w:tr>
    </w:tbl>
    <w:p w14:paraId="3A5AB8FF" w14:textId="77777777" w:rsidR="004A30B3" w:rsidRPr="00571850" w:rsidRDefault="004A30B3" w:rsidP="00093446">
      <w:pPr>
        <w:keepNext/>
        <w:keepLines/>
        <w:rPr>
          <w:szCs w:val="22"/>
        </w:rPr>
      </w:pPr>
    </w:p>
    <w:p w14:paraId="3A5AB900" w14:textId="77777777" w:rsidR="004A30B3" w:rsidRPr="00571850" w:rsidRDefault="004A30B3" w:rsidP="00093446">
      <w:pPr>
        <w:keepNext/>
        <w:tabs>
          <w:tab w:val="left" w:pos="590"/>
        </w:tabs>
        <w:autoSpaceDE w:val="0"/>
        <w:autoSpaceDN w:val="0"/>
        <w:adjustRightInd w:val="0"/>
        <w:spacing w:line="240" w:lineRule="atLeast"/>
        <w:ind w:left="23"/>
        <w:rPr>
          <w:szCs w:val="22"/>
        </w:rPr>
      </w:pPr>
      <w:r w:rsidRPr="00571850">
        <w:rPr>
          <w:szCs w:val="22"/>
        </w:rPr>
        <w:t>Bayer AG</w:t>
      </w:r>
    </w:p>
    <w:p w14:paraId="3A5AB901" w14:textId="77777777" w:rsidR="004A30B3" w:rsidRPr="00571850" w:rsidRDefault="004A30B3" w:rsidP="00093446">
      <w:pPr>
        <w:keepNext/>
        <w:tabs>
          <w:tab w:val="left" w:pos="590"/>
        </w:tabs>
        <w:autoSpaceDE w:val="0"/>
        <w:autoSpaceDN w:val="0"/>
        <w:adjustRightInd w:val="0"/>
        <w:spacing w:line="240" w:lineRule="atLeast"/>
        <w:ind w:left="23"/>
        <w:rPr>
          <w:szCs w:val="22"/>
        </w:rPr>
      </w:pPr>
      <w:r w:rsidRPr="00571850">
        <w:rPr>
          <w:szCs w:val="22"/>
        </w:rPr>
        <w:t>51368 Leverkusen</w:t>
      </w:r>
    </w:p>
    <w:p w14:paraId="3A5AB902" w14:textId="77777777" w:rsidR="004A30B3" w:rsidRPr="00571850" w:rsidRDefault="004A30B3" w:rsidP="00093446">
      <w:pPr>
        <w:keepNext/>
        <w:keepLines/>
        <w:rPr>
          <w:szCs w:val="22"/>
        </w:rPr>
      </w:pPr>
      <w:r w:rsidRPr="00571850">
        <w:rPr>
          <w:szCs w:val="22"/>
        </w:rPr>
        <w:t>Německo</w:t>
      </w:r>
    </w:p>
    <w:p w14:paraId="3A5AB903" w14:textId="77777777" w:rsidR="004A30B3" w:rsidRPr="00571850" w:rsidRDefault="004A30B3" w:rsidP="00093446">
      <w:pPr>
        <w:keepNext/>
        <w:keepLines/>
        <w:rPr>
          <w:szCs w:val="22"/>
        </w:rPr>
      </w:pPr>
    </w:p>
    <w:p w14:paraId="3A5AB904" w14:textId="77777777" w:rsidR="004A30B3" w:rsidRPr="00571850" w:rsidRDefault="004A30B3"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906" w14:textId="77777777" w:rsidTr="000716B8">
        <w:tc>
          <w:tcPr>
            <w:tcW w:w="9287" w:type="dxa"/>
          </w:tcPr>
          <w:p w14:paraId="3A5AB905" w14:textId="77777777" w:rsidR="004A30B3" w:rsidRPr="00571850" w:rsidRDefault="004A30B3" w:rsidP="00093446">
            <w:pPr>
              <w:keepNext/>
              <w:keepLines/>
              <w:ind w:left="567" w:hanging="567"/>
              <w:rPr>
                <w:b/>
                <w:szCs w:val="22"/>
              </w:rPr>
            </w:pPr>
            <w:r w:rsidRPr="00571850">
              <w:rPr>
                <w:b/>
                <w:szCs w:val="22"/>
              </w:rPr>
              <w:t>12.</w:t>
            </w:r>
            <w:r w:rsidRPr="00571850">
              <w:rPr>
                <w:b/>
                <w:szCs w:val="22"/>
              </w:rPr>
              <w:tab/>
              <w:t>REGISTRAČNÍ ČÍSLO/ČÍSLA</w:t>
            </w:r>
          </w:p>
        </w:tc>
      </w:tr>
    </w:tbl>
    <w:p w14:paraId="3A5AB907" w14:textId="77777777" w:rsidR="004A30B3" w:rsidRPr="00571850" w:rsidRDefault="004A30B3" w:rsidP="00093446">
      <w:pPr>
        <w:keepNext/>
        <w:keepLines/>
        <w:rPr>
          <w:szCs w:val="22"/>
        </w:rPr>
      </w:pPr>
    </w:p>
    <w:p w14:paraId="3A5AB908" w14:textId="77777777" w:rsidR="004A30B3" w:rsidRPr="00571850" w:rsidRDefault="004A30B3" w:rsidP="00093446">
      <w:pPr>
        <w:keepNext/>
        <w:rPr>
          <w:szCs w:val="22"/>
          <w:highlight w:val="lightGray"/>
        </w:rPr>
      </w:pPr>
      <w:r w:rsidRPr="00571850">
        <w:rPr>
          <w:szCs w:val="22"/>
        </w:rPr>
        <w:t>EU/1/15/1076/0</w:t>
      </w:r>
      <w:r w:rsidR="00664FEB" w:rsidRPr="00571850">
        <w:rPr>
          <w:szCs w:val="22"/>
        </w:rPr>
        <w:t>21</w:t>
      </w:r>
      <w:r w:rsidRPr="00571850">
        <w:rPr>
          <w:szCs w:val="22"/>
        </w:rPr>
        <w:t xml:space="preserve"> </w:t>
      </w:r>
      <w:r w:rsidRPr="00571850">
        <w:rPr>
          <w:szCs w:val="22"/>
          <w:highlight w:val="lightGray"/>
        </w:rPr>
        <w:t>– 30 x (</w:t>
      </w:r>
      <w:r w:rsidR="00664FEB" w:rsidRPr="00571850">
        <w:rPr>
          <w:szCs w:val="22"/>
          <w:highlight w:val="lightGray"/>
        </w:rPr>
        <w:t>Kovaltry 100</w:t>
      </w:r>
      <w:r w:rsidRPr="00571850">
        <w:rPr>
          <w:szCs w:val="22"/>
          <w:highlight w:val="lightGray"/>
        </w:rPr>
        <w:t>0 </w:t>
      </w:r>
      <w:r w:rsidRPr="00857806">
        <w:rPr>
          <w:szCs w:val="22"/>
          <w:highlight w:val="lightGray"/>
        </w:rPr>
        <w:t>IU</w:t>
      </w:r>
      <w:r w:rsidRPr="00797021">
        <w:rPr>
          <w:szCs w:val="22"/>
          <w:highlight w:val="lightGray"/>
        </w:rPr>
        <w:t xml:space="preserve"> </w:t>
      </w:r>
      <w:r w:rsidRPr="00857806">
        <w:rPr>
          <w:rFonts w:ascii="Arial" w:hAnsi="Arial" w:cs="Arial"/>
          <w:highlight w:val="lightGray"/>
        </w:rPr>
        <w:t xml:space="preserve">- </w:t>
      </w:r>
      <w:r w:rsidRPr="00571850">
        <w:rPr>
          <w:rStyle w:val="shorttext"/>
          <w:highlight w:val="lightGray"/>
        </w:rPr>
        <w:t>rozpouštědlo (2,5 ml); předplněná injekční stříkačka (3 ml))</w:t>
      </w:r>
    </w:p>
    <w:p w14:paraId="3A5AB909" w14:textId="77777777" w:rsidR="004A30B3" w:rsidRPr="00571850" w:rsidRDefault="00664FEB" w:rsidP="00093446">
      <w:pPr>
        <w:keepNext/>
        <w:rPr>
          <w:szCs w:val="22"/>
          <w:highlight w:val="lightGray"/>
        </w:rPr>
      </w:pPr>
      <w:r w:rsidRPr="00571850">
        <w:rPr>
          <w:szCs w:val="22"/>
          <w:highlight w:val="lightGray"/>
        </w:rPr>
        <w:t>EU/1/15/1076/022</w:t>
      </w:r>
      <w:r w:rsidR="004A30B3" w:rsidRPr="00571850">
        <w:rPr>
          <w:szCs w:val="22"/>
          <w:highlight w:val="lightGray"/>
        </w:rPr>
        <w:t xml:space="preserve"> – 30 x (</w:t>
      </w:r>
      <w:r w:rsidRPr="00571850">
        <w:rPr>
          <w:szCs w:val="22"/>
          <w:highlight w:val="lightGray"/>
        </w:rPr>
        <w:t>Kovaltry 100</w:t>
      </w:r>
      <w:r w:rsidR="004A30B3" w:rsidRPr="00571850">
        <w:rPr>
          <w:szCs w:val="22"/>
          <w:highlight w:val="lightGray"/>
        </w:rPr>
        <w:t>0 IU -</w:t>
      </w:r>
      <w:r w:rsidR="004A30B3" w:rsidRPr="00571850">
        <w:rPr>
          <w:rFonts w:ascii="Arial" w:hAnsi="Arial" w:cs="Arial"/>
          <w:highlight w:val="lightGray"/>
        </w:rPr>
        <w:t xml:space="preserve"> </w:t>
      </w:r>
      <w:r w:rsidR="004A30B3" w:rsidRPr="00571850">
        <w:rPr>
          <w:rStyle w:val="shorttext"/>
          <w:highlight w:val="lightGray"/>
        </w:rPr>
        <w:t>rozpouštědlo (2,5 ml); předplněná injekční stříkačka (5 ml))</w:t>
      </w:r>
    </w:p>
    <w:p w14:paraId="3A5AB90A" w14:textId="77777777" w:rsidR="004A30B3" w:rsidRPr="00571850" w:rsidRDefault="004A30B3" w:rsidP="00093446">
      <w:pPr>
        <w:keepNext/>
        <w:keepLines/>
        <w:rPr>
          <w:szCs w:val="22"/>
        </w:rPr>
      </w:pPr>
    </w:p>
    <w:p w14:paraId="3A5AB90B" w14:textId="77777777" w:rsidR="004A30B3" w:rsidRPr="00571850" w:rsidRDefault="004A30B3"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90D" w14:textId="77777777" w:rsidTr="000716B8">
        <w:tc>
          <w:tcPr>
            <w:tcW w:w="9287" w:type="dxa"/>
          </w:tcPr>
          <w:p w14:paraId="3A5AB90C" w14:textId="77777777" w:rsidR="004A30B3" w:rsidRPr="00571850" w:rsidRDefault="004A30B3" w:rsidP="00093446">
            <w:pPr>
              <w:keepNext/>
              <w:keepLines/>
              <w:ind w:left="567" w:hanging="567"/>
              <w:rPr>
                <w:b/>
                <w:szCs w:val="22"/>
              </w:rPr>
            </w:pPr>
            <w:r w:rsidRPr="00571850">
              <w:rPr>
                <w:b/>
                <w:szCs w:val="22"/>
              </w:rPr>
              <w:t>13.</w:t>
            </w:r>
            <w:r w:rsidRPr="00571850">
              <w:rPr>
                <w:b/>
                <w:szCs w:val="22"/>
              </w:rPr>
              <w:tab/>
              <w:t>ČÍSLO ŠARŽE</w:t>
            </w:r>
          </w:p>
        </w:tc>
      </w:tr>
    </w:tbl>
    <w:p w14:paraId="3A5AB90E" w14:textId="77777777" w:rsidR="004A30B3" w:rsidRPr="00571850" w:rsidRDefault="004A30B3" w:rsidP="00093446">
      <w:pPr>
        <w:keepNext/>
        <w:keepLines/>
        <w:rPr>
          <w:szCs w:val="22"/>
        </w:rPr>
      </w:pPr>
    </w:p>
    <w:p w14:paraId="3A5AB90F" w14:textId="77777777" w:rsidR="004A30B3" w:rsidRPr="00571850" w:rsidRDefault="004A30B3" w:rsidP="00093446">
      <w:pPr>
        <w:keepNext/>
        <w:keepLines/>
        <w:rPr>
          <w:i/>
          <w:szCs w:val="22"/>
        </w:rPr>
      </w:pPr>
      <w:r w:rsidRPr="00571850">
        <w:rPr>
          <w:szCs w:val="22"/>
        </w:rPr>
        <w:t>Lot</w:t>
      </w:r>
    </w:p>
    <w:p w14:paraId="3A5AB910" w14:textId="77777777" w:rsidR="004A30B3" w:rsidRPr="00571850" w:rsidRDefault="004A30B3" w:rsidP="00093446">
      <w:pPr>
        <w:pStyle w:val="EndnoteText"/>
        <w:keepNext/>
        <w:keepLines/>
        <w:rPr>
          <w:szCs w:val="22"/>
        </w:rPr>
      </w:pPr>
    </w:p>
    <w:p w14:paraId="3A5AB911" w14:textId="77777777" w:rsidR="004A30B3" w:rsidRPr="00571850" w:rsidRDefault="004A30B3"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913" w14:textId="77777777" w:rsidTr="000716B8">
        <w:tc>
          <w:tcPr>
            <w:tcW w:w="9287" w:type="dxa"/>
          </w:tcPr>
          <w:p w14:paraId="3A5AB912" w14:textId="77777777" w:rsidR="004A30B3" w:rsidRPr="00571850" w:rsidRDefault="004A30B3" w:rsidP="00093446">
            <w:pPr>
              <w:keepNext/>
              <w:keepLines/>
              <w:ind w:left="567" w:hanging="567"/>
              <w:rPr>
                <w:b/>
                <w:szCs w:val="22"/>
              </w:rPr>
            </w:pPr>
            <w:r w:rsidRPr="00571850">
              <w:rPr>
                <w:b/>
                <w:szCs w:val="22"/>
              </w:rPr>
              <w:t>14.</w:t>
            </w:r>
            <w:r w:rsidRPr="00571850">
              <w:rPr>
                <w:b/>
                <w:szCs w:val="22"/>
              </w:rPr>
              <w:tab/>
              <w:t>KLASIFIKACE PRO VÝDEJ</w:t>
            </w:r>
          </w:p>
        </w:tc>
      </w:tr>
    </w:tbl>
    <w:p w14:paraId="3A5AB914" w14:textId="77777777" w:rsidR="004A30B3" w:rsidRPr="00571850" w:rsidRDefault="004A30B3" w:rsidP="00093446">
      <w:pPr>
        <w:keepNext/>
        <w:keepLines/>
        <w:rPr>
          <w:szCs w:val="22"/>
        </w:rPr>
      </w:pPr>
    </w:p>
    <w:p w14:paraId="3A5AB915" w14:textId="77777777" w:rsidR="004A30B3" w:rsidRPr="00571850" w:rsidRDefault="004A30B3" w:rsidP="00093446">
      <w:pPr>
        <w:keepNext/>
        <w:keepLines/>
        <w:rPr>
          <w:szCs w:val="22"/>
        </w:rPr>
      </w:pPr>
      <w:r w:rsidRPr="00571850">
        <w:rPr>
          <w:szCs w:val="22"/>
          <w:lang w:eastAsia="cs-CZ"/>
        </w:rPr>
        <w:t>Výdej léčivého přípravku vázán na lékařský předpis.</w:t>
      </w:r>
    </w:p>
    <w:p w14:paraId="3A5AB916" w14:textId="77777777" w:rsidR="004A30B3" w:rsidRPr="00571850" w:rsidRDefault="004A30B3" w:rsidP="00093446">
      <w:pPr>
        <w:rPr>
          <w:szCs w:val="22"/>
        </w:rPr>
      </w:pPr>
    </w:p>
    <w:p w14:paraId="3A5AB917" w14:textId="77777777" w:rsidR="004A30B3" w:rsidRPr="00571850" w:rsidRDefault="004A30B3"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919" w14:textId="77777777" w:rsidTr="000716B8">
        <w:tc>
          <w:tcPr>
            <w:tcW w:w="9287" w:type="dxa"/>
          </w:tcPr>
          <w:p w14:paraId="3A5AB918" w14:textId="77777777" w:rsidR="004A30B3" w:rsidRPr="00571850" w:rsidRDefault="004A30B3" w:rsidP="00093446">
            <w:pPr>
              <w:keepNext/>
              <w:ind w:left="567" w:hanging="567"/>
              <w:rPr>
                <w:b/>
                <w:szCs w:val="22"/>
              </w:rPr>
            </w:pPr>
            <w:r w:rsidRPr="00571850">
              <w:rPr>
                <w:b/>
                <w:szCs w:val="22"/>
              </w:rPr>
              <w:t>15.</w:t>
            </w:r>
            <w:r w:rsidRPr="00571850">
              <w:rPr>
                <w:b/>
                <w:szCs w:val="22"/>
              </w:rPr>
              <w:tab/>
              <w:t>NÁVOD K POUŽITÍ</w:t>
            </w:r>
          </w:p>
        </w:tc>
      </w:tr>
    </w:tbl>
    <w:p w14:paraId="3A5AB91A" w14:textId="77777777" w:rsidR="004A30B3" w:rsidRPr="00571850" w:rsidRDefault="004A30B3" w:rsidP="00093446">
      <w:pPr>
        <w:keepNext/>
        <w:rPr>
          <w:b/>
          <w:szCs w:val="22"/>
          <w:u w:val="single"/>
        </w:rPr>
      </w:pPr>
    </w:p>
    <w:p w14:paraId="3A5AB91B" w14:textId="77777777" w:rsidR="004A30B3" w:rsidRPr="00571850" w:rsidRDefault="004A30B3" w:rsidP="00093446">
      <w:pPr>
        <w:rPr>
          <w:noProof/>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91D" w14:textId="77777777" w:rsidTr="000716B8">
        <w:tc>
          <w:tcPr>
            <w:tcW w:w="9287" w:type="dxa"/>
          </w:tcPr>
          <w:p w14:paraId="3A5AB91C" w14:textId="77777777" w:rsidR="004A30B3" w:rsidRPr="00571850" w:rsidRDefault="004A30B3" w:rsidP="00093446">
            <w:pPr>
              <w:keepNext/>
              <w:keepLines/>
              <w:tabs>
                <w:tab w:val="left" w:pos="142"/>
              </w:tabs>
              <w:rPr>
                <w:b/>
                <w:noProof/>
                <w:szCs w:val="22"/>
              </w:rPr>
            </w:pPr>
            <w:r w:rsidRPr="00571850">
              <w:rPr>
                <w:b/>
                <w:noProof/>
                <w:szCs w:val="22"/>
              </w:rPr>
              <w:t>16.</w:t>
            </w:r>
            <w:r w:rsidRPr="00571850">
              <w:rPr>
                <w:b/>
                <w:noProof/>
                <w:szCs w:val="22"/>
              </w:rPr>
              <w:tab/>
              <w:t>INFORMACE V BRAILLOVĚ PÍSMU</w:t>
            </w:r>
          </w:p>
        </w:tc>
      </w:tr>
    </w:tbl>
    <w:p w14:paraId="3A5AB91E" w14:textId="77777777" w:rsidR="004A30B3" w:rsidRPr="00571850" w:rsidRDefault="004A30B3" w:rsidP="00093446">
      <w:pPr>
        <w:keepNext/>
        <w:keepLines/>
        <w:rPr>
          <w:noProof/>
        </w:rPr>
      </w:pPr>
    </w:p>
    <w:p w14:paraId="3A5AB91F" w14:textId="77777777" w:rsidR="004A30B3" w:rsidRPr="00571850" w:rsidRDefault="004A30B3" w:rsidP="00093446">
      <w:pPr>
        <w:keepNext/>
        <w:keepLines/>
        <w:rPr>
          <w:noProof/>
        </w:rPr>
      </w:pPr>
      <w:r w:rsidRPr="00571850">
        <w:rPr>
          <w:szCs w:val="22"/>
        </w:rPr>
        <w:t>Kovaltry</w:t>
      </w:r>
      <w:r w:rsidRPr="00571850">
        <w:rPr>
          <w:noProof/>
        </w:rPr>
        <w:t xml:space="preserve"> </w:t>
      </w:r>
      <w:r w:rsidR="00664FEB" w:rsidRPr="00571850">
        <w:t>100</w:t>
      </w:r>
      <w:r w:rsidRPr="00571850">
        <w:t>0</w:t>
      </w:r>
    </w:p>
    <w:p w14:paraId="3A5AB920" w14:textId="77777777" w:rsidR="004A30B3" w:rsidRPr="00571850" w:rsidRDefault="004A30B3" w:rsidP="00093446">
      <w:pPr>
        <w:rPr>
          <w:szCs w:val="22"/>
          <w:u w:val="single"/>
        </w:rPr>
      </w:pPr>
    </w:p>
    <w:p w14:paraId="3A5AB921" w14:textId="77777777" w:rsidR="004A30B3" w:rsidRPr="00571850" w:rsidRDefault="004A30B3" w:rsidP="00093446">
      <w:pPr>
        <w:rPr>
          <w:noProof/>
          <w:szCs w:val="22"/>
          <w:shd w:val="clear" w:color="auto" w:fill="CCCCCC"/>
        </w:rPr>
      </w:pPr>
    </w:p>
    <w:p w14:paraId="3A5AB922" w14:textId="77777777" w:rsidR="00132C38" w:rsidRPr="00571850" w:rsidRDefault="00132C38" w:rsidP="00093446">
      <w:pPr>
        <w:keepNext/>
        <w:numPr>
          <w:ilvl w:val="0"/>
          <w:numId w:val="58"/>
        </w:numPr>
        <w:pBdr>
          <w:top w:val="single" w:sz="4" w:space="1" w:color="auto"/>
          <w:left w:val="single" w:sz="4" w:space="6" w:color="auto"/>
          <w:bottom w:val="single" w:sz="4" w:space="1" w:color="auto"/>
          <w:right w:val="single" w:sz="4" w:space="4" w:color="auto"/>
        </w:pBdr>
        <w:tabs>
          <w:tab w:val="left" w:pos="567"/>
        </w:tabs>
        <w:rPr>
          <w:i/>
          <w:noProof/>
        </w:rPr>
      </w:pPr>
      <w:r w:rsidRPr="00571850">
        <w:rPr>
          <w:b/>
          <w:noProof/>
        </w:rPr>
        <w:t>JEDINEČNÝ IDENTIFIKÁTOR – 2D ČÁROVÝ KÓD</w:t>
      </w:r>
    </w:p>
    <w:p w14:paraId="3A5AB923" w14:textId="77777777" w:rsidR="004A30B3" w:rsidRPr="00571850" w:rsidRDefault="004A30B3" w:rsidP="00093446">
      <w:pPr>
        <w:rPr>
          <w:noProof/>
        </w:rPr>
      </w:pPr>
    </w:p>
    <w:p w14:paraId="3A5AB924" w14:textId="77777777" w:rsidR="004A30B3" w:rsidRPr="00571850" w:rsidRDefault="004A30B3" w:rsidP="00093446">
      <w:pPr>
        <w:rPr>
          <w:noProof/>
        </w:rPr>
      </w:pPr>
    </w:p>
    <w:p w14:paraId="3A5AB925" w14:textId="77777777" w:rsidR="004A30B3" w:rsidRPr="00571850" w:rsidRDefault="004A30B3" w:rsidP="00093446">
      <w:pPr>
        <w:keepNext/>
        <w:numPr>
          <w:ilvl w:val="0"/>
          <w:numId w:val="58"/>
        </w:numPr>
        <w:pBdr>
          <w:top w:val="single" w:sz="4" w:space="1" w:color="auto"/>
          <w:left w:val="single" w:sz="4" w:space="4" w:color="auto"/>
          <w:bottom w:val="single" w:sz="4" w:space="1" w:color="auto"/>
          <w:right w:val="single" w:sz="4" w:space="4" w:color="auto"/>
        </w:pBdr>
        <w:tabs>
          <w:tab w:val="left" w:pos="567"/>
        </w:tabs>
        <w:rPr>
          <w:i/>
          <w:noProof/>
        </w:rPr>
      </w:pPr>
      <w:r w:rsidRPr="00571850">
        <w:rPr>
          <w:b/>
          <w:noProof/>
        </w:rPr>
        <w:t>JEDINEČNÝ IDENTIFIKÁTOR – DATA ČITELNÁ OKEM</w:t>
      </w:r>
    </w:p>
    <w:p w14:paraId="3A5AB926" w14:textId="77777777" w:rsidR="004A30B3" w:rsidRPr="00571850" w:rsidRDefault="004A30B3" w:rsidP="00093446">
      <w:pPr>
        <w:rPr>
          <w:noProof/>
          <w:vanish/>
        </w:rPr>
      </w:pPr>
    </w:p>
    <w:p w14:paraId="3A5AB927" w14:textId="77777777" w:rsidR="004A30B3" w:rsidRPr="00571850" w:rsidRDefault="004A30B3" w:rsidP="00093446">
      <w:pPr>
        <w:rPr>
          <w:szCs w:val="22"/>
          <w:u w:val="single"/>
        </w:rPr>
      </w:pPr>
    </w:p>
    <w:p w14:paraId="3A5AB928" w14:textId="77777777" w:rsidR="004A30B3" w:rsidRPr="00571850" w:rsidRDefault="004A30B3" w:rsidP="00093446">
      <w:pPr>
        <w:rPr>
          <w:szCs w:val="22"/>
        </w:rPr>
      </w:pPr>
      <w:r w:rsidRPr="00571850">
        <w:rPr>
          <w:szCs w:val="22"/>
        </w:rPr>
        <w:br w:type="page"/>
      </w:r>
    </w:p>
    <w:p w14:paraId="3A5AB929" w14:textId="77777777" w:rsidR="00DD0CAB" w:rsidRPr="00571850" w:rsidRDefault="00DD0CAB" w:rsidP="004B6611">
      <w:pPr>
        <w:keepNext/>
        <w:pBdr>
          <w:top w:val="single" w:sz="4" w:space="1" w:color="auto"/>
          <w:left w:val="single" w:sz="4" w:space="4" w:color="auto"/>
          <w:bottom w:val="single" w:sz="4" w:space="1" w:color="auto"/>
          <w:right w:val="single" w:sz="4" w:space="4" w:color="auto"/>
        </w:pBdr>
        <w:outlineLvl w:val="1"/>
        <w:rPr>
          <w:b/>
          <w:szCs w:val="22"/>
        </w:rPr>
      </w:pPr>
      <w:r w:rsidRPr="00571850">
        <w:rPr>
          <w:b/>
          <w:szCs w:val="22"/>
        </w:rPr>
        <w:lastRenderedPageBreak/>
        <w:t>MINIMÁLNÍ ÚDAJE UVÁDĚNÉ NA MALÉM VNITŘNÍM OBALU</w:t>
      </w:r>
    </w:p>
    <w:p w14:paraId="3A5AB92A" w14:textId="77777777" w:rsidR="00DD0CAB" w:rsidRPr="00571850" w:rsidRDefault="00DD0CAB" w:rsidP="00DD0CAB">
      <w:pPr>
        <w:keepNext/>
        <w:pBdr>
          <w:top w:val="single" w:sz="4" w:space="1" w:color="auto"/>
          <w:left w:val="single" w:sz="4" w:space="4" w:color="auto"/>
          <w:bottom w:val="single" w:sz="4" w:space="1" w:color="auto"/>
          <w:right w:val="single" w:sz="4" w:space="4" w:color="auto"/>
        </w:pBdr>
        <w:rPr>
          <w:b/>
          <w:szCs w:val="22"/>
        </w:rPr>
      </w:pPr>
    </w:p>
    <w:p w14:paraId="3A5AB92B" w14:textId="77777777" w:rsidR="004A30B3" w:rsidRPr="00571850" w:rsidRDefault="00DD0CAB" w:rsidP="00DD0CAB">
      <w:pPr>
        <w:keepNext/>
        <w:pBdr>
          <w:top w:val="single" w:sz="4" w:space="1" w:color="auto"/>
          <w:left w:val="single" w:sz="4" w:space="4" w:color="auto"/>
          <w:bottom w:val="single" w:sz="4" w:space="1" w:color="auto"/>
          <w:right w:val="single" w:sz="4" w:space="4" w:color="auto"/>
        </w:pBdr>
        <w:rPr>
          <w:szCs w:val="22"/>
        </w:rPr>
      </w:pPr>
      <w:r w:rsidRPr="00571850">
        <w:rPr>
          <w:b/>
          <w:szCs w:val="22"/>
        </w:rPr>
        <w:t>INJEKČNÍ LAHVIČKA S PRÁŠKEM PRO INJEKČNÍ ROZTOK</w:t>
      </w:r>
    </w:p>
    <w:p w14:paraId="3A5AB92C" w14:textId="77777777" w:rsidR="004A30B3" w:rsidRDefault="004A30B3" w:rsidP="00093446">
      <w:pPr>
        <w:keepNext/>
        <w:rPr>
          <w:szCs w:val="22"/>
        </w:rPr>
      </w:pPr>
    </w:p>
    <w:p w14:paraId="3A5AB92D" w14:textId="77777777" w:rsidR="00DD0CAB" w:rsidRPr="00571850" w:rsidRDefault="00DD0CAB" w:rsidP="00093446">
      <w:pPr>
        <w:keepNex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92F" w14:textId="77777777" w:rsidTr="000716B8">
        <w:tc>
          <w:tcPr>
            <w:tcW w:w="9287" w:type="dxa"/>
          </w:tcPr>
          <w:p w14:paraId="3A5AB92E" w14:textId="77777777" w:rsidR="004A30B3" w:rsidRPr="00571850" w:rsidRDefault="004A30B3" w:rsidP="00093446">
            <w:pPr>
              <w:keepNext/>
              <w:ind w:left="567" w:hanging="567"/>
              <w:rPr>
                <w:b/>
                <w:szCs w:val="22"/>
              </w:rPr>
            </w:pPr>
            <w:r w:rsidRPr="00571850">
              <w:rPr>
                <w:b/>
                <w:szCs w:val="22"/>
              </w:rPr>
              <w:t>1.</w:t>
            </w:r>
            <w:r w:rsidRPr="00571850">
              <w:rPr>
                <w:b/>
                <w:szCs w:val="22"/>
              </w:rPr>
              <w:tab/>
              <w:t>NÁZEV LÉČIVÉHO PŘÍPRAVKU A CESTA/CESTY PODÁNÍ</w:t>
            </w:r>
          </w:p>
        </w:tc>
      </w:tr>
    </w:tbl>
    <w:p w14:paraId="3A5AB930" w14:textId="77777777" w:rsidR="004A30B3" w:rsidRPr="00571850" w:rsidRDefault="004A30B3" w:rsidP="00093446">
      <w:pPr>
        <w:keepNext/>
        <w:rPr>
          <w:szCs w:val="22"/>
        </w:rPr>
      </w:pPr>
    </w:p>
    <w:p w14:paraId="3A5AB931" w14:textId="77777777" w:rsidR="004A30B3" w:rsidRPr="00571850" w:rsidRDefault="00664FEB" w:rsidP="004B6611">
      <w:pPr>
        <w:keepNext/>
        <w:outlineLvl w:val="4"/>
      </w:pPr>
      <w:r w:rsidRPr="00571850">
        <w:rPr>
          <w:szCs w:val="22"/>
        </w:rPr>
        <w:t>Kovaltry 100</w:t>
      </w:r>
      <w:r w:rsidR="004A30B3" w:rsidRPr="00571850">
        <w:rPr>
          <w:szCs w:val="22"/>
        </w:rPr>
        <w:t>0 IU prášek</w:t>
      </w:r>
      <w:r w:rsidR="004A30B3" w:rsidRPr="00571850">
        <w:t xml:space="preserve"> pro injekční roztok</w:t>
      </w:r>
    </w:p>
    <w:p w14:paraId="3A5AB932" w14:textId="77777777" w:rsidR="004A30B3" w:rsidRPr="00571850" w:rsidRDefault="004A30B3" w:rsidP="00093446">
      <w:pPr>
        <w:keepNext/>
        <w:rPr>
          <w:szCs w:val="22"/>
        </w:rPr>
      </w:pPr>
    </w:p>
    <w:p w14:paraId="3A5AB933" w14:textId="77777777" w:rsidR="004A30B3" w:rsidRPr="00571850" w:rsidRDefault="000C71EB" w:rsidP="00093446">
      <w:pPr>
        <w:keepNext/>
        <w:keepLines/>
        <w:rPr>
          <w:b/>
          <w:szCs w:val="22"/>
        </w:rPr>
      </w:pPr>
      <w:r w:rsidRPr="00571850">
        <w:rPr>
          <w:b/>
          <w:szCs w:val="22"/>
        </w:rPr>
        <w:t>octocogum alfa (</w:t>
      </w:r>
      <w:r w:rsidR="004A30B3" w:rsidRPr="00571850">
        <w:rPr>
          <w:b/>
          <w:szCs w:val="22"/>
        </w:rPr>
        <w:t>rekombinantní lidský koagulační faktor VIII</w:t>
      </w:r>
      <w:r w:rsidRPr="00571850">
        <w:rPr>
          <w:b/>
          <w:szCs w:val="22"/>
        </w:rPr>
        <w:t>)</w:t>
      </w:r>
    </w:p>
    <w:p w14:paraId="3A5AB934" w14:textId="77777777" w:rsidR="004A30B3" w:rsidRPr="00571850" w:rsidRDefault="004A30B3" w:rsidP="00093446">
      <w:pPr>
        <w:keepNext/>
        <w:keepLines/>
        <w:rPr>
          <w:szCs w:val="22"/>
        </w:rPr>
      </w:pPr>
      <w:r w:rsidRPr="00571850">
        <w:rPr>
          <w:szCs w:val="22"/>
        </w:rPr>
        <w:t>Intravenózní podání.</w:t>
      </w:r>
    </w:p>
    <w:p w14:paraId="3A5AB935" w14:textId="77777777" w:rsidR="004A30B3" w:rsidRPr="00571850" w:rsidRDefault="004A30B3" w:rsidP="00093446">
      <w:pPr>
        <w:keepNext/>
        <w:keepLines/>
        <w:rPr>
          <w:szCs w:val="22"/>
        </w:rPr>
      </w:pPr>
    </w:p>
    <w:p w14:paraId="3A5AB936" w14:textId="77777777" w:rsidR="004A30B3" w:rsidRPr="00571850" w:rsidRDefault="004A30B3"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938" w14:textId="77777777" w:rsidTr="000716B8">
        <w:tc>
          <w:tcPr>
            <w:tcW w:w="9287" w:type="dxa"/>
          </w:tcPr>
          <w:p w14:paraId="3A5AB937" w14:textId="77777777" w:rsidR="004A30B3" w:rsidRPr="00571850" w:rsidRDefault="004A30B3" w:rsidP="00093446">
            <w:pPr>
              <w:keepNext/>
              <w:keepLines/>
              <w:ind w:left="567" w:hanging="567"/>
              <w:rPr>
                <w:b/>
                <w:szCs w:val="22"/>
              </w:rPr>
            </w:pPr>
            <w:r w:rsidRPr="00571850">
              <w:rPr>
                <w:b/>
                <w:szCs w:val="22"/>
              </w:rPr>
              <w:t>2.</w:t>
            </w:r>
            <w:r w:rsidRPr="00571850">
              <w:rPr>
                <w:b/>
                <w:szCs w:val="22"/>
              </w:rPr>
              <w:tab/>
              <w:t>ZPŮSOB PODÁNÍ</w:t>
            </w:r>
          </w:p>
        </w:tc>
      </w:tr>
    </w:tbl>
    <w:p w14:paraId="3A5AB939" w14:textId="77777777" w:rsidR="004A30B3" w:rsidRPr="00571850" w:rsidRDefault="004A30B3" w:rsidP="00093446">
      <w:pPr>
        <w:keepNext/>
        <w:keepLines/>
        <w:rPr>
          <w:szCs w:val="22"/>
        </w:rPr>
      </w:pPr>
    </w:p>
    <w:p w14:paraId="3A5AB93A" w14:textId="77777777" w:rsidR="004A30B3" w:rsidRPr="00571850" w:rsidRDefault="004A30B3"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93C" w14:textId="77777777" w:rsidTr="000716B8">
        <w:tc>
          <w:tcPr>
            <w:tcW w:w="9287" w:type="dxa"/>
          </w:tcPr>
          <w:p w14:paraId="3A5AB93B" w14:textId="77777777" w:rsidR="004A30B3" w:rsidRPr="00571850" w:rsidRDefault="004A30B3" w:rsidP="00093446">
            <w:pPr>
              <w:keepNext/>
              <w:keepLines/>
              <w:ind w:left="567" w:hanging="567"/>
              <w:rPr>
                <w:b/>
                <w:szCs w:val="22"/>
              </w:rPr>
            </w:pPr>
            <w:r w:rsidRPr="00571850">
              <w:rPr>
                <w:b/>
                <w:szCs w:val="22"/>
              </w:rPr>
              <w:t>3.</w:t>
            </w:r>
            <w:r w:rsidRPr="00571850">
              <w:rPr>
                <w:b/>
                <w:szCs w:val="22"/>
              </w:rPr>
              <w:tab/>
              <w:t>POUŽITELNOST</w:t>
            </w:r>
          </w:p>
        </w:tc>
      </w:tr>
    </w:tbl>
    <w:p w14:paraId="3A5AB93D" w14:textId="77777777" w:rsidR="004A30B3" w:rsidRPr="00571850" w:rsidRDefault="004A30B3" w:rsidP="00093446">
      <w:pPr>
        <w:keepNext/>
        <w:keepLines/>
        <w:rPr>
          <w:szCs w:val="22"/>
        </w:rPr>
      </w:pPr>
    </w:p>
    <w:p w14:paraId="3A5AB93E" w14:textId="77777777" w:rsidR="004A30B3" w:rsidRPr="00571850" w:rsidRDefault="004A30B3" w:rsidP="00093446">
      <w:pPr>
        <w:keepNext/>
        <w:keepLines/>
        <w:rPr>
          <w:szCs w:val="22"/>
        </w:rPr>
      </w:pPr>
      <w:r w:rsidRPr="00571850">
        <w:rPr>
          <w:szCs w:val="22"/>
        </w:rPr>
        <w:t>EXP</w:t>
      </w:r>
    </w:p>
    <w:p w14:paraId="3A5AB93F" w14:textId="77777777" w:rsidR="004A30B3" w:rsidRPr="00571850" w:rsidRDefault="004A30B3" w:rsidP="00093446">
      <w:pPr>
        <w:keepNext/>
        <w:keepLines/>
        <w:rPr>
          <w:szCs w:val="22"/>
        </w:rPr>
      </w:pPr>
    </w:p>
    <w:p w14:paraId="3A5AB940" w14:textId="77777777" w:rsidR="004A30B3" w:rsidRPr="00571850" w:rsidRDefault="004A30B3"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942" w14:textId="77777777" w:rsidTr="000716B8">
        <w:tc>
          <w:tcPr>
            <w:tcW w:w="9287" w:type="dxa"/>
          </w:tcPr>
          <w:p w14:paraId="3A5AB941" w14:textId="77777777" w:rsidR="004A30B3" w:rsidRPr="00571850" w:rsidRDefault="004A30B3" w:rsidP="00093446">
            <w:pPr>
              <w:keepNext/>
              <w:keepLines/>
              <w:ind w:left="567" w:hanging="567"/>
              <w:rPr>
                <w:b/>
                <w:szCs w:val="22"/>
              </w:rPr>
            </w:pPr>
            <w:r w:rsidRPr="00571850">
              <w:rPr>
                <w:b/>
                <w:szCs w:val="22"/>
              </w:rPr>
              <w:t>4.</w:t>
            </w:r>
            <w:r w:rsidRPr="00571850">
              <w:rPr>
                <w:b/>
                <w:szCs w:val="22"/>
              </w:rPr>
              <w:tab/>
              <w:t>ČÍSLO ŠARŽE</w:t>
            </w:r>
          </w:p>
        </w:tc>
      </w:tr>
    </w:tbl>
    <w:p w14:paraId="3A5AB943" w14:textId="77777777" w:rsidR="004A30B3" w:rsidRPr="00571850" w:rsidRDefault="004A30B3" w:rsidP="00093446">
      <w:pPr>
        <w:keepNext/>
        <w:keepLines/>
        <w:rPr>
          <w:szCs w:val="22"/>
        </w:rPr>
      </w:pPr>
    </w:p>
    <w:p w14:paraId="3A5AB944" w14:textId="77777777" w:rsidR="004A30B3" w:rsidRPr="00571850" w:rsidRDefault="004A30B3" w:rsidP="00093446">
      <w:pPr>
        <w:keepNext/>
        <w:keepLines/>
        <w:ind w:right="113"/>
        <w:rPr>
          <w:szCs w:val="22"/>
        </w:rPr>
      </w:pPr>
      <w:r w:rsidRPr="00571850">
        <w:rPr>
          <w:szCs w:val="22"/>
        </w:rPr>
        <w:t>Lot</w:t>
      </w:r>
    </w:p>
    <w:p w14:paraId="3A5AB945" w14:textId="77777777" w:rsidR="004A30B3" w:rsidRPr="00571850" w:rsidRDefault="004A30B3" w:rsidP="00093446">
      <w:pPr>
        <w:keepNext/>
        <w:keepLines/>
        <w:ind w:right="113"/>
        <w:rPr>
          <w:szCs w:val="22"/>
        </w:rPr>
      </w:pPr>
    </w:p>
    <w:p w14:paraId="3A5AB946" w14:textId="77777777" w:rsidR="004A30B3" w:rsidRPr="00571850" w:rsidRDefault="004A30B3" w:rsidP="00093446">
      <w:pPr>
        <w:ind w:right="113"/>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948" w14:textId="77777777" w:rsidTr="000716B8">
        <w:tc>
          <w:tcPr>
            <w:tcW w:w="9287" w:type="dxa"/>
          </w:tcPr>
          <w:p w14:paraId="3A5AB947" w14:textId="77777777" w:rsidR="004A30B3" w:rsidRPr="00571850" w:rsidRDefault="004A30B3" w:rsidP="00093446">
            <w:pPr>
              <w:keepNext/>
              <w:keepLines/>
              <w:ind w:left="567" w:hanging="567"/>
              <w:rPr>
                <w:b/>
                <w:szCs w:val="22"/>
              </w:rPr>
            </w:pPr>
            <w:r w:rsidRPr="00571850">
              <w:rPr>
                <w:b/>
                <w:szCs w:val="22"/>
              </w:rPr>
              <w:t>5.</w:t>
            </w:r>
            <w:r w:rsidRPr="00571850">
              <w:rPr>
                <w:b/>
                <w:szCs w:val="22"/>
              </w:rPr>
              <w:tab/>
              <w:t>OBSAH UDANÝ JAKO HMOTNOST, OBJEM NEBO POČET</w:t>
            </w:r>
          </w:p>
        </w:tc>
      </w:tr>
    </w:tbl>
    <w:p w14:paraId="3A5AB949" w14:textId="77777777" w:rsidR="004A30B3" w:rsidRPr="00571850" w:rsidRDefault="004A30B3" w:rsidP="00093446">
      <w:pPr>
        <w:keepNext/>
        <w:keepLines/>
        <w:rPr>
          <w:szCs w:val="22"/>
        </w:rPr>
      </w:pPr>
    </w:p>
    <w:p w14:paraId="3A5AB94A" w14:textId="77777777" w:rsidR="004A30B3" w:rsidRPr="00571850" w:rsidRDefault="00664FEB" w:rsidP="00093446">
      <w:pPr>
        <w:keepNext/>
        <w:keepLines/>
        <w:rPr>
          <w:szCs w:val="22"/>
        </w:rPr>
      </w:pPr>
      <w:r w:rsidRPr="00571850">
        <w:rPr>
          <w:szCs w:val="22"/>
        </w:rPr>
        <w:t xml:space="preserve">1000 IU </w:t>
      </w:r>
      <w:r w:rsidRPr="00797021">
        <w:rPr>
          <w:szCs w:val="22"/>
          <w:highlight w:val="lightGray"/>
        </w:rPr>
        <w:t>(octocogum alfa)</w:t>
      </w:r>
      <w:r w:rsidRPr="00571850">
        <w:rPr>
          <w:szCs w:val="22"/>
        </w:rPr>
        <w:t xml:space="preserve"> (4</w:t>
      </w:r>
      <w:r w:rsidR="004A30B3" w:rsidRPr="00571850">
        <w:rPr>
          <w:szCs w:val="22"/>
        </w:rPr>
        <w:t>00 IU/ml po rekonstituci).</w:t>
      </w:r>
    </w:p>
    <w:p w14:paraId="3A5AB94B" w14:textId="77777777" w:rsidR="004A30B3" w:rsidRPr="00571850" w:rsidRDefault="004A30B3" w:rsidP="00093446">
      <w:pPr>
        <w:keepNext/>
        <w:keepLines/>
        <w:rPr>
          <w:szCs w:val="22"/>
        </w:rPr>
      </w:pPr>
    </w:p>
    <w:p w14:paraId="3A5AB94C" w14:textId="77777777" w:rsidR="004A30B3" w:rsidRPr="00571850" w:rsidRDefault="004A30B3"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30B3" w:rsidRPr="00571850" w14:paraId="3A5AB94E" w14:textId="77777777" w:rsidTr="000716B8">
        <w:tc>
          <w:tcPr>
            <w:tcW w:w="9287" w:type="dxa"/>
          </w:tcPr>
          <w:p w14:paraId="3A5AB94D" w14:textId="77777777" w:rsidR="004A30B3" w:rsidRPr="00571850" w:rsidRDefault="004A30B3" w:rsidP="00093446">
            <w:pPr>
              <w:keepNext/>
              <w:keepLines/>
              <w:ind w:left="567" w:hanging="567"/>
              <w:rPr>
                <w:b/>
                <w:szCs w:val="22"/>
              </w:rPr>
            </w:pPr>
            <w:r w:rsidRPr="00571850">
              <w:rPr>
                <w:b/>
                <w:szCs w:val="22"/>
              </w:rPr>
              <w:t>6.</w:t>
            </w:r>
            <w:r w:rsidRPr="00571850">
              <w:rPr>
                <w:b/>
                <w:szCs w:val="22"/>
              </w:rPr>
              <w:tab/>
              <w:t>JINÉ</w:t>
            </w:r>
          </w:p>
        </w:tc>
      </w:tr>
    </w:tbl>
    <w:p w14:paraId="3A5AB94F" w14:textId="77777777" w:rsidR="004A30B3" w:rsidRPr="00571850" w:rsidRDefault="004A30B3" w:rsidP="00093446">
      <w:pPr>
        <w:keepNext/>
        <w:keepLines/>
        <w:rPr>
          <w:szCs w:val="22"/>
        </w:rPr>
      </w:pPr>
    </w:p>
    <w:p w14:paraId="3A5AB950" w14:textId="77777777" w:rsidR="004A30B3" w:rsidRPr="00571850" w:rsidRDefault="004A30B3" w:rsidP="00093446">
      <w:pPr>
        <w:keepNext/>
        <w:keepLines/>
        <w:rPr>
          <w:szCs w:val="22"/>
        </w:rPr>
      </w:pPr>
      <w:r w:rsidRPr="00571850">
        <w:rPr>
          <w:szCs w:val="22"/>
          <w:highlight w:val="lightGray"/>
        </w:rPr>
        <w:t>Bayer-Logo</w:t>
      </w:r>
    </w:p>
    <w:p w14:paraId="3A5AB951" w14:textId="77777777" w:rsidR="004A30B3" w:rsidRPr="00571850" w:rsidRDefault="004A30B3" w:rsidP="00093446">
      <w:pPr>
        <w:rPr>
          <w:szCs w:val="22"/>
        </w:rPr>
      </w:pPr>
    </w:p>
    <w:p w14:paraId="3A5AB952" w14:textId="77777777" w:rsidR="00261136" w:rsidRPr="00571850" w:rsidRDefault="004A30B3" w:rsidP="00093446">
      <w:pPr>
        <w:rPr>
          <w:szCs w:val="22"/>
        </w:rPr>
      </w:pPr>
      <w:r w:rsidRPr="00571850">
        <w:rPr>
          <w:szCs w:val="22"/>
        </w:rPr>
        <w:br w:type="page"/>
      </w:r>
    </w:p>
    <w:p w14:paraId="3A5AB953" w14:textId="77777777" w:rsidR="00DD0CAB" w:rsidRPr="00571850" w:rsidRDefault="00DD0CAB" w:rsidP="00DD0CAB">
      <w:pPr>
        <w:keepNext/>
        <w:keepLines/>
        <w:pBdr>
          <w:top w:val="single" w:sz="4" w:space="1" w:color="auto"/>
          <w:left w:val="single" w:sz="4" w:space="4" w:color="auto"/>
          <w:bottom w:val="single" w:sz="4" w:space="1" w:color="auto"/>
          <w:right w:val="single" w:sz="4" w:space="4" w:color="auto"/>
        </w:pBdr>
        <w:rPr>
          <w:b/>
          <w:szCs w:val="22"/>
        </w:rPr>
      </w:pPr>
      <w:r w:rsidRPr="00571850">
        <w:rPr>
          <w:b/>
          <w:szCs w:val="22"/>
        </w:rPr>
        <w:lastRenderedPageBreak/>
        <w:t>ÚDAJE UVÁDĚNÉ NA VNĚJŠÍM OBALU</w:t>
      </w:r>
    </w:p>
    <w:p w14:paraId="3A5AB954" w14:textId="77777777" w:rsidR="00DD0CAB" w:rsidRPr="00571850" w:rsidRDefault="00DD0CAB" w:rsidP="00DD0CAB">
      <w:pPr>
        <w:keepNext/>
        <w:keepLines/>
        <w:pBdr>
          <w:top w:val="single" w:sz="4" w:space="1" w:color="auto"/>
          <w:left w:val="single" w:sz="4" w:space="4" w:color="auto"/>
          <w:bottom w:val="single" w:sz="4" w:space="1" w:color="auto"/>
          <w:right w:val="single" w:sz="4" w:space="4" w:color="auto"/>
        </w:pBdr>
        <w:rPr>
          <w:b/>
          <w:szCs w:val="22"/>
        </w:rPr>
      </w:pPr>
    </w:p>
    <w:p w14:paraId="3A5AB955" w14:textId="77777777" w:rsidR="00261136" w:rsidRPr="00571850" w:rsidRDefault="00DD0CAB" w:rsidP="004B6611">
      <w:pPr>
        <w:keepNext/>
        <w:keepLines/>
        <w:pBdr>
          <w:top w:val="single" w:sz="4" w:space="1" w:color="auto"/>
          <w:left w:val="single" w:sz="4" w:space="4" w:color="auto"/>
          <w:bottom w:val="single" w:sz="4" w:space="1" w:color="auto"/>
          <w:right w:val="single" w:sz="4" w:space="4" w:color="auto"/>
        </w:pBdr>
        <w:outlineLvl w:val="1"/>
        <w:rPr>
          <w:szCs w:val="22"/>
        </w:rPr>
      </w:pPr>
      <w:r w:rsidRPr="00571850">
        <w:rPr>
          <w:b/>
        </w:rPr>
        <w:t xml:space="preserve">VNĚJŠÍ OBAL </w:t>
      </w:r>
      <w:r>
        <w:rPr>
          <w:b/>
        </w:rPr>
        <w:t xml:space="preserve">(KRABIČKA) </w:t>
      </w:r>
      <w:r w:rsidRPr="00571850">
        <w:rPr>
          <w:b/>
        </w:rPr>
        <w:t>PRO JEDNOTLIVÉ BALENÍ (VČETNĚ BLUE BOXU)</w:t>
      </w:r>
    </w:p>
    <w:p w14:paraId="3A5AB956" w14:textId="77777777" w:rsidR="00261136" w:rsidRDefault="00261136" w:rsidP="00093446">
      <w:pPr>
        <w:keepNext/>
        <w:keepLines/>
        <w:rPr>
          <w:szCs w:val="22"/>
        </w:rPr>
      </w:pPr>
    </w:p>
    <w:p w14:paraId="3A5AB957" w14:textId="77777777" w:rsidR="00DD0CAB" w:rsidRPr="00571850" w:rsidRDefault="00DD0CAB" w:rsidP="00093446">
      <w:pPr>
        <w:keepNext/>
        <w:keepLine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959" w14:textId="77777777" w:rsidTr="000716B8">
        <w:tc>
          <w:tcPr>
            <w:tcW w:w="9287" w:type="dxa"/>
          </w:tcPr>
          <w:p w14:paraId="3A5AB958" w14:textId="77777777" w:rsidR="00261136" w:rsidRPr="00571850" w:rsidRDefault="00261136" w:rsidP="00093446">
            <w:pPr>
              <w:keepNext/>
              <w:keepLines/>
              <w:ind w:left="567" w:hanging="567"/>
              <w:rPr>
                <w:b/>
                <w:szCs w:val="22"/>
              </w:rPr>
            </w:pPr>
            <w:r w:rsidRPr="00571850">
              <w:rPr>
                <w:b/>
                <w:szCs w:val="22"/>
              </w:rPr>
              <w:t>1.</w:t>
            </w:r>
            <w:r w:rsidRPr="00571850">
              <w:rPr>
                <w:b/>
                <w:szCs w:val="22"/>
              </w:rPr>
              <w:tab/>
              <w:t>NÁZEV LÉČIVÉHO PŘÍPRAVKU</w:t>
            </w:r>
          </w:p>
        </w:tc>
      </w:tr>
    </w:tbl>
    <w:p w14:paraId="3A5AB95A" w14:textId="77777777" w:rsidR="00261136" w:rsidRPr="00571850" w:rsidRDefault="00261136" w:rsidP="00093446">
      <w:pPr>
        <w:keepNext/>
        <w:keepLines/>
        <w:rPr>
          <w:szCs w:val="22"/>
        </w:rPr>
      </w:pPr>
    </w:p>
    <w:p w14:paraId="3A5AB95B" w14:textId="77777777" w:rsidR="00261136" w:rsidRPr="00571850" w:rsidRDefault="006231F7" w:rsidP="004B6611">
      <w:pPr>
        <w:keepNext/>
        <w:outlineLvl w:val="4"/>
      </w:pPr>
      <w:r w:rsidRPr="00571850">
        <w:rPr>
          <w:szCs w:val="22"/>
        </w:rPr>
        <w:t>Kovaltry 200</w:t>
      </w:r>
      <w:r w:rsidR="00261136" w:rsidRPr="00571850">
        <w:rPr>
          <w:szCs w:val="22"/>
        </w:rPr>
        <w:t xml:space="preserve">0 IU prášek </w:t>
      </w:r>
      <w:r w:rsidR="00261136" w:rsidRPr="00571850">
        <w:t>a rozpouštědlo pro injekční roztok</w:t>
      </w:r>
    </w:p>
    <w:p w14:paraId="3A5AB95C" w14:textId="77777777" w:rsidR="00261136" w:rsidRPr="00571850" w:rsidRDefault="00261136" w:rsidP="00093446">
      <w:pPr>
        <w:keepNext/>
        <w:keepLines/>
        <w:rPr>
          <w:szCs w:val="22"/>
        </w:rPr>
      </w:pPr>
    </w:p>
    <w:p w14:paraId="3A5AB95D" w14:textId="77777777" w:rsidR="00261136" w:rsidRPr="00571850" w:rsidRDefault="000C71EB" w:rsidP="00093446">
      <w:pPr>
        <w:keepNext/>
        <w:keepLines/>
        <w:rPr>
          <w:szCs w:val="22"/>
        </w:rPr>
      </w:pPr>
      <w:r w:rsidRPr="00571850">
        <w:rPr>
          <w:b/>
          <w:szCs w:val="22"/>
        </w:rPr>
        <w:t>octocogum alfa (</w:t>
      </w:r>
      <w:r w:rsidR="00261136" w:rsidRPr="00571850">
        <w:rPr>
          <w:b/>
          <w:szCs w:val="22"/>
        </w:rPr>
        <w:t>rekombinantní lidský koagulační faktor VIII</w:t>
      </w:r>
      <w:r w:rsidRPr="00571850">
        <w:rPr>
          <w:b/>
          <w:szCs w:val="22"/>
        </w:rPr>
        <w:t>)</w:t>
      </w:r>
    </w:p>
    <w:p w14:paraId="3A5AB95E" w14:textId="00941711" w:rsidR="00261136" w:rsidRDefault="00261136" w:rsidP="00093446">
      <w:pPr>
        <w:rPr>
          <w:szCs w:val="22"/>
        </w:rPr>
      </w:pPr>
    </w:p>
    <w:p w14:paraId="4C459136" w14:textId="77777777" w:rsidR="0089734D" w:rsidRPr="00571850" w:rsidRDefault="0089734D"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960" w14:textId="77777777" w:rsidTr="000716B8">
        <w:tc>
          <w:tcPr>
            <w:tcW w:w="9287" w:type="dxa"/>
          </w:tcPr>
          <w:p w14:paraId="3A5AB95F" w14:textId="77777777" w:rsidR="00261136" w:rsidRPr="00571850" w:rsidRDefault="00261136" w:rsidP="00093446">
            <w:pPr>
              <w:keepNext/>
              <w:keepLines/>
              <w:ind w:left="567" w:hanging="567"/>
              <w:rPr>
                <w:b/>
                <w:szCs w:val="22"/>
              </w:rPr>
            </w:pPr>
            <w:r w:rsidRPr="00571850">
              <w:rPr>
                <w:b/>
                <w:szCs w:val="22"/>
              </w:rPr>
              <w:t>2.</w:t>
            </w:r>
            <w:r w:rsidRPr="00571850">
              <w:rPr>
                <w:b/>
                <w:szCs w:val="22"/>
              </w:rPr>
              <w:tab/>
              <w:t>OBSAH LÉČIVÉ LÁTKY</w:t>
            </w:r>
            <w:r w:rsidR="00F5417E" w:rsidRPr="00571850">
              <w:rPr>
                <w:b/>
                <w:szCs w:val="22"/>
              </w:rPr>
              <w:t xml:space="preserve"> </w:t>
            </w:r>
            <w:r w:rsidRPr="00571850">
              <w:rPr>
                <w:b/>
                <w:szCs w:val="22"/>
              </w:rPr>
              <w:t>/ LÉČIVÝCH LÁTEK</w:t>
            </w:r>
          </w:p>
        </w:tc>
      </w:tr>
    </w:tbl>
    <w:p w14:paraId="3A5AB961" w14:textId="77777777" w:rsidR="00261136" w:rsidRPr="00571850" w:rsidRDefault="00261136" w:rsidP="00093446">
      <w:pPr>
        <w:keepNext/>
        <w:keepLines/>
        <w:rPr>
          <w:szCs w:val="22"/>
        </w:rPr>
      </w:pPr>
    </w:p>
    <w:p w14:paraId="3A5AB962" w14:textId="77777777" w:rsidR="00261136" w:rsidRPr="00571850" w:rsidRDefault="006231F7" w:rsidP="00093446">
      <w:pPr>
        <w:keepNext/>
        <w:keepLines/>
        <w:rPr>
          <w:szCs w:val="22"/>
        </w:rPr>
      </w:pPr>
      <w:r w:rsidRPr="00571850">
        <w:rPr>
          <w:szCs w:val="22"/>
        </w:rPr>
        <w:t xml:space="preserve">Kovaltry obsahuje octocogum alfa </w:t>
      </w:r>
      <w:r w:rsidR="00E24CC1">
        <w:rPr>
          <w:szCs w:val="22"/>
        </w:rPr>
        <w:t>2</w:t>
      </w:r>
      <w:r w:rsidR="000C71EB" w:rsidRPr="00571850">
        <w:rPr>
          <w:szCs w:val="22"/>
        </w:rPr>
        <w:t>0</w:t>
      </w:r>
      <w:r w:rsidR="00261136" w:rsidRPr="00571850">
        <w:rPr>
          <w:szCs w:val="22"/>
        </w:rPr>
        <w:t xml:space="preserve">00 IU </w:t>
      </w:r>
      <w:r w:rsidR="000C71EB" w:rsidRPr="00571850">
        <w:rPr>
          <w:szCs w:val="22"/>
        </w:rPr>
        <w:t>(400 IU/1 ml)</w:t>
      </w:r>
      <w:r w:rsidR="00261136" w:rsidRPr="00571850">
        <w:rPr>
          <w:szCs w:val="22"/>
        </w:rPr>
        <w:t xml:space="preserve"> po rekonstituci.</w:t>
      </w:r>
    </w:p>
    <w:p w14:paraId="3A5AB963" w14:textId="77777777" w:rsidR="00261136" w:rsidRPr="00571850" w:rsidRDefault="00261136" w:rsidP="00093446">
      <w:pPr>
        <w:keepNext/>
        <w:keepLines/>
        <w:rPr>
          <w:szCs w:val="22"/>
        </w:rPr>
      </w:pPr>
    </w:p>
    <w:p w14:paraId="3A5AB964" w14:textId="77777777" w:rsidR="00261136" w:rsidRPr="00571850" w:rsidRDefault="0026113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966" w14:textId="77777777" w:rsidTr="000716B8">
        <w:tc>
          <w:tcPr>
            <w:tcW w:w="9287" w:type="dxa"/>
          </w:tcPr>
          <w:p w14:paraId="3A5AB965" w14:textId="77777777" w:rsidR="00261136" w:rsidRPr="00571850" w:rsidRDefault="00261136" w:rsidP="00093446">
            <w:pPr>
              <w:keepNext/>
              <w:keepLines/>
              <w:ind w:left="567" w:hanging="567"/>
              <w:rPr>
                <w:b/>
                <w:szCs w:val="22"/>
              </w:rPr>
            </w:pPr>
            <w:r w:rsidRPr="00571850">
              <w:rPr>
                <w:b/>
                <w:szCs w:val="22"/>
              </w:rPr>
              <w:t>3.</w:t>
            </w:r>
            <w:r w:rsidRPr="00571850">
              <w:rPr>
                <w:b/>
                <w:szCs w:val="22"/>
              </w:rPr>
              <w:tab/>
              <w:t>SEZNAM POMOCNÝCH LÁTEK</w:t>
            </w:r>
          </w:p>
        </w:tc>
      </w:tr>
    </w:tbl>
    <w:p w14:paraId="3A5AB967" w14:textId="77777777" w:rsidR="00261136" w:rsidRPr="00571850" w:rsidRDefault="00261136" w:rsidP="00093446">
      <w:pPr>
        <w:keepNext/>
        <w:keepLines/>
        <w:rPr>
          <w:szCs w:val="22"/>
        </w:rPr>
      </w:pPr>
    </w:p>
    <w:p w14:paraId="3A5AB968" w14:textId="77777777" w:rsidR="00261136" w:rsidRPr="00571850" w:rsidRDefault="00261136" w:rsidP="00093446">
      <w:pPr>
        <w:keepNext/>
        <w:keepLines/>
        <w:rPr>
          <w:szCs w:val="22"/>
        </w:rPr>
      </w:pPr>
      <w:r w:rsidRPr="00571850">
        <w:rPr>
          <w:szCs w:val="22"/>
        </w:rPr>
        <w:t xml:space="preserve">Sacharosa, </w:t>
      </w:r>
      <w:r w:rsidRPr="00797021">
        <w:rPr>
          <w:szCs w:val="22"/>
          <w:highlight w:val="lightGray"/>
        </w:rPr>
        <w:t>histidin</w:t>
      </w:r>
      <w:r w:rsidRPr="00571850">
        <w:rPr>
          <w:szCs w:val="22"/>
        </w:rPr>
        <w:t>, glycin</w:t>
      </w:r>
      <w:r w:rsidR="00E24CC1">
        <w:rPr>
          <w:szCs w:val="22"/>
        </w:rPr>
        <w:t xml:space="preserve"> </w:t>
      </w:r>
      <w:r w:rsidR="00E24CC1" w:rsidRPr="00571850">
        <w:rPr>
          <w:szCs w:val="22"/>
        </w:rPr>
        <w:t>(E 640)</w:t>
      </w:r>
      <w:r w:rsidRPr="00571850">
        <w:rPr>
          <w:szCs w:val="22"/>
        </w:rPr>
        <w:t xml:space="preserve">, chlorid sodný, </w:t>
      </w:r>
      <w:r w:rsidRPr="00797021">
        <w:rPr>
          <w:szCs w:val="22"/>
          <w:highlight w:val="lightGray"/>
        </w:rPr>
        <w:t>dihydrát chloridu vápenatého</w:t>
      </w:r>
      <w:r w:rsidR="000C71EB" w:rsidRPr="00571850">
        <w:rPr>
          <w:szCs w:val="22"/>
        </w:rPr>
        <w:t xml:space="preserve"> (E 509)</w:t>
      </w:r>
      <w:r w:rsidRPr="00571850">
        <w:rPr>
          <w:szCs w:val="22"/>
        </w:rPr>
        <w:t xml:space="preserve">, </w:t>
      </w:r>
      <w:r w:rsidRPr="00797021">
        <w:rPr>
          <w:szCs w:val="22"/>
          <w:highlight w:val="lightGray"/>
        </w:rPr>
        <w:t>polysorbát 80</w:t>
      </w:r>
      <w:r w:rsidR="000C71EB" w:rsidRPr="00571850">
        <w:rPr>
          <w:szCs w:val="22"/>
        </w:rPr>
        <w:t xml:space="preserve"> (E 433)</w:t>
      </w:r>
      <w:r w:rsidRPr="00571850">
        <w:rPr>
          <w:szCs w:val="22"/>
        </w:rPr>
        <w:t xml:space="preserve">, </w:t>
      </w:r>
      <w:r w:rsidRPr="00797021">
        <w:rPr>
          <w:szCs w:val="22"/>
          <w:highlight w:val="lightGray"/>
        </w:rPr>
        <w:t>ledová kyselina octová</w:t>
      </w:r>
      <w:r w:rsidRPr="00571850">
        <w:rPr>
          <w:szCs w:val="22"/>
        </w:rPr>
        <w:t xml:space="preserve"> </w:t>
      </w:r>
      <w:r w:rsidR="000C71EB" w:rsidRPr="00571850">
        <w:rPr>
          <w:szCs w:val="22"/>
        </w:rPr>
        <w:t xml:space="preserve">(E 260) </w:t>
      </w:r>
      <w:r w:rsidRPr="00571850">
        <w:rPr>
          <w:szCs w:val="22"/>
        </w:rPr>
        <w:t>a voda pro injekci.</w:t>
      </w:r>
    </w:p>
    <w:p w14:paraId="3A5AB969" w14:textId="77777777" w:rsidR="00261136" w:rsidRPr="00571850" w:rsidRDefault="00261136" w:rsidP="00093446">
      <w:pPr>
        <w:keepNext/>
        <w:keepLines/>
        <w:rPr>
          <w:szCs w:val="22"/>
        </w:rPr>
      </w:pPr>
    </w:p>
    <w:p w14:paraId="3A5AB96A" w14:textId="77777777" w:rsidR="00261136" w:rsidRPr="00571850" w:rsidRDefault="0026113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96C" w14:textId="77777777" w:rsidTr="000716B8">
        <w:tc>
          <w:tcPr>
            <w:tcW w:w="9287" w:type="dxa"/>
          </w:tcPr>
          <w:p w14:paraId="3A5AB96B" w14:textId="77777777" w:rsidR="00261136" w:rsidRPr="00571850" w:rsidRDefault="00261136" w:rsidP="00093446">
            <w:pPr>
              <w:keepNext/>
              <w:keepLines/>
              <w:ind w:left="567" w:hanging="567"/>
              <w:rPr>
                <w:b/>
                <w:szCs w:val="22"/>
              </w:rPr>
            </w:pPr>
            <w:r w:rsidRPr="00571850">
              <w:rPr>
                <w:b/>
              </w:rPr>
              <w:t>4.</w:t>
            </w:r>
            <w:r w:rsidRPr="00571850">
              <w:rPr>
                <w:b/>
              </w:rPr>
              <w:tab/>
              <w:t xml:space="preserve">LÉKOVÁ FORMA A </w:t>
            </w:r>
            <w:r w:rsidRPr="00571850">
              <w:rPr>
                <w:b/>
                <w:szCs w:val="22"/>
              </w:rPr>
              <w:t>OBSAH BALENÍ</w:t>
            </w:r>
          </w:p>
        </w:tc>
      </w:tr>
    </w:tbl>
    <w:p w14:paraId="3A5AB96D" w14:textId="77777777" w:rsidR="00261136" w:rsidRPr="00571850" w:rsidRDefault="00261136" w:rsidP="00093446">
      <w:pPr>
        <w:keepNext/>
        <w:keepLines/>
        <w:rPr>
          <w:szCs w:val="22"/>
        </w:rPr>
      </w:pPr>
    </w:p>
    <w:p w14:paraId="3A5AB96E" w14:textId="77777777" w:rsidR="00261136" w:rsidRPr="00571850" w:rsidRDefault="00261136" w:rsidP="00093446">
      <w:pPr>
        <w:keepNext/>
        <w:keepLines/>
        <w:rPr>
          <w:szCs w:val="22"/>
        </w:rPr>
      </w:pPr>
      <w:r w:rsidRPr="00571850">
        <w:rPr>
          <w:szCs w:val="22"/>
          <w:highlight w:val="lightGray"/>
        </w:rPr>
        <w:t>Prášek a rozpouštědlo pro injekční roztok.</w:t>
      </w:r>
      <w:r w:rsidRPr="00571850">
        <w:rPr>
          <w:szCs w:val="22"/>
        </w:rPr>
        <w:t xml:space="preserve"> </w:t>
      </w:r>
    </w:p>
    <w:p w14:paraId="3A5AB96F" w14:textId="77777777" w:rsidR="00261136" w:rsidRPr="00571850" w:rsidRDefault="00261136" w:rsidP="00093446">
      <w:pPr>
        <w:keepNext/>
        <w:keepLines/>
        <w:rPr>
          <w:szCs w:val="22"/>
        </w:rPr>
      </w:pPr>
    </w:p>
    <w:p w14:paraId="3A5AB970" w14:textId="77777777" w:rsidR="00261136" w:rsidRPr="00571850" w:rsidRDefault="00261136" w:rsidP="00093446">
      <w:pPr>
        <w:keepNext/>
        <w:keepLines/>
        <w:rPr>
          <w:szCs w:val="22"/>
        </w:rPr>
      </w:pPr>
      <w:r w:rsidRPr="00571850">
        <w:rPr>
          <w:szCs w:val="22"/>
        </w:rPr>
        <w:t xml:space="preserve">1 injekční lahvička s práškem, 1 předplněná injekční stříkačka s vodou </w:t>
      </w:r>
      <w:r w:rsidR="00E24CC1">
        <w:rPr>
          <w:szCs w:val="22"/>
        </w:rPr>
        <w:t>pro</w:t>
      </w:r>
      <w:r w:rsidR="00E24CC1" w:rsidRPr="00571850">
        <w:rPr>
          <w:szCs w:val="22"/>
        </w:rPr>
        <w:t xml:space="preserve"> </w:t>
      </w:r>
      <w:r w:rsidRPr="00571850">
        <w:rPr>
          <w:szCs w:val="22"/>
        </w:rPr>
        <w:t>injekci, 1 adaptér na injekční lahvičku a 1 venepunkční sada.</w:t>
      </w:r>
    </w:p>
    <w:p w14:paraId="3A5AB971" w14:textId="77777777" w:rsidR="00261136" w:rsidRPr="00571850" w:rsidRDefault="00261136" w:rsidP="00093446">
      <w:pPr>
        <w:keepNext/>
        <w:keepLines/>
        <w:rPr>
          <w:szCs w:val="22"/>
        </w:rPr>
      </w:pPr>
    </w:p>
    <w:p w14:paraId="3A5AB972" w14:textId="77777777" w:rsidR="00261136" w:rsidRPr="00571850" w:rsidRDefault="0026113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974" w14:textId="77777777" w:rsidTr="000716B8">
        <w:tc>
          <w:tcPr>
            <w:tcW w:w="9287" w:type="dxa"/>
          </w:tcPr>
          <w:p w14:paraId="3A5AB973" w14:textId="77777777" w:rsidR="00261136" w:rsidRPr="00571850" w:rsidRDefault="00261136" w:rsidP="00093446">
            <w:pPr>
              <w:keepNext/>
              <w:keepLines/>
              <w:ind w:left="567" w:hanging="567"/>
              <w:rPr>
                <w:b/>
                <w:szCs w:val="22"/>
              </w:rPr>
            </w:pPr>
            <w:r w:rsidRPr="00571850">
              <w:rPr>
                <w:b/>
                <w:szCs w:val="22"/>
              </w:rPr>
              <w:t>5.</w:t>
            </w:r>
            <w:r w:rsidRPr="00571850">
              <w:rPr>
                <w:b/>
                <w:szCs w:val="22"/>
              </w:rPr>
              <w:tab/>
              <w:t>ZPŮSOB A CESTA/CESTY PODÁNÍ</w:t>
            </w:r>
          </w:p>
        </w:tc>
      </w:tr>
    </w:tbl>
    <w:p w14:paraId="3A5AB975" w14:textId="77777777" w:rsidR="00261136" w:rsidRPr="00571850" w:rsidRDefault="00261136" w:rsidP="00093446">
      <w:pPr>
        <w:keepNext/>
        <w:keepLines/>
        <w:rPr>
          <w:szCs w:val="22"/>
        </w:rPr>
      </w:pPr>
    </w:p>
    <w:p w14:paraId="3A5AB976" w14:textId="77777777" w:rsidR="00261136" w:rsidRPr="00571850" w:rsidRDefault="00261136" w:rsidP="00093446">
      <w:pPr>
        <w:keepNext/>
        <w:keepLines/>
        <w:rPr>
          <w:szCs w:val="22"/>
        </w:rPr>
      </w:pPr>
      <w:r w:rsidRPr="00571850">
        <w:rPr>
          <w:szCs w:val="22"/>
        </w:rPr>
        <w:t xml:space="preserve">Intravenózní podání. </w:t>
      </w:r>
      <w:r w:rsidRPr="00571850">
        <w:t>Pouze pro jednorázové použití.</w:t>
      </w:r>
    </w:p>
    <w:p w14:paraId="3A5AB977" w14:textId="77777777" w:rsidR="00261136" w:rsidRPr="00571850" w:rsidRDefault="00261136" w:rsidP="00093446">
      <w:pPr>
        <w:keepNext/>
        <w:keepLines/>
        <w:rPr>
          <w:szCs w:val="22"/>
        </w:rPr>
      </w:pPr>
      <w:r w:rsidRPr="00571850">
        <w:rPr>
          <w:szCs w:val="22"/>
        </w:rPr>
        <w:t>Před použitím si přečtěte příbalovou informaci.</w:t>
      </w:r>
    </w:p>
    <w:p w14:paraId="3A5AB978" w14:textId="77777777" w:rsidR="00261136" w:rsidRPr="00571850" w:rsidRDefault="00261136" w:rsidP="00093446">
      <w:pPr>
        <w:rPr>
          <w:szCs w:val="22"/>
        </w:rPr>
      </w:pPr>
    </w:p>
    <w:p w14:paraId="3A5AB979" w14:textId="77777777" w:rsidR="00261136" w:rsidRPr="00571850" w:rsidRDefault="00261136" w:rsidP="00093446">
      <w:pPr>
        <w:keepNext/>
        <w:keepLines/>
        <w:rPr>
          <w:szCs w:val="22"/>
        </w:rPr>
      </w:pPr>
      <w:r w:rsidRPr="00571850">
        <w:rPr>
          <w:szCs w:val="22"/>
        </w:rPr>
        <w:lastRenderedPageBreak/>
        <w:t>Návod na rekonstituci si před použitím přečtěte v příbalové informaci.</w:t>
      </w:r>
    </w:p>
    <w:p w14:paraId="3A5AB97A" w14:textId="77777777" w:rsidR="00261136" w:rsidRPr="00571850" w:rsidRDefault="00261136" w:rsidP="00093446">
      <w:pPr>
        <w:keepNext/>
        <w:keepLines/>
        <w:rPr>
          <w:szCs w:val="22"/>
        </w:rPr>
      </w:pPr>
    </w:p>
    <w:p w14:paraId="3A5AB97B" w14:textId="77777777" w:rsidR="00261136" w:rsidRPr="00571850" w:rsidRDefault="00155E37" w:rsidP="00093446">
      <w:pPr>
        <w:keepNext/>
        <w:keepLines/>
        <w:rPr>
          <w:szCs w:val="22"/>
        </w:rPr>
      </w:pPr>
      <w:r w:rsidRPr="00571850">
        <w:rPr>
          <w:noProof/>
          <w:szCs w:val="22"/>
        </w:rPr>
        <w:drawing>
          <wp:inline distT="0" distB="0" distL="0" distR="0" wp14:anchorId="3A5ABE9B" wp14:editId="3A5ABE9C">
            <wp:extent cx="2841625" cy="1870710"/>
            <wp:effectExtent l="0" t="0" r="0" b="0"/>
            <wp:docPr id="7" name="Bild 7" descr="MediMop Carto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diMop Carton-S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1625" cy="1870710"/>
                    </a:xfrm>
                    <a:prstGeom prst="rect">
                      <a:avLst/>
                    </a:prstGeom>
                    <a:noFill/>
                    <a:ln>
                      <a:noFill/>
                    </a:ln>
                  </pic:spPr>
                </pic:pic>
              </a:graphicData>
            </a:graphic>
          </wp:inline>
        </w:drawing>
      </w:r>
    </w:p>
    <w:p w14:paraId="3A5AB97C" w14:textId="77777777" w:rsidR="00261136" w:rsidRPr="00571850" w:rsidRDefault="00261136" w:rsidP="00093446">
      <w:pPr>
        <w:keepNext/>
        <w:keepLines/>
        <w:rPr>
          <w:szCs w:val="22"/>
        </w:rPr>
      </w:pPr>
    </w:p>
    <w:p w14:paraId="3A5AB97D" w14:textId="77777777" w:rsidR="00261136" w:rsidRPr="00571850" w:rsidRDefault="00261136" w:rsidP="00093446">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97F" w14:textId="77777777" w:rsidTr="000716B8">
        <w:tc>
          <w:tcPr>
            <w:tcW w:w="9287" w:type="dxa"/>
          </w:tcPr>
          <w:p w14:paraId="3A5AB97E" w14:textId="77777777" w:rsidR="00261136" w:rsidRPr="00571850" w:rsidRDefault="00261136" w:rsidP="00093446">
            <w:pPr>
              <w:keepNext/>
              <w:keepLines/>
              <w:ind w:left="567" w:hanging="567"/>
              <w:rPr>
                <w:b/>
              </w:rPr>
            </w:pPr>
            <w:r w:rsidRPr="00571850">
              <w:rPr>
                <w:b/>
              </w:rPr>
              <w:t>6.</w:t>
            </w:r>
            <w:r w:rsidRPr="00571850">
              <w:rPr>
                <w:b/>
              </w:rPr>
              <w:tab/>
              <w:t>ZVLÁŠTNÍ UPOZORNĚNÍ, ŽE LÉČIVÝ PŘÍPRAVEK MUSÍ BÝT UCHOVÁVÁN MIMO DOHLED A DOSAH DĚTÍ</w:t>
            </w:r>
          </w:p>
        </w:tc>
      </w:tr>
    </w:tbl>
    <w:p w14:paraId="3A5AB980" w14:textId="77777777" w:rsidR="00261136" w:rsidRPr="00571850" w:rsidRDefault="00261136" w:rsidP="00093446">
      <w:pPr>
        <w:keepNext/>
        <w:keepLines/>
      </w:pPr>
    </w:p>
    <w:p w14:paraId="3A5AB981" w14:textId="77777777" w:rsidR="00261136" w:rsidRPr="00571850" w:rsidRDefault="00261136" w:rsidP="00093446">
      <w:pPr>
        <w:keepNext/>
        <w:keepLines/>
      </w:pPr>
      <w:r w:rsidRPr="00571850">
        <w:t>Uchovávejte mimo dohled a dosah dětí.</w:t>
      </w:r>
    </w:p>
    <w:p w14:paraId="3A5AB982" w14:textId="77777777" w:rsidR="00261136" w:rsidRPr="00571850" w:rsidRDefault="00261136" w:rsidP="00093446">
      <w:pPr>
        <w:keepNext/>
        <w:keepLines/>
      </w:pPr>
    </w:p>
    <w:p w14:paraId="3A5AB983" w14:textId="77777777" w:rsidR="00261136" w:rsidRPr="00571850" w:rsidRDefault="0026113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985" w14:textId="77777777" w:rsidTr="000716B8">
        <w:tc>
          <w:tcPr>
            <w:tcW w:w="9287" w:type="dxa"/>
          </w:tcPr>
          <w:p w14:paraId="3A5AB984" w14:textId="77777777" w:rsidR="00261136" w:rsidRPr="00571850" w:rsidRDefault="00261136" w:rsidP="00093446">
            <w:pPr>
              <w:keepNext/>
              <w:keepLines/>
              <w:ind w:left="567" w:hanging="567"/>
              <w:rPr>
                <w:b/>
                <w:szCs w:val="22"/>
              </w:rPr>
            </w:pPr>
            <w:r w:rsidRPr="00571850">
              <w:rPr>
                <w:b/>
                <w:szCs w:val="22"/>
              </w:rPr>
              <w:t>7.</w:t>
            </w:r>
            <w:r w:rsidRPr="00571850">
              <w:rPr>
                <w:b/>
                <w:szCs w:val="22"/>
              </w:rPr>
              <w:tab/>
              <w:t>DALŠÍ ZVLÁŠTNÍ UPOZORNĚNÍ, POKUD JE POTŘEBNÉ</w:t>
            </w:r>
          </w:p>
        </w:tc>
      </w:tr>
    </w:tbl>
    <w:p w14:paraId="3A5AB986" w14:textId="77777777" w:rsidR="00261136" w:rsidRPr="00571850" w:rsidRDefault="00261136" w:rsidP="00093446">
      <w:pPr>
        <w:keepNext/>
        <w:keepLines/>
        <w:rPr>
          <w:szCs w:val="22"/>
        </w:rPr>
      </w:pPr>
    </w:p>
    <w:p w14:paraId="3A5AB987" w14:textId="77777777" w:rsidR="00261136" w:rsidRPr="00571850" w:rsidRDefault="0026113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989" w14:textId="77777777" w:rsidTr="000716B8">
        <w:tc>
          <w:tcPr>
            <w:tcW w:w="9287" w:type="dxa"/>
          </w:tcPr>
          <w:p w14:paraId="3A5AB988" w14:textId="77777777" w:rsidR="00261136" w:rsidRPr="00571850" w:rsidRDefault="00261136" w:rsidP="00093446">
            <w:pPr>
              <w:keepNext/>
              <w:keepLines/>
              <w:ind w:left="567" w:hanging="567"/>
              <w:rPr>
                <w:b/>
                <w:szCs w:val="22"/>
              </w:rPr>
            </w:pPr>
            <w:r w:rsidRPr="00571850">
              <w:rPr>
                <w:b/>
                <w:szCs w:val="22"/>
              </w:rPr>
              <w:t>8.</w:t>
            </w:r>
            <w:r w:rsidRPr="00571850">
              <w:rPr>
                <w:b/>
                <w:szCs w:val="22"/>
              </w:rPr>
              <w:tab/>
              <w:t>POUŽITELNOST</w:t>
            </w:r>
          </w:p>
        </w:tc>
      </w:tr>
    </w:tbl>
    <w:p w14:paraId="3A5AB98A" w14:textId="77777777" w:rsidR="00261136" w:rsidRPr="00571850" w:rsidRDefault="00261136" w:rsidP="00093446">
      <w:pPr>
        <w:keepNext/>
        <w:keepLines/>
        <w:rPr>
          <w:szCs w:val="22"/>
        </w:rPr>
      </w:pPr>
    </w:p>
    <w:p w14:paraId="3A5AB98B" w14:textId="77777777" w:rsidR="00261136" w:rsidRPr="00571850" w:rsidRDefault="00261136" w:rsidP="00093446">
      <w:pPr>
        <w:keepNext/>
        <w:keepLines/>
        <w:rPr>
          <w:szCs w:val="22"/>
        </w:rPr>
      </w:pPr>
      <w:r w:rsidRPr="00571850">
        <w:rPr>
          <w:szCs w:val="22"/>
        </w:rPr>
        <w:t>EXP:</w:t>
      </w:r>
    </w:p>
    <w:p w14:paraId="3A5AB98C" w14:textId="77777777" w:rsidR="00261136" w:rsidRPr="00571850" w:rsidRDefault="00261136" w:rsidP="00093446">
      <w:pPr>
        <w:autoSpaceDE w:val="0"/>
        <w:autoSpaceDN w:val="0"/>
        <w:adjustRightInd w:val="0"/>
        <w:rPr>
          <w:szCs w:val="22"/>
        </w:rPr>
      </w:pPr>
      <w:r w:rsidRPr="00571850">
        <w:rPr>
          <w:szCs w:val="22"/>
        </w:rPr>
        <w:t xml:space="preserve">EXP </w:t>
      </w:r>
      <w:r w:rsidRPr="00571850">
        <w:rPr>
          <w:rFonts w:eastAsia="Batang"/>
          <w:szCs w:val="22"/>
          <w:lang w:eastAsia="ko-KR"/>
        </w:rPr>
        <w:t>(Konec 12měsíčního období, jestliže je uchováván při teplotě</w:t>
      </w:r>
      <w:r w:rsidRPr="00571850">
        <w:rPr>
          <w:szCs w:val="22"/>
        </w:rPr>
        <w:t xml:space="preserve"> do 25 °C</w:t>
      </w:r>
      <w:r w:rsidRPr="00571850">
        <w:rPr>
          <w:rFonts w:eastAsia="Batang"/>
          <w:szCs w:val="22"/>
          <w:lang w:eastAsia="ko-KR"/>
        </w:rPr>
        <w:t>)</w:t>
      </w:r>
      <w:r w:rsidRPr="00571850">
        <w:rPr>
          <w:szCs w:val="22"/>
        </w:rPr>
        <w:t>: ………..</w:t>
      </w:r>
    </w:p>
    <w:p w14:paraId="3A5AB98D" w14:textId="77777777" w:rsidR="00261136" w:rsidRPr="00571850" w:rsidRDefault="00261136" w:rsidP="00093446">
      <w:pPr>
        <w:keepNext/>
        <w:keepLines/>
        <w:rPr>
          <w:b/>
          <w:szCs w:val="22"/>
        </w:rPr>
      </w:pPr>
      <w:r w:rsidRPr="00571850">
        <w:rPr>
          <w:b/>
          <w:szCs w:val="22"/>
        </w:rPr>
        <w:t>Nepoužívejte po tomto datu.</w:t>
      </w:r>
    </w:p>
    <w:p w14:paraId="3A5AB98E" w14:textId="77777777" w:rsidR="00261136" w:rsidRPr="00571850" w:rsidRDefault="00261136" w:rsidP="00093446">
      <w:pPr>
        <w:rPr>
          <w:szCs w:val="22"/>
        </w:rPr>
      </w:pPr>
    </w:p>
    <w:p w14:paraId="3A5AB98F" w14:textId="77777777" w:rsidR="00261136" w:rsidRPr="00571850" w:rsidRDefault="00261136" w:rsidP="00093446">
      <w:pPr>
        <w:keepNext/>
        <w:keepLines/>
        <w:rPr>
          <w:szCs w:val="22"/>
        </w:rPr>
      </w:pPr>
      <w:r w:rsidRPr="00571850">
        <w:rPr>
          <w:szCs w:val="22"/>
        </w:rPr>
        <w:t>Přípravek může být uchováván při teplotě do 25 °C po dobu 12 měsíců v rámci doby použitelnosti uvedené na obalu. Zapište nové datum použitelnosti na krabičku.</w:t>
      </w:r>
    </w:p>
    <w:p w14:paraId="3A5AB990" w14:textId="77777777" w:rsidR="00261136" w:rsidRPr="00571850" w:rsidRDefault="00261136" w:rsidP="00093446">
      <w:pPr>
        <w:keepNext/>
        <w:keepLines/>
        <w:rPr>
          <w:szCs w:val="22"/>
        </w:rPr>
      </w:pPr>
      <w:r w:rsidRPr="00571850">
        <w:rPr>
          <w:szCs w:val="22"/>
        </w:rPr>
        <w:t xml:space="preserve">Po rekonstituci se přípravek musí použít během 3 hodin. </w:t>
      </w:r>
      <w:r w:rsidRPr="00571850">
        <w:rPr>
          <w:b/>
          <w:szCs w:val="22"/>
        </w:rPr>
        <w:t>Po rekonstituci roztok chraňte před chladem.</w:t>
      </w:r>
    </w:p>
    <w:p w14:paraId="3A5AB991" w14:textId="77777777" w:rsidR="00261136" w:rsidRPr="00571850" w:rsidRDefault="00261136" w:rsidP="00093446">
      <w:pPr>
        <w:rPr>
          <w:szCs w:val="22"/>
        </w:rPr>
      </w:pPr>
    </w:p>
    <w:p w14:paraId="3A5AB992" w14:textId="77777777" w:rsidR="00261136" w:rsidRPr="00571850" w:rsidRDefault="0026113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994" w14:textId="77777777" w:rsidTr="000716B8">
        <w:tc>
          <w:tcPr>
            <w:tcW w:w="9287" w:type="dxa"/>
          </w:tcPr>
          <w:p w14:paraId="3A5AB993" w14:textId="77777777" w:rsidR="00261136" w:rsidRPr="00571850" w:rsidRDefault="00261136" w:rsidP="00093446">
            <w:pPr>
              <w:keepNext/>
              <w:keepLines/>
              <w:ind w:left="567" w:hanging="567"/>
              <w:rPr>
                <w:szCs w:val="22"/>
              </w:rPr>
            </w:pPr>
            <w:r w:rsidRPr="00571850">
              <w:rPr>
                <w:b/>
                <w:szCs w:val="22"/>
              </w:rPr>
              <w:t>9.</w:t>
            </w:r>
            <w:r w:rsidRPr="00571850">
              <w:rPr>
                <w:b/>
                <w:szCs w:val="22"/>
              </w:rPr>
              <w:tab/>
              <w:t>ZVLÁŠTNÍ PODMÍNKY PRO UCHOVÁVÁNÍ</w:t>
            </w:r>
          </w:p>
        </w:tc>
      </w:tr>
    </w:tbl>
    <w:p w14:paraId="3A5AB995" w14:textId="77777777" w:rsidR="00261136" w:rsidRPr="00571850" w:rsidRDefault="00261136" w:rsidP="00093446">
      <w:pPr>
        <w:keepNext/>
        <w:keepLines/>
        <w:rPr>
          <w:szCs w:val="22"/>
        </w:rPr>
      </w:pPr>
    </w:p>
    <w:p w14:paraId="3A5AB996" w14:textId="77777777" w:rsidR="00261136" w:rsidRPr="00571850" w:rsidRDefault="00261136" w:rsidP="00093446">
      <w:pPr>
        <w:keepNext/>
        <w:keepLines/>
        <w:rPr>
          <w:szCs w:val="22"/>
        </w:rPr>
      </w:pPr>
      <w:r w:rsidRPr="00571850">
        <w:rPr>
          <w:szCs w:val="22"/>
        </w:rPr>
        <w:t xml:space="preserve">Uchovávejte v </w:t>
      </w:r>
      <w:r w:rsidRPr="00571850">
        <w:rPr>
          <w:noProof/>
          <w:szCs w:val="22"/>
        </w:rPr>
        <w:t>chladničce</w:t>
      </w:r>
      <w:r w:rsidRPr="00571850">
        <w:rPr>
          <w:szCs w:val="22"/>
        </w:rPr>
        <w:t>. Chraňte před mrazem.</w:t>
      </w:r>
    </w:p>
    <w:p w14:paraId="3A5AB997" w14:textId="77777777" w:rsidR="00261136" w:rsidRPr="00571850" w:rsidRDefault="00261136" w:rsidP="00093446">
      <w:pPr>
        <w:keepNext/>
        <w:keepLines/>
        <w:rPr>
          <w:szCs w:val="22"/>
        </w:rPr>
      </w:pPr>
    </w:p>
    <w:p w14:paraId="3A5AB998" w14:textId="77777777" w:rsidR="00261136" w:rsidRPr="00571850" w:rsidRDefault="00261136" w:rsidP="00093446">
      <w:pPr>
        <w:keepNext/>
        <w:keepLines/>
        <w:rPr>
          <w:szCs w:val="22"/>
        </w:rPr>
      </w:pPr>
      <w:r w:rsidRPr="00571850">
        <w:rPr>
          <w:szCs w:val="22"/>
        </w:rPr>
        <w:t>Injekční lahvičku a předplněnou injekční stříkačku uchovávejte ve vnějším obalu, aby byly chráněny před světlem.</w:t>
      </w:r>
    </w:p>
    <w:p w14:paraId="3A5AB999" w14:textId="77777777" w:rsidR="00261136" w:rsidRPr="00571850" w:rsidRDefault="00261136" w:rsidP="00093446">
      <w:pPr>
        <w:keepNext/>
        <w:keepLines/>
        <w:rPr>
          <w:szCs w:val="22"/>
        </w:rPr>
      </w:pPr>
    </w:p>
    <w:p w14:paraId="3A5AB99A" w14:textId="77777777" w:rsidR="00261136" w:rsidRPr="00571850" w:rsidRDefault="0026113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99C" w14:textId="77777777" w:rsidTr="000716B8">
        <w:tc>
          <w:tcPr>
            <w:tcW w:w="9287" w:type="dxa"/>
          </w:tcPr>
          <w:p w14:paraId="3A5AB99B" w14:textId="77777777" w:rsidR="00261136" w:rsidRPr="00571850" w:rsidRDefault="00261136" w:rsidP="00093446">
            <w:pPr>
              <w:keepNext/>
              <w:keepLines/>
              <w:ind w:left="567" w:hanging="567"/>
              <w:rPr>
                <w:b/>
                <w:szCs w:val="22"/>
              </w:rPr>
            </w:pPr>
            <w:r w:rsidRPr="00571850">
              <w:rPr>
                <w:b/>
              </w:rPr>
              <w:t>10.</w:t>
            </w:r>
            <w:r w:rsidRPr="00571850">
              <w:rPr>
                <w:b/>
              </w:rPr>
              <w:tab/>
              <w:t>ZVLÁŠTNÍ OPATŘENÍ PRO LIKVIDACI NEPOUŽITÝCH LÉČIVÝCH PŘÍPRAVKŮ NEBO ODPADU Z NICH, POKUD JE TO VHODNÉ</w:t>
            </w:r>
          </w:p>
        </w:tc>
      </w:tr>
    </w:tbl>
    <w:p w14:paraId="3A5AB99D" w14:textId="77777777" w:rsidR="00261136" w:rsidRPr="00571850" w:rsidRDefault="00261136" w:rsidP="00093446">
      <w:pPr>
        <w:keepNext/>
        <w:keepLines/>
        <w:rPr>
          <w:szCs w:val="22"/>
        </w:rPr>
      </w:pPr>
    </w:p>
    <w:p w14:paraId="3A5AB99E" w14:textId="77777777" w:rsidR="00261136" w:rsidRPr="00571850" w:rsidRDefault="00261136" w:rsidP="00093446">
      <w:pPr>
        <w:rPr>
          <w:szCs w:val="22"/>
        </w:rPr>
      </w:pPr>
      <w:r w:rsidRPr="00571850">
        <w:rPr>
          <w:szCs w:val="22"/>
        </w:rPr>
        <w:t>Veškerý nepoužitý roztok musí být zlikvidován.</w:t>
      </w:r>
    </w:p>
    <w:p w14:paraId="3A5AB99F" w14:textId="77777777" w:rsidR="00261136" w:rsidRPr="00571850" w:rsidRDefault="00261136" w:rsidP="00093446">
      <w:pPr>
        <w:keepNext/>
        <w:keepLines/>
        <w:rPr>
          <w:szCs w:val="22"/>
        </w:rPr>
      </w:pPr>
    </w:p>
    <w:p w14:paraId="3A5AB9A0" w14:textId="77777777" w:rsidR="00261136" w:rsidRPr="00571850" w:rsidRDefault="0026113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9A2" w14:textId="77777777" w:rsidTr="000716B8">
        <w:tc>
          <w:tcPr>
            <w:tcW w:w="9287" w:type="dxa"/>
          </w:tcPr>
          <w:p w14:paraId="3A5AB9A1" w14:textId="77777777" w:rsidR="00261136" w:rsidRPr="00571850" w:rsidRDefault="00261136" w:rsidP="00093446">
            <w:pPr>
              <w:keepNext/>
              <w:keepLines/>
              <w:ind w:left="567" w:hanging="567"/>
              <w:rPr>
                <w:b/>
                <w:szCs w:val="22"/>
              </w:rPr>
            </w:pPr>
            <w:r w:rsidRPr="00571850">
              <w:rPr>
                <w:b/>
                <w:szCs w:val="22"/>
              </w:rPr>
              <w:lastRenderedPageBreak/>
              <w:t>11.</w:t>
            </w:r>
            <w:r w:rsidRPr="00571850">
              <w:rPr>
                <w:b/>
                <w:szCs w:val="22"/>
              </w:rPr>
              <w:tab/>
              <w:t>NÁZEV A ADRESA DRŽITELE ROZHODNUTÍ O REGISTRACI</w:t>
            </w:r>
          </w:p>
        </w:tc>
      </w:tr>
    </w:tbl>
    <w:p w14:paraId="3A5AB9A3" w14:textId="77777777" w:rsidR="00261136" w:rsidRPr="00571850" w:rsidRDefault="00261136" w:rsidP="00093446">
      <w:pPr>
        <w:keepNext/>
        <w:keepLines/>
        <w:rPr>
          <w:szCs w:val="22"/>
        </w:rPr>
      </w:pPr>
    </w:p>
    <w:p w14:paraId="3A5AB9A4" w14:textId="77777777" w:rsidR="00261136" w:rsidRPr="00571850" w:rsidRDefault="00261136" w:rsidP="00093446">
      <w:pPr>
        <w:keepNext/>
        <w:tabs>
          <w:tab w:val="left" w:pos="590"/>
        </w:tabs>
        <w:autoSpaceDE w:val="0"/>
        <w:autoSpaceDN w:val="0"/>
        <w:adjustRightInd w:val="0"/>
        <w:spacing w:line="240" w:lineRule="atLeast"/>
        <w:ind w:left="23"/>
        <w:rPr>
          <w:szCs w:val="22"/>
        </w:rPr>
      </w:pPr>
      <w:r w:rsidRPr="00571850">
        <w:rPr>
          <w:szCs w:val="22"/>
        </w:rPr>
        <w:t>Bayer AG</w:t>
      </w:r>
    </w:p>
    <w:p w14:paraId="3A5AB9A5" w14:textId="77777777" w:rsidR="00261136" w:rsidRPr="00571850" w:rsidRDefault="00261136" w:rsidP="00093446">
      <w:pPr>
        <w:keepNext/>
        <w:tabs>
          <w:tab w:val="left" w:pos="590"/>
        </w:tabs>
        <w:autoSpaceDE w:val="0"/>
        <w:autoSpaceDN w:val="0"/>
        <w:adjustRightInd w:val="0"/>
        <w:spacing w:line="240" w:lineRule="atLeast"/>
        <w:ind w:left="23"/>
        <w:rPr>
          <w:szCs w:val="22"/>
        </w:rPr>
      </w:pPr>
      <w:r w:rsidRPr="00571850">
        <w:rPr>
          <w:szCs w:val="22"/>
        </w:rPr>
        <w:t>51368 Leverkusen</w:t>
      </w:r>
    </w:p>
    <w:p w14:paraId="3A5AB9A6" w14:textId="77777777" w:rsidR="00261136" w:rsidRPr="00571850" w:rsidRDefault="00261136" w:rsidP="00093446">
      <w:pPr>
        <w:keepNext/>
        <w:keepLines/>
        <w:rPr>
          <w:szCs w:val="22"/>
        </w:rPr>
      </w:pPr>
      <w:r w:rsidRPr="00571850">
        <w:rPr>
          <w:szCs w:val="22"/>
        </w:rPr>
        <w:t>Německo</w:t>
      </w:r>
    </w:p>
    <w:p w14:paraId="3A5AB9A7" w14:textId="77777777" w:rsidR="00261136" w:rsidRPr="00571850" w:rsidRDefault="00261136" w:rsidP="00093446">
      <w:pPr>
        <w:keepNext/>
        <w:keepLines/>
        <w:rPr>
          <w:szCs w:val="22"/>
        </w:rPr>
      </w:pPr>
    </w:p>
    <w:p w14:paraId="3A5AB9A8" w14:textId="77777777" w:rsidR="00261136" w:rsidRPr="00571850" w:rsidRDefault="0026113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9AA" w14:textId="77777777" w:rsidTr="000716B8">
        <w:tc>
          <w:tcPr>
            <w:tcW w:w="9287" w:type="dxa"/>
          </w:tcPr>
          <w:p w14:paraId="3A5AB9A9" w14:textId="77777777" w:rsidR="00261136" w:rsidRPr="00571850" w:rsidRDefault="00261136" w:rsidP="00093446">
            <w:pPr>
              <w:keepNext/>
              <w:keepLines/>
              <w:ind w:left="567" w:hanging="567"/>
              <w:rPr>
                <w:b/>
                <w:szCs w:val="22"/>
              </w:rPr>
            </w:pPr>
            <w:r w:rsidRPr="00571850">
              <w:rPr>
                <w:b/>
                <w:szCs w:val="22"/>
              </w:rPr>
              <w:t>12.</w:t>
            </w:r>
            <w:r w:rsidRPr="00571850">
              <w:rPr>
                <w:b/>
                <w:szCs w:val="22"/>
              </w:rPr>
              <w:tab/>
              <w:t>REGISTRAČNÍ ČÍSLO/ČÍSLA</w:t>
            </w:r>
          </w:p>
        </w:tc>
      </w:tr>
    </w:tbl>
    <w:p w14:paraId="3A5AB9AB" w14:textId="77777777" w:rsidR="00261136" w:rsidRPr="00571850" w:rsidRDefault="00261136" w:rsidP="00093446">
      <w:pPr>
        <w:keepNext/>
        <w:keepLines/>
        <w:rPr>
          <w:szCs w:val="22"/>
        </w:rPr>
      </w:pPr>
    </w:p>
    <w:p w14:paraId="3A5AB9AC" w14:textId="77777777" w:rsidR="00261136" w:rsidRPr="00571850" w:rsidRDefault="006231F7" w:rsidP="00093446">
      <w:pPr>
        <w:keepNext/>
        <w:rPr>
          <w:szCs w:val="22"/>
          <w:highlight w:val="lightGray"/>
        </w:rPr>
      </w:pPr>
      <w:r w:rsidRPr="00571850">
        <w:rPr>
          <w:szCs w:val="22"/>
        </w:rPr>
        <w:t>EU/1/15/1076/008</w:t>
      </w:r>
      <w:r w:rsidR="00261136" w:rsidRPr="00571850">
        <w:rPr>
          <w:szCs w:val="22"/>
        </w:rPr>
        <w:t xml:space="preserve"> </w:t>
      </w:r>
      <w:r w:rsidR="00261136" w:rsidRPr="00571850">
        <w:rPr>
          <w:szCs w:val="22"/>
          <w:highlight w:val="lightGray"/>
        </w:rPr>
        <w:t>– 1 x (</w:t>
      </w:r>
      <w:r w:rsidRPr="00571850">
        <w:rPr>
          <w:szCs w:val="22"/>
          <w:highlight w:val="lightGray"/>
        </w:rPr>
        <w:t>Kovaltry 200</w:t>
      </w:r>
      <w:r w:rsidR="00261136" w:rsidRPr="00571850">
        <w:rPr>
          <w:szCs w:val="22"/>
          <w:highlight w:val="lightGray"/>
        </w:rPr>
        <w:t xml:space="preserve">0 IU </w:t>
      </w:r>
      <w:r w:rsidR="00261136" w:rsidRPr="00571850">
        <w:rPr>
          <w:rFonts w:ascii="Arial" w:hAnsi="Arial" w:cs="Arial"/>
          <w:highlight w:val="lightGray"/>
        </w:rPr>
        <w:t xml:space="preserve">- </w:t>
      </w:r>
      <w:r w:rsidRPr="00571850">
        <w:rPr>
          <w:rStyle w:val="shorttext"/>
          <w:highlight w:val="lightGray"/>
        </w:rPr>
        <w:t>rozpouštědlo (</w:t>
      </w:r>
      <w:r w:rsidR="00261136" w:rsidRPr="00571850">
        <w:rPr>
          <w:rStyle w:val="shorttext"/>
          <w:highlight w:val="lightGray"/>
        </w:rPr>
        <w:t xml:space="preserve">5 ml); </w:t>
      </w:r>
      <w:r w:rsidRPr="00571850">
        <w:rPr>
          <w:rStyle w:val="shorttext"/>
          <w:highlight w:val="lightGray"/>
        </w:rPr>
        <w:t>předplněná injekční stříkačka (5</w:t>
      </w:r>
      <w:r w:rsidR="00261136" w:rsidRPr="00571850">
        <w:rPr>
          <w:rStyle w:val="shorttext"/>
          <w:highlight w:val="lightGray"/>
        </w:rPr>
        <w:t xml:space="preserve"> ml))</w:t>
      </w:r>
    </w:p>
    <w:p w14:paraId="3A5AB9AD" w14:textId="77777777" w:rsidR="006231F7" w:rsidRPr="00571850" w:rsidRDefault="006231F7" w:rsidP="00093446">
      <w:pPr>
        <w:keepNext/>
        <w:keepLines/>
        <w:rPr>
          <w:szCs w:val="22"/>
        </w:rPr>
      </w:pPr>
    </w:p>
    <w:p w14:paraId="3A5AB9AE" w14:textId="77777777" w:rsidR="00261136" w:rsidRPr="00571850" w:rsidRDefault="0026113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9B0" w14:textId="77777777" w:rsidTr="000716B8">
        <w:tc>
          <w:tcPr>
            <w:tcW w:w="9287" w:type="dxa"/>
          </w:tcPr>
          <w:p w14:paraId="3A5AB9AF" w14:textId="77777777" w:rsidR="00261136" w:rsidRPr="00571850" w:rsidRDefault="00261136" w:rsidP="00093446">
            <w:pPr>
              <w:keepNext/>
              <w:keepLines/>
              <w:ind w:left="567" w:hanging="567"/>
              <w:rPr>
                <w:b/>
                <w:szCs w:val="22"/>
              </w:rPr>
            </w:pPr>
            <w:r w:rsidRPr="00571850">
              <w:rPr>
                <w:b/>
                <w:szCs w:val="22"/>
              </w:rPr>
              <w:t>13.</w:t>
            </w:r>
            <w:r w:rsidRPr="00571850">
              <w:rPr>
                <w:b/>
                <w:szCs w:val="22"/>
              </w:rPr>
              <w:tab/>
              <w:t>ČÍSLO ŠARŽE</w:t>
            </w:r>
          </w:p>
        </w:tc>
      </w:tr>
    </w:tbl>
    <w:p w14:paraId="3A5AB9B1" w14:textId="77777777" w:rsidR="00261136" w:rsidRPr="00571850" w:rsidRDefault="00261136" w:rsidP="00093446">
      <w:pPr>
        <w:keepNext/>
        <w:keepLines/>
        <w:rPr>
          <w:szCs w:val="22"/>
        </w:rPr>
      </w:pPr>
    </w:p>
    <w:p w14:paraId="3A5AB9B2" w14:textId="77777777" w:rsidR="00261136" w:rsidRPr="00571850" w:rsidRDefault="00261136" w:rsidP="00093446">
      <w:pPr>
        <w:keepNext/>
        <w:keepLines/>
        <w:rPr>
          <w:i/>
          <w:szCs w:val="22"/>
        </w:rPr>
      </w:pPr>
      <w:r w:rsidRPr="00571850">
        <w:rPr>
          <w:szCs w:val="22"/>
        </w:rPr>
        <w:t>Lot</w:t>
      </w:r>
    </w:p>
    <w:p w14:paraId="3A5AB9B3" w14:textId="77777777" w:rsidR="00261136" w:rsidRPr="00571850" w:rsidRDefault="00261136" w:rsidP="00093446">
      <w:pPr>
        <w:pStyle w:val="EndnoteText"/>
        <w:keepNext/>
        <w:keepLines/>
        <w:rPr>
          <w:szCs w:val="22"/>
        </w:rPr>
      </w:pPr>
    </w:p>
    <w:p w14:paraId="3A5AB9B4" w14:textId="77777777" w:rsidR="00261136" w:rsidRPr="00571850" w:rsidRDefault="0026113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9B6" w14:textId="77777777" w:rsidTr="000716B8">
        <w:tc>
          <w:tcPr>
            <w:tcW w:w="9287" w:type="dxa"/>
          </w:tcPr>
          <w:p w14:paraId="3A5AB9B5" w14:textId="77777777" w:rsidR="00261136" w:rsidRPr="00571850" w:rsidRDefault="00261136" w:rsidP="00093446">
            <w:pPr>
              <w:keepNext/>
              <w:keepLines/>
              <w:ind w:left="567" w:hanging="567"/>
              <w:rPr>
                <w:b/>
                <w:szCs w:val="22"/>
              </w:rPr>
            </w:pPr>
            <w:r w:rsidRPr="00571850">
              <w:rPr>
                <w:b/>
                <w:szCs w:val="22"/>
              </w:rPr>
              <w:t>14.</w:t>
            </w:r>
            <w:r w:rsidRPr="00571850">
              <w:rPr>
                <w:b/>
                <w:szCs w:val="22"/>
              </w:rPr>
              <w:tab/>
              <w:t>KLASIFIKACE PRO VÝDEJ</w:t>
            </w:r>
          </w:p>
        </w:tc>
      </w:tr>
    </w:tbl>
    <w:p w14:paraId="3A5AB9B7" w14:textId="77777777" w:rsidR="00261136" w:rsidRPr="00571850" w:rsidRDefault="00261136" w:rsidP="00093446">
      <w:pPr>
        <w:keepNext/>
        <w:keepLines/>
        <w:rPr>
          <w:szCs w:val="22"/>
        </w:rPr>
      </w:pPr>
    </w:p>
    <w:p w14:paraId="3A5AB9B8" w14:textId="77777777" w:rsidR="00261136" w:rsidRPr="00571850" w:rsidRDefault="0026113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9BA" w14:textId="77777777" w:rsidTr="000716B8">
        <w:tc>
          <w:tcPr>
            <w:tcW w:w="9287" w:type="dxa"/>
          </w:tcPr>
          <w:p w14:paraId="3A5AB9B9" w14:textId="77777777" w:rsidR="00261136" w:rsidRPr="00571850" w:rsidRDefault="00261136" w:rsidP="00093446">
            <w:pPr>
              <w:keepNext/>
              <w:ind w:left="567" w:hanging="567"/>
              <w:rPr>
                <w:b/>
                <w:szCs w:val="22"/>
              </w:rPr>
            </w:pPr>
            <w:r w:rsidRPr="00571850">
              <w:rPr>
                <w:b/>
                <w:szCs w:val="22"/>
              </w:rPr>
              <w:t>15.</w:t>
            </w:r>
            <w:r w:rsidRPr="00571850">
              <w:rPr>
                <w:b/>
                <w:szCs w:val="22"/>
              </w:rPr>
              <w:tab/>
              <w:t>NÁVOD K POUŽITÍ</w:t>
            </w:r>
          </w:p>
        </w:tc>
      </w:tr>
    </w:tbl>
    <w:p w14:paraId="3A5AB9BB" w14:textId="77777777" w:rsidR="00261136" w:rsidRPr="00571850" w:rsidRDefault="00261136" w:rsidP="00093446">
      <w:pPr>
        <w:keepNext/>
        <w:rPr>
          <w:b/>
          <w:szCs w:val="22"/>
          <w:u w:val="single"/>
        </w:rPr>
      </w:pPr>
    </w:p>
    <w:p w14:paraId="3A5AB9BC" w14:textId="77777777" w:rsidR="00261136" w:rsidRPr="00571850" w:rsidRDefault="00261136" w:rsidP="00093446">
      <w:pPr>
        <w:rPr>
          <w:noProof/>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9BE" w14:textId="77777777" w:rsidTr="000716B8">
        <w:tc>
          <w:tcPr>
            <w:tcW w:w="9287" w:type="dxa"/>
          </w:tcPr>
          <w:p w14:paraId="3A5AB9BD" w14:textId="77777777" w:rsidR="00261136" w:rsidRPr="00571850" w:rsidRDefault="00261136" w:rsidP="00093446">
            <w:pPr>
              <w:keepNext/>
              <w:keepLines/>
              <w:tabs>
                <w:tab w:val="left" w:pos="142"/>
              </w:tabs>
              <w:rPr>
                <w:b/>
                <w:noProof/>
                <w:szCs w:val="22"/>
              </w:rPr>
            </w:pPr>
            <w:r w:rsidRPr="00571850">
              <w:rPr>
                <w:b/>
                <w:noProof/>
                <w:szCs w:val="22"/>
              </w:rPr>
              <w:t>16.</w:t>
            </w:r>
            <w:r w:rsidRPr="00571850">
              <w:rPr>
                <w:b/>
                <w:noProof/>
                <w:szCs w:val="22"/>
              </w:rPr>
              <w:tab/>
              <w:t>INFORMACE V BRAILLOVĚ PÍSMU</w:t>
            </w:r>
          </w:p>
        </w:tc>
      </w:tr>
    </w:tbl>
    <w:p w14:paraId="3A5AB9BF" w14:textId="77777777" w:rsidR="00261136" w:rsidRPr="00571850" w:rsidRDefault="00261136" w:rsidP="00093446">
      <w:pPr>
        <w:keepNext/>
        <w:keepLines/>
        <w:rPr>
          <w:noProof/>
        </w:rPr>
      </w:pPr>
    </w:p>
    <w:p w14:paraId="3A5AB9C0" w14:textId="77777777" w:rsidR="00261136" w:rsidRPr="00571850" w:rsidRDefault="00261136" w:rsidP="00093446">
      <w:pPr>
        <w:keepNext/>
        <w:keepLines/>
        <w:rPr>
          <w:noProof/>
        </w:rPr>
      </w:pPr>
      <w:r w:rsidRPr="00571850">
        <w:rPr>
          <w:szCs w:val="22"/>
        </w:rPr>
        <w:t>Kovaltry</w:t>
      </w:r>
      <w:r w:rsidRPr="00571850">
        <w:rPr>
          <w:noProof/>
        </w:rPr>
        <w:t xml:space="preserve"> </w:t>
      </w:r>
      <w:r w:rsidR="000716B8" w:rsidRPr="00571850">
        <w:t>200</w:t>
      </w:r>
      <w:r w:rsidRPr="00571850">
        <w:t>0</w:t>
      </w:r>
    </w:p>
    <w:p w14:paraId="3A5AB9C1" w14:textId="77777777" w:rsidR="00261136" w:rsidRPr="00571850" w:rsidRDefault="00261136" w:rsidP="00093446">
      <w:pPr>
        <w:rPr>
          <w:szCs w:val="22"/>
          <w:u w:val="single"/>
        </w:rPr>
      </w:pPr>
    </w:p>
    <w:p w14:paraId="3A5AB9C2" w14:textId="77777777" w:rsidR="00261136" w:rsidRPr="00571850" w:rsidRDefault="00261136" w:rsidP="00093446">
      <w:pPr>
        <w:rPr>
          <w:noProof/>
          <w:szCs w:val="22"/>
          <w:shd w:val="clear" w:color="auto" w:fill="CCCCCC"/>
        </w:rPr>
      </w:pPr>
    </w:p>
    <w:p w14:paraId="3A5AB9C3" w14:textId="77777777" w:rsidR="00132C38" w:rsidRPr="00571850" w:rsidRDefault="00132C38" w:rsidP="00093446">
      <w:pPr>
        <w:keepNext/>
        <w:numPr>
          <w:ilvl w:val="0"/>
          <w:numId w:val="59"/>
        </w:numPr>
        <w:pBdr>
          <w:top w:val="single" w:sz="4" w:space="1" w:color="auto"/>
          <w:left w:val="single" w:sz="4" w:space="6" w:color="auto"/>
          <w:bottom w:val="single" w:sz="4" w:space="1" w:color="auto"/>
          <w:right w:val="single" w:sz="4" w:space="4" w:color="auto"/>
        </w:pBdr>
        <w:tabs>
          <w:tab w:val="left" w:pos="567"/>
        </w:tabs>
        <w:rPr>
          <w:i/>
          <w:noProof/>
        </w:rPr>
      </w:pPr>
      <w:r w:rsidRPr="00571850">
        <w:rPr>
          <w:b/>
          <w:noProof/>
        </w:rPr>
        <w:t>JEDINEČNÝ IDENTIFIKÁTOR – 2D ČÁROVÝ KÓD</w:t>
      </w:r>
    </w:p>
    <w:p w14:paraId="3A5AB9C4" w14:textId="77777777" w:rsidR="00261136" w:rsidRPr="00571850" w:rsidRDefault="00261136" w:rsidP="00093446">
      <w:pPr>
        <w:keepNext/>
        <w:rPr>
          <w:noProof/>
        </w:rPr>
      </w:pPr>
    </w:p>
    <w:p w14:paraId="3A5AB9C5" w14:textId="77777777" w:rsidR="00261136" w:rsidRPr="00571850" w:rsidRDefault="00261136" w:rsidP="00093446">
      <w:pPr>
        <w:keepNext/>
        <w:rPr>
          <w:noProof/>
          <w:highlight w:val="lightGray"/>
          <w:shd w:val="clear" w:color="auto" w:fill="CCCCCC"/>
        </w:rPr>
      </w:pPr>
      <w:r w:rsidRPr="00571850">
        <w:rPr>
          <w:noProof/>
          <w:highlight w:val="lightGray"/>
        </w:rPr>
        <w:t>2D čárový kód s jedinečným identifikátorem.</w:t>
      </w:r>
    </w:p>
    <w:p w14:paraId="3A5AB9C6" w14:textId="77777777" w:rsidR="00261136" w:rsidRPr="00571850" w:rsidRDefault="00261136" w:rsidP="00093446">
      <w:pPr>
        <w:rPr>
          <w:noProof/>
        </w:rPr>
      </w:pPr>
    </w:p>
    <w:p w14:paraId="3A5AB9C7" w14:textId="77777777" w:rsidR="00261136" w:rsidRPr="00571850" w:rsidRDefault="00261136" w:rsidP="00093446">
      <w:pPr>
        <w:rPr>
          <w:noProof/>
        </w:rPr>
      </w:pPr>
    </w:p>
    <w:p w14:paraId="3A5AB9C8" w14:textId="77777777" w:rsidR="00261136" w:rsidRPr="00571850" w:rsidRDefault="00261136" w:rsidP="00093446">
      <w:pPr>
        <w:keepNext/>
        <w:numPr>
          <w:ilvl w:val="0"/>
          <w:numId w:val="59"/>
        </w:numPr>
        <w:pBdr>
          <w:top w:val="single" w:sz="4" w:space="1" w:color="auto"/>
          <w:left w:val="single" w:sz="4" w:space="4" w:color="auto"/>
          <w:bottom w:val="single" w:sz="4" w:space="1" w:color="auto"/>
          <w:right w:val="single" w:sz="4" w:space="4" w:color="auto"/>
        </w:pBdr>
        <w:tabs>
          <w:tab w:val="left" w:pos="567"/>
        </w:tabs>
        <w:rPr>
          <w:i/>
          <w:noProof/>
        </w:rPr>
      </w:pPr>
      <w:r w:rsidRPr="00571850">
        <w:rPr>
          <w:b/>
          <w:noProof/>
        </w:rPr>
        <w:t>JEDINEČNÝ IDENTIFIKÁTOR – DATA ČITELNÁ OKEM</w:t>
      </w:r>
    </w:p>
    <w:p w14:paraId="3A5AB9C9" w14:textId="77777777" w:rsidR="00261136" w:rsidRPr="00571850" w:rsidRDefault="00261136" w:rsidP="00093446">
      <w:pPr>
        <w:keepNext/>
        <w:rPr>
          <w:noProof/>
        </w:rPr>
      </w:pPr>
    </w:p>
    <w:p w14:paraId="3A5AB9CA" w14:textId="77777777" w:rsidR="00261136" w:rsidRPr="00571850" w:rsidRDefault="00261136" w:rsidP="00093446">
      <w:pPr>
        <w:keepNext/>
      </w:pPr>
      <w:r w:rsidRPr="00571850">
        <w:t>PC</w:t>
      </w:r>
    </w:p>
    <w:p w14:paraId="3A5AB9CB" w14:textId="77777777" w:rsidR="00261136" w:rsidRPr="00571850" w:rsidRDefault="00261136" w:rsidP="00093446">
      <w:pPr>
        <w:keepNext/>
      </w:pPr>
      <w:r w:rsidRPr="00571850">
        <w:t>SN</w:t>
      </w:r>
    </w:p>
    <w:p w14:paraId="3A5AB9CC" w14:textId="77777777" w:rsidR="00261136" w:rsidRPr="00571850" w:rsidRDefault="00261136" w:rsidP="00093446">
      <w:pPr>
        <w:keepNext/>
      </w:pPr>
      <w:r w:rsidRPr="00797021">
        <w:rPr>
          <w:highlight w:val="lightGray"/>
        </w:rPr>
        <w:t>NN</w:t>
      </w:r>
    </w:p>
    <w:p w14:paraId="3A5AB9CD" w14:textId="77777777" w:rsidR="00261136" w:rsidRPr="00571850" w:rsidRDefault="00261136" w:rsidP="00093446">
      <w:pPr>
        <w:rPr>
          <w:noProof/>
          <w:vanish/>
        </w:rPr>
      </w:pPr>
    </w:p>
    <w:p w14:paraId="3A5AB9CE" w14:textId="77777777" w:rsidR="00261136" w:rsidRPr="00571850" w:rsidRDefault="00261136" w:rsidP="00093446">
      <w:pPr>
        <w:rPr>
          <w:szCs w:val="22"/>
          <w:u w:val="single"/>
        </w:rPr>
      </w:pPr>
    </w:p>
    <w:p w14:paraId="3A5AB9CF" w14:textId="77777777" w:rsidR="00261136" w:rsidRPr="00571850" w:rsidRDefault="00261136" w:rsidP="00093446">
      <w:pPr>
        <w:rPr>
          <w:szCs w:val="22"/>
        </w:rPr>
      </w:pPr>
      <w:r w:rsidRPr="00571850">
        <w:rPr>
          <w:szCs w:val="22"/>
        </w:rPr>
        <w:br w:type="page"/>
      </w:r>
    </w:p>
    <w:p w14:paraId="3A5AB9D0" w14:textId="77777777" w:rsidR="00DD0CAB" w:rsidRPr="00571850" w:rsidRDefault="00DD0CAB" w:rsidP="00DD0CAB">
      <w:pPr>
        <w:keepNext/>
        <w:keepLines/>
        <w:pBdr>
          <w:top w:val="single" w:sz="4" w:space="1" w:color="auto"/>
          <w:left w:val="single" w:sz="4" w:space="4" w:color="auto"/>
          <w:bottom w:val="single" w:sz="4" w:space="1" w:color="auto"/>
          <w:right w:val="single" w:sz="4" w:space="4" w:color="auto"/>
        </w:pBdr>
        <w:rPr>
          <w:b/>
          <w:szCs w:val="22"/>
        </w:rPr>
      </w:pPr>
      <w:r w:rsidRPr="00571850">
        <w:rPr>
          <w:b/>
          <w:szCs w:val="22"/>
        </w:rPr>
        <w:lastRenderedPageBreak/>
        <w:t>ÚDAJE UVÁDĚNÉ NA VNĚJŠÍM OBALU</w:t>
      </w:r>
    </w:p>
    <w:p w14:paraId="3A5AB9D1" w14:textId="77777777" w:rsidR="00DD0CAB" w:rsidRPr="00571850" w:rsidRDefault="00DD0CAB" w:rsidP="00DD0CAB">
      <w:pPr>
        <w:keepNext/>
        <w:keepLines/>
        <w:pBdr>
          <w:top w:val="single" w:sz="4" w:space="1" w:color="auto"/>
          <w:left w:val="single" w:sz="4" w:space="4" w:color="auto"/>
          <w:bottom w:val="single" w:sz="4" w:space="1" w:color="auto"/>
          <w:right w:val="single" w:sz="4" w:space="4" w:color="auto"/>
        </w:pBdr>
        <w:rPr>
          <w:b/>
          <w:szCs w:val="22"/>
        </w:rPr>
      </w:pPr>
    </w:p>
    <w:p w14:paraId="3A5AB9D2" w14:textId="77777777" w:rsidR="00261136" w:rsidRPr="00571850" w:rsidRDefault="00DD0CAB" w:rsidP="004B6611">
      <w:pPr>
        <w:keepNext/>
        <w:keepLines/>
        <w:pBdr>
          <w:top w:val="single" w:sz="4" w:space="1" w:color="auto"/>
          <w:left w:val="single" w:sz="4" w:space="4" w:color="auto"/>
          <w:bottom w:val="single" w:sz="4" w:space="1" w:color="auto"/>
          <w:right w:val="single" w:sz="4" w:space="4" w:color="auto"/>
        </w:pBdr>
        <w:outlineLvl w:val="1"/>
        <w:rPr>
          <w:szCs w:val="22"/>
        </w:rPr>
      </w:pPr>
      <w:r w:rsidRPr="00571850">
        <w:rPr>
          <w:b/>
        </w:rPr>
        <w:t>VNĚJŠÍ OBAL PRO MULTI</w:t>
      </w:r>
      <w:r>
        <w:rPr>
          <w:b/>
        </w:rPr>
        <w:t>PACK</w:t>
      </w:r>
      <w:r w:rsidRPr="00571850">
        <w:rPr>
          <w:b/>
        </w:rPr>
        <w:t xml:space="preserve"> S 30 JEDNOTLIVÝMI BALENÍMI (VČETNĚ BLUE BOXU)</w:t>
      </w:r>
    </w:p>
    <w:p w14:paraId="3A5AB9D3" w14:textId="77777777" w:rsidR="00261136" w:rsidRDefault="00261136" w:rsidP="00093446">
      <w:pPr>
        <w:keepNext/>
        <w:keepLines/>
        <w:rPr>
          <w:szCs w:val="22"/>
        </w:rPr>
      </w:pPr>
    </w:p>
    <w:p w14:paraId="3A5AB9D4" w14:textId="77777777" w:rsidR="00DD0CAB" w:rsidRPr="00571850" w:rsidRDefault="00DD0CAB" w:rsidP="00093446">
      <w:pPr>
        <w:keepNext/>
        <w:keepLine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9D6" w14:textId="77777777" w:rsidTr="000716B8">
        <w:tc>
          <w:tcPr>
            <w:tcW w:w="9287" w:type="dxa"/>
          </w:tcPr>
          <w:p w14:paraId="3A5AB9D5" w14:textId="77777777" w:rsidR="00261136" w:rsidRPr="00571850" w:rsidRDefault="00261136" w:rsidP="00093446">
            <w:pPr>
              <w:keepNext/>
              <w:keepLines/>
              <w:ind w:left="567" w:hanging="567"/>
              <w:rPr>
                <w:b/>
                <w:szCs w:val="22"/>
              </w:rPr>
            </w:pPr>
            <w:r w:rsidRPr="00571850">
              <w:rPr>
                <w:b/>
                <w:szCs w:val="22"/>
              </w:rPr>
              <w:t>1.</w:t>
            </w:r>
            <w:r w:rsidRPr="00571850">
              <w:rPr>
                <w:b/>
                <w:szCs w:val="22"/>
              </w:rPr>
              <w:tab/>
              <w:t>NÁZEV LÉČIVÉHO PŘÍPRAVKU</w:t>
            </w:r>
          </w:p>
        </w:tc>
      </w:tr>
    </w:tbl>
    <w:p w14:paraId="3A5AB9D7" w14:textId="77777777" w:rsidR="00261136" w:rsidRPr="00571850" w:rsidRDefault="00261136" w:rsidP="00093446">
      <w:pPr>
        <w:keepNext/>
        <w:keepLines/>
        <w:rPr>
          <w:szCs w:val="22"/>
        </w:rPr>
      </w:pPr>
    </w:p>
    <w:p w14:paraId="3A5AB9D8" w14:textId="77777777" w:rsidR="00261136" w:rsidRPr="00571850" w:rsidRDefault="000716B8" w:rsidP="004B6611">
      <w:pPr>
        <w:keepNext/>
        <w:outlineLvl w:val="4"/>
      </w:pPr>
      <w:r w:rsidRPr="00571850">
        <w:rPr>
          <w:szCs w:val="22"/>
        </w:rPr>
        <w:t>Kovaltry 200</w:t>
      </w:r>
      <w:r w:rsidR="00261136" w:rsidRPr="00571850">
        <w:rPr>
          <w:szCs w:val="22"/>
        </w:rPr>
        <w:t xml:space="preserve">0 IU prášek </w:t>
      </w:r>
      <w:r w:rsidR="00261136" w:rsidRPr="00571850">
        <w:t>a rozpouštědlo pro injekční roztok</w:t>
      </w:r>
    </w:p>
    <w:p w14:paraId="3A5AB9D9" w14:textId="77777777" w:rsidR="00261136" w:rsidRPr="00571850" w:rsidRDefault="00261136" w:rsidP="00093446">
      <w:pPr>
        <w:keepNext/>
        <w:keepLines/>
        <w:rPr>
          <w:szCs w:val="22"/>
        </w:rPr>
      </w:pPr>
    </w:p>
    <w:p w14:paraId="3A5AB9DA" w14:textId="77777777" w:rsidR="00E24CC1" w:rsidRPr="00571850" w:rsidRDefault="000C71EB" w:rsidP="00093446">
      <w:pPr>
        <w:keepNext/>
        <w:keepLines/>
        <w:rPr>
          <w:b/>
          <w:szCs w:val="22"/>
        </w:rPr>
      </w:pPr>
      <w:r w:rsidRPr="00571850">
        <w:rPr>
          <w:b/>
          <w:szCs w:val="22"/>
        </w:rPr>
        <w:t>octocogum alfa (</w:t>
      </w:r>
      <w:r w:rsidR="00261136" w:rsidRPr="00571850">
        <w:rPr>
          <w:b/>
          <w:szCs w:val="22"/>
        </w:rPr>
        <w:t>rekombinantní lidský koagulační faktor VIII</w:t>
      </w:r>
      <w:r w:rsidRPr="00571850">
        <w:rPr>
          <w:b/>
          <w:szCs w:val="22"/>
        </w:rPr>
        <w:t>)</w:t>
      </w:r>
    </w:p>
    <w:p w14:paraId="3A5AB9DB" w14:textId="62290B86" w:rsidR="00261136" w:rsidRDefault="00261136" w:rsidP="00093446">
      <w:pPr>
        <w:rPr>
          <w:szCs w:val="22"/>
        </w:rPr>
      </w:pPr>
    </w:p>
    <w:p w14:paraId="5BAC0AE4" w14:textId="77777777" w:rsidR="0089734D" w:rsidRPr="00571850" w:rsidRDefault="0089734D"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9DD" w14:textId="77777777" w:rsidTr="000716B8">
        <w:tc>
          <w:tcPr>
            <w:tcW w:w="9287" w:type="dxa"/>
          </w:tcPr>
          <w:p w14:paraId="3A5AB9DC" w14:textId="77777777" w:rsidR="00261136" w:rsidRPr="00571850" w:rsidRDefault="00261136" w:rsidP="00093446">
            <w:pPr>
              <w:keepNext/>
              <w:keepLines/>
              <w:ind w:left="567" w:hanging="567"/>
              <w:rPr>
                <w:b/>
                <w:szCs w:val="22"/>
              </w:rPr>
            </w:pPr>
            <w:r w:rsidRPr="00571850">
              <w:rPr>
                <w:b/>
                <w:szCs w:val="22"/>
              </w:rPr>
              <w:t>2.</w:t>
            </w:r>
            <w:r w:rsidRPr="00571850">
              <w:rPr>
                <w:b/>
                <w:szCs w:val="22"/>
              </w:rPr>
              <w:tab/>
              <w:t>OBSAH LÉČIVÉ LÁTKY</w:t>
            </w:r>
            <w:r w:rsidR="00F5417E" w:rsidRPr="00571850">
              <w:rPr>
                <w:b/>
                <w:szCs w:val="22"/>
              </w:rPr>
              <w:t xml:space="preserve"> </w:t>
            </w:r>
            <w:r w:rsidRPr="00571850">
              <w:rPr>
                <w:b/>
                <w:szCs w:val="22"/>
              </w:rPr>
              <w:t>/ LÉČIVÝCH LÁTEK</w:t>
            </w:r>
          </w:p>
        </w:tc>
      </w:tr>
    </w:tbl>
    <w:p w14:paraId="3A5AB9DE" w14:textId="77777777" w:rsidR="00261136" w:rsidRPr="00571850" w:rsidRDefault="00261136" w:rsidP="00093446">
      <w:pPr>
        <w:keepNext/>
        <w:keepLines/>
        <w:rPr>
          <w:szCs w:val="22"/>
        </w:rPr>
      </w:pPr>
    </w:p>
    <w:p w14:paraId="3A5AB9DF" w14:textId="77777777" w:rsidR="00261136" w:rsidRPr="00571850" w:rsidRDefault="000716B8" w:rsidP="00093446">
      <w:pPr>
        <w:keepNext/>
        <w:keepLines/>
        <w:rPr>
          <w:szCs w:val="22"/>
        </w:rPr>
      </w:pPr>
      <w:r w:rsidRPr="00571850">
        <w:rPr>
          <w:szCs w:val="22"/>
        </w:rPr>
        <w:t xml:space="preserve">Kovaltry obsahuje octocogum alfa </w:t>
      </w:r>
      <w:r w:rsidR="000C71EB" w:rsidRPr="00571850">
        <w:rPr>
          <w:szCs w:val="22"/>
        </w:rPr>
        <w:t>20</w:t>
      </w:r>
      <w:r w:rsidR="00261136" w:rsidRPr="00571850">
        <w:rPr>
          <w:szCs w:val="22"/>
        </w:rPr>
        <w:t>00 IU</w:t>
      </w:r>
      <w:r w:rsidR="000C71EB" w:rsidRPr="00571850">
        <w:rPr>
          <w:szCs w:val="22"/>
        </w:rPr>
        <w:t xml:space="preserve"> (400 IU/1 ml)</w:t>
      </w:r>
      <w:r w:rsidR="00261136" w:rsidRPr="00571850">
        <w:rPr>
          <w:szCs w:val="22"/>
        </w:rPr>
        <w:t xml:space="preserve"> po rekonstituci.</w:t>
      </w:r>
    </w:p>
    <w:p w14:paraId="3A5AB9E0" w14:textId="77777777" w:rsidR="00261136" w:rsidRPr="00571850" w:rsidRDefault="00261136" w:rsidP="00093446">
      <w:pPr>
        <w:keepNext/>
        <w:keepLines/>
        <w:rPr>
          <w:szCs w:val="22"/>
        </w:rPr>
      </w:pPr>
    </w:p>
    <w:p w14:paraId="3A5AB9E1" w14:textId="77777777" w:rsidR="00261136" w:rsidRPr="00571850" w:rsidRDefault="0026113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9E3" w14:textId="77777777" w:rsidTr="000716B8">
        <w:tc>
          <w:tcPr>
            <w:tcW w:w="9287" w:type="dxa"/>
          </w:tcPr>
          <w:p w14:paraId="3A5AB9E2" w14:textId="77777777" w:rsidR="00261136" w:rsidRPr="00571850" w:rsidRDefault="00261136" w:rsidP="00093446">
            <w:pPr>
              <w:keepNext/>
              <w:keepLines/>
              <w:ind w:left="567" w:hanging="567"/>
              <w:rPr>
                <w:b/>
                <w:szCs w:val="22"/>
              </w:rPr>
            </w:pPr>
            <w:r w:rsidRPr="00571850">
              <w:rPr>
                <w:b/>
                <w:szCs w:val="22"/>
              </w:rPr>
              <w:t>3.</w:t>
            </w:r>
            <w:r w:rsidRPr="00571850">
              <w:rPr>
                <w:b/>
                <w:szCs w:val="22"/>
              </w:rPr>
              <w:tab/>
              <w:t>SEZNAM POMOCNÝCH LÁTEK</w:t>
            </w:r>
          </w:p>
        </w:tc>
      </w:tr>
    </w:tbl>
    <w:p w14:paraId="3A5AB9E4" w14:textId="77777777" w:rsidR="00261136" w:rsidRPr="00571850" w:rsidRDefault="00261136" w:rsidP="00093446">
      <w:pPr>
        <w:keepNext/>
        <w:keepLines/>
        <w:rPr>
          <w:szCs w:val="22"/>
        </w:rPr>
      </w:pPr>
    </w:p>
    <w:p w14:paraId="3A5AB9E5" w14:textId="77777777" w:rsidR="00261136" w:rsidRPr="00571850" w:rsidRDefault="00261136" w:rsidP="00093446">
      <w:pPr>
        <w:keepNext/>
        <w:keepLines/>
        <w:rPr>
          <w:szCs w:val="22"/>
        </w:rPr>
      </w:pPr>
      <w:r w:rsidRPr="00571850">
        <w:rPr>
          <w:szCs w:val="22"/>
        </w:rPr>
        <w:t xml:space="preserve">Sacharosa, histidin, </w:t>
      </w:r>
      <w:r w:rsidRPr="00797021">
        <w:rPr>
          <w:szCs w:val="22"/>
          <w:highlight w:val="lightGray"/>
        </w:rPr>
        <w:t>glycin</w:t>
      </w:r>
      <w:r w:rsidR="000C71EB" w:rsidRPr="00571850">
        <w:rPr>
          <w:szCs w:val="22"/>
        </w:rPr>
        <w:t xml:space="preserve"> (E 640)</w:t>
      </w:r>
      <w:r w:rsidRPr="00571850">
        <w:rPr>
          <w:szCs w:val="22"/>
        </w:rPr>
        <w:t xml:space="preserve">, chlorid sodný, </w:t>
      </w:r>
      <w:r w:rsidRPr="00797021">
        <w:rPr>
          <w:szCs w:val="22"/>
          <w:highlight w:val="lightGray"/>
        </w:rPr>
        <w:t>dihydrát chloridu vápenatého</w:t>
      </w:r>
      <w:r w:rsidR="000C71EB" w:rsidRPr="00571850">
        <w:rPr>
          <w:szCs w:val="22"/>
        </w:rPr>
        <w:t xml:space="preserve"> (E 509)</w:t>
      </w:r>
      <w:r w:rsidRPr="00571850">
        <w:rPr>
          <w:szCs w:val="22"/>
        </w:rPr>
        <w:t xml:space="preserve">, </w:t>
      </w:r>
      <w:r w:rsidRPr="00797021">
        <w:rPr>
          <w:szCs w:val="22"/>
          <w:highlight w:val="lightGray"/>
        </w:rPr>
        <w:t>polysorbát 80</w:t>
      </w:r>
      <w:r w:rsidR="000C71EB" w:rsidRPr="00571850">
        <w:rPr>
          <w:szCs w:val="22"/>
        </w:rPr>
        <w:t xml:space="preserve"> (E</w:t>
      </w:r>
      <w:r w:rsidRPr="00571850">
        <w:rPr>
          <w:szCs w:val="22"/>
        </w:rPr>
        <w:t xml:space="preserve"> </w:t>
      </w:r>
      <w:r w:rsidR="000C71EB" w:rsidRPr="00571850">
        <w:rPr>
          <w:szCs w:val="22"/>
        </w:rPr>
        <w:t xml:space="preserve">433), </w:t>
      </w:r>
      <w:r w:rsidRPr="00797021">
        <w:rPr>
          <w:szCs w:val="22"/>
          <w:highlight w:val="lightGray"/>
        </w:rPr>
        <w:t>ledová kyselina octová</w:t>
      </w:r>
      <w:r w:rsidRPr="00571850">
        <w:rPr>
          <w:szCs w:val="22"/>
        </w:rPr>
        <w:t xml:space="preserve"> </w:t>
      </w:r>
      <w:r w:rsidR="000C71EB" w:rsidRPr="00571850">
        <w:rPr>
          <w:szCs w:val="22"/>
        </w:rPr>
        <w:t xml:space="preserve">(E 260) </w:t>
      </w:r>
      <w:r w:rsidRPr="00571850">
        <w:rPr>
          <w:szCs w:val="22"/>
        </w:rPr>
        <w:t>a voda pro injekci.</w:t>
      </w:r>
    </w:p>
    <w:p w14:paraId="3A5AB9E6" w14:textId="77777777" w:rsidR="00261136" w:rsidRPr="00571850" w:rsidRDefault="00261136" w:rsidP="00093446">
      <w:pPr>
        <w:keepNext/>
        <w:keepLines/>
        <w:rPr>
          <w:szCs w:val="22"/>
        </w:rPr>
      </w:pPr>
    </w:p>
    <w:p w14:paraId="3A5AB9E7" w14:textId="77777777" w:rsidR="00261136" w:rsidRPr="00571850" w:rsidRDefault="0026113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9E9" w14:textId="77777777" w:rsidTr="000716B8">
        <w:tc>
          <w:tcPr>
            <w:tcW w:w="9287" w:type="dxa"/>
          </w:tcPr>
          <w:p w14:paraId="3A5AB9E8" w14:textId="77777777" w:rsidR="00261136" w:rsidRPr="00571850" w:rsidRDefault="00261136" w:rsidP="00093446">
            <w:pPr>
              <w:keepNext/>
              <w:keepLines/>
              <w:ind w:left="567" w:hanging="567"/>
              <w:rPr>
                <w:b/>
                <w:szCs w:val="22"/>
              </w:rPr>
            </w:pPr>
            <w:r w:rsidRPr="00571850">
              <w:rPr>
                <w:b/>
              </w:rPr>
              <w:t>4.</w:t>
            </w:r>
            <w:r w:rsidRPr="00571850">
              <w:rPr>
                <w:b/>
              </w:rPr>
              <w:tab/>
              <w:t xml:space="preserve">LÉKOVÁ FORMA A </w:t>
            </w:r>
            <w:r w:rsidRPr="00571850">
              <w:rPr>
                <w:b/>
                <w:szCs w:val="22"/>
              </w:rPr>
              <w:t>OBSAH BALENÍ</w:t>
            </w:r>
          </w:p>
        </w:tc>
      </w:tr>
    </w:tbl>
    <w:p w14:paraId="3A5AB9EA" w14:textId="77777777" w:rsidR="00261136" w:rsidRPr="00571850" w:rsidRDefault="00261136" w:rsidP="00093446">
      <w:pPr>
        <w:keepNext/>
        <w:keepLines/>
        <w:rPr>
          <w:szCs w:val="22"/>
        </w:rPr>
      </w:pPr>
    </w:p>
    <w:p w14:paraId="3A5AB9EB" w14:textId="77777777" w:rsidR="00261136" w:rsidRPr="00571850" w:rsidRDefault="00261136" w:rsidP="00093446">
      <w:pPr>
        <w:keepNext/>
        <w:keepLines/>
        <w:rPr>
          <w:szCs w:val="22"/>
        </w:rPr>
      </w:pPr>
      <w:r w:rsidRPr="00571850">
        <w:rPr>
          <w:szCs w:val="22"/>
          <w:highlight w:val="lightGray"/>
        </w:rPr>
        <w:t>Prášek a rozpouštědlo pro injekční roztok.</w:t>
      </w:r>
      <w:r w:rsidRPr="00571850">
        <w:rPr>
          <w:szCs w:val="22"/>
        </w:rPr>
        <w:t xml:space="preserve"> </w:t>
      </w:r>
    </w:p>
    <w:p w14:paraId="3A5AB9EC" w14:textId="77777777" w:rsidR="00261136" w:rsidRPr="00571850" w:rsidRDefault="00261136" w:rsidP="00093446">
      <w:pPr>
        <w:keepNext/>
        <w:keepLines/>
        <w:rPr>
          <w:szCs w:val="22"/>
        </w:rPr>
      </w:pPr>
    </w:p>
    <w:p w14:paraId="3A5AB9ED" w14:textId="77777777" w:rsidR="00261136" w:rsidRPr="00571850" w:rsidRDefault="00261136" w:rsidP="00093446">
      <w:pPr>
        <w:tabs>
          <w:tab w:val="left" w:pos="0"/>
        </w:tabs>
        <w:rPr>
          <w:b/>
          <w:szCs w:val="22"/>
        </w:rPr>
      </w:pPr>
      <w:r w:rsidRPr="00571850">
        <w:rPr>
          <w:b/>
          <w:szCs w:val="22"/>
        </w:rPr>
        <w:t>Multi</w:t>
      </w:r>
      <w:r w:rsidR="00E24CC1">
        <w:rPr>
          <w:b/>
          <w:szCs w:val="22"/>
        </w:rPr>
        <w:t>pack</w:t>
      </w:r>
      <w:r w:rsidRPr="00571850">
        <w:rPr>
          <w:b/>
          <w:szCs w:val="22"/>
        </w:rPr>
        <w:t xml:space="preserve"> s 30 jednotlivými baleními, každé o obsahu: </w:t>
      </w:r>
    </w:p>
    <w:p w14:paraId="3A5AB9EE" w14:textId="77777777" w:rsidR="00261136" w:rsidRPr="00571850" w:rsidRDefault="00261136" w:rsidP="00093446">
      <w:pPr>
        <w:keepNext/>
        <w:keepLines/>
        <w:rPr>
          <w:szCs w:val="22"/>
        </w:rPr>
      </w:pPr>
    </w:p>
    <w:p w14:paraId="3A5AB9EF" w14:textId="77777777" w:rsidR="00261136" w:rsidRPr="00571850" w:rsidRDefault="00261136" w:rsidP="00093446">
      <w:pPr>
        <w:keepNext/>
        <w:keepLines/>
        <w:rPr>
          <w:szCs w:val="22"/>
        </w:rPr>
      </w:pPr>
      <w:r w:rsidRPr="00571850">
        <w:rPr>
          <w:szCs w:val="22"/>
        </w:rPr>
        <w:t xml:space="preserve">1 injekční lahvička s práškem, 1 předplněná injekční stříkačka s vodou </w:t>
      </w:r>
      <w:r w:rsidR="0021086A">
        <w:rPr>
          <w:szCs w:val="22"/>
        </w:rPr>
        <w:t>pro</w:t>
      </w:r>
      <w:r w:rsidR="0021086A" w:rsidRPr="00571850">
        <w:rPr>
          <w:szCs w:val="22"/>
        </w:rPr>
        <w:t xml:space="preserve"> </w:t>
      </w:r>
      <w:r w:rsidRPr="00571850">
        <w:rPr>
          <w:szCs w:val="22"/>
        </w:rPr>
        <w:t>injekci, 1 adaptér na injekční lahvičku a 1 venepunkční sada.</w:t>
      </w:r>
    </w:p>
    <w:p w14:paraId="3A5AB9F0" w14:textId="77777777" w:rsidR="00261136" w:rsidRPr="00571850" w:rsidRDefault="00261136" w:rsidP="00093446">
      <w:pPr>
        <w:keepNext/>
        <w:keepLines/>
        <w:rPr>
          <w:szCs w:val="22"/>
        </w:rPr>
      </w:pPr>
    </w:p>
    <w:p w14:paraId="3A5AB9F1" w14:textId="77777777" w:rsidR="00261136" w:rsidRPr="00571850" w:rsidRDefault="0026113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9F3" w14:textId="77777777" w:rsidTr="000716B8">
        <w:tc>
          <w:tcPr>
            <w:tcW w:w="9287" w:type="dxa"/>
          </w:tcPr>
          <w:p w14:paraId="3A5AB9F2" w14:textId="77777777" w:rsidR="00261136" w:rsidRPr="00571850" w:rsidRDefault="00261136" w:rsidP="00093446">
            <w:pPr>
              <w:keepNext/>
              <w:keepLines/>
              <w:ind w:left="567" w:hanging="567"/>
              <w:rPr>
                <w:b/>
                <w:szCs w:val="22"/>
              </w:rPr>
            </w:pPr>
            <w:r w:rsidRPr="00571850">
              <w:rPr>
                <w:b/>
                <w:szCs w:val="22"/>
              </w:rPr>
              <w:t>5.</w:t>
            </w:r>
            <w:r w:rsidRPr="00571850">
              <w:rPr>
                <w:b/>
                <w:szCs w:val="22"/>
              </w:rPr>
              <w:tab/>
              <w:t>ZPŮSOB A CESTA/CESTY PODÁNÍ</w:t>
            </w:r>
          </w:p>
        </w:tc>
      </w:tr>
    </w:tbl>
    <w:p w14:paraId="3A5AB9F4" w14:textId="77777777" w:rsidR="00261136" w:rsidRPr="00571850" w:rsidRDefault="00261136" w:rsidP="00093446">
      <w:pPr>
        <w:keepNext/>
        <w:keepLines/>
        <w:rPr>
          <w:szCs w:val="22"/>
        </w:rPr>
      </w:pPr>
    </w:p>
    <w:p w14:paraId="3A5AB9F5" w14:textId="77777777" w:rsidR="00261136" w:rsidRPr="00571850" w:rsidRDefault="00261136" w:rsidP="00093446">
      <w:pPr>
        <w:keepNext/>
        <w:keepLines/>
        <w:rPr>
          <w:szCs w:val="22"/>
        </w:rPr>
      </w:pPr>
      <w:r w:rsidRPr="00571850">
        <w:rPr>
          <w:b/>
          <w:szCs w:val="22"/>
        </w:rPr>
        <w:t>Intravenózní podání.</w:t>
      </w:r>
      <w:r w:rsidRPr="00571850">
        <w:rPr>
          <w:szCs w:val="22"/>
        </w:rPr>
        <w:t xml:space="preserve"> </w:t>
      </w:r>
      <w:r w:rsidRPr="00571850">
        <w:t>Pouze pro jednorázové použití.</w:t>
      </w:r>
    </w:p>
    <w:p w14:paraId="3A5AB9F6" w14:textId="77777777" w:rsidR="00261136" w:rsidRPr="00571850" w:rsidRDefault="00261136" w:rsidP="00093446">
      <w:pPr>
        <w:keepNext/>
        <w:keepLines/>
        <w:rPr>
          <w:szCs w:val="22"/>
        </w:rPr>
      </w:pPr>
      <w:r w:rsidRPr="00571850">
        <w:rPr>
          <w:szCs w:val="22"/>
        </w:rPr>
        <w:t>Před použitím si přečtěte příbalovou informaci.</w:t>
      </w:r>
    </w:p>
    <w:p w14:paraId="3A5AB9F7" w14:textId="77777777" w:rsidR="00261136" w:rsidRPr="00571850" w:rsidRDefault="00261136" w:rsidP="0089734D">
      <w:pPr>
        <w:rPr>
          <w:szCs w:val="22"/>
        </w:rPr>
      </w:pPr>
    </w:p>
    <w:p w14:paraId="3A5AB9F8" w14:textId="77777777" w:rsidR="00261136" w:rsidRPr="00571850" w:rsidRDefault="00261136" w:rsidP="008973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9FA" w14:textId="77777777" w:rsidTr="000716B8">
        <w:tc>
          <w:tcPr>
            <w:tcW w:w="9287" w:type="dxa"/>
          </w:tcPr>
          <w:p w14:paraId="3A5AB9F9" w14:textId="77777777" w:rsidR="00261136" w:rsidRPr="00571850" w:rsidRDefault="00261136" w:rsidP="00093446">
            <w:pPr>
              <w:keepNext/>
              <w:keepLines/>
              <w:ind w:left="567" w:hanging="567"/>
              <w:rPr>
                <w:b/>
              </w:rPr>
            </w:pPr>
            <w:r w:rsidRPr="00571850">
              <w:rPr>
                <w:b/>
              </w:rPr>
              <w:t>6.</w:t>
            </w:r>
            <w:r w:rsidRPr="00571850">
              <w:rPr>
                <w:b/>
              </w:rPr>
              <w:tab/>
              <w:t>ZVLÁŠTNÍ UPOZORNĚNÍ, ŽE LÉČIVÝ PŘÍPRAVEK MUSÍ BÝT UCHOVÁVÁN MIMO DOHLED A DOSAH DĚTÍ</w:t>
            </w:r>
          </w:p>
        </w:tc>
      </w:tr>
    </w:tbl>
    <w:p w14:paraId="3A5AB9FB" w14:textId="77777777" w:rsidR="00261136" w:rsidRPr="00571850" w:rsidRDefault="00261136" w:rsidP="00093446">
      <w:pPr>
        <w:keepNext/>
        <w:keepLines/>
      </w:pPr>
    </w:p>
    <w:p w14:paraId="3A5AB9FC" w14:textId="77777777" w:rsidR="00261136" w:rsidRPr="00571850" w:rsidRDefault="00261136" w:rsidP="00093446">
      <w:pPr>
        <w:keepNext/>
        <w:keepLines/>
      </w:pPr>
      <w:r w:rsidRPr="00571850">
        <w:t>Uchovávejte mimo dohled a dosah dětí.</w:t>
      </w:r>
    </w:p>
    <w:p w14:paraId="3A5AB9FD" w14:textId="77777777" w:rsidR="00261136" w:rsidRPr="00571850" w:rsidRDefault="00261136" w:rsidP="00093446">
      <w:pPr>
        <w:keepNext/>
        <w:keepLines/>
      </w:pPr>
    </w:p>
    <w:p w14:paraId="3A5AB9FE" w14:textId="77777777" w:rsidR="00261136" w:rsidRPr="00571850" w:rsidRDefault="0026113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A00" w14:textId="77777777" w:rsidTr="000716B8">
        <w:tc>
          <w:tcPr>
            <w:tcW w:w="9287" w:type="dxa"/>
          </w:tcPr>
          <w:p w14:paraId="3A5AB9FF" w14:textId="77777777" w:rsidR="00261136" w:rsidRPr="00571850" w:rsidRDefault="00261136" w:rsidP="00093446">
            <w:pPr>
              <w:keepNext/>
              <w:keepLines/>
              <w:ind w:left="567" w:hanging="567"/>
              <w:rPr>
                <w:b/>
                <w:szCs w:val="22"/>
              </w:rPr>
            </w:pPr>
            <w:r w:rsidRPr="00571850">
              <w:rPr>
                <w:b/>
                <w:szCs w:val="22"/>
              </w:rPr>
              <w:t>7.</w:t>
            </w:r>
            <w:r w:rsidRPr="00571850">
              <w:rPr>
                <w:b/>
                <w:szCs w:val="22"/>
              </w:rPr>
              <w:tab/>
              <w:t>DALŠÍ ZVLÁŠTNÍ UPOZORNĚNÍ, POKUD JE POTŘEBNÉ</w:t>
            </w:r>
          </w:p>
        </w:tc>
      </w:tr>
    </w:tbl>
    <w:p w14:paraId="3A5ABA01" w14:textId="77777777" w:rsidR="00261136" w:rsidRPr="00571850" w:rsidRDefault="00261136" w:rsidP="00093446">
      <w:pPr>
        <w:keepNext/>
        <w:keepLines/>
        <w:rPr>
          <w:szCs w:val="22"/>
        </w:rPr>
      </w:pPr>
    </w:p>
    <w:p w14:paraId="3A5ABA02" w14:textId="77777777" w:rsidR="00261136" w:rsidRPr="00571850" w:rsidRDefault="0026113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A04" w14:textId="77777777" w:rsidTr="000716B8">
        <w:tc>
          <w:tcPr>
            <w:tcW w:w="9287" w:type="dxa"/>
          </w:tcPr>
          <w:p w14:paraId="3A5ABA03" w14:textId="77777777" w:rsidR="00261136" w:rsidRPr="00571850" w:rsidRDefault="00261136" w:rsidP="00093446">
            <w:pPr>
              <w:keepNext/>
              <w:keepLines/>
              <w:ind w:left="567" w:hanging="567"/>
              <w:rPr>
                <w:b/>
                <w:szCs w:val="22"/>
              </w:rPr>
            </w:pPr>
            <w:r w:rsidRPr="00571850">
              <w:rPr>
                <w:b/>
                <w:szCs w:val="22"/>
              </w:rPr>
              <w:t>8.</w:t>
            </w:r>
            <w:r w:rsidRPr="00571850">
              <w:rPr>
                <w:b/>
                <w:szCs w:val="22"/>
              </w:rPr>
              <w:tab/>
              <w:t>POUŽITELNOST</w:t>
            </w:r>
          </w:p>
        </w:tc>
      </w:tr>
    </w:tbl>
    <w:p w14:paraId="3A5ABA05" w14:textId="77777777" w:rsidR="00261136" w:rsidRPr="00571850" w:rsidRDefault="00261136" w:rsidP="00093446">
      <w:pPr>
        <w:keepNext/>
        <w:keepLines/>
        <w:rPr>
          <w:szCs w:val="22"/>
        </w:rPr>
      </w:pPr>
    </w:p>
    <w:p w14:paraId="3A5ABA06" w14:textId="77777777" w:rsidR="00261136" w:rsidRPr="00571850" w:rsidRDefault="00261136" w:rsidP="00093446">
      <w:pPr>
        <w:keepNext/>
        <w:keepLines/>
        <w:rPr>
          <w:szCs w:val="22"/>
        </w:rPr>
      </w:pPr>
      <w:r w:rsidRPr="00571850">
        <w:rPr>
          <w:szCs w:val="22"/>
        </w:rPr>
        <w:t>EXP:</w:t>
      </w:r>
    </w:p>
    <w:p w14:paraId="3A5ABA07" w14:textId="77777777" w:rsidR="00261136" w:rsidRPr="00571850" w:rsidRDefault="00261136" w:rsidP="00093446">
      <w:pPr>
        <w:autoSpaceDE w:val="0"/>
        <w:autoSpaceDN w:val="0"/>
        <w:adjustRightInd w:val="0"/>
        <w:rPr>
          <w:szCs w:val="22"/>
        </w:rPr>
      </w:pPr>
      <w:r w:rsidRPr="00571850">
        <w:rPr>
          <w:szCs w:val="22"/>
        </w:rPr>
        <w:t xml:space="preserve">EXP </w:t>
      </w:r>
      <w:r w:rsidRPr="00571850">
        <w:rPr>
          <w:rFonts w:eastAsia="Batang"/>
          <w:szCs w:val="22"/>
          <w:lang w:eastAsia="ko-KR"/>
        </w:rPr>
        <w:t>(Konec 12měsíčního období, jestliže je uchováván při teplotě</w:t>
      </w:r>
      <w:r w:rsidRPr="00571850">
        <w:rPr>
          <w:szCs w:val="22"/>
        </w:rPr>
        <w:t xml:space="preserve"> do 25 °C</w:t>
      </w:r>
      <w:r w:rsidRPr="00571850">
        <w:rPr>
          <w:rFonts w:eastAsia="Batang"/>
          <w:szCs w:val="22"/>
          <w:lang w:eastAsia="ko-KR"/>
        </w:rPr>
        <w:t>)</w:t>
      </w:r>
      <w:r w:rsidRPr="00571850">
        <w:rPr>
          <w:szCs w:val="22"/>
        </w:rPr>
        <w:t>: ………..</w:t>
      </w:r>
    </w:p>
    <w:p w14:paraId="3A5ABA08" w14:textId="77777777" w:rsidR="00261136" w:rsidRPr="00571850" w:rsidRDefault="00261136" w:rsidP="00093446">
      <w:pPr>
        <w:keepNext/>
        <w:keepLines/>
        <w:rPr>
          <w:b/>
          <w:szCs w:val="22"/>
        </w:rPr>
      </w:pPr>
      <w:r w:rsidRPr="00571850">
        <w:rPr>
          <w:b/>
          <w:szCs w:val="22"/>
        </w:rPr>
        <w:t>Nepoužívejte po tomto datu.</w:t>
      </w:r>
    </w:p>
    <w:p w14:paraId="3A5ABA09" w14:textId="77777777" w:rsidR="00261136" w:rsidRPr="00571850" w:rsidRDefault="00261136" w:rsidP="00093446">
      <w:pPr>
        <w:rPr>
          <w:szCs w:val="22"/>
        </w:rPr>
      </w:pPr>
    </w:p>
    <w:p w14:paraId="3A5ABA0A" w14:textId="77777777" w:rsidR="00261136" w:rsidRPr="00571850" w:rsidRDefault="00261136" w:rsidP="00093446">
      <w:pPr>
        <w:keepNext/>
        <w:keepLines/>
        <w:rPr>
          <w:szCs w:val="22"/>
        </w:rPr>
      </w:pPr>
      <w:r w:rsidRPr="00571850">
        <w:rPr>
          <w:szCs w:val="22"/>
        </w:rPr>
        <w:lastRenderedPageBreak/>
        <w:t>Přípravek může být uchováván při teplotě do 25 °C po dobu 12 měsíců v rámci doby použitelnosti uvedené na obalu. Zapište nové datum použitelnosti na krabičku.</w:t>
      </w:r>
    </w:p>
    <w:p w14:paraId="3A5ABA0B" w14:textId="77777777" w:rsidR="00261136" w:rsidRPr="00571850" w:rsidRDefault="00261136" w:rsidP="00093446">
      <w:pPr>
        <w:keepNext/>
        <w:keepLines/>
        <w:rPr>
          <w:b/>
          <w:szCs w:val="22"/>
        </w:rPr>
      </w:pPr>
      <w:r w:rsidRPr="00571850">
        <w:rPr>
          <w:szCs w:val="22"/>
        </w:rPr>
        <w:t xml:space="preserve">Po rekonstituci se přípravek musí použít během 3 hodin. </w:t>
      </w:r>
      <w:r w:rsidRPr="00571850">
        <w:rPr>
          <w:b/>
          <w:szCs w:val="22"/>
        </w:rPr>
        <w:t>Po rekonstituci roztok chraňte před chladem.</w:t>
      </w:r>
    </w:p>
    <w:p w14:paraId="3A5ABA0C" w14:textId="77777777" w:rsidR="00261136" w:rsidRPr="00571850" w:rsidRDefault="00261136" w:rsidP="00093446">
      <w:pPr>
        <w:rPr>
          <w:szCs w:val="22"/>
        </w:rPr>
      </w:pPr>
    </w:p>
    <w:p w14:paraId="3A5ABA0D" w14:textId="77777777" w:rsidR="00261136" w:rsidRPr="00571850" w:rsidRDefault="0026113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A0F" w14:textId="77777777" w:rsidTr="000716B8">
        <w:tc>
          <w:tcPr>
            <w:tcW w:w="9287" w:type="dxa"/>
          </w:tcPr>
          <w:p w14:paraId="3A5ABA0E" w14:textId="77777777" w:rsidR="00261136" w:rsidRPr="00571850" w:rsidRDefault="00261136" w:rsidP="00093446">
            <w:pPr>
              <w:keepNext/>
              <w:keepLines/>
              <w:ind w:left="567" w:hanging="567"/>
              <w:rPr>
                <w:szCs w:val="22"/>
              </w:rPr>
            </w:pPr>
            <w:r w:rsidRPr="00571850">
              <w:rPr>
                <w:b/>
                <w:szCs w:val="22"/>
              </w:rPr>
              <w:t>9.</w:t>
            </w:r>
            <w:r w:rsidRPr="00571850">
              <w:rPr>
                <w:b/>
                <w:szCs w:val="22"/>
              </w:rPr>
              <w:tab/>
              <w:t>ZVLÁŠTNÍ PODMÍNKY PRO UCHOVÁVÁNÍ</w:t>
            </w:r>
          </w:p>
        </w:tc>
      </w:tr>
    </w:tbl>
    <w:p w14:paraId="3A5ABA10" w14:textId="77777777" w:rsidR="00261136" w:rsidRPr="00571850" w:rsidRDefault="00261136" w:rsidP="00093446">
      <w:pPr>
        <w:keepNext/>
        <w:keepLines/>
        <w:rPr>
          <w:szCs w:val="22"/>
        </w:rPr>
      </w:pPr>
    </w:p>
    <w:p w14:paraId="3A5ABA11" w14:textId="77777777" w:rsidR="00261136" w:rsidRPr="00571850" w:rsidRDefault="00261136" w:rsidP="00093446">
      <w:pPr>
        <w:keepNext/>
        <w:keepLines/>
        <w:rPr>
          <w:b/>
          <w:szCs w:val="22"/>
        </w:rPr>
      </w:pPr>
      <w:r w:rsidRPr="00571850">
        <w:rPr>
          <w:b/>
          <w:szCs w:val="22"/>
        </w:rPr>
        <w:t xml:space="preserve">Uchovávejte v </w:t>
      </w:r>
      <w:r w:rsidRPr="00571850">
        <w:rPr>
          <w:b/>
          <w:noProof/>
          <w:szCs w:val="22"/>
        </w:rPr>
        <w:t>chladničce</w:t>
      </w:r>
      <w:r w:rsidRPr="00571850">
        <w:rPr>
          <w:b/>
          <w:szCs w:val="22"/>
        </w:rPr>
        <w:t xml:space="preserve">. </w:t>
      </w:r>
    </w:p>
    <w:p w14:paraId="3A5ABA12" w14:textId="77777777" w:rsidR="00261136" w:rsidRPr="00571850" w:rsidRDefault="002E1B27" w:rsidP="00093446">
      <w:pPr>
        <w:keepNext/>
        <w:keepLines/>
        <w:rPr>
          <w:szCs w:val="22"/>
        </w:rPr>
      </w:pPr>
      <w:r w:rsidRPr="00571850">
        <w:rPr>
          <w:szCs w:val="22"/>
        </w:rPr>
        <w:t>Chraňte před mrazem.</w:t>
      </w:r>
    </w:p>
    <w:p w14:paraId="3A5ABA13" w14:textId="77777777" w:rsidR="00261136" w:rsidRPr="00571850" w:rsidRDefault="00261136" w:rsidP="00093446">
      <w:pPr>
        <w:keepNext/>
        <w:keepLines/>
        <w:rPr>
          <w:szCs w:val="22"/>
        </w:rPr>
      </w:pPr>
      <w:r w:rsidRPr="00571850">
        <w:rPr>
          <w:szCs w:val="22"/>
        </w:rPr>
        <w:t>Injekční lahvičku a předplněnou injekční stříkačku uchovávejte ve vnějším obalu, aby byly chráněny před světlem.</w:t>
      </w:r>
    </w:p>
    <w:p w14:paraId="3A5ABA14" w14:textId="77777777" w:rsidR="00261136" w:rsidRPr="00571850" w:rsidRDefault="00261136" w:rsidP="00093446">
      <w:pPr>
        <w:keepNext/>
        <w:keepLines/>
        <w:rPr>
          <w:szCs w:val="22"/>
        </w:rPr>
      </w:pPr>
    </w:p>
    <w:p w14:paraId="3A5ABA15" w14:textId="77777777" w:rsidR="00261136" w:rsidRPr="00571850" w:rsidRDefault="0026113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A17" w14:textId="77777777" w:rsidTr="000716B8">
        <w:tc>
          <w:tcPr>
            <w:tcW w:w="9287" w:type="dxa"/>
          </w:tcPr>
          <w:p w14:paraId="3A5ABA16" w14:textId="77777777" w:rsidR="00261136" w:rsidRPr="00571850" w:rsidRDefault="00261136" w:rsidP="00093446">
            <w:pPr>
              <w:keepNext/>
              <w:keepLines/>
              <w:ind w:left="567" w:hanging="567"/>
              <w:rPr>
                <w:b/>
                <w:szCs w:val="22"/>
              </w:rPr>
            </w:pPr>
            <w:r w:rsidRPr="00571850">
              <w:rPr>
                <w:b/>
              </w:rPr>
              <w:t>10.</w:t>
            </w:r>
            <w:r w:rsidRPr="00571850">
              <w:rPr>
                <w:b/>
              </w:rPr>
              <w:tab/>
              <w:t>ZVLÁŠTNÍ OPATŘENÍ PRO LIKVIDACI NEPOUŽITÝCH LÉČIVÝCH PŘÍPRAVKŮ NEBO ODPADU Z NICH, POKUD JE TO VHODNÉ</w:t>
            </w:r>
          </w:p>
        </w:tc>
      </w:tr>
    </w:tbl>
    <w:p w14:paraId="3A5ABA18" w14:textId="77777777" w:rsidR="00261136" w:rsidRPr="00571850" w:rsidRDefault="00261136" w:rsidP="00093446">
      <w:pPr>
        <w:keepNext/>
        <w:keepLines/>
        <w:rPr>
          <w:szCs w:val="22"/>
        </w:rPr>
      </w:pPr>
    </w:p>
    <w:p w14:paraId="3A5ABA19" w14:textId="77777777" w:rsidR="00261136" w:rsidRPr="00571850" w:rsidRDefault="00261136" w:rsidP="00093446">
      <w:pPr>
        <w:rPr>
          <w:szCs w:val="22"/>
        </w:rPr>
      </w:pPr>
      <w:r w:rsidRPr="00571850">
        <w:rPr>
          <w:szCs w:val="22"/>
        </w:rPr>
        <w:t>Veškerý nepoužitý roztok musí být zlikvidován.</w:t>
      </w:r>
    </w:p>
    <w:p w14:paraId="3A5ABA1A" w14:textId="77777777" w:rsidR="00261136" w:rsidRPr="00571850" w:rsidRDefault="00261136" w:rsidP="00093446">
      <w:pPr>
        <w:keepNext/>
        <w:keepLines/>
        <w:rPr>
          <w:szCs w:val="22"/>
        </w:rPr>
      </w:pPr>
    </w:p>
    <w:p w14:paraId="3A5ABA1B" w14:textId="77777777" w:rsidR="00261136" w:rsidRPr="00571850" w:rsidRDefault="0026113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A1D" w14:textId="77777777" w:rsidTr="000716B8">
        <w:tc>
          <w:tcPr>
            <w:tcW w:w="9287" w:type="dxa"/>
          </w:tcPr>
          <w:p w14:paraId="3A5ABA1C" w14:textId="77777777" w:rsidR="00261136" w:rsidRPr="00571850" w:rsidRDefault="00261136" w:rsidP="00093446">
            <w:pPr>
              <w:keepNext/>
              <w:keepLines/>
              <w:ind w:left="567" w:hanging="567"/>
              <w:rPr>
                <w:b/>
                <w:szCs w:val="22"/>
              </w:rPr>
            </w:pPr>
            <w:r w:rsidRPr="00571850">
              <w:rPr>
                <w:b/>
                <w:szCs w:val="22"/>
              </w:rPr>
              <w:t>11.</w:t>
            </w:r>
            <w:r w:rsidRPr="00571850">
              <w:rPr>
                <w:b/>
                <w:szCs w:val="22"/>
              </w:rPr>
              <w:tab/>
              <w:t>NÁZEV A ADRESA DRŽITELE ROZHODNUTÍ O REGISTRACI</w:t>
            </w:r>
          </w:p>
        </w:tc>
      </w:tr>
    </w:tbl>
    <w:p w14:paraId="3A5ABA1E" w14:textId="77777777" w:rsidR="00261136" w:rsidRPr="00571850" w:rsidRDefault="00261136" w:rsidP="00093446">
      <w:pPr>
        <w:keepNext/>
        <w:keepLines/>
        <w:rPr>
          <w:szCs w:val="22"/>
        </w:rPr>
      </w:pPr>
    </w:p>
    <w:p w14:paraId="3A5ABA1F" w14:textId="77777777" w:rsidR="00261136" w:rsidRPr="00571850" w:rsidRDefault="00261136" w:rsidP="00093446">
      <w:pPr>
        <w:keepNext/>
        <w:tabs>
          <w:tab w:val="left" w:pos="590"/>
        </w:tabs>
        <w:autoSpaceDE w:val="0"/>
        <w:autoSpaceDN w:val="0"/>
        <w:adjustRightInd w:val="0"/>
        <w:spacing w:line="240" w:lineRule="atLeast"/>
        <w:ind w:left="23"/>
        <w:rPr>
          <w:szCs w:val="22"/>
        </w:rPr>
      </w:pPr>
      <w:r w:rsidRPr="00571850">
        <w:rPr>
          <w:szCs w:val="22"/>
        </w:rPr>
        <w:t>Bayer AG</w:t>
      </w:r>
    </w:p>
    <w:p w14:paraId="3A5ABA20" w14:textId="77777777" w:rsidR="00261136" w:rsidRPr="00571850" w:rsidRDefault="00261136" w:rsidP="00093446">
      <w:pPr>
        <w:keepNext/>
        <w:tabs>
          <w:tab w:val="left" w:pos="590"/>
        </w:tabs>
        <w:autoSpaceDE w:val="0"/>
        <w:autoSpaceDN w:val="0"/>
        <w:adjustRightInd w:val="0"/>
        <w:spacing w:line="240" w:lineRule="atLeast"/>
        <w:ind w:left="23"/>
        <w:rPr>
          <w:szCs w:val="22"/>
        </w:rPr>
      </w:pPr>
      <w:r w:rsidRPr="00571850">
        <w:rPr>
          <w:szCs w:val="22"/>
        </w:rPr>
        <w:t>51368 Leverkusen</w:t>
      </w:r>
    </w:p>
    <w:p w14:paraId="3A5ABA21" w14:textId="77777777" w:rsidR="00261136" w:rsidRPr="00571850" w:rsidRDefault="00261136" w:rsidP="00093446">
      <w:pPr>
        <w:keepNext/>
        <w:keepLines/>
        <w:rPr>
          <w:szCs w:val="22"/>
        </w:rPr>
      </w:pPr>
      <w:r w:rsidRPr="00571850">
        <w:rPr>
          <w:szCs w:val="22"/>
        </w:rPr>
        <w:t>Německo</w:t>
      </w:r>
    </w:p>
    <w:p w14:paraId="3A5ABA22" w14:textId="77777777" w:rsidR="00261136" w:rsidRPr="00571850" w:rsidRDefault="00261136" w:rsidP="00093446">
      <w:pPr>
        <w:keepNext/>
        <w:keepLines/>
        <w:rPr>
          <w:szCs w:val="22"/>
        </w:rPr>
      </w:pPr>
    </w:p>
    <w:p w14:paraId="3A5ABA23" w14:textId="77777777" w:rsidR="00261136" w:rsidRPr="00571850" w:rsidRDefault="0026113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A25" w14:textId="77777777" w:rsidTr="000716B8">
        <w:tc>
          <w:tcPr>
            <w:tcW w:w="9287" w:type="dxa"/>
          </w:tcPr>
          <w:p w14:paraId="3A5ABA24" w14:textId="77777777" w:rsidR="00261136" w:rsidRPr="00571850" w:rsidRDefault="00261136" w:rsidP="00093446">
            <w:pPr>
              <w:keepNext/>
              <w:keepLines/>
              <w:ind w:left="567" w:hanging="567"/>
              <w:rPr>
                <w:b/>
                <w:szCs w:val="22"/>
              </w:rPr>
            </w:pPr>
            <w:r w:rsidRPr="00571850">
              <w:rPr>
                <w:b/>
                <w:szCs w:val="22"/>
              </w:rPr>
              <w:t>12.</w:t>
            </w:r>
            <w:r w:rsidRPr="00571850">
              <w:rPr>
                <w:b/>
                <w:szCs w:val="22"/>
              </w:rPr>
              <w:tab/>
              <w:t>REGISTRAČNÍ ČÍSLO/ČÍSLA</w:t>
            </w:r>
          </w:p>
        </w:tc>
      </w:tr>
    </w:tbl>
    <w:p w14:paraId="3A5ABA26" w14:textId="77777777" w:rsidR="00261136" w:rsidRPr="00571850" w:rsidRDefault="00261136" w:rsidP="00093446">
      <w:pPr>
        <w:keepNext/>
        <w:keepLines/>
        <w:rPr>
          <w:szCs w:val="22"/>
        </w:rPr>
      </w:pPr>
    </w:p>
    <w:p w14:paraId="3A5ABA27" w14:textId="77777777" w:rsidR="00261136" w:rsidRPr="00571850" w:rsidRDefault="00261136" w:rsidP="00093446">
      <w:pPr>
        <w:keepNext/>
        <w:rPr>
          <w:szCs w:val="22"/>
          <w:highlight w:val="lightGray"/>
        </w:rPr>
      </w:pPr>
      <w:r w:rsidRPr="00571850">
        <w:rPr>
          <w:szCs w:val="22"/>
        </w:rPr>
        <w:t>EU/1/15/1076/0</w:t>
      </w:r>
      <w:r w:rsidR="000716B8" w:rsidRPr="00571850">
        <w:rPr>
          <w:szCs w:val="22"/>
        </w:rPr>
        <w:t>23</w:t>
      </w:r>
      <w:r w:rsidRPr="00571850">
        <w:rPr>
          <w:szCs w:val="22"/>
          <w:highlight w:val="lightGray"/>
        </w:rPr>
        <w:t>– 30 x (</w:t>
      </w:r>
      <w:r w:rsidR="000716B8" w:rsidRPr="00571850">
        <w:rPr>
          <w:szCs w:val="22"/>
          <w:highlight w:val="lightGray"/>
        </w:rPr>
        <w:t>Kovaltry 200</w:t>
      </w:r>
      <w:r w:rsidRPr="00571850">
        <w:rPr>
          <w:szCs w:val="22"/>
          <w:highlight w:val="lightGray"/>
        </w:rPr>
        <w:t xml:space="preserve">0 IU </w:t>
      </w:r>
      <w:r w:rsidRPr="00571850">
        <w:rPr>
          <w:rFonts w:ascii="Arial" w:hAnsi="Arial" w:cs="Arial"/>
          <w:highlight w:val="lightGray"/>
        </w:rPr>
        <w:t xml:space="preserve">- </w:t>
      </w:r>
      <w:r w:rsidR="000716B8" w:rsidRPr="00571850">
        <w:rPr>
          <w:rStyle w:val="shorttext"/>
          <w:highlight w:val="lightGray"/>
        </w:rPr>
        <w:t>rozpouštědlo (</w:t>
      </w:r>
      <w:r w:rsidRPr="00571850">
        <w:rPr>
          <w:rStyle w:val="shorttext"/>
          <w:highlight w:val="lightGray"/>
        </w:rPr>
        <w:t xml:space="preserve">5 ml); </w:t>
      </w:r>
      <w:r w:rsidR="000716B8" w:rsidRPr="00571850">
        <w:rPr>
          <w:rStyle w:val="shorttext"/>
          <w:highlight w:val="lightGray"/>
        </w:rPr>
        <w:t>předplněná injekční stříkačka (5</w:t>
      </w:r>
      <w:r w:rsidRPr="00571850">
        <w:rPr>
          <w:rStyle w:val="shorttext"/>
          <w:highlight w:val="lightGray"/>
        </w:rPr>
        <w:t xml:space="preserve"> ml))</w:t>
      </w:r>
    </w:p>
    <w:p w14:paraId="3A5ABA28" w14:textId="77777777" w:rsidR="00261136" w:rsidRPr="00571850" w:rsidRDefault="00261136" w:rsidP="00093446">
      <w:pPr>
        <w:keepNext/>
        <w:keepLines/>
        <w:rPr>
          <w:szCs w:val="22"/>
        </w:rPr>
      </w:pPr>
    </w:p>
    <w:p w14:paraId="3A5ABA29" w14:textId="77777777" w:rsidR="00261136" w:rsidRPr="00571850" w:rsidRDefault="0026113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A2B" w14:textId="77777777" w:rsidTr="000716B8">
        <w:tc>
          <w:tcPr>
            <w:tcW w:w="9287" w:type="dxa"/>
          </w:tcPr>
          <w:p w14:paraId="3A5ABA2A" w14:textId="77777777" w:rsidR="00261136" w:rsidRPr="00571850" w:rsidRDefault="00261136" w:rsidP="00093446">
            <w:pPr>
              <w:keepNext/>
              <w:keepLines/>
              <w:ind w:left="567" w:hanging="567"/>
              <w:rPr>
                <w:b/>
                <w:szCs w:val="22"/>
              </w:rPr>
            </w:pPr>
            <w:r w:rsidRPr="00571850">
              <w:rPr>
                <w:b/>
                <w:szCs w:val="22"/>
              </w:rPr>
              <w:t>13.</w:t>
            </w:r>
            <w:r w:rsidRPr="00571850">
              <w:rPr>
                <w:b/>
                <w:szCs w:val="22"/>
              </w:rPr>
              <w:tab/>
              <w:t>ČÍSLO ŠARŽE</w:t>
            </w:r>
          </w:p>
        </w:tc>
      </w:tr>
    </w:tbl>
    <w:p w14:paraId="3A5ABA2C" w14:textId="77777777" w:rsidR="00261136" w:rsidRPr="00571850" w:rsidRDefault="00261136" w:rsidP="00093446">
      <w:pPr>
        <w:keepNext/>
        <w:keepLines/>
        <w:rPr>
          <w:szCs w:val="22"/>
        </w:rPr>
      </w:pPr>
    </w:p>
    <w:p w14:paraId="3A5ABA2D" w14:textId="77777777" w:rsidR="00261136" w:rsidRPr="00571850" w:rsidRDefault="00261136" w:rsidP="00093446">
      <w:pPr>
        <w:keepNext/>
        <w:keepLines/>
        <w:rPr>
          <w:i/>
          <w:szCs w:val="22"/>
        </w:rPr>
      </w:pPr>
      <w:r w:rsidRPr="00571850">
        <w:rPr>
          <w:szCs w:val="22"/>
        </w:rPr>
        <w:t>Lot</w:t>
      </w:r>
    </w:p>
    <w:p w14:paraId="3A5ABA2E" w14:textId="77777777" w:rsidR="00261136" w:rsidRPr="00571850" w:rsidRDefault="00261136" w:rsidP="00093446">
      <w:pPr>
        <w:pStyle w:val="EndnoteText"/>
        <w:keepNext/>
        <w:keepLines/>
        <w:rPr>
          <w:szCs w:val="22"/>
        </w:rPr>
      </w:pPr>
    </w:p>
    <w:p w14:paraId="3A5ABA2F" w14:textId="77777777" w:rsidR="00261136" w:rsidRPr="00571850" w:rsidRDefault="0026113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A31" w14:textId="77777777" w:rsidTr="000716B8">
        <w:tc>
          <w:tcPr>
            <w:tcW w:w="9287" w:type="dxa"/>
          </w:tcPr>
          <w:p w14:paraId="3A5ABA30" w14:textId="77777777" w:rsidR="00261136" w:rsidRPr="00571850" w:rsidRDefault="00261136" w:rsidP="00093446">
            <w:pPr>
              <w:keepNext/>
              <w:keepLines/>
              <w:ind w:left="567" w:hanging="567"/>
              <w:rPr>
                <w:b/>
                <w:szCs w:val="22"/>
              </w:rPr>
            </w:pPr>
            <w:r w:rsidRPr="00571850">
              <w:rPr>
                <w:b/>
                <w:szCs w:val="22"/>
              </w:rPr>
              <w:t>14.</w:t>
            </w:r>
            <w:r w:rsidRPr="00571850">
              <w:rPr>
                <w:b/>
                <w:szCs w:val="22"/>
              </w:rPr>
              <w:tab/>
              <w:t>KLASIFIKACE PRO VÝDEJ</w:t>
            </w:r>
          </w:p>
        </w:tc>
      </w:tr>
    </w:tbl>
    <w:p w14:paraId="3A5ABA32" w14:textId="77777777" w:rsidR="00261136" w:rsidRPr="00571850" w:rsidRDefault="00261136" w:rsidP="00093446">
      <w:pPr>
        <w:keepNext/>
        <w:keepLines/>
        <w:rPr>
          <w:szCs w:val="22"/>
        </w:rPr>
      </w:pPr>
    </w:p>
    <w:p w14:paraId="3A5ABA33" w14:textId="77777777" w:rsidR="00261136" w:rsidRPr="00571850" w:rsidRDefault="0026113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A35" w14:textId="77777777" w:rsidTr="000716B8">
        <w:tc>
          <w:tcPr>
            <w:tcW w:w="9287" w:type="dxa"/>
          </w:tcPr>
          <w:p w14:paraId="3A5ABA34" w14:textId="77777777" w:rsidR="00261136" w:rsidRPr="00571850" w:rsidRDefault="00261136" w:rsidP="00093446">
            <w:pPr>
              <w:keepNext/>
              <w:ind w:left="567" w:hanging="567"/>
              <w:rPr>
                <w:b/>
                <w:szCs w:val="22"/>
              </w:rPr>
            </w:pPr>
            <w:r w:rsidRPr="00571850">
              <w:rPr>
                <w:b/>
                <w:szCs w:val="22"/>
              </w:rPr>
              <w:t>15.</w:t>
            </w:r>
            <w:r w:rsidRPr="00571850">
              <w:rPr>
                <w:b/>
                <w:szCs w:val="22"/>
              </w:rPr>
              <w:tab/>
              <w:t>NÁVOD K POUŽITÍ</w:t>
            </w:r>
          </w:p>
        </w:tc>
      </w:tr>
    </w:tbl>
    <w:p w14:paraId="3A5ABA36" w14:textId="77777777" w:rsidR="00261136" w:rsidRPr="00571850" w:rsidRDefault="00261136" w:rsidP="00093446">
      <w:pPr>
        <w:keepNext/>
        <w:rPr>
          <w:b/>
          <w:szCs w:val="22"/>
          <w:u w:val="single"/>
        </w:rPr>
      </w:pPr>
    </w:p>
    <w:p w14:paraId="3A5ABA37" w14:textId="77777777" w:rsidR="00261136" w:rsidRPr="00571850" w:rsidRDefault="00261136" w:rsidP="00093446">
      <w:pPr>
        <w:rPr>
          <w:noProof/>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A39" w14:textId="77777777" w:rsidTr="000716B8">
        <w:tc>
          <w:tcPr>
            <w:tcW w:w="9287" w:type="dxa"/>
          </w:tcPr>
          <w:p w14:paraId="3A5ABA38" w14:textId="77777777" w:rsidR="00261136" w:rsidRPr="00571850" w:rsidRDefault="00261136" w:rsidP="00093446">
            <w:pPr>
              <w:keepNext/>
              <w:keepLines/>
              <w:tabs>
                <w:tab w:val="left" w:pos="142"/>
              </w:tabs>
              <w:rPr>
                <w:b/>
                <w:noProof/>
                <w:szCs w:val="22"/>
              </w:rPr>
            </w:pPr>
            <w:r w:rsidRPr="00571850">
              <w:rPr>
                <w:b/>
                <w:noProof/>
                <w:szCs w:val="22"/>
              </w:rPr>
              <w:t>16.</w:t>
            </w:r>
            <w:r w:rsidRPr="00571850">
              <w:rPr>
                <w:b/>
                <w:noProof/>
                <w:szCs w:val="22"/>
              </w:rPr>
              <w:tab/>
              <w:t>INFORMACE V BRAILLOVĚ PÍSMU</w:t>
            </w:r>
          </w:p>
        </w:tc>
      </w:tr>
    </w:tbl>
    <w:p w14:paraId="3A5ABA3A" w14:textId="77777777" w:rsidR="00261136" w:rsidRPr="00571850" w:rsidRDefault="00261136" w:rsidP="00093446">
      <w:pPr>
        <w:keepNext/>
        <w:keepLines/>
        <w:rPr>
          <w:noProof/>
        </w:rPr>
      </w:pPr>
    </w:p>
    <w:p w14:paraId="3A5ABA3B" w14:textId="77777777" w:rsidR="00261136" w:rsidRPr="00571850" w:rsidRDefault="00261136" w:rsidP="00093446">
      <w:pPr>
        <w:keepNext/>
        <w:keepLines/>
        <w:rPr>
          <w:noProof/>
        </w:rPr>
      </w:pPr>
      <w:r w:rsidRPr="00571850">
        <w:rPr>
          <w:szCs w:val="22"/>
        </w:rPr>
        <w:t>Kovaltry</w:t>
      </w:r>
      <w:r w:rsidRPr="00571850">
        <w:rPr>
          <w:noProof/>
        </w:rPr>
        <w:t xml:space="preserve"> </w:t>
      </w:r>
      <w:r w:rsidR="000716B8" w:rsidRPr="00571850">
        <w:t>200</w:t>
      </w:r>
      <w:r w:rsidRPr="00571850">
        <w:t>0</w:t>
      </w:r>
    </w:p>
    <w:p w14:paraId="3A5ABA3C" w14:textId="77777777" w:rsidR="00261136" w:rsidRPr="00571850" w:rsidRDefault="00261136" w:rsidP="00093446">
      <w:pPr>
        <w:rPr>
          <w:szCs w:val="22"/>
          <w:u w:val="single"/>
        </w:rPr>
      </w:pPr>
    </w:p>
    <w:p w14:paraId="3A5ABA3D" w14:textId="77777777" w:rsidR="00261136" w:rsidRPr="00571850" w:rsidRDefault="00261136" w:rsidP="00093446">
      <w:pPr>
        <w:rPr>
          <w:noProof/>
          <w:szCs w:val="22"/>
          <w:shd w:val="clear" w:color="auto" w:fill="CCCCCC"/>
        </w:rPr>
      </w:pPr>
    </w:p>
    <w:p w14:paraId="3A5ABA3E" w14:textId="77777777" w:rsidR="00EB17BA" w:rsidRPr="00571850" w:rsidRDefault="00EB17BA" w:rsidP="00093446">
      <w:pPr>
        <w:keepNext/>
        <w:numPr>
          <w:ilvl w:val="0"/>
          <w:numId w:val="60"/>
        </w:numPr>
        <w:pBdr>
          <w:top w:val="single" w:sz="4" w:space="1" w:color="auto"/>
          <w:left w:val="single" w:sz="4" w:space="6" w:color="auto"/>
          <w:bottom w:val="single" w:sz="4" w:space="1" w:color="auto"/>
          <w:right w:val="single" w:sz="4" w:space="4" w:color="auto"/>
        </w:pBdr>
        <w:tabs>
          <w:tab w:val="left" w:pos="567"/>
        </w:tabs>
        <w:rPr>
          <w:i/>
          <w:noProof/>
        </w:rPr>
      </w:pPr>
      <w:r w:rsidRPr="00571850">
        <w:rPr>
          <w:b/>
          <w:noProof/>
        </w:rPr>
        <w:t>JEDINEČNÝ IDENTIFIKÁTOR – 2D ČÁROVÝ KÓD</w:t>
      </w:r>
    </w:p>
    <w:p w14:paraId="3A5ABA3F" w14:textId="77777777" w:rsidR="00261136" w:rsidRPr="00571850" w:rsidRDefault="00261136" w:rsidP="00093446">
      <w:pPr>
        <w:keepNext/>
        <w:rPr>
          <w:noProof/>
        </w:rPr>
      </w:pPr>
    </w:p>
    <w:p w14:paraId="3A5ABA40" w14:textId="77777777" w:rsidR="00261136" w:rsidRPr="00571850" w:rsidRDefault="00261136" w:rsidP="00093446">
      <w:pPr>
        <w:keepNext/>
        <w:rPr>
          <w:noProof/>
          <w:highlight w:val="lightGray"/>
          <w:shd w:val="clear" w:color="auto" w:fill="CCCCCC"/>
        </w:rPr>
      </w:pPr>
      <w:r w:rsidRPr="00571850">
        <w:rPr>
          <w:noProof/>
          <w:highlight w:val="lightGray"/>
        </w:rPr>
        <w:t>2D čárový kód s jedinečným identifikátorem.</w:t>
      </w:r>
    </w:p>
    <w:p w14:paraId="3A5ABA41" w14:textId="77777777" w:rsidR="00261136" w:rsidRPr="00571850" w:rsidRDefault="00261136" w:rsidP="00093446">
      <w:pPr>
        <w:rPr>
          <w:noProof/>
        </w:rPr>
      </w:pPr>
    </w:p>
    <w:p w14:paraId="3A5ABA42" w14:textId="77777777" w:rsidR="00261136" w:rsidRPr="00571850" w:rsidRDefault="00261136" w:rsidP="00093446">
      <w:pPr>
        <w:rPr>
          <w:noProof/>
        </w:rPr>
      </w:pPr>
    </w:p>
    <w:p w14:paraId="3A5ABA43" w14:textId="77777777" w:rsidR="00261136" w:rsidRPr="00571850" w:rsidRDefault="00261136" w:rsidP="00093446">
      <w:pPr>
        <w:keepNext/>
        <w:numPr>
          <w:ilvl w:val="0"/>
          <w:numId w:val="60"/>
        </w:numPr>
        <w:pBdr>
          <w:top w:val="single" w:sz="4" w:space="1" w:color="auto"/>
          <w:left w:val="single" w:sz="4" w:space="4" w:color="auto"/>
          <w:bottom w:val="single" w:sz="4" w:space="1" w:color="auto"/>
          <w:right w:val="single" w:sz="4" w:space="4" w:color="auto"/>
        </w:pBdr>
        <w:tabs>
          <w:tab w:val="left" w:pos="567"/>
        </w:tabs>
        <w:rPr>
          <w:i/>
          <w:noProof/>
        </w:rPr>
      </w:pPr>
      <w:r w:rsidRPr="00571850">
        <w:rPr>
          <w:b/>
          <w:noProof/>
        </w:rPr>
        <w:lastRenderedPageBreak/>
        <w:t>JEDINEČNÝ IDENTIFIKÁTOR – DATA ČITELNÁ OKEM</w:t>
      </w:r>
    </w:p>
    <w:p w14:paraId="3A5ABA44" w14:textId="77777777" w:rsidR="00261136" w:rsidRPr="00571850" w:rsidRDefault="00261136" w:rsidP="00093446">
      <w:pPr>
        <w:keepNext/>
        <w:rPr>
          <w:noProof/>
        </w:rPr>
      </w:pPr>
    </w:p>
    <w:p w14:paraId="3A5ABA45" w14:textId="77777777" w:rsidR="00261136" w:rsidRPr="00571850" w:rsidRDefault="00261136" w:rsidP="00093446">
      <w:pPr>
        <w:keepNext/>
      </w:pPr>
      <w:r w:rsidRPr="00571850">
        <w:t>PC</w:t>
      </w:r>
    </w:p>
    <w:p w14:paraId="3A5ABA46" w14:textId="77777777" w:rsidR="00261136" w:rsidRPr="00571850" w:rsidRDefault="00261136" w:rsidP="00093446">
      <w:pPr>
        <w:keepNext/>
      </w:pPr>
      <w:r w:rsidRPr="00571850">
        <w:t>SN</w:t>
      </w:r>
    </w:p>
    <w:p w14:paraId="3A5ABA47" w14:textId="77777777" w:rsidR="00261136" w:rsidRPr="00571850" w:rsidRDefault="00261136" w:rsidP="00093446">
      <w:pPr>
        <w:keepNext/>
      </w:pPr>
      <w:r w:rsidRPr="00797021">
        <w:rPr>
          <w:highlight w:val="lightGray"/>
        </w:rPr>
        <w:t>NN</w:t>
      </w:r>
    </w:p>
    <w:p w14:paraId="3A5ABA48" w14:textId="77777777" w:rsidR="00261136" w:rsidRPr="00571850" w:rsidRDefault="00261136" w:rsidP="00093446">
      <w:pPr>
        <w:rPr>
          <w:noProof/>
          <w:vanish/>
        </w:rPr>
      </w:pPr>
    </w:p>
    <w:p w14:paraId="3A5ABA49" w14:textId="77777777" w:rsidR="00261136" w:rsidRPr="00571850" w:rsidRDefault="00261136" w:rsidP="00093446">
      <w:pPr>
        <w:rPr>
          <w:szCs w:val="22"/>
          <w:u w:val="single"/>
        </w:rPr>
      </w:pPr>
    </w:p>
    <w:p w14:paraId="3A5ABA4A" w14:textId="77777777" w:rsidR="00261136" w:rsidRPr="00571850" w:rsidRDefault="00261136" w:rsidP="00093446">
      <w:pPr>
        <w:rPr>
          <w:szCs w:val="22"/>
        </w:rPr>
      </w:pPr>
      <w:r w:rsidRPr="00571850">
        <w:rPr>
          <w:szCs w:val="22"/>
        </w:rPr>
        <w:br w:type="page"/>
      </w:r>
    </w:p>
    <w:p w14:paraId="3A5ABA4B" w14:textId="77777777" w:rsidR="00DD0CAB" w:rsidRPr="00571850" w:rsidRDefault="00DD0CAB" w:rsidP="00DD0CAB">
      <w:pPr>
        <w:keepNext/>
        <w:keepLines/>
        <w:pBdr>
          <w:top w:val="single" w:sz="4" w:space="1" w:color="auto"/>
          <w:left w:val="single" w:sz="4" w:space="4" w:color="auto"/>
          <w:bottom w:val="single" w:sz="4" w:space="1" w:color="auto"/>
          <w:right w:val="single" w:sz="4" w:space="4" w:color="auto"/>
        </w:pBdr>
        <w:rPr>
          <w:b/>
          <w:szCs w:val="22"/>
        </w:rPr>
      </w:pPr>
      <w:r w:rsidRPr="00571850">
        <w:rPr>
          <w:b/>
          <w:szCs w:val="22"/>
        </w:rPr>
        <w:lastRenderedPageBreak/>
        <w:t>ÚDAJE UVÁDĚNÉ NA VNĚJŠÍM OBALU</w:t>
      </w:r>
    </w:p>
    <w:p w14:paraId="3A5ABA4C" w14:textId="77777777" w:rsidR="00DD0CAB" w:rsidRPr="00571850" w:rsidRDefault="00DD0CAB" w:rsidP="00DD0CAB">
      <w:pPr>
        <w:keepNext/>
        <w:keepLines/>
        <w:pBdr>
          <w:top w:val="single" w:sz="4" w:space="1" w:color="auto"/>
          <w:left w:val="single" w:sz="4" w:space="4" w:color="auto"/>
          <w:bottom w:val="single" w:sz="4" w:space="1" w:color="auto"/>
          <w:right w:val="single" w:sz="4" w:space="4" w:color="auto"/>
        </w:pBdr>
        <w:rPr>
          <w:b/>
          <w:szCs w:val="22"/>
        </w:rPr>
      </w:pPr>
    </w:p>
    <w:p w14:paraId="3A5ABA4D" w14:textId="77777777" w:rsidR="00261136" w:rsidRPr="00571850" w:rsidRDefault="00DD0CAB" w:rsidP="004B6611">
      <w:pPr>
        <w:keepNext/>
        <w:keepLines/>
        <w:pBdr>
          <w:top w:val="single" w:sz="4" w:space="1" w:color="auto"/>
          <w:left w:val="single" w:sz="4" w:space="4" w:color="auto"/>
          <w:bottom w:val="single" w:sz="4" w:space="1" w:color="auto"/>
          <w:right w:val="single" w:sz="4" w:space="4" w:color="auto"/>
        </w:pBdr>
        <w:outlineLvl w:val="1"/>
        <w:rPr>
          <w:szCs w:val="22"/>
        </w:rPr>
      </w:pPr>
      <w:r w:rsidRPr="00571850">
        <w:rPr>
          <w:b/>
        </w:rPr>
        <w:t xml:space="preserve">VNITŘNÍ OBAL </w:t>
      </w:r>
      <w:r>
        <w:rPr>
          <w:b/>
        </w:rPr>
        <w:t xml:space="preserve">(KRABIČKA) </w:t>
      </w:r>
      <w:r w:rsidRPr="00571850">
        <w:rPr>
          <w:b/>
        </w:rPr>
        <w:t>PRO MULTI</w:t>
      </w:r>
      <w:r>
        <w:rPr>
          <w:b/>
        </w:rPr>
        <w:t>PACK</w:t>
      </w:r>
      <w:r w:rsidRPr="00571850">
        <w:rPr>
          <w:b/>
        </w:rPr>
        <w:t xml:space="preserve"> (BEZ BLUE BOXU)</w:t>
      </w:r>
    </w:p>
    <w:p w14:paraId="3A5ABA4E" w14:textId="77777777" w:rsidR="00261136" w:rsidRDefault="00261136" w:rsidP="00093446">
      <w:pPr>
        <w:keepNext/>
        <w:keepLines/>
        <w:rPr>
          <w:szCs w:val="22"/>
        </w:rPr>
      </w:pPr>
    </w:p>
    <w:p w14:paraId="3A5ABA4F" w14:textId="77777777" w:rsidR="00DD0CAB" w:rsidRPr="00571850" w:rsidRDefault="00DD0CAB" w:rsidP="00093446">
      <w:pPr>
        <w:keepNext/>
        <w:keepLine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A51" w14:textId="77777777" w:rsidTr="000716B8">
        <w:tc>
          <w:tcPr>
            <w:tcW w:w="9287" w:type="dxa"/>
          </w:tcPr>
          <w:p w14:paraId="3A5ABA50" w14:textId="77777777" w:rsidR="00261136" w:rsidRPr="00571850" w:rsidRDefault="00261136" w:rsidP="00093446">
            <w:pPr>
              <w:keepNext/>
              <w:keepLines/>
              <w:ind w:left="567" w:hanging="567"/>
              <w:rPr>
                <w:b/>
                <w:szCs w:val="22"/>
              </w:rPr>
            </w:pPr>
            <w:r w:rsidRPr="00571850">
              <w:rPr>
                <w:b/>
                <w:szCs w:val="22"/>
              </w:rPr>
              <w:t>1.</w:t>
            </w:r>
            <w:r w:rsidRPr="00571850">
              <w:rPr>
                <w:b/>
                <w:szCs w:val="22"/>
              </w:rPr>
              <w:tab/>
              <w:t>NÁZEV LÉČIVÉHO PŘÍPRAVKU</w:t>
            </w:r>
          </w:p>
        </w:tc>
      </w:tr>
    </w:tbl>
    <w:p w14:paraId="3A5ABA52" w14:textId="77777777" w:rsidR="00261136" w:rsidRPr="00571850" w:rsidRDefault="00261136" w:rsidP="00093446">
      <w:pPr>
        <w:keepNext/>
        <w:keepLines/>
        <w:rPr>
          <w:szCs w:val="22"/>
        </w:rPr>
      </w:pPr>
    </w:p>
    <w:p w14:paraId="3A5ABA53" w14:textId="77777777" w:rsidR="00261136" w:rsidRPr="00571850" w:rsidRDefault="000716B8" w:rsidP="004B6611">
      <w:pPr>
        <w:keepNext/>
        <w:outlineLvl w:val="4"/>
      </w:pPr>
      <w:r w:rsidRPr="00571850">
        <w:rPr>
          <w:szCs w:val="22"/>
        </w:rPr>
        <w:t>Kovaltry 200</w:t>
      </w:r>
      <w:r w:rsidR="00261136" w:rsidRPr="00571850">
        <w:rPr>
          <w:szCs w:val="22"/>
        </w:rPr>
        <w:t xml:space="preserve">0 IU prášek </w:t>
      </w:r>
      <w:r w:rsidR="00261136" w:rsidRPr="00571850">
        <w:t>a rozpouštědlo pro injekční roztok</w:t>
      </w:r>
    </w:p>
    <w:p w14:paraId="3A5ABA54" w14:textId="77777777" w:rsidR="00261136" w:rsidRPr="00571850" w:rsidRDefault="00261136" w:rsidP="00093446">
      <w:pPr>
        <w:keepNext/>
        <w:keepLines/>
        <w:rPr>
          <w:szCs w:val="22"/>
        </w:rPr>
      </w:pPr>
    </w:p>
    <w:p w14:paraId="3A5ABA55" w14:textId="77777777" w:rsidR="00261136" w:rsidRPr="00571850" w:rsidRDefault="00712B0A" w:rsidP="00093446">
      <w:pPr>
        <w:keepNext/>
        <w:keepLines/>
        <w:rPr>
          <w:b/>
          <w:szCs w:val="22"/>
        </w:rPr>
      </w:pPr>
      <w:r w:rsidRPr="00571850">
        <w:rPr>
          <w:b/>
          <w:szCs w:val="22"/>
        </w:rPr>
        <w:t>octocogum alfa (</w:t>
      </w:r>
      <w:r w:rsidR="00261136" w:rsidRPr="00571850">
        <w:rPr>
          <w:b/>
          <w:szCs w:val="22"/>
        </w:rPr>
        <w:t>rekombinantní lidský koagulační faktor VIII</w:t>
      </w:r>
      <w:r w:rsidRPr="00571850">
        <w:rPr>
          <w:b/>
          <w:szCs w:val="22"/>
        </w:rPr>
        <w:t>)</w:t>
      </w:r>
    </w:p>
    <w:p w14:paraId="3A5ABA56" w14:textId="77777777" w:rsidR="00261136" w:rsidRPr="00571850" w:rsidRDefault="00261136" w:rsidP="00093446">
      <w:pPr>
        <w:rPr>
          <w:szCs w:val="22"/>
        </w:rPr>
      </w:pPr>
    </w:p>
    <w:p w14:paraId="3A5ABA57" w14:textId="77777777" w:rsidR="00261136" w:rsidRPr="00571850" w:rsidRDefault="0026113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A59" w14:textId="77777777" w:rsidTr="000716B8">
        <w:tc>
          <w:tcPr>
            <w:tcW w:w="9287" w:type="dxa"/>
          </w:tcPr>
          <w:p w14:paraId="3A5ABA58" w14:textId="77777777" w:rsidR="00261136" w:rsidRPr="00571850" w:rsidRDefault="00261136" w:rsidP="00093446">
            <w:pPr>
              <w:keepNext/>
              <w:keepLines/>
              <w:ind w:left="567" w:hanging="567"/>
              <w:rPr>
                <w:b/>
                <w:szCs w:val="22"/>
              </w:rPr>
            </w:pPr>
            <w:r w:rsidRPr="00571850">
              <w:rPr>
                <w:b/>
                <w:szCs w:val="22"/>
              </w:rPr>
              <w:t>2.</w:t>
            </w:r>
            <w:r w:rsidRPr="00571850">
              <w:rPr>
                <w:b/>
                <w:szCs w:val="22"/>
              </w:rPr>
              <w:tab/>
              <w:t>OBSAH LÉČIVÉ LÁTKY</w:t>
            </w:r>
            <w:r w:rsidR="00F5417E" w:rsidRPr="00571850">
              <w:rPr>
                <w:b/>
                <w:szCs w:val="22"/>
              </w:rPr>
              <w:t xml:space="preserve"> </w:t>
            </w:r>
            <w:r w:rsidRPr="00571850">
              <w:rPr>
                <w:b/>
                <w:szCs w:val="22"/>
              </w:rPr>
              <w:t>/ LÉČIVÝCH LÁTEK</w:t>
            </w:r>
          </w:p>
        </w:tc>
      </w:tr>
    </w:tbl>
    <w:p w14:paraId="3A5ABA5A" w14:textId="77777777" w:rsidR="00261136" w:rsidRPr="00571850" w:rsidRDefault="00261136" w:rsidP="00093446">
      <w:pPr>
        <w:keepNext/>
        <w:keepLines/>
        <w:rPr>
          <w:szCs w:val="22"/>
        </w:rPr>
      </w:pPr>
    </w:p>
    <w:p w14:paraId="3A5ABA5B" w14:textId="77777777" w:rsidR="00261136" w:rsidRPr="00571850" w:rsidRDefault="000716B8" w:rsidP="00093446">
      <w:pPr>
        <w:keepNext/>
        <w:keepLines/>
        <w:rPr>
          <w:szCs w:val="22"/>
        </w:rPr>
      </w:pPr>
      <w:r w:rsidRPr="00571850">
        <w:rPr>
          <w:szCs w:val="22"/>
        </w:rPr>
        <w:t xml:space="preserve">Kovaltry obsahuje octocogum alfa </w:t>
      </w:r>
      <w:r w:rsidR="00712B0A" w:rsidRPr="00571850">
        <w:rPr>
          <w:szCs w:val="22"/>
        </w:rPr>
        <w:t>20</w:t>
      </w:r>
      <w:r w:rsidR="00261136" w:rsidRPr="00571850">
        <w:rPr>
          <w:szCs w:val="22"/>
        </w:rPr>
        <w:t xml:space="preserve">00 IU </w:t>
      </w:r>
      <w:r w:rsidR="00712B0A" w:rsidRPr="00571850">
        <w:rPr>
          <w:szCs w:val="22"/>
        </w:rPr>
        <w:t>(400 IU/1 ml)</w:t>
      </w:r>
      <w:r w:rsidR="00261136" w:rsidRPr="00571850">
        <w:rPr>
          <w:szCs w:val="22"/>
        </w:rPr>
        <w:t xml:space="preserve"> po rekonstituci.</w:t>
      </w:r>
    </w:p>
    <w:p w14:paraId="3A5ABA5C" w14:textId="77777777" w:rsidR="00261136" w:rsidRPr="00571850" w:rsidRDefault="00261136" w:rsidP="00093446">
      <w:pPr>
        <w:keepNext/>
        <w:keepLines/>
        <w:rPr>
          <w:szCs w:val="22"/>
        </w:rPr>
      </w:pPr>
    </w:p>
    <w:p w14:paraId="3A5ABA5D" w14:textId="77777777" w:rsidR="00261136" w:rsidRPr="00571850" w:rsidRDefault="0026113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A5F" w14:textId="77777777" w:rsidTr="000716B8">
        <w:tc>
          <w:tcPr>
            <w:tcW w:w="9287" w:type="dxa"/>
          </w:tcPr>
          <w:p w14:paraId="3A5ABA5E" w14:textId="77777777" w:rsidR="00261136" w:rsidRPr="00571850" w:rsidRDefault="00261136" w:rsidP="00093446">
            <w:pPr>
              <w:keepNext/>
              <w:keepLines/>
              <w:ind w:left="567" w:hanging="567"/>
              <w:rPr>
                <w:b/>
                <w:szCs w:val="22"/>
              </w:rPr>
            </w:pPr>
            <w:r w:rsidRPr="00571850">
              <w:rPr>
                <w:b/>
                <w:szCs w:val="22"/>
              </w:rPr>
              <w:t>3.</w:t>
            </w:r>
            <w:r w:rsidRPr="00571850">
              <w:rPr>
                <w:b/>
                <w:szCs w:val="22"/>
              </w:rPr>
              <w:tab/>
              <w:t>SEZNAM POMOCNÝCH LÁTEK</w:t>
            </w:r>
          </w:p>
        </w:tc>
      </w:tr>
    </w:tbl>
    <w:p w14:paraId="3A5ABA60" w14:textId="77777777" w:rsidR="00261136" w:rsidRPr="00571850" w:rsidRDefault="00261136" w:rsidP="00093446">
      <w:pPr>
        <w:keepNext/>
        <w:keepLines/>
        <w:rPr>
          <w:szCs w:val="22"/>
        </w:rPr>
      </w:pPr>
    </w:p>
    <w:p w14:paraId="3A5ABA61" w14:textId="77777777" w:rsidR="00261136" w:rsidRPr="00571850" w:rsidRDefault="00261136" w:rsidP="00093446">
      <w:pPr>
        <w:keepNext/>
        <w:keepLines/>
        <w:rPr>
          <w:szCs w:val="22"/>
        </w:rPr>
      </w:pPr>
      <w:r w:rsidRPr="00571850">
        <w:rPr>
          <w:szCs w:val="22"/>
        </w:rPr>
        <w:t xml:space="preserve">Sacharosa, histidin, </w:t>
      </w:r>
      <w:r w:rsidRPr="00797021">
        <w:rPr>
          <w:szCs w:val="22"/>
          <w:highlight w:val="lightGray"/>
        </w:rPr>
        <w:t>glycin</w:t>
      </w:r>
      <w:r w:rsidR="00712B0A" w:rsidRPr="00571850">
        <w:rPr>
          <w:szCs w:val="22"/>
        </w:rPr>
        <w:t xml:space="preserve"> (E 640)</w:t>
      </w:r>
      <w:r w:rsidRPr="00571850">
        <w:rPr>
          <w:szCs w:val="22"/>
        </w:rPr>
        <w:t xml:space="preserve">, chlorid sodný, </w:t>
      </w:r>
      <w:r w:rsidRPr="00797021">
        <w:rPr>
          <w:szCs w:val="22"/>
          <w:highlight w:val="lightGray"/>
        </w:rPr>
        <w:t>dihydrát chloridu vápenatého</w:t>
      </w:r>
      <w:r w:rsidR="00712B0A" w:rsidRPr="00571850">
        <w:rPr>
          <w:szCs w:val="22"/>
        </w:rPr>
        <w:t xml:space="preserve"> (E 509)</w:t>
      </w:r>
      <w:r w:rsidRPr="00571850">
        <w:rPr>
          <w:szCs w:val="22"/>
        </w:rPr>
        <w:t xml:space="preserve">, </w:t>
      </w:r>
      <w:r w:rsidRPr="00797021">
        <w:rPr>
          <w:szCs w:val="22"/>
          <w:highlight w:val="lightGray"/>
        </w:rPr>
        <w:t>polysorbát 80</w:t>
      </w:r>
      <w:r w:rsidR="00712B0A" w:rsidRPr="00571850">
        <w:rPr>
          <w:szCs w:val="22"/>
        </w:rPr>
        <w:t xml:space="preserve"> (E 433)</w:t>
      </w:r>
      <w:r w:rsidRPr="00571850">
        <w:rPr>
          <w:szCs w:val="22"/>
        </w:rPr>
        <w:t xml:space="preserve">, </w:t>
      </w:r>
      <w:r w:rsidRPr="00797021">
        <w:rPr>
          <w:szCs w:val="22"/>
          <w:highlight w:val="lightGray"/>
        </w:rPr>
        <w:t>ledová kyselina octová</w:t>
      </w:r>
      <w:r w:rsidR="00712B0A" w:rsidRPr="00571850">
        <w:rPr>
          <w:szCs w:val="22"/>
        </w:rPr>
        <w:t xml:space="preserve"> (E 260)</w:t>
      </w:r>
      <w:r w:rsidRPr="00571850">
        <w:rPr>
          <w:szCs w:val="22"/>
        </w:rPr>
        <w:t xml:space="preserve"> a voda pro injekci.</w:t>
      </w:r>
    </w:p>
    <w:p w14:paraId="3A5ABA62" w14:textId="77777777" w:rsidR="00261136" w:rsidRPr="00571850" w:rsidRDefault="00261136" w:rsidP="00093446">
      <w:pPr>
        <w:keepNext/>
        <w:keepLines/>
        <w:rPr>
          <w:szCs w:val="22"/>
        </w:rPr>
      </w:pPr>
    </w:p>
    <w:p w14:paraId="3A5ABA63" w14:textId="77777777" w:rsidR="00261136" w:rsidRPr="00571850" w:rsidRDefault="0026113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A65" w14:textId="77777777" w:rsidTr="000716B8">
        <w:tc>
          <w:tcPr>
            <w:tcW w:w="9287" w:type="dxa"/>
          </w:tcPr>
          <w:p w14:paraId="3A5ABA64" w14:textId="77777777" w:rsidR="00261136" w:rsidRPr="00571850" w:rsidRDefault="00261136" w:rsidP="00093446">
            <w:pPr>
              <w:keepNext/>
              <w:keepLines/>
              <w:ind w:left="567" w:hanging="567"/>
              <w:rPr>
                <w:b/>
                <w:szCs w:val="22"/>
              </w:rPr>
            </w:pPr>
            <w:r w:rsidRPr="00571850">
              <w:rPr>
                <w:b/>
              </w:rPr>
              <w:t>4.</w:t>
            </w:r>
            <w:r w:rsidRPr="00571850">
              <w:rPr>
                <w:b/>
              </w:rPr>
              <w:tab/>
              <w:t xml:space="preserve">LÉKOVÁ FORMA A </w:t>
            </w:r>
            <w:r w:rsidRPr="00571850">
              <w:rPr>
                <w:b/>
                <w:szCs w:val="22"/>
              </w:rPr>
              <w:t>OBSAH BALENÍ</w:t>
            </w:r>
          </w:p>
        </w:tc>
      </w:tr>
    </w:tbl>
    <w:p w14:paraId="3A5ABA66" w14:textId="77777777" w:rsidR="00261136" w:rsidRPr="00571850" w:rsidRDefault="00261136" w:rsidP="00093446">
      <w:pPr>
        <w:keepNext/>
        <w:keepLines/>
        <w:rPr>
          <w:szCs w:val="22"/>
        </w:rPr>
      </w:pPr>
    </w:p>
    <w:p w14:paraId="3A5ABA67" w14:textId="77777777" w:rsidR="00261136" w:rsidRPr="00571850" w:rsidRDefault="00261136" w:rsidP="00093446">
      <w:pPr>
        <w:keepNext/>
        <w:keepLines/>
        <w:rPr>
          <w:szCs w:val="22"/>
        </w:rPr>
      </w:pPr>
      <w:r w:rsidRPr="00571850">
        <w:rPr>
          <w:szCs w:val="22"/>
          <w:highlight w:val="lightGray"/>
        </w:rPr>
        <w:t>Prášek a rozpouštědlo pro injekční roztok.</w:t>
      </w:r>
      <w:r w:rsidRPr="00571850">
        <w:rPr>
          <w:szCs w:val="22"/>
        </w:rPr>
        <w:t xml:space="preserve"> </w:t>
      </w:r>
    </w:p>
    <w:p w14:paraId="3A5ABA68" w14:textId="77777777" w:rsidR="00261136" w:rsidRPr="00571850" w:rsidRDefault="00261136" w:rsidP="00093446">
      <w:pPr>
        <w:keepNext/>
        <w:keepLines/>
        <w:rPr>
          <w:szCs w:val="22"/>
        </w:rPr>
      </w:pPr>
    </w:p>
    <w:p w14:paraId="3A5ABA69" w14:textId="77777777" w:rsidR="00261136" w:rsidRPr="00571850" w:rsidRDefault="00261136" w:rsidP="00093446">
      <w:pPr>
        <w:keepNext/>
        <w:keepLines/>
        <w:rPr>
          <w:b/>
          <w:szCs w:val="22"/>
        </w:rPr>
      </w:pPr>
      <w:r w:rsidRPr="00571850">
        <w:rPr>
          <w:b/>
          <w:szCs w:val="22"/>
        </w:rPr>
        <w:t>Součástí multi</w:t>
      </w:r>
      <w:r w:rsidR="0021086A">
        <w:rPr>
          <w:b/>
          <w:szCs w:val="22"/>
        </w:rPr>
        <w:t>packu</w:t>
      </w:r>
      <w:r w:rsidRPr="00571850">
        <w:rPr>
          <w:b/>
          <w:szCs w:val="22"/>
        </w:rPr>
        <w:t>, nelze prodávat samostatně.</w:t>
      </w:r>
    </w:p>
    <w:p w14:paraId="3A5ABA6A" w14:textId="77777777" w:rsidR="00261136" w:rsidRPr="00571850" w:rsidRDefault="00261136" w:rsidP="00093446">
      <w:pPr>
        <w:keepNext/>
        <w:keepLines/>
        <w:rPr>
          <w:szCs w:val="22"/>
        </w:rPr>
      </w:pPr>
    </w:p>
    <w:p w14:paraId="3A5ABA6B" w14:textId="77777777" w:rsidR="00261136" w:rsidRPr="00571850" w:rsidRDefault="00261136" w:rsidP="00093446">
      <w:pPr>
        <w:keepNext/>
        <w:keepLines/>
        <w:rPr>
          <w:szCs w:val="22"/>
        </w:rPr>
      </w:pPr>
      <w:r w:rsidRPr="00571850">
        <w:rPr>
          <w:szCs w:val="22"/>
        </w:rPr>
        <w:t xml:space="preserve">1 injekční lahvička s práškem, 1 předplněná injekční stříkačka s vodou </w:t>
      </w:r>
      <w:r w:rsidR="0021086A">
        <w:rPr>
          <w:szCs w:val="22"/>
        </w:rPr>
        <w:t>pro</w:t>
      </w:r>
      <w:r w:rsidR="0021086A" w:rsidRPr="00571850">
        <w:rPr>
          <w:szCs w:val="22"/>
        </w:rPr>
        <w:t xml:space="preserve"> </w:t>
      </w:r>
      <w:r w:rsidRPr="00571850">
        <w:rPr>
          <w:szCs w:val="22"/>
        </w:rPr>
        <w:t>injekci, 1 adaptér na injekční lahvičku a 1 venepunkční sada.</w:t>
      </w:r>
    </w:p>
    <w:p w14:paraId="3A5ABA6C" w14:textId="77777777" w:rsidR="00261136" w:rsidRPr="00571850" w:rsidRDefault="00261136" w:rsidP="00093446">
      <w:pPr>
        <w:keepNext/>
        <w:keepLines/>
        <w:rPr>
          <w:szCs w:val="22"/>
        </w:rPr>
      </w:pPr>
    </w:p>
    <w:p w14:paraId="3A5ABA6D" w14:textId="77777777" w:rsidR="00261136" w:rsidRPr="00571850" w:rsidRDefault="0026113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A6F" w14:textId="77777777" w:rsidTr="000716B8">
        <w:tc>
          <w:tcPr>
            <w:tcW w:w="9287" w:type="dxa"/>
          </w:tcPr>
          <w:p w14:paraId="3A5ABA6E" w14:textId="77777777" w:rsidR="00261136" w:rsidRPr="00571850" w:rsidRDefault="00261136" w:rsidP="00093446">
            <w:pPr>
              <w:keepNext/>
              <w:keepLines/>
              <w:ind w:left="567" w:hanging="567"/>
              <w:rPr>
                <w:b/>
                <w:szCs w:val="22"/>
              </w:rPr>
            </w:pPr>
            <w:r w:rsidRPr="00571850">
              <w:rPr>
                <w:b/>
                <w:szCs w:val="22"/>
              </w:rPr>
              <w:t>5.</w:t>
            </w:r>
            <w:r w:rsidRPr="00571850">
              <w:rPr>
                <w:b/>
                <w:szCs w:val="22"/>
              </w:rPr>
              <w:tab/>
              <w:t>ZPŮSOB A CESTA/CESTY PODÁNÍ</w:t>
            </w:r>
          </w:p>
        </w:tc>
      </w:tr>
    </w:tbl>
    <w:p w14:paraId="3A5ABA70" w14:textId="77777777" w:rsidR="00261136" w:rsidRPr="00571850" w:rsidRDefault="00261136" w:rsidP="00093446">
      <w:pPr>
        <w:keepNext/>
        <w:keepLines/>
        <w:rPr>
          <w:szCs w:val="22"/>
        </w:rPr>
      </w:pPr>
    </w:p>
    <w:p w14:paraId="3A5ABA71" w14:textId="77777777" w:rsidR="00261136" w:rsidRPr="00571850" w:rsidRDefault="00261136" w:rsidP="00093446">
      <w:pPr>
        <w:keepNext/>
        <w:keepLines/>
        <w:rPr>
          <w:szCs w:val="22"/>
        </w:rPr>
      </w:pPr>
      <w:r w:rsidRPr="00571850">
        <w:rPr>
          <w:b/>
          <w:szCs w:val="22"/>
        </w:rPr>
        <w:t>Intravenózní podání.</w:t>
      </w:r>
      <w:r w:rsidRPr="00571850">
        <w:rPr>
          <w:szCs w:val="22"/>
        </w:rPr>
        <w:t xml:space="preserve"> </w:t>
      </w:r>
      <w:r w:rsidRPr="00571850">
        <w:t>Pouze pro jednorázové použití.</w:t>
      </w:r>
    </w:p>
    <w:p w14:paraId="3A5ABA72" w14:textId="77777777" w:rsidR="00261136" w:rsidRPr="00571850" w:rsidRDefault="00261136" w:rsidP="00093446">
      <w:pPr>
        <w:keepNext/>
        <w:keepLines/>
        <w:rPr>
          <w:szCs w:val="22"/>
        </w:rPr>
      </w:pPr>
      <w:r w:rsidRPr="00571850">
        <w:rPr>
          <w:szCs w:val="22"/>
        </w:rPr>
        <w:t>Před použitím si přečtěte příbalovou informaci.</w:t>
      </w:r>
    </w:p>
    <w:p w14:paraId="3A5ABA73" w14:textId="77777777" w:rsidR="00261136" w:rsidRPr="00571850" w:rsidRDefault="00261136" w:rsidP="00093446">
      <w:pPr>
        <w:rPr>
          <w:szCs w:val="22"/>
        </w:rPr>
      </w:pPr>
    </w:p>
    <w:p w14:paraId="3A5ABA74" w14:textId="77777777" w:rsidR="00261136" w:rsidRPr="00571850" w:rsidRDefault="00261136" w:rsidP="00093446">
      <w:pPr>
        <w:keepNext/>
        <w:keepLines/>
        <w:rPr>
          <w:b/>
          <w:szCs w:val="22"/>
        </w:rPr>
      </w:pPr>
      <w:r w:rsidRPr="00571850">
        <w:rPr>
          <w:b/>
          <w:szCs w:val="22"/>
        </w:rPr>
        <w:lastRenderedPageBreak/>
        <w:t>Návod na rekonstituci si před použitím přečtěte v příbalové informaci.</w:t>
      </w:r>
    </w:p>
    <w:p w14:paraId="3A5ABA75" w14:textId="77777777" w:rsidR="00261136" w:rsidRPr="00571850" w:rsidRDefault="00261136" w:rsidP="00093446">
      <w:pPr>
        <w:keepNext/>
        <w:keepLines/>
        <w:rPr>
          <w:szCs w:val="22"/>
        </w:rPr>
      </w:pPr>
    </w:p>
    <w:p w14:paraId="3A5ABA76" w14:textId="77777777" w:rsidR="00261136" w:rsidRPr="00571850" w:rsidRDefault="00155E37" w:rsidP="00093446">
      <w:pPr>
        <w:keepNext/>
        <w:keepLines/>
        <w:rPr>
          <w:szCs w:val="22"/>
        </w:rPr>
      </w:pPr>
      <w:r w:rsidRPr="00571850">
        <w:rPr>
          <w:noProof/>
          <w:szCs w:val="22"/>
        </w:rPr>
        <w:drawing>
          <wp:inline distT="0" distB="0" distL="0" distR="0" wp14:anchorId="3A5ABE9D" wp14:editId="3A5ABE9E">
            <wp:extent cx="2841625" cy="1870710"/>
            <wp:effectExtent l="0" t="0" r="0" b="0"/>
            <wp:docPr id="8" name="Bild 8" descr="MediMop Carto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diMop Carton-S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1625" cy="1870710"/>
                    </a:xfrm>
                    <a:prstGeom prst="rect">
                      <a:avLst/>
                    </a:prstGeom>
                    <a:noFill/>
                    <a:ln>
                      <a:noFill/>
                    </a:ln>
                  </pic:spPr>
                </pic:pic>
              </a:graphicData>
            </a:graphic>
          </wp:inline>
        </w:drawing>
      </w:r>
    </w:p>
    <w:p w14:paraId="3A5ABA77" w14:textId="77777777" w:rsidR="00261136" w:rsidRPr="00571850" w:rsidRDefault="00261136" w:rsidP="00093446">
      <w:pPr>
        <w:keepNext/>
        <w:keepLines/>
        <w:rPr>
          <w:szCs w:val="22"/>
        </w:rPr>
      </w:pPr>
    </w:p>
    <w:p w14:paraId="3A5ABA78" w14:textId="77777777" w:rsidR="00261136" w:rsidRPr="00571850" w:rsidRDefault="00261136" w:rsidP="00093446">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A7A" w14:textId="77777777" w:rsidTr="000716B8">
        <w:tc>
          <w:tcPr>
            <w:tcW w:w="9287" w:type="dxa"/>
          </w:tcPr>
          <w:p w14:paraId="3A5ABA79" w14:textId="77777777" w:rsidR="00261136" w:rsidRPr="00571850" w:rsidRDefault="00261136" w:rsidP="00093446">
            <w:pPr>
              <w:keepNext/>
              <w:keepLines/>
              <w:ind w:left="567" w:hanging="567"/>
              <w:rPr>
                <w:b/>
              </w:rPr>
            </w:pPr>
            <w:r w:rsidRPr="00571850">
              <w:rPr>
                <w:b/>
              </w:rPr>
              <w:t>6.</w:t>
            </w:r>
            <w:r w:rsidRPr="00571850">
              <w:rPr>
                <w:b/>
              </w:rPr>
              <w:tab/>
              <w:t>ZVLÁŠTNÍ UPOZORNĚNÍ, ŽE LÉČIVÝ PŘÍPRAVEK MUSÍ BÝT UCHOVÁVÁN MIMO DOHLED A DOSAH DĚTÍ</w:t>
            </w:r>
          </w:p>
        </w:tc>
      </w:tr>
    </w:tbl>
    <w:p w14:paraId="3A5ABA7B" w14:textId="77777777" w:rsidR="00261136" w:rsidRPr="00571850" w:rsidRDefault="00261136" w:rsidP="00093446">
      <w:pPr>
        <w:keepNext/>
        <w:keepLines/>
      </w:pPr>
    </w:p>
    <w:p w14:paraId="3A5ABA7C" w14:textId="77777777" w:rsidR="00261136" w:rsidRPr="00571850" w:rsidRDefault="00261136" w:rsidP="00093446">
      <w:pPr>
        <w:keepNext/>
        <w:keepLines/>
      </w:pPr>
      <w:r w:rsidRPr="00571850">
        <w:t>Uchovávejte mimo dohled a dosah dětí.</w:t>
      </w:r>
    </w:p>
    <w:p w14:paraId="3A5ABA7D" w14:textId="77777777" w:rsidR="00261136" w:rsidRPr="00571850" w:rsidRDefault="00261136" w:rsidP="00093446">
      <w:pPr>
        <w:keepNext/>
        <w:keepLines/>
      </w:pPr>
    </w:p>
    <w:p w14:paraId="3A5ABA7E" w14:textId="77777777" w:rsidR="00261136" w:rsidRPr="00571850" w:rsidRDefault="0026113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A80" w14:textId="77777777" w:rsidTr="000716B8">
        <w:tc>
          <w:tcPr>
            <w:tcW w:w="9287" w:type="dxa"/>
          </w:tcPr>
          <w:p w14:paraId="3A5ABA7F" w14:textId="77777777" w:rsidR="00261136" w:rsidRPr="00571850" w:rsidRDefault="00261136" w:rsidP="00093446">
            <w:pPr>
              <w:keepNext/>
              <w:keepLines/>
              <w:ind w:left="567" w:hanging="567"/>
              <w:rPr>
                <w:b/>
                <w:szCs w:val="22"/>
              </w:rPr>
            </w:pPr>
            <w:r w:rsidRPr="00571850">
              <w:rPr>
                <w:b/>
                <w:szCs w:val="22"/>
              </w:rPr>
              <w:t>7.</w:t>
            </w:r>
            <w:r w:rsidRPr="00571850">
              <w:rPr>
                <w:b/>
                <w:szCs w:val="22"/>
              </w:rPr>
              <w:tab/>
              <w:t>DALŠÍ ZVLÁŠTNÍ UPOZORNĚNÍ, POKUD JE POTŘEBNÉ</w:t>
            </w:r>
          </w:p>
        </w:tc>
      </w:tr>
    </w:tbl>
    <w:p w14:paraId="3A5ABA81" w14:textId="77777777" w:rsidR="00261136" w:rsidRPr="00571850" w:rsidRDefault="00261136" w:rsidP="00093446">
      <w:pPr>
        <w:keepNext/>
        <w:keepLines/>
        <w:rPr>
          <w:szCs w:val="22"/>
        </w:rPr>
      </w:pPr>
    </w:p>
    <w:p w14:paraId="3A5ABA82" w14:textId="77777777" w:rsidR="00261136" w:rsidRPr="00571850" w:rsidRDefault="0026113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A84" w14:textId="77777777" w:rsidTr="000716B8">
        <w:tc>
          <w:tcPr>
            <w:tcW w:w="9287" w:type="dxa"/>
          </w:tcPr>
          <w:p w14:paraId="3A5ABA83" w14:textId="77777777" w:rsidR="00261136" w:rsidRPr="00571850" w:rsidRDefault="00261136" w:rsidP="00093446">
            <w:pPr>
              <w:keepNext/>
              <w:keepLines/>
              <w:ind w:left="567" w:hanging="567"/>
              <w:rPr>
                <w:b/>
                <w:szCs w:val="22"/>
              </w:rPr>
            </w:pPr>
            <w:r w:rsidRPr="00571850">
              <w:rPr>
                <w:b/>
                <w:szCs w:val="22"/>
              </w:rPr>
              <w:t>8.</w:t>
            </w:r>
            <w:r w:rsidRPr="00571850">
              <w:rPr>
                <w:b/>
                <w:szCs w:val="22"/>
              </w:rPr>
              <w:tab/>
              <w:t>POUŽITELNOST</w:t>
            </w:r>
          </w:p>
        </w:tc>
      </w:tr>
    </w:tbl>
    <w:p w14:paraId="3A5ABA85" w14:textId="77777777" w:rsidR="00261136" w:rsidRPr="00571850" w:rsidRDefault="00261136" w:rsidP="00093446">
      <w:pPr>
        <w:keepNext/>
        <w:keepLines/>
        <w:rPr>
          <w:szCs w:val="22"/>
        </w:rPr>
      </w:pPr>
    </w:p>
    <w:p w14:paraId="3A5ABA86" w14:textId="77777777" w:rsidR="00261136" w:rsidRPr="00571850" w:rsidRDefault="00261136" w:rsidP="00093446">
      <w:pPr>
        <w:keepNext/>
        <w:keepLines/>
        <w:rPr>
          <w:szCs w:val="22"/>
        </w:rPr>
      </w:pPr>
      <w:r w:rsidRPr="00571850">
        <w:rPr>
          <w:szCs w:val="22"/>
        </w:rPr>
        <w:t>EXP:</w:t>
      </w:r>
    </w:p>
    <w:p w14:paraId="3A5ABA87" w14:textId="77777777" w:rsidR="00261136" w:rsidRPr="00571850" w:rsidRDefault="00261136" w:rsidP="00093446">
      <w:pPr>
        <w:autoSpaceDE w:val="0"/>
        <w:autoSpaceDN w:val="0"/>
        <w:adjustRightInd w:val="0"/>
        <w:rPr>
          <w:szCs w:val="22"/>
        </w:rPr>
      </w:pPr>
      <w:r w:rsidRPr="00571850">
        <w:rPr>
          <w:szCs w:val="22"/>
        </w:rPr>
        <w:t xml:space="preserve">EXP </w:t>
      </w:r>
      <w:r w:rsidRPr="00571850">
        <w:rPr>
          <w:rFonts w:eastAsia="Batang"/>
          <w:szCs w:val="22"/>
          <w:lang w:eastAsia="ko-KR"/>
        </w:rPr>
        <w:t>(Konec 12měsíčního období, jestliže je uchováván při teplotě</w:t>
      </w:r>
      <w:r w:rsidRPr="00571850">
        <w:rPr>
          <w:szCs w:val="22"/>
        </w:rPr>
        <w:t xml:space="preserve"> do 25 °C</w:t>
      </w:r>
      <w:r w:rsidRPr="00571850">
        <w:rPr>
          <w:rFonts w:eastAsia="Batang"/>
          <w:szCs w:val="22"/>
          <w:lang w:eastAsia="ko-KR"/>
        </w:rPr>
        <w:t>)</w:t>
      </w:r>
      <w:r w:rsidRPr="00571850">
        <w:rPr>
          <w:szCs w:val="22"/>
        </w:rPr>
        <w:t>: ………..</w:t>
      </w:r>
    </w:p>
    <w:p w14:paraId="3A5ABA88" w14:textId="77777777" w:rsidR="00261136" w:rsidRPr="00571850" w:rsidRDefault="00261136" w:rsidP="00093446">
      <w:pPr>
        <w:keepNext/>
        <w:keepLines/>
        <w:rPr>
          <w:b/>
          <w:szCs w:val="22"/>
        </w:rPr>
      </w:pPr>
      <w:r w:rsidRPr="00571850">
        <w:rPr>
          <w:b/>
          <w:szCs w:val="22"/>
        </w:rPr>
        <w:t>Nepoužívejte po tomto datu.</w:t>
      </w:r>
    </w:p>
    <w:p w14:paraId="3A5ABA89" w14:textId="77777777" w:rsidR="00261136" w:rsidRPr="00571850" w:rsidRDefault="00261136" w:rsidP="00093446">
      <w:pPr>
        <w:rPr>
          <w:szCs w:val="22"/>
        </w:rPr>
      </w:pPr>
    </w:p>
    <w:p w14:paraId="3A5ABA8A" w14:textId="77777777" w:rsidR="00261136" w:rsidRPr="00571850" w:rsidRDefault="00261136" w:rsidP="00093446">
      <w:pPr>
        <w:keepNext/>
        <w:keepLines/>
        <w:rPr>
          <w:szCs w:val="22"/>
        </w:rPr>
      </w:pPr>
      <w:r w:rsidRPr="00571850">
        <w:rPr>
          <w:szCs w:val="22"/>
        </w:rPr>
        <w:t>Přípravek může být uchováván při teplotě do 25 °C po dobu 12 měsíců v rámci doby použitelnosti uvedené na obalu. Zapište nové datum použitelnosti na krabičku.</w:t>
      </w:r>
    </w:p>
    <w:p w14:paraId="3A5ABA8B" w14:textId="77777777" w:rsidR="00261136" w:rsidRPr="00571850" w:rsidRDefault="00261136" w:rsidP="00093446">
      <w:pPr>
        <w:keepNext/>
        <w:keepLines/>
        <w:rPr>
          <w:szCs w:val="22"/>
        </w:rPr>
      </w:pPr>
      <w:r w:rsidRPr="00571850">
        <w:rPr>
          <w:szCs w:val="22"/>
        </w:rPr>
        <w:t xml:space="preserve">Po rekonstituci se přípravek musí použít během 3 hodin. </w:t>
      </w:r>
      <w:r w:rsidRPr="00571850">
        <w:rPr>
          <w:b/>
          <w:szCs w:val="22"/>
        </w:rPr>
        <w:t>Po rekonstituci roztok chraňte před chladem.</w:t>
      </w:r>
    </w:p>
    <w:p w14:paraId="3A5ABA8C" w14:textId="77777777" w:rsidR="00261136" w:rsidRPr="00571850" w:rsidRDefault="00261136" w:rsidP="00093446">
      <w:pPr>
        <w:rPr>
          <w:szCs w:val="22"/>
        </w:rPr>
      </w:pPr>
    </w:p>
    <w:p w14:paraId="3A5ABA8D" w14:textId="77777777" w:rsidR="00261136" w:rsidRPr="00571850" w:rsidRDefault="0026113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A8F" w14:textId="77777777" w:rsidTr="000716B8">
        <w:tc>
          <w:tcPr>
            <w:tcW w:w="9287" w:type="dxa"/>
          </w:tcPr>
          <w:p w14:paraId="3A5ABA8E" w14:textId="77777777" w:rsidR="00261136" w:rsidRPr="00571850" w:rsidRDefault="00261136" w:rsidP="00093446">
            <w:pPr>
              <w:keepNext/>
              <w:keepLines/>
              <w:ind w:left="567" w:hanging="567"/>
              <w:rPr>
                <w:szCs w:val="22"/>
              </w:rPr>
            </w:pPr>
            <w:r w:rsidRPr="00571850">
              <w:rPr>
                <w:b/>
                <w:szCs w:val="22"/>
              </w:rPr>
              <w:t>9.</w:t>
            </w:r>
            <w:r w:rsidRPr="00571850">
              <w:rPr>
                <w:b/>
                <w:szCs w:val="22"/>
              </w:rPr>
              <w:tab/>
              <w:t>ZVLÁŠTNÍ PODMÍNKY PRO UCHOVÁVÁNÍ</w:t>
            </w:r>
          </w:p>
        </w:tc>
      </w:tr>
    </w:tbl>
    <w:p w14:paraId="3A5ABA90" w14:textId="77777777" w:rsidR="00261136" w:rsidRPr="00571850" w:rsidRDefault="00261136" w:rsidP="00093446">
      <w:pPr>
        <w:keepNext/>
        <w:keepLines/>
        <w:rPr>
          <w:szCs w:val="22"/>
        </w:rPr>
      </w:pPr>
    </w:p>
    <w:p w14:paraId="3A5ABA91" w14:textId="77777777" w:rsidR="00261136" w:rsidRPr="00571850" w:rsidRDefault="00261136" w:rsidP="00093446">
      <w:pPr>
        <w:keepNext/>
        <w:keepLines/>
        <w:rPr>
          <w:szCs w:val="22"/>
        </w:rPr>
      </w:pPr>
      <w:r w:rsidRPr="00571850">
        <w:rPr>
          <w:b/>
          <w:szCs w:val="22"/>
        </w:rPr>
        <w:t xml:space="preserve">Uchovávejte v </w:t>
      </w:r>
      <w:r w:rsidRPr="00571850">
        <w:rPr>
          <w:b/>
          <w:noProof/>
          <w:szCs w:val="22"/>
        </w:rPr>
        <w:t>chladničce</w:t>
      </w:r>
      <w:r w:rsidRPr="00571850">
        <w:rPr>
          <w:b/>
          <w:szCs w:val="22"/>
        </w:rPr>
        <w:t>.</w:t>
      </w:r>
      <w:r w:rsidRPr="00571850">
        <w:rPr>
          <w:szCs w:val="22"/>
        </w:rPr>
        <w:t xml:space="preserve"> Chraňte před mrazem.</w:t>
      </w:r>
    </w:p>
    <w:p w14:paraId="3A5ABA92" w14:textId="77777777" w:rsidR="00261136" w:rsidRPr="00571850" w:rsidRDefault="00261136" w:rsidP="00093446">
      <w:pPr>
        <w:keepNext/>
        <w:keepLines/>
        <w:rPr>
          <w:szCs w:val="22"/>
        </w:rPr>
      </w:pPr>
    </w:p>
    <w:p w14:paraId="3A5ABA93" w14:textId="77777777" w:rsidR="00261136" w:rsidRPr="00571850" w:rsidRDefault="00261136" w:rsidP="00093446">
      <w:pPr>
        <w:keepNext/>
        <w:keepLines/>
        <w:rPr>
          <w:szCs w:val="22"/>
        </w:rPr>
      </w:pPr>
      <w:r w:rsidRPr="00571850">
        <w:rPr>
          <w:szCs w:val="22"/>
        </w:rPr>
        <w:t>Injekční lahvičku a předplněnou injekční stříkačku uchovávejte ve vnějším obalu, aby byly chráněny před světlem.</w:t>
      </w:r>
    </w:p>
    <w:p w14:paraId="3A5ABA94" w14:textId="77777777" w:rsidR="00261136" w:rsidRPr="00571850" w:rsidRDefault="00261136" w:rsidP="00093446">
      <w:pPr>
        <w:keepNext/>
        <w:keepLines/>
        <w:rPr>
          <w:szCs w:val="22"/>
        </w:rPr>
      </w:pPr>
    </w:p>
    <w:p w14:paraId="3A5ABA95" w14:textId="77777777" w:rsidR="00261136" w:rsidRPr="00571850" w:rsidRDefault="0026113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A97" w14:textId="77777777" w:rsidTr="000716B8">
        <w:tc>
          <w:tcPr>
            <w:tcW w:w="9287" w:type="dxa"/>
          </w:tcPr>
          <w:p w14:paraId="3A5ABA96" w14:textId="77777777" w:rsidR="00261136" w:rsidRPr="00571850" w:rsidRDefault="00261136" w:rsidP="00093446">
            <w:pPr>
              <w:keepNext/>
              <w:keepLines/>
              <w:ind w:left="567" w:hanging="567"/>
              <w:rPr>
                <w:b/>
                <w:szCs w:val="22"/>
              </w:rPr>
            </w:pPr>
            <w:r w:rsidRPr="00571850">
              <w:rPr>
                <w:b/>
              </w:rPr>
              <w:t>10.</w:t>
            </w:r>
            <w:r w:rsidRPr="00571850">
              <w:rPr>
                <w:b/>
              </w:rPr>
              <w:tab/>
              <w:t>ZVLÁŠTNÍ OPATŘENÍ PRO LIKVIDACI NEPOUŽITÝCH LÉČIVÝCH PŘÍPRAVKŮ NEBO ODPADU Z NICH, POKUD JE TO VHODNÉ</w:t>
            </w:r>
          </w:p>
        </w:tc>
      </w:tr>
    </w:tbl>
    <w:p w14:paraId="3A5ABA98" w14:textId="77777777" w:rsidR="00261136" w:rsidRPr="00571850" w:rsidRDefault="00261136" w:rsidP="00093446">
      <w:pPr>
        <w:keepNext/>
        <w:keepLines/>
        <w:rPr>
          <w:szCs w:val="22"/>
        </w:rPr>
      </w:pPr>
    </w:p>
    <w:p w14:paraId="3A5ABA99" w14:textId="77777777" w:rsidR="00261136" w:rsidRPr="00571850" w:rsidRDefault="00261136" w:rsidP="00093446">
      <w:pPr>
        <w:rPr>
          <w:szCs w:val="22"/>
        </w:rPr>
      </w:pPr>
      <w:r w:rsidRPr="00571850">
        <w:rPr>
          <w:szCs w:val="22"/>
        </w:rPr>
        <w:t>Veškerý nepoužitý roztok musí být zlikvidován.</w:t>
      </w:r>
    </w:p>
    <w:p w14:paraId="3A5ABA9A" w14:textId="77777777" w:rsidR="00261136" w:rsidRPr="00571850" w:rsidRDefault="00261136" w:rsidP="00093446">
      <w:pPr>
        <w:keepNext/>
        <w:keepLines/>
        <w:rPr>
          <w:szCs w:val="22"/>
        </w:rPr>
      </w:pPr>
    </w:p>
    <w:p w14:paraId="3A5ABA9B" w14:textId="77777777" w:rsidR="00261136" w:rsidRPr="00571850" w:rsidRDefault="0026113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A9D" w14:textId="77777777" w:rsidTr="000716B8">
        <w:tc>
          <w:tcPr>
            <w:tcW w:w="9287" w:type="dxa"/>
          </w:tcPr>
          <w:p w14:paraId="3A5ABA9C" w14:textId="77777777" w:rsidR="00261136" w:rsidRPr="00571850" w:rsidRDefault="00261136" w:rsidP="00093446">
            <w:pPr>
              <w:keepNext/>
              <w:keepLines/>
              <w:ind w:left="567" w:hanging="567"/>
              <w:rPr>
                <w:b/>
                <w:szCs w:val="22"/>
              </w:rPr>
            </w:pPr>
            <w:r w:rsidRPr="00571850">
              <w:rPr>
                <w:b/>
                <w:szCs w:val="22"/>
              </w:rPr>
              <w:lastRenderedPageBreak/>
              <w:t>11.</w:t>
            </w:r>
            <w:r w:rsidRPr="00571850">
              <w:rPr>
                <w:b/>
                <w:szCs w:val="22"/>
              </w:rPr>
              <w:tab/>
              <w:t>NÁZEV A ADRESA DRŽITELE ROZHODNUTÍ O REGISTRACI</w:t>
            </w:r>
          </w:p>
        </w:tc>
      </w:tr>
    </w:tbl>
    <w:p w14:paraId="3A5ABA9E" w14:textId="77777777" w:rsidR="00261136" w:rsidRPr="00571850" w:rsidRDefault="00261136" w:rsidP="00093446">
      <w:pPr>
        <w:keepNext/>
        <w:keepLines/>
        <w:rPr>
          <w:szCs w:val="22"/>
        </w:rPr>
      </w:pPr>
    </w:p>
    <w:p w14:paraId="3A5ABA9F" w14:textId="77777777" w:rsidR="00261136" w:rsidRPr="00571850" w:rsidRDefault="00261136" w:rsidP="00093446">
      <w:pPr>
        <w:keepNext/>
        <w:tabs>
          <w:tab w:val="left" w:pos="590"/>
        </w:tabs>
        <w:autoSpaceDE w:val="0"/>
        <w:autoSpaceDN w:val="0"/>
        <w:adjustRightInd w:val="0"/>
        <w:spacing w:line="240" w:lineRule="atLeast"/>
        <w:ind w:left="23"/>
        <w:rPr>
          <w:szCs w:val="22"/>
        </w:rPr>
      </w:pPr>
      <w:r w:rsidRPr="00571850">
        <w:rPr>
          <w:szCs w:val="22"/>
        </w:rPr>
        <w:t>Bayer AG</w:t>
      </w:r>
    </w:p>
    <w:p w14:paraId="3A5ABAA0" w14:textId="77777777" w:rsidR="00261136" w:rsidRPr="00571850" w:rsidRDefault="00261136" w:rsidP="00093446">
      <w:pPr>
        <w:keepNext/>
        <w:tabs>
          <w:tab w:val="left" w:pos="590"/>
        </w:tabs>
        <w:autoSpaceDE w:val="0"/>
        <w:autoSpaceDN w:val="0"/>
        <w:adjustRightInd w:val="0"/>
        <w:spacing w:line="240" w:lineRule="atLeast"/>
        <w:ind w:left="23"/>
        <w:rPr>
          <w:szCs w:val="22"/>
        </w:rPr>
      </w:pPr>
      <w:r w:rsidRPr="00571850">
        <w:rPr>
          <w:szCs w:val="22"/>
        </w:rPr>
        <w:t>51368 Leverkusen</w:t>
      </w:r>
    </w:p>
    <w:p w14:paraId="3A5ABAA1" w14:textId="77777777" w:rsidR="00261136" w:rsidRPr="00571850" w:rsidRDefault="00261136" w:rsidP="00093446">
      <w:pPr>
        <w:keepNext/>
        <w:keepLines/>
        <w:rPr>
          <w:szCs w:val="22"/>
        </w:rPr>
      </w:pPr>
      <w:r w:rsidRPr="00571850">
        <w:rPr>
          <w:szCs w:val="22"/>
        </w:rPr>
        <w:t>Německo</w:t>
      </w:r>
    </w:p>
    <w:p w14:paraId="3A5ABAA2" w14:textId="77777777" w:rsidR="00261136" w:rsidRPr="00571850" w:rsidRDefault="00261136" w:rsidP="00093446">
      <w:pPr>
        <w:keepNext/>
        <w:keepLines/>
        <w:rPr>
          <w:szCs w:val="22"/>
        </w:rPr>
      </w:pPr>
    </w:p>
    <w:p w14:paraId="3A5ABAA3" w14:textId="77777777" w:rsidR="00261136" w:rsidRPr="00571850" w:rsidRDefault="0026113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AA5" w14:textId="77777777" w:rsidTr="000716B8">
        <w:tc>
          <w:tcPr>
            <w:tcW w:w="9287" w:type="dxa"/>
          </w:tcPr>
          <w:p w14:paraId="3A5ABAA4" w14:textId="77777777" w:rsidR="00261136" w:rsidRPr="00571850" w:rsidRDefault="00261136" w:rsidP="00093446">
            <w:pPr>
              <w:keepNext/>
              <w:keepLines/>
              <w:ind w:left="567" w:hanging="567"/>
              <w:rPr>
                <w:b/>
                <w:szCs w:val="22"/>
              </w:rPr>
            </w:pPr>
            <w:r w:rsidRPr="00571850">
              <w:rPr>
                <w:b/>
                <w:szCs w:val="22"/>
              </w:rPr>
              <w:t>12.</w:t>
            </w:r>
            <w:r w:rsidRPr="00571850">
              <w:rPr>
                <w:b/>
                <w:szCs w:val="22"/>
              </w:rPr>
              <w:tab/>
              <w:t>REGISTRAČNÍ ČÍSLO/ČÍSLA</w:t>
            </w:r>
          </w:p>
        </w:tc>
      </w:tr>
    </w:tbl>
    <w:p w14:paraId="3A5ABAA6" w14:textId="77777777" w:rsidR="00261136" w:rsidRPr="00571850" w:rsidRDefault="00261136" w:rsidP="00093446">
      <w:pPr>
        <w:keepNext/>
        <w:keepLines/>
        <w:rPr>
          <w:szCs w:val="22"/>
        </w:rPr>
      </w:pPr>
    </w:p>
    <w:p w14:paraId="3A5ABAA7" w14:textId="77777777" w:rsidR="00261136" w:rsidRPr="00571850" w:rsidRDefault="00261136" w:rsidP="00093446">
      <w:pPr>
        <w:keepNext/>
        <w:rPr>
          <w:szCs w:val="22"/>
          <w:highlight w:val="lightGray"/>
        </w:rPr>
      </w:pPr>
      <w:r w:rsidRPr="00571850">
        <w:rPr>
          <w:szCs w:val="22"/>
        </w:rPr>
        <w:t>EU/1/15/1076/0</w:t>
      </w:r>
      <w:r w:rsidR="000716B8" w:rsidRPr="00571850">
        <w:rPr>
          <w:szCs w:val="22"/>
        </w:rPr>
        <w:t>23</w:t>
      </w:r>
      <w:r w:rsidRPr="00571850">
        <w:rPr>
          <w:szCs w:val="22"/>
        </w:rPr>
        <w:t xml:space="preserve"> </w:t>
      </w:r>
      <w:r w:rsidRPr="00571850">
        <w:rPr>
          <w:szCs w:val="22"/>
          <w:highlight w:val="lightGray"/>
        </w:rPr>
        <w:t>– 30 x (</w:t>
      </w:r>
      <w:r w:rsidR="000716B8" w:rsidRPr="00571850">
        <w:rPr>
          <w:szCs w:val="22"/>
          <w:highlight w:val="lightGray"/>
        </w:rPr>
        <w:t>Kovaltry 200</w:t>
      </w:r>
      <w:r w:rsidRPr="00571850">
        <w:rPr>
          <w:szCs w:val="22"/>
          <w:highlight w:val="lightGray"/>
        </w:rPr>
        <w:t xml:space="preserve">0 IU </w:t>
      </w:r>
      <w:r w:rsidRPr="00571850">
        <w:rPr>
          <w:rFonts w:ascii="Arial" w:hAnsi="Arial" w:cs="Arial"/>
          <w:highlight w:val="lightGray"/>
        </w:rPr>
        <w:t xml:space="preserve">- </w:t>
      </w:r>
      <w:r w:rsidR="000716B8" w:rsidRPr="00571850">
        <w:rPr>
          <w:rStyle w:val="shorttext"/>
          <w:highlight w:val="lightGray"/>
        </w:rPr>
        <w:t>rozpouštědlo (</w:t>
      </w:r>
      <w:r w:rsidRPr="00571850">
        <w:rPr>
          <w:rStyle w:val="shorttext"/>
          <w:highlight w:val="lightGray"/>
        </w:rPr>
        <w:t xml:space="preserve">5 ml); </w:t>
      </w:r>
      <w:r w:rsidR="000716B8" w:rsidRPr="00571850">
        <w:rPr>
          <w:rStyle w:val="shorttext"/>
          <w:highlight w:val="lightGray"/>
        </w:rPr>
        <w:t>předplněná injekční stříkačka (5</w:t>
      </w:r>
      <w:r w:rsidRPr="00571850">
        <w:rPr>
          <w:rStyle w:val="shorttext"/>
          <w:highlight w:val="lightGray"/>
        </w:rPr>
        <w:t xml:space="preserve"> ml))</w:t>
      </w:r>
    </w:p>
    <w:p w14:paraId="3A5ABAA8" w14:textId="77777777" w:rsidR="00261136" w:rsidRPr="00571850" w:rsidRDefault="00261136" w:rsidP="00093446">
      <w:pPr>
        <w:keepNext/>
        <w:keepLines/>
        <w:rPr>
          <w:szCs w:val="22"/>
        </w:rPr>
      </w:pPr>
    </w:p>
    <w:p w14:paraId="3A5ABAA9" w14:textId="77777777" w:rsidR="00261136" w:rsidRPr="00571850" w:rsidRDefault="0026113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AAB" w14:textId="77777777" w:rsidTr="000716B8">
        <w:tc>
          <w:tcPr>
            <w:tcW w:w="9287" w:type="dxa"/>
          </w:tcPr>
          <w:p w14:paraId="3A5ABAAA" w14:textId="77777777" w:rsidR="00261136" w:rsidRPr="00571850" w:rsidRDefault="00261136" w:rsidP="00093446">
            <w:pPr>
              <w:keepNext/>
              <w:keepLines/>
              <w:ind w:left="567" w:hanging="567"/>
              <w:rPr>
                <w:b/>
                <w:szCs w:val="22"/>
              </w:rPr>
            </w:pPr>
            <w:r w:rsidRPr="00571850">
              <w:rPr>
                <w:b/>
                <w:szCs w:val="22"/>
              </w:rPr>
              <w:t>13.</w:t>
            </w:r>
            <w:r w:rsidRPr="00571850">
              <w:rPr>
                <w:b/>
                <w:szCs w:val="22"/>
              </w:rPr>
              <w:tab/>
              <w:t>ČÍSLO ŠARŽE</w:t>
            </w:r>
          </w:p>
        </w:tc>
      </w:tr>
    </w:tbl>
    <w:p w14:paraId="3A5ABAAC" w14:textId="77777777" w:rsidR="00261136" w:rsidRPr="00571850" w:rsidRDefault="00261136" w:rsidP="00093446">
      <w:pPr>
        <w:keepNext/>
        <w:keepLines/>
        <w:rPr>
          <w:szCs w:val="22"/>
        </w:rPr>
      </w:pPr>
    </w:p>
    <w:p w14:paraId="3A5ABAAD" w14:textId="77777777" w:rsidR="00261136" w:rsidRPr="00571850" w:rsidRDefault="00261136" w:rsidP="00093446">
      <w:pPr>
        <w:keepNext/>
        <w:keepLines/>
        <w:rPr>
          <w:i/>
          <w:szCs w:val="22"/>
        </w:rPr>
      </w:pPr>
      <w:r w:rsidRPr="00571850">
        <w:rPr>
          <w:szCs w:val="22"/>
        </w:rPr>
        <w:t>Lot</w:t>
      </w:r>
    </w:p>
    <w:p w14:paraId="3A5ABAAE" w14:textId="77777777" w:rsidR="00261136" w:rsidRPr="00571850" w:rsidRDefault="00261136" w:rsidP="00093446">
      <w:pPr>
        <w:pStyle w:val="EndnoteText"/>
        <w:keepNext/>
        <w:keepLines/>
        <w:rPr>
          <w:szCs w:val="22"/>
        </w:rPr>
      </w:pPr>
    </w:p>
    <w:p w14:paraId="3A5ABAAF" w14:textId="77777777" w:rsidR="00261136" w:rsidRPr="00571850" w:rsidRDefault="0026113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AB1" w14:textId="77777777" w:rsidTr="000716B8">
        <w:tc>
          <w:tcPr>
            <w:tcW w:w="9287" w:type="dxa"/>
          </w:tcPr>
          <w:p w14:paraId="3A5ABAB0" w14:textId="77777777" w:rsidR="00261136" w:rsidRPr="00571850" w:rsidRDefault="00261136" w:rsidP="00093446">
            <w:pPr>
              <w:keepNext/>
              <w:keepLines/>
              <w:ind w:left="567" w:hanging="567"/>
              <w:rPr>
                <w:b/>
                <w:szCs w:val="22"/>
              </w:rPr>
            </w:pPr>
            <w:r w:rsidRPr="00571850">
              <w:rPr>
                <w:b/>
                <w:szCs w:val="22"/>
              </w:rPr>
              <w:t>14.</w:t>
            </w:r>
            <w:r w:rsidRPr="00571850">
              <w:rPr>
                <w:b/>
                <w:szCs w:val="22"/>
              </w:rPr>
              <w:tab/>
              <w:t>KLASIFIKACE PRO VÝDEJ</w:t>
            </w:r>
          </w:p>
        </w:tc>
      </w:tr>
    </w:tbl>
    <w:p w14:paraId="3A5ABAB2" w14:textId="77777777" w:rsidR="00261136" w:rsidRPr="00571850" w:rsidRDefault="00261136" w:rsidP="00093446">
      <w:pPr>
        <w:keepNext/>
        <w:keepLines/>
        <w:rPr>
          <w:szCs w:val="22"/>
        </w:rPr>
      </w:pPr>
    </w:p>
    <w:p w14:paraId="3A5ABAB3" w14:textId="77777777" w:rsidR="00261136" w:rsidRPr="00571850" w:rsidRDefault="00261136" w:rsidP="00093446">
      <w:pPr>
        <w:keepNext/>
        <w:keepLines/>
        <w:rPr>
          <w:szCs w:val="22"/>
        </w:rPr>
      </w:pPr>
      <w:r w:rsidRPr="00571850">
        <w:rPr>
          <w:szCs w:val="22"/>
          <w:lang w:eastAsia="cs-CZ"/>
        </w:rPr>
        <w:t>Výdej léčivého přípravku vázán na lékařský předpis.</w:t>
      </w:r>
    </w:p>
    <w:p w14:paraId="3A5ABAB4" w14:textId="77777777" w:rsidR="00261136" w:rsidRPr="00571850" w:rsidRDefault="00261136" w:rsidP="00093446">
      <w:pPr>
        <w:rPr>
          <w:szCs w:val="22"/>
        </w:rPr>
      </w:pPr>
    </w:p>
    <w:p w14:paraId="3A5ABAB5" w14:textId="77777777" w:rsidR="00261136" w:rsidRPr="00571850" w:rsidRDefault="0026113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AB7" w14:textId="77777777" w:rsidTr="000716B8">
        <w:tc>
          <w:tcPr>
            <w:tcW w:w="9287" w:type="dxa"/>
          </w:tcPr>
          <w:p w14:paraId="3A5ABAB6" w14:textId="77777777" w:rsidR="00261136" w:rsidRPr="00571850" w:rsidRDefault="00261136" w:rsidP="00093446">
            <w:pPr>
              <w:keepNext/>
              <w:ind w:left="567" w:hanging="567"/>
              <w:rPr>
                <w:b/>
                <w:szCs w:val="22"/>
              </w:rPr>
            </w:pPr>
            <w:r w:rsidRPr="00571850">
              <w:rPr>
                <w:b/>
                <w:szCs w:val="22"/>
              </w:rPr>
              <w:t>15.</w:t>
            </w:r>
            <w:r w:rsidRPr="00571850">
              <w:rPr>
                <w:b/>
                <w:szCs w:val="22"/>
              </w:rPr>
              <w:tab/>
              <w:t>NÁVOD K POUŽITÍ</w:t>
            </w:r>
          </w:p>
        </w:tc>
      </w:tr>
    </w:tbl>
    <w:p w14:paraId="3A5ABAB8" w14:textId="77777777" w:rsidR="00261136" w:rsidRPr="00571850" w:rsidRDefault="00261136" w:rsidP="00093446">
      <w:pPr>
        <w:keepNext/>
        <w:rPr>
          <w:b/>
          <w:szCs w:val="22"/>
          <w:u w:val="single"/>
        </w:rPr>
      </w:pPr>
    </w:p>
    <w:p w14:paraId="3A5ABAB9" w14:textId="77777777" w:rsidR="00261136" w:rsidRPr="00571850" w:rsidRDefault="00261136" w:rsidP="00093446">
      <w:pPr>
        <w:rPr>
          <w:noProof/>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ABB" w14:textId="77777777" w:rsidTr="000716B8">
        <w:tc>
          <w:tcPr>
            <w:tcW w:w="9287" w:type="dxa"/>
          </w:tcPr>
          <w:p w14:paraId="3A5ABABA" w14:textId="77777777" w:rsidR="00261136" w:rsidRPr="00571850" w:rsidRDefault="00261136" w:rsidP="00093446">
            <w:pPr>
              <w:keepNext/>
              <w:keepLines/>
              <w:tabs>
                <w:tab w:val="left" w:pos="142"/>
              </w:tabs>
              <w:rPr>
                <w:b/>
                <w:noProof/>
                <w:szCs w:val="22"/>
              </w:rPr>
            </w:pPr>
            <w:r w:rsidRPr="00571850">
              <w:rPr>
                <w:b/>
                <w:noProof/>
                <w:szCs w:val="22"/>
              </w:rPr>
              <w:t>16.</w:t>
            </w:r>
            <w:r w:rsidRPr="00571850">
              <w:rPr>
                <w:b/>
                <w:noProof/>
                <w:szCs w:val="22"/>
              </w:rPr>
              <w:tab/>
              <w:t>INFORMACE V BRAILLOVĚ PÍSMU</w:t>
            </w:r>
          </w:p>
        </w:tc>
      </w:tr>
    </w:tbl>
    <w:p w14:paraId="3A5ABABC" w14:textId="77777777" w:rsidR="00261136" w:rsidRPr="00571850" w:rsidRDefault="00261136" w:rsidP="00093446">
      <w:pPr>
        <w:keepNext/>
        <w:keepLines/>
        <w:rPr>
          <w:noProof/>
        </w:rPr>
      </w:pPr>
    </w:p>
    <w:p w14:paraId="3A5ABABD" w14:textId="77777777" w:rsidR="00261136" w:rsidRPr="00571850" w:rsidRDefault="00261136" w:rsidP="00093446">
      <w:pPr>
        <w:keepNext/>
        <w:keepLines/>
        <w:rPr>
          <w:noProof/>
        </w:rPr>
      </w:pPr>
      <w:r w:rsidRPr="00571850">
        <w:rPr>
          <w:szCs w:val="22"/>
        </w:rPr>
        <w:t>Kovaltry</w:t>
      </w:r>
      <w:r w:rsidRPr="00571850">
        <w:rPr>
          <w:noProof/>
        </w:rPr>
        <w:t xml:space="preserve"> </w:t>
      </w:r>
      <w:r w:rsidR="000716B8" w:rsidRPr="00571850">
        <w:t>200</w:t>
      </w:r>
      <w:r w:rsidRPr="00571850">
        <w:t>0</w:t>
      </w:r>
    </w:p>
    <w:p w14:paraId="3A5ABABE" w14:textId="77777777" w:rsidR="00261136" w:rsidRPr="00571850" w:rsidRDefault="00261136" w:rsidP="00093446">
      <w:pPr>
        <w:rPr>
          <w:szCs w:val="22"/>
          <w:u w:val="single"/>
        </w:rPr>
      </w:pPr>
    </w:p>
    <w:p w14:paraId="3A5ABABF" w14:textId="77777777" w:rsidR="00261136" w:rsidRPr="00571850" w:rsidRDefault="00261136" w:rsidP="00093446">
      <w:pPr>
        <w:rPr>
          <w:noProof/>
          <w:szCs w:val="22"/>
          <w:shd w:val="clear" w:color="auto" w:fill="CCCCCC"/>
        </w:rPr>
      </w:pPr>
    </w:p>
    <w:p w14:paraId="3A5ABAC0" w14:textId="77777777" w:rsidR="008A4711" w:rsidRPr="00571850" w:rsidRDefault="008A4711" w:rsidP="00093446">
      <w:pPr>
        <w:keepNext/>
        <w:numPr>
          <w:ilvl w:val="0"/>
          <w:numId w:val="61"/>
        </w:numPr>
        <w:pBdr>
          <w:top w:val="single" w:sz="4" w:space="1" w:color="auto"/>
          <w:left w:val="single" w:sz="4" w:space="6" w:color="auto"/>
          <w:bottom w:val="single" w:sz="4" w:space="1" w:color="auto"/>
          <w:right w:val="single" w:sz="4" w:space="4" w:color="auto"/>
        </w:pBdr>
        <w:tabs>
          <w:tab w:val="left" w:pos="567"/>
        </w:tabs>
        <w:rPr>
          <w:i/>
          <w:noProof/>
        </w:rPr>
      </w:pPr>
      <w:r w:rsidRPr="00571850">
        <w:rPr>
          <w:b/>
          <w:noProof/>
        </w:rPr>
        <w:t>JEDINEČNÝ IDENTIFIKÁTOR – 2D ČÁROVÝ KÓD</w:t>
      </w:r>
    </w:p>
    <w:p w14:paraId="3A5ABAC1" w14:textId="77777777" w:rsidR="00261136" w:rsidRPr="00571850" w:rsidRDefault="00261136" w:rsidP="00093446">
      <w:pPr>
        <w:rPr>
          <w:noProof/>
        </w:rPr>
      </w:pPr>
    </w:p>
    <w:p w14:paraId="3A5ABAC2" w14:textId="77777777" w:rsidR="00261136" w:rsidRPr="00571850" w:rsidRDefault="00261136" w:rsidP="00093446">
      <w:pPr>
        <w:rPr>
          <w:noProof/>
        </w:rPr>
      </w:pPr>
    </w:p>
    <w:p w14:paraId="3A5ABAC3" w14:textId="77777777" w:rsidR="00261136" w:rsidRPr="00571850" w:rsidRDefault="00261136" w:rsidP="00093446">
      <w:pPr>
        <w:keepNext/>
        <w:numPr>
          <w:ilvl w:val="0"/>
          <w:numId w:val="61"/>
        </w:numPr>
        <w:pBdr>
          <w:top w:val="single" w:sz="4" w:space="1" w:color="auto"/>
          <w:left w:val="single" w:sz="4" w:space="4" w:color="auto"/>
          <w:bottom w:val="single" w:sz="4" w:space="1" w:color="auto"/>
          <w:right w:val="single" w:sz="4" w:space="4" w:color="auto"/>
        </w:pBdr>
        <w:tabs>
          <w:tab w:val="left" w:pos="567"/>
        </w:tabs>
        <w:rPr>
          <w:i/>
          <w:noProof/>
        </w:rPr>
      </w:pPr>
      <w:r w:rsidRPr="00571850">
        <w:rPr>
          <w:b/>
          <w:noProof/>
        </w:rPr>
        <w:t>JEDINEČNÝ IDENTIFIKÁTOR – DATA ČITELNÁ OKEM</w:t>
      </w:r>
    </w:p>
    <w:p w14:paraId="3A5ABAC4" w14:textId="77777777" w:rsidR="00261136" w:rsidRPr="00571850" w:rsidRDefault="00261136" w:rsidP="00093446">
      <w:pPr>
        <w:rPr>
          <w:noProof/>
          <w:vanish/>
        </w:rPr>
      </w:pPr>
    </w:p>
    <w:p w14:paraId="3A5ABAC5" w14:textId="77777777" w:rsidR="00261136" w:rsidRPr="00571850" w:rsidRDefault="00261136" w:rsidP="00093446">
      <w:pPr>
        <w:rPr>
          <w:szCs w:val="22"/>
          <w:u w:val="single"/>
        </w:rPr>
      </w:pPr>
    </w:p>
    <w:p w14:paraId="3A5ABAC6" w14:textId="77777777" w:rsidR="00261136" w:rsidRPr="00571850" w:rsidRDefault="00261136" w:rsidP="00093446">
      <w:pPr>
        <w:rPr>
          <w:szCs w:val="22"/>
        </w:rPr>
      </w:pPr>
      <w:r w:rsidRPr="00571850">
        <w:rPr>
          <w:szCs w:val="22"/>
        </w:rPr>
        <w:br w:type="page"/>
      </w:r>
    </w:p>
    <w:p w14:paraId="3A5ABAC7" w14:textId="77777777" w:rsidR="0049671B" w:rsidRPr="00571850" w:rsidRDefault="0049671B" w:rsidP="004B6611">
      <w:pPr>
        <w:keepNext/>
        <w:pBdr>
          <w:top w:val="single" w:sz="4" w:space="1" w:color="auto"/>
          <w:left w:val="single" w:sz="4" w:space="4" w:color="auto"/>
          <w:bottom w:val="single" w:sz="4" w:space="1" w:color="auto"/>
          <w:right w:val="single" w:sz="4" w:space="4" w:color="auto"/>
        </w:pBdr>
        <w:outlineLvl w:val="1"/>
        <w:rPr>
          <w:b/>
          <w:szCs w:val="22"/>
        </w:rPr>
      </w:pPr>
      <w:r w:rsidRPr="00571850">
        <w:rPr>
          <w:b/>
          <w:szCs w:val="22"/>
        </w:rPr>
        <w:lastRenderedPageBreak/>
        <w:t>MINIMÁLNÍ ÚDAJE UVÁDĚNÉ NA MALÉM VNITŘNÍM OBALU</w:t>
      </w:r>
    </w:p>
    <w:p w14:paraId="3A5ABAC8" w14:textId="77777777" w:rsidR="0049671B" w:rsidRPr="00571850" w:rsidRDefault="0049671B" w:rsidP="0049671B">
      <w:pPr>
        <w:keepNext/>
        <w:pBdr>
          <w:top w:val="single" w:sz="4" w:space="1" w:color="auto"/>
          <w:left w:val="single" w:sz="4" w:space="4" w:color="auto"/>
          <w:bottom w:val="single" w:sz="4" w:space="1" w:color="auto"/>
          <w:right w:val="single" w:sz="4" w:space="4" w:color="auto"/>
        </w:pBdr>
        <w:rPr>
          <w:b/>
          <w:szCs w:val="22"/>
        </w:rPr>
      </w:pPr>
    </w:p>
    <w:p w14:paraId="3A5ABAC9" w14:textId="77777777" w:rsidR="00261136" w:rsidRPr="00571850" w:rsidRDefault="0049671B" w:rsidP="0049671B">
      <w:pPr>
        <w:keepNext/>
        <w:pBdr>
          <w:top w:val="single" w:sz="4" w:space="1" w:color="auto"/>
          <w:left w:val="single" w:sz="4" w:space="4" w:color="auto"/>
          <w:bottom w:val="single" w:sz="4" w:space="1" w:color="auto"/>
          <w:right w:val="single" w:sz="4" w:space="4" w:color="auto"/>
        </w:pBdr>
        <w:rPr>
          <w:szCs w:val="22"/>
        </w:rPr>
      </w:pPr>
      <w:r w:rsidRPr="00571850">
        <w:rPr>
          <w:b/>
          <w:szCs w:val="22"/>
        </w:rPr>
        <w:t>INJEKČNÍ LAHVIČKA S PRÁŠKEM PRO INJEKČNÍ ROZTOK</w:t>
      </w:r>
    </w:p>
    <w:p w14:paraId="3A5ABACA" w14:textId="77777777" w:rsidR="00261136" w:rsidRDefault="00261136" w:rsidP="00093446">
      <w:pPr>
        <w:keepNext/>
        <w:rPr>
          <w:szCs w:val="22"/>
        </w:rPr>
      </w:pPr>
    </w:p>
    <w:p w14:paraId="3A5ABACB" w14:textId="77777777" w:rsidR="0049671B" w:rsidRPr="00571850" w:rsidRDefault="0049671B" w:rsidP="00093446">
      <w:pPr>
        <w:keepNex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ACD" w14:textId="77777777" w:rsidTr="000716B8">
        <w:tc>
          <w:tcPr>
            <w:tcW w:w="9287" w:type="dxa"/>
          </w:tcPr>
          <w:p w14:paraId="3A5ABACC" w14:textId="77777777" w:rsidR="00261136" w:rsidRPr="00571850" w:rsidRDefault="00261136" w:rsidP="00093446">
            <w:pPr>
              <w:keepNext/>
              <w:ind w:left="567" w:hanging="567"/>
              <w:rPr>
                <w:b/>
                <w:szCs w:val="22"/>
              </w:rPr>
            </w:pPr>
            <w:r w:rsidRPr="00571850">
              <w:rPr>
                <w:b/>
                <w:szCs w:val="22"/>
              </w:rPr>
              <w:t>1.</w:t>
            </w:r>
            <w:r w:rsidRPr="00571850">
              <w:rPr>
                <w:b/>
                <w:szCs w:val="22"/>
              </w:rPr>
              <w:tab/>
              <w:t>NÁZEV LÉČIVÉHO PŘÍPRAVKU A CESTA/CESTY PODÁNÍ</w:t>
            </w:r>
          </w:p>
        </w:tc>
      </w:tr>
    </w:tbl>
    <w:p w14:paraId="3A5ABACE" w14:textId="77777777" w:rsidR="00261136" w:rsidRPr="00571850" w:rsidRDefault="00261136" w:rsidP="00093446">
      <w:pPr>
        <w:keepNext/>
        <w:rPr>
          <w:szCs w:val="22"/>
        </w:rPr>
      </w:pPr>
    </w:p>
    <w:p w14:paraId="3A5ABACF" w14:textId="77777777" w:rsidR="00261136" w:rsidRPr="00571850" w:rsidRDefault="000716B8" w:rsidP="004B6611">
      <w:pPr>
        <w:keepNext/>
        <w:outlineLvl w:val="4"/>
      </w:pPr>
      <w:r w:rsidRPr="00571850">
        <w:rPr>
          <w:szCs w:val="22"/>
        </w:rPr>
        <w:t>Kovaltry 200</w:t>
      </w:r>
      <w:r w:rsidR="00261136" w:rsidRPr="00571850">
        <w:rPr>
          <w:szCs w:val="22"/>
        </w:rPr>
        <w:t>0 IU prášek</w:t>
      </w:r>
      <w:r w:rsidR="00261136" w:rsidRPr="00571850">
        <w:t xml:space="preserve"> pro injekční roztok</w:t>
      </w:r>
    </w:p>
    <w:p w14:paraId="3A5ABAD0" w14:textId="77777777" w:rsidR="00261136" w:rsidRPr="00571850" w:rsidRDefault="00261136" w:rsidP="00093446">
      <w:pPr>
        <w:keepNext/>
        <w:rPr>
          <w:szCs w:val="22"/>
        </w:rPr>
      </w:pPr>
    </w:p>
    <w:p w14:paraId="3A5ABAD1" w14:textId="77777777" w:rsidR="00261136" w:rsidRPr="00571850" w:rsidRDefault="00712B0A" w:rsidP="00093446">
      <w:pPr>
        <w:keepNext/>
        <w:keepLines/>
        <w:rPr>
          <w:b/>
          <w:szCs w:val="22"/>
        </w:rPr>
      </w:pPr>
      <w:r w:rsidRPr="00571850">
        <w:rPr>
          <w:b/>
          <w:szCs w:val="22"/>
        </w:rPr>
        <w:t>octocogum alfa (</w:t>
      </w:r>
      <w:r w:rsidR="00261136" w:rsidRPr="00571850">
        <w:rPr>
          <w:b/>
          <w:szCs w:val="22"/>
        </w:rPr>
        <w:t>rekombinantní lidský koagulační faktor VIII</w:t>
      </w:r>
      <w:r w:rsidRPr="00571850">
        <w:rPr>
          <w:b/>
          <w:szCs w:val="22"/>
        </w:rPr>
        <w:t>)</w:t>
      </w:r>
    </w:p>
    <w:p w14:paraId="3A5ABAD2" w14:textId="77777777" w:rsidR="00261136" w:rsidRPr="00571850" w:rsidRDefault="00261136" w:rsidP="00093446">
      <w:pPr>
        <w:keepNext/>
        <w:keepLines/>
        <w:rPr>
          <w:szCs w:val="22"/>
        </w:rPr>
      </w:pPr>
      <w:r w:rsidRPr="00571850">
        <w:rPr>
          <w:szCs w:val="22"/>
        </w:rPr>
        <w:t>Intravenózní podání.</w:t>
      </w:r>
    </w:p>
    <w:p w14:paraId="3A5ABAD3" w14:textId="77777777" w:rsidR="00261136" w:rsidRPr="00571850" w:rsidRDefault="00261136" w:rsidP="00093446">
      <w:pPr>
        <w:keepNext/>
        <w:keepLines/>
        <w:rPr>
          <w:szCs w:val="22"/>
        </w:rPr>
      </w:pPr>
    </w:p>
    <w:p w14:paraId="3A5ABAD4" w14:textId="77777777" w:rsidR="00261136" w:rsidRPr="00571850" w:rsidRDefault="0026113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AD6" w14:textId="77777777" w:rsidTr="000716B8">
        <w:tc>
          <w:tcPr>
            <w:tcW w:w="9287" w:type="dxa"/>
          </w:tcPr>
          <w:p w14:paraId="3A5ABAD5" w14:textId="77777777" w:rsidR="00261136" w:rsidRPr="00571850" w:rsidRDefault="00261136" w:rsidP="00093446">
            <w:pPr>
              <w:keepNext/>
              <w:keepLines/>
              <w:ind w:left="567" w:hanging="567"/>
              <w:rPr>
                <w:b/>
                <w:szCs w:val="22"/>
              </w:rPr>
            </w:pPr>
            <w:r w:rsidRPr="00571850">
              <w:rPr>
                <w:b/>
                <w:szCs w:val="22"/>
              </w:rPr>
              <w:t>2.</w:t>
            </w:r>
            <w:r w:rsidRPr="00571850">
              <w:rPr>
                <w:b/>
                <w:szCs w:val="22"/>
              </w:rPr>
              <w:tab/>
              <w:t>ZPŮSOB PODÁNÍ</w:t>
            </w:r>
          </w:p>
        </w:tc>
      </w:tr>
    </w:tbl>
    <w:p w14:paraId="3A5ABAD7" w14:textId="77777777" w:rsidR="00261136" w:rsidRPr="00571850" w:rsidRDefault="00261136" w:rsidP="00093446">
      <w:pPr>
        <w:keepNext/>
        <w:keepLines/>
        <w:rPr>
          <w:szCs w:val="22"/>
        </w:rPr>
      </w:pPr>
    </w:p>
    <w:p w14:paraId="3A5ABAD8" w14:textId="77777777" w:rsidR="00261136" w:rsidRPr="00571850" w:rsidRDefault="0026113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ADA" w14:textId="77777777" w:rsidTr="000716B8">
        <w:tc>
          <w:tcPr>
            <w:tcW w:w="9287" w:type="dxa"/>
          </w:tcPr>
          <w:p w14:paraId="3A5ABAD9" w14:textId="77777777" w:rsidR="00261136" w:rsidRPr="00571850" w:rsidRDefault="00261136" w:rsidP="00093446">
            <w:pPr>
              <w:keepNext/>
              <w:keepLines/>
              <w:ind w:left="567" w:hanging="567"/>
              <w:rPr>
                <w:b/>
                <w:szCs w:val="22"/>
              </w:rPr>
            </w:pPr>
            <w:r w:rsidRPr="00571850">
              <w:rPr>
                <w:b/>
                <w:szCs w:val="22"/>
              </w:rPr>
              <w:t>3.</w:t>
            </w:r>
            <w:r w:rsidRPr="00571850">
              <w:rPr>
                <w:b/>
                <w:szCs w:val="22"/>
              </w:rPr>
              <w:tab/>
              <w:t>POUŽITELNOST</w:t>
            </w:r>
          </w:p>
        </w:tc>
      </w:tr>
    </w:tbl>
    <w:p w14:paraId="3A5ABADB" w14:textId="77777777" w:rsidR="00261136" w:rsidRPr="00571850" w:rsidRDefault="00261136" w:rsidP="00093446">
      <w:pPr>
        <w:keepNext/>
        <w:keepLines/>
        <w:rPr>
          <w:szCs w:val="22"/>
        </w:rPr>
      </w:pPr>
    </w:p>
    <w:p w14:paraId="3A5ABADC" w14:textId="77777777" w:rsidR="00261136" w:rsidRPr="00571850" w:rsidRDefault="00261136" w:rsidP="00093446">
      <w:pPr>
        <w:keepNext/>
        <w:keepLines/>
        <w:rPr>
          <w:szCs w:val="22"/>
        </w:rPr>
      </w:pPr>
      <w:r w:rsidRPr="00571850">
        <w:rPr>
          <w:szCs w:val="22"/>
        </w:rPr>
        <w:t>EXP</w:t>
      </w:r>
    </w:p>
    <w:p w14:paraId="3A5ABADD" w14:textId="77777777" w:rsidR="00261136" w:rsidRPr="00571850" w:rsidRDefault="00261136" w:rsidP="00093446">
      <w:pPr>
        <w:keepNext/>
        <w:keepLines/>
        <w:rPr>
          <w:szCs w:val="22"/>
        </w:rPr>
      </w:pPr>
    </w:p>
    <w:p w14:paraId="3A5ABADE" w14:textId="77777777" w:rsidR="00261136" w:rsidRPr="00571850" w:rsidRDefault="0026113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AE0" w14:textId="77777777" w:rsidTr="000716B8">
        <w:tc>
          <w:tcPr>
            <w:tcW w:w="9287" w:type="dxa"/>
          </w:tcPr>
          <w:p w14:paraId="3A5ABADF" w14:textId="77777777" w:rsidR="00261136" w:rsidRPr="00571850" w:rsidRDefault="00261136" w:rsidP="00093446">
            <w:pPr>
              <w:keepNext/>
              <w:keepLines/>
              <w:ind w:left="567" w:hanging="567"/>
              <w:rPr>
                <w:b/>
                <w:szCs w:val="22"/>
              </w:rPr>
            </w:pPr>
            <w:r w:rsidRPr="00571850">
              <w:rPr>
                <w:b/>
                <w:szCs w:val="22"/>
              </w:rPr>
              <w:t>4.</w:t>
            </w:r>
            <w:r w:rsidRPr="00571850">
              <w:rPr>
                <w:b/>
                <w:szCs w:val="22"/>
              </w:rPr>
              <w:tab/>
              <w:t>ČÍSLO ŠARŽE</w:t>
            </w:r>
          </w:p>
        </w:tc>
      </w:tr>
    </w:tbl>
    <w:p w14:paraId="3A5ABAE1" w14:textId="77777777" w:rsidR="00261136" w:rsidRPr="00571850" w:rsidRDefault="00261136" w:rsidP="00093446">
      <w:pPr>
        <w:keepNext/>
        <w:keepLines/>
        <w:rPr>
          <w:szCs w:val="22"/>
        </w:rPr>
      </w:pPr>
    </w:p>
    <w:p w14:paraId="3A5ABAE2" w14:textId="77777777" w:rsidR="00261136" w:rsidRPr="00571850" w:rsidRDefault="00261136" w:rsidP="00093446">
      <w:pPr>
        <w:keepNext/>
        <w:keepLines/>
        <w:ind w:right="113"/>
        <w:rPr>
          <w:szCs w:val="22"/>
        </w:rPr>
      </w:pPr>
      <w:r w:rsidRPr="00571850">
        <w:rPr>
          <w:szCs w:val="22"/>
        </w:rPr>
        <w:t>Lot</w:t>
      </w:r>
    </w:p>
    <w:p w14:paraId="3A5ABAE3" w14:textId="77777777" w:rsidR="00261136" w:rsidRPr="00571850" w:rsidRDefault="00261136" w:rsidP="00093446">
      <w:pPr>
        <w:keepNext/>
        <w:keepLines/>
        <w:ind w:right="113"/>
        <w:rPr>
          <w:szCs w:val="22"/>
        </w:rPr>
      </w:pPr>
    </w:p>
    <w:p w14:paraId="3A5ABAE4" w14:textId="77777777" w:rsidR="00261136" w:rsidRPr="00571850" w:rsidRDefault="00261136" w:rsidP="00093446">
      <w:pPr>
        <w:ind w:right="113"/>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AE6" w14:textId="77777777" w:rsidTr="000716B8">
        <w:tc>
          <w:tcPr>
            <w:tcW w:w="9287" w:type="dxa"/>
          </w:tcPr>
          <w:p w14:paraId="3A5ABAE5" w14:textId="77777777" w:rsidR="00261136" w:rsidRPr="00571850" w:rsidRDefault="00261136" w:rsidP="00093446">
            <w:pPr>
              <w:keepNext/>
              <w:keepLines/>
              <w:ind w:left="567" w:hanging="567"/>
              <w:rPr>
                <w:b/>
                <w:szCs w:val="22"/>
              </w:rPr>
            </w:pPr>
            <w:r w:rsidRPr="00571850">
              <w:rPr>
                <w:b/>
                <w:szCs w:val="22"/>
              </w:rPr>
              <w:t>5.</w:t>
            </w:r>
            <w:r w:rsidRPr="00571850">
              <w:rPr>
                <w:b/>
                <w:szCs w:val="22"/>
              </w:rPr>
              <w:tab/>
              <w:t>OBSAH UDANÝ JAKO HMOTNOST, OBJEM NEBO POČET</w:t>
            </w:r>
          </w:p>
        </w:tc>
      </w:tr>
    </w:tbl>
    <w:p w14:paraId="3A5ABAE7" w14:textId="77777777" w:rsidR="00261136" w:rsidRPr="00571850" w:rsidRDefault="00261136" w:rsidP="00093446">
      <w:pPr>
        <w:keepNext/>
        <w:keepLines/>
        <w:rPr>
          <w:szCs w:val="22"/>
        </w:rPr>
      </w:pPr>
    </w:p>
    <w:p w14:paraId="3A5ABAE8" w14:textId="77777777" w:rsidR="00261136" w:rsidRPr="00571850" w:rsidRDefault="000716B8" w:rsidP="00093446">
      <w:pPr>
        <w:keepNext/>
        <w:keepLines/>
        <w:rPr>
          <w:szCs w:val="22"/>
        </w:rPr>
      </w:pPr>
      <w:r w:rsidRPr="00571850">
        <w:rPr>
          <w:szCs w:val="22"/>
        </w:rPr>
        <w:t xml:space="preserve">2000 IU </w:t>
      </w:r>
      <w:r w:rsidRPr="00797021">
        <w:rPr>
          <w:szCs w:val="22"/>
          <w:highlight w:val="lightGray"/>
        </w:rPr>
        <w:t>(octocogum alfa)</w:t>
      </w:r>
      <w:r w:rsidRPr="00571850">
        <w:rPr>
          <w:szCs w:val="22"/>
        </w:rPr>
        <w:t xml:space="preserve"> (4</w:t>
      </w:r>
      <w:r w:rsidR="00261136" w:rsidRPr="00571850">
        <w:rPr>
          <w:szCs w:val="22"/>
        </w:rPr>
        <w:t>00 IU/ml po rekonstituci).</w:t>
      </w:r>
    </w:p>
    <w:p w14:paraId="3A5ABAE9" w14:textId="77777777" w:rsidR="00261136" w:rsidRPr="00571850" w:rsidRDefault="00261136" w:rsidP="00093446">
      <w:pPr>
        <w:keepNext/>
        <w:keepLines/>
        <w:rPr>
          <w:szCs w:val="22"/>
        </w:rPr>
      </w:pPr>
    </w:p>
    <w:p w14:paraId="3A5ABAEA" w14:textId="77777777" w:rsidR="00261136" w:rsidRPr="00571850" w:rsidRDefault="00261136"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136" w:rsidRPr="00571850" w14:paraId="3A5ABAEC" w14:textId="77777777" w:rsidTr="000716B8">
        <w:tc>
          <w:tcPr>
            <w:tcW w:w="9287" w:type="dxa"/>
          </w:tcPr>
          <w:p w14:paraId="3A5ABAEB" w14:textId="77777777" w:rsidR="00261136" w:rsidRPr="00571850" w:rsidRDefault="00261136" w:rsidP="00093446">
            <w:pPr>
              <w:keepNext/>
              <w:keepLines/>
              <w:ind w:left="567" w:hanging="567"/>
              <w:rPr>
                <w:b/>
                <w:szCs w:val="22"/>
              </w:rPr>
            </w:pPr>
            <w:r w:rsidRPr="00571850">
              <w:rPr>
                <w:b/>
                <w:szCs w:val="22"/>
              </w:rPr>
              <w:t>6.</w:t>
            </w:r>
            <w:r w:rsidRPr="00571850">
              <w:rPr>
                <w:b/>
                <w:szCs w:val="22"/>
              </w:rPr>
              <w:tab/>
              <w:t>JINÉ</w:t>
            </w:r>
          </w:p>
        </w:tc>
      </w:tr>
    </w:tbl>
    <w:p w14:paraId="3A5ABAED" w14:textId="77777777" w:rsidR="00261136" w:rsidRPr="00571850" w:rsidRDefault="00261136" w:rsidP="00093446">
      <w:pPr>
        <w:keepNext/>
        <w:keepLines/>
        <w:rPr>
          <w:szCs w:val="22"/>
        </w:rPr>
      </w:pPr>
    </w:p>
    <w:p w14:paraId="3A5ABAEE" w14:textId="77777777" w:rsidR="00261136" w:rsidRPr="00571850" w:rsidRDefault="00261136" w:rsidP="00093446">
      <w:pPr>
        <w:keepNext/>
        <w:keepLines/>
        <w:rPr>
          <w:szCs w:val="22"/>
        </w:rPr>
      </w:pPr>
      <w:r w:rsidRPr="00571850">
        <w:rPr>
          <w:szCs w:val="22"/>
          <w:highlight w:val="lightGray"/>
        </w:rPr>
        <w:t>Bayer-Logo</w:t>
      </w:r>
    </w:p>
    <w:p w14:paraId="3A5ABAEF" w14:textId="77777777" w:rsidR="00261136" w:rsidRPr="00571850" w:rsidRDefault="00261136" w:rsidP="00093446">
      <w:pPr>
        <w:rPr>
          <w:szCs w:val="22"/>
        </w:rPr>
      </w:pPr>
    </w:p>
    <w:p w14:paraId="3A5ABAF0" w14:textId="77777777" w:rsidR="00157F7D" w:rsidRPr="00571850" w:rsidRDefault="00157F7D" w:rsidP="00093446">
      <w:pPr>
        <w:rPr>
          <w:szCs w:val="22"/>
        </w:rPr>
      </w:pPr>
    </w:p>
    <w:p w14:paraId="3A5ABAF1" w14:textId="77777777" w:rsidR="000716B8" w:rsidRPr="00571850" w:rsidRDefault="00261136" w:rsidP="00093446">
      <w:pPr>
        <w:rPr>
          <w:szCs w:val="22"/>
        </w:rPr>
      </w:pPr>
      <w:r w:rsidRPr="00571850">
        <w:rPr>
          <w:szCs w:val="22"/>
        </w:rPr>
        <w:br w:type="page"/>
      </w:r>
    </w:p>
    <w:p w14:paraId="3A5ABAF2" w14:textId="77777777" w:rsidR="0049671B" w:rsidRPr="00571850" w:rsidRDefault="0049671B" w:rsidP="0049671B">
      <w:pPr>
        <w:keepNext/>
        <w:keepLines/>
        <w:pBdr>
          <w:top w:val="single" w:sz="4" w:space="1" w:color="auto"/>
          <w:left w:val="single" w:sz="4" w:space="4" w:color="auto"/>
          <w:bottom w:val="single" w:sz="4" w:space="1" w:color="auto"/>
          <w:right w:val="single" w:sz="4" w:space="4" w:color="auto"/>
        </w:pBdr>
        <w:rPr>
          <w:b/>
          <w:szCs w:val="22"/>
        </w:rPr>
      </w:pPr>
      <w:r w:rsidRPr="00571850">
        <w:rPr>
          <w:b/>
          <w:szCs w:val="22"/>
        </w:rPr>
        <w:lastRenderedPageBreak/>
        <w:t>ÚDAJE UVÁDĚNÉ NA VNĚJŠÍM OBALU</w:t>
      </w:r>
    </w:p>
    <w:p w14:paraId="3A5ABAF3" w14:textId="77777777" w:rsidR="0049671B" w:rsidRPr="00571850" w:rsidRDefault="0049671B" w:rsidP="0049671B">
      <w:pPr>
        <w:keepNext/>
        <w:keepLines/>
        <w:pBdr>
          <w:top w:val="single" w:sz="4" w:space="1" w:color="auto"/>
          <w:left w:val="single" w:sz="4" w:space="4" w:color="auto"/>
          <w:bottom w:val="single" w:sz="4" w:space="1" w:color="auto"/>
          <w:right w:val="single" w:sz="4" w:space="4" w:color="auto"/>
        </w:pBdr>
        <w:rPr>
          <w:b/>
          <w:szCs w:val="22"/>
        </w:rPr>
      </w:pPr>
    </w:p>
    <w:p w14:paraId="3A5ABAF4" w14:textId="77777777" w:rsidR="000716B8" w:rsidRPr="00571850" w:rsidRDefault="0049671B" w:rsidP="004B6611">
      <w:pPr>
        <w:keepNext/>
        <w:keepLines/>
        <w:pBdr>
          <w:top w:val="single" w:sz="4" w:space="1" w:color="auto"/>
          <w:left w:val="single" w:sz="4" w:space="4" w:color="auto"/>
          <w:bottom w:val="single" w:sz="4" w:space="1" w:color="auto"/>
          <w:right w:val="single" w:sz="4" w:space="4" w:color="auto"/>
        </w:pBdr>
        <w:outlineLvl w:val="1"/>
        <w:rPr>
          <w:szCs w:val="22"/>
        </w:rPr>
      </w:pPr>
      <w:r w:rsidRPr="00571850">
        <w:rPr>
          <w:b/>
        </w:rPr>
        <w:t>VNĚJŠÍ OBAL</w:t>
      </w:r>
      <w:r>
        <w:rPr>
          <w:b/>
        </w:rPr>
        <w:t xml:space="preserve"> (KRABIČKA)</w:t>
      </w:r>
      <w:r w:rsidRPr="00571850">
        <w:rPr>
          <w:b/>
        </w:rPr>
        <w:t xml:space="preserve"> PRO JEDNOTLIVÉ BALENÍ (VČETNĚ BLUE BOXU)</w:t>
      </w:r>
    </w:p>
    <w:p w14:paraId="3A5ABAF5" w14:textId="77777777" w:rsidR="000716B8" w:rsidRDefault="000716B8" w:rsidP="00093446">
      <w:pPr>
        <w:keepNext/>
        <w:keepLines/>
        <w:rPr>
          <w:szCs w:val="22"/>
        </w:rPr>
      </w:pPr>
    </w:p>
    <w:p w14:paraId="3A5ABAF6" w14:textId="77777777" w:rsidR="0049671B" w:rsidRPr="00571850" w:rsidRDefault="0049671B" w:rsidP="00093446">
      <w:pPr>
        <w:keepNext/>
        <w:keepLine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AF8" w14:textId="77777777" w:rsidTr="000716B8">
        <w:tc>
          <w:tcPr>
            <w:tcW w:w="9287" w:type="dxa"/>
          </w:tcPr>
          <w:p w14:paraId="3A5ABAF7" w14:textId="77777777" w:rsidR="000716B8" w:rsidRPr="00571850" w:rsidRDefault="000716B8" w:rsidP="00093446">
            <w:pPr>
              <w:keepNext/>
              <w:keepLines/>
              <w:ind w:left="567" w:hanging="567"/>
              <w:rPr>
                <w:b/>
                <w:szCs w:val="22"/>
              </w:rPr>
            </w:pPr>
            <w:r w:rsidRPr="00571850">
              <w:rPr>
                <w:b/>
                <w:szCs w:val="22"/>
              </w:rPr>
              <w:t>1.</w:t>
            </w:r>
            <w:r w:rsidRPr="00571850">
              <w:rPr>
                <w:b/>
                <w:szCs w:val="22"/>
              </w:rPr>
              <w:tab/>
              <w:t>NÁZEV LÉČIVÉHO PŘÍPRAVKU</w:t>
            </w:r>
          </w:p>
        </w:tc>
      </w:tr>
    </w:tbl>
    <w:p w14:paraId="3A5ABAF9" w14:textId="77777777" w:rsidR="000716B8" w:rsidRPr="00571850" w:rsidRDefault="000716B8" w:rsidP="00093446">
      <w:pPr>
        <w:keepNext/>
        <w:keepLines/>
        <w:rPr>
          <w:szCs w:val="22"/>
        </w:rPr>
      </w:pPr>
    </w:p>
    <w:p w14:paraId="3A5ABAFA" w14:textId="77777777" w:rsidR="000716B8" w:rsidRPr="00571850" w:rsidRDefault="000716B8" w:rsidP="004B6611">
      <w:pPr>
        <w:keepNext/>
        <w:outlineLvl w:val="4"/>
      </w:pPr>
      <w:r w:rsidRPr="00571850">
        <w:rPr>
          <w:szCs w:val="22"/>
        </w:rPr>
        <w:t xml:space="preserve">Kovaltry 3000 IU prášek </w:t>
      </w:r>
      <w:r w:rsidRPr="00571850">
        <w:t>a rozpouštědlo pro injekční roztok</w:t>
      </w:r>
    </w:p>
    <w:p w14:paraId="3A5ABAFB" w14:textId="77777777" w:rsidR="000716B8" w:rsidRPr="00571850" w:rsidRDefault="000716B8" w:rsidP="00093446">
      <w:pPr>
        <w:keepNext/>
        <w:keepLines/>
        <w:rPr>
          <w:szCs w:val="22"/>
        </w:rPr>
      </w:pPr>
    </w:p>
    <w:p w14:paraId="3A5ABAFC" w14:textId="77777777" w:rsidR="000716B8" w:rsidRPr="00571850" w:rsidRDefault="00712B0A" w:rsidP="00093446">
      <w:pPr>
        <w:keepNext/>
        <w:keepLines/>
        <w:rPr>
          <w:szCs w:val="22"/>
        </w:rPr>
      </w:pPr>
      <w:r w:rsidRPr="00571850">
        <w:rPr>
          <w:b/>
          <w:szCs w:val="22"/>
        </w:rPr>
        <w:t>octocogum alfa (</w:t>
      </w:r>
      <w:r w:rsidR="000716B8" w:rsidRPr="00571850">
        <w:rPr>
          <w:b/>
          <w:szCs w:val="22"/>
        </w:rPr>
        <w:t>rekombinantní lidský koagulační faktor VIII</w:t>
      </w:r>
      <w:r w:rsidRPr="00571850">
        <w:rPr>
          <w:b/>
          <w:szCs w:val="22"/>
        </w:rPr>
        <w:t>)</w:t>
      </w:r>
    </w:p>
    <w:p w14:paraId="3A5ABAFD" w14:textId="7F9296C1" w:rsidR="000716B8" w:rsidRDefault="000716B8" w:rsidP="00093446">
      <w:pPr>
        <w:rPr>
          <w:szCs w:val="22"/>
        </w:rPr>
      </w:pPr>
    </w:p>
    <w:p w14:paraId="35AE63CC" w14:textId="77777777" w:rsidR="0089734D" w:rsidRPr="00571850" w:rsidRDefault="0089734D"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AFF" w14:textId="77777777" w:rsidTr="000716B8">
        <w:tc>
          <w:tcPr>
            <w:tcW w:w="9287" w:type="dxa"/>
          </w:tcPr>
          <w:p w14:paraId="3A5ABAFE" w14:textId="77777777" w:rsidR="000716B8" w:rsidRPr="00571850" w:rsidRDefault="000716B8" w:rsidP="00093446">
            <w:pPr>
              <w:keepNext/>
              <w:keepLines/>
              <w:ind w:left="567" w:hanging="567"/>
              <w:rPr>
                <w:b/>
                <w:szCs w:val="22"/>
              </w:rPr>
            </w:pPr>
            <w:r w:rsidRPr="00571850">
              <w:rPr>
                <w:b/>
                <w:szCs w:val="22"/>
              </w:rPr>
              <w:t>2.</w:t>
            </w:r>
            <w:r w:rsidRPr="00571850">
              <w:rPr>
                <w:b/>
                <w:szCs w:val="22"/>
              </w:rPr>
              <w:tab/>
              <w:t>OBSAH LÉČIVÉ LÁTKY</w:t>
            </w:r>
            <w:r w:rsidR="00F5417E" w:rsidRPr="00571850">
              <w:rPr>
                <w:b/>
                <w:szCs w:val="22"/>
              </w:rPr>
              <w:t xml:space="preserve"> </w:t>
            </w:r>
            <w:r w:rsidRPr="00571850">
              <w:rPr>
                <w:b/>
                <w:szCs w:val="22"/>
              </w:rPr>
              <w:t>/ LÉČIVÝCH LÁTEK</w:t>
            </w:r>
          </w:p>
        </w:tc>
      </w:tr>
    </w:tbl>
    <w:p w14:paraId="3A5ABB00" w14:textId="77777777" w:rsidR="000716B8" w:rsidRPr="00571850" w:rsidRDefault="000716B8" w:rsidP="00093446">
      <w:pPr>
        <w:keepNext/>
        <w:keepLines/>
        <w:rPr>
          <w:szCs w:val="22"/>
        </w:rPr>
      </w:pPr>
    </w:p>
    <w:p w14:paraId="3A5ABB01" w14:textId="77777777" w:rsidR="000716B8" w:rsidRPr="00571850" w:rsidRDefault="000716B8" w:rsidP="00093446">
      <w:pPr>
        <w:keepNext/>
        <w:keepLines/>
        <w:rPr>
          <w:szCs w:val="22"/>
        </w:rPr>
      </w:pPr>
      <w:r w:rsidRPr="00571850">
        <w:rPr>
          <w:szCs w:val="22"/>
        </w:rPr>
        <w:t xml:space="preserve">Kovaltry obsahuje octocogum alfa </w:t>
      </w:r>
      <w:r w:rsidR="00712B0A" w:rsidRPr="00571850">
        <w:rPr>
          <w:szCs w:val="22"/>
        </w:rPr>
        <w:t>30</w:t>
      </w:r>
      <w:r w:rsidRPr="00571850">
        <w:rPr>
          <w:szCs w:val="22"/>
        </w:rPr>
        <w:t xml:space="preserve">00 IU </w:t>
      </w:r>
      <w:r w:rsidR="00712B0A" w:rsidRPr="00571850">
        <w:rPr>
          <w:szCs w:val="22"/>
        </w:rPr>
        <w:t>(600 IU/1 ml)</w:t>
      </w:r>
      <w:r w:rsidRPr="00571850">
        <w:rPr>
          <w:szCs w:val="22"/>
        </w:rPr>
        <w:t xml:space="preserve"> po rekonstituci.</w:t>
      </w:r>
    </w:p>
    <w:p w14:paraId="3A5ABB02" w14:textId="77777777" w:rsidR="000716B8" w:rsidRPr="00571850" w:rsidRDefault="000716B8" w:rsidP="00093446">
      <w:pPr>
        <w:keepNext/>
        <w:keepLines/>
        <w:rPr>
          <w:szCs w:val="22"/>
        </w:rPr>
      </w:pPr>
    </w:p>
    <w:p w14:paraId="3A5ABB03" w14:textId="77777777" w:rsidR="000716B8" w:rsidRPr="00571850" w:rsidRDefault="000716B8"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B05" w14:textId="77777777" w:rsidTr="000716B8">
        <w:tc>
          <w:tcPr>
            <w:tcW w:w="9287" w:type="dxa"/>
          </w:tcPr>
          <w:p w14:paraId="3A5ABB04" w14:textId="77777777" w:rsidR="000716B8" w:rsidRPr="00571850" w:rsidRDefault="000716B8" w:rsidP="00093446">
            <w:pPr>
              <w:keepNext/>
              <w:keepLines/>
              <w:ind w:left="567" w:hanging="567"/>
              <w:rPr>
                <w:b/>
                <w:szCs w:val="22"/>
              </w:rPr>
            </w:pPr>
            <w:r w:rsidRPr="00571850">
              <w:rPr>
                <w:b/>
                <w:szCs w:val="22"/>
              </w:rPr>
              <w:t>3.</w:t>
            </w:r>
            <w:r w:rsidRPr="00571850">
              <w:rPr>
                <w:b/>
                <w:szCs w:val="22"/>
              </w:rPr>
              <w:tab/>
              <w:t>SEZNAM POMOCNÝCH LÁTEK</w:t>
            </w:r>
          </w:p>
        </w:tc>
      </w:tr>
    </w:tbl>
    <w:p w14:paraId="3A5ABB06" w14:textId="77777777" w:rsidR="000716B8" w:rsidRPr="00571850" w:rsidRDefault="000716B8" w:rsidP="00093446">
      <w:pPr>
        <w:keepNext/>
        <w:keepLines/>
        <w:rPr>
          <w:szCs w:val="22"/>
        </w:rPr>
      </w:pPr>
    </w:p>
    <w:p w14:paraId="3A5ABB07" w14:textId="77777777" w:rsidR="000716B8" w:rsidRPr="00571850" w:rsidRDefault="000716B8" w:rsidP="00093446">
      <w:pPr>
        <w:keepNext/>
        <w:keepLines/>
        <w:rPr>
          <w:szCs w:val="22"/>
        </w:rPr>
      </w:pPr>
      <w:r w:rsidRPr="00571850">
        <w:rPr>
          <w:szCs w:val="22"/>
        </w:rPr>
        <w:t xml:space="preserve">Sacharosa, histidin, </w:t>
      </w:r>
      <w:r w:rsidRPr="00797021">
        <w:rPr>
          <w:szCs w:val="22"/>
          <w:highlight w:val="lightGray"/>
        </w:rPr>
        <w:t>glycin</w:t>
      </w:r>
      <w:r w:rsidR="00712B0A" w:rsidRPr="00571850">
        <w:rPr>
          <w:szCs w:val="22"/>
        </w:rPr>
        <w:t xml:space="preserve"> (E 640)</w:t>
      </w:r>
      <w:r w:rsidRPr="00571850">
        <w:rPr>
          <w:szCs w:val="22"/>
        </w:rPr>
        <w:t xml:space="preserve">, chlorid sodný, </w:t>
      </w:r>
      <w:r w:rsidRPr="00797021">
        <w:rPr>
          <w:szCs w:val="22"/>
          <w:highlight w:val="lightGray"/>
        </w:rPr>
        <w:t>dihydrát chloridu vápenatého</w:t>
      </w:r>
      <w:r w:rsidR="00712B0A" w:rsidRPr="00571850">
        <w:rPr>
          <w:szCs w:val="22"/>
        </w:rPr>
        <w:t xml:space="preserve"> (E 509)</w:t>
      </w:r>
      <w:r w:rsidRPr="00571850">
        <w:rPr>
          <w:szCs w:val="22"/>
        </w:rPr>
        <w:t xml:space="preserve">, </w:t>
      </w:r>
      <w:r w:rsidRPr="00797021">
        <w:rPr>
          <w:szCs w:val="22"/>
          <w:highlight w:val="lightGray"/>
        </w:rPr>
        <w:t>polysorbát 80</w:t>
      </w:r>
      <w:r w:rsidR="00A06298" w:rsidRPr="00571850">
        <w:rPr>
          <w:szCs w:val="22"/>
        </w:rPr>
        <w:t xml:space="preserve"> (E 433)</w:t>
      </w:r>
      <w:r w:rsidRPr="00571850">
        <w:rPr>
          <w:szCs w:val="22"/>
        </w:rPr>
        <w:t xml:space="preserve">, </w:t>
      </w:r>
      <w:r w:rsidRPr="00797021">
        <w:rPr>
          <w:szCs w:val="22"/>
          <w:highlight w:val="lightGray"/>
        </w:rPr>
        <w:t>ledová kyselina octová</w:t>
      </w:r>
      <w:r w:rsidRPr="00571850">
        <w:rPr>
          <w:szCs w:val="22"/>
        </w:rPr>
        <w:t xml:space="preserve"> </w:t>
      </w:r>
      <w:r w:rsidR="00A06298" w:rsidRPr="00571850">
        <w:rPr>
          <w:szCs w:val="22"/>
        </w:rPr>
        <w:t xml:space="preserve">(E 260) </w:t>
      </w:r>
      <w:r w:rsidRPr="00571850">
        <w:rPr>
          <w:szCs w:val="22"/>
        </w:rPr>
        <w:t>a voda pro injekci.</w:t>
      </w:r>
    </w:p>
    <w:p w14:paraId="3A5ABB08" w14:textId="77777777" w:rsidR="000716B8" w:rsidRPr="00571850" w:rsidRDefault="000716B8" w:rsidP="00093446">
      <w:pPr>
        <w:keepNext/>
        <w:keepLines/>
        <w:rPr>
          <w:szCs w:val="22"/>
        </w:rPr>
      </w:pPr>
    </w:p>
    <w:p w14:paraId="3A5ABB09" w14:textId="77777777" w:rsidR="000716B8" w:rsidRPr="00571850" w:rsidRDefault="000716B8"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B0B" w14:textId="77777777" w:rsidTr="000716B8">
        <w:tc>
          <w:tcPr>
            <w:tcW w:w="9287" w:type="dxa"/>
          </w:tcPr>
          <w:p w14:paraId="3A5ABB0A" w14:textId="77777777" w:rsidR="000716B8" w:rsidRPr="00571850" w:rsidRDefault="000716B8" w:rsidP="00093446">
            <w:pPr>
              <w:keepNext/>
              <w:keepLines/>
              <w:ind w:left="567" w:hanging="567"/>
              <w:rPr>
                <w:b/>
                <w:szCs w:val="22"/>
              </w:rPr>
            </w:pPr>
            <w:r w:rsidRPr="00571850">
              <w:rPr>
                <w:b/>
              </w:rPr>
              <w:t>4.</w:t>
            </w:r>
            <w:r w:rsidRPr="00571850">
              <w:rPr>
                <w:b/>
              </w:rPr>
              <w:tab/>
              <w:t xml:space="preserve">LÉKOVÁ FORMA A </w:t>
            </w:r>
            <w:r w:rsidRPr="00571850">
              <w:rPr>
                <w:b/>
                <w:szCs w:val="22"/>
              </w:rPr>
              <w:t>OBSAH BALENÍ</w:t>
            </w:r>
          </w:p>
        </w:tc>
      </w:tr>
    </w:tbl>
    <w:p w14:paraId="3A5ABB0C" w14:textId="77777777" w:rsidR="000716B8" w:rsidRPr="00571850" w:rsidRDefault="000716B8" w:rsidP="00093446">
      <w:pPr>
        <w:keepNext/>
        <w:keepLines/>
        <w:rPr>
          <w:szCs w:val="22"/>
        </w:rPr>
      </w:pPr>
    </w:p>
    <w:p w14:paraId="3A5ABB0D" w14:textId="77777777" w:rsidR="000716B8" w:rsidRPr="00571850" w:rsidRDefault="000716B8" w:rsidP="00093446">
      <w:pPr>
        <w:keepNext/>
        <w:keepLines/>
        <w:rPr>
          <w:szCs w:val="22"/>
        </w:rPr>
      </w:pPr>
      <w:r w:rsidRPr="00571850">
        <w:rPr>
          <w:szCs w:val="22"/>
          <w:highlight w:val="lightGray"/>
        </w:rPr>
        <w:t>Prášek a rozpouštědlo pro injekční roztok.</w:t>
      </w:r>
      <w:r w:rsidRPr="00571850">
        <w:rPr>
          <w:szCs w:val="22"/>
        </w:rPr>
        <w:t xml:space="preserve"> </w:t>
      </w:r>
    </w:p>
    <w:p w14:paraId="3A5ABB0E" w14:textId="77777777" w:rsidR="000716B8" w:rsidRPr="00571850" w:rsidRDefault="000716B8" w:rsidP="00093446">
      <w:pPr>
        <w:keepNext/>
        <w:keepLines/>
        <w:rPr>
          <w:szCs w:val="22"/>
        </w:rPr>
      </w:pPr>
    </w:p>
    <w:p w14:paraId="3A5ABB0F" w14:textId="77777777" w:rsidR="000716B8" w:rsidRPr="00571850" w:rsidRDefault="000716B8" w:rsidP="00093446">
      <w:pPr>
        <w:keepNext/>
        <w:keepLines/>
        <w:rPr>
          <w:szCs w:val="22"/>
        </w:rPr>
      </w:pPr>
      <w:r w:rsidRPr="00571850">
        <w:rPr>
          <w:szCs w:val="22"/>
        </w:rPr>
        <w:t xml:space="preserve">1 injekční lahvička s práškem, 1 předplněná injekční stříkačka s vodou </w:t>
      </w:r>
      <w:r w:rsidR="0021086A">
        <w:rPr>
          <w:szCs w:val="22"/>
        </w:rPr>
        <w:t>pro</w:t>
      </w:r>
      <w:r w:rsidR="0021086A" w:rsidRPr="00571850">
        <w:rPr>
          <w:szCs w:val="22"/>
        </w:rPr>
        <w:t xml:space="preserve"> </w:t>
      </w:r>
      <w:r w:rsidRPr="00571850">
        <w:rPr>
          <w:szCs w:val="22"/>
        </w:rPr>
        <w:t>injekci, 1 adaptér na injekční lahvičku a 1 venepunkční sada.</w:t>
      </w:r>
    </w:p>
    <w:p w14:paraId="3A5ABB10" w14:textId="77777777" w:rsidR="000716B8" w:rsidRPr="00571850" w:rsidRDefault="000716B8" w:rsidP="00093446">
      <w:pPr>
        <w:keepNext/>
        <w:keepLines/>
        <w:rPr>
          <w:szCs w:val="22"/>
        </w:rPr>
      </w:pPr>
    </w:p>
    <w:p w14:paraId="3A5ABB11" w14:textId="77777777" w:rsidR="000716B8" w:rsidRPr="00571850" w:rsidRDefault="000716B8"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B13" w14:textId="77777777" w:rsidTr="000716B8">
        <w:tc>
          <w:tcPr>
            <w:tcW w:w="9287" w:type="dxa"/>
          </w:tcPr>
          <w:p w14:paraId="3A5ABB12" w14:textId="77777777" w:rsidR="000716B8" w:rsidRPr="00571850" w:rsidRDefault="000716B8" w:rsidP="00093446">
            <w:pPr>
              <w:keepNext/>
              <w:keepLines/>
              <w:ind w:left="567" w:hanging="567"/>
              <w:rPr>
                <w:b/>
                <w:szCs w:val="22"/>
              </w:rPr>
            </w:pPr>
            <w:r w:rsidRPr="00571850">
              <w:rPr>
                <w:b/>
                <w:szCs w:val="22"/>
              </w:rPr>
              <w:t>5.</w:t>
            </w:r>
            <w:r w:rsidRPr="00571850">
              <w:rPr>
                <w:b/>
                <w:szCs w:val="22"/>
              </w:rPr>
              <w:tab/>
              <w:t>ZPŮSOB A CESTA/CESTY PODÁNÍ</w:t>
            </w:r>
          </w:p>
        </w:tc>
      </w:tr>
    </w:tbl>
    <w:p w14:paraId="3A5ABB14" w14:textId="77777777" w:rsidR="000716B8" w:rsidRPr="00571850" w:rsidRDefault="000716B8" w:rsidP="00093446">
      <w:pPr>
        <w:keepNext/>
        <w:keepLines/>
        <w:rPr>
          <w:szCs w:val="22"/>
        </w:rPr>
      </w:pPr>
    </w:p>
    <w:p w14:paraId="3A5ABB15" w14:textId="77777777" w:rsidR="000716B8" w:rsidRPr="00571850" w:rsidRDefault="000716B8" w:rsidP="00093446">
      <w:pPr>
        <w:keepNext/>
        <w:keepLines/>
        <w:rPr>
          <w:szCs w:val="22"/>
        </w:rPr>
      </w:pPr>
      <w:r w:rsidRPr="00571850">
        <w:rPr>
          <w:szCs w:val="22"/>
        </w:rPr>
        <w:t xml:space="preserve">Intravenózní podání. </w:t>
      </w:r>
      <w:r w:rsidRPr="00571850">
        <w:t>Pouze pro jednorázové použití.</w:t>
      </w:r>
    </w:p>
    <w:p w14:paraId="3A5ABB16" w14:textId="77777777" w:rsidR="000716B8" w:rsidRPr="00571850" w:rsidRDefault="000716B8" w:rsidP="00093446">
      <w:pPr>
        <w:keepNext/>
        <w:keepLines/>
        <w:rPr>
          <w:szCs w:val="22"/>
        </w:rPr>
      </w:pPr>
      <w:r w:rsidRPr="00571850">
        <w:rPr>
          <w:szCs w:val="22"/>
        </w:rPr>
        <w:t>Před použitím si přečtěte příbalovou informaci.</w:t>
      </w:r>
    </w:p>
    <w:p w14:paraId="3A5ABB17" w14:textId="77777777" w:rsidR="000716B8" w:rsidRPr="00571850" w:rsidRDefault="000716B8" w:rsidP="00093446">
      <w:pPr>
        <w:rPr>
          <w:szCs w:val="22"/>
        </w:rPr>
      </w:pPr>
    </w:p>
    <w:p w14:paraId="3A5ABB18" w14:textId="77777777" w:rsidR="000716B8" w:rsidRPr="00571850" w:rsidRDefault="000716B8" w:rsidP="00093446">
      <w:pPr>
        <w:keepNext/>
        <w:keepLines/>
        <w:rPr>
          <w:szCs w:val="22"/>
        </w:rPr>
      </w:pPr>
      <w:r w:rsidRPr="00571850">
        <w:rPr>
          <w:szCs w:val="22"/>
        </w:rPr>
        <w:lastRenderedPageBreak/>
        <w:t>Návod na rekonstituci si před použitím přečtěte v příbalové informaci.</w:t>
      </w:r>
    </w:p>
    <w:p w14:paraId="3A5ABB19" w14:textId="77777777" w:rsidR="000716B8" w:rsidRPr="00571850" w:rsidRDefault="000716B8" w:rsidP="00093446">
      <w:pPr>
        <w:keepNext/>
        <w:keepLines/>
        <w:rPr>
          <w:szCs w:val="22"/>
        </w:rPr>
      </w:pPr>
    </w:p>
    <w:p w14:paraId="3A5ABB1A" w14:textId="77777777" w:rsidR="000716B8" w:rsidRPr="00571850" w:rsidRDefault="00155E37" w:rsidP="00093446">
      <w:pPr>
        <w:keepNext/>
        <w:keepLines/>
        <w:rPr>
          <w:szCs w:val="22"/>
        </w:rPr>
      </w:pPr>
      <w:r w:rsidRPr="00571850">
        <w:rPr>
          <w:noProof/>
          <w:szCs w:val="22"/>
        </w:rPr>
        <w:drawing>
          <wp:inline distT="0" distB="0" distL="0" distR="0" wp14:anchorId="3A5ABE9F" wp14:editId="3A5ABEA0">
            <wp:extent cx="2841625" cy="1870710"/>
            <wp:effectExtent l="0" t="0" r="0" b="0"/>
            <wp:docPr id="9" name="Bild 9" descr="MediMop Carto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diMop Carton-S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1625" cy="1870710"/>
                    </a:xfrm>
                    <a:prstGeom prst="rect">
                      <a:avLst/>
                    </a:prstGeom>
                    <a:noFill/>
                    <a:ln>
                      <a:noFill/>
                    </a:ln>
                  </pic:spPr>
                </pic:pic>
              </a:graphicData>
            </a:graphic>
          </wp:inline>
        </w:drawing>
      </w:r>
    </w:p>
    <w:p w14:paraId="3A5ABB1B" w14:textId="77777777" w:rsidR="000716B8" w:rsidRPr="00571850" w:rsidRDefault="000716B8" w:rsidP="00093446">
      <w:pPr>
        <w:keepNext/>
        <w:keepLines/>
        <w:rPr>
          <w:szCs w:val="22"/>
        </w:rPr>
      </w:pPr>
    </w:p>
    <w:p w14:paraId="3A5ABB1C" w14:textId="77777777" w:rsidR="000716B8" w:rsidRPr="00571850" w:rsidRDefault="000716B8" w:rsidP="00093446">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B1E" w14:textId="77777777" w:rsidTr="000716B8">
        <w:tc>
          <w:tcPr>
            <w:tcW w:w="9287" w:type="dxa"/>
          </w:tcPr>
          <w:p w14:paraId="3A5ABB1D" w14:textId="77777777" w:rsidR="000716B8" w:rsidRPr="00571850" w:rsidRDefault="000716B8" w:rsidP="00093446">
            <w:pPr>
              <w:keepNext/>
              <w:keepLines/>
              <w:ind w:left="567" w:hanging="567"/>
              <w:rPr>
                <w:b/>
              </w:rPr>
            </w:pPr>
            <w:r w:rsidRPr="00571850">
              <w:rPr>
                <w:b/>
              </w:rPr>
              <w:t>6.</w:t>
            </w:r>
            <w:r w:rsidRPr="00571850">
              <w:rPr>
                <w:b/>
              </w:rPr>
              <w:tab/>
              <w:t>ZVLÁŠTNÍ UPOZORNĚNÍ, ŽE LÉČIVÝ PŘÍPRAVEK MUSÍ BÝT UCHOVÁVÁN MIMO DOHLED A DOSAH DĚTÍ</w:t>
            </w:r>
          </w:p>
        </w:tc>
      </w:tr>
    </w:tbl>
    <w:p w14:paraId="3A5ABB1F" w14:textId="77777777" w:rsidR="000716B8" w:rsidRPr="00571850" w:rsidRDefault="000716B8" w:rsidP="00093446">
      <w:pPr>
        <w:keepNext/>
        <w:keepLines/>
      </w:pPr>
    </w:p>
    <w:p w14:paraId="3A5ABB20" w14:textId="77777777" w:rsidR="000716B8" w:rsidRPr="00571850" w:rsidRDefault="000716B8" w:rsidP="00093446">
      <w:pPr>
        <w:keepNext/>
        <w:keepLines/>
      </w:pPr>
      <w:r w:rsidRPr="00571850">
        <w:t>Uchovávejte mimo dohled a dosah dětí.</w:t>
      </w:r>
    </w:p>
    <w:p w14:paraId="3A5ABB21" w14:textId="77777777" w:rsidR="000716B8" w:rsidRPr="00571850" w:rsidRDefault="000716B8" w:rsidP="00093446">
      <w:pPr>
        <w:keepNext/>
        <w:keepLines/>
      </w:pPr>
    </w:p>
    <w:p w14:paraId="3A5ABB22" w14:textId="77777777" w:rsidR="000716B8" w:rsidRPr="00571850" w:rsidRDefault="000716B8"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B24" w14:textId="77777777" w:rsidTr="000716B8">
        <w:tc>
          <w:tcPr>
            <w:tcW w:w="9287" w:type="dxa"/>
          </w:tcPr>
          <w:p w14:paraId="3A5ABB23" w14:textId="77777777" w:rsidR="000716B8" w:rsidRPr="00571850" w:rsidRDefault="000716B8" w:rsidP="00093446">
            <w:pPr>
              <w:keepNext/>
              <w:keepLines/>
              <w:ind w:left="567" w:hanging="567"/>
              <w:rPr>
                <w:b/>
                <w:szCs w:val="22"/>
              </w:rPr>
            </w:pPr>
            <w:r w:rsidRPr="00571850">
              <w:rPr>
                <w:b/>
                <w:szCs w:val="22"/>
              </w:rPr>
              <w:t>7.</w:t>
            </w:r>
            <w:r w:rsidRPr="00571850">
              <w:rPr>
                <w:b/>
                <w:szCs w:val="22"/>
              </w:rPr>
              <w:tab/>
              <w:t>DALŠÍ ZVLÁŠTNÍ UPOZORNĚNÍ, POKUD JE POTŘEBNÉ</w:t>
            </w:r>
          </w:p>
        </w:tc>
      </w:tr>
    </w:tbl>
    <w:p w14:paraId="3A5ABB25" w14:textId="77777777" w:rsidR="000716B8" w:rsidRPr="00571850" w:rsidRDefault="000716B8" w:rsidP="00093446">
      <w:pPr>
        <w:keepNext/>
        <w:keepLines/>
        <w:rPr>
          <w:szCs w:val="22"/>
        </w:rPr>
      </w:pPr>
    </w:p>
    <w:p w14:paraId="3A5ABB26" w14:textId="77777777" w:rsidR="000716B8" w:rsidRPr="00571850" w:rsidRDefault="000716B8"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B28" w14:textId="77777777" w:rsidTr="000716B8">
        <w:tc>
          <w:tcPr>
            <w:tcW w:w="9287" w:type="dxa"/>
          </w:tcPr>
          <w:p w14:paraId="3A5ABB27" w14:textId="77777777" w:rsidR="000716B8" w:rsidRPr="00571850" w:rsidRDefault="000716B8" w:rsidP="00093446">
            <w:pPr>
              <w:keepNext/>
              <w:keepLines/>
              <w:ind w:left="567" w:hanging="567"/>
              <w:rPr>
                <w:b/>
                <w:szCs w:val="22"/>
              </w:rPr>
            </w:pPr>
            <w:r w:rsidRPr="00571850">
              <w:rPr>
                <w:b/>
                <w:szCs w:val="22"/>
              </w:rPr>
              <w:t>8.</w:t>
            </w:r>
            <w:r w:rsidRPr="00571850">
              <w:rPr>
                <w:b/>
                <w:szCs w:val="22"/>
              </w:rPr>
              <w:tab/>
              <w:t>POUŽITELNOST</w:t>
            </w:r>
          </w:p>
        </w:tc>
      </w:tr>
    </w:tbl>
    <w:p w14:paraId="3A5ABB29" w14:textId="77777777" w:rsidR="000716B8" w:rsidRPr="00571850" w:rsidRDefault="000716B8" w:rsidP="00093446">
      <w:pPr>
        <w:keepNext/>
        <w:keepLines/>
        <w:rPr>
          <w:szCs w:val="22"/>
        </w:rPr>
      </w:pPr>
    </w:p>
    <w:p w14:paraId="3A5ABB2A" w14:textId="77777777" w:rsidR="000716B8" w:rsidRPr="00571850" w:rsidRDefault="000716B8" w:rsidP="00093446">
      <w:pPr>
        <w:keepNext/>
        <w:keepLines/>
        <w:rPr>
          <w:szCs w:val="22"/>
        </w:rPr>
      </w:pPr>
      <w:r w:rsidRPr="00571850">
        <w:rPr>
          <w:szCs w:val="22"/>
        </w:rPr>
        <w:t>EXP:</w:t>
      </w:r>
    </w:p>
    <w:p w14:paraId="3A5ABB2B" w14:textId="77777777" w:rsidR="000716B8" w:rsidRPr="00571850" w:rsidRDefault="000716B8" w:rsidP="00093446">
      <w:pPr>
        <w:autoSpaceDE w:val="0"/>
        <w:autoSpaceDN w:val="0"/>
        <w:adjustRightInd w:val="0"/>
        <w:rPr>
          <w:szCs w:val="22"/>
        </w:rPr>
      </w:pPr>
      <w:r w:rsidRPr="00571850">
        <w:rPr>
          <w:szCs w:val="22"/>
        </w:rPr>
        <w:t xml:space="preserve">EXP </w:t>
      </w:r>
      <w:r w:rsidRPr="00571850">
        <w:rPr>
          <w:rFonts w:eastAsia="Batang"/>
          <w:szCs w:val="22"/>
          <w:lang w:eastAsia="ko-KR"/>
        </w:rPr>
        <w:t>(Konec 12měsíčního období, jestliže je uchováván při teplotě</w:t>
      </w:r>
      <w:r w:rsidRPr="00571850">
        <w:rPr>
          <w:szCs w:val="22"/>
        </w:rPr>
        <w:t xml:space="preserve"> do 25 °C</w:t>
      </w:r>
      <w:r w:rsidRPr="00571850">
        <w:rPr>
          <w:rFonts w:eastAsia="Batang"/>
          <w:szCs w:val="22"/>
          <w:lang w:eastAsia="ko-KR"/>
        </w:rPr>
        <w:t>)</w:t>
      </w:r>
      <w:r w:rsidRPr="00571850">
        <w:rPr>
          <w:szCs w:val="22"/>
        </w:rPr>
        <w:t>: ………..</w:t>
      </w:r>
    </w:p>
    <w:p w14:paraId="3A5ABB2C" w14:textId="77777777" w:rsidR="000716B8" w:rsidRPr="00571850" w:rsidRDefault="000716B8" w:rsidP="00093446">
      <w:pPr>
        <w:keepNext/>
        <w:keepLines/>
        <w:rPr>
          <w:b/>
          <w:szCs w:val="22"/>
        </w:rPr>
      </w:pPr>
      <w:r w:rsidRPr="00571850">
        <w:rPr>
          <w:b/>
          <w:szCs w:val="22"/>
        </w:rPr>
        <w:t>Nepoužívejte po tomto datu.</w:t>
      </w:r>
    </w:p>
    <w:p w14:paraId="3A5ABB2D" w14:textId="77777777" w:rsidR="000716B8" w:rsidRPr="00571850" w:rsidRDefault="000716B8" w:rsidP="00093446">
      <w:pPr>
        <w:rPr>
          <w:szCs w:val="22"/>
        </w:rPr>
      </w:pPr>
    </w:p>
    <w:p w14:paraId="3A5ABB2E" w14:textId="77777777" w:rsidR="000716B8" w:rsidRPr="00571850" w:rsidRDefault="000716B8" w:rsidP="00093446">
      <w:pPr>
        <w:keepNext/>
        <w:keepLines/>
        <w:rPr>
          <w:szCs w:val="22"/>
        </w:rPr>
      </w:pPr>
      <w:r w:rsidRPr="00571850">
        <w:rPr>
          <w:szCs w:val="22"/>
        </w:rPr>
        <w:t>Přípravek může být uchováván při teplotě do 25 °C po dobu 12 měsíců v rámci doby použitelnosti uvedené na obalu. Zapište nové datum použitelnosti na krabičku.</w:t>
      </w:r>
    </w:p>
    <w:p w14:paraId="3A5ABB2F" w14:textId="77777777" w:rsidR="000716B8" w:rsidRPr="00571850" w:rsidRDefault="000716B8" w:rsidP="00093446">
      <w:pPr>
        <w:keepNext/>
        <w:keepLines/>
        <w:rPr>
          <w:szCs w:val="22"/>
        </w:rPr>
      </w:pPr>
      <w:r w:rsidRPr="00571850">
        <w:rPr>
          <w:szCs w:val="22"/>
        </w:rPr>
        <w:t xml:space="preserve">Po rekonstituci se přípravek musí použít během 3 hodin. </w:t>
      </w:r>
      <w:r w:rsidRPr="00571850">
        <w:rPr>
          <w:b/>
          <w:szCs w:val="22"/>
        </w:rPr>
        <w:t>Po rekonstituci roztok chraňte před chladem.</w:t>
      </w:r>
    </w:p>
    <w:p w14:paraId="3A5ABB30" w14:textId="77777777" w:rsidR="000716B8" w:rsidRPr="00571850" w:rsidRDefault="000716B8" w:rsidP="00093446">
      <w:pPr>
        <w:rPr>
          <w:szCs w:val="22"/>
        </w:rPr>
      </w:pPr>
    </w:p>
    <w:p w14:paraId="3A5ABB31" w14:textId="77777777" w:rsidR="000716B8" w:rsidRPr="00571850" w:rsidRDefault="000716B8"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B33" w14:textId="77777777" w:rsidTr="000716B8">
        <w:tc>
          <w:tcPr>
            <w:tcW w:w="9287" w:type="dxa"/>
          </w:tcPr>
          <w:p w14:paraId="3A5ABB32" w14:textId="77777777" w:rsidR="000716B8" w:rsidRPr="00571850" w:rsidRDefault="000716B8" w:rsidP="00093446">
            <w:pPr>
              <w:keepNext/>
              <w:keepLines/>
              <w:ind w:left="567" w:hanging="567"/>
              <w:rPr>
                <w:szCs w:val="22"/>
              </w:rPr>
            </w:pPr>
            <w:r w:rsidRPr="00571850">
              <w:rPr>
                <w:b/>
                <w:szCs w:val="22"/>
              </w:rPr>
              <w:t>9.</w:t>
            </w:r>
            <w:r w:rsidRPr="00571850">
              <w:rPr>
                <w:b/>
                <w:szCs w:val="22"/>
              </w:rPr>
              <w:tab/>
              <w:t>ZVLÁŠTNÍ PODMÍNKY PRO UCHOVÁVÁNÍ</w:t>
            </w:r>
          </w:p>
        </w:tc>
      </w:tr>
    </w:tbl>
    <w:p w14:paraId="3A5ABB34" w14:textId="77777777" w:rsidR="000716B8" w:rsidRPr="00571850" w:rsidRDefault="000716B8" w:rsidP="00093446">
      <w:pPr>
        <w:keepNext/>
        <w:keepLines/>
        <w:rPr>
          <w:szCs w:val="22"/>
        </w:rPr>
      </w:pPr>
    </w:p>
    <w:p w14:paraId="3A5ABB35" w14:textId="77777777" w:rsidR="000716B8" w:rsidRPr="00571850" w:rsidRDefault="000716B8" w:rsidP="00093446">
      <w:pPr>
        <w:keepNext/>
        <w:keepLines/>
        <w:rPr>
          <w:szCs w:val="22"/>
        </w:rPr>
      </w:pPr>
      <w:r w:rsidRPr="00571850">
        <w:rPr>
          <w:szCs w:val="22"/>
        </w:rPr>
        <w:t xml:space="preserve">Uchovávejte v </w:t>
      </w:r>
      <w:r w:rsidRPr="00571850">
        <w:rPr>
          <w:noProof/>
          <w:szCs w:val="22"/>
        </w:rPr>
        <w:t>chladničce</w:t>
      </w:r>
      <w:r w:rsidRPr="00571850">
        <w:rPr>
          <w:szCs w:val="22"/>
        </w:rPr>
        <w:t>. Chraňte před mrazem.</w:t>
      </w:r>
    </w:p>
    <w:p w14:paraId="3A5ABB36" w14:textId="77777777" w:rsidR="000716B8" w:rsidRPr="00571850" w:rsidRDefault="000716B8" w:rsidP="00093446">
      <w:pPr>
        <w:keepNext/>
        <w:keepLines/>
        <w:rPr>
          <w:szCs w:val="22"/>
        </w:rPr>
      </w:pPr>
    </w:p>
    <w:p w14:paraId="3A5ABB37" w14:textId="77777777" w:rsidR="000716B8" w:rsidRPr="00571850" w:rsidRDefault="000716B8" w:rsidP="00093446">
      <w:pPr>
        <w:keepNext/>
        <w:keepLines/>
        <w:rPr>
          <w:szCs w:val="22"/>
        </w:rPr>
      </w:pPr>
      <w:r w:rsidRPr="00571850">
        <w:rPr>
          <w:szCs w:val="22"/>
        </w:rPr>
        <w:t>Injekční lahvičku a předplněnou injekční stříkačku uchovávejte ve vnějším obalu, aby byly chráněny před světlem.</w:t>
      </w:r>
    </w:p>
    <w:p w14:paraId="3A5ABB38" w14:textId="77777777" w:rsidR="000716B8" w:rsidRPr="00571850" w:rsidRDefault="000716B8" w:rsidP="00093446">
      <w:pPr>
        <w:keepNext/>
        <w:keepLines/>
        <w:rPr>
          <w:szCs w:val="22"/>
        </w:rPr>
      </w:pPr>
    </w:p>
    <w:p w14:paraId="3A5ABB39" w14:textId="77777777" w:rsidR="000716B8" w:rsidRPr="00571850" w:rsidRDefault="000716B8"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B3B" w14:textId="77777777" w:rsidTr="000716B8">
        <w:tc>
          <w:tcPr>
            <w:tcW w:w="9287" w:type="dxa"/>
          </w:tcPr>
          <w:p w14:paraId="3A5ABB3A" w14:textId="77777777" w:rsidR="000716B8" w:rsidRPr="00571850" w:rsidRDefault="000716B8" w:rsidP="00093446">
            <w:pPr>
              <w:keepNext/>
              <w:keepLines/>
              <w:ind w:left="567" w:hanging="567"/>
              <w:rPr>
                <w:b/>
                <w:szCs w:val="22"/>
              </w:rPr>
            </w:pPr>
            <w:r w:rsidRPr="00571850">
              <w:rPr>
                <w:b/>
              </w:rPr>
              <w:t>10.</w:t>
            </w:r>
            <w:r w:rsidRPr="00571850">
              <w:rPr>
                <w:b/>
              </w:rPr>
              <w:tab/>
              <w:t>ZVLÁŠTNÍ OPATŘENÍ PRO LIKVIDACI NEPOUŽITÝCH LÉČIVÝCH PŘÍPRAVKŮ NEBO ODPADU Z NICH, POKUD JE TO VHODNÉ</w:t>
            </w:r>
          </w:p>
        </w:tc>
      </w:tr>
    </w:tbl>
    <w:p w14:paraId="3A5ABB3C" w14:textId="77777777" w:rsidR="000716B8" w:rsidRPr="00571850" w:rsidRDefault="000716B8" w:rsidP="00093446">
      <w:pPr>
        <w:keepNext/>
        <w:keepLines/>
        <w:rPr>
          <w:szCs w:val="22"/>
        </w:rPr>
      </w:pPr>
    </w:p>
    <w:p w14:paraId="3A5ABB3D" w14:textId="77777777" w:rsidR="000716B8" w:rsidRPr="00571850" w:rsidRDefault="000716B8" w:rsidP="00093446">
      <w:pPr>
        <w:rPr>
          <w:szCs w:val="22"/>
        </w:rPr>
      </w:pPr>
      <w:r w:rsidRPr="00571850">
        <w:rPr>
          <w:szCs w:val="22"/>
        </w:rPr>
        <w:t>Veškerý nepoužitý roztok musí být zlikvidován.</w:t>
      </w:r>
    </w:p>
    <w:p w14:paraId="3A5ABB3E" w14:textId="77777777" w:rsidR="000716B8" w:rsidRPr="00571850" w:rsidRDefault="000716B8" w:rsidP="00093446">
      <w:pPr>
        <w:keepNext/>
        <w:keepLines/>
        <w:rPr>
          <w:szCs w:val="22"/>
        </w:rPr>
      </w:pPr>
    </w:p>
    <w:p w14:paraId="3A5ABB3F" w14:textId="77777777" w:rsidR="000716B8" w:rsidRPr="00571850" w:rsidRDefault="000716B8"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B41" w14:textId="77777777" w:rsidTr="000716B8">
        <w:tc>
          <w:tcPr>
            <w:tcW w:w="9287" w:type="dxa"/>
          </w:tcPr>
          <w:p w14:paraId="3A5ABB40" w14:textId="77777777" w:rsidR="000716B8" w:rsidRPr="00571850" w:rsidRDefault="000716B8" w:rsidP="00093446">
            <w:pPr>
              <w:keepNext/>
              <w:keepLines/>
              <w:ind w:left="567" w:hanging="567"/>
              <w:rPr>
                <w:b/>
                <w:szCs w:val="22"/>
              </w:rPr>
            </w:pPr>
            <w:r w:rsidRPr="00571850">
              <w:rPr>
                <w:b/>
                <w:szCs w:val="22"/>
              </w:rPr>
              <w:lastRenderedPageBreak/>
              <w:t>11.</w:t>
            </w:r>
            <w:r w:rsidRPr="00571850">
              <w:rPr>
                <w:b/>
                <w:szCs w:val="22"/>
              </w:rPr>
              <w:tab/>
              <w:t>NÁZEV A ADRESA DRŽITELE ROZHODNUTÍ O REGISTRACI</w:t>
            </w:r>
          </w:p>
        </w:tc>
      </w:tr>
    </w:tbl>
    <w:p w14:paraId="3A5ABB42" w14:textId="77777777" w:rsidR="000716B8" w:rsidRPr="00571850" w:rsidRDefault="000716B8" w:rsidP="00093446">
      <w:pPr>
        <w:keepNext/>
        <w:keepLines/>
        <w:rPr>
          <w:szCs w:val="22"/>
        </w:rPr>
      </w:pPr>
    </w:p>
    <w:p w14:paraId="3A5ABB43" w14:textId="77777777" w:rsidR="000716B8" w:rsidRPr="00571850" w:rsidRDefault="000716B8" w:rsidP="00093446">
      <w:pPr>
        <w:keepNext/>
        <w:tabs>
          <w:tab w:val="left" w:pos="590"/>
        </w:tabs>
        <w:autoSpaceDE w:val="0"/>
        <w:autoSpaceDN w:val="0"/>
        <w:adjustRightInd w:val="0"/>
        <w:spacing w:line="240" w:lineRule="atLeast"/>
        <w:ind w:left="23"/>
        <w:rPr>
          <w:szCs w:val="22"/>
        </w:rPr>
      </w:pPr>
      <w:r w:rsidRPr="00571850">
        <w:rPr>
          <w:szCs w:val="22"/>
        </w:rPr>
        <w:t>Bayer AG</w:t>
      </w:r>
    </w:p>
    <w:p w14:paraId="3A5ABB44" w14:textId="77777777" w:rsidR="000716B8" w:rsidRPr="00571850" w:rsidRDefault="000716B8" w:rsidP="00093446">
      <w:pPr>
        <w:keepNext/>
        <w:tabs>
          <w:tab w:val="left" w:pos="590"/>
        </w:tabs>
        <w:autoSpaceDE w:val="0"/>
        <w:autoSpaceDN w:val="0"/>
        <w:adjustRightInd w:val="0"/>
        <w:spacing w:line="240" w:lineRule="atLeast"/>
        <w:ind w:left="23"/>
        <w:rPr>
          <w:szCs w:val="22"/>
        </w:rPr>
      </w:pPr>
      <w:r w:rsidRPr="00571850">
        <w:rPr>
          <w:szCs w:val="22"/>
        </w:rPr>
        <w:t>51368 Leverkusen</w:t>
      </w:r>
    </w:p>
    <w:p w14:paraId="3A5ABB45" w14:textId="77777777" w:rsidR="000716B8" w:rsidRPr="00571850" w:rsidRDefault="000716B8" w:rsidP="00093446">
      <w:pPr>
        <w:keepNext/>
        <w:keepLines/>
        <w:rPr>
          <w:szCs w:val="22"/>
        </w:rPr>
      </w:pPr>
      <w:r w:rsidRPr="00571850">
        <w:rPr>
          <w:szCs w:val="22"/>
        </w:rPr>
        <w:t>Německo</w:t>
      </w:r>
    </w:p>
    <w:p w14:paraId="3A5ABB46" w14:textId="77777777" w:rsidR="000716B8" w:rsidRPr="00571850" w:rsidRDefault="000716B8" w:rsidP="00093446">
      <w:pPr>
        <w:keepNext/>
        <w:keepLines/>
        <w:rPr>
          <w:szCs w:val="22"/>
        </w:rPr>
      </w:pPr>
    </w:p>
    <w:p w14:paraId="3A5ABB47" w14:textId="77777777" w:rsidR="000716B8" w:rsidRPr="00571850" w:rsidRDefault="000716B8"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B49" w14:textId="77777777" w:rsidTr="000716B8">
        <w:tc>
          <w:tcPr>
            <w:tcW w:w="9287" w:type="dxa"/>
          </w:tcPr>
          <w:p w14:paraId="3A5ABB48" w14:textId="77777777" w:rsidR="000716B8" w:rsidRPr="00571850" w:rsidRDefault="000716B8" w:rsidP="00093446">
            <w:pPr>
              <w:keepNext/>
              <w:keepLines/>
              <w:ind w:left="567" w:hanging="567"/>
              <w:rPr>
                <w:b/>
                <w:szCs w:val="22"/>
              </w:rPr>
            </w:pPr>
            <w:r w:rsidRPr="00571850">
              <w:rPr>
                <w:b/>
                <w:szCs w:val="22"/>
              </w:rPr>
              <w:t>12.</w:t>
            </w:r>
            <w:r w:rsidRPr="00571850">
              <w:rPr>
                <w:b/>
                <w:szCs w:val="22"/>
              </w:rPr>
              <w:tab/>
              <w:t>REGISTRAČNÍ ČÍSLO/ČÍSLA</w:t>
            </w:r>
          </w:p>
        </w:tc>
      </w:tr>
    </w:tbl>
    <w:p w14:paraId="3A5ABB4A" w14:textId="77777777" w:rsidR="000716B8" w:rsidRPr="00571850" w:rsidRDefault="000716B8" w:rsidP="00093446">
      <w:pPr>
        <w:keepNext/>
        <w:keepLines/>
        <w:rPr>
          <w:szCs w:val="22"/>
        </w:rPr>
      </w:pPr>
    </w:p>
    <w:p w14:paraId="3A5ABB4B" w14:textId="77777777" w:rsidR="000716B8" w:rsidRPr="00571850" w:rsidRDefault="000716B8" w:rsidP="00093446">
      <w:pPr>
        <w:keepNext/>
        <w:rPr>
          <w:szCs w:val="22"/>
          <w:highlight w:val="lightGray"/>
        </w:rPr>
      </w:pPr>
      <w:r w:rsidRPr="00571850">
        <w:rPr>
          <w:szCs w:val="22"/>
        </w:rPr>
        <w:t>EU/1</w:t>
      </w:r>
      <w:r w:rsidR="007E0E99" w:rsidRPr="00571850">
        <w:rPr>
          <w:szCs w:val="22"/>
        </w:rPr>
        <w:t>/15/1076/010</w:t>
      </w:r>
      <w:r w:rsidRPr="00571850">
        <w:rPr>
          <w:szCs w:val="22"/>
        </w:rPr>
        <w:t xml:space="preserve"> </w:t>
      </w:r>
      <w:r w:rsidR="007E0E99" w:rsidRPr="00571850">
        <w:rPr>
          <w:szCs w:val="22"/>
          <w:highlight w:val="lightGray"/>
        </w:rPr>
        <w:t>– 1 x (Kovaltry 3</w:t>
      </w:r>
      <w:r w:rsidRPr="00571850">
        <w:rPr>
          <w:szCs w:val="22"/>
          <w:highlight w:val="lightGray"/>
        </w:rPr>
        <w:t xml:space="preserve">000 IU </w:t>
      </w:r>
      <w:r w:rsidRPr="00571850">
        <w:rPr>
          <w:rFonts w:ascii="Arial" w:hAnsi="Arial" w:cs="Arial"/>
          <w:highlight w:val="lightGray"/>
        </w:rPr>
        <w:t xml:space="preserve">- </w:t>
      </w:r>
      <w:r w:rsidRPr="00571850">
        <w:rPr>
          <w:rStyle w:val="shorttext"/>
          <w:highlight w:val="lightGray"/>
        </w:rPr>
        <w:t>rozpouštědlo (5 ml); předplněná injekční stříkačka (5 ml))</w:t>
      </w:r>
    </w:p>
    <w:p w14:paraId="3A5ABB4C" w14:textId="77777777" w:rsidR="000716B8" w:rsidRPr="00571850" w:rsidRDefault="000716B8" w:rsidP="00093446">
      <w:pPr>
        <w:keepNext/>
        <w:keepLines/>
        <w:rPr>
          <w:szCs w:val="22"/>
        </w:rPr>
      </w:pPr>
    </w:p>
    <w:p w14:paraId="3A5ABB4D" w14:textId="77777777" w:rsidR="000716B8" w:rsidRPr="00571850" w:rsidRDefault="000716B8"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B4F" w14:textId="77777777" w:rsidTr="000716B8">
        <w:tc>
          <w:tcPr>
            <w:tcW w:w="9287" w:type="dxa"/>
          </w:tcPr>
          <w:p w14:paraId="3A5ABB4E" w14:textId="77777777" w:rsidR="000716B8" w:rsidRPr="00571850" w:rsidRDefault="000716B8" w:rsidP="00093446">
            <w:pPr>
              <w:keepNext/>
              <w:keepLines/>
              <w:ind w:left="567" w:hanging="567"/>
              <w:rPr>
                <w:b/>
                <w:szCs w:val="22"/>
              </w:rPr>
            </w:pPr>
            <w:r w:rsidRPr="00571850">
              <w:rPr>
                <w:b/>
                <w:szCs w:val="22"/>
              </w:rPr>
              <w:t>13.</w:t>
            </w:r>
            <w:r w:rsidRPr="00571850">
              <w:rPr>
                <w:b/>
                <w:szCs w:val="22"/>
              </w:rPr>
              <w:tab/>
              <w:t>ČÍSLO ŠARŽE</w:t>
            </w:r>
          </w:p>
        </w:tc>
      </w:tr>
    </w:tbl>
    <w:p w14:paraId="3A5ABB50" w14:textId="77777777" w:rsidR="000716B8" w:rsidRPr="00571850" w:rsidRDefault="000716B8" w:rsidP="00093446">
      <w:pPr>
        <w:keepNext/>
        <w:keepLines/>
        <w:rPr>
          <w:szCs w:val="22"/>
        </w:rPr>
      </w:pPr>
    </w:p>
    <w:p w14:paraId="3A5ABB51" w14:textId="77777777" w:rsidR="000716B8" w:rsidRPr="00571850" w:rsidRDefault="000716B8" w:rsidP="00093446">
      <w:pPr>
        <w:keepNext/>
        <w:keepLines/>
        <w:rPr>
          <w:i/>
          <w:szCs w:val="22"/>
        </w:rPr>
      </w:pPr>
      <w:r w:rsidRPr="00571850">
        <w:rPr>
          <w:szCs w:val="22"/>
        </w:rPr>
        <w:t>Lot</w:t>
      </w:r>
    </w:p>
    <w:p w14:paraId="3A5ABB52" w14:textId="77777777" w:rsidR="000716B8" w:rsidRPr="00571850" w:rsidRDefault="000716B8" w:rsidP="00093446">
      <w:pPr>
        <w:pStyle w:val="EndnoteText"/>
        <w:keepNext/>
        <w:keepLines/>
        <w:rPr>
          <w:szCs w:val="22"/>
        </w:rPr>
      </w:pPr>
    </w:p>
    <w:p w14:paraId="3A5ABB53" w14:textId="77777777" w:rsidR="000716B8" w:rsidRPr="00571850" w:rsidRDefault="000716B8"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B55" w14:textId="77777777" w:rsidTr="000716B8">
        <w:tc>
          <w:tcPr>
            <w:tcW w:w="9287" w:type="dxa"/>
          </w:tcPr>
          <w:p w14:paraId="3A5ABB54" w14:textId="77777777" w:rsidR="000716B8" w:rsidRPr="00571850" w:rsidRDefault="000716B8" w:rsidP="00093446">
            <w:pPr>
              <w:keepNext/>
              <w:keepLines/>
              <w:ind w:left="567" w:hanging="567"/>
              <w:rPr>
                <w:b/>
                <w:szCs w:val="22"/>
              </w:rPr>
            </w:pPr>
            <w:r w:rsidRPr="00571850">
              <w:rPr>
                <w:b/>
                <w:szCs w:val="22"/>
              </w:rPr>
              <w:t>14.</w:t>
            </w:r>
            <w:r w:rsidRPr="00571850">
              <w:rPr>
                <w:b/>
                <w:szCs w:val="22"/>
              </w:rPr>
              <w:tab/>
              <w:t>KLASIFIKACE PRO VÝDEJ</w:t>
            </w:r>
          </w:p>
        </w:tc>
      </w:tr>
    </w:tbl>
    <w:p w14:paraId="3A5ABB56" w14:textId="77777777" w:rsidR="000716B8" w:rsidRPr="00571850" w:rsidRDefault="000716B8" w:rsidP="00093446">
      <w:pPr>
        <w:keepNext/>
        <w:keepLines/>
        <w:rPr>
          <w:szCs w:val="22"/>
        </w:rPr>
      </w:pPr>
    </w:p>
    <w:p w14:paraId="3A5ABB57" w14:textId="77777777" w:rsidR="000716B8" w:rsidRPr="00571850" w:rsidRDefault="000716B8"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B59" w14:textId="77777777" w:rsidTr="000716B8">
        <w:tc>
          <w:tcPr>
            <w:tcW w:w="9287" w:type="dxa"/>
          </w:tcPr>
          <w:p w14:paraId="3A5ABB58" w14:textId="77777777" w:rsidR="000716B8" w:rsidRPr="00571850" w:rsidRDefault="000716B8" w:rsidP="00093446">
            <w:pPr>
              <w:keepNext/>
              <w:ind w:left="567" w:hanging="567"/>
              <w:rPr>
                <w:b/>
                <w:szCs w:val="22"/>
              </w:rPr>
            </w:pPr>
            <w:r w:rsidRPr="00571850">
              <w:rPr>
                <w:b/>
                <w:szCs w:val="22"/>
              </w:rPr>
              <w:t>15.</w:t>
            </w:r>
            <w:r w:rsidRPr="00571850">
              <w:rPr>
                <w:b/>
                <w:szCs w:val="22"/>
              </w:rPr>
              <w:tab/>
              <w:t>NÁVOD K POUŽITÍ</w:t>
            </w:r>
          </w:p>
        </w:tc>
      </w:tr>
    </w:tbl>
    <w:p w14:paraId="3A5ABB5A" w14:textId="77777777" w:rsidR="000716B8" w:rsidRPr="00571850" w:rsidRDefault="000716B8" w:rsidP="00093446">
      <w:pPr>
        <w:keepNext/>
        <w:rPr>
          <w:b/>
          <w:szCs w:val="22"/>
          <w:u w:val="single"/>
        </w:rPr>
      </w:pPr>
    </w:p>
    <w:p w14:paraId="3A5ABB5B" w14:textId="77777777" w:rsidR="000716B8" w:rsidRPr="00571850" w:rsidRDefault="000716B8" w:rsidP="00093446">
      <w:pPr>
        <w:rPr>
          <w:noProof/>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B5D" w14:textId="77777777" w:rsidTr="000716B8">
        <w:tc>
          <w:tcPr>
            <w:tcW w:w="9287" w:type="dxa"/>
          </w:tcPr>
          <w:p w14:paraId="3A5ABB5C" w14:textId="77777777" w:rsidR="000716B8" w:rsidRPr="00571850" w:rsidRDefault="000716B8" w:rsidP="00093446">
            <w:pPr>
              <w:keepNext/>
              <w:keepLines/>
              <w:tabs>
                <w:tab w:val="left" w:pos="142"/>
              </w:tabs>
              <w:rPr>
                <w:b/>
                <w:noProof/>
                <w:szCs w:val="22"/>
              </w:rPr>
            </w:pPr>
            <w:r w:rsidRPr="00571850">
              <w:rPr>
                <w:b/>
                <w:noProof/>
                <w:szCs w:val="22"/>
              </w:rPr>
              <w:t>16.</w:t>
            </w:r>
            <w:r w:rsidRPr="00571850">
              <w:rPr>
                <w:b/>
                <w:noProof/>
                <w:szCs w:val="22"/>
              </w:rPr>
              <w:tab/>
              <w:t>INFORMACE V BRAILLOVĚ PÍSMU</w:t>
            </w:r>
          </w:p>
        </w:tc>
      </w:tr>
    </w:tbl>
    <w:p w14:paraId="3A5ABB5E" w14:textId="77777777" w:rsidR="000716B8" w:rsidRPr="00571850" w:rsidRDefault="000716B8" w:rsidP="00093446">
      <w:pPr>
        <w:keepNext/>
        <w:keepLines/>
        <w:rPr>
          <w:noProof/>
        </w:rPr>
      </w:pPr>
    </w:p>
    <w:p w14:paraId="3A5ABB5F" w14:textId="77777777" w:rsidR="000716B8" w:rsidRPr="00571850" w:rsidRDefault="000716B8" w:rsidP="00093446">
      <w:pPr>
        <w:keepNext/>
        <w:keepLines/>
        <w:rPr>
          <w:noProof/>
        </w:rPr>
      </w:pPr>
      <w:r w:rsidRPr="00571850">
        <w:rPr>
          <w:szCs w:val="22"/>
        </w:rPr>
        <w:t>Kovaltry</w:t>
      </w:r>
      <w:r w:rsidRPr="00571850">
        <w:rPr>
          <w:noProof/>
        </w:rPr>
        <w:t xml:space="preserve"> </w:t>
      </w:r>
      <w:r w:rsidR="007E0E99" w:rsidRPr="00571850">
        <w:t>3</w:t>
      </w:r>
      <w:r w:rsidRPr="00571850">
        <w:t>000</w:t>
      </w:r>
    </w:p>
    <w:p w14:paraId="3A5ABB60" w14:textId="77777777" w:rsidR="000716B8" w:rsidRPr="00571850" w:rsidRDefault="000716B8" w:rsidP="00093446">
      <w:pPr>
        <w:rPr>
          <w:szCs w:val="22"/>
          <w:u w:val="single"/>
        </w:rPr>
      </w:pPr>
    </w:p>
    <w:p w14:paraId="3A5ABB61" w14:textId="77777777" w:rsidR="000716B8" w:rsidRPr="00571850" w:rsidRDefault="000716B8" w:rsidP="00093446">
      <w:pPr>
        <w:rPr>
          <w:noProof/>
          <w:szCs w:val="22"/>
          <w:shd w:val="clear" w:color="auto" w:fill="CCCCCC"/>
        </w:rPr>
      </w:pPr>
    </w:p>
    <w:p w14:paraId="3A5ABB62" w14:textId="77777777" w:rsidR="002778BC" w:rsidRPr="00571850" w:rsidRDefault="002778BC" w:rsidP="00093446">
      <w:pPr>
        <w:keepNext/>
        <w:numPr>
          <w:ilvl w:val="0"/>
          <w:numId w:val="62"/>
        </w:numPr>
        <w:pBdr>
          <w:top w:val="single" w:sz="4" w:space="1" w:color="auto"/>
          <w:left w:val="single" w:sz="4" w:space="6" w:color="auto"/>
          <w:bottom w:val="single" w:sz="4" w:space="1" w:color="auto"/>
          <w:right w:val="single" w:sz="4" w:space="4" w:color="auto"/>
        </w:pBdr>
        <w:tabs>
          <w:tab w:val="left" w:pos="567"/>
        </w:tabs>
        <w:rPr>
          <w:i/>
          <w:noProof/>
        </w:rPr>
      </w:pPr>
      <w:r w:rsidRPr="00571850">
        <w:rPr>
          <w:b/>
          <w:noProof/>
        </w:rPr>
        <w:t>JEDINEČNÝ IDENTIFIKÁTOR – 2D ČÁROVÝ KÓD</w:t>
      </w:r>
    </w:p>
    <w:p w14:paraId="3A5ABB63" w14:textId="77777777" w:rsidR="000716B8" w:rsidRPr="00571850" w:rsidRDefault="000716B8" w:rsidP="00093446">
      <w:pPr>
        <w:keepNext/>
        <w:rPr>
          <w:noProof/>
        </w:rPr>
      </w:pPr>
    </w:p>
    <w:p w14:paraId="3A5ABB64" w14:textId="77777777" w:rsidR="000716B8" w:rsidRPr="00571850" w:rsidRDefault="000716B8" w:rsidP="00093446">
      <w:pPr>
        <w:keepNext/>
        <w:rPr>
          <w:noProof/>
          <w:highlight w:val="lightGray"/>
          <w:shd w:val="clear" w:color="auto" w:fill="CCCCCC"/>
        </w:rPr>
      </w:pPr>
      <w:r w:rsidRPr="00571850">
        <w:rPr>
          <w:noProof/>
          <w:highlight w:val="lightGray"/>
        </w:rPr>
        <w:t>2D čárový kód s jedinečným identifikátorem.</w:t>
      </w:r>
    </w:p>
    <w:p w14:paraId="3A5ABB65" w14:textId="77777777" w:rsidR="000716B8" w:rsidRPr="00571850" w:rsidRDefault="000716B8" w:rsidP="00093446">
      <w:pPr>
        <w:rPr>
          <w:noProof/>
        </w:rPr>
      </w:pPr>
    </w:p>
    <w:p w14:paraId="3A5ABB66" w14:textId="77777777" w:rsidR="000716B8" w:rsidRPr="00571850" w:rsidRDefault="000716B8" w:rsidP="00093446">
      <w:pPr>
        <w:rPr>
          <w:noProof/>
        </w:rPr>
      </w:pPr>
    </w:p>
    <w:p w14:paraId="3A5ABB67" w14:textId="77777777" w:rsidR="000716B8" w:rsidRPr="00571850" w:rsidRDefault="000716B8" w:rsidP="00093446">
      <w:pPr>
        <w:keepNext/>
        <w:numPr>
          <w:ilvl w:val="0"/>
          <w:numId w:val="62"/>
        </w:numPr>
        <w:pBdr>
          <w:top w:val="single" w:sz="4" w:space="1" w:color="auto"/>
          <w:left w:val="single" w:sz="4" w:space="4" w:color="auto"/>
          <w:bottom w:val="single" w:sz="4" w:space="1" w:color="auto"/>
          <w:right w:val="single" w:sz="4" w:space="4" w:color="auto"/>
        </w:pBdr>
        <w:tabs>
          <w:tab w:val="left" w:pos="567"/>
        </w:tabs>
        <w:rPr>
          <w:i/>
          <w:noProof/>
        </w:rPr>
      </w:pPr>
      <w:r w:rsidRPr="00571850">
        <w:rPr>
          <w:b/>
          <w:noProof/>
        </w:rPr>
        <w:t>JEDINEČNÝ IDENTIFIKÁTOR – DATA ČITELNÁ OKEM</w:t>
      </w:r>
    </w:p>
    <w:p w14:paraId="3A5ABB68" w14:textId="77777777" w:rsidR="000716B8" w:rsidRPr="00571850" w:rsidRDefault="000716B8" w:rsidP="00093446">
      <w:pPr>
        <w:keepNext/>
        <w:rPr>
          <w:noProof/>
        </w:rPr>
      </w:pPr>
    </w:p>
    <w:p w14:paraId="3A5ABB69" w14:textId="77777777" w:rsidR="000716B8" w:rsidRPr="00571850" w:rsidRDefault="000716B8" w:rsidP="00093446">
      <w:pPr>
        <w:keepNext/>
      </w:pPr>
      <w:r w:rsidRPr="00571850">
        <w:t>PC</w:t>
      </w:r>
    </w:p>
    <w:p w14:paraId="3A5ABB6A" w14:textId="77777777" w:rsidR="000716B8" w:rsidRPr="00571850" w:rsidRDefault="000716B8" w:rsidP="00093446">
      <w:pPr>
        <w:keepNext/>
      </w:pPr>
      <w:r w:rsidRPr="00571850">
        <w:t>SN</w:t>
      </w:r>
    </w:p>
    <w:p w14:paraId="3A5ABB6B" w14:textId="77777777" w:rsidR="000716B8" w:rsidRPr="00571850" w:rsidRDefault="000716B8" w:rsidP="00093446">
      <w:pPr>
        <w:keepNext/>
      </w:pPr>
      <w:r w:rsidRPr="00797021">
        <w:rPr>
          <w:highlight w:val="lightGray"/>
        </w:rPr>
        <w:t>NN</w:t>
      </w:r>
    </w:p>
    <w:p w14:paraId="3A5ABB6C" w14:textId="77777777" w:rsidR="000716B8" w:rsidRPr="00571850" w:rsidRDefault="000716B8" w:rsidP="00093446">
      <w:pPr>
        <w:rPr>
          <w:noProof/>
          <w:vanish/>
        </w:rPr>
      </w:pPr>
    </w:p>
    <w:p w14:paraId="3A5ABB6D" w14:textId="77777777" w:rsidR="000716B8" w:rsidRPr="00571850" w:rsidRDefault="000716B8" w:rsidP="00093446">
      <w:pPr>
        <w:rPr>
          <w:szCs w:val="22"/>
          <w:u w:val="single"/>
        </w:rPr>
      </w:pPr>
    </w:p>
    <w:p w14:paraId="3A5ABB6E" w14:textId="77777777" w:rsidR="000716B8" w:rsidRPr="00571850" w:rsidRDefault="000716B8" w:rsidP="00093446">
      <w:pPr>
        <w:rPr>
          <w:szCs w:val="22"/>
        </w:rPr>
      </w:pPr>
      <w:r w:rsidRPr="00571850">
        <w:rPr>
          <w:szCs w:val="22"/>
        </w:rPr>
        <w:br w:type="page"/>
      </w:r>
    </w:p>
    <w:p w14:paraId="3A5ABB6F" w14:textId="77777777" w:rsidR="0049671B" w:rsidRPr="00571850" w:rsidRDefault="0049671B" w:rsidP="0049671B">
      <w:pPr>
        <w:keepNext/>
        <w:keepLines/>
        <w:pBdr>
          <w:top w:val="single" w:sz="4" w:space="1" w:color="auto"/>
          <w:left w:val="single" w:sz="4" w:space="4" w:color="auto"/>
          <w:bottom w:val="single" w:sz="4" w:space="1" w:color="auto"/>
          <w:right w:val="single" w:sz="4" w:space="4" w:color="auto"/>
        </w:pBdr>
        <w:rPr>
          <w:b/>
          <w:szCs w:val="22"/>
        </w:rPr>
      </w:pPr>
      <w:r w:rsidRPr="00571850">
        <w:rPr>
          <w:b/>
          <w:szCs w:val="22"/>
        </w:rPr>
        <w:lastRenderedPageBreak/>
        <w:t>ÚDAJE UVÁDĚNÉ NA VNĚJŠÍM OBALU</w:t>
      </w:r>
    </w:p>
    <w:p w14:paraId="3A5ABB70" w14:textId="77777777" w:rsidR="0049671B" w:rsidRPr="00571850" w:rsidRDefault="0049671B" w:rsidP="0049671B">
      <w:pPr>
        <w:keepNext/>
        <w:keepLines/>
        <w:pBdr>
          <w:top w:val="single" w:sz="4" w:space="1" w:color="auto"/>
          <w:left w:val="single" w:sz="4" w:space="4" w:color="auto"/>
          <w:bottom w:val="single" w:sz="4" w:space="1" w:color="auto"/>
          <w:right w:val="single" w:sz="4" w:space="4" w:color="auto"/>
        </w:pBdr>
        <w:rPr>
          <w:b/>
          <w:szCs w:val="22"/>
        </w:rPr>
      </w:pPr>
    </w:p>
    <w:p w14:paraId="3A5ABB71" w14:textId="77777777" w:rsidR="000716B8" w:rsidRPr="00571850" w:rsidRDefault="0049671B" w:rsidP="004B6611">
      <w:pPr>
        <w:keepNext/>
        <w:keepLines/>
        <w:pBdr>
          <w:top w:val="single" w:sz="4" w:space="1" w:color="auto"/>
          <w:left w:val="single" w:sz="4" w:space="4" w:color="auto"/>
          <w:bottom w:val="single" w:sz="4" w:space="1" w:color="auto"/>
          <w:right w:val="single" w:sz="4" w:space="4" w:color="auto"/>
        </w:pBdr>
        <w:outlineLvl w:val="1"/>
        <w:rPr>
          <w:szCs w:val="22"/>
        </w:rPr>
      </w:pPr>
      <w:r w:rsidRPr="00571850">
        <w:rPr>
          <w:b/>
        </w:rPr>
        <w:t>VNĚJŠÍ OBAL PRO MULTI</w:t>
      </w:r>
      <w:r>
        <w:rPr>
          <w:b/>
        </w:rPr>
        <w:t>PACK</w:t>
      </w:r>
      <w:r w:rsidRPr="00571850">
        <w:rPr>
          <w:b/>
        </w:rPr>
        <w:t xml:space="preserve"> S 30 JEDNOTLIVÝMI BALENÍMI (VČETNĚ BLUE BOXU)</w:t>
      </w:r>
    </w:p>
    <w:p w14:paraId="3A5ABB72" w14:textId="77777777" w:rsidR="000716B8" w:rsidRDefault="000716B8" w:rsidP="00093446">
      <w:pPr>
        <w:keepNext/>
        <w:keepLines/>
        <w:rPr>
          <w:szCs w:val="22"/>
        </w:rPr>
      </w:pPr>
    </w:p>
    <w:p w14:paraId="3A5ABB73" w14:textId="77777777" w:rsidR="0049671B" w:rsidRPr="00571850" w:rsidRDefault="0049671B" w:rsidP="00093446">
      <w:pPr>
        <w:keepNext/>
        <w:keepLine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B75" w14:textId="77777777" w:rsidTr="000716B8">
        <w:tc>
          <w:tcPr>
            <w:tcW w:w="9287" w:type="dxa"/>
          </w:tcPr>
          <w:p w14:paraId="3A5ABB74" w14:textId="77777777" w:rsidR="000716B8" w:rsidRPr="00571850" w:rsidRDefault="000716B8" w:rsidP="00093446">
            <w:pPr>
              <w:keepNext/>
              <w:keepLines/>
              <w:ind w:left="567" w:hanging="567"/>
              <w:rPr>
                <w:b/>
                <w:szCs w:val="22"/>
              </w:rPr>
            </w:pPr>
            <w:r w:rsidRPr="00571850">
              <w:rPr>
                <w:b/>
                <w:szCs w:val="22"/>
              </w:rPr>
              <w:t>1.</w:t>
            </w:r>
            <w:r w:rsidRPr="00571850">
              <w:rPr>
                <w:b/>
                <w:szCs w:val="22"/>
              </w:rPr>
              <w:tab/>
              <w:t>NÁZEV LÉČIVÉHO PŘÍPRAVKU</w:t>
            </w:r>
          </w:p>
        </w:tc>
      </w:tr>
    </w:tbl>
    <w:p w14:paraId="3A5ABB76" w14:textId="77777777" w:rsidR="000716B8" w:rsidRPr="00571850" w:rsidRDefault="000716B8" w:rsidP="00093446">
      <w:pPr>
        <w:keepNext/>
        <w:keepLines/>
        <w:rPr>
          <w:szCs w:val="22"/>
        </w:rPr>
      </w:pPr>
    </w:p>
    <w:p w14:paraId="3A5ABB77" w14:textId="77777777" w:rsidR="000716B8" w:rsidRPr="00571850" w:rsidRDefault="000716B8" w:rsidP="004B6611">
      <w:pPr>
        <w:keepNext/>
        <w:outlineLvl w:val="4"/>
      </w:pPr>
      <w:r w:rsidRPr="00571850">
        <w:rPr>
          <w:szCs w:val="22"/>
        </w:rPr>
        <w:t>Ko</w:t>
      </w:r>
      <w:r w:rsidR="007E0E99" w:rsidRPr="00571850">
        <w:rPr>
          <w:szCs w:val="22"/>
        </w:rPr>
        <w:t>valtry 3</w:t>
      </w:r>
      <w:r w:rsidRPr="00571850">
        <w:rPr>
          <w:szCs w:val="22"/>
        </w:rPr>
        <w:t xml:space="preserve">000 IU prášek </w:t>
      </w:r>
      <w:r w:rsidRPr="00571850">
        <w:t>a rozpouštědlo pro injekční roztok</w:t>
      </w:r>
    </w:p>
    <w:p w14:paraId="3A5ABB78" w14:textId="77777777" w:rsidR="000716B8" w:rsidRPr="00571850" w:rsidRDefault="000716B8" w:rsidP="00093446">
      <w:pPr>
        <w:keepNext/>
        <w:keepLines/>
        <w:rPr>
          <w:szCs w:val="22"/>
        </w:rPr>
      </w:pPr>
    </w:p>
    <w:p w14:paraId="3A5ABB79" w14:textId="77777777" w:rsidR="000716B8" w:rsidRPr="00571850" w:rsidRDefault="00A06298" w:rsidP="00093446">
      <w:pPr>
        <w:keepNext/>
        <w:keepLines/>
        <w:rPr>
          <w:b/>
          <w:szCs w:val="22"/>
        </w:rPr>
      </w:pPr>
      <w:r w:rsidRPr="00571850">
        <w:rPr>
          <w:b/>
          <w:szCs w:val="22"/>
        </w:rPr>
        <w:t>octocogum alfa (</w:t>
      </w:r>
      <w:r w:rsidR="000716B8" w:rsidRPr="00571850">
        <w:rPr>
          <w:b/>
          <w:szCs w:val="22"/>
        </w:rPr>
        <w:t>rekombinantní lidský koagulační faktor VIII</w:t>
      </w:r>
      <w:r w:rsidRPr="00571850">
        <w:rPr>
          <w:b/>
          <w:szCs w:val="22"/>
        </w:rPr>
        <w:t>)</w:t>
      </w:r>
    </w:p>
    <w:p w14:paraId="3A5ABB7A" w14:textId="77777777" w:rsidR="000716B8" w:rsidRPr="00571850" w:rsidRDefault="000716B8" w:rsidP="00093446">
      <w:pPr>
        <w:keepNext/>
        <w:keepLines/>
        <w:rPr>
          <w:szCs w:val="22"/>
        </w:rPr>
      </w:pPr>
    </w:p>
    <w:p w14:paraId="3A5ABB7B" w14:textId="77777777" w:rsidR="000716B8" w:rsidRPr="00571850" w:rsidRDefault="000716B8"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B7D" w14:textId="77777777" w:rsidTr="000716B8">
        <w:tc>
          <w:tcPr>
            <w:tcW w:w="9287" w:type="dxa"/>
          </w:tcPr>
          <w:p w14:paraId="3A5ABB7C" w14:textId="77777777" w:rsidR="000716B8" w:rsidRPr="00571850" w:rsidRDefault="000716B8" w:rsidP="00093446">
            <w:pPr>
              <w:keepNext/>
              <w:keepLines/>
              <w:ind w:left="567" w:hanging="567"/>
              <w:rPr>
                <w:b/>
                <w:szCs w:val="22"/>
              </w:rPr>
            </w:pPr>
            <w:r w:rsidRPr="00571850">
              <w:rPr>
                <w:b/>
                <w:szCs w:val="22"/>
              </w:rPr>
              <w:t>2.</w:t>
            </w:r>
            <w:r w:rsidRPr="00571850">
              <w:rPr>
                <w:b/>
                <w:szCs w:val="22"/>
              </w:rPr>
              <w:tab/>
              <w:t>OBSAH LÉČIVÉ LÁTKY</w:t>
            </w:r>
            <w:r w:rsidR="00F5417E" w:rsidRPr="00571850">
              <w:rPr>
                <w:b/>
                <w:szCs w:val="22"/>
              </w:rPr>
              <w:t xml:space="preserve"> </w:t>
            </w:r>
            <w:r w:rsidRPr="00571850">
              <w:rPr>
                <w:b/>
                <w:szCs w:val="22"/>
              </w:rPr>
              <w:t>/ LÉČIVÝCH LÁTEK</w:t>
            </w:r>
          </w:p>
        </w:tc>
      </w:tr>
    </w:tbl>
    <w:p w14:paraId="3A5ABB7E" w14:textId="77777777" w:rsidR="000716B8" w:rsidRPr="00571850" w:rsidRDefault="000716B8" w:rsidP="00093446">
      <w:pPr>
        <w:keepNext/>
        <w:keepLines/>
        <w:rPr>
          <w:szCs w:val="22"/>
        </w:rPr>
      </w:pPr>
    </w:p>
    <w:p w14:paraId="3A5ABB7F" w14:textId="77777777" w:rsidR="000716B8" w:rsidRPr="00571850" w:rsidRDefault="007E0E99" w:rsidP="00093446">
      <w:pPr>
        <w:keepNext/>
        <w:keepLines/>
        <w:rPr>
          <w:szCs w:val="22"/>
        </w:rPr>
      </w:pPr>
      <w:r w:rsidRPr="00571850">
        <w:rPr>
          <w:szCs w:val="22"/>
        </w:rPr>
        <w:t xml:space="preserve">Kovaltry obsahuje octocogum alfa </w:t>
      </w:r>
      <w:r w:rsidR="00A06298" w:rsidRPr="00571850">
        <w:rPr>
          <w:szCs w:val="22"/>
        </w:rPr>
        <w:t>30</w:t>
      </w:r>
      <w:r w:rsidR="000716B8" w:rsidRPr="00571850">
        <w:rPr>
          <w:szCs w:val="22"/>
        </w:rPr>
        <w:t xml:space="preserve">00 IU </w:t>
      </w:r>
      <w:r w:rsidR="00A06298" w:rsidRPr="00571850">
        <w:rPr>
          <w:szCs w:val="22"/>
        </w:rPr>
        <w:t>(600 IU/1 ml)</w:t>
      </w:r>
      <w:r w:rsidR="000716B8" w:rsidRPr="00571850">
        <w:rPr>
          <w:szCs w:val="22"/>
        </w:rPr>
        <w:t xml:space="preserve"> po rekonstituci.</w:t>
      </w:r>
    </w:p>
    <w:p w14:paraId="3A5ABB80" w14:textId="77777777" w:rsidR="000716B8" w:rsidRPr="00571850" w:rsidRDefault="000716B8" w:rsidP="00093446">
      <w:pPr>
        <w:keepNext/>
        <w:keepLines/>
        <w:rPr>
          <w:szCs w:val="22"/>
        </w:rPr>
      </w:pPr>
    </w:p>
    <w:p w14:paraId="3A5ABB81" w14:textId="77777777" w:rsidR="000716B8" w:rsidRPr="00571850" w:rsidRDefault="000716B8"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B83" w14:textId="77777777" w:rsidTr="000716B8">
        <w:tc>
          <w:tcPr>
            <w:tcW w:w="9287" w:type="dxa"/>
          </w:tcPr>
          <w:p w14:paraId="3A5ABB82" w14:textId="77777777" w:rsidR="000716B8" w:rsidRPr="00571850" w:rsidRDefault="000716B8" w:rsidP="00093446">
            <w:pPr>
              <w:keepNext/>
              <w:keepLines/>
              <w:ind w:left="567" w:hanging="567"/>
              <w:rPr>
                <w:b/>
                <w:szCs w:val="22"/>
              </w:rPr>
            </w:pPr>
            <w:r w:rsidRPr="00571850">
              <w:rPr>
                <w:b/>
                <w:szCs w:val="22"/>
              </w:rPr>
              <w:t>3.</w:t>
            </w:r>
            <w:r w:rsidRPr="00571850">
              <w:rPr>
                <w:b/>
                <w:szCs w:val="22"/>
              </w:rPr>
              <w:tab/>
              <w:t>SEZNAM POMOCNÝCH LÁTEK</w:t>
            </w:r>
          </w:p>
        </w:tc>
      </w:tr>
    </w:tbl>
    <w:p w14:paraId="3A5ABB84" w14:textId="77777777" w:rsidR="000716B8" w:rsidRPr="00571850" w:rsidRDefault="000716B8" w:rsidP="00093446">
      <w:pPr>
        <w:keepNext/>
        <w:keepLines/>
        <w:rPr>
          <w:szCs w:val="22"/>
        </w:rPr>
      </w:pPr>
    </w:p>
    <w:p w14:paraId="3A5ABB85" w14:textId="77777777" w:rsidR="000716B8" w:rsidRPr="00571850" w:rsidRDefault="000716B8" w:rsidP="00093446">
      <w:pPr>
        <w:keepNext/>
        <w:keepLines/>
        <w:rPr>
          <w:szCs w:val="22"/>
        </w:rPr>
      </w:pPr>
      <w:r w:rsidRPr="00571850">
        <w:rPr>
          <w:szCs w:val="22"/>
        </w:rPr>
        <w:t xml:space="preserve">Sacharosa, histidin, </w:t>
      </w:r>
      <w:r w:rsidRPr="00797021">
        <w:rPr>
          <w:szCs w:val="22"/>
          <w:highlight w:val="lightGray"/>
        </w:rPr>
        <w:t>glycin</w:t>
      </w:r>
      <w:r w:rsidR="00A06298" w:rsidRPr="00571850">
        <w:rPr>
          <w:szCs w:val="22"/>
        </w:rPr>
        <w:t xml:space="preserve"> (E 640)</w:t>
      </w:r>
      <w:r w:rsidRPr="00571850">
        <w:rPr>
          <w:szCs w:val="22"/>
        </w:rPr>
        <w:t xml:space="preserve">, chlorid sodný, </w:t>
      </w:r>
      <w:r w:rsidRPr="00797021">
        <w:rPr>
          <w:szCs w:val="22"/>
          <w:highlight w:val="lightGray"/>
        </w:rPr>
        <w:t>dihydrát chloridu vápenatého</w:t>
      </w:r>
      <w:r w:rsidR="00A06298" w:rsidRPr="00571850">
        <w:rPr>
          <w:szCs w:val="22"/>
        </w:rPr>
        <w:t xml:space="preserve"> (E 509)</w:t>
      </w:r>
      <w:r w:rsidRPr="00571850">
        <w:rPr>
          <w:szCs w:val="22"/>
        </w:rPr>
        <w:t xml:space="preserve">, </w:t>
      </w:r>
      <w:r w:rsidRPr="00797021">
        <w:rPr>
          <w:szCs w:val="22"/>
          <w:highlight w:val="lightGray"/>
        </w:rPr>
        <w:t>polysorbát 80</w:t>
      </w:r>
      <w:r w:rsidR="00A06298" w:rsidRPr="00571850">
        <w:rPr>
          <w:szCs w:val="22"/>
        </w:rPr>
        <w:t xml:space="preserve"> (E 433)</w:t>
      </w:r>
      <w:r w:rsidRPr="00571850">
        <w:rPr>
          <w:szCs w:val="22"/>
        </w:rPr>
        <w:t xml:space="preserve">, </w:t>
      </w:r>
      <w:r w:rsidRPr="00797021">
        <w:rPr>
          <w:szCs w:val="22"/>
          <w:highlight w:val="lightGray"/>
        </w:rPr>
        <w:t>ledová kyselina octová</w:t>
      </w:r>
      <w:r w:rsidRPr="00571850">
        <w:rPr>
          <w:szCs w:val="22"/>
        </w:rPr>
        <w:t xml:space="preserve"> </w:t>
      </w:r>
      <w:r w:rsidR="00A06298" w:rsidRPr="00571850">
        <w:rPr>
          <w:szCs w:val="22"/>
        </w:rPr>
        <w:t xml:space="preserve">(E 260) </w:t>
      </w:r>
      <w:r w:rsidRPr="00571850">
        <w:rPr>
          <w:szCs w:val="22"/>
        </w:rPr>
        <w:t>a voda pro injekci.</w:t>
      </w:r>
    </w:p>
    <w:p w14:paraId="3A5ABB86" w14:textId="77777777" w:rsidR="000716B8" w:rsidRPr="00571850" w:rsidRDefault="000716B8" w:rsidP="00093446">
      <w:pPr>
        <w:keepNext/>
        <w:keepLines/>
        <w:rPr>
          <w:szCs w:val="22"/>
        </w:rPr>
      </w:pPr>
    </w:p>
    <w:p w14:paraId="3A5ABB87" w14:textId="77777777" w:rsidR="000716B8" w:rsidRPr="00571850" w:rsidRDefault="000716B8"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B89" w14:textId="77777777" w:rsidTr="000716B8">
        <w:tc>
          <w:tcPr>
            <w:tcW w:w="9287" w:type="dxa"/>
          </w:tcPr>
          <w:p w14:paraId="3A5ABB88" w14:textId="77777777" w:rsidR="000716B8" w:rsidRPr="00571850" w:rsidRDefault="000716B8" w:rsidP="00093446">
            <w:pPr>
              <w:keepNext/>
              <w:keepLines/>
              <w:ind w:left="567" w:hanging="567"/>
              <w:rPr>
                <w:b/>
                <w:szCs w:val="22"/>
              </w:rPr>
            </w:pPr>
            <w:r w:rsidRPr="00571850">
              <w:rPr>
                <w:b/>
              </w:rPr>
              <w:t>4.</w:t>
            </w:r>
            <w:r w:rsidRPr="00571850">
              <w:rPr>
                <w:b/>
              </w:rPr>
              <w:tab/>
              <w:t xml:space="preserve">LÉKOVÁ FORMA A </w:t>
            </w:r>
            <w:r w:rsidRPr="00571850">
              <w:rPr>
                <w:b/>
                <w:szCs w:val="22"/>
              </w:rPr>
              <w:t>OBSAH BALENÍ</w:t>
            </w:r>
          </w:p>
        </w:tc>
      </w:tr>
    </w:tbl>
    <w:p w14:paraId="3A5ABB8A" w14:textId="77777777" w:rsidR="000716B8" w:rsidRPr="00571850" w:rsidRDefault="000716B8" w:rsidP="00093446">
      <w:pPr>
        <w:keepNext/>
        <w:keepLines/>
        <w:rPr>
          <w:szCs w:val="22"/>
        </w:rPr>
      </w:pPr>
    </w:p>
    <w:p w14:paraId="3A5ABB8B" w14:textId="77777777" w:rsidR="000716B8" w:rsidRPr="00571850" w:rsidRDefault="000716B8" w:rsidP="00093446">
      <w:pPr>
        <w:keepNext/>
        <w:keepLines/>
        <w:rPr>
          <w:szCs w:val="22"/>
        </w:rPr>
      </w:pPr>
      <w:r w:rsidRPr="00571850">
        <w:rPr>
          <w:szCs w:val="22"/>
          <w:highlight w:val="lightGray"/>
        </w:rPr>
        <w:t>Prášek a rozpouštědlo pro injekční roztok.</w:t>
      </w:r>
      <w:r w:rsidRPr="00571850">
        <w:rPr>
          <w:szCs w:val="22"/>
        </w:rPr>
        <w:t xml:space="preserve"> </w:t>
      </w:r>
    </w:p>
    <w:p w14:paraId="3A5ABB8C" w14:textId="77777777" w:rsidR="000716B8" w:rsidRPr="00571850" w:rsidRDefault="000716B8" w:rsidP="00093446">
      <w:pPr>
        <w:keepNext/>
        <w:keepLines/>
        <w:rPr>
          <w:szCs w:val="22"/>
        </w:rPr>
      </w:pPr>
    </w:p>
    <w:p w14:paraId="3A5ABB8D" w14:textId="77777777" w:rsidR="000716B8" w:rsidRPr="00571850" w:rsidRDefault="000716B8" w:rsidP="00093446">
      <w:pPr>
        <w:tabs>
          <w:tab w:val="left" w:pos="0"/>
        </w:tabs>
        <w:rPr>
          <w:b/>
          <w:szCs w:val="22"/>
        </w:rPr>
      </w:pPr>
      <w:r w:rsidRPr="00571850">
        <w:rPr>
          <w:b/>
          <w:szCs w:val="22"/>
        </w:rPr>
        <w:t>Mult</w:t>
      </w:r>
      <w:r w:rsidR="00BE21B5">
        <w:rPr>
          <w:b/>
          <w:szCs w:val="22"/>
        </w:rPr>
        <w:t>pack</w:t>
      </w:r>
      <w:r w:rsidRPr="00571850">
        <w:rPr>
          <w:b/>
          <w:szCs w:val="22"/>
        </w:rPr>
        <w:t xml:space="preserve"> s 30 jednotlivými baleními, každé o obsahu: </w:t>
      </w:r>
    </w:p>
    <w:p w14:paraId="3A5ABB8E" w14:textId="77777777" w:rsidR="000716B8" w:rsidRPr="00571850" w:rsidRDefault="000716B8" w:rsidP="00093446">
      <w:pPr>
        <w:keepNext/>
        <w:keepLines/>
        <w:rPr>
          <w:szCs w:val="22"/>
        </w:rPr>
      </w:pPr>
    </w:p>
    <w:p w14:paraId="3A5ABB8F" w14:textId="77777777" w:rsidR="000716B8" w:rsidRPr="00571850" w:rsidRDefault="000716B8" w:rsidP="00093446">
      <w:pPr>
        <w:keepNext/>
        <w:keepLines/>
        <w:rPr>
          <w:szCs w:val="22"/>
        </w:rPr>
      </w:pPr>
      <w:r w:rsidRPr="00571850">
        <w:rPr>
          <w:szCs w:val="22"/>
        </w:rPr>
        <w:t xml:space="preserve">1 injekční lahvička s práškem, 1 předplněná injekční stříkačka s vodou </w:t>
      </w:r>
      <w:r w:rsidR="00BE21B5">
        <w:rPr>
          <w:szCs w:val="22"/>
        </w:rPr>
        <w:t>pro</w:t>
      </w:r>
      <w:r w:rsidR="00BE21B5" w:rsidRPr="00571850">
        <w:rPr>
          <w:szCs w:val="22"/>
        </w:rPr>
        <w:t xml:space="preserve"> </w:t>
      </w:r>
      <w:r w:rsidRPr="00571850">
        <w:rPr>
          <w:szCs w:val="22"/>
        </w:rPr>
        <w:t>injekci, 1 adaptér na injekční lahvičku a 1 venepunkční sada.</w:t>
      </w:r>
    </w:p>
    <w:p w14:paraId="3A5ABB90" w14:textId="77777777" w:rsidR="000716B8" w:rsidRPr="00571850" w:rsidRDefault="000716B8" w:rsidP="00093446">
      <w:pPr>
        <w:keepNext/>
        <w:keepLines/>
        <w:rPr>
          <w:szCs w:val="22"/>
        </w:rPr>
      </w:pPr>
    </w:p>
    <w:p w14:paraId="3A5ABB91" w14:textId="77777777" w:rsidR="000716B8" w:rsidRPr="00571850" w:rsidRDefault="000716B8"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B93" w14:textId="77777777" w:rsidTr="000716B8">
        <w:tc>
          <w:tcPr>
            <w:tcW w:w="9287" w:type="dxa"/>
          </w:tcPr>
          <w:p w14:paraId="3A5ABB92" w14:textId="77777777" w:rsidR="000716B8" w:rsidRPr="00571850" w:rsidRDefault="000716B8" w:rsidP="00093446">
            <w:pPr>
              <w:keepNext/>
              <w:keepLines/>
              <w:ind w:left="567" w:hanging="567"/>
              <w:rPr>
                <w:b/>
                <w:szCs w:val="22"/>
              </w:rPr>
            </w:pPr>
            <w:r w:rsidRPr="00571850">
              <w:rPr>
                <w:b/>
                <w:szCs w:val="22"/>
              </w:rPr>
              <w:t>5.</w:t>
            </w:r>
            <w:r w:rsidRPr="00571850">
              <w:rPr>
                <w:b/>
                <w:szCs w:val="22"/>
              </w:rPr>
              <w:tab/>
              <w:t>ZPŮSOB A CESTA/CESTY PODÁNÍ</w:t>
            </w:r>
          </w:p>
        </w:tc>
      </w:tr>
    </w:tbl>
    <w:p w14:paraId="3A5ABB94" w14:textId="77777777" w:rsidR="000716B8" w:rsidRPr="00571850" w:rsidRDefault="000716B8" w:rsidP="00093446">
      <w:pPr>
        <w:keepNext/>
        <w:keepLines/>
        <w:rPr>
          <w:szCs w:val="22"/>
        </w:rPr>
      </w:pPr>
    </w:p>
    <w:p w14:paraId="3A5ABB95" w14:textId="77777777" w:rsidR="000716B8" w:rsidRPr="00571850" w:rsidRDefault="000716B8" w:rsidP="00093446">
      <w:pPr>
        <w:keepNext/>
        <w:keepLines/>
        <w:rPr>
          <w:szCs w:val="22"/>
        </w:rPr>
      </w:pPr>
      <w:r w:rsidRPr="00571850">
        <w:rPr>
          <w:b/>
          <w:szCs w:val="22"/>
        </w:rPr>
        <w:t>Intravenózní podání.</w:t>
      </w:r>
      <w:r w:rsidRPr="00571850">
        <w:rPr>
          <w:szCs w:val="22"/>
        </w:rPr>
        <w:t xml:space="preserve"> </w:t>
      </w:r>
      <w:r w:rsidRPr="00571850">
        <w:t>Pouze pro jednorázové použití.</w:t>
      </w:r>
    </w:p>
    <w:p w14:paraId="3A5ABB96" w14:textId="77777777" w:rsidR="000716B8" w:rsidRPr="00571850" w:rsidRDefault="000716B8" w:rsidP="00093446">
      <w:pPr>
        <w:keepNext/>
        <w:keepLines/>
        <w:rPr>
          <w:szCs w:val="22"/>
        </w:rPr>
      </w:pPr>
      <w:r w:rsidRPr="00571850">
        <w:rPr>
          <w:szCs w:val="22"/>
        </w:rPr>
        <w:t>Před použitím si přečtěte příbalovou informaci.</w:t>
      </w:r>
    </w:p>
    <w:p w14:paraId="3A5ABB97" w14:textId="77777777" w:rsidR="000716B8" w:rsidRPr="00571850" w:rsidRDefault="000716B8" w:rsidP="00093446">
      <w:pPr>
        <w:keepNext/>
        <w:keepLines/>
        <w:rPr>
          <w:szCs w:val="22"/>
        </w:rPr>
      </w:pPr>
    </w:p>
    <w:p w14:paraId="3A5ABB98" w14:textId="77777777" w:rsidR="000716B8" w:rsidRPr="00571850" w:rsidRDefault="000716B8" w:rsidP="00093446">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B9A" w14:textId="77777777" w:rsidTr="000716B8">
        <w:tc>
          <w:tcPr>
            <w:tcW w:w="9287" w:type="dxa"/>
          </w:tcPr>
          <w:p w14:paraId="3A5ABB99" w14:textId="77777777" w:rsidR="000716B8" w:rsidRPr="00571850" w:rsidRDefault="000716B8" w:rsidP="00093446">
            <w:pPr>
              <w:keepNext/>
              <w:keepLines/>
              <w:ind w:left="567" w:hanging="567"/>
              <w:rPr>
                <w:b/>
              </w:rPr>
            </w:pPr>
            <w:r w:rsidRPr="00571850">
              <w:rPr>
                <w:b/>
              </w:rPr>
              <w:t>6.</w:t>
            </w:r>
            <w:r w:rsidRPr="00571850">
              <w:rPr>
                <w:b/>
              </w:rPr>
              <w:tab/>
              <w:t>ZVLÁŠTNÍ UPOZORNĚNÍ, ŽE LÉČIVÝ PŘÍPRAVEK MUSÍ BÝT UCHOVÁVÁN MIMO DOHLED A DOSAH DĚTÍ</w:t>
            </w:r>
          </w:p>
        </w:tc>
      </w:tr>
    </w:tbl>
    <w:p w14:paraId="3A5ABB9B" w14:textId="77777777" w:rsidR="000716B8" w:rsidRPr="00571850" w:rsidRDefault="000716B8" w:rsidP="00093446">
      <w:pPr>
        <w:keepNext/>
        <w:keepLines/>
      </w:pPr>
    </w:p>
    <w:p w14:paraId="3A5ABB9C" w14:textId="77777777" w:rsidR="000716B8" w:rsidRPr="00571850" w:rsidRDefault="000716B8" w:rsidP="00093446">
      <w:pPr>
        <w:keepNext/>
        <w:keepLines/>
      </w:pPr>
      <w:r w:rsidRPr="00571850">
        <w:t>Uchovávejte mimo dohled a dosah dětí.</w:t>
      </w:r>
    </w:p>
    <w:p w14:paraId="3A5ABB9D" w14:textId="77777777" w:rsidR="000716B8" w:rsidRPr="00571850" w:rsidRDefault="000716B8" w:rsidP="00093446">
      <w:pPr>
        <w:keepNext/>
        <w:keepLines/>
      </w:pPr>
    </w:p>
    <w:p w14:paraId="3A5ABB9E" w14:textId="77777777" w:rsidR="000716B8" w:rsidRPr="00571850" w:rsidRDefault="000716B8"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BA0" w14:textId="77777777" w:rsidTr="000716B8">
        <w:tc>
          <w:tcPr>
            <w:tcW w:w="9287" w:type="dxa"/>
          </w:tcPr>
          <w:p w14:paraId="3A5ABB9F" w14:textId="77777777" w:rsidR="000716B8" w:rsidRPr="00571850" w:rsidRDefault="000716B8" w:rsidP="00093446">
            <w:pPr>
              <w:keepNext/>
              <w:keepLines/>
              <w:ind w:left="567" w:hanging="567"/>
              <w:rPr>
                <w:b/>
                <w:szCs w:val="22"/>
              </w:rPr>
            </w:pPr>
            <w:r w:rsidRPr="00571850">
              <w:rPr>
                <w:b/>
                <w:szCs w:val="22"/>
              </w:rPr>
              <w:t>7.</w:t>
            </w:r>
            <w:r w:rsidRPr="00571850">
              <w:rPr>
                <w:b/>
                <w:szCs w:val="22"/>
              </w:rPr>
              <w:tab/>
              <w:t>DALŠÍ ZVLÁŠTNÍ UPOZORNĚNÍ, POKUD JE POTŘEBNÉ</w:t>
            </w:r>
          </w:p>
        </w:tc>
      </w:tr>
    </w:tbl>
    <w:p w14:paraId="3A5ABBA1" w14:textId="77777777" w:rsidR="000716B8" w:rsidRPr="00571850" w:rsidRDefault="000716B8" w:rsidP="00093446">
      <w:pPr>
        <w:keepNext/>
        <w:keepLines/>
        <w:rPr>
          <w:szCs w:val="22"/>
        </w:rPr>
      </w:pPr>
    </w:p>
    <w:p w14:paraId="3A5ABBA2" w14:textId="77777777" w:rsidR="000716B8" w:rsidRPr="00571850" w:rsidRDefault="000716B8"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BA4" w14:textId="77777777" w:rsidTr="000716B8">
        <w:tc>
          <w:tcPr>
            <w:tcW w:w="9287" w:type="dxa"/>
          </w:tcPr>
          <w:p w14:paraId="3A5ABBA3" w14:textId="77777777" w:rsidR="000716B8" w:rsidRPr="00571850" w:rsidRDefault="000716B8" w:rsidP="00093446">
            <w:pPr>
              <w:keepNext/>
              <w:keepLines/>
              <w:ind w:left="567" w:hanging="567"/>
              <w:rPr>
                <w:b/>
                <w:szCs w:val="22"/>
              </w:rPr>
            </w:pPr>
            <w:r w:rsidRPr="00571850">
              <w:rPr>
                <w:b/>
                <w:szCs w:val="22"/>
              </w:rPr>
              <w:t>8.</w:t>
            </w:r>
            <w:r w:rsidRPr="00571850">
              <w:rPr>
                <w:b/>
                <w:szCs w:val="22"/>
              </w:rPr>
              <w:tab/>
              <w:t>POUŽITELNOST</w:t>
            </w:r>
          </w:p>
        </w:tc>
      </w:tr>
    </w:tbl>
    <w:p w14:paraId="3A5ABBA5" w14:textId="77777777" w:rsidR="000716B8" w:rsidRPr="00571850" w:rsidRDefault="000716B8" w:rsidP="00093446">
      <w:pPr>
        <w:keepNext/>
        <w:keepLines/>
        <w:rPr>
          <w:szCs w:val="22"/>
        </w:rPr>
      </w:pPr>
    </w:p>
    <w:p w14:paraId="3A5ABBA6" w14:textId="77777777" w:rsidR="000716B8" w:rsidRPr="00571850" w:rsidRDefault="000716B8" w:rsidP="00093446">
      <w:pPr>
        <w:keepNext/>
        <w:keepLines/>
        <w:rPr>
          <w:szCs w:val="22"/>
        </w:rPr>
      </w:pPr>
      <w:r w:rsidRPr="00571850">
        <w:rPr>
          <w:szCs w:val="22"/>
        </w:rPr>
        <w:t>EXP:</w:t>
      </w:r>
    </w:p>
    <w:p w14:paraId="3A5ABBA7" w14:textId="77777777" w:rsidR="000716B8" w:rsidRPr="00571850" w:rsidRDefault="000716B8" w:rsidP="00093446">
      <w:pPr>
        <w:autoSpaceDE w:val="0"/>
        <w:autoSpaceDN w:val="0"/>
        <w:adjustRightInd w:val="0"/>
        <w:rPr>
          <w:szCs w:val="22"/>
        </w:rPr>
      </w:pPr>
      <w:r w:rsidRPr="00571850">
        <w:rPr>
          <w:szCs w:val="22"/>
        </w:rPr>
        <w:t xml:space="preserve">EXP </w:t>
      </w:r>
      <w:r w:rsidRPr="00571850">
        <w:rPr>
          <w:rFonts w:eastAsia="Batang"/>
          <w:szCs w:val="22"/>
          <w:lang w:eastAsia="ko-KR"/>
        </w:rPr>
        <w:t>(Konec 12měsíčního období, jestliže je uchováván při teplotě</w:t>
      </w:r>
      <w:r w:rsidRPr="00571850">
        <w:rPr>
          <w:szCs w:val="22"/>
        </w:rPr>
        <w:t xml:space="preserve"> do 25 °C</w:t>
      </w:r>
      <w:r w:rsidRPr="00571850">
        <w:rPr>
          <w:rFonts w:eastAsia="Batang"/>
          <w:szCs w:val="22"/>
          <w:lang w:eastAsia="ko-KR"/>
        </w:rPr>
        <w:t>)</w:t>
      </w:r>
      <w:r w:rsidRPr="00571850">
        <w:rPr>
          <w:szCs w:val="22"/>
        </w:rPr>
        <w:t>: ………..</w:t>
      </w:r>
    </w:p>
    <w:p w14:paraId="3A5ABBA8" w14:textId="77777777" w:rsidR="000716B8" w:rsidRPr="00571850" w:rsidRDefault="000716B8" w:rsidP="00093446">
      <w:pPr>
        <w:keepNext/>
        <w:keepLines/>
        <w:rPr>
          <w:b/>
          <w:szCs w:val="22"/>
        </w:rPr>
      </w:pPr>
      <w:r w:rsidRPr="00571850">
        <w:rPr>
          <w:b/>
          <w:szCs w:val="22"/>
        </w:rPr>
        <w:t>Nepoužívejte po tomto datu.</w:t>
      </w:r>
    </w:p>
    <w:p w14:paraId="3A5ABBA9" w14:textId="77777777" w:rsidR="000716B8" w:rsidRPr="00571850" w:rsidRDefault="000716B8" w:rsidP="00093446">
      <w:pPr>
        <w:rPr>
          <w:szCs w:val="22"/>
        </w:rPr>
      </w:pPr>
    </w:p>
    <w:p w14:paraId="3A5ABBAA" w14:textId="77777777" w:rsidR="000716B8" w:rsidRPr="00571850" w:rsidRDefault="000716B8" w:rsidP="00093446">
      <w:pPr>
        <w:keepNext/>
        <w:keepLines/>
        <w:rPr>
          <w:szCs w:val="22"/>
        </w:rPr>
      </w:pPr>
      <w:r w:rsidRPr="00571850">
        <w:rPr>
          <w:szCs w:val="22"/>
        </w:rPr>
        <w:lastRenderedPageBreak/>
        <w:t>Přípravek může být uchováván při teplotě do 25 °C po dobu 12 měsíců v rámci doby použitelnosti uvedené na obalu. Zapište nové datum použitelnosti na krabičku.</w:t>
      </w:r>
    </w:p>
    <w:p w14:paraId="3A5ABBAB" w14:textId="77777777" w:rsidR="000716B8" w:rsidRPr="00571850" w:rsidRDefault="000716B8" w:rsidP="00093446">
      <w:pPr>
        <w:keepNext/>
        <w:keepLines/>
        <w:rPr>
          <w:b/>
          <w:szCs w:val="22"/>
        </w:rPr>
      </w:pPr>
      <w:r w:rsidRPr="00571850">
        <w:rPr>
          <w:szCs w:val="22"/>
        </w:rPr>
        <w:t xml:space="preserve">Po rekonstituci se přípravek musí použít během 3 hodin. </w:t>
      </w:r>
      <w:r w:rsidRPr="00571850">
        <w:rPr>
          <w:b/>
          <w:szCs w:val="22"/>
        </w:rPr>
        <w:t>Po rekonstituci roztok chraňte před chladem.</w:t>
      </w:r>
    </w:p>
    <w:p w14:paraId="3A5ABBAC" w14:textId="77777777" w:rsidR="000716B8" w:rsidRPr="00571850" w:rsidRDefault="000716B8" w:rsidP="00093446">
      <w:pPr>
        <w:rPr>
          <w:szCs w:val="22"/>
        </w:rPr>
      </w:pPr>
    </w:p>
    <w:p w14:paraId="3A5ABBAD" w14:textId="77777777" w:rsidR="000716B8" w:rsidRPr="00571850" w:rsidRDefault="000716B8"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BAF" w14:textId="77777777" w:rsidTr="000716B8">
        <w:tc>
          <w:tcPr>
            <w:tcW w:w="9287" w:type="dxa"/>
          </w:tcPr>
          <w:p w14:paraId="3A5ABBAE" w14:textId="77777777" w:rsidR="000716B8" w:rsidRPr="00571850" w:rsidRDefault="000716B8" w:rsidP="00093446">
            <w:pPr>
              <w:keepNext/>
              <w:keepLines/>
              <w:ind w:left="567" w:hanging="567"/>
              <w:rPr>
                <w:szCs w:val="22"/>
              </w:rPr>
            </w:pPr>
            <w:r w:rsidRPr="00571850">
              <w:rPr>
                <w:b/>
                <w:szCs w:val="22"/>
              </w:rPr>
              <w:t>9.</w:t>
            </w:r>
            <w:r w:rsidRPr="00571850">
              <w:rPr>
                <w:b/>
                <w:szCs w:val="22"/>
              </w:rPr>
              <w:tab/>
              <w:t>ZVLÁŠTNÍ PODMÍNKY PRO UCHOVÁVÁNÍ</w:t>
            </w:r>
          </w:p>
        </w:tc>
      </w:tr>
    </w:tbl>
    <w:p w14:paraId="3A5ABBB0" w14:textId="77777777" w:rsidR="000716B8" w:rsidRPr="00571850" w:rsidRDefault="000716B8" w:rsidP="00093446">
      <w:pPr>
        <w:keepNext/>
        <w:keepLines/>
        <w:rPr>
          <w:szCs w:val="22"/>
        </w:rPr>
      </w:pPr>
    </w:p>
    <w:p w14:paraId="3A5ABBB1" w14:textId="77777777" w:rsidR="000716B8" w:rsidRPr="00571850" w:rsidRDefault="000716B8" w:rsidP="00093446">
      <w:pPr>
        <w:keepNext/>
        <w:keepLines/>
        <w:rPr>
          <w:b/>
          <w:szCs w:val="22"/>
        </w:rPr>
      </w:pPr>
      <w:r w:rsidRPr="00571850">
        <w:rPr>
          <w:b/>
          <w:szCs w:val="22"/>
        </w:rPr>
        <w:t xml:space="preserve">Uchovávejte v </w:t>
      </w:r>
      <w:r w:rsidRPr="00571850">
        <w:rPr>
          <w:b/>
          <w:noProof/>
          <w:szCs w:val="22"/>
        </w:rPr>
        <w:t>chladničce</w:t>
      </w:r>
      <w:r w:rsidRPr="00571850">
        <w:rPr>
          <w:b/>
          <w:szCs w:val="22"/>
        </w:rPr>
        <w:t xml:space="preserve">. </w:t>
      </w:r>
    </w:p>
    <w:p w14:paraId="3A5ABBB2" w14:textId="77777777" w:rsidR="000716B8" w:rsidRPr="00571850" w:rsidRDefault="007E0E99" w:rsidP="00093446">
      <w:pPr>
        <w:keepNext/>
        <w:keepLines/>
        <w:rPr>
          <w:szCs w:val="22"/>
        </w:rPr>
      </w:pPr>
      <w:r w:rsidRPr="00571850">
        <w:rPr>
          <w:szCs w:val="22"/>
        </w:rPr>
        <w:t>Chraňte před mrazem.</w:t>
      </w:r>
    </w:p>
    <w:p w14:paraId="3A5ABBB3" w14:textId="77777777" w:rsidR="000716B8" w:rsidRPr="00571850" w:rsidRDefault="000716B8" w:rsidP="00093446">
      <w:pPr>
        <w:keepNext/>
        <w:keepLines/>
        <w:rPr>
          <w:szCs w:val="22"/>
        </w:rPr>
      </w:pPr>
      <w:r w:rsidRPr="00571850">
        <w:rPr>
          <w:szCs w:val="22"/>
        </w:rPr>
        <w:t>Injekční lahvičku a předplněnou injekční stříkačku uchovávejte ve vnějším obalu, aby byly chráněny před světlem.</w:t>
      </w:r>
    </w:p>
    <w:p w14:paraId="3A5ABBB4" w14:textId="77777777" w:rsidR="000716B8" w:rsidRPr="00571850" w:rsidRDefault="000716B8" w:rsidP="00093446">
      <w:pPr>
        <w:keepNext/>
        <w:keepLines/>
        <w:rPr>
          <w:szCs w:val="22"/>
        </w:rPr>
      </w:pPr>
    </w:p>
    <w:p w14:paraId="3A5ABBB5" w14:textId="77777777" w:rsidR="000716B8" w:rsidRPr="00571850" w:rsidRDefault="000716B8"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BB7" w14:textId="77777777" w:rsidTr="000716B8">
        <w:tc>
          <w:tcPr>
            <w:tcW w:w="9287" w:type="dxa"/>
          </w:tcPr>
          <w:p w14:paraId="3A5ABBB6" w14:textId="77777777" w:rsidR="000716B8" w:rsidRPr="00571850" w:rsidRDefault="000716B8" w:rsidP="00093446">
            <w:pPr>
              <w:keepNext/>
              <w:keepLines/>
              <w:ind w:left="567" w:hanging="567"/>
              <w:rPr>
                <w:b/>
                <w:szCs w:val="22"/>
              </w:rPr>
            </w:pPr>
            <w:r w:rsidRPr="00571850">
              <w:rPr>
                <w:b/>
              </w:rPr>
              <w:t>10.</w:t>
            </w:r>
            <w:r w:rsidRPr="00571850">
              <w:rPr>
                <w:b/>
              </w:rPr>
              <w:tab/>
              <w:t>ZVLÁŠTNÍ OPATŘENÍ PRO LIKVIDACI NEPOUŽITÝCH LÉČIVÝCH PŘÍPRAVKŮ NEBO ODPADU Z NICH, POKUD JE TO VHODNÉ</w:t>
            </w:r>
          </w:p>
        </w:tc>
      </w:tr>
    </w:tbl>
    <w:p w14:paraId="3A5ABBB8" w14:textId="77777777" w:rsidR="000716B8" w:rsidRPr="00571850" w:rsidRDefault="000716B8" w:rsidP="00093446">
      <w:pPr>
        <w:keepNext/>
        <w:keepLines/>
        <w:rPr>
          <w:szCs w:val="22"/>
        </w:rPr>
      </w:pPr>
    </w:p>
    <w:p w14:paraId="3A5ABBB9" w14:textId="77777777" w:rsidR="000716B8" w:rsidRPr="00571850" w:rsidRDefault="000716B8" w:rsidP="00093446">
      <w:pPr>
        <w:rPr>
          <w:szCs w:val="22"/>
        </w:rPr>
      </w:pPr>
      <w:r w:rsidRPr="00571850">
        <w:rPr>
          <w:szCs w:val="22"/>
        </w:rPr>
        <w:t>Veškerý nepoužitý roztok musí být zlikvidován.</w:t>
      </w:r>
    </w:p>
    <w:p w14:paraId="3A5ABBBA" w14:textId="77777777" w:rsidR="000716B8" w:rsidRPr="00571850" w:rsidRDefault="000716B8" w:rsidP="00093446">
      <w:pPr>
        <w:keepNext/>
        <w:keepLines/>
        <w:rPr>
          <w:szCs w:val="22"/>
        </w:rPr>
      </w:pPr>
    </w:p>
    <w:p w14:paraId="3A5ABBBB" w14:textId="77777777" w:rsidR="000716B8" w:rsidRPr="00571850" w:rsidRDefault="000716B8"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BBD" w14:textId="77777777" w:rsidTr="000716B8">
        <w:tc>
          <w:tcPr>
            <w:tcW w:w="9287" w:type="dxa"/>
          </w:tcPr>
          <w:p w14:paraId="3A5ABBBC" w14:textId="77777777" w:rsidR="000716B8" w:rsidRPr="00571850" w:rsidRDefault="000716B8" w:rsidP="00093446">
            <w:pPr>
              <w:keepNext/>
              <w:keepLines/>
              <w:ind w:left="567" w:hanging="567"/>
              <w:rPr>
                <w:b/>
                <w:szCs w:val="22"/>
              </w:rPr>
            </w:pPr>
            <w:r w:rsidRPr="00571850">
              <w:rPr>
                <w:b/>
                <w:szCs w:val="22"/>
              </w:rPr>
              <w:t>11.</w:t>
            </w:r>
            <w:r w:rsidRPr="00571850">
              <w:rPr>
                <w:b/>
                <w:szCs w:val="22"/>
              </w:rPr>
              <w:tab/>
              <w:t>NÁZEV A ADRESA DRŽITELE ROZHODNUTÍ O REGISTRACI</w:t>
            </w:r>
          </w:p>
        </w:tc>
      </w:tr>
    </w:tbl>
    <w:p w14:paraId="3A5ABBBE" w14:textId="77777777" w:rsidR="000716B8" w:rsidRPr="00571850" w:rsidRDefault="000716B8" w:rsidP="00093446">
      <w:pPr>
        <w:keepNext/>
        <w:keepLines/>
        <w:rPr>
          <w:szCs w:val="22"/>
        </w:rPr>
      </w:pPr>
    </w:p>
    <w:p w14:paraId="3A5ABBBF" w14:textId="77777777" w:rsidR="000716B8" w:rsidRPr="00571850" w:rsidRDefault="000716B8" w:rsidP="00093446">
      <w:pPr>
        <w:keepNext/>
        <w:tabs>
          <w:tab w:val="left" w:pos="590"/>
        </w:tabs>
        <w:autoSpaceDE w:val="0"/>
        <w:autoSpaceDN w:val="0"/>
        <w:adjustRightInd w:val="0"/>
        <w:spacing w:line="240" w:lineRule="atLeast"/>
        <w:ind w:left="23"/>
        <w:rPr>
          <w:szCs w:val="22"/>
        </w:rPr>
      </w:pPr>
      <w:r w:rsidRPr="00571850">
        <w:rPr>
          <w:szCs w:val="22"/>
        </w:rPr>
        <w:t>Bayer AG</w:t>
      </w:r>
    </w:p>
    <w:p w14:paraId="3A5ABBC0" w14:textId="77777777" w:rsidR="000716B8" w:rsidRPr="00571850" w:rsidRDefault="000716B8" w:rsidP="00093446">
      <w:pPr>
        <w:keepNext/>
        <w:tabs>
          <w:tab w:val="left" w:pos="590"/>
        </w:tabs>
        <w:autoSpaceDE w:val="0"/>
        <w:autoSpaceDN w:val="0"/>
        <w:adjustRightInd w:val="0"/>
        <w:spacing w:line="240" w:lineRule="atLeast"/>
        <w:ind w:left="23"/>
        <w:rPr>
          <w:szCs w:val="22"/>
        </w:rPr>
      </w:pPr>
      <w:r w:rsidRPr="00571850">
        <w:rPr>
          <w:szCs w:val="22"/>
        </w:rPr>
        <w:t>51368 Leverkusen</w:t>
      </w:r>
    </w:p>
    <w:p w14:paraId="3A5ABBC1" w14:textId="77777777" w:rsidR="000716B8" w:rsidRPr="00571850" w:rsidRDefault="000716B8" w:rsidP="00093446">
      <w:pPr>
        <w:keepNext/>
        <w:keepLines/>
        <w:rPr>
          <w:szCs w:val="22"/>
        </w:rPr>
      </w:pPr>
      <w:r w:rsidRPr="00571850">
        <w:rPr>
          <w:szCs w:val="22"/>
        </w:rPr>
        <w:t>Německo</w:t>
      </w:r>
    </w:p>
    <w:p w14:paraId="3A5ABBC2" w14:textId="77777777" w:rsidR="000716B8" w:rsidRPr="00571850" w:rsidRDefault="000716B8" w:rsidP="00093446">
      <w:pPr>
        <w:keepNext/>
        <w:keepLines/>
        <w:rPr>
          <w:szCs w:val="22"/>
        </w:rPr>
      </w:pPr>
    </w:p>
    <w:p w14:paraId="3A5ABBC3" w14:textId="77777777" w:rsidR="000716B8" w:rsidRPr="00571850" w:rsidRDefault="000716B8"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BC5" w14:textId="77777777" w:rsidTr="000716B8">
        <w:tc>
          <w:tcPr>
            <w:tcW w:w="9287" w:type="dxa"/>
          </w:tcPr>
          <w:p w14:paraId="3A5ABBC4" w14:textId="77777777" w:rsidR="000716B8" w:rsidRPr="00571850" w:rsidRDefault="000716B8" w:rsidP="00093446">
            <w:pPr>
              <w:keepNext/>
              <w:keepLines/>
              <w:ind w:left="567" w:hanging="567"/>
              <w:rPr>
                <w:b/>
                <w:szCs w:val="22"/>
              </w:rPr>
            </w:pPr>
            <w:r w:rsidRPr="00571850">
              <w:rPr>
                <w:b/>
                <w:szCs w:val="22"/>
              </w:rPr>
              <w:t>12.</w:t>
            </w:r>
            <w:r w:rsidRPr="00571850">
              <w:rPr>
                <w:b/>
                <w:szCs w:val="22"/>
              </w:rPr>
              <w:tab/>
              <w:t>REGISTRAČNÍ ČÍSLO/ČÍSLA</w:t>
            </w:r>
          </w:p>
        </w:tc>
      </w:tr>
    </w:tbl>
    <w:p w14:paraId="3A5ABBC6" w14:textId="77777777" w:rsidR="000716B8" w:rsidRPr="00571850" w:rsidRDefault="000716B8" w:rsidP="00093446">
      <w:pPr>
        <w:keepNext/>
        <w:keepLines/>
        <w:rPr>
          <w:szCs w:val="22"/>
        </w:rPr>
      </w:pPr>
    </w:p>
    <w:p w14:paraId="3A5ABBC7" w14:textId="77777777" w:rsidR="000716B8" w:rsidRPr="00571850" w:rsidRDefault="007E0E99" w:rsidP="00093446">
      <w:pPr>
        <w:keepNext/>
        <w:rPr>
          <w:szCs w:val="22"/>
          <w:highlight w:val="lightGray"/>
        </w:rPr>
      </w:pPr>
      <w:r w:rsidRPr="00571850">
        <w:rPr>
          <w:szCs w:val="22"/>
        </w:rPr>
        <w:t>EU/1/15/1076/024</w:t>
      </w:r>
      <w:r w:rsidRPr="00571850">
        <w:rPr>
          <w:szCs w:val="22"/>
          <w:highlight w:val="lightGray"/>
        </w:rPr>
        <w:t>– 30 x (Kovaltry 3</w:t>
      </w:r>
      <w:r w:rsidR="000716B8" w:rsidRPr="00571850">
        <w:rPr>
          <w:szCs w:val="22"/>
          <w:highlight w:val="lightGray"/>
        </w:rPr>
        <w:t xml:space="preserve">000 IU </w:t>
      </w:r>
      <w:r w:rsidR="000716B8" w:rsidRPr="00571850">
        <w:rPr>
          <w:rFonts w:ascii="Arial" w:hAnsi="Arial" w:cs="Arial"/>
          <w:highlight w:val="lightGray"/>
        </w:rPr>
        <w:t xml:space="preserve">- </w:t>
      </w:r>
      <w:r w:rsidR="000716B8" w:rsidRPr="00571850">
        <w:rPr>
          <w:rStyle w:val="shorttext"/>
          <w:highlight w:val="lightGray"/>
        </w:rPr>
        <w:t>rozpouštědlo (5 ml); předplněná injekční stříkačka (5 ml))</w:t>
      </w:r>
    </w:p>
    <w:p w14:paraId="3A5ABBC8" w14:textId="77777777" w:rsidR="000716B8" w:rsidRPr="00571850" w:rsidRDefault="000716B8" w:rsidP="00093446">
      <w:pPr>
        <w:keepNext/>
        <w:keepLines/>
        <w:rPr>
          <w:szCs w:val="22"/>
        </w:rPr>
      </w:pPr>
    </w:p>
    <w:p w14:paraId="3A5ABBC9" w14:textId="77777777" w:rsidR="000716B8" w:rsidRPr="00571850" w:rsidRDefault="000716B8"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BCB" w14:textId="77777777" w:rsidTr="000716B8">
        <w:tc>
          <w:tcPr>
            <w:tcW w:w="9287" w:type="dxa"/>
          </w:tcPr>
          <w:p w14:paraId="3A5ABBCA" w14:textId="77777777" w:rsidR="000716B8" w:rsidRPr="00571850" w:rsidRDefault="000716B8" w:rsidP="00093446">
            <w:pPr>
              <w:keepNext/>
              <w:keepLines/>
              <w:ind w:left="567" w:hanging="567"/>
              <w:rPr>
                <w:b/>
                <w:szCs w:val="22"/>
              </w:rPr>
            </w:pPr>
            <w:r w:rsidRPr="00571850">
              <w:rPr>
                <w:b/>
                <w:szCs w:val="22"/>
              </w:rPr>
              <w:t>13.</w:t>
            </w:r>
            <w:r w:rsidRPr="00571850">
              <w:rPr>
                <w:b/>
                <w:szCs w:val="22"/>
              </w:rPr>
              <w:tab/>
              <w:t>ČÍSLO ŠARŽE</w:t>
            </w:r>
          </w:p>
        </w:tc>
      </w:tr>
    </w:tbl>
    <w:p w14:paraId="3A5ABBCC" w14:textId="77777777" w:rsidR="000716B8" w:rsidRPr="00571850" w:rsidRDefault="000716B8" w:rsidP="00093446">
      <w:pPr>
        <w:keepNext/>
        <w:keepLines/>
        <w:rPr>
          <w:szCs w:val="22"/>
        </w:rPr>
      </w:pPr>
    </w:p>
    <w:p w14:paraId="3A5ABBCD" w14:textId="77777777" w:rsidR="000716B8" w:rsidRPr="00571850" w:rsidRDefault="000716B8" w:rsidP="00093446">
      <w:pPr>
        <w:keepNext/>
        <w:keepLines/>
        <w:rPr>
          <w:i/>
          <w:szCs w:val="22"/>
        </w:rPr>
      </w:pPr>
      <w:r w:rsidRPr="00571850">
        <w:rPr>
          <w:szCs w:val="22"/>
        </w:rPr>
        <w:t>Lot</w:t>
      </w:r>
    </w:p>
    <w:p w14:paraId="3A5ABBCE" w14:textId="77777777" w:rsidR="000716B8" w:rsidRPr="00571850" w:rsidRDefault="000716B8" w:rsidP="00093446">
      <w:pPr>
        <w:pStyle w:val="EndnoteText"/>
        <w:keepNext/>
        <w:keepLines/>
        <w:rPr>
          <w:szCs w:val="22"/>
        </w:rPr>
      </w:pPr>
    </w:p>
    <w:p w14:paraId="3A5ABBCF" w14:textId="77777777" w:rsidR="000716B8" w:rsidRPr="00571850" w:rsidRDefault="000716B8"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BD1" w14:textId="77777777" w:rsidTr="000716B8">
        <w:tc>
          <w:tcPr>
            <w:tcW w:w="9287" w:type="dxa"/>
          </w:tcPr>
          <w:p w14:paraId="3A5ABBD0" w14:textId="77777777" w:rsidR="000716B8" w:rsidRPr="00571850" w:rsidRDefault="000716B8" w:rsidP="00093446">
            <w:pPr>
              <w:keepNext/>
              <w:keepLines/>
              <w:ind w:left="567" w:hanging="567"/>
              <w:rPr>
                <w:b/>
                <w:szCs w:val="22"/>
              </w:rPr>
            </w:pPr>
            <w:r w:rsidRPr="00571850">
              <w:rPr>
                <w:b/>
                <w:szCs w:val="22"/>
              </w:rPr>
              <w:t>14.</w:t>
            </w:r>
            <w:r w:rsidRPr="00571850">
              <w:rPr>
                <w:b/>
                <w:szCs w:val="22"/>
              </w:rPr>
              <w:tab/>
              <w:t>KLASIFIKACE PRO VÝDEJ</w:t>
            </w:r>
          </w:p>
        </w:tc>
      </w:tr>
    </w:tbl>
    <w:p w14:paraId="3A5ABBD2" w14:textId="77777777" w:rsidR="000716B8" w:rsidRPr="00571850" w:rsidRDefault="000716B8" w:rsidP="00093446">
      <w:pPr>
        <w:keepNext/>
        <w:keepLines/>
        <w:rPr>
          <w:szCs w:val="22"/>
        </w:rPr>
      </w:pPr>
    </w:p>
    <w:p w14:paraId="3A5ABBD3" w14:textId="77777777" w:rsidR="000716B8" w:rsidRPr="00571850" w:rsidRDefault="000716B8"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BD5" w14:textId="77777777" w:rsidTr="000716B8">
        <w:tc>
          <w:tcPr>
            <w:tcW w:w="9287" w:type="dxa"/>
          </w:tcPr>
          <w:p w14:paraId="3A5ABBD4" w14:textId="77777777" w:rsidR="000716B8" w:rsidRPr="00571850" w:rsidRDefault="000716B8" w:rsidP="00093446">
            <w:pPr>
              <w:keepNext/>
              <w:ind w:left="567" w:hanging="567"/>
              <w:rPr>
                <w:b/>
                <w:szCs w:val="22"/>
              </w:rPr>
            </w:pPr>
            <w:r w:rsidRPr="00571850">
              <w:rPr>
                <w:b/>
                <w:szCs w:val="22"/>
              </w:rPr>
              <w:t>15.</w:t>
            </w:r>
            <w:r w:rsidRPr="00571850">
              <w:rPr>
                <w:b/>
                <w:szCs w:val="22"/>
              </w:rPr>
              <w:tab/>
              <w:t>NÁVOD K POUŽITÍ</w:t>
            </w:r>
          </w:p>
        </w:tc>
      </w:tr>
    </w:tbl>
    <w:p w14:paraId="3A5ABBD6" w14:textId="77777777" w:rsidR="000716B8" w:rsidRPr="00571850" w:rsidRDefault="000716B8" w:rsidP="00093446">
      <w:pPr>
        <w:keepNext/>
        <w:rPr>
          <w:b/>
          <w:szCs w:val="22"/>
          <w:u w:val="single"/>
        </w:rPr>
      </w:pPr>
    </w:p>
    <w:p w14:paraId="3A5ABBD7" w14:textId="77777777" w:rsidR="000716B8" w:rsidRPr="00571850" w:rsidRDefault="000716B8" w:rsidP="00093446">
      <w:pPr>
        <w:rPr>
          <w:noProof/>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BD9" w14:textId="77777777" w:rsidTr="000716B8">
        <w:tc>
          <w:tcPr>
            <w:tcW w:w="9287" w:type="dxa"/>
          </w:tcPr>
          <w:p w14:paraId="3A5ABBD8" w14:textId="77777777" w:rsidR="000716B8" w:rsidRPr="00571850" w:rsidRDefault="000716B8" w:rsidP="00093446">
            <w:pPr>
              <w:keepNext/>
              <w:keepLines/>
              <w:tabs>
                <w:tab w:val="left" w:pos="142"/>
              </w:tabs>
              <w:rPr>
                <w:b/>
                <w:noProof/>
                <w:szCs w:val="22"/>
              </w:rPr>
            </w:pPr>
            <w:r w:rsidRPr="00571850">
              <w:rPr>
                <w:b/>
                <w:noProof/>
                <w:szCs w:val="22"/>
              </w:rPr>
              <w:t>16.</w:t>
            </w:r>
            <w:r w:rsidRPr="00571850">
              <w:rPr>
                <w:b/>
                <w:noProof/>
                <w:szCs w:val="22"/>
              </w:rPr>
              <w:tab/>
              <w:t>INFORMACE V BRAILLOVĚ PÍSMU</w:t>
            </w:r>
          </w:p>
        </w:tc>
      </w:tr>
    </w:tbl>
    <w:p w14:paraId="3A5ABBDA" w14:textId="77777777" w:rsidR="000716B8" w:rsidRPr="00571850" w:rsidRDefault="000716B8" w:rsidP="00093446">
      <w:pPr>
        <w:keepNext/>
        <w:keepLines/>
        <w:rPr>
          <w:noProof/>
        </w:rPr>
      </w:pPr>
    </w:p>
    <w:p w14:paraId="3A5ABBDB" w14:textId="77777777" w:rsidR="000716B8" w:rsidRPr="00571850" w:rsidRDefault="000716B8" w:rsidP="00093446">
      <w:pPr>
        <w:keepNext/>
        <w:keepLines/>
        <w:rPr>
          <w:noProof/>
        </w:rPr>
      </w:pPr>
      <w:r w:rsidRPr="00571850">
        <w:rPr>
          <w:szCs w:val="22"/>
        </w:rPr>
        <w:t>Kovaltry</w:t>
      </w:r>
      <w:r w:rsidRPr="00571850">
        <w:rPr>
          <w:noProof/>
        </w:rPr>
        <w:t xml:space="preserve"> </w:t>
      </w:r>
      <w:r w:rsidR="007E0E99" w:rsidRPr="00571850">
        <w:t>3</w:t>
      </w:r>
      <w:r w:rsidRPr="00571850">
        <w:t>000</w:t>
      </w:r>
    </w:p>
    <w:p w14:paraId="3A5ABBDC" w14:textId="77777777" w:rsidR="000716B8" w:rsidRPr="00571850" w:rsidRDefault="000716B8" w:rsidP="00093446">
      <w:pPr>
        <w:rPr>
          <w:szCs w:val="22"/>
          <w:u w:val="single"/>
        </w:rPr>
      </w:pPr>
    </w:p>
    <w:p w14:paraId="3A5ABBDD" w14:textId="77777777" w:rsidR="000716B8" w:rsidRPr="00571850" w:rsidRDefault="000716B8" w:rsidP="00093446">
      <w:pPr>
        <w:rPr>
          <w:noProof/>
          <w:szCs w:val="22"/>
          <w:shd w:val="clear" w:color="auto" w:fill="CCCCCC"/>
        </w:rPr>
      </w:pPr>
    </w:p>
    <w:p w14:paraId="3A5ABBDE" w14:textId="77777777" w:rsidR="001A6B9D" w:rsidRPr="00571850" w:rsidRDefault="001A6B9D" w:rsidP="00093446">
      <w:pPr>
        <w:keepNext/>
        <w:numPr>
          <w:ilvl w:val="0"/>
          <w:numId w:val="63"/>
        </w:numPr>
        <w:pBdr>
          <w:top w:val="single" w:sz="4" w:space="1" w:color="auto"/>
          <w:left w:val="single" w:sz="4" w:space="6" w:color="auto"/>
          <w:bottom w:val="single" w:sz="4" w:space="1" w:color="auto"/>
          <w:right w:val="single" w:sz="4" w:space="4" w:color="auto"/>
        </w:pBdr>
        <w:tabs>
          <w:tab w:val="left" w:pos="567"/>
        </w:tabs>
        <w:rPr>
          <w:i/>
          <w:noProof/>
        </w:rPr>
      </w:pPr>
      <w:r w:rsidRPr="00571850">
        <w:rPr>
          <w:b/>
          <w:noProof/>
        </w:rPr>
        <w:t>JEDINEČNÝ IDENTIFIKÁTOR – 2D ČÁROVÝ KÓD</w:t>
      </w:r>
    </w:p>
    <w:p w14:paraId="3A5ABBDF" w14:textId="77777777" w:rsidR="000716B8" w:rsidRPr="00571850" w:rsidRDefault="000716B8" w:rsidP="00093446">
      <w:pPr>
        <w:keepNext/>
        <w:rPr>
          <w:noProof/>
        </w:rPr>
      </w:pPr>
    </w:p>
    <w:p w14:paraId="3A5ABBE0" w14:textId="77777777" w:rsidR="000716B8" w:rsidRPr="00571850" w:rsidRDefault="000716B8" w:rsidP="00093446">
      <w:pPr>
        <w:keepNext/>
        <w:rPr>
          <w:noProof/>
          <w:highlight w:val="lightGray"/>
          <w:shd w:val="clear" w:color="auto" w:fill="CCCCCC"/>
        </w:rPr>
      </w:pPr>
      <w:r w:rsidRPr="00571850">
        <w:rPr>
          <w:noProof/>
          <w:highlight w:val="lightGray"/>
        </w:rPr>
        <w:t>2D čárový kód s jedinečným identifikátorem.</w:t>
      </w:r>
    </w:p>
    <w:p w14:paraId="3A5ABBE1" w14:textId="77777777" w:rsidR="000716B8" w:rsidRPr="00571850" w:rsidRDefault="000716B8" w:rsidP="00093446">
      <w:pPr>
        <w:rPr>
          <w:noProof/>
        </w:rPr>
      </w:pPr>
    </w:p>
    <w:p w14:paraId="3A5ABBE2" w14:textId="77777777" w:rsidR="000716B8" w:rsidRPr="00571850" w:rsidRDefault="000716B8" w:rsidP="00093446">
      <w:pPr>
        <w:rPr>
          <w:noProof/>
        </w:rPr>
      </w:pPr>
    </w:p>
    <w:p w14:paraId="3A5ABBE3" w14:textId="77777777" w:rsidR="000716B8" w:rsidRPr="00571850" w:rsidRDefault="000716B8" w:rsidP="00093446">
      <w:pPr>
        <w:keepNext/>
        <w:numPr>
          <w:ilvl w:val="0"/>
          <w:numId w:val="63"/>
        </w:numPr>
        <w:pBdr>
          <w:top w:val="single" w:sz="4" w:space="1" w:color="auto"/>
          <w:left w:val="single" w:sz="4" w:space="4" w:color="auto"/>
          <w:bottom w:val="single" w:sz="4" w:space="1" w:color="auto"/>
          <w:right w:val="single" w:sz="4" w:space="4" w:color="auto"/>
        </w:pBdr>
        <w:tabs>
          <w:tab w:val="left" w:pos="567"/>
        </w:tabs>
        <w:rPr>
          <w:i/>
          <w:noProof/>
        </w:rPr>
      </w:pPr>
      <w:r w:rsidRPr="00571850">
        <w:rPr>
          <w:b/>
          <w:noProof/>
        </w:rPr>
        <w:lastRenderedPageBreak/>
        <w:t>JEDINEČNÝ IDENTIFIKÁTOR – DATA ČITELNÁ OKEM</w:t>
      </w:r>
    </w:p>
    <w:p w14:paraId="3A5ABBE4" w14:textId="77777777" w:rsidR="000716B8" w:rsidRPr="00571850" w:rsidRDefault="000716B8" w:rsidP="00093446">
      <w:pPr>
        <w:keepNext/>
        <w:rPr>
          <w:noProof/>
        </w:rPr>
      </w:pPr>
    </w:p>
    <w:p w14:paraId="3A5ABBE5" w14:textId="77777777" w:rsidR="000716B8" w:rsidRPr="00571850" w:rsidRDefault="000716B8" w:rsidP="00093446">
      <w:pPr>
        <w:keepNext/>
      </w:pPr>
      <w:r w:rsidRPr="00571850">
        <w:t>PC</w:t>
      </w:r>
    </w:p>
    <w:p w14:paraId="3A5ABBE6" w14:textId="77777777" w:rsidR="000716B8" w:rsidRPr="00571850" w:rsidRDefault="000716B8" w:rsidP="00093446">
      <w:pPr>
        <w:keepNext/>
      </w:pPr>
      <w:r w:rsidRPr="00571850">
        <w:t>SN</w:t>
      </w:r>
    </w:p>
    <w:p w14:paraId="3A5ABBE7" w14:textId="77777777" w:rsidR="000716B8" w:rsidRPr="00571850" w:rsidRDefault="000716B8" w:rsidP="00093446">
      <w:pPr>
        <w:keepNext/>
      </w:pPr>
      <w:r w:rsidRPr="00797021">
        <w:rPr>
          <w:highlight w:val="lightGray"/>
        </w:rPr>
        <w:t>NN</w:t>
      </w:r>
    </w:p>
    <w:p w14:paraId="3A5ABBE8" w14:textId="77777777" w:rsidR="000716B8" w:rsidRPr="00571850" w:rsidRDefault="000716B8" w:rsidP="00093446">
      <w:pPr>
        <w:rPr>
          <w:noProof/>
          <w:vanish/>
        </w:rPr>
      </w:pPr>
    </w:p>
    <w:p w14:paraId="3A5ABBE9" w14:textId="77777777" w:rsidR="000716B8" w:rsidRPr="00571850" w:rsidRDefault="000716B8" w:rsidP="00093446">
      <w:pPr>
        <w:rPr>
          <w:szCs w:val="22"/>
          <w:u w:val="single"/>
        </w:rPr>
      </w:pPr>
    </w:p>
    <w:p w14:paraId="3A5ABBEA" w14:textId="77777777" w:rsidR="000716B8" w:rsidRPr="00571850" w:rsidRDefault="000716B8" w:rsidP="00093446">
      <w:pPr>
        <w:rPr>
          <w:szCs w:val="22"/>
        </w:rPr>
      </w:pPr>
      <w:r w:rsidRPr="00571850">
        <w:rPr>
          <w:szCs w:val="22"/>
        </w:rPr>
        <w:br w:type="page"/>
      </w:r>
    </w:p>
    <w:p w14:paraId="3A5ABBEB" w14:textId="77777777" w:rsidR="0049671B" w:rsidRPr="00571850" w:rsidRDefault="0049671B" w:rsidP="0049671B">
      <w:pPr>
        <w:keepNext/>
        <w:keepLines/>
        <w:pBdr>
          <w:top w:val="single" w:sz="4" w:space="1" w:color="auto"/>
          <w:left w:val="single" w:sz="4" w:space="4" w:color="auto"/>
          <w:bottom w:val="single" w:sz="4" w:space="1" w:color="auto"/>
          <w:right w:val="single" w:sz="4" w:space="4" w:color="auto"/>
        </w:pBdr>
        <w:rPr>
          <w:b/>
          <w:szCs w:val="22"/>
        </w:rPr>
      </w:pPr>
      <w:r w:rsidRPr="00571850">
        <w:rPr>
          <w:b/>
          <w:szCs w:val="22"/>
        </w:rPr>
        <w:lastRenderedPageBreak/>
        <w:t>ÚDAJE UVÁDĚNÉ NA VNĚJŠÍM OBALU</w:t>
      </w:r>
    </w:p>
    <w:p w14:paraId="3A5ABBEC" w14:textId="77777777" w:rsidR="0049671B" w:rsidRPr="00571850" w:rsidRDefault="0049671B" w:rsidP="0049671B">
      <w:pPr>
        <w:keepNext/>
        <w:keepLines/>
        <w:pBdr>
          <w:top w:val="single" w:sz="4" w:space="1" w:color="auto"/>
          <w:left w:val="single" w:sz="4" w:space="4" w:color="auto"/>
          <w:bottom w:val="single" w:sz="4" w:space="1" w:color="auto"/>
          <w:right w:val="single" w:sz="4" w:space="4" w:color="auto"/>
        </w:pBdr>
        <w:rPr>
          <w:b/>
          <w:szCs w:val="22"/>
        </w:rPr>
      </w:pPr>
    </w:p>
    <w:p w14:paraId="3A5ABBED" w14:textId="77777777" w:rsidR="000716B8" w:rsidRPr="00571850" w:rsidRDefault="0049671B" w:rsidP="004B6611">
      <w:pPr>
        <w:keepNext/>
        <w:keepLines/>
        <w:pBdr>
          <w:top w:val="single" w:sz="4" w:space="1" w:color="auto"/>
          <w:left w:val="single" w:sz="4" w:space="4" w:color="auto"/>
          <w:bottom w:val="single" w:sz="4" w:space="1" w:color="auto"/>
          <w:right w:val="single" w:sz="4" w:space="4" w:color="auto"/>
        </w:pBdr>
        <w:outlineLvl w:val="1"/>
        <w:rPr>
          <w:szCs w:val="22"/>
        </w:rPr>
      </w:pPr>
      <w:r w:rsidRPr="00571850">
        <w:rPr>
          <w:b/>
        </w:rPr>
        <w:t xml:space="preserve">VNITŘNÍ OBAL </w:t>
      </w:r>
      <w:r>
        <w:rPr>
          <w:b/>
        </w:rPr>
        <w:t xml:space="preserve">(KRABIČKA) </w:t>
      </w:r>
      <w:r w:rsidRPr="00571850">
        <w:rPr>
          <w:b/>
        </w:rPr>
        <w:t>PRO MULTI</w:t>
      </w:r>
      <w:r>
        <w:rPr>
          <w:b/>
        </w:rPr>
        <w:t>PACK</w:t>
      </w:r>
      <w:r w:rsidRPr="00571850">
        <w:rPr>
          <w:b/>
        </w:rPr>
        <w:t xml:space="preserve"> (BEZ BLUE BOXU)</w:t>
      </w:r>
    </w:p>
    <w:p w14:paraId="3A5ABBEE" w14:textId="77777777" w:rsidR="000716B8" w:rsidRDefault="000716B8" w:rsidP="00093446">
      <w:pPr>
        <w:keepNext/>
        <w:keepLines/>
        <w:rPr>
          <w:szCs w:val="22"/>
        </w:rPr>
      </w:pPr>
    </w:p>
    <w:p w14:paraId="3A5ABBEF" w14:textId="77777777" w:rsidR="0049671B" w:rsidRPr="00571850" w:rsidRDefault="0049671B" w:rsidP="00093446">
      <w:pPr>
        <w:keepNext/>
        <w:keepLine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BF1" w14:textId="77777777" w:rsidTr="000716B8">
        <w:tc>
          <w:tcPr>
            <w:tcW w:w="9287" w:type="dxa"/>
          </w:tcPr>
          <w:p w14:paraId="3A5ABBF0" w14:textId="77777777" w:rsidR="000716B8" w:rsidRPr="00571850" w:rsidRDefault="000716B8" w:rsidP="00093446">
            <w:pPr>
              <w:keepNext/>
              <w:keepLines/>
              <w:ind w:left="567" w:hanging="567"/>
              <w:rPr>
                <w:b/>
                <w:szCs w:val="22"/>
              </w:rPr>
            </w:pPr>
            <w:r w:rsidRPr="00571850">
              <w:rPr>
                <w:b/>
                <w:szCs w:val="22"/>
              </w:rPr>
              <w:t>1.</w:t>
            </w:r>
            <w:r w:rsidRPr="00571850">
              <w:rPr>
                <w:b/>
                <w:szCs w:val="22"/>
              </w:rPr>
              <w:tab/>
              <w:t>NÁZEV LÉČIVÉHO PŘÍPRAVKU</w:t>
            </w:r>
          </w:p>
        </w:tc>
      </w:tr>
    </w:tbl>
    <w:p w14:paraId="3A5ABBF2" w14:textId="77777777" w:rsidR="000716B8" w:rsidRPr="00571850" w:rsidRDefault="000716B8" w:rsidP="00093446">
      <w:pPr>
        <w:keepNext/>
        <w:keepLines/>
        <w:rPr>
          <w:szCs w:val="22"/>
        </w:rPr>
      </w:pPr>
    </w:p>
    <w:p w14:paraId="3A5ABBF3" w14:textId="77777777" w:rsidR="000716B8" w:rsidRPr="00571850" w:rsidRDefault="00961633" w:rsidP="004B6611">
      <w:pPr>
        <w:keepNext/>
        <w:outlineLvl w:val="4"/>
      </w:pPr>
      <w:r w:rsidRPr="00571850">
        <w:rPr>
          <w:szCs w:val="22"/>
        </w:rPr>
        <w:t>Kovaltry 3</w:t>
      </w:r>
      <w:r w:rsidR="000716B8" w:rsidRPr="00571850">
        <w:rPr>
          <w:szCs w:val="22"/>
        </w:rPr>
        <w:t xml:space="preserve">000 IU prášek </w:t>
      </w:r>
      <w:r w:rsidR="000716B8" w:rsidRPr="00571850">
        <w:t>a rozpouštědlo pro injekční roztok</w:t>
      </w:r>
    </w:p>
    <w:p w14:paraId="3A5ABBF4" w14:textId="77777777" w:rsidR="000716B8" w:rsidRPr="00571850" w:rsidRDefault="000716B8" w:rsidP="00093446">
      <w:pPr>
        <w:keepNext/>
        <w:keepLines/>
        <w:rPr>
          <w:szCs w:val="22"/>
        </w:rPr>
      </w:pPr>
    </w:p>
    <w:p w14:paraId="3A5ABBF5" w14:textId="77777777" w:rsidR="000716B8" w:rsidRPr="00571850" w:rsidRDefault="00A06298" w:rsidP="00093446">
      <w:pPr>
        <w:keepNext/>
        <w:keepLines/>
        <w:rPr>
          <w:b/>
          <w:szCs w:val="22"/>
        </w:rPr>
      </w:pPr>
      <w:r w:rsidRPr="00571850">
        <w:rPr>
          <w:b/>
          <w:szCs w:val="22"/>
        </w:rPr>
        <w:t>octocogum alfa (</w:t>
      </w:r>
      <w:r w:rsidR="000716B8" w:rsidRPr="00571850">
        <w:rPr>
          <w:b/>
          <w:szCs w:val="22"/>
        </w:rPr>
        <w:t>rekombinantní lidský koagulační faktor VIII</w:t>
      </w:r>
      <w:r w:rsidRPr="00571850">
        <w:rPr>
          <w:b/>
          <w:szCs w:val="22"/>
        </w:rPr>
        <w:t>)</w:t>
      </w:r>
    </w:p>
    <w:p w14:paraId="3A5ABBF6" w14:textId="77777777" w:rsidR="000716B8" w:rsidRPr="00571850" w:rsidRDefault="000716B8" w:rsidP="00093446">
      <w:pPr>
        <w:rPr>
          <w:szCs w:val="22"/>
        </w:rPr>
      </w:pPr>
    </w:p>
    <w:p w14:paraId="3A5ABBF7" w14:textId="77777777" w:rsidR="000716B8" w:rsidRPr="00571850" w:rsidRDefault="000716B8"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BF9" w14:textId="77777777" w:rsidTr="000716B8">
        <w:tc>
          <w:tcPr>
            <w:tcW w:w="9287" w:type="dxa"/>
          </w:tcPr>
          <w:p w14:paraId="3A5ABBF8" w14:textId="77777777" w:rsidR="000716B8" w:rsidRPr="00571850" w:rsidRDefault="000716B8" w:rsidP="00093446">
            <w:pPr>
              <w:keepNext/>
              <w:keepLines/>
              <w:ind w:left="567" w:hanging="567"/>
              <w:rPr>
                <w:b/>
                <w:szCs w:val="22"/>
              </w:rPr>
            </w:pPr>
            <w:r w:rsidRPr="00571850">
              <w:rPr>
                <w:b/>
                <w:szCs w:val="22"/>
              </w:rPr>
              <w:t>2.</w:t>
            </w:r>
            <w:r w:rsidRPr="00571850">
              <w:rPr>
                <w:b/>
                <w:szCs w:val="22"/>
              </w:rPr>
              <w:tab/>
              <w:t>OBSAH LÉČIVÉ LÁTKY</w:t>
            </w:r>
            <w:r w:rsidR="00F5417E" w:rsidRPr="00571850">
              <w:rPr>
                <w:b/>
                <w:szCs w:val="22"/>
              </w:rPr>
              <w:t xml:space="preserve"> </w:t>
            </w:r>
            <w:r w:rsidRPr="00571850">
              <w:rPr>
                <w:b/>
                <w:szCs w:val="22"/>
              </w:rPr>
              <w:t>/ LÉČIVÝCH LÁTEK</w:t>
            </w:r>
          </w:p>
        </w:tc>
      </w:tr>
    </w:tbl>
    <w:p w14:paraId="3A5ABBFA" w14:textId="77777777" w:rsidR="000716B8" w:rsidRPr="00571850" w:rsidRDefault="000716B8" w:rsidP="00093446">
      <w:pPr>
        <w:keepNext/>
        <w:keepLines/>
        <w:rPr>
          <w:szCs w:val="22"/>
        </w:rPr>
      </w:pPr>
    </w:p>
    <w:p w14:paraId="3A5ABBFB" w14:textId="77777777" w:rsidR="000716B8" w:rsidRPr="00571850" w:rsidRDefault="00961633" w:rsidP="00093446">
      <w:pPr>
        <w:keepNext/>
        <w:keepLines/>
        <w:rPr>
          <w:szCs w:val="22"/>
        </w:rPr>
      </w:pPr>
      <w:r w:rsidRPr="00571850">
        <w:rPr>
          <w:szCs w:val="22"/>
        </w:rPr>
        <w:t xml:space="preserve">Kovaltry obsahuje octocogum alfa </w:t>
      </w:r>
      <w:r w:rsidR="00A06298" w:rsidRPr="00571850">
        <w:rPr>
          <w:szCs w:val="22"/>
        </w:rPr>
        <w:t>30</w:t>
      </w:r>
      <w:r w:rsidR="000716B8" w:rsidRPr="00571850">
        <w:rPr>
          <w:szCs w:val="22"/>
        </w:rPr>
        <w:t xml:space="preserve">00 IU </w:t>
      </w:r>
      <w:r w:rsidR="00A06298" w:rsidRPr="00571850">
        <w:rPr>
          <w:szCs w:val="22"/>
        </w:rPr>
        <w:t>(600 IU/1 ml)</w:t>
      </w:r>
      <w:r w:rsidR="000716B8" w:rsidRPr="00571850">
        <w:rPr>
          <w:szCs w:val="22"/>
        </w:rPr>
        <w:t xml:space="preserve"> po rekonstituci.</w:t>
      </w:r>
    </w:p>
    <w:p w14:paraId="3A5ABBFC" w14:textId="77777777" w:rsidR="000716B8" w:rsidRPr="00571850" w:rsidRDefault="000716B8" w:rsidP="00093446">
      <w:pPr>
        <w:keepNext/>
        <w:keepLines/>
        <w:rPr>
          <w:szCs w:val="22"/>
        </w:rPr>
      </w:pPr>
    </w:p>
    <w:p w14:paraId="3A5ABBFD" w14:textId="77777777" w:rsidR="000716B8" w:rsidRPr="00571850" w:rsidRDefault="000716B8"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BFF" w14:textId="77777777" w:rsidTr="000716B8">
        <w:tc>
          <w:tcPr>
            <w:tcW w:w="9287" w:type="dxa"/>
          </w:tcPr>
          <w:p w14:paraId="3A5ABBFE" w14:textId="77777777" w:rsidR="000716B8" w:rsidRPr="00571850" w:rsidRDefault="000716B8" w:rsidP="00093446">
            <w:pPr>
              <w:keepNext/>
              <w:keepLines/>
              <w:ind w:left="567" w:hanging="567"/>
              <w:rPr>
                <w:b/>
                <w:szCs w:val="22"/>
              </w:rPr>
            </w:pPr>
            <w:r w:rsidRPr="00571850">
              <w:rPr>
                <w:b/>
                <w:szCs w:val="22"/>
              </w:rPr>
              <w:t>3.</w:t>
            </w:r>
            <w:r w:rsidRPr="00571850">
              <w:rPr>
                <w:b/>
                <w:szCs w:val="22"/>
              </w:rPr>
              <w:tab/>
              <w:t>SEZNAM POMOCNÝCH LÁTEK</w:t>
            </w:r>
          </w:p>
        </w:tc>
      </w:tr>
    </w:tbl>
    <w:p w14:paraId="3A5ABC00" w14:textId="77777777" w:rsidR="000716B8" w:rsidRPr="00571850" w:rsidRDefault="000716B8" w:rsidP="00093446">
      <w:pPr>
        <w:keepNext/>
        <w:keepLines/>
        <w:rPr>
          <w:szCs w:val="22"/>
        </w:rPr>
      </w:pPr>
    </w:p>
    <w:p w14:paraId="3A5ABC01" w14:textId="77777777" w:rsidR="000716B8" w:rsidRPr="00571850" w:rsidRDefault="000716B8" w:rsidP="00093446">
      <w:pPr>
        <w:keepNext/>
        <w:keepLines/>
        <w:rPr>
          <w:szCs w:val="22"/>
        </w:rPr>
      </w:pPr>
      <w:r w:rsidRPr="00571850">
        <w:rPr>
          <w:szCs w:val="22"/>
        </w:rPr>
        <w:t xml:space="preserve">Sacharosa, histidin, </w:t>
      </w:r>
      <w:r w:rsidRPr="00797021">
        <w:rPr>
          <w:szCs w:val="22"/>
          <w:highlight w:val="lightGray"/>
        </w:rPr>
        <w:t>glycin</w:t>
      </w:r>
      <w:r w:rsidR="00BE21B5">
        <w:rPr>
          <w:szCs w:val="22"/>
        </w:rPr>
        <w:t xml:space="preserve"> (E 640)</w:t>
      </w:r>
      <w:r w:rsidRPr="00571850">
        <w:rPr>
          <w:szCs w:val="22"/>
        </w:rPr>
        <w:t xml:space="preserve">, chlorid sodný, </w:t>
      </w:r>
      <w:r w:rsidRPr="00797021">
        <w:rPr>
          <w:szCs w:val="22"/>
          <w:highlight w:val="lightGray"/>
        </w:rPr>
        <w:t>dihydrát chloridu vápenatého</w:t>
      </w:r>
      <w:r w:rsidR="00BE21B5">
        <w:rPr>
          <w:szCs w:val="22"/>
        </w:rPr>
        <w:t xml:space="preserve"> (E 509)</w:t>
      </w:r>
      <w:r w:rsidRPr="00571850">
        <w:rPr>
          <w:szCs w:val="22"/>
        </w:rPr>
        <w:t xml:space="preserve">, </w:t>
      </w:r>
      <w:r w:rsidRPr="00797021">
        <w:rPr>
          <w:szCs w:val="22"/>
          <w:highlight w:val="lightGray"/>
        </w:rPr>
        <w:t>polysorbát 80</w:t>
      </w:r>
      <w:r w:rsidR="00BE21B5">
        <w:rPr>
          <w:szCs w:val="22"/>
        </w:rPr>
        <w:t xml:space="preserve"> (E 433)</w:t>
      </w:r>
      <w:r w:rsidRPr="00571850">
        <w:rPr>
          <w:szCs w:val="22"/>
        </w:rPr>
        <w:t xml:space="preserve">, </w:t>
      </w:r>
      <w:r w:rsidRPr="00797021">
        <w:rPr>
          <w:szCs w:val="22"/>
          <w:highlight w:val="lightGray"/>
        </w:rPr>
        <w:t>ledová kyselina octová</w:t>
      </w:r>
      <w:r w:rsidRPr="00571850">
        <w:rPr>
          <w:szCs w:val="22"/>
        </w:rPr>
        <w:t xml:space="preserve"> </w:t>
      </w:r>
      <w:r w:rsidR="00BE21B5">
        <w:rPr>
          <w:szCs w:val="22"/>
        </w:rPr>
        <w:t xml:space="preserve">(E 260) </w:t>
      </w:r>
      <w:r w:rsidRPr="00571850">
        <w:rPr>
          <w:szCs w:val="22"/>
        </w:rPr>
        <w:t>a voda pro injekci.</w:t>
      </w:r>
    </w:p>
    <w:p w14:paraId="3A5ABC02" w14:textId="77777777" w:rsidR="000716B8" w:rsidRPr="00571850" w:rsidRDefault="000716B8" w:rsidP="00093446">
      <w:pPr>
        <w:keepNext/>
        <w:keepLines/>
        <w:rPr>
          <w:szCs w:val="22"/>
        </w:rPr>
      </w:pPr>
    </w:p>
    <w:p w14:paraId="3A5ABC03" w14:textId="77777777" w:rsidR="000716B8" w:rsidRPr="00571850" w:rsidRDefault="000716B8"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C05" w14:textId="77777777" w:rsidTr="000716B8">
        <w:tc>
          <w:tcPr>
            <w:tcW w:w="9287" w:type="dxa"/>
          </w:tcPr>
          <w:p w14:paraId="3A5ABC04" w14:textId="77777777" w:rsidR="000716B8" w:rsidRPr="00571850" w:rsidRDefault="000716B8" w:rsidP="00093446">
            <w:pPr>
              <w:keepNext/>
              <w:keepLines/>
              <w:ind w:left="567" w:hanging="567"/>
              <w:rPr>
                <w:b/>
                <w:szCs w:val="22"/>
              </w:rPr>
            </w:pPr>
            <w:r w:rsidRPr="00571850">
              <w:rPr>
                <w:b/>
              </w:rPr>
              <w:t>4.</w:t>
            </w:r>
            <w:r w:rsidRPr="00571850">
              <w:rPr>
                <w:b/>
              </w:rPr>
              <w:tab/>
              <w:t xml:space="preserve">LÉKOVÁ FORMA A </w:t>
            </w:r>
            <w:r w:rsidRPr="00571850">
              <w:rPr>
                <w:b/>
                <w:szCs w:val="22"/>
              </w:rPr>
              <w:t>OBSAH BALENÍ</w:t>
            </w:r>
          </w:p>
        </w:tc>
      </w:tr>
    </w:tbl>
    <w:p w14:paraId="3A5ABC06" w14:textId="77777777" w:rsidR="000716B8" w:rsidRPr="00571850" w:rsidRDefault="000716B8" w:rsidP="00093446">
      <w:pPr>
        <w:keepNext/>
        <w:keepLines/>
        <w:rPr>
          <w:szCs w:val="22"/>
        </w:rPr>
      </w:pPr>
    </w:p>
    <w:p w14:paraId="3A5ABC07" w14:textId="77777777" w:rsidR="000716B8" w:rsidRPr="00571850" w:rsidRDefault="000716B8" w:rsidP="00093446">
      <w:pPr>
        <w:keepNext/>
        <w:keepLines/>
        <w:rPr>
          <w:szCs w:val="22"/>
        </w:rPr>
      </w:pPr>
      <w:r w:rsidRPr="00571850">
        <w:rPr>
          <w:szCs w:val="22"/>
          <w:highlight w:val="lightGray"/>
        </w:rPr>
        <w:t>Prášek a rozpouštědlo pro injekční roztok.</w:t>
      </w:r>
      <w:r w:rsidRPr="00571850">
        <w:rPr>
          <w:szCs w:val="22"/>
        </w:rPr>
        <w:t xml:space="preserve"> </w:t>
      </w:r>
    </w:p>
    <w:p w14:paraId="3A5ABC08" w14:textId="77777777" w:rsidR="000716B8" w:rsidRPr="00571850" w:rsidRDefault="000716B8" w:rsidP="00093446">
      <w:pPr>
        <w:keepNext/>
        <w:keepLines/>
        <w:rPr>
          <w:szCs w:val="22"/>
        </w:rPr>
      </w:pPr>
    </w:p>
    <w:p w14:paraId="3A5ABC09" w14:textId="77777777" w:rsidR="000716B8" w:rsidRPr="00571850" w:rsidRDefault="000716B8" w:rsidP="00093446">
      <w:pPr>
        <w:keepNext/>
        <w:keepLines/>
        <w:rPr>
          <w:b/>
          <w:szCs w:val="22"/>
        </w:rPr>
      </w:pPr>
      <w:r w:rsidRPr="00571850">
        <w:rPr>
          <w:b/>
          <w:szCs w:val="22"/>
        </w:rPr>
        <w:t>Součástí multi</w:t>
      </w:r>
      <w:r w:rsidR="00BE21B5">
        <w:rPr>
          <w:b/>
          <w:szCs w:val="22"/>
        </w:rPr>
        <w:t>packu</w:t>
      </w:r>
      <w:r w:rsidRPr="00571850">
        <w:rPr>
          <w:b/>
          <w:szCs w:val="22"/>
        </w:rPr>
        <w:t>, nelze prodávat samostatně.</w:t>
      </w:r>
    </w:p>
    <w:p w14:paraId="3A5ABC0A" w14:textId="77777777" w:rsidR="000716B8" w:rsidRPr="00571850" w:rsidRDefault="000716B8" w:rsidP="00093446">
      <w:pPr>
        <w:keepNext/>
        <w:keepLines/>
        <w:rPr>
          <w:szCs w:val="22"/>
        </w:rPr>
      </w:pPr>
    </w:p>
    <w:p w14:paraId="3A5ABC0B" w14:textId="77777777" w:rsidR="000716B8" w:rsidRPr="00571850" w:rsidRDefault="000716B8" w:rsidP="00093446">
      <w:pPr>
        <w:keepNext/>
        <w:keepLines/>
        <w:rPr>
          <w:szCs w:val="22"/>
        </w:rPr>
      </w:pPr>
      <w:r w:rsidRPr="00571850">
        <w:rPr>
          <w:szCs w:val="22"/>
        </w:rPr>
        <w:t xml:space="preserve">1 injekční lahvička s práškem, 1 předplněná injekční stříkačka s vodou </w:t>
      </w:r>
      <w:r w:rsidR="00BE21B5">
        <w:rPr>
          <w:szCs w:val="22"/>
        </w:rPr>
        <w:t>pro</w:t>
      </w:r>
      <w:r w:rsidR="00BE21B5" w:rsidRPr="00571850">
        <w:rPr>
          <w:szCs w:val="22"/>
        </w:rPr>
        <w:t xml:space="preserve"> </w:t>
      </w:r>
      <w:r w:rsidRPr="00571850">
        <w:rPr>
          <w:szCs w:val="22"/>
        </w:rPr>
        <w:t>injekci, 1 adaptér na injekční lahvičku a 1 venepunkční sada.</w:t>
      </w:r>
    </w:p>
    <w:p w14:paraId="3A5ABC0C" w14:textId="77777777" w:rsidR="000716B8" w:rsidRPr="00571850" w:rsidRDefault="000716B8" w:rsidP="00093446">
      <w:pPr>
        <w:keepNext/>
        <w:keepLines/>
        <w:rPr>
          <w:szCs w:val="22"/>
        </w:rPr>
      </w:pPr>
    </w:p>
    <w:p w14:paraId="3A5ABC0D" w14:textId="77777777" w:rsidR="000716B8" w:rsidRPr="00571850" w:rsidRDefault="000716B8"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C0F" w14:textId="77777777" w:rsidTr="000716B8">
        <w:tc>
          <w:tcPr>
            <w:tcW w:w="9287" w:type="dxa"/>
          </w:tcPr>
          <w:p w14:paraId="3A5ABC0E" w14:textId="77777777" w:rsidR="000716B8" w:rsidRPr="00571850" w:rsidRDefault="000716B8" w:rsidP="00093446">
            <w:pPr>
              <w:keepNext/>
              <w:keepLines/>
              <w:ind w:left="567" w:hanging="567"/>
              <w:rPr>
                <w:b/>
                <w:szCs w:val="22"/>
              </w:rPr>
            </w:pPr>
            <w:r w:rsidRPr="00571850">
              <w:rPr>
                <w:b/>
                <w:szCs w:val="22"/>
              </w:rPr>
              <w:t>5.</w:t>
            </w:r>
            <w:r w:rsidRPr="00571850">
              <w:rPr>
                <w:b/>
                <w:szCs w:val="22"/>
              </w:rPr>
              <w:tab/>
              <w:t>ZPŮSOB A CESTA/CESTY PODÁNÍ</w:t>
            </w:r>
          </w:p>
        </w:tc>
      </w:tr>
    </w:tbl>
    <w:p w14:paraId="3A5ABC10" w14:textId="77777777" w:rsidR="000716B8" w:rsidRPr="00571850" w:rsidRDefault="000716B8" w:rsidP="00093446">
      <w:pPr>
        <w:keepNext/>
        <w:keepLines/>
        <w:rPr>
          <w:szCs w:val="22"/>
        </w:rPr>
      </w:pPr>
    </w:p>
    <w:p w14:paraId="3A5ABC11" w14:textId="77777777" w:rsidR="000716B8" w:rsidRPr="00571850" w:rsidRDefault="000716B8" w:rsidP="00093446">
      <w:pPr>
        <w:keepNext/>
        <w:keepLines/>
        <w:rPr>
          <w:szCs w:val="22"/>
        </w:rPr>
      </w:pPr>
      <w:r w:rsidRPr="00571850">
        <w:rPr>
          <w:b/>
          <w:szCs w:val="22"/>
        </w:rPr>
        <w:t>Intravenózní podání.</w:t>
      </w:r>
      <w:r w:rsidRPr="00571850">
        <w:rPr>
          <w:szCs w:val="22"/>
        </w:rPr>
        <w:t xml:space="preserve"> </w:t>
      </w:r>
      <w:r w:rsidRPr="00571850">
        <w:t>Pouze pro jednorázové použití.</w:t>
      </w:r>
    </w:p>
    <w:p w14:paraId="3A5ABC12" w14:textId="77777777" w:rsidR="000716B8" w:rsidRPr="00571850" w:rsidRDefault="000716B8" w:rsidP="00093446">
      <w:pPr>
        <w:keepNext/>
        <w:keepLines/>
        <w:rPr>
          <w:szCs w:val="22"/>
        </w:rPr>
      </w:pPr>
      <w:r w:rsidRPr="00571850">
        <w:rPr>
          <w:szCs w:val="22"/>
        </w:rPr>
        <w:t>Před použitím si přečtěte příbalovou informaci.</w:t>
      </w:r>
    </w:p>
    <w:p w14:paraId="3A5ABC13" w14:textId="77777777" w:rsidR="000716B8" w:rsidRPr="00571850" w:rsidRDefault="000716B8" w:rsidP="00093446">
      <w:pPr>
        <w:rPr>
          <w:szCs w:val="22"/>
        </w:rPr>
      </w:pPr>
    </w:p>
    <w:p w14:paraId="3A5ABC14" w14:textId="77777777" w:rsidR="000716B8" w:rsidRPr="00571850" w:rsidRDefault="000716B8" w:rsidP="00093446">
      <w:pPr>
        <w:keepNext/>
        <w:keepLines/>
        <w:rPr>
          <w:b/>
          <w:szCs w:val="22"/>
        </w:rPr>
      </w:pPr>
      <w:r w:rsidRPr="00571850">
        <w:rPr>
          <w:b/>
          <w:szCs w:val="22"/>
        </w:rPr>
        <w:lastRenderedPageBreak/>
        <w:t>Návod na rekonstituci si před použitím přečtěte v příbalové informaci.</w:t>
      </w:r>
    </w:p>
    <w:p w14:paraId="3A5ABC15" w14:textId="77777777" w:rsidR="000716B8" w:rsidRPr="00571850" w:rsidRDefault="000716B8" w:rsidP="00093446">
      <w:pPr>
        <w:keepNext/>
        <w:keepLines/>
        <w:rPr>
          <w:szCs w:val="22"/>
        </w:rPr>
      </w:pPr>
    </w:p>
    <w:p w14:paraId="3A5ABC16" w14:textId="77777777" w:rsidR="000716B8" w:rsidRPr="00571850" w:rsidRDefault="00155E37" w:rsidP="00093446">
      <w:pPr>
        <w:keepNext/>
        <w:keepLines/>
        <w:rPr>
          <w:szCs w:val="22"/>
        </w:rPr>
      </w:pPr>
      <w:r w:rsidRPr="00571850">
        <w:rPr>
          <w:noProof/>
          <w:szCs w:val="22"/>
        </w:rPr>
        <w:drawing>
          <wp:inline distT="0" distB="0" distL="0" distR="0" wp14:anchorId="3A5ABEA1" wp14:editId="3A5ABEA2">
            <wp:extent cx="2841625" cy="1870710"/>
            <wp:effectExtent l="0" t="0" r="0" b="0"/>
            <wp:docPr id="10" name="Bild 10" descr="MediMop Carto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ediMop Carton-S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1625" cy="1870710"/>
                    </a:xfrm>
                    <a:prstGeom prst="rect">
                      <a:avLst/>
                    </a:prstGeom>
                    <a:noFill/>
                    <a:ln>
                      <a:noFill/>
                    </a:ln>
                  </pic:spPr>
                </pic:pic>
              </a:graphicData>
            </a:graphic>
          </wp:inline>
        </w:drawing>
      </w:r>
    </w:p>
    <w:p w14:paraId="3A5ABC17" w14:textId="77777777" w:rsidR="000716B8" w:rsidRPr="00571850" w:rsidRDefault="000716B8" w:rsidP="00093446">
      <w:pPr>
        <w:keepNext/>
        <w:keepLines/>
        <w:rPr>
          <w:szCs w:val="22"/>
        </w:rPr>
      </w:pPr>
    </w:p>
    <w:p w14:paraId="3A5ABC18" w14:textId="77777777" w:rsidR="000716B8" w:rsidRPr="00571850" w:rsidRDefault="000716B8" w:rsidP="00093446">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C1A" w14:textId="77777777" w:rsidTr="000716B8">
        <w:tc>
          <w:tcPr>
            <w:tcW w:w="9287" w:type="dxa"/>
          </w:tcPr>
          <w:p w14:paraId="3A5ABC19" w14:textId="77777777" w:rsidR="000716B8" w:rsidRPr="00571850" w:rsidRDefault="000716B8" w:rsidP="00093446">
            <w:pPr>
              <w:keepNext/>
              <w:keepLines/>
              <w:ind w:left="567" w:hanging="567"/>
              <w:rPr>
                <w:b/>
              </w:rPr>
            </w:pPr>
            <w:r w:rsidRPr="00571850">
              <w:rPr>
                <w:b/>
              </w:rPr>
              <w:t>6.</w:t>
            </w:r>
            <w:r w:rsidRPr="00571850">
              <w:rPr>
                <w:b/>
              </w:rPr>
              <w:tab/>
              <w:t>ZVLÁŠTNÍ UPOZORNĚNÍ, ŽE LÉČIVÝ PŘÍPRAVEK MUSÍ BÝT UCHOVÁVÁN MIMO DOHLED A DOSAH DĚTÍ</w:t>
            </w:r>
          </w:p>
        </w:tc>
      </w:tr>
    </w:tbl>
    <w:p w14:paraId="3A5ABC1B" w14:textId="77777777" w:rsidR="000716B8" w:rsidRPr="00571850" w:rsidRDefault="000716B8" w:rsidP="00093446">
      <w:pPr>
        <w:keepNext/>
        <w:keepLines/>
      </w:pPr>
    </w:p>
    <w:p w14:paraId="3A5ABC1C" w14:textId="77777777" w:rsidR="000716B8" w:rsidRPr="00571850" w:rsidRDefault="000716B8" w:rsidP="00093446">
      <w:pPr>
        <w:keepNext/>
        <w:keepLines/>
      </w:pPr>
      <w:r w:rsidRPr="00571850">
        <w:t>Uchovávejte mimo dohled a dosah dětí.</w:t>
      </w:r>
    </w:p>
    <w:p w14:paraId="3A5ABC1D" w14:textId="77777777" w:rsidR="000716B8" w:rsidRPr="00571850" w:rsidRDefault="000716B8" w:rsidP="00093446">
      <w:pPr>
        <w:keepNext/>
        <w:keepLines/>
      </w:pPr>
    </w:p>
    <w:p w14:paraId="3A5ABC1E" w14:textId="77777777" w:rsidR="000716B8" w:rsidRPr="00571850" w:rsidRDefault="000716B8"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C20" w14:textId="77777777" w:rsidTr="000716B8">
        <w:tc>
          <w:tcPr>
            <w:tcW w:w="9287" w:type="dxa"/>
          </w:tcPr>
          <w:p w14:paraId="3A5ABC1F" w14:textId="77777777" w:rsidR="000716B8" w:rsidRPr="00571850" w:rsidRDefault="000716B8" w:rsidP="00093446">
            <w:pPr>
              <w:keepNext/>
              <w:keepLines/>
              <w:ind w:left="567" w:hanging="567"/>
              <w:rPr>
                <w:b/>
                <w:szCs w:val="22"/>
              </w:rPr>
            </w:pPr>
            <w:r w:rsidRPr="00571850">
              <w:rPr>
                <w:b/>
                <w:szCs w:val="22"/>
              </w:rPr>
              <w:t>7.</w:t>
            </w:r>
            <w:r w:rsidRPr="00571850">
              <w:rPr>
                <w:b/>
                <w:szCs w:val="22"/>
              </w:rPr>
              <w:tab/>
              <w:t>DALŠÍ ZVLÁŠTNÍ UPOZORNĚNÍ, POKUD JE POTŘEBNÉ</w:t>
            </w:r>
          </w:p>
        </w:tc>
      </w:tr>
    </w:tbl>
    <w:p w14:paraId="3A5ABC21" w14:textId="77777777" w:rsidR="000716B8" w:rsidRPr="00571850" w:rsidRDefault="000716B8" w:rsidP="00093446">
      <w:pPr>
        <w:keepNext/>
        <w:keepLines/>
        <w:rPr>
          <w:szCs w:val="22"/>
        </w:rPr>
      </w:pPr>
    </w:p>
    <w:p w14:paraId="3A5ABC22" w14:textId="77777777" w:rsidR="000716B8" w:rsidRPr="00571850" w:rsidRDefault="000716B8"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C24" w14:textId="77777777" w:rsidTr="000716B8">
        <w:tc>
          <w:tcPr>
            <w:tcW w:w="9287" w:type="dxa"/>
          </w:tcPr>
          <w:p w14:paraId="3A5ABC23" w14:textId="77777777" w:rsidR="000716B8" w:rsidRPr="00571850" w:rsidRDefault="000716B8" w:rsidP="00093446">
            <w:pPr>
              <w:keepNext/>
              <w:keepLines/>
              <w:ind w:left="567" w:hanging="567"/>
              <w:rPr>
                <w:b/>
                <w:szCs w:val="22"/>
              </w:rPr>
            </w:pPr>
            <w:r w:rsidRPr="00571850">
              <w:rPr>
                <w:b/>
                <w:szCs w:val="22"/>
              </w:rPr>
              <w:t>8.</w:t>
            </w:r>
            <w:r w:rsidRPr="00571850">
              <w:rPr>
                <w:b/>
                <w:szCs w:val="22"/>
              </w:rPr>
              <w:tab/>
              <w:t>POUŽITELNOST</w:t>
            </w:r>
          </w:p>
        </w:tc>
      </w:tr>
    </w:tbl>
    <w:p w14:paraId="3A5ABC25" w14:textId="77777777" w:rsidR="000716B8" w:rsidRPr="00571850" w:rsidRDefault="000716B8" w:rsidP="00093446">
      <w:pPr>
        <w:keepNext/>
        <w:keepLines/>
        <w:rPr>
          <w:szCs w:val="22"/>
        </w:rPr>
      </w:pPr>
    </w:p>
    <w:p w14:paraId="3A5ABC26" w14:textId="77777777" w:rsidR="000716B8" w:rsidRPr="00571850" w:rsidRDefault="000716B8" w:rsidP="00093446">
      <w:pPr>
        <w:keepNext/>
        <w:keepLines/>
        <w:rPr>
          <w:szCs w:val="22"/>
        </w:rPr>
      </w:pPr>
      <w:r w:rsidRPr="00571850">
        <w:rPr>
          <w:szCs w:val="22"/>
        </w:rPr>
        <w:t>EXP:</w:t>
      </w:r>
    </w:p>
    <w:p w14:paraId="3A5ABC27" w14:textId="77777777" w:rsidR="000716B8" w:rsidRPr="00571850" w:rsidRDefault="000716B8" w:rsidP="00093446">
      <w:pPr>
        <w:autoSpaceDE w:val="0"/>
        <w:autoSpaceDN w:val="0"/>
        <w:adjustRightInd w:val="0"/>
        <w:rPr>
          <w:szCs w:val="22"/>
        </w:rPr>
      </w:pPr>
      <w:r w:rsidRPr="00571850">
        <w:rPr>
          <w:szCs w:val="22"/>
        </w:rPr>
        <w:t xml:space="preserve">EXP </w:t>
      </w:r>
      <w:r w:rsidRPr="00571850">
        <w:rPr>
          <w:rFonts w:eastAsia="Batang"/>
          <w:szCs w:val="22"/>
          <w:lang w:eastAsia="ko-KR"/>
        </w:rPr>
        <w:t>(Konec 12měsíčního období, jestliže je uchováván při teplotě</w:t>
      </w:r>
      <w:r w:rsidRPr="00571850">
        <w:rPr>
          <w:szCs w:val="22"/>
        </w:rPr>
        <w:t xml:space="preserve"> do 25 °C</w:t>
      </w:r>
      <w:r w:rsidRPr="00571850">
        <w:rPr>
          <w:rFonts w:eastAsia="Batang"/>
          <w:szCs w:val="22"/>
          <w:lang w:eastAsia="ko-KR"/>
        </w:rPr>
        <w:t>)</w:t>
      </w:r>
      <w:r w:rsidRPr="00571850">
        <w:rPr>
          <w:szCs w:val="22"/>
        </w:rPr>
        <w:t>: ………..</w:t>
      </w:r>
    </w:p>
    <w:p w14:paraId="3A5ABC28" w14:textId="77777777" w:rsidR="000716B8" w:rsidRPr="00571850" w:rsidRDefault="000716B8" w:rsidP="00093446">
      <w:pPr>
        <w:keepNext/>
        <w:keepLines/>
        <w:rPr>
          <w:b/>
          <w:szCs w:val="22"/>
        </w:rPr>
      </w:pPr>
      <w:r w:rsidRPr="00571850">
        <w:rPr>
          <w:b/>
          <w:szCs w:val="22"/>
        </w:rPr>
        <w:t>Nepoužívejte po tomto datu.</w:t>
      </w:r>
    </w:p>
    <w:p w14:paraId="3A5ABC29" w14:textId="77777777" w:rsidR="000716B8" w:rsidRPr="00571850" w:rsidRDefault="000716B8" w:rsidP="00093446">
      <w:pPr>
        <w:rPr>
          <w:szCs w:val="22"/>
        </w:rPr>
      </w:pPr>
    </w:p>
    <w:p w14:paraId="3A5ABC2A" w14:textId="77777777" w:rsidR="000716B8" w:rsidRPr="00571850" w:rsidRDefault="000716B8" w:rsidP="00093446">
      <w:pPr>
        <w:keepNext/>
        <w:keepLines/>
        <w:rPr>
          <w:szCs w:val="22"/>
        </w:rPr>
      </w:pPr>
      <w:r w:rsidRPr="00571850">
        <w:rPr>
          <w:szCs w:val="22"/>
        </w:rPr>
        <w:t>Přípravek může být uchováván při teplotě do 25 °C po dobu 12 měsíců v rámci doby použitelnosti uvedené na obalu. Zapište nové datum použitelnosti na krabičku.</w:t>
      </w:r>
    </w:p>
    <w:p w14:paraId="3A5ABC2B" w14:textId="77777777" w:rsidR="000716B8" w:rsidRPr="00571850" w:rsidRDefault="000716B8" w:rsidP="00093446">
      <w:pPr>
        <w:keepNext/>
        <w:keepLines/>
        <w:rPr>
          <w:szCs w:val="22"/>
        </w:rPr>
      </w:pPr>
      <w:r w:rsidRPr="00571850">
        <w:rPr>
          <w:szCs w:val="22"/>
        </w:rPr>
        <w:t xml:space="preserve">Po rekonstituci se přípravek musí použít během 3 hodin. </w:t>
      </w:r>
      <w:r w:rsidRPr="00571850">
        <w:rPr>
          <w:b/>
          <w:szCs w:val="22"/>
        </w:rPr>
        <w:t>Po rekonstituci roztok chraňte před chladem.</w:t>
      </w:r>
    </w:p>
    <w:p w14:paraId="3A5ABC2C" w14:textId="77777777" w:rsidR="000716B8" w:rsidRPr="00571850" w:rsidRDefault="000716B8" w:rsidP="00093446">
      <w:pPr>
        <w:rPr>
          <w:szCs w:val="22"/>
        </w:rPr>
      </w:pPr>
    </w:p>
    <w:p w14:paraId="3A5ABC2D" w14:textId="77777777" w:rsidR="000716B8" w:rsidRPr="00571850" w:rsidRDefault="000716B8"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C2F" w14:textId="77777777" w:rsidTr="000716B8">
        <w:tc>
          <w:tcPr>
            <w:tcW w:w="9287" w:type="dxa"/>
          </w:tcPr>
          <w:p w14:paraId="3A5ABC2E" w14:textId="77777777" w:rsidR="000716B8" w:rsidRPr="00571850" w:rsidRDefault="000716B8" w:rsidP="00093446">
            <w:pPr>
              <w:keepNext/>
              <w:keepLines/>
              <w:ind w:left="567" w:hanging="567"/>
              <w:rPr>
                <w:szCs w:val="22"/>
              </w:rPr>
            </w:pPr>
            <w:r w:rsidRPr="00571850">
              <w:rPr>
                <w:b/>
                <w:szCs w:val="22"/>
              </w:rPr>
              <w:t>9.</w:t>
            </w:r>
            <w:r w:rsidRPr="00571850">
              <w:rPr>
                <w:b/>
                <w:szCs w:val="22"/>
              </w:rPr>
              <w:tab/>
              <w:t>ZVLÁŠTNÍ PODMÍNKY PRO UCHOVÁVÁNÍ</w:t>
            </w:r>
          </w:p>
        </w:tc>
      </w:tr>
    </w:tbl>
    <w:p w14:paraId="3A5ABC30" w14:textId="77777777" w:rsidR="000716B8" w:rsidRPr="00571850" w:rsidRDefault="000716B8" w:rsidP="00093446">
      <w:pPr>
        <w:keepNext/>
        <w:keepLines/>
        <w:rPr>
          <w:szCs w:val="22"/>
        </w:rPr>
      </w:pPr>
    </w:p>
    <w:p w14:paraId="3A5ABC31" w14:textId="77777777" w:rsidR="000716B8" w:rsidRPr="00571850" w:rsidRDefault="000716B8" w:rsidP="00093446">
      <w:pPr>
        <w:keepNext/>
        <w:keepLines/>
        <w:rPr>
          <w:szCs w:val="22"/>
        </w:rPr>
      </w:pPr>
      <w:r w:rsidRPr="00571850">
        <w:rPr>
          <w:b/>
          <w:szCs w:val="22"/>
        </w:rPr>
        <w:t xml:space="preserve">Uchovávejte v </w:t>
      </w:r>
      <w:r w:rsidRPr="00571850">
        <w:rPr>
          <w:b/>
          <w:noProof/>
          <w:szCs w:val="22"/>
        </w:rPr>
        <w:t>chladničce</w:t>
      </w:r>
      <w:r w:rsidRPr="00571850">
        <w:rPr>
          <w:b/>
          <w:szCs w:val="22"/>
        </w:rPr>
        <w:t>.</w:t>
      </w:r>
      <w:r w:rsidRPr="00571850">
        <w:rPr>
          <w:szCs w:val="22"/>
        </w:rPr>
        <w:t xml:space="preserve"> Chraňte před mrazem.</w:t>
      </w:r>
    </w:p>
    <w:p w14:paraId="3A5ABC32" w14:textId="77777777" w:rsidR="000716B8" w:rsidRPr="00571850" w:rsidRDefault="000716B8" w:rsidP="00093446">
      <w:pPr>
        <w:keepNext/>
        <w:keepLines/>
        <w:rPr>
          <w:szCs w:val="22"/>
        </w:rPr>
      </w:pPr>
    </w:p>
    <w:p w14:paraId="3A5ABC33" w14:textId="77777777" w:rsidR="000716B8" w:rsidRPr="00571850" w:rsidRDefault="000716B8" w:rsidP="00093446">
      <w:pPr>
        <w:keepNext/>
        <w:keepLines/>
        <w:rPr>
          <w:szCs w:val="22"/>
        </w:rPr>
      </w:pPr>
      <w:r w:rsidRPr="00571850">
        <w:rPr>
          <w:szCs w:val="22"/>
        </w:rPr>
        <w:t>Injekční lahvičku a předplněnou injekční stříkačku uchovávejte ve vnějším obalu, aby byly chráněny před světlem.</w:t>
      </w:r>
    </w:p>
    <w:p w14:paraId="3A5ABC34" w14:textId="77777777" w:rsidR="000716B8" w:rsidRPr="00571850" w:rsidRDefault="000716B8" w:rsidP="00093446">
      <w:pPr>
        <w:keepNext/>
        <w:keepLines/>
        <w:rPr>
          <w:szCs w:val="22"/>
        </w:rPr>
      </w:pPr>
    </w:p>
    <w:p w14:paraId="3A5ABC35" w14:textId="77777777" w:rsidR="000716B8" w:rsidRPr="00571850" w:rsidRDefault="000716B8"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C37" w14:textId="77777777" w:rsidTr="000716B8">
        <w:tc>
          <w:tcPr>
            <w:tcW w:w="9287" w:type="dxa"/>
          </w:tcPr>
          <w:p w14:paraId="3A5ABC36" w14:textId="77777777" w:rsidR="000716B8" w:rsidRPr="00571850" w:rsidRDefault="000716B8" w:rsidP="00093446">
            <w:pPr>
              <w:keepNext/>
              <w:keepLines/>
              <w:ind w:left="567" w:hanging="567"/>
              <w:rPr>
                <w:b/>
                <w:szCs w:val="22"/>
              </w:rPr>
            </w:pPr>
            <w:r w:rsidRPr="00571850">
              <w:rPr>
                <w:b/>
              </w:rPr>
              <w:t>10.</w:t>
            </w:r>
            <w:r w:rsidRPr="00571850">
              <w:rPr>
                <w:b/>
              </w:rPr>
              <w:tab/>
              <w:t>ZVLÁŠTNÍ OPATŘENÍ PRO LIKVIDACI NEPOUŽITÝCH LÉČIVÝCH PŘÍPRAVKŮ NEBO ODPADU Z NICH, POKUD JE TO VHODNÉ</w:t>
            </w:r>
          </w:p>
        </w:tc>
      </w:tr>
    </w:tbl>
    <w:p w14:paraId="3A5ABC38" w14:textId="77777777" w:rsidR="000716B8" w:rsidRPr="00571850" w:rsidRDefault="000716B8" w:rsidP="00093446">
      <w:pPr>
        <w:keepNext/>
        <w:keepLines/>
        <w:rPr>
          <w:szCs w:val="22"/>
        </w:rPr>
      </w:pPr>
    </w:p>
    <w:p w14:paraId="3A5ABC39" w14:textId="77777777" w:rsidR="000716B8" w:rsidRPr="00571850" w:rsidRDefault="000716B8" w:rsidP="00093446">
      <w:pPr>
        <w:rPr>
          <w:szCs w:val="22"/>
        </w:rPr>
      </w:pPr>
      <w:r w:rsidRPr="00571850">
        <w:rPr>
          <w:szCs w:val="22"/>
        </w:rPr>
        <w:t>Veškerý nepoužitý roztok musí být zlikvidován.</w:t>
      </w:r>
    </w:p>
    <w:p w14:paraId="3A5ABC3A" w14:textId="77777777" w:rsidR="000716B8" w:rsidRPr="00571850" w:rsidRDefault="000716B8" w:rsidP="00093446">
      <w:pPr>
        <w:keepNext/>
        <w:keepLines/>
        <w:rPr>
          <w:szCs w:val="22"/>
        </w:rPr>
      </w:pPr>
    </w:p>
    <w:p w14:paraId="3A5ABC3B" w14:textId="77777777" w:rsidR="000716B8" w:rsidRPr="00571850" w:rsidRDefault="000716B8"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C3D" w14:textId="77777777" w:rsidTr="000716B8">
        <w:tc>
          <w:tcPr>
            <w:tcW w:w="9287" w:type="dxa"/>
          </w:tcPr>
          <w:p w14:paraId="3A5ABC3C" w14:textId="77777777" w:rsidR="000716B8" w:rsidRPr="00571850" w:rsidRDefault="000716B8" w:rsidP="00093446">
            <w:pPr>
              <w:keepNext/>
              <w:keepLines/>
              <w:ind w:left="567" w:hanging="567"/>
              <w:rPr>
                <w:b/>
                <w:szCs w:val="22"/>
              </w:rPr>
            </w:pPr>
            <w:r w:rsidRPr="00571850">
              <w:rPr>
                <w:b/>
                <w:szCs w:val="22"/>
              </w:rPr>
              <w:t>11.</w:t>
            </w:r>
            <w:r w:rsidRPr="00571850">
              <w:rPr>
                <w:b/>
                <w:szCs w:val="22"/>
              </w:rPr>
              <w:tab/>
              <w:t>NÁZEV A ADRESA DRŽITELE ROZHODNUTÍ O REGISTRACI</w:t>
            </w:r>
          </w:p>
        </w:tc>
      </w:tr>
    </w:tbl>
    <w:p w14:paraId="3A5ABC3E" w14:textId="77777777" w:rsidR="000716B8" w:rsidRPr="00571850" w:rsidRDefault="000716B8" w:rsidP="00093446">
      <w:pPr>
        <w:keepNext/>
        <w:keepLines/>
        <w:rPr>
          <w:szCs w:val="22"/>
        </w:rPr>
      </w:pPr>
    </w:p>
    <w:p w14:paraId="3A5ABC3F" w14:textId="77777777" w:rsidR="000716B8" w:rsidRPr="00571850" w:rsidRDefault="000716B8" w:rsidP="00093446">
      <w:pPr>
        <w:keepNext/>
        <w:tabs>
          <w:tab w:val="left" w:pos="590"/>
        </w:tabs>
        <w:autoSpaceDE w:val="0"/>
        <w:autoSpaceDN w:val="0"/>
        <w:adjustRightInd w:val="0"/>
        <w:spacing w:line="240" w:lineRule="atLeast"/>
        <w:ind w:left="23"/>
        <w:rPr>
          <w:szCs w:val="22"/>
        </w:rPr>
      </w:pPr>
      <w:r w:rsidRPr="00571850">
        <w:rPr>
          <w:szCs w:val="22"/>
        </w:rPr>
        <w:t>Bayer AG</w:t>
      </w:r>
    </w:p>
    <w:p w14:paraId="3A5ABC40" w14:textId="77777777" w:rsidR="000716B8" w:rsidRPr="00571850" w:rsidRDefault="000716B8" w:rsidP="00093446">
      <w:pPr>
        <w:keepNext/>
        <w:tabs>
          <w:tab w:val="left" w:pos="590"/>
        </w:tabs>
        <w:autoSpaceDE w:val="0"/>
        <w:autoSpaceDN w:val="0"/>
        <w:adjustRightInd w:val="0"/>
        <w:spacing w:line="240" w:lineRule="atLeast"/>
        <w:ind w:left="23"/>
        <w:rPr>
          <w:szCs w:val="22"/>
        </w:rPr>
      </w:pPr>
      <w:r w:rsidRPr="00571850">
        <w:rPr>
          <w:szCs w:val="22"/>
        </w:rPr>
        <w:t>51368 Leverkusen</w:t>
      </w:r>
    </w:p>
    <w:p w14:paraId="3A5ABC41" w14:textId="77777777" w:rsidR="000716B8" w:rsidRPr="00571850" w:rsidRDefault="000716B8" w:rsidP="00093446">
      <w:pPr>
        <w:keepNext/>
        <w:keepLines/>
        <w:rPr>
          <w:szCs w:val="22"/>
        </w:rPr>
      </w:pPr>
      <w:r w:rsidRPr="00571850">
        <w:rPr>
          <w:szCs w:val="22"/>
        </w:rPr>
        <w:t>Německo</w:t>
      </w:r>
    </w:p>
    <w:p w14:paraId="3A5ABC42" w14:textId="77777777" w:rsidR="000716B8" w:rsidRPr="00571850" w:rsidRDefault="000716B8" w:rsidP="00093446">
      <w:pPr>
        <w:keepNext/>
        <w:keepLines/>
        <w:rPr>
          <w:szCs w:val="22"/>
        </w:rPr>
      </w:pPr>
    </w:p>
    <w:p w14:paraId="3A5ABC43" w14:textId="77777777" w:rsidR="000716B8" w:rsidRPr="00571850" w:rsidRDefault="000716B8"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C45" w14:textId="77777777" w:rsidTr="000716B8">
        <w:tc>
          <w:tcPr>
            <w:tcW w:w="9287" w:type="dxa"/>
          </w:tcPr>
          <w:p w14:paraId="3A5ABC44" w14:textId="77777777" w:rsidR="000716B8" w:rsidRPr="00571850" w:rsidRDefault="000716B8" w:rsidP="00093446">
            <w:pPr>
              <w:keepNext/>
              <w:keepLines/>
              <w:ind w:left="567" w:hanging="567"/>
              <w:rPr>
                <w:b/>
                <w:szCs w:val="22"/>
              </w:rPr>
            </w:pPr>
            <w:r w:rsidRPr="00571850">
              <w:rPr>
                <w:b/>
                <w:szCs w:val="22"/>
              </w:rPr>
              <w:t>12.</w:t>
            </w:r>
            <w:r w:rsidRPr="00571850">
              <w:rPr>
                <w:b/>
                <w:szCs w:val="22"/>
              </w:rPr>
              <w:tab/>
              <w:t>REGISTRAČNÍ ČÍSLO/ČÍSLA</w:t>
            </w:r>
          </w:p>
        </w:tc>
      </w:tr>
    </w:tbl>
    <w:p w14:paraId="3A5ABC46" w14:textId="77777777" w:rsidR="000716B8" w:rsidRPr="00571850" w:rsidRDefault="000716B8" w:rsidP="00093446">
      <w:pPr>
        <w:keepNext/>
        <w:keepLines/>
        <w:rPr>
          <w:szCs w:val="22"/>
        </w:rPr>
      </w:pPr>
    </w:p>
    <w:p w14:paraId="3A5ABC47" w14:textId="77777777" w:rsidR="000716B8" w:rsidRPr="00571850" w:rsidRDefault="00961633" w:rsidP="00093446">
      <w:pPr>
        <w:keepNext/>
        <w:rPr>
          <w:szCs w:val="22"/>
          <w:highlight w:val="lightGray"/>
        </w:rPr>
      </w:pPr>
      <w:r w:rsidRPr="00571850">
        <w:rPr>
          <w:szCs w:val="22"/>
        </w:rPr>
        <w:t>EU/1/15/1076/024</w:t>
      </w:r>
      <w:r w:rsidR="000716B8" w:rsidRPr="00571850">
        <w:rPr>
          <w:szCs w:val="22"/>
        </w:rPr>
        <w:t xml:space="preserve"> </w:t>
      </w:r>
      <w:r w:rsidR="000716B8" w:rsidRPr="00571850">
        <w:rPr>
          <w:szCs w:val="22"/>
          <w:highlight w:val="lightGray"/>
        </w:rPr>
        <w:t>–</w:t>
      </w:r>
      <w:r w:rsidRPr="00571850">
        <w:rPr>
          <w:szCs w:val="22"/>
          <w:highlight w:val="lightGray"/>
        </w:rPr>
        <w:t xml:space="preserve"> 30 x (Kovaltry 3</w:t>
      </w:r>
      <w:r w:rsidR="000716B8" w:rsidRPr="00571850">
        <w:rPr>
          <w:szCs w:val="22"/>
          <w:highlight w:val="lightGray"/>
        </w:rPr>
        <w:t xml:space="preserve">000 IU </w:t>
      </w:r>
      <w:r w:rsidR="000716B8" w:rsidRPr="00571850">
        <w:rPr>
          <w:rFonts w:ascii="Arial" w:hAnsi="Arial" w:cs="Arial"/>
          <w:highlight w:val="lightGray"/>
        </w:rPr>
        <w:t xml:space="preserve">- </w:t>
      </w:r>
      <w:r w:rsidR="000716B8" w:rsidRPr="00571850">
        <w:rPr>
          <w:rStyle w:val="shorttext"/>
          <w:highlight w:val="lightGray"/>
        </w:rPr>
        <w:t>rozpouštědlo (5 ml); předplněná injekční stříkačka (5 ml))</w:t>
      </w:r>
    </w:p>
    <w:p w14:paraId="3A5ABC48" w14:textId="77777777" w:rsidR="000716B8" w:rsidRPr="00571850" w:rsidRDefault="000716B8" w:rsidP="00093446">
      <w:pPr>
        <w:keepNext/>
        <w:keepLines/>
        <w:rPr>
          <w:szCs w:val="22"/>
        </w:rPr>
      </w:pPr>
    </w:p>
    <w:p w14:paraId="3A5ABC49" w14:textId="77777777" w:rsidR="000716B8" w:rsidRPr="00571850" w:rsidRDefault="000716B8"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C4B" w14:textId="77777777" w:rsidTr="000716B8">
        <w:tc>
          <w:tcPr>
            <w:tcW w:w="9287" w:type="dxa"/>
          </w:tcPr>
          <w:p w14:paraId="3A5ABC4A" w14:textId="77777777" w:rsidR="000716B8" w:rsidRPr="00571850" w:rsidRDefault="000716B8" w:rsidP="00093446">
            <w:pPr>
              <w:keepNext/>
              <w:keepLines/>
              <w:ind w:left="567" w:hanging="567"/>
              <w:rPr>
                <w:b/>
                <w:szCs w:val="22"/>
              </w:rPr>
            </w:pPr>
            <w:r w:rsidRPr="00571850">
              <w:rPr>
                <w:b/>
                <w:szCs w:val="22"/>
              </w:rPr>
              <w:t>13.</w:t>
            </w:r>
            <w:r w:rsidRPr="00571850">
              <w:rPr>
                <w:b/>
                <w:szCs w:val="22"/>
              </w:rPr>
              <w:tab/>
              <w:t>ČÍSLO ŠARŽE</w:t>
            </w:r>
          </w:p>
        </w:tc>
      </w:tr>
    </w:tbl>
    <w:p w14:paraId="3A5ABC4C" w14:textId="77777777" w:rsidR="000716B8" w:rsidRPr="00571850" w:rsidRDefault="000716B8" w:rsidP="00093446">
      <w:pPr>
        <w:keepNext/>
        <w:keepLines/>
        <w:rPr>
          <w:szCs w:val="22"/>
        </w:rPr>
      </w:pPr>
    </w:p>
    <w:p w14:paraId="3A5ABC4D" w14:textId="77777777" w:rsidR="000716B8" w:rsidRPr="00571850" w:rsidRDefault="000716B8" w:rsidP="00093446">
      <w:pPr>
        <w:keepNext/>
        <w:keepLines/>
        <w:rPr>
          <w:i/>
          <w:szCs w:val="22"/>
        </w:rPr>
      </w:pPr>
      <w:r w:rsidRPr="00571850">
        <w:rPr>
          <w:szCs w:val="22"/>
        </w:rPr>
        <w:t>Lot</w:t>
      </w:r>
    </w:p>
    <w:p w14:paraId="3A5ABC4E" w14:textId="77777777" w:rsidR="000716B8" w:rsidRPr="00571850" w:rsidRDefault="000716B8" w:rsidP="00093446">
      <w:pPr>
        <w:pStyle w:val="EndnoteText"/>
        <w:keepNext/>
        <w:keepLines/>
        <w:rPr>
          <w:szCs w:val="22"/>
        </w:rPr>
      </w:pPr>
    </w:p>
    <w:p w14:paraId="3A5ABC4F" w14:textId="77777777" w:rsidR="000716B8" w:rsidRPr="00571850" w:rsidRDefault="000716B8"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C51" w14:textId="77777777" w:rsidTr="000716B8">
        <w:tc>
          <w:tcPr>
            <w:tcW w:w="9287" w:type="dxa"/>
          </w:tcPr>
          <w:p w14:paraId="3A5ABC50" w14:textId="77777777" w:rsidR="000716B8" w:rsidRPr="00571850" w:rsidRDefault="000716B8" w:rsidP="00093446">
            <w:pPr>
              <w:keepNext/>
              <w:keepLines/>
              <w:ind w:left="567" w:hanging="567"/>
              <w:rPr>
                <w:b/>
                <w:szCs w:val="22"/>
              </w:rPr>
            </w:pPr>
            <w:r w:rsidRPr="00571850">
              <w:rPr>
                <w:b/>
                <w:szCs w:val="22"/>
              </w:rPr>
              <w:t>14.</w:t>
            </w:r>
            <w:r w:rsidRPr="00571850">
              <w:rPr>
                <w:b/>
                <w:szCs w:val="22"/>
              </w:rPr>
              <w:tab/>
              <w:t>KLASIFIKACE PRO VÝDEJ</w:t>
            </w:r>
          </w:p>
        </w:tc>
      </w:tr>
    </w:tbl>
    <w:p w14:paraId="3A5ABC52" w14:textId="77777777" w:rsidR="000716B8" w:rsidRPr="00571850" w:rsidRDefault="000716B8" w:rsidP="00093446">
      <w:pPr>
        <w:keepNext/>
        <w:keepLines/>
        <w:rPr>
          <w:szCs w:val="22"/>
        </w:rPr>
      </w:pPr>
    </w:p>
    <w:p w14:paraId="3A5ABC53" w14:textId="77777777" w:rsidR="000716B8" w:rsidRPr="00571850" w:rsidRDefault="000716B8" w:rsidP="00093446">
      <w:pPr>
        <w:keepNext/>
        <w:keepLines/>
        <w:rPr>
          <w:szCs w:val="22"/>
        </w:rPr>
      </w:pPr>
      <w:r w:rsidRPr="00571850">
        <w:rPr>
          <w:szCs w:val="22"/>
          <w:lang w:eastAsia="cs-CZ"/>
        </w:rPr>
        <w:t>Výdej léčivého přípravku vázán na lékařský předpis.</w:t>
      </w:r>
    </w:p>
    <w:p w14:paraId="3A5ABC54" w14:textId="77777777" w:rsidR="000716B8" w:rsidRPr="00571850" w:rsidRDefault="000716B8" w:rsidP="00093446">
      <w:pPr>
        <w:rPr>
          <w:szCs w:val="22"/>
        </w:rPr>
      </w:pPr>
    </w:p>
    <w:p w14:paraId="3A5ABC55" w14:textId="77777777" w:rsidR="000716B8" w:rsidRPr="00571850" w:rsidRDefault="000716B8"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C57" w14:textId="77777777" w:rsidTr="000716B8">
        <w:tc>
          <w:tcPr>
            <w:tcW w:w="9287" w:type="dxa"/>
          </w:tcPr>
          <w:p w14:paraId="3A5ABC56" w14:textId="77777777" w:rsidR="000716B8" w:rsidRPr="00571850" w:rsidRDefault="000716B8" w:rsidP="00093446">
            <w:pPr>
              <w:keepNext/>
              <w:ind w:left="567" w:hanging="567"/>
              <w:rPr>
                <w:b/>
                <w:szCs w:val="22"/>
              </w:rPr>
            </w:pPr>
            <w:r w:rsidRPr="00571850">
              <w:rPr>
                <w:b/>
                <w:szCs w:val="22"/>
              </w:rPr>
              <w:t>15.</w:t>
            </w:r>
            <w:r w:rsidRPr="00571850">
              <w:rPr>
                <w:b/>
                <w:szCs w:val="22"/>
              </w:rPr>
              <w:tab/>
              <w:t>NÁVOD K POUŽITÍ</w:t>
            </w:r>
          </w:p>
        </w:tc>
      </w:tr>
    </w:tbl>
    <w:p w14:paraId="3A5ABC58" w14:textId="77777777" w:rsidR="000716B8" w:rsidRPr="00571850" w:rsidRDefault="000716B8" w:rsidP="00093446">
      <w:pPr>
        <w:keepNext/>
        <w:rPr>
          <w:b/>
          <w:szCs w:val="22"/>
          <w:u w:val="single"/>
        </w:rPr>
      </w:pPr>
    </w:p>
    <w:p w14:paraId="3A5ABC59" w14:textId="77777777" w:rsidR="000716B8" w:rsidRPr="00571850" w:rsidRDefault="000716B8" w:rsidP="00093446">
      <w:pPr>
        <w:rPr>
          <w:noProof/>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C5B" w14:textId="77777777" w:rsidTr="000716B8">
        <w:tc>
          <w:tcPr>
            <w:tcW w:w="9287" w:type="dxa"/>
          </w:tcPr>
          <w:p w14:paraId="3A5ABC5A" w14:textId="77777777" w:rsidR="000716B8" w:rsidRPr="00571850" w:rsidRDefault="000716B8" w:rsidP="00093446">
            <w:pPr>
              <w:keepNext/>
              <w:keepLines/>
              <w:tabs>
                <w:tab w:val="left" w:pos="142"/>
              </w:tabs>
              <w:rPr>
                <w:b/>
                <w:noProof/>
                <w:szCs w:val="22"/>
              </w:rPr>
            </w:pPr>
            <w:r w:rsidRPr="00571850">
              <w:rPr>
                <w:b/>
                <w:noProof/>
                <w:szCs w:val="22"/>
              </w:rPr>
              <w:t>16.</w:t>
            </w:r>
            <w:r w:rsidRPr="00571850">
              <w:rPr>
                <w:b/>
                <w:noProof/>
                <w:szCs w:val="22"/>
              </w:rPr>
              <w:tab/>
              <w:t>INFORMACE V BRAILLOVĚ PÍSMU</w:t>
            </w:r>
          </w:p>
        </w:tc>
      </w:tr>
    </w:tbl>
    <w:p w14:paraId="3A5ABC5C" w14:textId="77777777" w:rsidR="000716B8" w:rsidRPr="00571850" w:rsidRDefault="000716B8" w:rsidP="00093446">
      <w:pPr>
        <w:keepNext/>
        <w:keepLines/>
        <w:rPr>
          <w:noProof/>
        </w:rPr>
      </w:pPr>
    </w:p>
    <w:p w14:paraId="3A5ABC5D" w14:textId="77777777" w:rsidR="000716B8" w:rsidRPr="00571850" w:rsidRDefault="000716B8" w:rsidP="00093446">
      <w:pPr>
        <w:keepNext/>
        <w:keepLines/>
        <w:rPr>
          <w:noProof/>
        </w:rPr>
      </w:pPr>
      <w:r w:rsidRPr="00571850">
        <w:rPr>
          <w:szCs w:val="22"/>
        </w:rPr>
        <w:t>Kovaltry</w:t>
      </w:r>
      <w:r w:rsidRPr="00571850">
        <w:rPr>
          <w:noProof/>
        </w:rPr>
        <w:t xml:space="preserve"> </w:t>
      </w:r>
      <w:r w:rsidR="00961633" w:rsidRPr="00571850">
        <w:t>3</w:t>
      </w:r>
      <w:r w:rsidRPr="00571850">
        <w:t>000</w:t>
      </w:r>
    </w:p>
    <w:p w14:paraId="3A5ABC5E" w14:textId="77777777" w:rsidR="000716B8" w:rsidRPr="00571850" w:rsidRDefault="000716B8" w:rsidP="00093446">
      <w:pPr>
        <w:rPr>
          <w:szCs w:val="22"/>
          <w:u w:val="single"/>
        </w:rPr>
      </w:pPr>
    </w:p>
    <w:p w14:paraId="3A5ABC5F" w14:textId="77777777" w:rsidR="000716B8" w:rsidRPr="00571850" w:rsidRDefault="000716B8" w:rsidP="00093446">
      <w:pPr>
        <w:rPr>
          <w:noProof/>
          <w:szCs w:val="22"/>
          <w:shd w:val="clear" w:color="auto" w:fill="CCCCCC"/>
        </w:rPr>
      </w:pPr>
    </w:p>
    <w:p w14:paraId="3A5ABC60" w14:textId="77777777" w:rsidR="000716B8" w:rsidRPr="00571850" w:rsidRDefault="000716B8" w:rsidP="00093446">
      <w:pPr>
        <w:keepNext/>
        <w:numPr>
          <w:ilvl w:val="0"/>
          <w:numId w:val="43"/>
        </w:numPr>
        <w:pBdr>
          <w:top w:val="single" w:sz="4" w:space="1" w:color="auto"/>
          <w:left w:val="single" w:sz="4" w:space="4" w:color="auto"/>
          <w:bottom w:val="single" w:sz="4" w:space="1" w:color="auto"/>
          <w:right w:val="single" w:sz="4" w:space="4" w:color="auto"/>
        </w:pBdr>
        <w:tabs>
          <w:tab w:val="left" w:pos="567"/>
        </w:tabs>
        <w:rPr>
          <w:i/>
          <w:noProof/>
        </w:rPr>
      </w:pPr>
      <w:r w:rsidRPr="00571850">
        <w:rPr>
          <w:b/>
          <w:noProof/>
        </w:rPr>
        <w:t>JEDINEČNÝ IDENTIFIKÁTOR – 2D ČÁROVÝ KÓD</w:t>
      </w:r>
    </w:p>
    <w:p w14:paraId="3A5ABC61" w14:textId="77777777" w:rsidR="000716B8" w:rsidRPr="00571850" w:rsidRDefault="000716B8" w:rsidP="00093446">
      <w:pPr>
        <w:rPr>
          <w:noProof/>
        </w:rPr>
      </w:pPr>
    </w:p>
    <w:p w14:paraId="3A5ABC62" w14:textId="77777777" w:rsidR="000716B8" w:rsidRPr="00571850" w:rsidRDefault="000716B8" w:rsidP="00093446">
      <w:pPr>
        <w:rPr>
          <w:noProof/>
        </w:rPr>
      </w:pPr>
    </w:p>
    <w:p w14:paraId="3A5ABC63" w14:textId="77777777" w:rsidR="000716B8" w:rsidRPr="00571850" w:rsidRDefault="000716B8" w:rsidP="00093446">
      <w:pPr>
        <w:keepNext/>
        <w:numPr>
          <w:ilvl w:val="0"/>
          <w:numId w:val="43"/>
        </w:numPr>
        <w:pBdr>
          <w:top w:val="single" w:sz="4" w:space="1" w:color="auto"/>
          <w:left w:val="single" w:sz="4" w:space="4" w:color="auto"/>
          <w:bottom w:val="single" w:sz="4" w:space="1" w:color="auto"/>
          <w:right w:val="single" w:sz="4" w:space="4" w:color="auto"/>
        </w:pBdr>
        <w:tabs>
          <w:tab w:val="left" w:pos="567"/>
        </w:tabs>
        <w:rPr>
          <w:i/>
          <w:noProof/>
        </w:rPr>
      </w:pPr>
      <w:r w:rsidRPr="00571850">
        <w:rPr>
          <w:b/>
          <w:noProof/>
        </w:rPr>
        <w:t>JEDINEČNÝ IDENTIFIKÁTOR – DATA ČITELNÁ OKEM</w:t>
      </w:r>
    </w:p>
    <w:p w14:paraId="3A5ABC64" w14:textId="77777777" w:rsidR="000716B8" w:rsidRPr="00571850" w:rsidRDefault="000716B8" w:rsidP="00093446">
      <w:pPr>
        <w:rPr>
          <w:noProof/>
          <w:vanish/>
        </w:rPr>
      </w:pPr>
    </w:p>
    <w:p w14:paraId="3A5ABC65" w14:textId="77777777" w:rsidR="000716B8" w:rsidRPr="00571850" w:rsidRDefault="000716B8" w:rsidP="00093446">
      <w:pPr>
        <w:rPr>
          <w:szCs w:val="22"/>
          <w:u w:val="single"/>
        </w:rPr>
      </w:pPr>
    </w:p>
    <w:p w14:paraId="3A5ABC66" w14:textId="77777777" w:rsidR="000716B8" w:rsidRPr="00571850" w:rsidRDefault="000716B8" w:rsidP="00093446">
      <w:pPr>
        <w:rPr>
          <w:szCs w:val="22"/>
        </w:rPr>
      </w:pPr>
      <w:r w:rsidRPr="00571850">
        <w:rPr>
          <w:szCs w:val="22"/>
        </w:rPr>
        <w:br w:type="page"/>
      </w:r>
    </w:p>
    <w:p w14:paraId="3A5ABC67" w14:textId="77777777" w:rsidR="0049671B" w:rsidRPr="00571850" w:rsidRDefault="0049671B" w:rsidP="0049671B">
      <w:pPr>
        <w:keepNext/>
        <w:pBdr>
          <w:top w:val="single" w:sz="4" w:space="1" w:color="auto"/>
          <w:left w:val="single" w:sz="4" w:space="4" w:color="auto"/>
          <w:bottom w:val="single" w:sz="4" w:space="1" w:color="auto"/>
          <w:right w:val="single" w:sz="4" w:space="4" w:color="auto"/>
        </w:pBdr>
        <w:rPr>
          <w:b/>
          <w:szCs w:val="22"/>
        </w:rPr>
      </w:pPr>
      <w:r w:rsidRPr="00571850">
        <w:rPr>
          <w:b/>
          <w:szCs w:val="22"/>
        </w:rPr>
        <w:t>MINIMÁLNÍ ÚDAJE UVÁDĚNÉ NA MALÉM VNITŘNÍM OBALU</w:t>
      </w:r>
    </w:p>
    <w:p w14:paraId="3A5ABC68" w14:textId="77777777" w:rsidR="0049671B" w:rsidRPr="00571850" w:rsidRDefault="0049671B" w:rsidP="0049671B">
      <w:pPr>
        <w:keepNext/>
        <w:pBdr>
          <w:top w:val="single" w:sz="4" w:space="1" w:color="auto"/>
          <w:left w:val="single" w:sz="4" w:space="4" w:color="auto"/>
          <w:bottom w:val="single" w:sz="4" w:space="1" w:color="auto"/>
          <w:right w:val="single" w:sz="4" w:space="4" w:color="auto"/>
        </w:pBdr>
        <w:rPr>
          <w:b/>
          <w:szCs w:val="22"/>
        </w:rPr>
      </w:pPr>
    </w:p>
    <w:p w14:paraId="3A5ABC69" w14:textId="77777777" w:rsidR="000716B8" w:rsidRPr="00571850" w:rsidRDefault="0049671B" w:rsidP="004B6611">
      <w:pPr>
        <w:keepNext/>
        <w:pBdr>
          <w:top w:val="single" w:sz="4" w:space="1" w:color="auto"/>
          <w:left w:val="single" w:sz="4" w:space="4" w:color="auto"/>
          <w:bottom w:val="single" w:sz="4" w:space="1" w:color="auto"/>
          <w:right w:val="single" w:sz="4" w:space="4" w:color="auto"/>
        </w:pBdr>
        <w:outlineLvl w:val="1"/>
        <w:rPr>
          <w:szCs w:val="22"/>
        </w:rPr>
      </w:pPr>
      <w:r w:rsidRPr="00571850">
        <w:rPr>
          <w:b/>
          <w:szCs w:val="22"/>
        </w:rPr>
        <w:t>INJEKČNÍ LAHVIČKA S PRÁŠKEM PRO INJEKČNÍ ROZTOK</w:t>
      </w:r>
    </w:p>
    <w:p w14:paraId="3A5ABC6A" w14:textId="77777777" w:rsidR="000716B8" w:rsidRDefault="000716B8" w:rsidP="00093446">
      <w:pPr>
        <w:keepNext/>
        <w:rPr>
          <w:szCs w:val="22"/>
        </w:rPr>
      </w:pPr>
    </w:p>
    <w:p w14:paraId="3A5ABC6B" w14:textId="77777777" w:rsidR="0049671B" w:rsidRPr="00571850" w:rsidRDefault="0049671B" w:rsidP="00093446">
      <w:pPr>
        <w:keepNex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C6D" w14:textId="77777777" w:rsidTr="000716B8">
        <w:tc>
          <w:tcPr>
            <w:tcW w:w="9287" w:type="dxa"/>
          </w:tcPr>
          <w:p w14:paraId="3A5ABC6C" w14:textId="77777777" w:rsidR="000716B8" w:rsidRPr="00571850" w:rsidRDefault="000716B8" w:rsidP="00093446">
            <w:pPr>
              <w:keepNext/>
              <w:ind w:left="567" w:hanging="567"/>
              <w:rPr>
                <w:b/>
                <w:szCs w:val="22"/>
              </w:rPr>
            </w:pPr>
            <w:r w:rsidRPr="00571850">
              <w:rPr>
                <w:b/>
                <w:szCs w:val="22"/>
              </w:rPr>
              <w:t>1.</w:t>
            </w:r>
            <w:r w:rsidRPr="00571850">
              <w:rPr>
                <w:b/>
                <w:szCs w:val="22"/>
              </w:rPr>
              <w:tab/>
              <w:t>NÁZEV LÉČIVÉHO PŘÍPRAVKU A CESTA/CESTY PODÁNÍ</w:t>
            </w:r>
          </w:p>
        </w:tc>
      </w:tr>
    </w:tbl>
    <w:p w14:paraId="3A5ABC6E" w14:textId="77777777" w:rsidR="000716B8" w:rsidRPr="00571850" w:rsidRDefault="000716B8" w:rsidP="00093446">
      <w:pPr>
        <w:keepNext/>
        <w:rPr>
          <w:szCs w:val="22"/>
        </w:rPr>
      </w:pPr>
    </w:p>
    <w:p w14:paraId="3A5ABC6F" w14:textId="77777777" w:rsidR="000716B8" w:rsidRPr="00571850" w:rsidRDefault="00961633" w:rsidP="004B6611">
      <w:pPr>
        <w:keepNext/>
        <w:outlineLvl w:val="4"/>
      </w:pPr>
      <w:r w:rsidRPr="00571850">
        <w:rPr>
          <w:szCs w:val="22"/>
        </w:rPr>
        <w:t>Kovaltry 3</w:t>
      </w:r>
      <w:r w:rsidR="000716B8" w:rsidRPr="00571850">
        <w:rPr>
          <w:szCs w:val="22"/>
        </w:rPr>
        <w:t>000 IU prášek</w:t>
      </w:r>
      <w:r w:rsidR="000716B8" w:rsidRPr="00571850">
        <w:t xml:space="preserve"> pro injekční roztok</w:t>
      </w:r>
    </w:p>
    <w:p w14:paraId="3A5ABC70" w14:textId="77777777" w:rsidR="00BE21B5" w:rsidRPr="00571850" w:rsidRDefault="00BE21B5" w:rsidP="00093446">
      <w:pPr>
        <w:keepNext/>
        <w:rPr>
          <w:szCs w:val="22"/>
        </w:rPr>
      </w:pPr>
    </w:p>
    <w:p w14:paraId="3A5ABC71" w14:textId="77777777" w:rsidR="000716B8" w:rsidRPr="00571850" w:rsidRDefault="00984EDF" w:rsidP="00093446">
      <w:pPr>
        <w:keepNext/>
        <w:keepLines/>
        <w:rPr>
          <w:b/>
          <w:szCs w:val="22"/>
        </w:rPr>
      </w:pPr>
      <w:r w:rsidRPr="00571850">
        <w:rPr>
          <w:b/>
          <w:szCs w:val="22"/>
        </w:rPr>
        <w:t>octocogum alfa (</w:t>
      </w:r>
      <w:r w:rsidR="000716B8" w:rsidRPr="00571850">
        <w:rPr>
          <w:b/>
          <w:szCs w:val="22"/>
        </w:rPr>
        <w:t>rekombinantní lidský koagulační faktor VIII</w:t>
      </w:r>
      <w:r w:rsidRPr="00571850">
        <w:rPr>
          <w:b/>
          <w:szCs w:val="22"/>
        </w:rPr>
        <w:t>)</w:t>
      </w:r>
    </w:p>
    <w:p w14:paraId="3A5ABC72" w14:textId="77777777" w:rsidR="000716B8" w:rsidRPr="00571850" w:rsidRDefault="000716B8" w:rsidP="00093446">
      <w:pPr>
        <w:keepNext/>
        <w:keepLines/>
        <w:rPr>
          <w:szCs w:val="22"/>
        </w:rPr>
      </w:pPr>
      <w:r w:rsidRPr="00571850">
        <w:rPr>
          <w:szCs w:val="22"/>
        </w:rPr>
        <w:t>Intravenózní podání.</w:t>
      </w:r>
    </w:p>
    <w:p w14:paraId="3A5ABC73" w14:textId="77777777" w:rsidR="000716B8" w:rsidRPr="00571850" w:rsidRDefault="000716B8" w:rsidP="00093446">
      <w:pPr>
        <w:keepNext/>
        <w:keepLines/>
        <w:rPr>
          <w:szCs w:val="22"/>
        </w:rPr>
      </w:pPr>
    </w:p>
    <w:p w14:paraId="3A5ABC74" w14:textId="77777777" w:rsidR="000716B8" w:rsidRPr="00571850" w:rsidRDefault="000716B8"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C76" w14:textId="77777777" w:rsidTr="000716B8">
        <w:tc>
          <w:tcPr>
            <w:tcW w:w="9287" w:type="dxa"/>
          </w:tcPr>
          <w:p w14:paraId="3A5ABC75" w14:textId="77777777" w:rsidR="000716B8" w:rsidRPr="00571850" w:rsidRDefault="000716B8" w:rsidP="00093446">
            <w:pPr>
              <w:keepNext/>
              <w:keepLines/>
              <w:ind w:left="567" w:hanging="567"/>
              <w:rPr>
                <w:b/>
                <w:szCs w:val="22"/>
              </w:rPr>
            </w:pPr>
            <w:r w:rsidRPr="00571850">
              <w:rPr>
                <w:b/>
                <w:szCs w:val="22"/>
              </w:rPr>
              <w:t>2.</w:t>
            </w:r>
            <w:r w:rsidRPr="00571850">
              <w:rPr>
                <w:b/>
                <w:szCs w:val="22"/>
              </w:rPr>
              <w:tab/>
              <w:t>ZPŮSOB PODÁNÍ</w:t>
            </w:r>
          </w:p>
        </w:tc>
      </w:tr>
    </w:tbl>
    <w:p w14:paraId="3A5ABC77" w14:textId="77777777" w:rsidR="000716B8" w:rsidRPr="00571850" w:rsidRDefault="000716B8" w:rsidP="00093446">
      <w:pPr>
        <w:keepNext/>
        <w:keepLines/>
        <w:rPr>
          <w:szCs w:val="22"/>
        </w:rPr>
      </w:pPr>
    </w:p>
    <w:p w14:paraId="3A5ABC78" w14:textId="77777777" w:rsidR="000716B8" w:rsidRPr="00571850" w:rsidRDefault="000716B8"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C7A" w14:textId="77777777" w:rsidTr="000716B8">
        <w:tc>
          <w:tcPr>
            <w:tcW w:w="9287" w:type="dxa"/>
          </w:tcPr>
          <w:p w14:paraId="3A5ABC79" w14:textId="77777777" w:rsidR="000716B8" w:rsidRPr="00571850" w:rsidRDefault="000716B8" w:rsidP="00093446">
            <w:pPr>
              <w:keepNext/>
              <w:keepLines/>
              <w:ind w:left="567" w:hanging="567"/>
              <w:rPr>
                <w:b/>
                <w:szCs w:val="22"/>
              </w:rPr>
            </w:pPr>
            <w:r w:rsidRPr="00571850">
              <w:rPr>
                <w:b/>
                <w:szCs w:val="22"/>
              </w:rPr>
              <w:t>3.</w:t>
            </w:r>
            <w:r w:rsidRPr="00571850">
              <w:rPr>
                <w:b/>
                <w:szCs w:val="22"/>
              </w:rPr>
              <w:tab/>
              <w:t>POUŽITELNOST</w:t>
            </w:r>
          </w:p>
        </w:tc>
      </w:tr>
    </w:tbl>
    <w:p w14:paraId="3A5ABC7B" w14:textId="77777777" w:rsidR="000716B8" w:rsidRPr="00571850" w:rsidRDefault="000716B8" w:rsidP="00093446">
      <w:pPr>
        <w:keepNext/>
        <w:keepLines/>
        <w:rPr>
          <w:szCs w:val="22"/>
        </w:rPr>
      </w:pPr>
    </w:p>
    <w:p w14:paraId="3A5ABC7C" w14:textId="77777777" w:rsidR="000716B8" w:rsidRPr="00571850" w:rsidRDefault="000716B8" w:rsidP="00093446">
      <w:pPr>
        <w:keepNext/>
        <w:keepLines/>
        <w:rPr>
          <w:szCs w:val="22"/>
        </w:rPr>
      </w:pPr>
      <w:r w:rsidRPr="00571850">
        <w:rPr>
          <w:szCs w:val="22"/>
        </w:rPr>
        <w:t>EXP</w:t>
      </w:r>
    </w:p>
    <w:p w14:paraId="3A5ABC7D" w14:textId="77777777" w:rsidR="000716B8" w:rsidRPr="00571850" w:rsidRDefault="000716B8" w:rsidP="00093446">
      <w:pPr>
        <w:keepNext/>
        <w:keepLines/>
        <w:rPr>
          <w:szCs w:val="22"/>
        </w:rPr>
      </w:pPr>
    </w:p>
    <w:p w14:paraId="3A5ABC7E" w14:textId="77777777" w:rsidR="000716B8" w:rsidRPr="00571850" w:rsidRDefault="000716B8"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C80" w14:textId="77777777" w:rsidTr="000716B8">
        <w:tc>
          <w:tcPr>
            <w:tcW w:w="9287" w:type="dxa"/>
          </w:tcPr>
          <w:p w14:paraId="3A5ABC7F" w14:textId="77777777" w:rsidR="000716B8" w:rsidRPr="00571850" w:rsidRDefault="000716B8" w:rsidP="00093446">
            <w:pPr>
              <w:keepNext/>
              <w:keepLines/>
              <w:ind w:left="567" w:hanging="567"/>
              <w:rPr>
                <w:b/>
                <w:szCs w:val="22"/>
              </w:rPr>
            </w:pPr>
            <w:r w:rsidRPr="00571850">
              <w:rPr>
                <w:b/>
                <w:szCs w:val="22"/>
              </w:rPr>
              <w:t>4.</w:t>
            </w:r>
            <w:r w:rsidRPr="00571850">
              <w:rPr>
                <w:b/>
                <w:szCs w:val="22"/>
              </w:rPr>
              <w:tab/>
              <w:t>ČÍSLO ŠARŽE</w:t>
            </w:r>
          </w:p>
        </w:tc>
      </w:tr>
    </w:tbl>
    <w:p w14:paraId="3A5ABC81" w14:textId="77777777" w:rsidR="000716B8" w:rsidRPr="00571850" w:rsidRDefault="000716B8" w:rsidP="00093446">
      <w:pPr>
        <w:keepNext/>
        <w:keepLines/>
        <w:rPr>
          <w:szCs w:val="22"/>
        </w:rPr>
      </w:pPr>
    </w:p>
    <w:p w14:paraId="3A5ABC82" w14:textId="77777777" w:rsidR="000716B8" w:rsidRPr="00571850" w:rsidRDefault="000716B8" w:rsidP="00093446">
      <w:pPr>
        <w:keepNext/>
        <w:keepLines/>
        <w:ind w:right="113"/>
        <w:rPr>
          <w:szCs w:val="22"/>
        </w:rPr>
      </w:pPr>
      <w:r w:rsidRPr="00571850">
        <w:rPr>
          <w:szCs w:val="22"/>
        </w:rPr>
        <w:t>Lot</w:t>
      </w:r>
    </w:p>
    <w:p w14:paraId="3A5ABC83" w14:textId="77777777" w:rsidR="000716B8" w:rsidRPr="00571850" w:rsidRDefault="000716B8" w:rsidP="00093446">
      <w:pPr>
        <w:keepNext/>
        <w:keepLines/>
        <w:ind w:right="113"/>
        <w:rPr>
          <w:szCs w:val="22"/>
        </w:rPr>
      </w:pPr>
    </w:p>
    <w:p w14:paraId="3A5ABC84" w14:textId="77777777" w:rsidR="000716B8" w:rsidRPr="00571850" w:rsidRDefault="000716B8" w:rsidP="00093446">
      <w:pPr>
        <w:ind w:right="113"/>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C86" w14:textId="77777777" w:rsidTr="000716B8">
        <w:tc>
          <w:tcPr>
            <w:tcW w:w="9287" w:type="dxa"/>
          </w:tcPr>
          <w:p w14:paraId="3A5ABC85" w14:textId="77777777" w:rsidR="000716B8" w:rsidRPr="00571850" w:rsidRDefault="000716B8" w:rsidP="00093446">
            <w:pPr>
              <w:keepNext/>
              <w:keepLines/>
              <w:ind w:left="567" w:hanging="567"/>
              <w:rPr>
                <w:b/>
                <w:szCs w:val="22"/>
              </w:rPr>
            </w:pPr>
            <w:r w:rsidRPr="00571850">
              <w:rPr>
                <w:b/>
                <w:szCs w:val="22"/>
              </w:rPr>
              <w:t>5.</w:t>
            </w:r>
            <w:r w:rsidRPr="00571850">
              <w:rPr>
                <w:b/>
                <w:szCs w:val="22"/>
              </w:rPr>
              <w:tab/>
              <w:t>OBSAH UDANÝ JAKO HMOTNOST, OBJEM NEBO POČET</w:t>
            </w:r>
          </w:p>
        </w:tc>
      </w:tr>
    </w:tbl>
    <w:p w14:paraId="3A5ABC87" w14:textId="77777777" w:rsidR="000716B8" w:rsidRPr="00571850" w:rsidRDefault="000716B8" w:rsidP="00093446">
      <w:pPr>
        <w:keepNext/>
        <w:keepLines/>
        <w:rPr>
          <w:szCs w:val="22"/>
        </w:rPr>
      </w:pPr>
    </w:p>
    <w:p w14:paraId="3A5ABC88" w14:textId="77777777" w:rsidR="000716B8" w:rsidRPr="00571850" w:rsidRDefault="00961633" w:rsidP="00093446">
      <w:pPr>
        <w:keepNext/>
        <w:keepLines/>
        <w:rPr>
          <w:szCs w:val="22"/>
        </w:rPr>
      </w:pPr>
      <w:r w:rsidRPr="00571850">
        <w:rPr>
          <w:szCs w:val="22"/>
        </w:rPr>
        <w:t>3000 IU (</w:t>
      </w:r>
      <w:r w:rsidRPr="00797021">
        <w:rPr>
          <w:szCs w:val="22"/>
          <w:highlight w:val="lightGray"/>
        </w:rPr>
        <w:t>octocogum alfa)</w:t>
      </w:r>
      <w:r w:rsidRPr="00571850">
        <w:rPr>
          <w:szCs w:val="22"/>
        </w:rPr>
        <w:t xml:space="preserve"> (6</w:t>
      </w:r>
      <w:r w:rsidR="000716B8" w:rsidRPr="00571850">
        <w:rPr>
          <w:szCs w:val="22"/>
        </w:rPr>
        <w:t>00 IU/ml po rekonstituci).</w:t>
      </w:r>
    </w:p>
    <w:p w14:paraId="3A5ABC89" w14:textId="77777777" w:rsidR="000716B8" w:rsidRPr="00571850" w:rsidRDefault="000716B8" w:rsidP="00093446">
      <w:pPr>
        <w:keepNext/>
        <w:keepLines/>
        <w:rPr>
          <w:szCs w:val="22"/>
        </w:rPr>
      </w:pPr>
    </w:p>
    <w:p w14:paraId="3A5ABC8A" w14:textId="77777777" w:rsidR="000716B8" w:rsidRPr="00571850" w:rsidRDefault="000716B8"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716B8" w:rsidRPr="00571850" w14:paraId="3A5ABC8C" w14:textId="77777777" w:rsidTr="000716B8">
        <w:tc>
          <w:tcPr>
            <w:tcW w:w="9287" w:type="dxa"/>
          </w:tcPr>
          <w:p w14:paraId="3A5ABC8B" w14:textId="77777777" w:rsidR="000716B8" w:rsidRPr="00571850" w:rsidRDefault="000716B8" w:rsidP="00093446">
            <w:pPr>
              <w:keepNext/>
              <w:keepLines/>
              <w:ind w:left="567" w:hanging="567"/>
              <w:rPr>
                <w:b/>
                <w:szCs w:val="22"/>
              </w:rPr>
            </w:pPr>
            <w:r w:rsidRPr="00571850">
              <w:rPr>
                <w:b/>
                <w:szCs w:val="22"/>
              </w:rPr>
              <w:t>6.</w:t>
            </w:r>
            <w:r w:rsidRPr="00571850">
              <w:rPr>
                <w:b/>
                <w:szCs w:val="22"/>
              </w:rPr>
              <w:tab/>
              <w:t>JINÉ</w:t>
            </w:r>
          </w:p>
        </w:tc>
      </w:tr>
    </w:tbl>
    <w:p w14:paraId="3A5ABC8D" w14:textId="77777777" w:rsidR="000716B8" w:rsidRPr="00571850" w:rsidRDefault="000716B8" w:rsidP="00093446">
      <w:pPr>
        <w:keepNext/>
        <w:keepLines/>
        <w:rPr>
          <w:szCs w:val="22"/>
        </w:rPr>
      </w:pPr>
    </w:p>
    <w:p w14:paraId="3A5ABC8E" w14:textId="77777777" w:rsidR="000716B8" w:rsidRPr="00571850" w:rsidRDefault="000716B8" w:rsidP="00093446">
      <w:pPr>
        <w:keepNext/>
        <w:keepLines/>
        <w:rPr>
          <w:szCs w:val="22"/>
        </w:rPr>
      </w:pPr>
      <w:r w:rsidRPr="00571850">
        <w:rPr>
          <w:szCs w:val="22"/>
          <w:highlight w:val="lightGray"/>
        </w:rPr>
        <w:t>Bayer-Logo</w:t>
      </w:r>
    </w:p>
    <w:p w14:paraId="3A5ABC8F" w14:textId="77777777" w:rsidR="00961633" w:rsidRPr="00571850" w:rsidRDefault="00961633" w:rsidP="00093446">
      <w:pPr>
        <w:keepNext/>
        <w:keepLines/>
        <w:rPr>
          <w:szCs w:val="22"/>
        </w:rPr>
      </w:pPr>
    </w:p>
    <w:p w14:paraId="3A5ABC90" w14:textId="77777777" w:rsidR="000716B8" w:rsidRPr="00571850" w:rsidRDefault="000716B8" w:rsidP="00093446">
      <w:pPr>
        <w:rPr>
          <w:szCs w:val="22"/>
        </w:rPr>
      </w:pPr>
    </w:p>
    <w:p w14:paraId="3A5ABC91" w14:textId="77777777" w:rsidR="006349CA" w:rsidRPr="00571850" w:rsidRDefault="000716B8" w:rsidP="00093446">
      <w:pPr>
        <w:rPr>
          <w:szCs w:val="22"/>
        </w:rPr>
      </w:pPr>
      <w:r w:rsidRPr="00571850">
        <w:rPr>
          <w:szCs w:val="22"/>
        </w:rPr>
        <w:br w:type="page"/>
      </w:r>
    </w:p>
    <w:p w14:paraId="3A5ABC92" w14:textId="77777777" w:rsidR="0049671B" w:rsidRPr="00571850" w:rsidRDefault="0049671B" w:rsidP="0049671B">
      <w:pPr>
        <w:pBdr>
          <w:top w:val="single" w:sz="4" w:space="1" w:color="auto"/>
          <w:left w:val="single" w:sz="4" w:space="4" w:color="auto"/>
          <w:bottom w:val="single" w:sz="4" w:space="1" w:color="auto"/>
          <w:right w:val="single" w:sz="4" w:space="4" w:color="auto"/>
        </w:pBdr>
        <w:rPr>
          <w:b/>
          <w:szCs w:val="22"/>
        </w:rPr>
      </w:pPr>
      <w:r w:rsidRPr="00571850">
        <w:rPr>
          <w:b/>
          <w:szCs w:val="22"/>
        </w:rPr>
        <w:t>MINIMÁLNÍ ÚDAJE UVÁDĚNÉ NA MALÉM VNITŘNÍM OBALU</w:t>
      </w:r>
    </w:p>
    <w:p w14:paraId="3A5ABC93" w14:textId="77777777" w:rsidR="0049671B" w:rsidRPr="00571850" w:rsidRDefault="0049671B" w:rsidP="0049671B">
      <w:pPr>
        <w:pBdr>
          <w:top w:val="single" w:sz="4" w:space="1" w:color="auto"/>
          <w:left w:val="single" w:sz="4" w:space="4" w:color="auto"/>
          <w:bottom w:val="single" w:sz="4" w:space="1" w:color="auto"/>
          <w:right w:val="single" w:sz="4" w:space="4" w:color="auto"/>
        </w:pBdr>
        <w:rPr>
          <w:b/>
          <w:szCs w:val="22"/>
        </w:rPr>
      </w:pPr>
    </w:p>
    <w:p w14:paraId="3A5ABC94" w14:textId="77777777" w:rsidR="006349CA" w:rsidRPr="00571850" w:rsidRDefault="0049671B" w:rsidP="004B6611">
      <w:pPr>
        <w:keepNext/>
        <w:pBdr>
          <w:top w:val="single" w:sz="4" w:space="1" w:color="auto"/>
          <w:left w:val="single" w:sz="4" w:space="4" w:color="auto"/>
          <w:bottom w:val="single" w:sz="4" w:space="1" w:color="auto"/>
          <w:right w:val="single" w:sz="4" w:space="4" w:color="auto"/>
        </w:pBdr>
        <w:outlineLvl w:val="1"/>
        <w:rPr>
          <w:b/>
          <w:szCs w:val="22"/>
        </w:rPr>
      </w:pPr>
      <w:r w:rsidRPr="00571850">
        <w:rPr>
          <w:b/>
          <w:szCs w:val="22"/>
        </w:rPr>
        <w:t xml:space="preserve">PŘEDPLNĚNÁ INJEKČNÍ STŘÍKAČKA S VODOU </w:t>
      </w:r>
      <w:r>
        <w:rPr>
          <w:b/>
          <w:szCs w:val="22"/>
        </w:rPr>
        <w:t>PRO</w:t>
      </w:r>
      <w:r w:rsidRPr="00571850">
        <w:rPr>
          <w:b/>
          <w:szCs w:val="22"/>
        </w:rPr>
        <w:t xml:space="preserve"> INJEKCI</w:t>
      </w:r>
    </w:p>
    <w:p w14:paraId="3A5ABC95" w14:textId="77777777" w:rsidR="006349CA" w:rsidRDefault="006349CA" w:rsidP="00093446">
      <w:pPr>
        <w:keepNext/>
        <w:rPr>
          <w:b/>
          <w:szCs w:val="22"/>
        </w:rPr>
      </w:pPr>
    </w:p>
    <w:p w14:paraId="3A5ABC96" w14:textId="77777777" w:rsidR="0049671B" w:rsidRPr="00571850" w:rsidRDefault="0049671B" w:rsidP="00093446">
      <w:pPr>
        <w:keepNext/>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49CA" w:rsidRPr="00571850" w14:paraId="3A5ABC98" w14:textId="77777777" w:rsidTr="000D50E5">
        <w:tc>
          <w:tcPr>
            <w:tcW w:w="9287" w:type="dxa"/>
          </w:tcPr>
          <w:p w14:paraId="3A5ABC97" w14:textId="77777777" w:rsidR="006349CA" w:rsidRPr="00571850" w:rsidRDefault="006349CA" w:rsidP="00093446">
            <w:pPr>
              <w:keepNext/>
              <w:ind w:left="567" w:hanging="567"/>
              <w:rPr>
                <w:b/>
                <w:szCs w:val="22"/>
              </w:rPr>
            </w:pPr>
            <w:r w:rsidRPr="00571850">
              <w:rPr>
                <w:b/>
                <w:szCs w:val="22"/>
              </w:rPr>
              <w:t>1.</w:t>
            </w:r>
            <w:r w:rsidRPr="00571850">
              <w:rPr>
                <w:b/>
                <w:szCs w:val="22"/>
              </w:rPr>
              <w:tab/>
              <w:t>NÁZEV LÉČIVÉHO PŘÍPRAVKU A CESTA/CESTY PODÁNÍ</w:t>
            </w:r>
          </w:p>
        </w:tc>
      </w:tr>
    </w:tbl>
    <w:p w14:paraId="3A5ABC99" w14:textId="77777777" w:rsidR="006349CA" w:rsidRPr="00571850" w:rsidRDefault="006349CA" w:rsidP="00093446">
      <w:pPr>
        <w:keepNext/>
        <w:rPr>
          <w:szCs w:val="22"/>
        </w:rPr>
      </w:pPr>
    </w:p>
    <w:p w14:paraId="3A5ABC9A" w14:textId="77777777" w:rsidR="006349CA" w:rsidRPr="00571850" w:rsidRDefault="00961633" w:rsidP="00093446">
      <w:pPr>
        <w:keepNext/>
        <w:rPr>
          <w:szCs w:val="22"/>
        </w:rPr>
      </w:pPr>
      <w:r w:rsidRPr="00571850">
        <w:rPr>
          <w:szCs w:val="22"/>
        </w:rPr>
        <w:t>v</w:t>
      </w:r>
      <w:r w:rsidR="006349CA" w:rsidRPr="00571850">
        <w:rPr>
          <w:szCs w:val="22"/>
        </w:rPr>
        <w:t xml:space="preserve">oda </w:t>
      </w:r>
      <w:r w:rsidRPr="00571850">
        <w:rPr>
          <w:szCs w:val="22"/>
        </w:rPr>
        <w:t>pro</w:t>
      </w:r>
      <w:r w:rsidR="006349CA" w:rsidRPr="00571850">
        <w:rPr>
          <w:szCs w:val="22"/>
        </w:rPr>
        <w:t xml:space="preserve"> injekci</w:t>
      </w:r>
    </w:p>
    <w:p w14:paraId="3A5ABC9B" w14:textId="77777777" w:rsidR="006349CA" w:rsidRPr="00571850" w:rsidRDefault="006349CA" w:rsidP="00093446">
      <w:pPr>
        <w:keepNext/>
        <w:keepLines/>
        <w:rPr>
          <w:szCs w:val="22"/>
        </w:rPr>
      </w:pPr>
    </w:p>
    <w:p w14:paraId="3A5ABC9C" w14:textId="77777777" w:rsidR="006349CA" w:rsidRPr="00571850" w:rsidRDefault="006349CA"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49CA" w:rsidRPr="00571850" w14:paraId="3A5ABC9E" w14:textId="77777777" w:rsidTr="000D50E5">
        <w:tc>
          <w:tcPr>
            <w:tcW w:w="9287" w:type="dxa"/>
          </w:tcPr>
          <w:p w14:paraId="3A5ABC9D" w14:textId="77777777" w:rsidR="006349CA" w:rsidRPr="00571850" w:rsidRDefault="006349CA" w:rsidP="00093446">
            <w:pPr>
              <w:keepNext/>
              <w:ind w:left="567" w:hanging="567"/>
              <w:rPr>
                <w:b/>
                <w:szCs w:val="22"/>
              </w:rPr>
            </w:pPr>
            <w:r w:rsidRPr="00571850">
              <w:rPr>
                <w:b/>
                <w:szCs w:val="22"/>
              </w:rPr>
              <w:t>2.</w:t>
            </w:r>
            <w:r w:rsidRPr="00571850">
              <w:rPr>
                <w:b/>
                <w:szCs w:val="22"/>
              </w:rPr>
              <w:tab/>
              <w:t>ZPŮSOB PODÁNÍ</w:t>
            </w:r>
          </w:p>
        </w:tc>
      </w:tr>
    </w:tbl>
    <w:p w14:paraId="3A5ABC9F" w14:textId="77777777" w:rsidR="006349CA" w:rsidRPr="00571850" w:rsidRDefault="006349CA" w:rsidP="00093446">
      <w:pPr>
        <w:keepNext/>
        <w:rPr>
          <w:szCs w:val="22"/>
        </w:rPr>
      </w:pPr>
    </w:p>
    <w:p w14:paraId="3A5ABCA0" w14:textId="77777777" w:rsidR="006349CA" w:rsidRPr="00571850" w:rsidRDefault="006349CA"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49CA" w:rsidRPr="00571850" w14:paraId="3A5ABCA2" w14:textId="77777777" w:rsidTr="000D50E5">
        <w:tc>
          <w:tcPr>
            <w:tcW w:w="9287" w:type="dxa"/>
          </w:tcPr>
          <w:p w14:paraId="3A5ABCA1" w14:textId="77777777" w:rsidR="006349CA" w:rsidRPr="00571850" w:rsidRDefault="006349CA" w:rsidP="00093446">
            <w:pPr>
              <w:keepNext/>
              <w:keepLines/>
              <w:ind w:left="567" w:hanging="567"/>
              <w:rPr>
                <w:b/>
                <w:szCs w:val="22"/>
              </w:rPr>
            </w:pPr>
            <w:r w:rsidRPr="00571850">
              <w:rPr>
                <w:b/>
                <w:szCs w:val="22"/>
              </w:rPr>
              <w:t>3.</w:t>
            </w:r>
            <w:r w:rsidRPr="00571850">
              <w:rPr>
                <w:b/>
                <w:szCs w:val="22"/>
              </w:rPr>
              <w:tab/>
              <w:t>POUŽITELNOST</w:t>
            </w:r>
          </w:p>
        </w:tc>
      </w:tr>
    </w:tbl>
    <w:p w14:paraId="3A5ABCA3" w14:textId="77777777" w:rsidR="006349CA" w:rsidRPr="00571850" w:rsidRDefault="006349CA" w:rsidP="00093446">
      <w:pPr>
        <w:keepNext/>
        <w:keepLines/>
        <w:rPr>
          <w:szCs w:val="22"/>
        </w:rPr>
      </w:pPr>
    </w:p>
    <w:p w14:paraId="3A5ABCA4" w14:textId="77777777" w:rsidR="006349CA" w:rsidRPr="00571850" w:rsidRDefault="006349CA" w:rsidP="00093446">
      <w:pPr>
        <w:keepNext/>
        <w:keepLines/>
        <w:rPr>
          <w:szCs w:val="22"/>
        </w:rPr>
      </w:pPr>
      <w:r w:rsidRPr="00571850">
        <w:rPr>
          <w:szCs w:val="22"/>
        </w:rPr>
        <w:t>EXP</w:t>
      </w:r>
    </w:p>
    <w:p w14:paraId="3A5ABCA5" w14:textId="77777777" w:rsidR="006349CA" w:rsidRPr="00571850" w:rsidRDefault="006349CA" w:rsidP="00093446">
      <w:pPr>
        <w:keepNext/>
        <w:keepLines/>
        <w:rPr>
          <w:szCs w:val="22"/>
        </w:rPr>
      </w:pPr>
    </w:p>
    <w:p w14:paraId="3A5ABCA6" w14:textId="77777777" w:rsidR="006349CA" w:rsidRPr="00571850" w:rsidRDefault="006349CA"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49CA" w:rsidRPr="00571850" w14:paraId="3A5ABCA8" w14:textId="77777777" w:rsidTr="000D50E5">
        <w:tc>
          <w:tcPr>
            <w:tcW w:w="9287" w:type="dxa"/>
          </w:tcPr>
          <w:p w14:paraId="3A5ABCA7" w14:textId="77777777" w:rsidR="006349CA" w:rsidRPr="00571850" w:rsidRDefault="006349CA" w:rsidP="00093446">
            <w:pPr>
              <w:keepNext/>
              <w:keepLines/>
              <w:ind w:left="567" w:hanging="567"/>
              <w:rPr>
                <w:b/>
                <w:szCs w:val="22"/>
              </w:rPr>
            </w:pPr>
            <w:r w:rsidRPr="00571850">
              <w:rPr>
                <w:b/>
                <w:szCs w:val="22"/>
              </w:rPr>
              <w:t>4.</w:t>
            </w:r>
            <w:r w:rsidRPr="00571850">
              <w:rPr>
                <w:b/>
                <w:szCs w:val="22"/>
              </w:rPr>
              <w:tab/>
              <w:t>ČÍSLO ŠARŽE</w:t>
            </w:r>
          </w:p>
        </w:tc>
      </w:tr>
    </w:tbl>
    <w:p w14:paraId="3A5ABCA9" w14:textId="77777777" w:rsidR="006349CA" w:rsidRPr="00571850" w:rsidRDefault="006349CA" w:rsidP="00093446">
      <w:pPr>
        <w:keepNext/>
        <w:keepLines/>
        <w:rPr>
          <w:szCs w:val="22"/>
        </w:rPr>
      </w:pPr>
    </w:p>
    <w:p w14:paraId="3A5ABCAA" w14:textId="77777777" w:rsidR="006349CA" w:rsidRPr="00571850" w:rsidRDefault="006349CA" w:rsidP="00093446">
      <w:pPr>
        <w:keepNext/>
        <w:keepLines/>
        <w:ind w:right="113"/>
        <w:rPr>
          <w:szCs w:val="22"/>
        </w:rPr>
      </w:pPr>
      <w:r w:rsidRPr="00571850">
        <w:rPr>
          <w:szCs w:val="22"/>
        </w:rPr>
        <w:t>Lot</w:t>
      </w:r>
    </w:p>
    <w:p w14:paraId="3A5ABCAB" w14:textId="77777777" w:rsidR="006349CA" w:rsidRPr="00571850" w:rsidRDefault="006349CA" w:rsidP="00093446">
      <w:pPr>
        <w:keepNext/>
        <w:keepLines/>
        <w:ind w:right="113"/>
        <w:rPr>
          <w:szCs w:val="22"/>
        </w:rPr>
      </w:pPr>
    </w:p>
    <w:p w14:paraId="3A5ABCAC" w14:textId="77777777" w:rsidR="006349CA" w:rsidRPr="00571850" w:rsidRDefault="006349CA" w:rsidP="00093446">
      <w:pPr>
        <w:ind w:right="113"/>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49CA" w:rsidRPr="00571850" w14:paraId="3A5ABCAE" w14:textId="77777777" w:rsidTr="000D50E5">
        <w:tc>
          <w:tcPr>
            <w:tcW w:w="9287" w:type="dxa"/>
          </w:tcPr>
          <w:p w14:paraId="3A5ABCAD" w14:textId="77777777" w:rsidR="006349CA" w:rsidRPr="00571850" w:rsidRDefault="006349CA" w:rsidP="00093446">
            <w:pPr>
              <w:keepNext/>
              <w:keepLines/>
              <w:ind w:left="567" w:hanging="567"/>
              <w:rPr>
                <w:b/>
                <w:szCs w:val="22"/>
              </w:rPr>
            </w:pPr>
            <w:r w:rsidRPr="00571850">
              <w:rPr>
                <w:b/>
                <w:szCs w:val="22"/>
              </w:rPr>
              <w:t>5.</w:t>
            </w:r>
            <w:r w:rsidRPr="00571850">
              <w:rPr>
                <w:b/>
                <w:szCs w:val="22"/>
              </w:rPr>
              <w:tab/>
              <w:t>OBSAH UDANÝ JAKO HMOTNOST, OBJEM NEBO POČET</w:t>
            </w:r>
          </w:p>
        </w:tc>
      </w:tr>
    </w:tbl>
    <w:p w14:paraId="3A5ABCAF" w14:textId="77777777" w:rsidR="006349CA" w:rsidRPr="00571850" w:rsidRDefault="006349CA" w:rsidP="00093446">
      <w:pPr>
        <w:keepNext/>
        <w:keepLines/>
        <w:rPr>
          <w:szCs w:val="22"/>
        </w:rPr>
      </w:pPr>
    </w:p>
    <w:p w14:paraId="3A5ABCB0" w14:textId="77777777" w:rsidR="006349CA" w:rsidRPr="00571850" w:rsidRDefault="006349CA" w:rsidP="004B6611">
      <w:pPr>
        <w:keepNext/>
        <w:keepLines/>
        <w:outlineLvl w:val="4"/>
        <w:rPr>
          <w:szCs w:val="22"/>
        </w:rPr>
      </w:pPr>
      <w:r w:rsidRPr="00571850">
        <w:rPr>
          <w:szCs w:val="22"/>
        </w:rPr>
        <w:t xml:space="preserve">2,5 ml </w:t>
      </w:r>
      <w:r w:rsidRPr="00571850">
        <w:rPr>
          <w:szCs w:val="22"/>
          <w:highlight w:val="lightGray"/>
        </w:rPr>
        <w:t>[pro rekonstituci sil 250/500/1000</w:t>
      </w:r>
      <w:r w:rsidR="00DE7C17" w:rsidRPr="00571850">
        <w:rPr>
          <w:szCs w:val="22"/>
          <w:highlight w:val="lightGray"/>
        </w:rPr>
        <w:t> </w:t>
      </w:r>
      <w:r w:rsidRPr="00571850">
        <w:rPr>
          <w:szCs w:val="22"/>
          <w:highlight w:val="lightGray"/>
        </w:rPr>
        <w:t>IU]</w:t>
      </w:r>
    </w:p>
    <w:p w14:paraId="3A5ABCB1" w14:textId="77777777" w:rsidR="006349CA" w:rsidRPr="00571850" w:rsidRDefault="006349CA" w:rsidP="00093446">
      <w:pPr>
        <w:keepNext/>
        <w:keepLines/>
        <w:rPr>
          <w:szCs w:val="22"/>
        </w:rPr>
      </w:pPr>
    </w:p>
    <w:p w14:paraId="3A5ABCB2" w14:textId="77777777" w:rsidR="006349CA" w:rsidRPr="00571850" w:rsidRDefault="006349CA" w:rsidP="00093446">
      <w:pPr>
        <w:ind w:right="113"/>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49CA" w:rsidRPr="00571850" w14:paraId="3A5ABCB4" w14:textId="77777777" w:rsidTr="000D50E5">
        <w:tc>
          <w:tcPr>
            <w:tcW w:w="9287" w:type="dxa"/>
          </w:tcPr>
          <w:p w14:paraId="3A5ABCB3" w14:textId="77777777" w:rsidR="006349CA" w:rsidRPr="00571850" w:rsidRDefault="006349CA" w:rsidP="00093446">
            <w:pPr>
              <w:keepNext/>
              <w:ind w:left="567" w:hanging="567"/>
              <w:rPr>
                <w:b/>
                <w:szCs w:val="22"/>
              </w:rPr>
            </w:pPr>
            <w:r w:rsidRPr="00571850">
              <w:rPr>
                <w:b/>
                <w:szCs w:val="22"/>
              </w:rPr>
              <w:t>6.</w:t>
            </w:r>
            <w:r w:rsidRPr="00571850">
              <w:rPr>
                <w:b/>
                <w:szCs w:val="22"/>
              </w:rPr>
              <w:tab/>
              <w:t>JINÉ</w:t>
            </w:r>
          </w:p>
        </w:tc>
      </w:tr>
    </w:tbl>
    <w:p w14:paraId="3A5ABCB5" w14:textId="77777777" w:rsidR="006349CA" w:rsidRPr="00571850" w:rsidRDefault="006349CA" w:rsidP="00093446">
      <w:pPr>
        <w:keepNext/>
        <w:ind w:right="113"/>
        <w:rPr>
          <w:szCs w:val="22"/>
        </w:rPr>
      </w:pPr>
    </w:p>
    <w:p w14:paraId="3A5ABCB6" w14:textId="77777777" w:rsidR="00AC1D85" w:rsidRPr="00571850" w:rsidRDefault="00AC1D85" w:rsidP="00093446">
      <w:pPr>
        <w:keepNext/>
        <w:ind w:right="113"/>
        <w:rPr>
          <w:szCs w:val="22"/>
        </w:rPr>
      </w:pPr>
    </w:p>
    <w:p w14:paraId="3A5ABCB7" w14:textId="77777777" w:rsidR="006349CA" w:rsidRPr="00571850" w:rsidRDefault="006349CA" w:rsidP="00093446">
      <w:pPr>
        <w:rPr>
          <w:szCs w:val="22"/>
        </w:rPr>
      </w:pPr>
    </w:p>
    <w:p w14:paraId="3A5ABCB8" w14:textId="77777777" w:rsidR="00961633" w:rsidRPr="00571850" w:rsidRDefault="006349CA" w:rsidP="00093446">
      <w:pPr>
        <w:rPr>
          <w:szCs w:val="22"/>
        </w:rPr>
      </w:pPr>
      <w:r w:rsidRPr="00571850">
        <w:rPr>
          <w:szCs w:val="22"/>
        </w:rPr>
        <w:br w:type="page"/>
      </w:r>
    </w:p>
    <w:p w14:paraId="3A5ABCB9" w14:textId="77777777" w:rsidR="0049671B" w:rsidRPr="00571850" w:rsidRDefault="0049671B" w:rsidP="0049671B">
      <w:pPr>
        <w:pBdr>
          <w:top w:val="single" w:sz="4" w:space="1" w:color="auto"/>
          <w:left w:val="single" w:sz="4" w:space="4" w:color="auto"/>
          <w:bottom w:val="single" w:sz="4" w:space="1" w:color="auto"/>
          <w:right w:val="single" w:sz="4" w:space="4" w:color="auto"/>
        </w:pBdr>
        <w:rPr>
          <w:b/>
          <w:szCs w:val="22"/>
        </w:rPr>
      </w:pPr>
      <w:r w:rsidRPr="00571850">
        <w:rPr>
          <w:b/>
          <w:szCs w:val="22"/>
        </w:rPr>
        <w:t>MINIMÁLNÍ ÚDAJE UVÁDĚNÉ NA MALÉM VNITŘNÍM OBALU</w:t>
      </w:r>
    </w:p>
    <w:p w14:paraId="3A5ABCBA" w14:textId="77777777" w:rsidR="0049671B" w:rsidRPr="00571850" w:rsidRDefault="0049671B" w:rsidP="0049671B">
      <w:pPr>
        <w:pBdr>
          <w:top w:val="single" w:sz="4" w:space="1" w:color="auto"/>
          <w:left w:val="single" w:sz="4" w:space="4" w:color="auto"/>
          <w:bottom w:val="single" w:sz="4" w:space="1" w:color="auto"/>
          <w:right w:val="single" w:sz="4" w:space="4" w:color="auto"/>
        </w:pBdr>
        <w:rPr>
          <w:b/>
          <w:szCs w:val="22"/>
        </w:rPr>
      </w:pPr>
    </w:p>
    <w:p w14:paraId="3A5ABCBB" w14:textId="77777777" w:rsidR="00961633" w:rsidRPr="00571850" w:rsidRDefault="0049671B" w:rsidP="0049671B">
      <w:pPr>
        <w:keepNext/>
        <w:pBdr>
          <w:top w:val="single" w:sz="4" w:space="1" w:color="auto"/>
          <w:left w:val="single" w:sz="4" w:space="4" w:color="auto"/>
          <w:bottom w:val="single" w:sz="4" w:space="1" w:color="auto"/>
          <w:right w:val="single" w:sz="4" w:space="4" w:color="auto"/>
        </w:pBdr>
        <w:rPr>
          <w:b/>
          <w:szCs w:val="22"/>
        </w:rPr>
      </w:pPr>
      <w:r w:rsidRPr="00571850">
        <w:rPr>
          <w:b/>
          <w:szCs w:val="22"/>
        </w:rPr>
        <w:t xml:space="preserve">PŘEDPLNĚNÁ INJEKČNÍ STŘÍKAČKA S VODOU </w:t>
      </w:r>
      <w:r>
        <w:rPr>
          <w:b/>
          <w:szCs w:val="22"/>
        </w:rPr>
        <w:t>PRO</w:t>
      </w:r>
      <w:r w:rsidRPr="00571850">
        <w:rPr>
          <w:b/>
          <w:szCs w:val="22"/>
        </w:rPr>
        <w:t xml:space="preserve"> INJEKCI</w:t>
      </w:r>
    </w:p>
    <w:p w14:paraId="3A5ABCBC" w14:textId="77777777" w:rsidR="00961633" w:rsidRDefault="00961633" w:rsidP="00093446">
      <w:pPr>
        <w:keepNext/>
        <w:rPr>
          <w:b/>
          <w:szCs w:val="22"/>
        </w:rPr>
      </w:pPr>
    </w:p>
    <w:p w14:paraId="3A5ABCBD" w14:textId="77777777" w:rsidR="0049671B" w:rsidRPr="00571850" w:rsidRDefault="0049671B" w:rsidP="00093446">
      <w:pPr>
        <w:keepNext/>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1633" w:rsidRPr="00571850" w14:paraId="3A5ABCBF" w14:textId="77777777" w:rsidTr="002963B6">
        <w:tc>
          <w:tcPr>
            <w:tcW w:w="9287" w:type="dxa"/>
          </w:tcPr>
          <w:p w14:paraId="3A5ABCBE" w14:textId="77777777" w:rsidR="00961633" w:rsidRPr="00571850" w:rsidRDefault="00961633" w:rsidP="00093446">
            <w:pPr>
              <w:keepNext/>
              <w:ind w:left="567" w:hanging="567"/>
              <w:rPr>
                <w:b/>
                <w:szCs w:val="22"/>
              </w:rPr>
            </w:pPr>
            <w:r w:rsidRPr="00571850">
              <w:rPr>
                <w:b/>
                <w:szCs w:val="22"/>
              </w:rPr>
              <w:t>1.</w:t>
            </w:r>
            <w:r w:rsidRPr="00571850">
              <w:rPr>
                <w:b/>
                <w:szCs w:val="22"/>
              </w:rPr>
              <w:tab/>
              <w:t>NÁZEV LÉČIVÉHO PŘÍPRAVKU A CESTA/CESTY PODÁNÍ</w:t>
            </w:r>
          </w:p>
        </w:tc>
      </w:tr>
    </w:tbl>
    <w:p w14:paraId="3A5ABCC0" w14:textId="77777777" w:rsidR="00961633" w:rsidRPr="00571850" w:rsidRDefault="00961633" w:rsidP="00093446">
      <w:pPr>
        <w:keepNext/>
        <w:rPr>
          <w:szCs w:val="22"/>
        </w:rPr>
      </w:pPr>
    </w:p>
    <w:p w14:paraId="3A5ABCC1" w14:textId="77777777" w:rsidR="00961633" w:rsidRPr="00571850" w:rsidRDefault="00961633" w:rsidP="00093446">
      <w:pPr>
        <w:keepNext/>
        <w:rPr>
          <w:szCs w:val="22"/>
        </w:rPr>
      </w:pPr>
      <w:r w:rsidRPr="00571850">
        <w:rPr>
          <w:szCs w:val="22"/>
        </w:rPr>
        <w:t>voda pro injekci</w:t>
      </w:r>
    </w:p>
    <w:p w14:paraId="3A5ABCC2" w14:textId="77777777" w:rsidR="00961633" w:rsidRPr="00571850" w:rsidRDefault="00961633" w:rsidP="00093446">
      <w:pPr>
        <w:keepNext/>
        <w:keepLines/>
        <w:rPr>
          <w:szCs w:val="22"/>
        </w:rPr>
      </w:pPr>
    </w:p>
    <w:p w14:paraId="3A5ABCC3" w14:textId="77777777" w:rsidR="00961633" w:rsidRPr="00571850" w:rsidRDefault="00961633"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1633" w:rsidRPr="00571850" w14:paraId="3A5ABCC5" w14:textId="77777777" w:rsidTr="002963B6">
        <w:tc>
          <w:tcPr>
            <w:tcW w:w="9287" w:type="dxa"/>
          </w:tcPr>
          <w:p w14:paraId="3A5ABCC4" w14:textId="77777777" w:rsidR="00961633" w:rsidRPr="00571850" w:rsidRDefault="00961633" w:rsidP="00093446">
            <w:pPr>
              <w:keepNext/>
              <w:ind w:left="567" w:hanging="567"/>
              <w:rPr>
                <w:b/>
                <w:szCs w:val="22"/>
              </w:rPr>
            </w:pPr>
            <w:r w:rsidRPr="00571850">
              <w:rPr>
                <w:b/>
                <w:szCs w:val="22"/>
              </w:rPr>
              <w:t>2.</w:t>
            </w:r>
            <w:r w:rsidRPr="00571850">
              <w:rPr>
                <w:b/>
                <w:szCs w:val="22"/>
              </w:rPr>
              <w:tab/>
              <w:t>ZPŮSOB PODÁNÍ</w:t>
            </w:r>
          </w:p>
        </w:tc>
      </w:tr>
    </w:tbl>
    <w:p w14:paraId="3A5ABCC6" w14:textId="77777777" w:rsidR="00961633" w:rsidRPr="00571850" w:rsidRDefault="00961633" w:rsidP="00093446">
      <w:pPr>
        <w:keepNext/>
        <w:rPr>
          <w:szCs w:val="22"/>
        </w:rPr>
      </w:pPr>
    </w:p>
    <w:p w14:paraId="3A5ABCC7" w14:textId="77777777" w:rsidR="00961633" w:rsidRPr="00571850" w:rsidRDefault="00961633"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1633" w:rsidRPr="00571850" w14:paraId="3A5ABCC9" w14:textId="77777777" w:rsidTr="002963B6">
        <w:tc>
          <w:tcPr>
            <w:tcW w:w="9287" w:type="dxa"/>
          </w:tcPr>
          <w:p w14:paraId="3A5ABCC8" w14:textId="77777777" w:rsidR="00961633" w:rsidRPr="00571850" w:rsidRDefault="00961633" w:rsidP="00093446">
            <w:pPr>
              <w:keepNext/>
              <w:keepLines/>
              <w:ind w:left="567" w:hanging="567"/>
              <w:rPr>
                <w:b/>
                <w:szCs w:val="22"/>
              </w:rPr>
            </w:pPr>
            <w:r w:rsidRPr="00571850">
              <w:rPr>
                <w:b/>
                <w:szCs w:val="22"/>
              </w:rPr>
              <w:t>3.</w:t>
            </w:r>
            <w:r w:rsidRPr="00571850">
              <w:rPr>
                <w:b/>
                <w:szCs w:val="22"/>
              </w:rPr>
              <w:tab/>
              <w:t>POUŽITELNOST</w:t>
            </w:r>
          </w:p>
        </w:tc>
      </w:tr>
    </w:tbl>
    <w:p w14:paraId="3A5ABCCA" w14:textId="77777777" w:rsidR="00961633" w:rsidRPr="00571850" w:rsidRDefault="00961633" w:rsidP="00093446">
      <w:pPr>
        <w:keepNext/>
        <w:keepLines/>
        <w:rPr>
          <w:szCs w:val="22"/>
        </w:rPr>
      </w:pPr>
    </w:p>
    <w:p w14:paraId="3A5ABCCB" w14:textId="77777777" w:rsidR="00961633" w:rsidRPr="00571850" w:rsidRDefault="00961633" w:rsidP="00093446">
      <w:pPr>
        <w:keepNext/>
        <w:keepLines/>
        <w:rPr>
          <w:szCs w:val="22"/>
        </w:rPr>
      </w:pPr>
      <w:r w:rsidRPr="00571850">
        <w:rPr>
          <w:szCs w:val="22"/>
        </w:rPr>
        <w:t>EXP</w:t>
      </w:r>
    </w:p>
    <w:p w14:paraId="3A5ABCCC" w14:textId="77777777" w:rsidR="00961633" w:rsidRPr="00571850" w:rsidRDefault="00961633" w:rsidP="00093446">
      <w:pPr>
        <w:keepNext/>
        <w:keepLines/>
        <w:rPr>
          <w:szCs w:val="22"/>
        </w:rPr>
      </w:pPr>
    </w:p>
    <w:p w14:paraId="3A5ABCCD" w14:textId="77777777" w:rsidR="00961633" w:rsidRPr="00571850" w:rsidRDefault="00961633" w:rsidP="0009344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1633" w:rsidRPr="00571850" w14:paraId="3A5ABCCF" w14:textId="77777777" w:rsidTr="002963B6">
        <w:tc>
          <w:tcPr>
            <w:tcW w:w="9287" w:type="dxa"/>
          </w:tcPr>
          <w:p w14:paraId="3A5ABCCE" w14:textId="77777777" w:rsidR="00961633" w:rsidRPr="00571850" w:rsidRDefault="00961633" w:rsidP="00093446">
            <w:pPr>
              <w:keepNext/>
              <w:keepLines/>
              <w:ind w:left="567" w:hanging="567"/>
              <w:rPr>
                <w:b/>
                <w:szCs w:val="22"/>
              </w:rPr>
            </w:pPr>
            <w:r w:rsidRPr="00571850">
              <w:rPr>
                <w:b/>
                <w:szCs w:val="22"/>
              </w:rPr>
              <w:t>4.</w:t>
            </w:r>
            <w:r w:rsidRPr="00571850">
              <w:rPr>
                <w:b/>
                <w:szCs w:val="22"/>
              </w:rPr>
              <w:tab/>
              <w:t>ČÍSLO ŠARŽE</w:t>
            </w:r>
          </w:p>
        </w:tc>
      </w:tr>
    </w:tbl>
    <w:p w14:paraId="3A5ABCD0" w14:textId="77777777" w:rsidR="00961633" w:rsidRPr="00571850" w:rsidRDefault="00961633" w:rsidP="00093446">
      <w:pPr>
        <w:keepNext/>
        <w:keepLines/>
        <w:rPr>
          <w:szCs w:val="22"/>
        </w:rPr>
      </w:pPr>
    </w:p>
    <w:p w14:paraId="3A5ABCD1" w14:textId="77777777" w:rsidR="00961633" w:rsidRPr="00571850" w:rsidRDefault="00961633" w:rsidP="00093446">
      <w:pPr>
        <w:keepNext/>
        <w:keepLines/>
        <w:ind w:right="113"/>
        <w:rPr>
          <w:szCs w:val="22"/>
        </w:rPr>
      </w:pPr>
      <w:r w:rsidRPr="00571850">
        <w:rPr>
          <w:szCs w:val="22"/>
        </w:rPr>
        <w:t>Lot</w:t>
      </w:r>
    </w:p>
    <w:p w14:paraId="3A5ABCD2" w14:textId="77777777" w:rsidR="00961633" w:rsidRPr="00571850" w:rsidRDefault="00961633" w:rsidP="00093446">
      <w:pPr>
        <w:keepNext/>
        <w:keepLines/>
        <w:ind w:right="113"/>
        <w:rPr>
          <w:szCs w:val="22"/>
        </w:rPr>
      </w:pPr>
    </w:p>
    <w:p w14:paraId="3A5ABCD3" w14:textId="77777777" w:rsidR="00961633" w:rsidRPr="00571850" w:rsidRDefault="00961633" w:rsidP="00093446">
      <w:pPr>
        <w:ind w:right="113"/>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1633" w:rsidRPr="00571850" w14:paraId="3A5ABCD5" w14:textId="77777777" w:rsidTr="002963B6">
        <w:tc>
          <w:tcPr>
            <w:tcW w:w="9287" w:type="dxa"/>
          </w:tcPr>
          <w:p w14:paraId="3A5ABCD4" w14:textId="77777777" w:rsidR="00961633" w:rsidRPr="00571850" w:rsidRDefault="00961633" w:rsidP="00093446">
            <w:pPr>
              <w:keepNext/>
              <w:keepLines/>
              <w:ind w:left="567" w:hanging="567"/>
              <w:rPr>
                <w:b/>
                <w:szCs w:val="22"/>
              </w:rPr>
            </w:pPr>
            <w:r w:rsidRPr="00571850">
              <w:rPr>
                <w:b/>
                <w:szCs w:val="22"/>
              </w:rPr>
              <w:t>5.</w:t>
            </w:r>
            <w:r w:rsidRPr="00571850">
              <w:rPr>
                <w:b/>
                <w:szCs w:val="22"/>
              </w:rPr>
              <w:tab/>
              <w:t>OBSAH UDANÝ JAKO HMOTNOST, OBJEM NEBO POČET</w:t>
            </w:r>
          </w:p>
        </w:tc>
      </w:tr>
    </w:tbl>
    <w:p w14:paraId="3A5ABCD6" w14:textId="77777777" w:rsidR="00961633" w:rsidRPr="00571850" w:rsidRDefault="00961633" w:rsidP="00093446">
      <w:pPr>
        <w:keepNext/>
        <w:keepLines/>
        <w:rPr>
          <w:szCs w:val="22"/>
        </w:rPr>
      </w:pPr>
    </w:p>
    <w:p w14:paraId="3A5ABCD7" w14:textId="77777777" w:rsidR="00961633" w:rsidRPr="00571850" w:rsidRDefault="00961633" w:rsidP="004B6611">
      <w:pPr>
        <w:keepNext/>
        <w:keepLines/>
        <w:outlineLvl w:val="4"/>
        <w:rPr>
          <w:szCs w:val="22"/>
        </w:rPr>
      </w:pPr>
      <w:r w:rsidRPr="00571850">
        <w:rPr>
          <w:szCs w:val="22"/>
        </w:rPr>
        <w:t xml:space="preserve">5 ml </w:t>
      </w:r>
      <w:r w:rsidRPr="00571850">
        <w:rPr>
          <w:szCs w:val="22"/>
          <w:highlight w:val="lightGray"/>
        </w:rPr>
        <w:t>[pro rekonstituci sil 2000/3000 IU]</w:t>
      </w:r>
    </w:p>
    <w:p w14:paraId="3A5ABCD8" w14:textId="77777777" w:rsidR="00961633" w:rsidRPr="00571850" w:rsidRDefault="00961633" w:rsidP="00093446">
      <w:pPr>
        <w:keepNext/>
        <w:keepLines/>
        <w:rPr>
          <w:szCs w:val="22"/>
        </w:rPr>
      </w:pPr>
    </w:p>
    <w:p w14:paraId="3A5ABCD9" w14:textId="77777777" w:rsidR="00961633" w:rsidRPr="00571850" w:rsidRDefault="00961633" w:rsidP="00093446">
      <w:pPr>
        <w:ind w:right="113"/>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1633" w:rsidRPr="00571850" w14:paraId="3A5ABCDB" w14:textId="77777777" w:rsidTr="002963B6">
        <w:tc>
          <w:tcPr>
            <w:tcW w:w="9287" w:type="dxa"/>
          </w:tcPr>
          <w:p w14:paraId="3A5ABCDA" w14:textId="77777777" w:rsidR="00961633" w:rsidRPr="00571850" w:rsidRDefault="00961633" w:rsidP="00093446">
            <w:pPr>
              <w:keepNext/>
              <w:ind w:left="567" w:hanging="567"/>
              <w:rPr>
                <w:b/>
                <w:szCs w:val="22"/>
              </w:rPr>
            </w:pPr>
            <w:r w:rsidRPr="00571850">
              <w:rPr>
                <w:b/>
                <w:szCs w:val="22"/>
              </w:rPr>
              <w:t>6.</w:t>
            </w:r>
            <w:r w:rsidRPr="00571850">
              <w:rPr>
                <w:b/>
                <w:szCs w:val="22"/>
              </w:rPr>
              <w:tab/>
              <w:t>JINÉ</w:t>
            </w:r>
          </w:p>
        </w:tc>
      </w:tr>
    </w:tbl>
    <w:p w14:paraId="3A5ABCDC" w14:textId="77777777" w:rsidR="00961633" w:rsidRPr="00571850" w:rsidRDefault="00961633" w:rsidP="00093446">
      <w:pPr>
        <w:keepNext/>
        <w:ind w:right="113"/>
        <w:rPr>
          <w:szCs w:val="22"/>
        </w:rPr>
      </w:pPr>
    </w:p>
    <w:p w14:paraId="3A5ABCDD" w14:textId="77777777" w:rsidR="00961633" w:rsidRPr="00571850" w:rsidRDefault="00961633" w:rsidP="00093446">
      <w:pPr>
        <w:keepNext/>
        <w:ind w:right="113"/>
        <w:rPr>
          <w:szCs w:val="22"/>
        </w:rPr>
      </w:pPr>
    </w:p>
    <w:p w14:paraId="3A5ABCDE" w14:textId="77777777" w:rsidR="00961633" w:rsidRPr="00571850" w:rsidRDefault="00961633" w:rsidP="00093446">
      <w:pPr>
        <w:rPr>
          <w:szCs w:val="22"/>
        </w:rPr>
      </w:pPr>
    </w:p>
    <w:p w14:paraId="3A5ABCDF" w14:textId="77777777" w:rsidR="00D42EB7" w:rsidRPr="00571850" w:rsidRDefault="00961633" w:rsidP="00093446">
      <w:pPr>
        <w:jc w:val="center"/>
        <w:rPr>
          <w:szCs w:val="22"/>
        </w:rPr>
      </w:pPr>
      <w:r w:rsidRPr="00571850">
        <w:rPr>
          <w:szCs w:val="22"/>
        </w:rPr>
        <w:br w:type="page"/>
      </w:r>
    </w:p>
    <w:p w14:paraId="3A5ABCE0" w14:textId="77777777" w:rsidR="00D42EB7" w:rsidRPr="00571850" w:rsidRDefault="00D42EB7" w:rsidP="00093446">
      <w:pPr>
        <w:jc w:val="center"/>
        <w:rPr>
          <w:szCs w:val="22"/>
        </w:rPr>
      </w:pPr>
    </w:p>
    <w:p w14:paraId="3A5ABCE1" w14:textId="77777777" w:rsidR="00D42EB7" w:rsidRPr="00571850" w:rsidRDefault="00D42EB7" w:rsidP="00093446">
      <w:pPr>
        <w:jc w:val="center"/>
        <w:rPr>
          <w:szCs w:val="22"/>
        </w:rPr>
      </w:pPr>
    </w:p>
    <w:p w14:paraId="3A5ABCE2" w14:textId="77777777" w:rsidR="00D42EB7" w:rsidRPr="00571850" w:rsidRDefault="00D42EB7" w:rsidP="00093446">
      <w:pPr>
        <w:jc w:val="center"/>
        <w:rPr>
          <w:szCs w:val="22"/>
        </w:rPr>
      </w:pPr>
    </w:p>
    <w:p w14:paraId="3A5ABCE3" w14:textId="77777777" w:rsidR="00D42EB7" w:rsidRPr="00571850" w:rsidRDefault="00D42EB7" w:rsidP="00093446">
      <w:pPr>
        <w:jc w:val="center"/>
        <w:rPr>
          <w:szCs w:val="22"/>
        </w:rPr>
      </w:pPr>
    </w:p>
    <w:p w14:paraId="3A5ABCE4" w14:textId="77777777" w:rsidR="00AD7921" w:rsidRPr="00571850" w:rsidRDefault="00AD7921" w:rsidP="00093446">
      <w:pPr>
        <w:jc w:val="center"/>
        <w:rPr>
          <w:szCs w:val="22"/>
        </w:rPr>
      </w:pPr>
    </w:p>
    <w:p w14:paraId="3A5ABCE5" w14:textId="77777777" w:rsidR="00AD7921" w:rsidRPr="00571850" w:rsidRDefault="00AD7921" w:rsidP="00093446">
      <w:pPr>
        <w:jc w:val="center"/>
        <w:rPr>
          <w:szCs w:val="22"/>
        </w:rPr>
      </w:pPr>
    </w:p>
    <w:p w14:paraId="3A5ABCE6" w14:textId="77777777" w:rsidR="00AD7921" w:rsidRPr="00571850" w:rsidRDefault="00AD7921" w:rsidP="00093446">
      <w:pPr>
        <w:jc w:val="center"/>
        <w:rPr>
          <w:szCs w:val="22"/>
        </w:rPr>
      </w:pPr>
    </w:p>
    <w:p w14:paraId="3A5ABCE7" w14:textId="77777777" w:rsidR="00AD7921" w:rsidRPr="00571850" w:rsidRDefault="00AD7921" w:rsidP="00093446">
      <w:pPr>
        <w:jc w:val="center"/>
        <w:rPr>
          <w:szCs w:val="22"/>
        </w:rPr>
      </w:pPr>
    </w:p>
    <w:p w14:paraId="3A5ABCE8" w14:textId="77777777" w:rsidR="00AD7921" w:rsidRPr="00571850" w:rsidRDefault="00AD7921" w:rsidP="00093446">
      <w:pPr>
        <w:jc w:val="center"/>
        <w:rPr>
          <w:szCs w:val="22"/>
        </w:rPr>
      </w:pPr>
    </w:p>
    <w:p w14:paraId="3A5ABCE9" w14:textId="77777777" w:rsidR="00AD7921" w:rsidRPr="00571850" w:rsidRDefault="00AD7921" w:rsidP="00093446">
      <w:pPr>
        <w:jc w:val="center"/>
        <w:rPr>
          <w:szCs w:val="22"/>
        </w:rPr>
      </w:pPr>
    </w:p>
    <w:p w14:paraId="3A5ABCEA" w14:textId="77777777" w:rsidR="00D42EB7" w:rsidRPr="00571850" w:rsidRDefault="00D42EB7" w:rsidP="00093446">
      <w:pPr>
        <w:jc w:val="center"/>
        <w:rPr>
          <w:szCs w:val="22"/>
        </w:rPr>
      </w:pPr>
    </w:p>
    <w:p w14:paraId="3A5ABCEB" w14:textId="77777777" w:rsidR="00D42EB7" w:rsidRPr="00571850" w:rsidRDefault="00D42EB7" w:rsidP="00093446">
      <w:pPr>
        <w:jc w:val="center"/>
        <w:rPr>
          <w:szCs w:val="22"/>
        </w:rPr>
      </w:pPr>
    </w:p>
    <w:p w14:paraId="3A5ABCEC" w14:textId="77777777" w:rsidR="00D42EB7" w:rsidRPr="00571850" w:rsidRDefault="00D42EB7" w:rsidP="00093446">
      <w:pPr>
        <w:jc w:val="center"/>
        <w:rPr>
          <w:szCs w:val="22"/>
        </w:rPr>
      </w:pPr>
    </w:p>
    <w:p w14:paraId="3A5ABCED" w14:textId="77777777" w:rsidR="00D42EB7" w:rsidRPr="00571850" w:rsidRDefault="00D42EB7" w:rsidP="00093446">
      <w:pPr>
        <w:jc w:val="center"/>
        <w:rPr>
          <w:szCs w:val="22"/>
        </w:rPr>
      </w:pPr>
    </w:p>
    <w:p w14:paraId="3A5ABCEE" w14:textId="77777777" w:rsidR="00D42EB7" w:rsidRPr="00571850" w:rsidRDefault="00D42EB7" w:rsidP="00093446">
      <w:pPr>
        <w:jc w:val="center"/>
        <w:rPr>
          <w:szCs w:val="22"/>
        </w:rPr>
      </w:pPr>
    </w:p>
    <w:p w14:paraId="3A5ABCEF" w14:textId="77777777" w:rsidR="00D42EB7" w:rsidRPr="00571850" w:rsidRDefault="00D42EB7" w:rsidP="00093446">
      <w:pPr>
        <w:jc w:val="center"/>
        <w:rPr>
          <w:szCs w:val="22"/>
        </w:rPr>
      </w:pPr>
    </w:p>
    <w:p w14:paraId="3A5ABCF0" w14:textId="77777777" w:rsidR="008102B1" w:rsidRPr="00571850" w:rsidRDefault="008102B1" w:rsidP="00093446">
      <w:pPr>
        <w:jc w:val="center"/>
        <w:rPr>
          <w:szCs w:val="22"/>
        </w:rPr>
      </w:pPr>
    </w:p>
    <w:p w14:paraId="3A5ABCF1" w14:textId="77777777" w:rsidR="008102B1" w:rsidRPr="00571850" w:rsidRDefault="008102B1" w:rsidP="00093446">
      <w:pPr>
        <w:jc w:val="center"/>
        <w:rPr>
          <w:szCs w:val="22"/>
        </w:rPr>
      </w:pPr>
    </w:p>
    <w:p w14:paraId="3A5ABCF2" w14:textId="77777777" w:rsidR="008102B1" w:rsidRPr="00571850" w:rsidRDefault="008102B1" w:rsidP="00093446">
      <w:pPr>
        <w:jc w:val="center"/>
        <w:rPr>
          <w:szCs w:val="22"/>
        </w:rPr>
      </w:pPr>
    </w:p>
    <w:p w14:paraId="3A5ABCF3" w14:textId="77777777" w:rsidR="008102B1" w:rsidRPr="00571850" w:rsidRDefault="008102B1" w:rsidP="00093446">
      <w:pPr>
        <w:jc w:val="center"/>
        <w:rPr>
          <w:szCs w:val="22"/>
        </w:rPr>
      </w:pPr>
    </w:p>
    <w:p w14:paraId="3A5ABCF4" w14:textId="77777777" w:rsidR="008102B1" w:rsidRPr="00571850" w:rsidRDefault="008102B1" w:rsidP="00093446">
      <w:pPr>
        <w:jc w:val="center"/>
        <w:rPr>
          <w:szCs w:val="22"/>
        </w:rPr>
      </w:pPr>
    </w:p>
    <w:p w14:paraId="3A5ABCF5" w14:textId="77777777" w:rsidR="008102B1" w:rsidRPr="00571850" w:rsidRDefault="008102B1" w:rsidP="00093446">
      <w:pPr>
        <w:jc w:val="center"/>
        <w:rPr>
          <w:szCs w:val="22"/>
        </w:rPr>
      </w:pPr>
    </w:p>
    <w:p w14:paraId="3A5ABCF6" w14:textId="77777777" w:rsidR="001D4228" w:rsidRPr="00FB4E37" w:rsidRDefault="001D4228" w:rsidP="00FB4E37">
      <w:pPr>
        <w:pStyle w:val="TitleA"/>
      </w:pPr>
      <w:r w:rsidRPr="00FB4E37">
        <w:t>B. PŘÍBALOVÁ INFORMACE</w:t>
      </w:r>
    </w:p>
    <w:p w14:paraId="3A5ABCF7" w14:textId="77777777" w:rsidR="008102B1" w:rsidRPr="00571850" w:rsidRDefault="008102B1" w:rsidP="00093446">
      <w:pPr>
        <w:pStyle w:val="TitleA"/>
        <w:outlineLvl w:val="9"/>
        <w:rPr>
          <w:b w:val="0"/>
          <w:bCs/>
        </w:rPr>
      </w:pPr>
    </w:p>
    <w:p w14:paraId="3A5ABCF8" w14:textId="77777777" w:rsidR="006349CA" w:rsidRPr="00571850" w:rsidRDefault="001D4228" w:rsidP="00093446">
      <w:pPr>
        <w:jc w:val="center"/>
        <w:rPr>
          <w:b/>
        </w:rPr>
      </w:pPr>
      <w:r w:rsidRPr="00571850">
        <w:br w:type="page"/>
      </w:r>
      <w:r w:rsidR="006349CA" w:rsidRPr="00571850">
        <w:rPr>
          <w:b/>
          <w:noProof/>
          <w:szCs w:val="24"/>
        </w:rPr>
        <w:t>Příbalová informace: informace pro uživatele</w:t>
      </w:r>
    </w:p>
    <w:p w14:paraId="3A5ABCF9" w14:textId="77777777" w:rsidR="006349CA" w:rsidRPr="00571850" w:rsidRDefault="006349CA" w:rsidP="00093446">
      <w:pPr>
        <w:jc w:val="center"/>
        <w:rPr>
          <w:b/>
        </w:rPr>
      </w:pPr>
    </w:p>
    <w:p w14:paraId="3A5ABCFA" w14:textId="77777777" w:rsidR="006349CA" w:rsidRPr="00571850" w:rsidRDefault="006349CA" w:rsidP="00FB4E37">
      <w:pPr>
        <w:jc w:val="center"/>
        <w:outlineLvl w:val="1"/>
        <w:rPr>
          <w:b/>
        </w:rPr>
      </w:pPr>
      <w:r w:rsidRPr="00571850">
        <w:rPr>
          <w:b/>
        </w:rPr>
        <w:t>Kovaltry 250 IU prášek a rozpouštědlo pro injekční roztok</w:t>
      </w:r>
    </w:p>
    <w:p w14:paraId="3A5ABCFB" w14:textId="77777777" w:rsidR="006349CA" w:rsidRPr="00571850" w:rsidRDefault="006349CA" w:rsidP="00FB4E37">
      <w:pPr>
        <w:jc w:val="center"/>
        <w:outlineLvl w:val="1"/>
        <w:rPr>
          <w:b/>
          <w:szCs w:val="22"/>
        </w:rPr>
      </w:pPr>
      <w:r w:rsidRPr="00571850">
        <w:rPr>
          <w:b/>
          <w:szCs w:val="22"/>
        </w:rPr>
        <w:t xml:space="preserve">Kovaltry 500 IU </w:t>
      </w:r>
      <w:r w:rsidRPr="00571850">
        <w:rPr>
          <w:b/>
        </w:rPr>
        <w:t>prášek a rozpouštědlo pro injekční roztok</w:t>
      </w:r>
    </w:p>
    <w:p w14:paraId="3A5ABCFC" w14:textId="77777777" w:rsidR="006349CA" w:rsidRPr="00571850" w:rsidRDefault="006349CA" w:rsidP="00FB4E37">
      <w:pPr>
        <w:jc w:val="center"/>
        <w:outlineLvl w:val="1"/>
        <w:rPr>
          <w:b/>
          <w:szCs w:val="22"/>
        </w:rPr>
      </w:pPr>
      <w:r w:rsidRPr="00571850">
        <w:rPr>
          <w:b/>
          <w:szCs w:val="22"/>
        </w:rPr>
        <w:t xml:space="preserve">Kovaltry 1000 IU </w:t>
      </w:r>
      <w:r w:rsidRPr="00571850">
        <w:rPr>
          <w:b/>
        </w:rPr>
        <w:t>prášek a rozpouštědlo pro injekční roztok</w:t>
      </w:r>
    </w:p>
    <w:p w14:paraId="3A5ABCFD" w14:textId="77777777" w:rsidR="006349CA" w:rsidRPr="00571850" w:rsidRDefault="006349CA" w:rsidP="00FB4E37">
      <w:pPr>
        <w:jc w:val="center"/>
        <w:outlineLvl w:val="1"/>
        <w:rPr>
          <w:b/>
          <w:szCs w:val="22"/>
        </w:rPr>
      </w:pPr>
      <w:r w:rsidRPr="00571850">
        <w:rPr>
          <w:b/>
          <w:szCs w:val="22"/>
        </w:rPr>
        <w:t xml:space="preserve">Kovaltry 2000 IU </w:t>
      </w:r>
      <w:r w:rsidRPr="00571850">
        <w:rPr>
          <w:b/>
        </w:rPr>
        <w:t>prášek a rozpouštědlo pro injekční roztok</w:t>
      </w:r>
    </w:p>
    <w:p w14:paraId="3A5ABCFE" w14:textId="77777777" w:rsidR="006349CA" w:rsidRPr="00571850" w:rsidRDefault="006349CA" w:rsidP="00FB4E37">
      <w:pPr>
        <w:jc w:val="center"/>
        <w:outlineLvl w:val="1"/>
        <w:rPr>
          <w:b/>
          <w:szCs w:val="22"/>
        </w:rPr>
      </w:pPr>
      <w:r w:rsidRPr="00571850">
        <w:rPr>
          <w:b/>
          <w:szCs w:val="22"/>
        </w:rPr>
        <w:t xml:space="preserve">Kovaltry 3000 IU </w:t>
      </w:r>
      <w:r w:rsidRPr="00571850">
        <w:rPr>
          <w:b/>
        </w:rPr>
        <w:t>prášek a rozpouštědlo pro injekční roztok</w:t>
      </w:r>
    </w:p>
    <w:p w14:paraId="3A5ABCFF" w14:textId="77777777" w:rsidR="000D3A95" w:rsidRPr="00571850" w:rsidRDefault="000D3A95" w:rsidP="00093446">
      <w:pPr>
        <w:jc w:val="center"/>
      </w:pPr>
    </w:p>
    <w:p w14:paraId="3A5ABD00" w14:textId="77777777" w:rsidR="006349CA" w:rsidRPr="00571850" w:rsidRDefault="00984EDF" w:rsidP="00093446">
      <w:pPr>
        <w:jc w:val="center"/>
      </w:pPr>
      <w:r w:rsidRPr="00571850">
        <w:t>octocogum alfa (</w:t>
      </w:r>
      <w:r w:rsidR="000739EB" w:rsidRPr="00571850">
        <w:t>r</w:t>
      </w:r>
      <w:r w:rsidR="006349CA" w:rsidRPr="00571850">
        <w:t xml:space="preserve">ekombinantní </w:t>
      </w:r>
      <w:r w:rsidR="008B7443" w:rsidRPr="00571850">
        <w:t>lidský</w:t>
      </w:r>
      <w:r w:rsidR="006349CA" w:rsidRPr="00571850">
        <w:t xml:space="preserve"> koagulační faktor VIII</w:t>
      </w:r>
      <w:r w:rsidRPr="00571850">
        <w:t>)</w:t>
      </w:r>
    </w:p>
    <w:p w14:paraId="3A5ABD01" w14:textId="77777777" w:rsidR="006349CA" w:rsidRPr="00571850" w:rsidRDefault="006349CA" w:rsidP="00093446">
      <w:pPr>
        <w:jc w:val="center"/>
        <w:rPr>
          <w:b/>
        </w:rPr>
      </w:pPr>
    </w:p>
    <w:p w14:paraId="3A5ABD02" w14:textId="77777777" w:rsidR="006349CA" w:rsidRPr="00571850" w:rsidRDefault="006349CA" w:rsidP="00093446"/>
    <w:p w14:paraId="3A5ABD03" w14:textId="77777777" w:rsidR="006349CA" w:rsidRPr="00571850" w:rsidRDefault="006349CA" w:rsidP="00093446">
      <w:pPr>
        <w:keepNext/>
        <w:keepLines/>
        <w:rPr>
          <w:szCs w:val="22"/>
        </w:rPr>
      </w:pPr>
      <w:r w:rsidRPr="00571850">
        <w:rPr>
          <w:b/>
          <w:szCs w:val="22"/>
        </w:rPr>
        <w:t xml:space="preserve">Přečtěte si pozorně celou příbalovou informaci dříve, než začnete tento přípravek </w:t>
      </w:r>
      <w:r w:rsidRPr="00571850">
        <w:rPr>
          <w:b/>
        </w:rPr>
        <w:t>používat</w:t>
      </w:r>
      <w:r w:rsidRPr="00571850">
        <w:rPr>
          <w:b/>
          <w:szCs w:val="22"/>
        </w:rPr>
        <w:t xml:space="preserve">, </w:t>
      </w:r>
      <w:r w:rsidRPr="00571850">
        <w:rPr>
          <w:b/>
          <w:noProof/>
          <w:szCs w:val="24"/>
        </w:rPr>
        <w:t>protože obsahuje pro Vás důležité údaje</w:t>
      </w:r>
      <w:r w:rsidRPr="00571850">
        <w:rPr>
          <w:b/>
          <w:szCs w:val="22"/>
        </w:rPr>
        <w:t>.</w:t>
      </w:r>
    </w:p>
    <w:p w14:paraId="3A5ABD04" w14:textId="77777777" w:rsidR="006349CA" w:rsidRPr="00571850" w:rsidRDefault="006349CA" w:rsidP="00093446">
      <w:pPr>
        <w:keepNext/>
        <w:keepLines/>
        <w:ind w:left="567" w:hanging="567"/>
        <w:rPr>
          <w:szCs w:val="22"/>
        </w:rPr>
      </w:pPr>
      <w:r w:rsidRPr="00571850">
        <w:rPr>
          <w:szCs w:val="22"/>
        </w:rPr>
        <w:t>-</w:t>
      </w:r>
      <w:r w:rsidRPr="00571850">
        <w:rPr>
          <w:szCs w:val="22"/>
        </w:rPr>
        <w:tab/>
        <w:t>Ponechte si příbalovou informaci pro případ, že si ji budete potřebovat přečíst znovu.</w:t>
      </w:r>
    </w:p>
    <w:p w14:paraId="3A5ABD05" w14:textId="77777777" w:rsidR="006349CA" w:rsidRPr="00571850" w:rsidRDefault="006349CA" w:rsidP="00093446">
      <w:pPr>
        <w:keepNext/>
        <w:keepLines/>
        <w:ind w:left="567" w:hanging="567"/>
        <w:rPr>
          <w:szCs w:val="22"/>
        </w:rPr>
      </w:pPr>
      <w:r w:rsidRPr="00571850">
        <w:rPr>
          <w:szCs w:val="22"/>
        </w:rPr>
        <w:t>-</w:t>
      </w:r>
      <w:r w:rsidRPr="00571850">
        <w:rPr>
          <w:szCs w:val="22"/>
        </w:rPr>
        <w:tab/>
        <w:t xml:space="preserve">Máte-li </w:t>
      </w:r>
      <w:r w:rsidRPr="00571850">
        <w:rPr>
          <w:noProof/>
          <w:szCs w:val="22"/>
        </w:rPr>
        <w:t>jakékoli</w:t>
      </w:r>
      <w:r w:rsidRPr="00571850">
        <w:rPr>
          <w:szCs w:val="22"/>
        </w:rPr>
        <w:t xml:space="preserve"> další otázky, zeptejte se svého lékaře nebo lékárníka.</w:t>
      </w:r>
    </w:p>
    <w:p w14:paraId="3A5ABD06" w14:textId="77777777" w:rsidR="006349CA" w:rsidRPr="00571850" w:rsidRDefault="006349CA" w:rsidP="00093446">
      <w:pPr>
        <w:keepNext/>
        <w:keepLines/>
        <w:ind w:left="567" w:hanging="567"/>
        <w:rPr>
          <w:b/>
          <w:szCs w:val="22"/>
        </w:rPr>
      </w:pPr>
      <w:r w:rsidRPr="00571850">
        <w:rPr>
          <w:szCs w:val="22"/>
        </w:rPr>
        <w:t>-</w:t>
      </w:r>
      <w:r w:rsidRPr="00571850">
        <w:rPr>
          <w:szCs w:val="22"/>
        </w:rPr>
        <w:tab/>
        <w:t xml:space="preserve">Tento přípravek byl předepsán </w:t>
      </w:r>
      <w:r w:rsidRPr="00571850">
        <w:rPr>
          <w:noProof/>
          <w:szCs w:val="24"/>
        </w:rPr>
        <w:t xml:space="preserve">výhradně </w:t>
      </w:r>
      <w:r w:rsidRPr="00571850">
        <w:rPr>
          <w:szCs w:val="22"/>
        </w:rPr>
        <w:t xml:space="preserve">Vám. Nedávejte jej žádné další osobě. Mohl by jí ublížit, a to i tehdy, má-li stejné </w:t>
      </w:r>
      <w:r w:rsidRPr="00571850">
        <w:rPr>
          <w:noProof/>
          <w:szCs w:val="24"/>
        </w:rPr>
        <w:t>známky onemocnění</w:t>
      </w:r>
      <w:r w:rsidRPr="00571850">
        <w:t xml:space="preserve"> </w:t>
      </w:r>
      <w:r w:rsidRPr="00571850">
        <w:rPr>
          <w:szCs w:val="22"/>
        </w:rPr>
        <w:t>jako Vy.</w:t>
      </w:r>
    </w:p>
    <w:p w14:paraId="3A5ABD07" w14:textId="77777777" w:rsidR="006349CA" w:rsidRPr="00571850" w:rsidRDefault="006349CA" w:rsidP="00093446">
      <w:pPr>
        <w:keepNext/>
        <w:keepLines/>
        <w:numPr>
          <w:ilvl w:val="0"/>
          <w:numId w:val="2"/>
        </w:numPr>
        <w:ind w:left="567" w:hanging="567"/>
        <w:rPr>
          <w:b/>
          <w:noProof/>
          <w:szCs w:val="22"/>
        </w:rPr>
      </w:pPr>
      <w:r w:rsidRPr="00571850">
        <w:rPr>
          <w:noProof/>
          <w:szCs w:val="22"/>
        </w:rPr>
        <w:t xml:space="preserve">Pokud se </w:t>
      </w:r>
      <w:r w:rsidRPr="00571850">
        <w:rPr>
          <w:noProof/>
          <w:szCs w:val="24"/>
        </w:rPr>
        <w:t xml:space="preserve">u Vás vyskytne </w:t>
      </w:r>
      <w:r w:rsidRPr="00571850">
        <w:rPr>
          <w:noProof/>
          <w:szCs w:val="22"/>
        </w:rPr>
        <w:t xml:space="preserve">kterýkoli z nežádoucích účinků, sdělte to svému lékaři nebo lékárníkovi. </w:t>
      </w:r>
      <w:r w:rsidRPr="00571850">
        <w:rPr>
          <w:noProof/>
          <w:szCs w:val="24"/>
        </w:rPr>
        <w:t>Stejně postupujte v případě</w:t>
      </w:r>
      <w:r w:rsidRPr="00571850">
        <w:t xml:space="preserve"> jakýchkoli nežádoucích účinků, které nejsou uvedeny v této příbalové informaci. Viz bod 4.</w:t>
      </w:r>
    </w:p>
    <w:p w14:paraId="3A5ABD08" w14:textId="77777777" w:rsidR="006349CA" w:rsidRPr="00571850" w:rsidRDefault="006349CA" w:rsidP="00093446">
      <w:pPr>
        <w:numPr>
          <w:ilvl w:val="12"/>
          <w:numId w:val="0"/>
        </w:numPr>
      </w:pPr>
    </w:p>
    <w:p w14:paraId="3A5ABD09" w14:textId="77777777" w:rsidR="006349CA" w:rsidRPr="00571850" w:rsidRDefault="006349CA" w:rsidP="00093446">
      <w:pPr>
        <w:keepNext/>
        <w:keepLines/>
        <w:numPr>
          <w:ilvl w:val="12"/>
          <w:numId w:val="0"/>
        </w:numPr>
        <w:ind w:right="-2"/>
      </w:pPr>
      <w:r w:rsidRPr="00571850">
        <w:rPr>
          <w:b/>
          <w:noProof/>
          <w:szCs w:val="24"/>
        </w:rPr>
        <w:t>Co naleznete v této</w:t>
      </w:r>
      <w:r w:rsidRPr="00571850">
        <w:rPr>
          <w:b/>
        </w:rPr>
        <w:t> příbalové informaci</w:t>
      </w:r>
    </w:p>
    <w:p w14:paraId="3A5ABD0A" w14:textId="77777777" w:rsidR="006349CA" w:rsidRPr="00571850" w:rsidRDefault="006349CA" w:rsidP="00093446">
      <w:pPr>
        <w:keepNext/>
        <w:keepLines/>
        <w:ind w:left="567" w:right="-29" w:hanging="567"/>
      </w:pPr>
      <w:r w:rsidRPr="00571850">
        <w:t>1.</w:t>
      </w:r>
      <w:r w:rsidRPr="00571850">
        <w:tab/>
        <w:t>Co je přípravek Kovaltry a k čemu se používá</w:t>
      </w:r>
    </w:p>
    <w:p w14:paraId="3A5ABD0B" w14:textId="77777777" w:rsidR="006349CA" w:rsidRPr="00571850" w:rsidRDefault="006349CA" w:rsidP="00093446">
      <w:pPr>
        <w:keepNext/>
        <w:keepLines/>
        <w:ind w:left="567" w:right="-29" w:hanging="567"/>
      </w:pPr>
      <w:r w:rsidRPr="00571850">
        <w:t>2.</w:t>
      </w:r>
      <w:r w:rsidRPr="00571850">
        <w:tab/>
        <w:t>Čemu musíte věnovat pozornost, než začnete přípravek Kovaltry používat</w:t>
      </w:r>
    </w:p>
    <w:p w14:paraId="3A5ABD0C" w14:textId="77777777" w:rsidR="006349CA" w:rsidRPr="00571850" w:rsidRDefault="006349CA" w:rsidP="00093446">
      <w:pPr>
        <w:keepNext/>
        <w:keepLines/>
        <w:ind w:left="567" w:right="-29" w:hanging="567"/>
      </w:pPr>
      <w:r w:rsidRPr="00571850">
        <w:t>3.</w:t>
      </w:r>
      <w:r w:rsidRPr="00571850">
        <w:tab/>
        <w:t>Jak se přípravek Kovaltry používá</w:t>
      </w:r>
    </w:p>
    <w:p w14:paraId="3A5ABD0D" w14:textId="77777777" w:rsidR="006349CA" w:rsidRPr="00571850" w:rsidRDefault="006349CA" w:rsidP="00093446">
      <w:pPr>
        <w:keepNext/>
        <w:keepLines/>
        <w:ind w:left="567" w:right="-29" w:hanging="567"/>
      </w:pPr>
      <w:r w:rsidRPr="00571850">
        <w:t>4.</w:t>
      </w:r>
      <w:r w:rsidRPr="00571850">
        <w:tab/>
        <w:t>Možné nežádoucí účinky</w:t>
      </w:r>
    </w:p>
    <w:p w14:paraId="3A5ABD0E" w14:textId="77777777" w:rsidR="006349CA" w:rsidRPr="00571850" w:rsidRDefault="006349CA" w:rsidP="00093446">
      <w:pPr>
        <w:keepNext/>
        <w:keepLines/>
        <w:ind w:left="567" w:right="-29" w:hanging="567"/>
      </w:pPr>
      <w:r w:rsidRPr="00571850">
        <w:t>5.</w:t>
      </w:r>
      <w:r w:rsidRPr="00571850">
        <w:tab/>
        <w:t>Jak přípravek Kovaltry uchovávat</w:t>
      </w:r>
    </w:p>
    <w:p w14:paraId="3A5ABD0F" w14:textId="77777777" w:rsidR="006349CA" w:rsidRPr="00571850" w:rsidRDefault="006349CA" w:rsidP="00093446">
      <w:pPr>
        <w:keepNext/>
        <w:keepLines/>
        <w:ind w:left="567" w:right="-28" w:hanging="567"/>
      </w:pPr>
      <w:r w:rsidRPr="00571850">
        <w:t>6.</w:t>
      </w:r>
      <w:r w:rsidRPr="00571850">
        <w:tab/>
      </w:r>
      <w:r w:rsidRPr="00571850">
        <w:rPr>
          <w:noProof/>
          <w:szCs w:val="24"/>
        </w:rPr>
        <w:t>Obsah balení a další</w:t>
      </w:r>
      <w:r w:rsidRPr="00571850">
        <w:t xml:space="preserve"> informace</w:t>
      </w:r>
    </w:p>
    <w:p w14:paraId="3A5ABD10" w14:textId="77777777" w:rsidR="006349CA" w:rsidRPr="00571850" w:rsidRDefault="006349CA" w:rsidP="00093446">
      <w:pPr>
        <w:numPr>
          <w:ilvl w:val="12"/>
          <w:numId w:val="0"/>
        </w:numPr>
        <w:ind w:right="-2"/>
      </w:pPr>
    </w:p>
    <w:p w14:paraId="3A5ABD11" w14:textId="77777777" w:rsidR="006349CA" w:rsidRPr="00571850" w:rsidRDefault="006349CA" w:rsidP="00093446">
      <w:pPr>
        <w:numPr>
          <w:ilvl w:val="12"/>
          <w:numId w:val="0"/>
        </w:numPr>
        <w:ind w:right="-2"/>
      </w:pPr>
    </w:p>
    <w:p w14:paraId="3A5ABD12" w14:textId="77777777" w:rsidR="006349CA" w:rsidRPr="00571850" w:rsidRDefault="006349CA" w:rsidP="00FB4E37">
      <w:pPr>
        <w:keepNext/>
        <w:keepLines/>
        <w:numPr>
          <w:ilvl w:val="12"/>
          <w:numId w:val="0"/>
        </w:numPr>
        <w:ind w:left="567" w:hanging="567"/>
        <w:outlineLvl w:val="2"/>
      </w:pPr>
      <w:r w:rsidRPr="00571850">
        <w:rPr>
          <w:b/>
        </w:rPr>
        <w:t>1.</w:t>
      </w:r>
      <w:r w:rsidRPr="00571850">
        <w:rPr>
          <w:b/>
        </w:rPr>
        <w:tab/>
      </w:r>
      <w:r w:rsidRPr="00571850">
        <w:rPr>
          <w:b/>
          <w:noProof/>
          <w:szCs w:val="24"/>
        </w:rPr>
        <w:t>Co je přípravek</w:t>
      </w:r>
      <w:r w:rsidRPr="00571850">
        <w:rPr>
          <w:b/>
        </w:rPr>
        <w:t xml:space="preserve"> Kovaltry </w:t>
      </w:r>
      <w:r w:rsidRPr="00571850">
        <w:rPr>
          <w:b/>
          <w:noProof/>
          <w:szCs w:val="24"/>
        </w:rPr>
        <w:t>a k čemu se používá</w:t>
      </w:r>
    </w:p>
    <w:p w14:paraId="3A5ABD13" w14:textId="77777777" w:rsidR="006349CA" w:rsidRPr="00571850" w:rsidRDefault="006349CA" w:rsidP="00093446">
      <w:pPr>
        <w:keepNext/>
        <w:numPr>
          <w:ilvl w:val="12"/>
          <w:numId w:val="0"/>
        </w:numPr>
      </w:pPr>
    </w:p>
    <w:p w14:paraId="3A5ABD14" w14:textId="77777777" w:rsidR="006349CA" w:rsidRPr="00571850" w:rsidRDefault="006349CA" w:rsidP="00093446">
      <w:pPr>
        <w:rPr>
          <w:szCs w:val="22"/>
        </w:rPr>
      </w:pPr>
      <w:r w:rsidRPr="00571850">
        <w:t>Přípravek Kovaltry</w:t>
      </w:r>
      <w:r w:rsidR="00E0243E" w:rsidRPr="00571850">
        <w:t xml:space="preserve"> </w:t>
      </w:r>
      <w:r w:rsidRPr="00571850">
        <w:rPr>
          <w:szCs w:val="22"/>
        </w:rPr>
        <w:t>obsahuje léčivou látku rekombinantní lidský koagulační faktor VIII</w:t>
      </w:r>
      <w:r w:rsidR="00E0243E" w:rsidRPr="00571850">
        <w:rPr>
          <w:szCs w:val="22"/>
        </w:rPr>
        <w:t>, nazývaný také</w:t>
      </w:r>
      <w:r w:rsidRPr="00571850">
        <w:rPr>
          <w:szCs w:val="22"/>
        </w:rPr>
        <w:t xml:space="preserve"> oktokog alfa. </w:t>
      </w:r>
      <w:r w:rsidR="00E0243E" w:rsidRPr="00571850">
        <w:rPr>
          <w:szCs w:val="22"/>
        </w:rPr>
        <w:t xml:space="preserve">Přípravek </w:t>
      </w:r>
      <w:r w:rsidR="00E0243E" w:rsidRPr="00571850">
        <w:rPr>
          <w:szCs w:val="22"/>
          <w:lang w:eastAsia="de-DE"/>
        </w:rPr>
        <w:t>Kovaltry je připraven rekombinantní technologií bez přidání jakékoliv složky lidského či zvířecího původu ve výrobním procesu</w:t>
      </w:r>
      <w:r w:rsidR="00DF00EF" w:rsidRPr="00571850">
        <w:rPr>
          <w:szCs w:val="22"/>
          <w:lang w:eastAsia="de-DE"/>
        </w:rPr>
        <w:t>.</w:t>
      </w:r>
      <w:r w:rsidR="00E0243E" w:rsidRPr="00571850">
        <w:rPr>
          <w:szCs w:val="22"/>
        </w:rPr>
        <w:t xml:space="preserve"> </w:t>
      </w:r>
      <w:r w:rsidRPr="00571850">
        <w:rPr>
          <w:szCs w:val="22"/>
        </w:rPr>
        <w:t>Faktor VIII je bílkovina, která se přirozeně vyskytuje v krvi a pomáhá při jejím srážení.</w:t>
      </w:r>
    </w:p>
    <w:p w14:paraId="3A5ABD15" w14:textId="77777777" w:rsidR="006349CA" w:rsidRPr="00571850" w:rsidRDefault="006349CA" w:rsidP="00093446">
      <w:pPr>
        <w:numPr>
          <w:ilvl w:val="12"/>
          <w:numId w:val="0"/>
        </w:numPr>
        <w:rPr>
          <w:szCs w:val="22"/>
        </w:rPr>
      </w:pPr>
    </w:p>
    <w:p w14:paraId="3A5ABD16" w14:textId="77777777" w:rsidR="006349CA" w:rsidRPr="00571850" w:rsidRDefault="006349CA" w:rsidP="00093446">
      <w:pPr>
        <w:numPr>
          <w:ilvl w:val="12"/>
          <w:numId w:val="0"/>
        </w:numPr>
        <w:ind w:right="-2"/>
        <w:rPr>
          <w:szCs w:val="22"/>
        </w:rPr>
      </w:pPr>
      <w:r w:rsidRPr="00571850">
        <w:t xml:space="preserve">Přípravek Kovaltry </w:t>
      </w:r>
      <w:r w:rsidRPr="00571850">
        <w:rPr>
          <w:szCs w:val="22"/>
        </w:rPr>
        <w:t>se používá k </w:t>
      </w:r>
      <w:r w:rsidRPr="00571850">
        <w:rPr>
          <w:b/>
          <w:szCs w:val="22"/>
        </w:rPr>
        <w:t>léčbě a prevenci krvácení</w:t>
      </w:r>
      <w:r w:rsidRPr="00571850">
        <w:rPr>
          <w:szCs w:val="22"/>
        </w:rPr>
        <w:t xml:space="preserve"> u dospělých, dospívajících a dětí všech věkových kategorií s hemofilií A (vrozený nedostatek faktoru VIII).</w:t>
      </w:r>
    </w:p>
    <w:p w14:paraId="3A5ABD17" w14:textId="77777777" w:rsidR="006349CA" w:rsidRPr="00571850" w:rsidRDefault="006349CA" w:rsidP="00093446">
      <w:pPr>
        <w:numPr>
          <w:ilvl w:val="12"/>
          <w:numId w:val="0"/>
        </w:numPr>
        <w:ind w:right="-2"/>
      </w:pPr>
    </w:p>
    <w:p w14:paraId="3A5ABD18" w14:textId="77777777" w:rsidR="006349CA" w:rsidRPr="00571850" w:rsidRDefault="006349CA" w:rsidP="00093446">
      <w:pPr>
        <w:numPr>
          <w:ilvl w:val="12"/>
          <w:numId w:val="0"/>
        </w:numPr>
        <w:ind w:right="-2"/>
      </w:pPr>
    </w:p>
    <w:p w14:paraId="3A5ABD19" w14:textId="77777777" w:rsidR="006349CA" w:rsidRPr="00571850" w:rsidRDefault="006349CA" w:rsidP="00FB4E37">
      <w:pPr>
        <w:keepNext/>
        <w:numPr>
          <w:ilvl w:val="12"/>
          <w:numId w:val="0"/>
        </w:numPr>
        <w:ind w:left="567" w:right="-2" w:hanging="567"/>
        <w:outlineLvl w:val="2"/>
      </w:pPr>
      <w:r w:rsidRPr="00571850">
        <w:rPr>
          <w:b/>
        </w:rPr>
        <w:t>2.</w:t>
      </w:r>
      <w:r w:rsidRPr="00571850">
        <w:rPr>
          <w:b/>
        </w:rPr>
        <w:tab/>
      </w:r>
      <w:r w:rsidRPr="00571850">
        <w:rPr>
          <w:b/>
          <w:noProof/>
          <w:szCs w:val="24"/>
        </w:rPr>
        <w:t>Čemu musíte věnovat pozornost, než začnete přípravek</w:t>
      </w:r>
      <w:r w:rsidRPr="00571850">
        <w:rPr>
          <w:b/>
        </w:rPr>
        <w:t xml:space="preserve"> Kovaltry </w:t>
      </w:r>
      <w:r w:rsidRPr="00571850">
        <w:rPr>
          <w:b/>
          <w:noProof/>
          <w:szCs w:val="24"/>
        </w:rPr>
        <w:t>používat</w:t>
      </w:r>
    </w:p>
    <w:p w14:paraId="3A5ABD1A" w14:textId="77777777" w:rsidR="006349CA" w:rsidRPr="00571850" w:rsidRDefault="006349CA" w:rsidP="00093446">
      <w:pPr>
        <w:keepNext/>
        <w:numPr>
          <w:ilvl w:val="12"/>
          <w:numId w:val="0"/>
        </w:numPr>
        <w:ind w:right="-2"/>
      </w:pPr>
    </w:p>
    <w:p w14:paraId="3A5ABD1B" w14:textId="77777777" w:rsidR="006349CA" w:rsidRPr="00571850" w:rsidRDefault="006349CA" w:rsidP="00093446">
      <w:pPr>
        <w:keepNext/>
        <w:numPr>
          <w:ilvl w:val="12"/>
          <w:numId w:val="0"/>
        </w:numPr>
        <w:rPr>
          <w:b/>
        </w:rPr>
      </w:pPr>
      <w:r w:rsidRPr="00571850">
        <w:rPr>
          <w:b/>
        </w:rPr>
        <w:t>Nepoužívejte přípravek Kovaltry</w:t>
      </w:r>
      <w:r w:rsidR="001864C7" w:rsidRPr="00571850">
        <w:rPr>
          <w:b/>
        </w:rPr>
        <w:t>,</w:t>
      </w:r>
      <w:r w:rsidR="000739EB" w:rsidRPr="00571850">
        <w:rPr>
          <w:b/>
        </w:rPr>
        <w:t xml:space="preserve"> jestliže jste</w:t>
      </w:r>
    </w:p>
    <w:p w14:paraId="3A5ABD1C" w14:textId="77777777" w:rsidR="006349CA" w:rsidRPr="00571850" w:rsidRDefault="006349CA" w:rsidP="00093446">
      <w:pPr>
        <w:keepNext/>
        <w:numPr>
          <w:ilvl w:val="0"/>
          <w:numId w:val="6"/>
        </w:numPr>
        <w:tabs>
          <w:tab w:val="clear" w:pos="720"/>
          <w:tab w:val="num" w:pos="567"/>
        </w:tabs>
        <w:ind w:left="567" w:hanging="567"/>
        <w:rPr>
          <w:szCs w:val="22"/>
        </w:rPr>
      </w:pPr>
      <w:r w:rsidRPr="00571850">
        <w:rPr>
          <w:szCs w:val="22"/>
        </w:rPr>
        <w:t>alergický</w:t>
      </w:r>
      <w:r w:rsidR="008B7443" w:rsidRPr="00571850">
        <w:rPr>
          <w:szCs w:val="22"/>
        </w:rPr>
        <w:t>(</w:t>
      </w:r>
      <w:r w:rsidRPr="00571850">
        <w:rPr>
          <w:szCs w:val="22"/>
        </w:rPr>
        <w:t>á</w:t>
      </w:r>
      <w:r w:rsidR="008B7443" w:rsidRPr="00571850">
        <w:rPr>
          <w:szCs w:val="22"/>
        </w:rPr>
        <w:t>)</w:t>
      </w:r>
      <w:r w:rsidRPr="00571850">
        <w:rPr>
          <w:szCs w:val="22"/>
        </w:rPr>
        <w:t xml:space="preserve"> na oktokog alfa nebo na kteroukoliv další složku </w:t>
      </w:r>
      <w:r w:rsidRPr="00571850">
        <w:t>tohoto přípravku</w:t>
      </w:r>
      <w:r w:rsidRPr="00571850">
        <w:rPr>
          <w:szCs w:val="22"/>
        </w:rPr>
        <w:t xml:space="preserve"> </w:t>
      </w:r>
      <w:r w:rsidRPr="00571850">
        <w:rPr>
          <w:iCs/>
          <w:szCs w:val="22"/>
        </w:rPr>
        <w:t>(uvedenou v bodě 6)</w:t>
      </w:r>
      <w:r w:rsidRPr="00571850">
        <w:rPr>
          <w:szCs w:val="22"/>
        </w:rPr>
        <w:t>.</w:t>
      </w:r>
    </w:p>
    <w:p w14:paraId="3A5ABD1D" w14:textId="77777777" w:rsidR="006349CA" w:rsidRPr="00571850" w:rsidRDefault="006349CA" w:rsidP="00093446">
      <w:pPr>
        <w:keepNext/>
        <w:numPr>
          <w:ilvl w:val="0"/>
          <w:numId w:val="6"/>
        </w:numPr>
        <w:tabs>
          <w:tab w:val="clear" w:pos="720"/>
          <w:tab w:val="num" w:pos="567"/>
        </w:tabs>
        <w:ind w:left="567" w:hanging="567"/>
        <w:rPr>
          <w:szCs w:val="22"/>
        </w:rPr>
      </w:pPr>
      <w:r w:rsidRPr="00571850">
        <w:rPr>
          <w:szCs w:val="22"/>
        </w:rPr>
        <w:t>alergický</w:t>
      </w:r>
      <w:r w:rsidR="008B7443" w:rsidRPr="00571850">
        <w:rPr>
          <w:szCs w:val="22"/>
        </w:rPr>
        <w:t>(</w:t>
      </w:r>
      <w:r w:rsidRPr="00571850">
        <w:rPr>
          <w:szCs w:val="22"/>
        </w:rPr>
        <w:t>á</w:t>
      </w:r>
      <w:r w:rsidR="008B7443" w:rsidRPr="00571850">
        <w:rPr>
          <w:szCs w:val="22"/>
        </w:rPr>
        <w:t>)</w:t>
      </w:r>
      <w:r w:rsidRPr="00571850">
        <w:rPr>
          <w:szCs w:val="22"/>
        </w:rPr>
        <w:t xml:space="preserve"> na myší nebo křeččí bílkoviny.</w:t>
      </w:r>
    </w:p>
    <w:p w14:paraId="3A5ABD1E" w14:textId="77777777" w:rsidR="006349CA" w:rsidRPr="00571850" w:rsidRDefault="006349CA" w:rsidP="00093446">
      <w:pPr>
        <w:numPr>
          <w:ilvl w:val="12"/>
          <w:numId w:val="0"/>
        </w:numPr>
        <w:ind w:left="567" w:hanging="567"/>
      </w:pPr>
    </w:p>
    <w:p w14:paraId="3A5ABD1F" w14:textId="77777777" w:rsidR="006349CA" w:rsidRPr="00571850" w:rsidRDefault="006349CA" w:rsidP="00093446">
      <w:pPr>
        <w:keepNext/>
        <w:numPr>
          <w:ilvl w:val="12"/>
          <w:numId w:val="0"/>
        </w:numPr>
        <w:rPr>
          <w:b/>
          <w:noProof/>
          <w:szCs w:val="24"/>
        </w:rPr>
      </w:pPr>
      <w:r w:rsidRPr="00571850">
        <w:rPr>
          <w:b/>
          <w:noProof/>
          <w:szCs w:val="24"/>
        </w:rPr>
        <w:t>Upozornění a opatření</w:t>
      </w:r>
    </w:p>
    <w:p w14:paraId="3A5ABD20" w14:textId="77777777" w:rsidR="006349CA" w:rsidRPr="00571850" w:rsidRDefault="00761BA5" w:rsidP="00093446">
      <w:pPr>
        <w:keepNext/>
        <w:keepLines/>
        <w:numPr>
          <w:ilvl w:val="12"/>
          <w:numId w:val="0"/>
        </w:numPr>
        <w:rPr>
          <w:noProof/>
          <w:szCs w:val="24"/>
        </w:rPr>
      </w:pPr>
      <w:r>
        <w:rPr>
          <w:b/>
          <w:noProof/>
          <w:szCs w:val="24"/>
        </w:rPr>
        <w:t>P</w:t>
      </w:r>
      <w:r w:rsidR="006349CA" w:rsidRPr="00571850">
        <w:rPr>
          <w:b/>
          <w:noProof/>
          <w:szCs w:val="24"/>
        </w:rPr>
        <w:t>oraďte se se svým lékařem nebo lékárníkem, pokud</w:t>
      </w:r>
      <w:r w:rsidR="000739EB" w:rsidRPr="00571850">
        <w:rPr>
          <w:b/>
          <w:noProof/>
          <w:szCs w:val="24"/>
        </w:rPr>
        <w:t xml:space="preserve"> máte</w:t>
      </w:r>
      <w:r w:rsidR="006349CA" w:rsidRPr="00571850">
        <w:rPr>
          <w:b/>
          <w:noProof/>
          <w:szCs w:val="24"/>
        </w:rPr>
        <w:t>:</w:t>
      </w:r>
    </w:p>
    <w:p w14:paraId="3A5ABD21" w14:textId="77777777" w:rsidR="006349CA" w:rsidRPr="00571850" w:rsidRDefault="006349CA" w:rsidP="00093446">
      <w:pPr>
        <w:numPr>
          <w:ilvl w:val="0"/>
          <w:numId w:val="7"/>
        </w:numPr>
        <w:tabs>
          <w:tab w:val="clear" w:pos="720"/>
        </w:tabs>
        <w:ind w:left="567" w:right="-2" w:hanging="567"/>
        <w:rPr>
          <w:szCs w:val="22"/>
        </w:rPr>
      </w:pPr>
      <w:r w:rsidRPr="00571850">
        <w:rPr>
          <w:szCs w:val="22"/>
        </w:rPr>
        <w:t xml:space="preserve">svíravý pocit </w:t>
      </w:r>
      <w:r w:rsidR="008B7443" w:rsidRPr="00571850">
        <w:rPr>
          <w:szCs w:val="22"/>
        </w:rPr>
        <w:t>na hrudi</w:t>
      </w:r>
      <w:r w:rsidRPr="00571850">
        <w:rPr>
          <w:szCs w:val="22"/>
        </w:rPr>
        <w:t xml:space="preserve">, </w:t>
      </w:r>
      <w:r w:rsidR="00E0243E" w:rsidRPr="00571850">
        <w:rPr>
          <w:szCs w:val="22"/>
        </w:rPr>
        <w:t>závra</w:t>
      </w:r>
      <w:r w:rsidR="008B7443" w:rsidRPr="00571850">
        <w:rPr>
          <w:szCs w:val="22"/>
        </w:rPr>
        <w:t>ť</w:t>
      </w:r>
      <w:r w:rsidR="00E0243E" w:rsidRPr="00571850">
        <w:rPr>
          <w:szCs w:val="22"/>
        </w:rPr>
        <w:t xml:space="preserve"> (včetně </w:t>
      </w:r>
      <w:r w:rsidR="00761BA5">
        <w:rPr>
          <w:szCs w:val="22"/>
        </w:rPr>
        <w:t>závratě, když</w:t>
      </w:r>
      <w:r w:rsidR="00E0243E" w:rsidRPr="00571850">
        <w:rPr>
          <w:szCs w:val="22"/>
        </w:rPr>
        <w:t xml:space="preserve"> vstáváte z pozice vsedě nebo vleže)</w:t>
      </w:r>
      <w:r w:rsidRPr="00571850">
        <w:rPr>
          <w:szCs w:val="22"/>
        </w:rPr>
        <w:t>,</w:t>
      </w:r>
      <w:r w:rsidR="00E0243E" w:rsidRPr="00571850">
        <w:rPr>
          <w:szCs w:val="22"/>
        </w:rPr>
        <w:t xml:space="preserve"> svědivou </w:t>
      </w:r>
      <w:r w:rsidRPr="00571850">
        <w:rPr>
          <w:szCs w:val="22"/>
        </w:rPr>
        <w:t>kopřivk</w:t>
      </w:r>
      <w:r w:rsidR="00E0243E" w:rsidRPr="00571850">
        <w:rPr>
          <w:szCs w:val="22"/>
        </w:rPr>
        <w:t>u</w:t>
      </w:r>
      <w:r w:rsidRPr="00571850">
        <w:rPr>
          <w:szCs w:val="22"/>
        </w:rPr>
        <w:t xml:space="preserve">, sípání, je </w:t>
      </w:r>
      <w:r w:rsidR="00DF00EF" w:rsidRPr="00571850">
        <w:rPr>
          <w:szCs w:val="22"/>
        </w:rPr>
        <w:t>V</w:t>
      </w:r>
      <w:r w:rsidRPr="00571850">
        <w:rPr>
          <w:szCs w:val="22"/>
        </w:rPr>
        <w:t>ám nevolno nebo mdlo</w:t>
      </w:r>
      <w:r w:rsidR="00E0243E" w:rsidRPr="00571850">
        <w:rPr>
          <w:szCs w:val="22"/>
        </w:rPr>
        <w:t>.</w:t>
      </w:r>
      <w:r w:rsidRPr="00571850">
        <w:rPr>
          <w:szCs w:val="22"/>
        </w:rPr>
        <w:t xml:space="preserve"> </w:t>
      </w:r>
      <w:r w:rsidR="00E0243E" w:rsidRPr="00571850">
        <w:rPr>
          <w:szCs w:val="22"/>
        </w:rPr>
        <w:t>Toto mohou být známky vzácné</w:t>
      </w:r>
      <w:r w:rsidRPr="00571850">
        <w:rPr>
          <w:szCs w:val="22"/>
        </w:rPr>
        <w:t xml:space="preserve"> závažn</w:t>
      </w:r>
      <w:r w:rsidR="00E0243E" w:rsidRPr="00571850">
        <w:rPr>
          <w:szCs w:val="22"/>
        </w:rPr>
        <w:t>é</w:t>
      </w:r>
      <w:r w:rsidRPr="00571850">
        <w:rPr>
          <w:szCs w:val="22"/>
        </w:rPr>
        <w:t xml:space="preserve"> náhl</w:t>
      </w:r>
      <w:r w:rsidR="00E0243E" w:rsidRPr="00571850">
        <w:rPr>
          <w:szCs w:val="22"/>
        </w:rPr>
        <w:t>é</w:t>
      </w:r>
      <w:r w:rsidRPr="00571850">
        <w:rPr>
          <w:szCs w:val="22"/>
        </w:rPr>
        <w:t xml:space="preserve"> alergick</w:t>
      </w:r>
      <w:r w:rsidR="00E0243E" w:rsidRPr="00571850">
        <w:rPr>
          <w:szCs w:val="22"/>
        </w:rPr>
        <w:t>é</w:t>
      </w:r>
      <w:r w:rsidRPr="00571850">
        <w:rPr>
          <w:szCs w:val="22"/>
        </w:rPr>
        <w:t xml:space="preserve"> reakc</w:t>
      </w:r>
      <w:r w:rsidR="00E0243E" w:rsidRPr="00571850">
        <w:rPr>
          <w:szCs w:val="22"/>
        </w:rPr>
        <w:t>e</w:t>
      </w:r>
      <w:r w:rsidRPr="00571850">
        <w:rPr>
          <w:szCs w:val="22"/>
        </w:rPr>
        <w:t xml:space="preserve"> na </w:t>
      </w:r>
      <w:r w:rsidRPr="00571850">
        <w:t>přípravek Kovaltry</w:t>
      </w:r>
      <w:r w:rsidRPr="00571850">
        <w:rPr>
          <w:szCs w:val="22"/>
        </w:rPr>
        <w:t xml:space="preserve">. </w:t>
      </w:r>
      <w:r w:rsidR="000739EB" w:rsidRPr="00571850">
        <w:rPr>
          <w:szCs w:val="22"/>
        </w:rPr>
        <w:t>O</w:t>
      </w:r>
      <w:r w:rsidRPr="00571850">
        <w:rPr>
          <w:szCs w:val="22"/>
        </w:rPr>
        <w:t xml:space="preserve">kamžitě </w:t>
      </w:r>
      <w:r w:rsidRPr="00571850">
        <w:rPr>
          <w:b/>
          <w:szCs w:val="22"/>
        </w:rPr>
        <w:t>zastavte podávání přípravku</w:t>
      </w:r>
      <w:r w:rsidRPr="00571850">
        <w:rPr>
          <w:szCs w:val="22"/>
        </w:rPr>
        <w:t xml:space="preserve"> a vyhledejte lékařskou pomoc</w:t>
      </w:r>
      <w:r w:rsidR="000739EB" w:rsidRPr="00571850">
        <w:rPr>
          <w:szCs w:val="22"/>
        </w:rPr>
        <w:t xml:space="preserve">, pokud </w:t>
      </w:r>
      <w:r w:rsidR="00761BA5">
        <w:rPr>
          <w:szCs w:val="22"/>
        </w:rPr>
        <w:t>se u Vás objeví tyto příznaky</w:t>
      </w:r>
      <w:r w:rsidR="000739EB" w:rsidRPr="00571850">
        <w:rPr>
          <w:szCs w:val="22"/>
        </w:rPr>
        <w:t>.</w:t>
      </w:r>
    </w:p>
    <w:p w14:paraId="3A5ABD22" w14:textId="77777777" w:rsidR="00AE5F53" w:rsidRPr="00571850" w:rsidRDefault="006349CA" w:rsidP="00093446">
      <w:pPr>
        <w:numPr>
          <w:ilvl w:val="0"/>
          <w:numId w:val="7"/>
        </w:numPr>
        <w:tabs>
          <w:tab w:val="clear" w:pos="720"/>
        </w:tabs>
        <w:ind w:left="567" w:right="-2" w:hanging="567"/>
        <w:rPr>
          <w:szCs w:val="22"/>
        </w:rPr>
      </w:pPr>
      <w:r w:rsidRPr="00571850">
        <w:rPr>
          <w:szCs w:val="22"/>
        </w:rPr>
        <w:t>krvácení</w:t>
      </w:r>
      <w:r w:rsidR="000739EB" w:rsidRPr="00571850">
        <w:rPr>
          <w:szCs w:val="22"/>
        </w:rPr>
        <w:t>, které</w:t>
      </w:r>
      <w:r w:rsidRPr="00571850">
        <w:rPr>
          <w:szCs w:val="22"/>
        </w:rPr>
        <w:t xml:space="preserve"> není kontrolováno obvyklou dávkou </w:t>
      </w:r>
      <w:r w:rsidRPr="00571850">
        <w:t>přípravku Kovaltry</w:t>
      </w:r>
      <w:r w:rsidR="00E0243E" w:rsidRPr="00571850">
        <w:t>.</w:t>
      </w:r>
      <w:r w:rsidRPr="00571850">
        <w:rPr>
          <w:szCs w:val="22"/>
        </w:rPr>
        <w:t xml:space="preserve"> </w:t>
      </w:r>
      <w:r w:rsidR="00716ECB" w:rsidRPr="00571850">
        <w:rPr>
          <w:rFonts w:eastAsia="Verdana"/>
          <w:szCs w:val="22"/>
        </w:rPr>
        <w:t>Tvorba inhibitorů (protilátek) je známou komplikací, k níž může dojít během léčby všemi přípravky s faktorem VIII. Tyto inhibitory, zejména při vysokých hladinách, zabraňují správnému fungování léčby</w:t>
      </w:r>
      <w:r w:rsidR="00984EDF" w:rsidRPr="00571850">
        <w:rPr>
          <w:rFonts w:eastAsia="Verdana"/>
          <w:szCs w:val="22"/>
        </w:rPr>
        <w:t>, u pacient</w:t>
      </w:r>
      <w:r w:rsidR="00C4302E" w:rsidRPr="00571850">
        <w:rPr>
          <w:rFonts w:eastAsia="Verdana"/>
          <w:szCs w:val="22"/>
        </w:rPr>
        <w:t>ů</w:t>
      </w:r>
      <w:r w:rsidR="00984EDF" w:rsidRPr="00571850">
        <w:rPr>
          <w:rFonts w:eastAsia="Verdana"/>
          <w:szCs w:val="22"/>
        </w:rPr>
        <w:t xml:space="preserve"> </w:t>
      </w:r>
      <w:r w:rsidR="009F58C1" w:rsidRPr="00571850">
        <w:rPr>
          <w:rFonts w:eastAsia="Verdana"/>
          <w:szCs w:val="22"/>
        </w:rPr>
        <w:t>léčených přípravkem</w:t>
      </w:r>
      <w:r w:rsidR="00984EDF" w:rsidRPr="00571850">
        <w:rPr>
          <w:rFonts w:eastAsia="Verdana"/>
          <w:szCs w:val="22"/>
        </w:rPr>
        <w:t xml:space="preserve"> Kovaltry</w:t>
      </w:r>
      <w:r w:rsidR="00716ECB" w:rsidRPr="00571850">
        <w:rPr>
          <w:rFonts w:eastAsia="Verdana"/>
          <w:szCs w:val="22"/>
        </w:rPr>
        <w:t xml:space="preserve"> </w:t>
      </w:r>
      <w:r w:rsidR="00C4302E" w:rsidRPr="00571850">
        <w:rPr>
          <w:rFonts w:eastAsia="Verdana"/>
          <w:szCs w:val="22"/>
        </w:rPr>
        <w:t>bude pečlivě sledován</w:t>
      </w:r>
      <w:r w:rsidR="00716ECB" w:rsidRPr="00571850">
        <w:rPr>
          <w:rFonts w:eastAsia="Verdana"/>
          <w:szCs w:val="22"/>
        </w:rPr>
        <w:t xml:space="preserve"> vznik těchto inhibitorů</w:t>
      </w:r>
      <w:r w:rsidR="00C4302E" w:rsidRPr="00571850">
        <w:rPr>
          <w:rFonts w:eastAsia="Verdana"/>
          <w:szCs w:val="22"/>
        </w:rPr>
        <w:t>.</w:t>
      </w:r>
      <w:r w:rsidR="00716ECB" w:rsidRPr="00571850">
        <w:rPr>
          <w:rFonts w:eastAsia="Verdana"/>
          <w:szCs w:val="22"/>
        </w:rPr>
        <w:t xml:space="preserve"> Jestliže u Vás nebo Vašeho dítěte nebude krvácení zvládnuto přípravkem Kovaltry, ihned informujte svého lékaře.</w:t>
      </w:r>
      <w:r w:rsidR="000421BD" w:rsidRPr="00571850">
        <w:rPr>
          <w:rFonts w:eastAsia="Verdana"/>
          <w:szCs w:val="22"/>
        </w:rPr>
        <w:t xml:space="preserve"> </w:t>
      </w:r>
    </w:p>
    <w:p w14:paraId="3A5ABD23" w14:textId="77777777" w:rsidR="006349CA" w:rsidRPr="00571850" w:rsidRDefault="004D429E" w:rsidP="00093446">
      <w:pPr>
        <w:numPr>
          <w:ilvl w:val="0"/>
          <w:numId w:val="7"/>
        </w:numPr>
        <w:tabs>
          <w:tab w:val="clear" w:pos="720"/>
        </w:tabs>
        <w:ind w:left="567" w:right="-2" w:hanging="567"/>
        <w:rPr>
          <w:szCs w:val="22"/>
        </w:rPr>
      </w:pPr>
      <w:r w:rsidRPr="00E20574">
        <w:rPr>
          <w:szCs w:val="22"/>
        </w:rPr>
        <w:t xml:space="preserve">v minulosti </w:t>
      </w:r>
      <w:r w:rsidR="000739EB" w:rsidRPr="00E20574">
        <w:rPr>
          <w:szCs w:val="22"/>
        </w:rPr>
        <w:t>vzniklé</w:t>
      </w:r>
      <w:r w:rsidR="000739EB" w:rsidRPr="00E20574" w:rsidDel="000739EB">
        <w:rPr>
          <w:szCs w:val="22"/>
        </w:rPr>
        <w:t xml:space="preserve"> </w:t>
      </w:r>
      <w:r w:rsidR="006349CA" w:rsidRPr="00E20574">
        <w:rPr>
          <w:szCs w:val="22"/>
        </w:rPr>
        <w:t>inhibitor</w:t>
      </w:r>
      <w:r w:rsidR="000739EB" w:rsidRPr="00E20574">
        <w:rPr>
          <w:szCs w:val="22"/>
        </w:rPr>
        <w:t>y</w:t>
      </w:r>
      <w:r w:rsidR="006349CA" w:rsidRPr="00E20574">
        <w:rPr>
          <w:szCs w:val="22"/>
        </w:rPr>
        <w:t xml:space="preserve"> faktoru VIII</w:t>
      </w:r>
      <w:r w:rsidR="000739EB" w:rsidRPr="00E20574">
        <w:rPr>
          <w:szCs w:val="22"/>
        </w:rPr>
        <w:t xml:space="preserve"> </w:t>
      </w:r>
      <w:r w:rsidRPr="00E20574">
        <w:rPr>
          <w:szCs w:val="22"/>
        </w:rPr>
        <w:t>na</w:t>
      </w:r>
      <w:r w:rsidR="006349CA" w:rsidRPr="00E20574">
        <w:rPr>
          <w:szCs w:val="22"/>
        </w:rPr>
        <w:t xml:space="preserve"> </w:t>
      </w:r>
      <w:r w:rsidR="000779D1" w:rsidRPr="00E20574">
        <w:rPr>
          <w:szCs w:val="22"/>
        </w:rPr>
        <w:t>jin</w:t>
      </w:r>
      <w:r w:rsidRPr="00E20574">
        <w:rPr>
          <w:szCs w:val="22"/>
        </w:rPr>
        <w:t>é</w:t>
      </w:r>
      <w:r w:rsidR="000779D1" w:rsidRPr="00E20574">
        <w:rPr>
          <w:szCs w:val="22"/>
        </w:rPr>
        <w:t xml:space="preserve"> příprav</w:t>
      </w:r>
      <w:r w:rsidR="00774A3F" w:rsidRPr="00E20574">
        <w:rPr>
          <w:szCs w:val="22"/>
        </w:rPr>
        <w:t>k</w:t>
      </w:r>
      <w:r w:rsidRPr="00E20574">
        <w:rPr>
          <w:szCs w:val="22"/>
        </w:rPr>
        <w:t>y</w:t>
      </w:r>
      <w:r w:rsidR="000779D1" w:rsidRPr="00E20574">
        <w:rPr>
          <w:szCs w:val="22"/>
        </w:rPr>
        <w:t>. Pokud jste</w:t>
      </w:r>
      <w:r w:rsidR="006349CA" w:rsidRPr="00571850">
        <w:rPr>
          <w:szCs w:val="22"/>
        </w:rPr>
        <w:t xml:space="preserve"> změnil(a)</w:t>
      </w:r>
      <w:r w:rsidR="00550AEF" w:rsidRPr="00571850">
        <w:rPr>
          <w:szCs w:val="22"/>
        </w:rPr>
        <w:t xml:space="preserve"> </w:t>
      </w:r>
      <w:r w:rsidR="000779D1" w:rsidRPr="00571850">
        <w:rPr>
          <w:szCs w:val="22"/>
        </w:rPr>
        <w:t>přípravky</w:t>
      </w:r>
      <w:r w:rsidR="006349CA" w:rsidRPr="00571850">
        <w:rPr>
          <w:szCs w:val="22"/>
        </w:rPr>
        <w:t xml:space="preserve"> s faktorem VIII, existuje riz</w:t>
      </w:r>
      <w:r w:rsidR="00A21E23" w:rsidRPr="00571850">
        <w:rPr>
          <w:szCs w:val="22"/>
        </w:rPr>
        <w:t xml:space="preserve">iko, že se </w:t>
      </w:r>
      <w:r w:rsidR="000779D1" w:rsidRPr="00571850">
        <w:rPr>
          <w:szCs w:val="22"/>
        </w:rPr>
        <w:t>V</w:t>
      </w:r>
      <w:r w:rsidR="00A21E23" w:rsidRPr="00571850">
        <w:rPr>
          <w:szCs w:val="22"/>
        </w:rPr>
        <w:t xml:space="preserve">ám </w:t>
      </w:r>
      <w:r w:rsidR="000779D1" w:rsidRPr="00571850">
        <w:rPr>
          <w:szCs w:val="22"/>
        </w:rPr>
        <w:t xml:space="preserve">tvorba </w:t>
      </w:r>
      <w:r w:rsidR="00A21E23" w:rsidRPr="00571850">
        <w:rPr>
          <w:szCs w:val="22"/>
        </w:rPr>
        <w:t>inhibitor</w:t>
      </w:r>
      <w:r w:rsidR="000779D1" w:rsidRPr="00571850">
        <w:rPr>
          <w:szCs w:val="22"/>
        </w:rPr>
        <w:t>u</w:t>
      </w:r>
      <w:r w:rsidR="00A21E23" w:rsidRPr="00571850">
        <w:rPr>
          <w:szCs w:val="22"/>
        </w:rPr>
        <w:t xml:space="preserve"> vrátí.</w:t>
      </w:r>
    </w:p>
    <w:p w14:paraId="3A5ABD24" w14:textId="77777777" w:rsidR="006349CA" w:rsidRPr="00571850" w:rsidRDefault="004D429E" w:rsidP="00093446">
      <w:pPr>
        <w:numPr>
          <w:ilvl w:val="0"/>
          <w:numId w:val="7"/>
        </w:numPr>
        <w:tabs>
          <w:tab w:val="clear" w:pos="720"/>
        </w:tabs>
        <w:ind w:left="567" w:right="-2" w:hanging="567"/>
        <w:rPr>
          <w:szCs w:val="22"/>
        </w:rPr>
      </w:pPr>
      <w:r>
        <w:rPr>
          <w:szCs w:val="22"/>
        </w:rPr>
        <w:t xml:space="preserve">potvrzené </w:t>
      </w:r>
      <w:r w:rsidR="006349CA" w:rsidRPr="00571850">
        <w:rPr>
          <w:szCs w:val="22"/>
        </w:rPr>
        <w:t>onemocnění srdce nebo riziko pro vznik onemocnění srdce.</w:t>
      </w:r>
    </w:p>
    <w:p w14:paraId="3A5ABD25" w14:textId="77777777" w:rsidR="008F300F" w:rsidRPr="00571850" w:rsidRDefault="008F300F" w:rsidP="00093446">
      <w:pPr>
        <w:numPr>
          <w:ilvl w:val="0"/>
          <w:numId w:val="9"/>
        </w:numPr>
        <w:tabs>
          <w:tab w:val="clear" w:pos="1080"/>
        </w:tabs>
        <w:ind w:left="567" w:hanging="567"/>
        <w:rPr>
          <w:bCs/>
          <w:szCs w:val="22"/>
        </w:rPr>
      </w:pPr>
      <w:r w:rsidRPr="00571850">
        <w:rPr>
          <w:bCs/>
          <w:szCs w:val="22"/>
        </w:rPr>
        <w:t xml:space="preserve">použít </w:t>
      </w:r>
      <w:r w:rsidRPr="00571850">
        <w:rPr>
          <w:szCs w:val="22"/>
        </w:rPr>
        <w:t>centrální žilní vstup</w:t>
      </w:r>
      <w:r w:rsidRPr="00571850">
        <w:rPr>
          <w:bCs/>
          <w:szCs w:val="22"/>
        </w:rPr>
        <w:t xml:space="preserve"> </w:t>
      </w:r>
      <w:r w:rsidR="006349CA" w:rsidRPr="00571850">
        <w:rPr>
          <w:bCs/>
          <w:szCs w:val="22"/>
        </w:rPr>
        <w:t xml:space="preserve">pro podání přípravku </w:t>
      </w:r>
      <w:r w:rsidR="006349CA" w:rsidRPr="00571850">
        <w:t>Kovaltry</w:t>
      </w:r>
      <w:r w:rsidRPr="00571850">
        <w:t>.</w:t>
      </w:r>
      <w:r w:rsidRPr="00571850">
        <w:rPr>
          <w:szCs w:val="22"/>
        </w:rPr>
        <w:t xml:space="preserve"> Při zavedení katetru m</w:t>
      </w:r>
      <w:r w:rsidR="006349CA" w:rsidRPr="00571850">
        <w:rPr>
          <w:szCs w:val="22"/>
        </w:rPr>
        <w:t>ůžete mít riziko vzniku komplikací souvisejících s centrálním žilním vstupem, včetně</w:t>
      </w:r>
      <w:r w:rsidRPr="00571850">
        <w:rPr>
          <w:szCs w:val="22"/>
        </w:rPr>
        <w:t>:</w:t>
      </w:r>
    </w:p>
    <w:p w14:paraId="3A5ABD26" w14:textId="77777777" w:rsidR="008F300F" w:rsidRPr="00571850" w:rsidRDefault="008B7443" w:rsidP="00093446">
      <w:pPr>
        <w:numPr>
          <w:ilvl w:val="0"/>
          <w:numId w:val="44"/>
        </w:numPr>
        <w:rPr>
          <w:bCs/>
          <w:szCs w:val="22"/>
        </w:rPr>
      </w:pPr>
      <w:r w:rsidRPr="00571850">
        <w:rPr>
          <w:szCs w:val="22"/>
        </w:rPr>
        <w:t>místní</w:t>
      </w:r>
      <w:r w:rsidR="006349CA" w:rsidRPr="00571850">
        <w:rPr>
          <w:szCs w:val="22"/>
        </w:rPr>
        <w:t xml:space="preserve"> infekce</w:t>
      </w:r>
    </w:p>
    <w:p w14:paraId="3A5ABD27" w14:textId="77777777" w:rsidR="008F300F" w:rsidRPr="00571850" w:rsidRDefault="006349CA" w:rsidP="00093446">
      <w:pPr>
        <w:numPr>
          <w:ilvl w:val="0"/>
          <w:numId w:val="44"/>
        </w:numPr>
        <w:rPr>
          <w:bCs/>
          <w:szCs w:val="22"/>
        </w:rPr>
      </w:pPr>
      <w:r w:rsidRPr="00571850">
        <w:rPr>
          <w:szCs w:val="22"/>
        </w:rPr>
        <w:t xml:space="preserve">bakterií v krvi </w:t>
      </w:r>
    </w:p>
    <w:p w14:paraId="3A5ABD28" w14:textId="77777777" w:rsidR="006349CA" w:rsidRPr="00571850" w:rsidRDefault="006349CA" w:rsidP="00093446">
      <w:pPr>
        <w:numPr>
          <w:ilvl w:val="0"/>
          <w:numId w:val="44"/>
        </w:numPr>
        <w:rPr>
          <w:bCs/>
          <w:szCs w:val="22"/>
        </w:rPr>
      </w:pPr>
      <w:r w:rsidRPr="00571850">
        <w:rPr>
          <w:szCs w:val="22"/>
        </w:rPr>
        <w:t xml:space="preserve">krevních sraženin v cévách </w:t>
      </w:r>
    </w:p>
    <w:p w14:paraId="3A5ABD29" w14:textId="77777777" w:rsidR="006349CA" w:rsidRPr="00571850" w:rsidRDefault="006349CA" w:rsidP="00093446">
      <w:pPr>
        <w:numPr>
          <w:ilvl w:val="12"/>
          <w:numId w:val="0"/>
        </w:numPr>
        <w:ind w:right="-2"/>
        <w:rPr>
          <w:szCs w:val="22"/>
        </w:rPr>
      </w:pPr>
    </w:p>
    <w:p w14:paraId="3A5ABD2A" w14:textId="77777777" w:rsidR="008F300F" w:rsidRPr="00571850" w:rsidRDefault="008F300F" w:rsidP="00093446">
      <w:pPr>
        <w:keepNext/>
        <w:keepLines/>
        <w:numPr>
          <w:ilvl w:val="12"/>
          <w:numId w:val="0"/>
        </w:numPr>
        <w:rPr>
          <w:b/>
          <w:szCs w:val="22"/>
        </w:rPr>
      </w:pPr>
      <w:r w:rsidRPr="00571850">
        <w:rPr>
          <w:b/>
          <w:szCs w:val="22"/>
        </w:rPr>
        <w:t>Děti a dospívající</w:t>
      </w:r>
    </w:p>
    <w:p w14:paraId="3A5ABD2B" w14:textId="77777777" w:rsidR="008F300F" w:rsidRPr="00571850" w:rsidRDefault="008F300F" w:rsidP="00093446">
      <w:pPr>
        <w:keepNext/>
        <w:numPr>
          <w:ilvl w:val="12"/>
          <w:numId w:val="0"/>
        </w:numPr>
        <w:rPr>
          <w:szCs w:val="22"/>
        </w:rPr>
      </w:pPr>
      <w:r w:rsidRPr="00571850">
        <w:rPr>
          <w:szCs w:val="22"/>
        </w:rPr>
        <w:t>Uvedená upozornění a opatření se týkají pacientů všech věkových skupin, dospělých a dětí.</w:t>
      </w:r>
    </w:p>
    <w:p w14:paraId="3A5ABD2C" w14:textId="77777777" w:rsidR="008F300F" w:rsidRPr="00571850" w:rsidRDefault="008F300F" w:rsidP="00093446">
      <w:pPr>
        <w:numPr>
          <w:ilvl w:val="12"/>
          <w:numId w:val="0"/>
        </w:numPr>
        <w:ind w:right="-2"/>
        <w:rPr>
          <w:szCs w:val="22"/>
        </w:rPr>
      </w:pPr>
    </w:p>
    <w:p w14:paraId="3A5ABD2D" w14:textId="77777777" w:rsidR="006349CA" w:rsidRPr="00571850" w:rsidRDefault="006349CA" w:rsidP="00093446">
      <w:pPr>
        <w:keepNext/>
        <w:keepLines/>
        <w:numPr>
          <w:ilvl w:val="12"/>
          <w:numId w:val="0"/>
        </w:numPr>
        <w:rPr>
          <w:b/>
        </w:rPr>
      </w:pPr>
      <w:r w:rsidRPr="00571850">
        <w:rPr>
          <w:b/>
          <w:noProof/>
          <w:szCs w:val="24"/>
        </w:rPr>
        <w:t>Další léčivé</w:t>
      </w:r>
      <w:r w:rsidRPr="00571850">
        <w:rPr>
          <w:b/>
        </w:rPr>
        <w:t xml:space="preserve"> přípravky</w:t>
      </w:r>
      <w:r w:rsidRPr="00571850">
        <w:rPr>
          <w:b/>
          <w:noProof/>
          <w:szCs w:val="24"/>
        </w:rPr>
        <w:t xml:space="preserve"> a přípravek </w:t>
      </w:r>
      <w:r w:rsidRPr="00571850">
        <w:rPr>
          <w:b/>
        </w:rPr>
        <w:t>Kovaltry</w:t>
      </w:r>
    </w:p>
    <w:p w14:paraId="3A5ABD2E" w14:textId="77777777" w:rsidR="006349CA" w:rsidRPr="00571850" w:rsidRDefault="000779D1" w:rsidP="00093446">
      <w:pPr>
        <w:keepNext/>
        <w:numPr>
          <w:ilvl w:val="12"/>
          <w:numId w:val="0"/>
        </w:numPr>
        <w:rPr>
          <w:szCs w:val="22"/>
        </w:rPr>
      </w:pPr>
      <w:r w:rsidRPr="00571850">
        <w:rPr>
          <w:szCs w:val="22"/>
        </w:rPr>
        <w:t>I</w:t>
      </w:r>
      <w:r w:rsidR="006349CA" w:rsidRPr="00571850">
        <w:rPr>
          <w:szCs w:val="22"/>
        </w:rPr>
        <w:t xml:space="preserve">nformujte svého lékaře nebo lékárníka o všech lécích, </w:t>
      </w:r>
      <w:r w:rsidR="006349CA" w:rsidRPr="00571850">
        <w:t>které užíváte</w:t>
      </w:r>
      <w:r w:rsidR="006349CA" w:rsidRPr="00571850">
        <w:rPr>
          <w:noProof/>
          <w:szCs w:val="24"/>
        </w:rPr>
        <w:t>, které</w:t>
      </w:r>
      <w:r w:rsidR="006349CA" w:rsidRPr="00571850">
        <w:t xml:space="preserve"> jste v nedávné době</w:t>
      </w:r>
      <w:r w:rsidR="006349CA" w:rsidRPr="00571850">
        <w:rPr>
          <w:noProof/>
          <w:szCs w:val="24"/>
        </w:rPr>
        <w:t xml:space="preserve"> užíval(a) nebo které možná budete užívat</w:t>
      </w:r>
      <w:r w:rsidR="006349CA" w:rsidRPr="00571850">
        <w:rPr>
          <w:szCs w:val="22"/>
        </w:rPr>
        <w:t>.</w:t>
      </w:r>
    </w:p>
    <w:p w14:paraId="3A5ABD2F" w14:textId="77777777" w:rsidR="006349CA" w:rsidRPr="00571850" w:rsidRDefault="006349CA" w:rsidP="00093446">
      <w:pPr>
        <w:numPr>
          <w:ilvl w:val="12"/>
          <w:numId w:val="0"/>
        </w:numPr>
        <w:ind w:right="-2"/>
        <w:rPr>
          <w:szCs w:val="22"/>
        </w:rPr>
      </w:pPr>
    </w:p>
    <w:p w14:paraId="3A5ABD30" w14:textId="77777777" w:rsidR="006349CA" w:rsidRPr="00571850" w:rsidRDefault="006349CA" w:rsidP="00093446">
      <w:pPr>
        <w:keepNext/>
        <w:keepLines/>
        <w:numPr>
          <w:ilvl w:val="12"/>
          <w:numId w:val="0"/>
        </w:numPr>
        <w:rPr>
          <w:b/>
          <w:szCs w:val="22"/>
        </w:rPr>
      </w:pPr>
      <w:r w:rsidRPr="00571850">
        <w:rPr>
          <w:b/>
          <w:szCs w:val="22"/>
        </w:rPr>
        <w:t xml:space="preserve">Těhotenství </w:t>
      </w:r>
      <w:r w:rsidR="000779D1" w:rsidRPr="00571850">
        <w:rPr>
          <w:b/>
          <w:szCs w:val="22"/>
        </w:rPr>
        <w:t xml:space="preserve">a </w:t>
      </w:r>
      <w:r w:rsidRPr="00571850">
        <w:rPr>
          <w:b/>
          <w:szCs w:val="22"/>
        </w:rPr>
        <w:t>kojení</w:t>
      </w:r>
    </w:p>
    <w:p w14:paraId="3A5ABD31" w14:textId="77777777" w:rsidR="006349CA" w:rsidRPr="00571850" w:rsidRDefault="006349CA" w:rsidP="00093446">
      <w:pPr>
        <w:keepNext/>
        <w:numPr>
          <w:ilvl w:val="12"/>
          <w:numId w:val="0"/>
        </w:numPr>
        <w:rPr>
          <w:szCs w:val="22"/>
        </w:rPr>
      </w:pPr>
      <w:r w:rsidRPr="00571850">
        <w:rPr>
          <w:szCs w:val="22"/>
        </w:rPr>
        <w:t>P</w:t>
      </w:r>
      <w:r w:rsidRPr="00571850">
        <w:rPr>
          <w:noProof/>
          <w:szCs w:val="24"/>
        </w:rPr>
        <w:t>okud jste těhotná nebo kojíte, domníváte se, že můžete být těhotná, nebo plánujete otěhotnět, poraďte</w:t>
      </w:r>
      <w:r w:rsidRPr="00571850">
        <w:t xml:space="preserve"> </w:t>
      </w:r>
      <w:r w:rsidRPr="00571850">
        <w:rPr>
          <w:szCs w:val="22"/>
        </w:rPr>
        <w:t xml:space="preserve">se se svým lékařem dříve, než začnete tento přípravek </w:t>
      </w:r>
      <w:r w:rsidR="008B7443" w:rsidRPr="00571850">
        <w:rPr>
          <w:szCs w:val="22"/>
        </w:rPr>
        <w:t>po</w:t>
      </w:r>
      <w:r w:rsidRPr="00571850">
        <w:rPr>
          <w:szCs w:val="22"/>
        </w:rPr>
        <w:t>užívat.</w:t>
      </w:r>
    </w:p>
    <w:p w14:paraId="3A5ABD32" w14:textId="77777777" w:rsidR="009F47DC" w:rsidRPr="00571850" w:rsidRDefault="009F47DC" w:rsidP="00093446">
      <w:pPr>
        <w:rPr>
          <w:szCs w:val="22"/>
        </w:rPr>
      </w:pPr>
    </w:p>
    <w:p w14:paraId="3A5ABD33" w14:textId="77777777" w:rsidR="009F47DC" w:rsidRPr="00571850" w:rsidRDefault="004D429E" w:rsidP="00093446">
      <w:pPr>
        <w:keepNext/>
        <w:numPr>
          <w:ilvl w:val="12"/>
          <w:numId w:val="0"/>
        </w:numPr>
        <w:rPr>
          <w:szCs w:val="22"/>
        </w:rPr>
      </w:pPr>
      <w:r>
        <w:rPr>
          <w:szCs w:val="22"/>
        </w:rPr>
        <w:t>Je nepravděpodobné, že by p</w:t>
      </w:r>
      <w:r w:rsidR="009F47DC" w:rsidRPr="00571850">
        <w:rPr>
          <w:szCs w:val="22"/>
        </w:rPr>
        <w:t xml:space="preserve">řípravek Kovaltry </w:t>
      </w:r>
      <w:r>
        <w:rPr>
          <w:szCs w:val="22"/>
        </w:rPr>
        <w:t>ovlivňoval</w:t>
      </w:r>
      <w:r w:rsidR="009F47DC" w:rsidRPr="00571850">
        <w:rPr>
          <w:szCs w:val="22"/>
        </w:rPr>
        <w:t xml:space="preserve"> </w:t>
      </w:r>
      <w:r w:rsidR="008B7443" w:rsidRPr="00571850">
        <w:rPr>
          <w:szCs w:val="22"/>
        </w:rPr>
        <w:t>plodnost</w:t>
      </w:r>
      <w:r w:rsidR="009F47DC" w:rsidRPr="00571850">
        <w:rPr>
          <w:szCs w:val="22"/>
        </w:rPr>
        <w:t xml:space="preserve"> u mužů nebo žen, protože léčivá látka se </w:t>
      </w:r>
      <w:r>
        <w:rPr>
          <w:szCs w:val="22"/>
        </w:rPr>
        <w:t>přirozeně</w:t>
      </w:r>
      <w:r w:rsidRPr="00571850">
        <w:rPr>
          <w:szCs w:val="22"/>
        </w:rPr>
        <w:t xml:space="preserve"> </w:t>
      </w:r>
      <w:r w:rsidR="009F47DC" w:rsidRPr="00571850">
        <w:rPr>
          <w:szCs w:val="22"/>
        </w:rPr>
        <w:t>vyskytuje v těle.</w:t>
      </w:r>
    </w:p>
    <w:p w14:paraId="3A5ABD34" w14:textId="77777777" w:rsidR="006349CA" w:rsidRPr="00571850" w:rsidRDefault="006349CA" w:rsidP="00093446">
      <w:pPr>
        <w:numPr>
          <w:ilvl w:val="12"/>
          <w:numId w:val="0"/>
        </w:numPr>
        <w:ind w:right="-2"/>
        <w:rPr>
          <w:szCs w:val="22"/>
        </w:rPr>
      </w:pPr>
    </w:p>
    <w:p w14:paraId="3A5ABD35" w14:textId="77777777" w:rsidR="006349CA" w:rsidRPr="00571850" w:rsidRDefault="006349CA" w:rsidP="00093446">
      <w:pPr>
        <w:keepNext/>
        <w:keepLines/>
        <w:numPr>
          <w:ilvl w:val="12"/>
          <w:numId w:val="0"/>
        </w:numPr>
        <w:rPr>
          <w:b/>
          <w:szCs w:val="22"/>
        </w:rPr>
      </w:pPr>
      <w:r w:rsidRPr="00571850">
        <w:rPr>
          <w:b/>
          <w:szCs w:val="22"/>
        </w:rPr>
        <w:t>Řízení dopravních prostředků a obsluha strojů</w:t>
      </w:r>
    </w:p>
    <w:p w14:paraId="3A5ABD36" w14:textId="77777777" w:rsidR="006349CA" w:rsidRPr="00571850" w:rsidRDefault="00355B6D" w:rsidP="00093446">
      <w:pPr>
        <w:keepNext/>
        <w:numPr>
          <w:ilvl w:val="12"/>
          <w:numId w:val="0"/>
        </w:numPr>
        <w:ind w:right="-28"/>
        <w:rPr>
          <w:szCs w:val="22"/>
        </w:rPr>
      </w:pPr>
      <w:r w:rsidRPr="00571850">
        <w:rPr>
          <w:szCs w:val="22"/>
        </w:rPr>
        <w:t>Pokud máte závratě nebo jiné příznaky ovlivňující Vaši schopnost se koncentrovat a reagovat, neřiďte ani neobsluhujte stroje, dokud reakce neustoupí.</w:t>
      </w:r>
    </w:p>
    <w:p w14:paraId="3A5ABD37" w14:textId="77777777" w:rsidR="006349CA" w:rsidRPr="00571850" w:rsidRDefault="006349CA" w:rsidP="00093446">
      <w:pPr>
        <w:numPr>
          <w:ilvl w:val="12"/>
          <w:numId w:val="0"/>
        </w:numPr>
        <w:ind w:right="-29"/>
        <w:rPr>
          <w:szCs w:val="22"/>
        </w:rPr>
      </w:pPr>
    </w:p>
    <w:p w14:paraId="3A5ABD38" w14:textId="77777777" w:rsidR="006349CA" w:rsidRPr="00571850" w:rsidRDefault="006349CA" w:rsidP="00093446">
      <w:pPr>
        <w:keepNext/>
        <w:keepLines/>
        <w:numPr>
          <w:ilvl w:val="12"/>
          <w:numId w:val="0"/>
        </w:numPr>
        <w:rPr>
          <w:noProof/>
          <w:szCs w:val="22"/>
        </w:rPr>
      </w:pPr>
      <w:r w:rsidRPr="00571850">
        <w:rPr>
          <w:b/>
          <w:noProof/>
          <w:szCs w:val="22"/>
        </w:rPr>
        <w:t xml:space="preserve">Přípravek </w:t>
      </w:r>
      <w:r w:rsidRPr="00571850">
        <w:rPr>
          <w:b/>
        </w:rPr>
        <w:t>Kovaltry obsahuje sodík</w:t>
      </w:r>
    </w:p>
    <w:p w14:paraId="3A5ABD39" w14:textId="77777777" w:rsidR="006349CA" w:rsidRPr="00571850" w:rsidRDefault="006349CA" w:rsidP="00093446">
      <w:pPr>
        <w:keepNext/>
        <w:rPr>
          <w:szCs w:val="22"/>
        </w:rPr>
      </w:pPr>
      <w:r w:rsidRPr="00571850">
        <w:rPr>
          <w:szCs w:val="22"/>
        </w:rPr>
        <w:t xml:space="preserve">Tento </w:t>
      </w:r>
      <w:r w:rsidR="008B7443" w:rsidRPr="00571850">
        <w:rPr>
          <w:szCs w:val="22"/>
        </w:rPr>
        <w:t>přípravek</w:t>
      </w:r>
      <w:r w:rsidRPr="00571850">
        <w:rPr>
          <w:szCs w:val="22"/>
        </w:rPr>
        <w:t xml:space="preserve"> obsahuje méně než 1 mmol</w:t>
      </w:r>
      <w:r w:rsidR="00C4302E" w:rsidRPr="00571850">
        <w:rPr>
          <w:szCs w:val="22"/>
        </w:rPr>
        <w:t xml:space="preserve"> sodíku</w:t>
      </w:r>
      <w:r w:rsidRPr="00571850">
        <w:rPr>
          <w:szCs w:val="22"/>
        </w:rPr>
        <w:t xml:space="preserve"> (23 mg) v jedné dávce</w:t>
      </w:r>
      <w:r w:rsidR="008B7443" w:rsidRPr="00571850">
        <w:rPr>
          <w:szCs w:val="22"/>
        </w:rPr>
        <w:t xml:space="preserve">, </w:t>
      </w:r>
      <w:r w:rsidR="00C4393D" w:rsidRPr="00571850">
        <w:rPr>
          <w:szCs w:val="22"/>
        </w:rPr>
        <w:t xml:space="preserve">to znamená, že </w:t>
      </w:r>
      <w:r w:rsidR="001A058A" w:rsidRPr="00571850">
        <w:rPr>
          <w:szCs w:val="22"/>
        </w:rPr>
        <w:t>je</w:t>
      </w:r>
      <w:r w:rsidR="008B7443" w:rsidRPr="00571850">
        <w:rPr>
          <w:szCs w:val="22"/>
        </w:rPr>
        <w:t xml:space="preserve"> v podstatě </w:t>
      </w:r>
      <w:r w:rsidRPr="00571850">
        <w:t>„bez sodíku“</w:t>
      </w:r>
      <w:r w:rsidRPr="00571850">
        <w:rPr>
          <w:szCs w:val="22"/>
        </w:rPr>
        <w:t>.</w:t>
      </w:r>
    </w:p>
    <w:p w14:paraId="3A5ABD3A" w14:textId="77777777" w:rsidR="006349CA" w:rsidRPr="00571850" w:rsidRDefault="006349CA" w:rsidP="00093446">
      <w:pPr>
        <w:numPr>
          <w:ilvl w:val="12"/>
          <w:numId w:val="0"/>
        </w:numPr>
        <w:ind w:right="-2"/>
        <w:rPr>
          <w:szCs w:val="22"/>
        </w:rPr>
      </w:pPr>
    </w:p>
    <w:p w14:paraId="3A5ABD3B" w14:textId="77777777" w:rsidR="000779D1" w:rsidRPr="00571850" w:rsidRDefault="000779D1" w:rsidP="00093446">
      <w:pPr>
        <w:numPr>
          <w:ilvl w:val="12"/>
          <w:numId w:val="0"/>
        </w:numPr>
        <w:ind w:right="-2"/>
        <w:rPr>
          <w:szCs w:val="22"/>
        </w:rPr>
      </w:pPr>
    </w:p>
    <w:p w14:paraId="3A5ABD3C" w14:textId="77777777" w:rsidR="006349CA" w:rsidRPr="00571850" w:rsidRDefault="006349CA" w:rsidP="00FB4E37">
      <w:pPr>
        <w:keepNext/>
        <w:numPr>
          <w:ilvl w:val="12"/>
          <w:numId w:val="0"/>
        </w:numPr>
        <w:ind w:left="567" w:hanging="567"/>
        <w:outlineLvl w:val="2"/>
      </w:pPr>
      <w:r w:rsidRPr="00571850">
        <w:rPr>
          <w:b/>
        </w:rPr>
        <w:t>3.</w:t>
      </w:r>
      <w:r w:rsidRPr="00571850">
        <w:rPr>
          <w:b/>
        </w:rPr>
        <w:tab/>
      </w:r>
      <w:r w:rsidRPr="00571850">
        <w:rPr>
          <w:b/>
          <w:noProof/>
          <w:szCs w:val="24"/>
        </w:rPr>
        <w:t>Jak se přípravek</w:t>
      </w:r>
      <w:r w:rsidRPr="00571850">
        <w:rPr>
          <w:b/>
        </w:rPr>
        <w:t xml:space="preserve"> Kovaltry </w:t>
      </w:r>
      <w:r w:rsidRPr="00571850">
        <w:rPr>
          <w:b/>
          <w:noProof/>
          <w:szCs w:val="24"/>
        </w:rPr>
        <w:t>používá</w:t>
      </w:r>
    </w:p>
    <w:p w14:paraId="3A5ABD3D" w14:textId="77777777" w:rsidR="006349CA" w:rsidRPr="00571850" w:rsidRDefault="006349CA" w:rsidP="00093446">
      <w:pPr>
        <w:keepNext/>
        <w:numPr>
          <w:ilvl w:val="12"/>
          <w:numId w:val="0"/>
        </w:numPr>
      </w:pPr>
    </w:p>
    <w:p w14:paraId="3A5ABD3E" w14:textId="77777777" w:rsidR="004D429E" w:rsidRDefault="000779D1" w:rsidP="00093446">
      <w:pPr>
        <w:keepNext/>
        <w:numPr>
          <w:ilvl w:val="12"/>
          <w:numId w:val="0"/>
        </w:numPr>
        <w:rPr>
          <w:szCs w:val="22"/>
        </w:rPr>
      </w:pPr>
      <w:r w:rsidRPr="00571850">
        <w:t xml:space="preserve">Léčba přípravkem Kovaltry bude zahájena lékařem, který má zkušenosti s léčbou pacientů s hemofilií A. </w:t>
      </w:r>
      <w:r w:rsidR="006349CA" w:rsidRPr="00571850">
        <w:t>Vždy používejte tento přípravek přesně podle pokynů svého lékaře. Pokud si nejste jistý(á), poraďte se se svým lékařem.</w:t>
      </w:r>
      <w:r w:rsidR="008F300F" w:rsidRPr="00571850">
        <w:rPr>
          <w:szCs w:val="22"/>
        </w:rPr>
        <w:t xml:space="preserve"> </w:t>
      </w:r>
    </w:p>
    <w:p w14:paraId="3A5ABD3F" w14:textId="77777777" w:rsidR="006349CA" w:rsidRPr="00571850" w:rsidRDefault="008F300F" w:rsidP="00093446">
      <w:pPr>
        <w:keepNext/>
        <w:numPr>
          <w:ilvl w:val="12"/>
          <w:numId w:val="0"/>
        </w:numPr>
      </w:pPr>
      <w:r w:rsidRPr="00571850">
        <w:rPr>
          <w:szCs w:val="22"/>
        </w:rPr>
        <w:t>Počet jednotek faktoru VIII se vyjadřuje v mezinárodních jednotkách (IU).</w:t>
      </w:r>
    </w:p>
    <w:p w14:paraId="3A5ABD40" w14:textId="77777777" w:rsidR="006349CA" w:rsidRPr="00571850" w:rsidRDefault="006349CA" w:rsidP="00093446">
      <w:pPr>
        <w:rPr>
          <w:i/>
        </w:rPr>
      </w:pPr>
    </w:p>
    <w:p w14:paraId="3A5ABD41" w14:textId="77777777" w:rsidR="006349CA" w:rsidRPr="00571850" w:rsidRDefault="006349CA" w:rsidP="00093446">
      <w:pPr>
        <w:keepNext/>
        <w:keepLines/>
        <w:rPr>
          <w:b/>
          <w:szCs w:val="22"/>
        </w:rPr>
      </w:pPr>
      <w:r w:rsidRPr="00571850">
        <w:rPr>
          <w:b/>
          <w:szCs w:val="22"/>
        </w:rPr>
        <w:t>Léčba krvácení</w:t>
      </w:r>
    </w:p>
    <w:p w14:paraId="3A5ABD42" w14:textId="77777777" w:rsidR="008F300F" w:rsidRPr="00571850" w:rsidRDefault="008F300F" w:rsidP="00093446">
      <w:pPr>
        <w:keepNext/>
        <w:keepLines/>
      </w:pPr>
      <w:r w:rsidRPr="00571850">
        <w:rPr>
          <w:szCs w:val="22"/>
        </w:rPr>
        <w:t xml:space="preserve"> Pro léčbu krvácení lékař vypočítá a upraví Vaši dávku a stanoví, jak často máte přípravek používat, což závisí na faktorech, jako jsou:</w:t>
      </w:r>
    </w:p>
    <w:p w14:paraId="3A5ABD43" w14:textId="77777777" w:rsidR="006349CA" w:rsidRPr="00571850" w:rsidRDefault="000779D1" w:rsidP="00093446">
      <w:pPr>
        <w:keepNext/>
        <w:keepLines/>
        <w:numPr>
          <w:ilvl w:val="0"/>
          <w:numId w:val="8"/>
        </w:numPr>
        <w:tabs>
          <w:tab w:val="left" w:pos="720"/>
        </w:tabs>
        <w:ind w:hanging="720"/>
      </w:pPr>
      <w:r w:rsidRPr="00571850">
        <w:t>V</w:t>
      </w:r>
      <w:r w:rsidR="00A21E23" w:rsidRPr="00571850">
        <w:t xml:space="preserve">aše </w:t>
      </w:r>
      <w:r w:rsidR="004D429E">
        <w:t xml:space="preserve">tělesná </w:t>
      </w:r>
      <w:r w:rsidR="00A21E23" w:rsidRPr="00571850">
        <w:t>hmotnost,</w:t>
      </w:r>
    </w:p>
    <w:p w14:paraId="3A5ABD44" w14:textId="77777777" w:rsidR="006349CA" w:rsidRPr="00571850" w:rsidRDefault="00A21E23" w:rsidP="00093446">
      <w:pPr>
        <w:keepNext/>
        <w:keepLines/>
        <w:numPr>
          <w:ilvl w:val="0"/>
          <w:numId w:val="8"/>
        </w:numPr>
        <w:tabs>
          <w:tab w:val="left" w:pos="720"/>
        </w:tabs>
        <w:ind w:hanging="720"/>
      </w:pPr>
      <w:r w:rsidRPr="00571850">
        <w:t>závažnost hemofilie</w:t>
      </w:r>
      <w:r w:rsidR="008F300F" w:rsidRPr="00571850">
        <w:t xml:space="preserve"> A</w:t>
      </w:r>
      <w:r w:rsidRPr="00571850">
        <w:t>,</w:t>
      </w:r>
    </w:p>
    <w:p w14:paraId="3A5ABD45" w14:textId="77777777" w:rsidR="006349CA" w:rsidRPr="00571850" w:rsidRDefault="006349CA" w:rsidP="00093446">
      <w:pPr>
        <w:keepNext/>
        <w:keepLines/>
        <w:numPr>
          <w:ilvl w:val="0"/>
          <w:numId w:val="8"/>
        </w:numPr>
        <w:tabs>
          <w:tab w:val="left" w:pos="720"/>
        </w:tabs>
        <w:ind w:hanging="720"/>
      </w:pPr>
      <w:r w:rsidRPr="00571850">
        <w:rPr>
          <w:szCs w:val="22"/>
        </w:rPr>
        <w:t>místo a závažnost krvácení,</w:t>
      </w:r>
    </w:p>
    <w:p w14:paraId="3A5ABD46" w14:textId="77777777" w:rsidR="006349CA" w:rsidRPr="00571850" w:rsidRDefault="006349CA" w:rsidP="00093446">
      <w:pPr>
        <w:keepNext/>
        <w:keepLines/>
        <w:numPr>
          <w:ilvl w:val="0"/>
          <w:numId w:val="8"/>
        </w:numPr>
        <w:tabs>
          <w:tab w:val="left" w:pos="720"/>
        </w:tabs>
        <w:ind w:hanging="720"/>
      </w:pPr>
      <w:r w:rsidRPr="00571850">
        <w:rPr>
          <w:szCs w:val="22"/>
        </w:rPr>
        <w:t>zda máte inhibitory a jak vysok</w:t>
      </w:r>
      <w:r w:rsidR="008F300F" w:rsidRPr="00571850">
        <w:rPr>
          <w:szCs w:val="22"/>
        </w:rPr>
        <w:t xml:space="preserve">á </w:t>
      </w:r>
      <w:r w:rsidR="004D429E" w:rsidRPr="00571850">
        <w:rPr>
          <w:szCs w:val="22"/>
        </w:rPr>
        <w:t xml:space="preserve">je </w:t>
      </w:r>
      <w:r w:rsidR="008F300F" w:rsidRPr="00571850">
        <w:rPr>
          <w:szCs w:val="22"/>
        </w:rPr>
        <w:t>jejich hladina</w:t>
      </w:r>
      <w:r w:rsidRPr="00571850">
        <w:rPr>
          <w:szCs w:val="22"/>
        </w:rPr>
        <w:t>,</w:t>
      </w:r>
    </w:p>
    <w:p w14:paraId="3A5ABD47" w14:textId="77777777" w:rsidR="006349CA" w:rsidRPr="00571850" w:rsidRDefault="006349CA" w:rsidP="00093446">
      <w:pPr>
        <w:keepNext/>
        <w:keepLines/>
        <w:numPr>
          <w:ilvl w:val="0"/>
          <w:numId w:val="8"/>
        </w:numPr>
        <w:tabs>
          <w:tab w:val="left" w:pos="720"/>
        </w:tabs>
        <w:ind w:hanging="720"/>
      </w:pPr>
      <w:r w:rsidRPr="00571850">
        <w:rPr>
          <w:szCs w:val="22"/>
        </w:rPr>
        <w:t>požadovaná hladina faktoru VIII.</w:t>
      </w:r>
    </w:p>
    <w:p w14:paraId="3A5ABD48" w14:textId="77777777" w:rsidR="006349CA" w:rsidRPr="00571850" w:rsidRDefault="006349CA" w:rsidP="00093446">
      <w:pPr>
        <w:rPr>
          <w:szCs w:val="22"/>
        </w:rPr>
      </w:pPr>
    </w:p>
    <w:p w14:paraId="3A5ABD49" w14:textId="77777777" w:rsidR="006349CA" w:rsidRPr="00571850" w:rsidRDefault="006349CA" w:rsidP="00093446">
      <w:pPr>
        <w:keepNext/>
        <w:keepLines/>
        <w:rPr>
          <w:b/>
          <w:szCs w:val="22"/>
        </w:rPr>
      </w:pPr>
      <w:r w:rsidRPr="00571850">
        <w:rPr>
          <w:b/>
          <w:szCs w:val="22"/>
        </w:rPr>
        <w:t>Prevence krvácení</w:t>
      </w:r>
    </w:p>
    <w:p w14:paraId="3A5ABD4A" w14:textId="77777777" w:rsidR="006349CA" w:rsidRPr="00571850" w:rsidRDefault="006349CA" w:rsidP="00093446">
      <w:pPr>
        <w:keepNext/>
        <w:rPr>
          <w:szCs w:val="22"/>
        </w:rPr>
      </w:pPr>
      <w:r w:rsidRPr="00571850">
        <w:rPr>
          <w:szCs w:val="22"/>
        </w:rPr>
        <w:t xml:space="preserve">Pokud </w:t>
      </w:r>
      <w:r w:rsidR="008B7443" w:rsidRPr="00571850">
        <w:rPr>
          <w:szCs w:val="22"/>
        </w:rPr>
        <w:t>po</w:t>
      </w:r>
      <w:r w:rsidRPr="00571850">
        <w:rPr>
          <w:szCs w:val="22"/>
        </w:rPr>
        <w:t xml:space="preserve">užíváte přípravek </w:t>
      </w:r>
      <w:r w:rsidRPr="00571850">
        <w:t>Kovaltry</w:t>
      </w:r>
      <w:r w:rsidRPr="00571850">
        <w:rPr>
          <w:szCs w:val="22"/>
        </w:rPr>
        <w:t xml:space="preserve"> </w:t>
      </w:r>
      <w:r w:rsidR="004D429E">
        <w:rPr>
          <w:szCs w:val="22"/>
        </w:rPr>
        <w:t>k</w:t>
      </w:r>
      <w:r w:rsidRPr="00571850">
        <w:rPr>
          <w:szCs w:val="22"/>
        </w:rPr>
        <w:t xml:space="preserve"> prevenc</w:t>
      </w:r>
      <w:r w:rsidR="004D429E">
        <w:rPr>
          <w:szCs w:val="22"/>
        </w:rPr>
        <w:t>i</w:t>
      </w:r>
      <w:r w:rsidRPr="00571850">
        <w:rPr>
          <w:szCs w:val="22"/>
        </w:rPr>
        <w:t xml:space="preserve"> krvácení, </w:t>
      </w:r>
      <w:r w:rsidR="00DF00EF" w:rsidRPr="00571850">
        <w:rPr>
          <w:szCs w:val="22"/>
        </w:rPr>
        <w:t>V</w:t>
      </w:r>
      <w:r w:rsidRPr="00571850">
        <w:rPr>
          <w:szCs w:val="22"/>
        </w:rPr>
        <w:t>áš lékař vypočte potřebnou dávku. Tato dávka se bude obvykle pohybovat v </w:t>
      </w:r>
      <w:r w:rsidR="004D429E">
        <w:rPr>
          <w:szCs w:val="22"/>
        </w:rPr>
        <w:t>rozmezí</w:t>
      </w:r>
      <w:r w:rsidR="004D429E" w:rsidRPr="00571850">
        <w:rPr>
          <w:szCs w:val="22"/>
        </w:rPr>
        <w:t xml:space="preserve"> </w:t>
      </w:r>
      <w:r w:rsidRPr="00571850">
        <w:rPr>
          <w:szCs w:val="22"/>
        </w:rPr>
        <w:t xml:space="preserve">20 až 40 IU oktokogu alfa na kg tělesné </w:t>
      </w:r>
      <w:r w:rsidR="008B7443" w:rsidRPr="00571850">
        <w:rPr>
          <w:szCs w:val="22"/>
        </w:rPr>
        <w:t>hmotnosti</w:t>
      </w:r>
      <w:r w:rsidRPr="00571850">
        <w:rPr>
          <w:szCs w:val="22"/>
        </w:rPr>
        <w:t xml:space="preserve"> podávaná </w:t>
      </w:r>
      <w:r w:rsidR="00B63D40">
        <w:rPr>
          <w:szCs w:val="22"/>
        </w:rPr>
        <w:t>injekčně</w:t>
      </w:r>
      <w:r w:rsidRPr="00571850">
        <w:rPr>
          <w:szCs w:val="22"/>
        </w:rPr>
        <w:t xml:space="preserve"> dva</w:t>
      </w:r>
      <w:r w:rsidR="00B63D40">
        <w:rPr>
          <w:szCs w:val="22"/>
        </w:rPr>
        <w:t>krát</w:t>
      </w:r>
      <w:r w:rsidRPr="00571850">
        <w:rPr>
          <w:szCs w:val="22"/>
        </w:rPr>
        <w:t xml:space="preserve"> nebo třikrát týdně. Nicméně v některých případech, zejména u mladších pacientů, může být nutné podávat přípravek v kratších intervalech nebo ve vyšších dávkách.</w:t>
      </w:r>
    </w:p>
    <w:p w14:paraId="3A5ABD4B" w14:textId="77777777" w:rsidR="006349CA" w:rsidRPr="00571850" w:rsidRDefault="006349CA" w:rsidP="00093446">
      <w:pPr>
        <w:rPr>
          <w:szCs w:val="22"/>
        </w:rPr>
      </w:pPr>
    </w:p>
    <w:p w14:paraId="3A5ABD4C" w14:textId="77777777" w:rsidR="006349CA" w:rsidRPr="00571850" w:rsidRDefault="006349CA" w:rsidP="00093446">
      <w:pPr>
        <w:keepNext/>
        <w:keepLines/>
        <w:rPr>
          <w:b/>
          <w:szCs w:val="22"/>
        </w:rPr>
      </w:pPr>
      <w:r w:rsidRPr="00571850">
        <w:rPr>
          <w:b/>
          <w:szCs w:val="22"/>
        </w:rPr>
        <w:t>Laboratorní testy</w:t>
      </w:r>
    </w:p>
    <w:p w14:paraId="3A5ABD4D" w14:textId="77777777" w:rsidR="006349CA" w:rsidRPr="00571850" w:rsidRDefault="008F300F" w:rsidP="00093446">
      <w:pPr>
        <w:ind w:right="-2"/>
        <w:rPr>
          <w:szCs w:val="22"/>
        </w:rPr>
      </w:pPr>
      <w:r w:rsidRPr="00571850">
        <w:rPr>
          <w:szCs w:val="22"/>
        </w:rPr>
        <w:t xml:space="preserve">Laboratorní testy ve vhodných intervalech zajistí, že byla dosažena a je udržována přiměřená hladina faktoru VIII. Zejména v případě větších chirurgických zákroků je </w:t>
      </w:r>
      <w:r w:rsidR="00B63D40">
        <w:rPr>
          <w:szCs w:val="22"/>
        </w:rPr>
        <w:t>nutné</w:t>
      </w:r>
      <w:r w:rsidR="00B63D40" w:rsidRPr="00571850">
        <w:rPr>
          <w:szCs w:val="22"/>
        </w:rPr>
        <w:t xml:space="preserve"> </w:t>
      </w:r>
      <w:r w:rsidRPr="00571850">
        <w:rPr>
          <w:szCs w:val="22"/>
        </w:rPr>
        <w:t>důsledné monitorování srážlivosti krve.</w:t>
      </w:r>
    </w:p>
    <w:p w14:paraId="3A5ABD4E" w14:textId="77777777" w:rsidR="001A6B9D" w:rsidRPr="00571850" w:rsidRDefault="001A6B9D" w:rsidP="00093446">
      <w:pPr>
        <w:ind w:right="-2"/>
        <w:rPr>
          <w:szCs w:val="22"/>
        </w:rPr>
      </w:pPr>
    </w:p>
    <w:p w14:paraId="3A5ABD4F" w14:textId="77777777" w:rsidR="000779D1" w:rsidRPr="00571850" w:rsidRDefault="000779D1" w:rsidP="00093446">
      <w:pPr>
        <w:keepNext/>
        <w:rPr>
          <w:b/>
          <w:szCs w:val="22"/>
        </w:rPr>
      </w:pPr>
      <w:r w:rsidRPr="00571850">
        <w:rPr>
          <w:b/>
          <w:szCs w:val="22"/>
        </w:rPr>
        <w:t>Použití u dětí a dospívajících</w:t>
      </w:r>
    </w:p>
    <w:p w14:paraId="3A5ABD50" w14:textId="77777777" w:rsidR="000779D1" w:rsidRPr="00571850" w:rsidRDefault="000779D1" w:rsidP="00093446">
      <w:pPr>
        <w:keepNext/>
        <w:rPr>
          <w:szCs w:val="22"/>
        </w:rPr>
      </w:pPr>
      <w:r w:rsidRPr="00571850">
        <w:rPr>
          <w:szCs w:val="22"/>
        </w:rPr>
        <w:t xml:space="preserve">Přípravek Kovaltry může být používán u dětí všech věkových skupin. U dětí do 12 let věku mohou být </w:t>
      </w:r>
      <w:r w:rsidR="00B63D40">
        <w:rPr>
          <w:szCs w:val="22"/>
        </w:rPr>
        <w:t>vyžadovány</w:t>
      </w:r>
      <w:r w:rsidR="00B63D40" w:rsidRPr="00571850">
        <w:rPr>
          <w:szCs w:val="22"/>
        </w:rPr>
        <w:t xml:space="preserve"> </w:t>
      </w:r>
      <w:r w:rsidRPr="00571850">
        <w:rPr>
          <w:szCs w:val="22"/>
        </w:rPr>
        <w:t xml:space="preserve">vyšší dávky nebo </w:t>
      </w:r>
      <w:r w:rsidR="00B63D40">
        <w:rPr>
          <w:szCs w:val="22"/>
        </w:rPr>
        <w:t>častější injekční podání ve srovnání s </w:t>
      </w:r>
      <w:r w:rsidRPr="00571850">
        <w:rPr>
          <w:szCs w:val="22"/>
        </w:rPr>
        <w:t>dávkování</w:t>
      </w:r>
      <w:r w:rsidR="00B63D40">
        <w:rPr>
          <w:szCs w:val="22"/>
        </w:rPr>
        <w:t>m u dospělých</w:t>
      </w:r>
      <w:r w:rsidRPr="00571850">
        <w:rPr>
          <w:szCs w:val="22"/>
        </w:rPr>
        <w:t>.</w:t>
      </w:r>
    </w:p>
    <w:p w14:paraId="3A5ABD51" w14:textId="77777777" w:rsidR="000779D1" w:rsidRPr="00571850" w:rsidRDefault="000779D1" w:rsidP="00093446">
      <w:pPr>
        <w:ind w:right="-2"/>
        <w:rPr>
          <w:szCs w:val="22"/>
        </w:rPr>
      </w:pPr>
    </w:p>
    <w:p w14:paraId="3A5ABD52" w14:textId="77777777" w:rsidR="006349CA" w:rsidRPr="00571850" w:rsidRDefault="006349CA" w:rsidP="00093446">
      <w:pPr>
        <w:keepNext/>
        <w:keepLines/>
        <w:rPr>
          <w:b/>
          <w:szCs w:val="22"/>
        </w:rPr>
      </w:pPr>
      <w:r w:rsidRPr="00571850">
        <w:rPr>
          <w:b/>
          <w:szCs w:val="22"/>
        </w:rPr>
        <w:t>Pacienti s inhibitory</w:t>
      </w:r>
    </w:p>
    <w:p w14:paraId="3A5ABD53" w14:textId="77777777" w:rsidR="006349CA" w:rsidRPr="00571850" w:rsidRDefault="006349CA" w:rsidP="00093446">
      <w:pPr>
        <w:keepNext/>
        <w:rPr>
          <w:snapToGrid w:val="0"/>
          <w:szCs w:val="22"/>
          <w:lang w:eastAsia="de-DE"/>
        </w:rPr>
      </w:pPr>
      <w:r w:rsidRPr="00571850">
        <w:rPr>
          <w:snapToGrid w:val="0"/>
          <w:szCs w:val="22"/>
          <w:lang w:eastAsia="de-DE"/>
        </w:rPr>
        <w:t xml:space="preserve">Pokud </w:t>
      </w:r>
      <w:r w:rsidR="008C2C88" w:rsidRPr="00571850">
        <w:rPr>
          <w:snapToGrid w:val="0"/>
          <w:szCs w:val="22"/>
          <w:lang w:eastAsia="de-DE"/>
        </w:rPr>
        <w:t>V</w:t>
      </w:r>
      <w:r w:rsidRPr="00571850">
        <w:rPr>
          <w:snapToGrid w:val="0"/>
          <w:szCs w:val="22"/>
          <w:lang w:eastAsia="de-DE"/>
        </w:rPr>
        <w:t xml:space="preserve">ás lékař informoval, že se u </w:t>
      </w:r>
      <w:r w:rsidR="008C2C88" w:rsidRPr="00571850">
        <w:rPr>
          <w:snapToGrid w:val="0"/>
          <w:szCs w:val="22"/>
          <w:lang w:eastAsia="de-DE"/>
        </w:rPr>
        <w:t>V</w:t>
      </w:r>
      <w:r w:rsidRPr="00571850">
        <w:rPr>
          <w:snapToGrid w:val="0"/>
          <w:szCs w:val="22"/>
          <w:lang w:eastAsia="de-DE"/>
        </w:rPr>
        <w:t xml:space="preserve">ás vytvořily inhibitory faktoru VIII, </w:t>
      </w:r>
      <w:r w:rsidR="00B63D40" w:rsidRPr="00571850">
        <w:rPr>
          <w:snapToGrid w:val="0"/>
          <w:szCs w:val="22"/>
          <w:lang w:eastAsia="de-DE"/>
        </w:rPr>
        <w:t>k</w:t>
      </w:r>
      <w:r w:rsidR="00B63D40">
        <w:rPr>
          <w:snapToGrid w:val="0"/>
          <w:szCs w:val="22"/>
          <w:lang w:eastAsia="de-DE"/>
        </w:rPr>
        <w:t>e kontrole</w:t>
      </w:r>
      <w:r w:rsidR="00B63D40" w:rsidRPr="00571850">
        <w:rPr>
          <w:snapToGrid w:val="0"/>
          <w:szCs w:val="22"/>
          <w:lang w:eastAsia="de-DE"/>
        </w:rPr>
        <w:t xml:space="preserve"> krvácení </w:t>
      </w:r>
      <w:r w:rsidRPr="00571850">
        <w:rPr>
          <w:snapToGrid w:val="0"/>
          <w:szCs w:val="22"/>
          <w:lang w:eastAsia="de-DE"/>
        </w:rPr>
        <w:t xml:space="preserve">budete pravděpodobně muset </w:t>
      </w:r>
      <w:r w:rsidR="008B7443" w:rsidRPr="00571850">
        <w:rPr>
          <w:snapToGrid w:val="0"/>
          <w:szCs w:val="22"/>
          <w:lang w:eastAsia="de-DE"/>
        </w:rPr>
        <w:t>po</w:t>
      </w:r>
      <w:r w:rsidRPr="00571850">
        <w:rPr>
          <w:snapToGrid w:val="0"/>
          <w:szCs w:val="22"/>
          <w:lang w:eastAsia="de-DE"/>
        </w:rPr>
        <w:t xml:space="preserve">užívat větší dávku </w:t>
      </w:r>
      <w:r w:rsidRPr="00571850">
        <w:t>přípravku</w:t>
      </w:r>
      <w:r w:rsidRPr="00571850">
        <w:rPr>
          <w:snapToGrid w:val="0"/>
          <w:szCs w:val="22"/>
          <w:lang w:eastAsia="de-DE"/>
        </w:rPr>
        <w:t xml:space="preserve"> </w:t>
      </w:r>
      <w:r w:rsidR="000779D1" w:rsidRPr="00571850">
        <w:rPr>
          <w:snapToGrid w:val="0"/>
          <w:szCs w:val="22"/>
          <w:lang w:eastAsia="de-DE"/>
        </w:rPr>
        <w:t>Kovaltry</w:t>
      </w:r>
      <w:r w:rsidRPr="00571850">
        <w:rPr>
          <w:snapToGrid w:val="0"/>
          <w:szCs w:val="22"/>
          <w:lang w:eastAsia="de-DE"/>
        </w:rPr>
        <w:t xml:space="preserve">. Pokud tato dávka </w:t>
      </w:r>
      <w:r w:rsidR="00B63D40">
        <w:rPr>
          <w:snapToGrid w:val="0"/>
          <w:szCs w:val="22"/>
          <w:lang w:eastAsia="de-DE"/>
        </w:rPr>
        <w:t>nekontroluje</w:t>
      </w:r>
      <w:r w:rsidR="00B63D40" w:rsidRPr="00571850">
        <w:rPr>
          <w:snapToGrid w:val="0"/>
          <w:szCs w:val="22"/>
          <w:lang w:eastAsia="de-DE"/>
        </w:rPr>
        <w:t xml:space="preserve"> </w:t>
      </w:r>
      <w:r w:rsidRPr="00571850">
        <w:rPr>
          <w:snapToGrid w:val="0"/>
          <w:szCs w:val="22"/>
          <w:lang w:eastAsia="de-DE"/>
        </w:rPr>
        <w:t>krvácení, může lékař zvážit podání jiného přípravku.</w:t>
      </w:r>
    </w:p>
    <w:p w14:paraId="3A5ABD54" w14:textId="77777777" w:rsidR="006349CA" w:rsidRPr="00571850" w:rsidRDefault="006349CA" w:rsidP="00093446">
      <w:pPr>
        <w:rPr>
          <w:snapToGrid w:val="0"/>
          <w:szCs w:val="22"/>
          <w:lang w:eastAsia="de-DE"/>
        </w:rPr>
      </w:pPr>
      <w:r w:rsidRPr="00571850">
        <w:rPr>
          <w:snapToGrid w:val="0"/>
          <w:szCs w:val="22"/>
          <w:lang w:eastAsia="de-DE"/>
        </w:rPr>
        <w:t xml:space="preserve">Promluvte si se svým lékařem, chcete-li </w:t>
      </w:r>
      <w:r w:rsidR="00B63D40">
        <w:rPr>
          <w:snapToGrid w:val="0"/>
          <w:szCs w:val="22"/>
          <w:lang w:eastAsia="de-DE"/>
        </w:rPr>
        <w:t xml:space="preserve">k tomuto </w:t>
      </w:r>
      <w:r w:rsidRPr="00571850">
        <w:rPr>
          <w:snapToGrid w:val="0"/>
          <w:szCs w:val="22"/>
          <w:lang w:eastAsia="de-DE"/>
        </w:rPr>
        <w:t>více informací.</w:t>
      </w:r>
    </w:p>
    <w:p w14:paraId="3A5ABD55" w14:textId="77777777" w:rsidR="006349CA" w:rsidRPr="00571850" w:rsidRDefault="006349CA" w:rsidP="00093446">
      <w:pPr>
        <w:ind w:right="-2"/>
        <w:rPr>
          <w:snapToGrid w:val="0"/>
          <w:szCs w:val="22"/>
          <w:lang w:eastAsia="de-DE"/>
        </w:rPr>
      </w:pPr>
      <w:r w:rsidRPr="00571850">
        <w:rPr>
          <w:snapToGrid w:val="0"/>
          <w:szCs w:val="22"/>
          <w:lang w:eastAsia="de-DE"/>
        </w:rPr>
        <w:t xml:space="preserve">Nezvyšujte dávku </w:t>
      </w:r>
      <w:r w:rsidRPr="00571850">
        <w:t>přípravku Kovaltry</w:t>
      </w:r>
      <w:r w:rsidRPr="00571850">
        <w:rPr>
          <w:snapToGrid w:val="0"/>
          <w:szCs w:val="22"/>
          <w:lang w:eastAsia="de-DE"/>
        </w:rPr>
        <w:t xml:space="preserve">, kterou </w:t>
      </w:r>
      <w:r w:rsidR="008B7443" w:rsidRPr="00571850">
        <w:rPr>
          <w:snapToGrid w:val="0"/>
          <w:szCs w:val="22"/>
          <w:lang w:eastAsia="de-DE"/>
        </w:rPr>
        <w:t>po</w:t>
      </w:r>
      <w:r w:rsidRPr="00571850">
        <w:rPr>
          <w:snapToGrid w:val="0"/>
          <w:szCs w:val="22"/>
          <w:lang w:eastAsia="de-DE"/>
        </w:rPr>
        <w:t>užíváte k</w:t>
      </w:r>
      <w:r w:rsidR="00B63D40">
        <w:rPr>
          <w:snapToGrid w:val="0"/>
          <w:szCs w:val="22"/>
          <w:lang w:eastAsia="de-DE"/>
        </w:rPr>
        <w:t>e kontrole</w:t>
      </w:r>
      <w:r w:rsidRPr="00571850">
        <w:rPr>
          <w:snapToGrid w:val="0"/>
          <w:szCs w:val="22"/>
          <w:lang w:eastAsia="de-DE"/>
        </w:rPr>
        <w:t xml:space="preserve"> krvácení, aniž byste se poradil(a) se svým lékařem.</w:t>
      </w:r>
    </w:p>
    <w:p w14:paraId="3A5ABD56" w14:textId="77777777" w:rsidR="006349CA" w:rsidRPr="00571850" w:rsidRDefault="006349CA" w:rsidP="00093446">
      <w:pPr>
        <w:ind w:right="-2"/>
        <w:rPr>
          <w:szCs w:val="22"/>
        </w:rPr>
      </w:pPr>
    </w:p>
    <w:p w14:paraId="3A5ABD57" w14:textId="77777777" w:rsidR="006349CA" w:rsidRPr="00571850" w:rsidRDefault="006349CA" w:rsidP="00093446">
      <w:pPr>
        <w:keepNext/>
        <w:keepLines/>
        <w:rPr>
          <w:b/>
          <w:szCs w:val="22"/>
        </w:rPr>
      </w:pPr>
      <w:r w:rsidRPr="00571850">
        <w:rPr>
          <w:b/>
          <w:szCs w:val="22"/>
        </w:rPr>
        <w:t>Doba trvání léčby</w:t>
      </w:r>
    </w:p>
    <w:p w14:paraId="3A5ABD58" w14:textId="77777777" w:rsidR="006349CA" w:rsidRPr="00571850" w:rsidRDefault="006349CA" w:rsidP="00093446">
      <w:pPr>
        <w:rPr>
          <w:szCs w:val="22"/>
        </w:rPr>
      </w:pPr>
      <w:r w:rsidRPr="00571850">
        <w:rPr>
          <w:szCs w:val="22"/>
        </w:rPr>
        <w:t xml:space="preserve">Obvykle je </w:t>
      </w:r>
      <w:r w:rsidR="00B63D40">
        <w:rPr>
          <w:szCs w:val="22"/>
        </w:rPr>
        <w:t>léčba</w:t>
      </w:r>
      <w:r w:rsidR="00B63D40" w:rsidRPr="00571850">
        <w:rPr>
          <w:szCs w:val="22"/>
        </w:rPr>
        <w:t xml:space="preserve"> </w:t>
      </w:r>
      <w:r w:rsidR="000779D1" w:rsidRPr="00571850">
        <w:rPr>
          <w:szCs w:val="22"/>
        </w:rPr>
        <w:t>hemofilie</w:t>
      </w:r>
      <w:r w:rsidRPr="00571850">
        <w:rPr>
          <w:szCs w:val="22"/>
        </w:rPr>
        <w:t xml:space="preserve"> přípravkem </w:t>
      </w:r>
      <w:r w:rsidRPr="00571850">
        <w:t>Kovaltry</w:t>
      </w:r>
      <w:r w:rsidRPr="00571850">
        <w:rPr>
          <w:szCs w:val="22"/>
        </w:rPr>
        <w:t xml:space="preserve"> </w:t>
      </w:r>
      <w:r w:rsidR="000779D1" w:rsidRPr="00571850">
        <w:rPr>
          <w:szCs w:val="22"/>
        </w:rPr>
        <w:t>zapot</w:t>
      </w:r>
      <w:r w:rsidR="00897B01" w:rsidRPr="00571850">
        <w:rPr>
          <w:szCs w:val="22"/>
        </w:rPr>
        <w:t>ř</w:t>
      </w:r>
      <w:r w:rsidR="000779D1" w:rsidRPr="00571850">
        <w:rPr>
          <w:szCs w:val="22"/>
        </w:rPr>
        <w:t>ebí po celý život</w:t>
      </w:r>
      <w:r w:rsidRPr="00571850">
        <w:rPr>
          <w:szCs w:val="22"/>
        </w:rPr>
        <w:t>.</w:t>
      </w:r>
    </w:p>
    <w:p w14:paraId="3A5ABD59" w14:textId="77777777" w:rsidR="006349CA" w:rsidRPr="00571850" w:rsidRDefault="006349CA" w:rsidP="00093446">
      <w:pPr>
        <w:rPr>
          <w:szCs w:val="22"/>
        </w:rPr>
      </w:pPr>
    </w:p>
    <w:p w14:paraId="3A5ABD5A" w14:textId="77777777" w:rsidR="000779D1" w:rsidRPr="00571850" w:rsidRDefault="000779D1" w:rsidP="00093446">
      <w:pPr>
        <w:keepNext/>
        <w:rPr>
          <w:b/>
          <w:szCs w:val="22"/>
        </w:rPr>
      </w:pPr>
      <w:r w:rsidRPr="00571850">
        <w:rPr>
          <w:b/>
          <w:szCs w:val="22"/>
        </w:rPr>
        <w:t>Jak se přípravek Kovaltry podává</w:t>
      </w:r>
    </w:p>
    <w:p w14:paraId="3A5ABD5B" w14:textId="77777777" w:rsidR="000779D1" w:rsidRPr="00571850" w:rsidRDefault="008F300F" w:rsidP="00093446">
      <w:pPr>
        <w:keepNext/>
        <w:ind w:right="-2"/>
        <w:rPr>
          <w:szCs w:val="22"/>
        </w:rPr>
      </w:pPr>
      <w:r w:rsidRPr="00571850">
        <w:rPr>
          <w:noProof/>
          <w:szCs w:val="22"/>
        </w:rPr>
        <w:t xml:space="preserve">Přípravek Kovaltry  se podává injekcí </w:t>
      </w:r>
      <w:r w:rsidR="000779D1" w:rsidRPr="00571850">
        <w:rPr>
          <w:noProof/>
          <w:szCs w:val="22"/>
        </w:rPr>
        <w:t>do žíly</w:t>
      </w:r>
      <w:r w:rsidR="000779D1" w:rsidRPr="00571850">
        <w:rPr>
          <w:szCs w:val="22"/>
        </w:rPr>
        <w:t xml:space="preserve"> po dobu delší než 2 až 5 minut v závislosti na celkovém objemu a </w:t>
      </w:r>
      <w:r w:rsidR="00355B6D" w:rsidRPr="00571850">
        <w:rPr>
          <w:szCs w:val="22"/>
        </w:rPr>
        <w:t>úrovni Vašeho</w:t>
      </w:r>
      <w:r w:rsidR="000779D1" w:rsidRPr="00571850">
        <w:rPr>
          <w:szCs w:val="22"/>
        </w:rPr>
        <w:t xml:space="preserve"> pohodlí a </w:t>
      </w:r>
      <w:r w:rsidR="008B7443" w:rsidRPr="00571850">
        <w:rPr>
          <w:szCs w:val="22"/>
        </w:rPr>
        <w:t>má</w:t>
      </w:r>
      <w:r w:rsidR="000779D1" w:rsidRPr="00571850">
        <w:rPr>
          <w:szCs w:val="22"/>
        </w:rPr>
        <w:t xml:space="preserve"> být použit běh</w:t>
      </w:r>
      <w:r w:rsidR="00897B01" w:rsidRPr="00571850">
        <w:rPr>
          <w:szCs w:val="22"/>
        </w:rPr>
        <w:t>e</w:t>
      </w:r>
      <w:r w:rsidR="000779D1" w:rsidRPr="00571850">
        <w:rPr>
          <w:szCs w:val="22"/>
        </w:rPr>
        <w:t xml:space="preserve">m tří hodin po rekonstituci. </w:t>
      </w:r>
    </w:p>
    <w:p w14:paraId="3A5ABD5C" w14:textId="77777777" w:rsidR="000779D1" w:rsidRPr="00571850" w:rsidRDefault="000779D1" w:rsidP="00093446">
      <w:pPr>
        <w:rPr>
          <w:szCs w:val="22"/>
        </w:rPr>
      </w:pPr>
    </w:p>
    <w:p w14:paraId="3A5ABD5D" w14:textId="77777777" w:rsidR="000779D1" w:rsidRPr="00571850" w:rsidRDefault="000779D1" w:rsidP="00093446">
      <w:pPr>
        <w:keepNext/>
        <w:keepLines/>
        <w:ind w:left="567" w:right="-2" w:hanging="567"/>
        <w:rPr>
          <w:b/>
          <w:szCs w:val="22"/>
        </w:rPr>
      </w:pPr>
      <w:r w:rsidRPr="00571850">
        <w:rPr>
          <w:b/>
          <w:szCs w:val="22"/>
        </w:rPr>
        <w:t>Jak se přípravek Kovaltry připravuje pro podání</w:t>
      </w:r>
    </w:p>
    <w:p w14:paraId="3A5ABD5E" w14:textId="77777777" w:rsidR="00355B6D" w:rsidRPr="00571850" w:rsidRDefault="00355B6D" w:rsidP="00093446">
      <w:pPr>
        <w:rPr>
          <w:szCs w:val="22"/>
        </w:rPr>
      </w:pPr>
      <w:r w:rsidRPr="00571850">
        <w:rPr>
          <w:szCs w:val="22"/>
        </w:rPr>
        <w:t xml:space="preserve">Používejte pouze </w:t>
      </w:r>
      <w:r w:rsidR="008F300F" w:rsidRPr="00571850">
        <w:rPr>
          <w:szCs w:val="22"/>
        </w:rPr>
        <w:t xml:space="preserve">součásti </w:t>
      </w:r>
      <w:r w:rsidRPr="00571850">
        <w:rPr>
          <w:szCs w:val="22"/>
        </w:rPr>
        <w:t>(adaptér injekční lahvičky, předplněná injekční stříkačka obsahující rozpouštědlo a venepunkční sada)</w:t>
      </w:r>
      <w:r w:rsidR="00B63D40">
        <w:rPr>
          <w:szCs w:val="22"/>
        </w:rPr>
        <w:t>, které jsou součástí</w:t>
      </w:r>
      <w:r w:rsidR="000045EE" w:rsidRPr="00571850">
        <w:rPr>
          <w:szCs w:val="22"/>
        </w:rPr>
        <w:t xml:space="preserve"> </w:t>
      </w:r>
      <w:r w:rsidRPr="00571850">
        <w:rPr>
          <w:szCs w:val="22"/>
        </w:rPr>
        <w:t xml:space="preserve">každého balení tohoto léčivého přípravku. </w:t>
      </w:r>
      <w:r w:rsidR="000045EE" w:rsidRPr="00571850">
        <w:rPr>
          <w:szCs w:val="22"/>
        </w:rPr>
        <w:t>Obraťte se na svého lékaře, p</w:t>
      </w:r>
      <w:r w:rsidRPr="00571850">
        <w:rPr>
          <w:szCs w:val="22"/>
        </w:rPr>
        <w:t>okud tyto součásti nelze použít</w:t>
      </w:r>
      <w:r w:rsidR="000045EE" w:rsidRPr="00571850">
        <w:rPr>
          <w:szCs w:val="22"/>
        </w:rPr>
        <w:t xml:space="preserve">. </w:t>
      </w:r>
      <w:r w:rsidR="00B63D40">
        <w:rPr>
          <w:szCs w:val="22"/>
        </w:rPr>
        <w:t>P</w:t>
      </w:r>
      <w:r w:rsidRPr="00571850">
        <w:rPr>
          <w:szCs w:val="22"/>
        </w:rPr>
        <w:t>okud je kterákoli součást balení otevřená nebo poškozená</w:t>
      </w:r>
      <w:r w:rsidR="00B63D40">
        <w:rPr>
          <w:szCs w:val="22"/>
        </w:rPr>
        <w:t>,</w:t>
      </w:r>
      <w:r w:rsidR="00B63D40" w:rsidRPr="00B63D40">
        <w:rPr>
          <w:szCs w:val="22"/>
        </w:rPr>
        <w:t xml:space="preserve"> </w:t>
      </w:r>
      <w:r w:rsidR="00C13CF9">
        <w:rPr>
          <w:szCs w:val="22"/>
        </w:rPr>
        <w:t>n</w:t>
      </w:r>
      <w:r w:rsidR="00B63D40" w:rsidRPr="00571850">
        <w:rPr>
          <w:szCs w:val="22"/>
        </w:rPr>
        <w:t>epoužívejte j</w:t>
      </w:r>
      <w:r w:rsidR="00C13CF9">
        <w:rPr>
          <w:szCs w:val="22"/>
        </w:rPr>
        <w:t>i.</w:t>
      </w:r>
    </w:p>
    <w:p w14:paraId="3A5ABD5F" w14:textId="77777777" w:rsidR="00355B6D" w:rsidRPr="00571850" w:rsidRDefault="00355B6D" w:rsidP="00093446">
      <w:pPr>
        <w:rPr>
          <w:szCs w:val="22"/>
        </w:rPr>
      </w:pPr>
    </w:p>
    <w:p w14:paraId="3A5ABD60" w14:textId="77777777" w:rsidR="000045EE" w:rsidRPr="00571850" w:rsidRDefault="00C13CF9" w:rsidP="00093446">
      <w:pPr>
        <w:rPr>
          <w:szCs w:val="22"/>
        </w:rPr>
      </w:pPr>
      <w:r>
        <w:rPr>
          <w:szCs w:val="22"/>
        </w:rPr>
        <w:t>Rekonstituovaný</w:t>
      </w:r>
      <w:r w:rsidRPr="00571850">
        <w:rPr>
          <w:szCs w:val="22"/>
        </w:rPr>
        <w:t xml:space="preserve"> </w:t>
      </w:r>
      <w:r w:rsidR="000045EE" w:rsidRPr="00571850">
        <w:rPr>
          <w:szCs w:val="22"/>
        </w:rPr>
        <w:t xml:space="preserve">přípravek je nutno před podáním injekce </w:t>
      </w:r>
      <w:r w:rsidR="000045EE" w:rsidRPr="00571850">
        <w:rPr>
          <w:b/>
          <w:szCs w:val="22"/>
        </w:rPr>
        <w:t>přefiltrovat</w:t>
      </w:r>
      <w:r w:rsidR="000045EE" w:rsidRPr="00571850">
        <w:rPr>
          <w:szCs w:val="22"/>
        </w:rPr>
        <w:t xml:space="preserve"> </w:t>
      </w:r>
      <w:r w:rsidR="000045EE" w:rsidRPr="00571850">
        <w:rPr>
          <w:b/>
          <w:szCs w:val="22"/>
        </w:rPr>
        <w:t>pomocí adaptéru injekční lahvičky</w:t>
      </w:r>
      <w:r w:rsidR="000045EE" w:rsidRPr="00571850">
        <w:rPr>
          <w:szCs w:val="22"/>
        </w:rPr>
        <w:t>, aby byly z roztoku odstraněny případné přítomné částice.</w:t>
      </w:r>
    </w:p>
    <w:p w14:paraId="3A5ABD61" w14:textId="77777777" w:rsidR="00355B6D" w:rsidRPr="00571850" w:rsidRDefault="00355B6D" w:rsidP="00093446">
      <w:pPr>
        <w:rPr>
          <w:szCs w:val="22"/>
        </w:rPr>
      </w:pPr>
    </w:p>
    <w:p w14:paraId="3A5ABD62" w14:textId="77777777" w:rsidR="00355B6D" w:rsidRPr="00571850" w:rsidRDefault="00355B6D" w:rsidP="00093446">
      <w:pPr>
        <w:rPr>
          <w:szCs w:val="22"/>
        </w:rPr>
      </w:pPr>
      <w:r w:rsidRPr="00571850">
        <w:rPr>
          <w:szCs w:val="22"/>
        </w:rPr>
        <w:t>Dodanou venepunkční sadu nepoužívejte k odběru krve, protože obsahuje in–line filtr.</w:t>
      </w:r>
    </w:p>
    <w:p w14:paraId="3A5ABD63" w14:textId="77777777" w:rsidR="00355B6D" w:rsidRPr="00571850" w:rsidRDefault="00355B6D" w:rsidP="00093446">
      <w:pPr>
        <w:rPr>
          <w:szCs w:val="22"/>
        </w:rPr>
      </w:pPr>
    </w:p>
    <w:p w14:paraId="3A5ABD64" w14:textId="77777777" w:rsidR="000779D1" w:rsidRPr="00571850" w:rsidRDefault="00355B6D" w:rsidP="00093446">
      <w:pPr>
        <w:ind w:right="-2"/>
        <w:rPr>
          <w:szCs w:val="22"/>
        </w:rPr>
      </w:pPr>
      <w:r w:rsidRPr="00571850">
        <w:rPr>
          <w:noProof/>
          <w:szCs w:val="22"/>
        </w:rPr>
        <w:t xml:space="preserve">Tento léčivý přípravek </w:t>
      </w:r>
      <w:r w:rsidRPr="00571850">
        <w:rPr>
          <w:b/>
          <w:noProof/>
          <w:szCs w:val="22"/>
        </w:rPr>
        <w:t>nesmí</w:t>
      </w:r>
      <w:r w:rsidRPr="00571850">
        <w:rPr>
          <w:noProof/>
          <w:szCs w:val="22"/>
        </w:rPr>
        <w:t xml:space="preserve"> být smíchán s jinými infuzními roztoky. </w:t>
      </w:r>
      <w:r w:rsidRPr="00571850">
        <w:t xml:space="preserve">Nepoužívejte roztoky, pokud obsahují viditelné </w:t>
      </w:r>
      <w:r w:rsidR="008B7443" w:rsidRPr="00571850">
        <w:t>částice</w:t>
      </w:r>
      <w:r w:rsidRPr="00571850">
        <w:t xml:space="preserve"> nebo jsou zakalené</w:t>
      </w:r>
      <w:r w:rsidR="000D3A95" w:rsidRPr="00571850">
        <w:t>.</w:t>
      </w:r>
      <w:r w:rsidRPr="00571850">
        <w:rPr>
          <w:noProof/>
          <w:szCs w:val="22"/>
        </w:rPr>
        <w:t xml:space="preserve"> </w:t>
      </w:r>
      <w:r w:rsidR="000045EE" w:rsidRPr="00571850">
        <w:rPr>
          <w:szCs w:val="22"/>
        </w:rPr>
        <w:t xml:space="preserve">Dodržujte </w:t>
      </w:r>
      <w:r w:rsidR="000045EE" w:rsidRPr="00571850">
        <w:rPr>
          <w:b/>
          <w:szCs w:val="22"/>
        </w:rPr>
        <w:t>instrukce pro použití</w:t>
      </w:r>
      <w:r w:rsidR="000045EE" w:rsidRPr="00571850">
        <w:rPr>
          <w:szCs w:val="22"/>
        </w:rPr>
        <w:t xml:space="preserve"> od Vašeho lékaře a instrukce, které jsou uvedené </w:t>
      </w:r>
      <w:r w:rsidR="000045EE" w:rsidRPr="00571850">
        <w:rPr>
          <w:b/>
          <w:noProof/>
          <w:szCs w:val="22"/>
        </w:rPr>
        <w:t>na konci této příbalové informace.</w:t>
      </w:r>
    </w:p>
    <w:p w14:paraId="3A5ABD65" w14:textId="77777777" w:rsidR="001864C7" w:rsidRPr="00571850" w:rsidRDefault="001864C7" w:rsidP="00093446">
      <w:pPr>
        <w:numPr>
          <w:ilvl w:val="12"/>
          <w:numId w:val="0"/>
        </w:numPr>
        <w:ind w:right="-2"/>
        <w:rPr>
          <w:b/>
          <w:szCs w:val="22"/>
        </w:rPr>
      </w:pPr>
    </w:p>
    <w:p w14:paraId="3A5ABD66" w14:textId="77777777" w:rsidR="006349CA" w:rsidRPr="00571850" w:rsidRDefault="006349CA" w:rsidP="00093446">
      <w:pPr>
        <w:keepNext/>
        <w:numPr>
          <w:ilvl w:val="12"/>
          <w:numId w:val="0"/>
        </w:numPr>
        <w:ind w:right="-2"/>
        <w:rPr>
          <w:szCs w:val="22"/>
        </w:rPr>
      </w:pPr>
      <w:r w:rsidRPr="00571850">
        <w:rPr>
          <w:b/>
          <w:szCs w:val="22"/>
        </w:rPr>
        <w:t xml:space="preserve">Jestliže jste použil(a) více přípravku </w:t>
      </w:r>
      <w:r w:rsidRPr="00571850">
        <w:rPr>
          <w:b/>
        </w:rPr>
        <w:t>Kovaltry</w:t>
      </w:r>
      <w:r w:rsidRPr="00571850">
        <w:rPr>
          <w:b/>
          <w:szCs w:val="22"/>
        </w:rPr>
        <w:t>, než jste měl(a)</w:t>
      </w:r>
    </w:p>
    <w:p w14:paraId="3A5ABD67" w14:textId="77777777" w:rsidR="006349CA" w:rsidRPr="00571850" w:rsidRDefault="000045EE" w:rsidP="00093446">
      <w:pPr>
        <w:keepNext/>
        <w:numPr>
          <w:ilvl w:val="12"/>
          <w:numId w:val="0"/>
        </w:numPr>
        <w:rPr>
          <w:szCs w:val="22"/>
        </w:rPr>
      </w:pPr>
      <w:r w:rsidRPr="00571850">
        <w:rPr>
          <w:szCs w:val="22"/>
        </w:rPr>
        <w:t xml:space="preserve">Řekněte to svému lékaři, pokud k tomu dojde. </w:t>
      </w:r>
      <w:r w:rsidR="006349CA" w:rsidRPr="00571850">
        <w:rPr>
          <w:szCs w:val="22"/>
        </w:rPr>
        <w:t>Nebyly zaznamenány žádné případy předávkování</w:t>
      </w:r>
      <w:r w:rsidRPr="00571850">
        <w:rPr>
          <w:szCs w:val="22"/>
        </w:rPr>
        <w:t>.</w:t>
      </w:r>
      <w:r w:rsidR="006349CA" w:rsidRPr="00571850">
        <w:rPr>
          <w:szCs w:val="22"/>
        </w:rPr>
        <w:t xml:space="preserve"> </w:t>
      </w:r>
    </w:p>
    <w:p w14:paraId="3A5ABD68" w14:textId="77777777" w:rsidR="006349CA" w:rsidRPr="00571850" w:rsidRDefault="006349CA" w:rsidP="00093446">
      <w:pPr>
        <w:numPr>
          <w:ilvl w:val="12"/>
          <w:numId w:val="0"/>
        </w:numPr>
        <w:ind w:right="-2"/>
        <w:rPr>
          <w:szCs w:val="22"/>
        </w:rPr>
      </w:pPr>
    </w:p>
    <w:p w14:paraId="3A5ABD69" w14:textId="77777777" w:rsidR="006349CA" w:rsidRPr="00571850" w:rsidRDefault="006349CA" w:rsidP="00093446">
      <w:pPr>
        <w:keepNext/>
        <w:keepLines/>
        <w:numPr>
          <w:ilvl w:val="12"/>
          <w:numId w:val="0"/>
        </w:numPr>
        <w:rPr>
          <w:szCs w:val="22"/>
        </w:rPr>
      </w:pPr>
      <w:r w:rsidRPr="00571850">
        <w:rPr>
          <w:b/>
          <w:szCs w:val="22"/>
        </w:rPr>
        <w:t xml:space="preserve">Jestliže jste zapomněl(a) </w:t>
      </w:r>
      <w:r w:rsidRPr="00571850">
        <w:rPr>
          <w:b/>
          <w:noProof/>
          <w:szCs w:val="24"/>
        </w:rPr>
        <w:t>použít</w:t>
      </w:r>
      <w:r w:rsidRPr="00571850">
        <w:rPr>
          <w:b/>
          <w:szCs w:val="22"/>
        </w:rPr>
        <w:t xml:space="preserve"> přípravek </w:t>
      </w:r>
      <w:r w:rsidRPr="00571850">
        <w:rPr>
          <w:b/>
        </w:rPr>
        <w:t>Kovaltry</w:t>
      </w:r>
    </w:p>
    <w:p w14:paraId="3A5ABD6A" w14:textId="77777777" w:rsidR="006349CA" w:rsidRPr="00571850" w:rsidRDefault="000779D1" w:rsidP="00093446">
      <w:pPr>
        <w:keepNext/>
        <w:ind w:left="284" w:hanging="284"/>
        <w:rPr>
          <w:szCs w:val="22"/>
        </w:rPr>
      </w:pPr>
      <w:r w:rsidRPr="00571850">
        <w:rPr>
          <w:szCs w:val="22"/>
        </w:rPr>
        <w:t>Aplikujte</w:t>
      </w:r>
      <w:r w:rsidR="006349CA" w:rsidRPr="00571850">
        <w:rPr>
          <w:szCs w:val="22"/>
        </w:rPr>
        <w:t xml:space="preserve"> okamžitě svou další dávku a pokračujte v pravidelných intervalech dle pokynů lékaře.</w:t>
      </w:r>
    </w:p>
    <w:p w14:paraId="3A5ABD6B" w14:textId="77777777" w:rsidR="006349CA" w:rsidRPr="00571850" w:rsidRDefault="006349CA" w:rsidP="00093446">
      <w:pPr>
        <w:keepNext/>
        <w:ind w:left="284" w:hanging="284"/>
        <w:rPr>
          <w:szCs w:val="22"/>
        </w:rPr>
      </w:pPr>
      <w:r w:rsidRPr="00571850">
        <w:rPr>
          <w:szCs w:val="22"/>
        </w:rPr>
        <w:t>Nezdvojnásobujte následující dávku, abyste nahradil(a) vynechanou dávku.</w:t>
      </w:r>
    </w:p>
    <w:p w14:paraId="3A5ABD6C" w14:textId="77777777" w:rsidR="006349CA" w:rsidRPr="00571850" w:rsidRDefault="006349CA" w:rsidP="00093446">
      <w:pPr>
        <w:numPr>
          <w:ilvl w:val="12"/>
          <w:numId w:val="0"/>
        </w:numPr>
        <w:ind w:right="-2"/>
        <w:rPr>
          <w:szCs w:val="22"/>
        </w:rPr>
      </w:pPr>
    </w:p>
    <w:p w14:paraId="3A5ABD6D" w14:textId="77777777" w:rsidR="006349CA" w:rsidRPr="00571850" w:rsidRDefault="006349CA" w:rsidP="00093446">
      <w:pPr>
        <w:keepNext/>
        <w:keepLines/>
        <w:numPr>
          <w:ilvl w:val="12"/>
          <w:numId w:val="0"/>
        </w:numPr>
        <w:rPr>
          <w:szCs w:val="22"/>
        </w:rPr>
      </w:pPr>
      <w:r w:rsidRPr="00571850">
        <w:rPr>
          <w:b/>
          <w:szCs w:val="22"/>
        </w:rPr>
        <w:t>Jestliže jste přestal</w:t>
      </w:r>
      <w:r w:rsidR="008B7443" w:rsidRPr="00571850">
        <w:rPr>
          <w:b/>
          <w:szCs w:val="22"/>
        </w:rPr>
        <w:t>(a)</w:t>
      </w:r>
      <w:r w:rsidRPr="00571850">
        <w:rPr>
          <w:b/>
          <w:szCs w:val="22"/>
        </w:rPr>
        <w:t xml:space="preserve"> </w:t>
      </w:r>
      <w:r w:rsidRPr="00571850">
        <w:rPr>
          <w:b/>
          <w:noProof/>
          <w:szCs w:val="24"/>
        </w:rPr>
        <w:t>používat</w:t>
      </w:r>
      <w:r w:rsidRPr="00571850">
        <w:rPr>
          <w:b/>
          <w:szCs w:val="22"/>
        </w:rPr>
        <w:t xml:space="preserve"> přípravek </w:t>
      </w:r>
      <w:r w:rsidRPr="00571850">
        <w:rPr>
          <w:b/>
        </w:rPr>
        <w:t>Kovaltry</w:t>
      </w:r>
    </w:p>
    <w:p w14:paraId="3A5ABD6E" w14:textId="77777777" w:rsidR="006349CA" w:rsidRPr="00571850" w:rsidRDefault="006349CA" w:rsidP="00093446">
      <w:pPr>
        <w:keepNext/>
        <w:numPr>
          <w:ilvl w:val="12"/>
          <w:numId w:val="0"/>
        </w:numPr>
        <w:rPr>
          <w:szCs w:val="22"/>
        </w:rPr>
      </w:pPr>
      <w:r w:rsidRPr="00571850">
        <w:rPr>
          <w:szCs w:val="22"/>
        </w:rPr>
        <w:t xml:space="preserve">Nepřestávejte </w:t>
      </w:r>
      <w:r w:rsidR="001020BD" w:rsidRPr="00571850">
        <w:rPr>
          <w:szCs w:val="22"/>
        </w:rPr>
        <w:t>po</w:t>
      </w:r>
      <w:r w:rsidRPr="00571850">
        <w:rPr>
          <w:szCs w:val="22"/>
        </w:rPr>
        <w:t xml:space="preserve">užívat </w:t>
      </w:r>
      <w:r w:rsidR="001A058A" w:rsidRPr="00571850">
        <w:rPr>
          <w:szCs w:val="22"/>
        </w:rPr>
        <w:t>tento lék</w:t>
      </w:r>
      <w:r w:rsidRPr="00571850">
        <w:rPr>
          <w:szCs w:val="22"/>
        </w:rPr>
        <w:t xml:space="preserve"> bez porady se svým lékařem.</w:t>
      </w:r>
    </w:p>
    <w:p w14:paraId="3A5ABD6F" w14:textId="77777777" w:rsidR="006349CA" w:rsidRPr="00571850" w:rsidRDefault="006349CA" w:rsidP="00093446">
      <w:pPr>
        <w:numPr>
          <w:ilvl w:val="12"/>
          <w:numId w:val="0"/>
        </w:numPr>
        <w:ind w:right="-2"/>
        <w:rPr>
          <w:szCs w:val="22"/>
        </w:rPr>
      </w:pPr>
    </w:p>
    <w:p w14:paraId="3A5ABD70" w14:textId="77777777" w:rsidR="006349CA" w:rsidRPr="00571850" w:rsidRDefault="006349CA" w:rsidP="00093446">
      <w:pPr>
        <w:numPr>
          <w:ilvl w:val="12"/>
          <w:numId w:val="0"/>
        </w:numPr>
        <w:ind w:right="-2"/>
        <w:rPr>
          <w:noProof/>
          <w:szCs w:val="22"/>
        </w:rPr>
      </w:pPr>
      <w:r w:rsidRPr="00571850">
        <w:rPr>
          <w:noProof/>
          <w:szCs w:val="22"/>
        </w:rPr>
        <w:t xml:space="preserve">Máte-li jakékoli další otázky týkající se </w:t>
      </w:r>
      <w:r w:rsidR="001020BD" w:rsidRPr="00571850">
        <w:rPr>
          <w:noProof/>
          <w:szCs w:val="22"/>
        </w:rPr>
        <w:t xml:space="preserve">používání </w:t>
      </w:r>
      <w:r w:rsidRPr="00571850">
        <w:rPr>
          <w:noProof/>
          <w:szCs w:val="22"/>
        </w:rPr>
        <w:t>tohoto přípravku, zeptejte se svého lékaře.</w:t>
      </w:r>
    </w:p>
    <w:p w14:paraId="3A5ABD71" w14:textId="77777777" w:rsidR="006349CA" w:rsidRPr="00571850" w:rsidRDefault="006349CA" w:rsidP="00093446">
      <w:pPr>
        <w:numPr>
          <w:ilvl w:val="12"/>
          <w:numId w:val="0"/>
        </w:numPr>
        <w:ind w:right="-2"/>
        <w:rPr>
          <w:szCs w:val="22"/>
        </w:rPr>
      </w:pPr>
    </w:p>
    <w:p w14:paraId="3A5ABD72" w14:textId="77777777" w:rsidR="006349CA" w:rsidRPr="00571850" w:rsidRDefault="006349CA" w:rsidP="00093446">
      <w:pPr>
        <w:numPr>
          <w:ilvl w:val="12"/>
          <w:numId w:val="0"/>
        </w:numPr>
        <w:ind w:right="-2"/>
        <w:rPr>
          <w:szCs w:val="22"/>
        </w:rPr>
      </w:pPr>
    </w:p>
    <w:p w14:paraId="3A5ABD73" w14:textId="77777777" w:rsidR="006349CA" w:rsidRPr="00571850" w:rsidRDefault="006349CA" w:rsidP="00FB4E37">
      <w:pPr>
        <w:keepNext/>
        <w:numPr>
          <w:ilvl w:val="12"/>
          <w:numId w:val="0"/>
        </w:numPr>
        <w:ind w:left="567" w:hanging="567"/>
        <w:outlineLvl w:val="2"/>
      </w:pPr>
      <w:r w:rsidRPr="00571850">
        <w:rPr>
          <w:b/>
        </w:rPr>
        <w:t>4.</w:t>
      </w:r>
      <w:r w:rsidRPr="00571850">
        <w:rPr>
          <w:b/>
        </w:rPr>
        <w:tab/>
      </w:r>
      <w:r w:rsidRPr="00571850">
        <w:rPr>
          <w:b/>
          <w:noProof/>
          <w:szCs w:val="24"/>
        </w:rPr>
        <w:t>Možné nežádoucí účinky</w:t>
      </w:r>
    </w:p>
    <w:p w14:paraId="3A5ABD74" w14:textId="77777777" w:rsidR="006349CA" w:rsidRPr="00571850" w:rsidRDefault="006349CA" w:rsidP="00093446">
      <w:pPr>
        <w:keepNext/>
        <w:keepLines/>
        <w:numPr>
          <w:ilvl w:val="12"/>
          <w:numId w:val="0"/>
        </w:numPr>
        <w:ind w:right="-28"/>
      </w:pPr>
    </w:p>
    <w:p w14:paraId="3A5ABD75" w14:textId="77777777" w:rsidR="006349CA" w:rsidRPr="00571850" w:rsidRDefault="006349CA" w:rsidP="00093446">
      <w:pPr>
        <w:keepNext/>
        <w:keepLines/>
        <w:numPr>
          <w:ilvl w:val="12"/>
          <w:numId w:val="0"/>
        </w:numPr>
        <w:ind w:right="-28"/>
      </w:pPr>
      <w:r w:rsidRPr="00571850">
        <w:t xml:space="preserve">Podobně jako všechny léky, může mít i tento přípravek nežádoucí účinky, </w:t>
      </w:r>
      <w:r w:rsidRPr="00571850">
        <w:rPr>
          <w:noProof/>
        </w:rPr>
        <w:t>které se ale nemusí vyskytnout u každého</w:t>
      </w:r>
      <w:r w:rsidRPr="00571850">
        <w:t>.</w:t>
      </w:r>
    </w:p>
    <w:p w14:paraId="3A5ABD76" w14:textId="77777777" w:rsidR="006349CA" w:rsidRPr="00571850" w:rsidRDefault="006349CA" w:rsidP="00093446">
      <w:pPr>
        <w:tabs>
          <w:tab w:val="left" w:pos="0"/>
          <w:tab w:val="left" w:pos="720"/>
          <w:tab w:val="left" w:pos="1440"/>
          <w:tab w:val="left" w:pos="2160"/>
          <w:tab w:val="left" w:pos="2880"/>
          <w:tab w:val="left" w:pos="3600"/>
          <w:tab w:val="left" w:pos="4320"/>
        </w:tabs>
        <w:autoSpaceDE w:val="0"/>
        <w:autoSpaceDN w:val="0"/>
        <w:adjustRightInd w:val="0"/>
      </w:pPr>
    </w:p>
    <w:p w14:paraId="3A5ABD77" w14:textId="77777777" w:rsidR="000045EE" w:rsidRPr="00571850" w:rsidRDefault="000045EE" w:rsidP="00093446">
      <w:pPr>
        <w:keepNext/>
        <w:keepLines/>
        <w:numPr>
          <w:ilvl w:val="12"/>
          <w:numId w:val="0"/>
        </w:numPr>
        <w:rPr>
          <w:szCs w:val="22"/>
        </w:rPr>
      </w:pPr>
      <w:r w:rsidRPr="00571850">
        <w:t xml:space="preserve">Mezi </w:t>
      </w:r>
      <w:r w:rsidRPr="00571850">
        <w:rPr>
          <w:b/>
        </w:rPr>
        <w:t>nejzávažnější</w:t>
      </w:r>
      <w:r w:rsidRPr="00571850">
        <w:t xml:space="preserve"> nežádoucí účinky patří </w:t>
      </w:r>
      <w:r w:rsidRPr="00571850">
        <w:rPr>
          <w:b/>
        </w:rPr>
        <w:t>alergické reakce</w:t>
      </w:r>
      <w:r w:rsidR="00AB793B" w:rsidRPr="00571850">
        <w:rPr>
          <w:b/>
        </w:rPr>
        <w:t>,</w:t>
      </w:r>
      <w:r w:rsidR="00EE2A4B" w:rsidRPr="00571850">
        <w:rPr>
          <w:b/>
        </w:rPr>
        <w:t xml:space="preserve"> které se mohou vyskytnout jako těžká</w:t>
      </w:r>
      <w:r w:rsidRPr="00571850">
        <w:rPr>
          <w:szCs w:val="22"/>
        </w:rPr>
        <w:t xml:space="preserve"> alergick</w:t>
      </w:r>
      <w:r w:rsidR="001864C7" w:rsidRPr="00571850">
        <w:rPr>
          <w:szCs w:val="22"/>
        </w:rPr>
        <w:t>á</w:t>
      </w:r>
      <w:r w:rsidRPr="00571850">
        <w:rPr>
          <w:szCs w:val="22"/>
        </w:rPr>
        <w:t xml:space="preserve"> reakc</w:t>
      </w:r>
      <w:r w:rsidR="00EE2A4B" w:rsidRPr="00571850">
        <w:rPr>
          <w:szCs w:val="22"/>
        </w:rPr>
        <w:t>e</w:t>
      </w:r>
      <w:r w:rsidRPr="00571850">
        <w:rPr>
          <w:szCs w:val="22"/>
        </w:rPr>
        <w:t xml:space="preserve">. </w:t>
      </w:r>
      <w:r w:rsidRPr="00571850">
        <w:rPr>
          <w:b/>
        </w:rPr>
        <w:t>Pokud se takové reakce objeví</w:t>
      </w:r>
      <w:r w:rsidRPr="00571850">
        <w:t xml:space="preserve">, </w:t>
      </w:r>
      <w:r w:rsidRPr="00571850">
        <w:rPr>
          <w:b/>
        </w:rPr>
        <w:t>ukončete okamžitě podávání injekce přípravku Kovaltry a řekněte to ihned svému lékaři</w:t>
      </w:r>
      <w:r w:rsidRPr="00571850">
        <w:rPr>
          <w:b/>
          <w:szCs w:val="22"/>
        </w:rPr>
        <w:t xml:space="preserve">. </w:t>
      </w:r>
      <w:r w:rsidRPr="00571850">
        <w:rPr>
          <w:szCs w:val="22"/>
        </w:rPr>
        <w:t>Následující příznaky mohou být časnými známkami těchto reakcí:</w:t>
      </w:r>
    </w:p>
    <w:p w14:paraId="3A5ABD78" w14:textId="77777777" w:rsidR="006349CA" w:rsidRPr="00571850" w:rsidRDefault="006349CA" w:rsidP="00093446">
      <w:pPr>
        <w:keepNext/>
        <w:keepLines/>
        <w:numPr>
          <w:ilvl w:val="1"/>
          <w:numId w:val="14"/>
        </w:numPr>
        <w:tabs>
          <w:tab w:val="left" w:pos="1134"/>
        </w:tabs>
        <w:ind w:left="1134" w:hanging="567"/>
        <w:rPr>
          <w:szCs w:val="22"/>
        </w:rPr>
      </w:pPr>
      <w:r w:rsidRPr="00571850">
        <w:rPr>
          <w:szCs w:val="22"/>
        </w:rPr>
        <w:t>pocit tíže na hrudi/celkový pocit nevolnosti</w:t>
      </w:r>
    </w:p>
    <w:p w14:paraId="3A5ABD79" w14:textId="77777777" w:rsidR="006349CA" w:rsidRPr="00571850" w:rsidRDefault="006349CA" w:rsidP="00093446">
      <w:pPr>
        <w:keepNext/>
        <w:keepLines/>
        <w:numPr>
          <w:ilvl w:val="1"/>
          <w:numId w:val="14"/>
        </w:numPr>
        <w:tabs>
          <w:tab w:val="left" w:pos="1134"/>
        </w:tabs>
        <w:ind w:left="1134" w:hanging="567"/>
        <w:rPr>
          <w:szCs w:val="22"/>
        </w:rPr>
      </w:pPr>
      <w:r w:rsidRPr="00571850">
        <w:rPr>
          <w:szCs w:val="22"/>
        </w:rPr>
        <w:t>závra</w:t>
      </w:r>
      <w:r w:rsidR="008B7443" w:rsidRPr="00571850">
        <w:rPr>
          <w:szCs w:val="22"/>
        </w:rPr>
        <w:t>ť</w:t>
      </w:r>
    </w:p>
    <w:p w14:paraId="3A5ABD7A" w14:textId="77777777" w:rsidR="000045EE" w:rsidRPr="00571850" w:rsidRDefault="00EE2A4B" w:rsidP="00093446">
      <w:pPr>
        <w:keepNext/>
        <w:keepLines/>
        <w:numPr>
          <w:ilvl w:val="1"/>
          <w:numId w:val="14"/>
        </w:numPr>
        <w:tabs>
          <w:tab w:val="left" w:pos="1134"/>
        </w:tabs>
        <w:ind w:left="1134" w:hanging="567"/>
        <w:rPr>
          <w:szCs w:val="22"/>
        </w:rPr>
      </w:pPr>
      <w:r w:rsidRPr="00571850">
        <w:rPr>
          <w:szCs w:val="22"/>
        </w:rPr>
        <w:t>mdloby po vstání naznačující</w:t>
      </w:r>
      <w:r w:rsidR="00130C0F" w:rsidRPr="00571850">
        <w:rPr>
          <w:szCs w:val="22"/>
        </w:rPr>
        <w:t xml:space="preserve"> </w:t>
      </w:r>
      <w:r w:rsidR="000045EE" w:rsidRPr="00571850">
        <w:rPr>
          <w:szCs w:val="22"/>
        </w:rPr>
        <w:t>snížení krevního tlaku</w:t>
      </w:r>
    </w:p>
    <w:p w14:paraId="3A5ABD7B" w14:textId="77777777" w:rsidR="00716ECB" w:rsidRPr="00571850" w:rsidRDefault="008B7443" w:rsidP="00093446">
      <w:pPr>
        <w:keepNext/>
        <w:keepLines/>
        <w:numPr>
          <w:ilvl w:val="1"/>
          <w:numId w:val="14"/>
        </w:numPr>
        <w:tabs>
          <w:tab w:val="left" w:pos="1134"/>
        </w:tabs>
        <w:ind w:left="1134" w:hanging="567"/>
        <w:rPr>
          <w:szCs w:val="22"/>
        </w:rPr>
      </w:pPr>
      <w:r w:rsidRPr="00571850">
        <w:rPr>
          <w:szCs w:val="22"/>
        </w:rPr>
        <w:t>pocit na zvracení</w:t>
      </w:r>
      <w:r w:rsidR="000045EE" w:rsidRPr="00571850">
        <w:rPr>
          <w:szCs w:val="22"/>
        </w:rPr>
        <w:t xml:space="preserve"> (nauzea)</w:t>
      </w:r>
    </w:p>
    <w:p w14:paraId="3A5ABD7C" w14:textId="77777777" w:rsidR="006349CA" w:rsidRPr="00571850" w:rsidRDefault="006349CA" w:rsidP="00093446">
      <w:pPr>
        <w:numPr>
          <w:ilvl w:val="12"/>
          <w:numId w:val="0"/>
        </w:numPr>
        <w:ind w:right="-29"/>
      </w:pPr>
    </w:p>
    <w:p w14:paraId="3A5ABD7D" w14:textId="46BA750B" w:rsidR="00AB538E" w:rsidRPr="00571850" w:rsidRDefault="00897B01" w:rsidP="00093446">
      <w:pPr>
        <w:keepNext/>
        <w:tabs>
          <w:tab w:val="left" w:pos="0"/>
          <w:tab w:val="left" w:pos="720"/>
          <w:tab w:val="left" w:pos="1440"/>
          <w:tab w:val="left" w:pos="2160"/>
          <w:tab w:val="left" w:pos="2880"/>
          <w:tab w:val="left" w:pos="3600"/>
          <w:tab w:val="left" w:pos="4320"/>
        </w:tabs>
        <w:autoSpaceDE w:val="0"/>
        <w:autoSpaceDN w:val="0"/>
        <w:adjustRightInd w:val="0"/>
        <w:rPr>
          <w:rFonts w:eastAsia="Verdana"/>
          <w:szCs w:val="22"/>
        </w:rPr>
      </w:pPr>
      <w:r w:rsidRPr="00571850">
        <w:t>U dětí, které nebyly dříve léčeny přípravky obsahující</w:t>
      </w:r>
      <w:r w:rsidR="00BC358E" w:rsidRPr="00571850">
        <w:t>mi</w:t>
      </w:r>
      <w:r w:rsidRPr="00571850">
        <w:t xml:space="preserve"> faktor VIII, se velmi často (</w:t>
      </w:r>
      <w:r w:rsidR="00857806">
        <w:t xml:space="preserve">u </w:t>
      </w:r>
      <w:r w:rsidRPr="00571850">
        <w:t xml:space="preserve">více než </w:t>
      </w:r>
      <w:r w:rsidR="00DF00EF" w:rsidRPr="00571850">
        <w:t>u</w:t>
      </w:r>
      <w:r w:rsidR="00252281" w:rsidRPr="00571850">
        <w:t xml:space="preserve"> </w:t>
      </w:r>
      <w:r w:rsidRPr="00571850">
        <w:t>1 z 10</w:t>
      </w:r>
      <w:r w:rsidR="001864C7" w:rsidRPr="00571850">
        <w:t xml:space="preserve"> </w:t>
      </w:r>
      <w:r w:rsidRPr="00571850">
        <w:t xml:space="preserve">pacientů) </w:t>
      </w:r>
      <w:r w:rsidR="00857806">
        <w:t>mohou tvořit</w:t>
      </w:r>
      <w:r w:rsidR="00857806" w:rsidRPr="00571850">
        <w:t xml:space="preserve"> </w:t>
      </w:r>
      <w:r w:rsidRPr="00571850">
        <w:t>inhibi</w:t>
      </w:r>
      <w:r w:rsidR="00376438">
        <w:t>tory</w:t>
      </w:r>
      <w:r w:rsidRPr="00571850">
        <w:t xml:space="preserve"> (viz bod 2). </w:t>
      </w:r>
      <w:r w:rsidR="00AB538E" w:rsidRPr="00571850">
        <w:rPr>
          <w:rFonts w:eastAsia="Verdana"/>
          <w:szCs w:val="22"/>
        </w:rPr>
        <w:t xml:space="preserve">U pacientů, kteří byli dříve léčeni faktorem VIII (více než 150 dní léčby), se mohou </w:t>
      </w:r>
      <w:r w:rsidR="00D01E0F" w:rsidRPr="00571850">
        <w:rPr>
          <w:rFonts w:eastAsia="Verdana"/>
          <w:szCs w:val="22"/>
        </w:rPr>
        <w:t xml:space="preserve">inhibiční </w:t>
      </w:r>
      <w:r w:rsidR="00AB538E" w:rsidRPr="00571850">
        <w:rPr>
          <w:rFonts w:eastAsia="Verdana"/>
          <w:szCs w:val="22"/>
        </w:rPr>
        <w:t>protilátky</w:t>
      </w:r>
      <w:r w:rsidR="00D01E0F" w:rsidRPr="00571850">
        <w:rPr>
          <w:rFonts w:eastAsia="Verdana"/>
          <w:szCs w:val="22"/>
        </w:rPr>
        <w:t xml:space="preserve"> </w:t>
      </w:r>
      <w:r w:rsidR="00AB538E" w:rsidRPr="00571850">
        <w:rPr>
          <w:rFonts w:eastAsia="Verdana"/>
          <w:szCs w:val="22"/>
        </w:rPr>
        <w:t>(viz bod 2) tvořit méně často (</w:t>
      </w:r>
      <w:r w:rsidR="00857806">
        <w:rPr>
          <w:rFonts w:eastAsia="Verdana"/>
          <w:szCs w:val="22"/>
        </w:rPr>
        <w:t xml:space="preserve">u </w:t>
      </w:r>
      <w:r w:rsidR="00AB538E" w:rsidRPr="00571850">
        <w:rPr>
          <w:rFonts w:eastAsia="Verdana"/>
          <w:szCs w:val="22"/>
        </w:rPr>
        <w:t xml:space="preserve">méně než 1 ze 100 pacientů). Pokud k tomu dojde, může Váš lék přestat správně fungovat a může se u Vás objevit přetrvávající krvácení. </w:t>
      </w:r>
      <w:r w:rsidR="000045EE" w:rsidRPr="00571850">
        <w:rPr>
          <w:szCs w:val="22"/>
        </w:rPr>
        <w:t>Pokud k tomu dojde, prosím okamžitě kontaktujte svého lékaře.</w:t>
      </w:r>
    </w:p>
    <w:p w14:paraId="3A5ABD7E" w14:textId="77777777" w:rsidR="00AB538E" w:rsidRPr="00571850" w:rsidRDefault="00AB538E" w:rsidP="00093446">
      <w:pPr>
        <w:tabs>
          <w:tab w:val="left" w:pos="0"/>
          <w:tab w:val="left" w:pos="720"/>
          <w:tab w:val="left" w:pos="1440"/>
          <w:tab w:val="left" w:pos="2160"/>
          <w:tab w:val="left" w:pos="2880"/>
          <w:tab w:val="left" w:pos="3600"/>
          <w:tab w:val="left" w:pos="4320"/>
        </w:tabs>
        <w:autoSpaceDE w:val="0"/>
        <w:autoSpaceDN w:val="0"/>
        <w:adjustRightInd w:val="0"/>
        <w:rPr>
          <w:rFonts w:ascii="Verdana" w:eastAsia="Verdana" w:hAnsi="Verdana" w:cs="Verdana"/>
          <w:i/>
          <w:sz w:val="18"/>
          <w:szCs w:val="18"/>
        </w:rPr>
      </w:pPr>
    </w:p>
    <w:p w14:paraId="3A5ABD7F" w14:textId="77777777" w:rsidR="006349CA" w:rsidRPr="00571850" w:rsidRDefault="00C63C92" w:rsidP="00093446">
      <w:pPr>
        <w:keepNext/>
        <w:tabs>
          <w:tab w:val="left" w:pos="0"/>
          <w:tab w:val="left" w:pos="720"/>
          <w:tab w:val="left" w:pos="1440"/>
          <w:tab w:val="left" w:pos="2160"/>
          <w:tab w:val="left" w:pos="2880"/>
          <w:tab w:val="left" w:pos="3600"/>
          <w:tab w:val="left" w:pos="4320"/>
        </w:tabs>
        <w:autoSpaceDE w:val="0"/>
        <w:autoSpaceDN w:val="0"/>
        <w:adjustRightInd w:val="0"/>
        <w:rPr>
          <w:b/>
        </w:rPr>
      </w:pPr>
      <w:r w:rsidRPr="00571850">
        <w:rPr>
          <w:b/>
        </w:rPr>
        <w:t>Další</w:t>
      </w:r>
      <w:r w:rsidR="006349CA" w:rsidRPr="00571850">
        <w:rPr>
          <w:b/>
        </w:rPr>
        <w:t xml:space="preserve"> možn</w:t>
      </w:r>
      <w:r w:rsidRPr="00571850">
        <w:rPr>
          <w:b/>
        </w:rPr>
        <w:t>é</w:t>
      </w:r>
      <w:r w:rsidR="006349CA" w:rsidRPr="00571850">
        <w:rPr>
          <w:b/>
        </w:rPr>
        <w:t xml:space="preserve"> nežádoucí účink</w:t>
      </w:r>
      <w:r w:rsidRPr="00571850">
        <w:rPr>
          <w:b/>
        </w:rPr>
        <w:t>y</w:t>
      </w:r>
      <w:r w:rsidR="006349CA" w:rsidRPr="00571850">
        <w:rPr>
          <w:b/>
        </w:rPr>
        <w:t>:</w:t>
      </w:r>
    </w:p>
    <w:p w14:paraId="3A5ABD80" w14:textId="77777777" w:rsidR="006349CA" w:rsidRPr="00571850" w:rsidRDefault="006349CA" w:rsidP="00093446">
      <w:pPr>
        <w:keepNext/>
        <w:keepLines/>
        <w:tabs>
          <w:tab w:val="left" w:pos="0"/>
          <w:tab w:val="left" w:pos="720"/>
          <w:tab w:val="left" w:pos="1440"/>
          <w:tab w:val="left" w:pos="2160"/>
          <w:tab w:val="left" w:pos="2880"/>
          <w:tab w:val="left" w:pos="3600"/>
          <w:tab w:val="left" w:pos="4320"/>
        </w:tabs>
        <w:autoSpaceDE w:val="0"/>
        <w:autoSpaceDN w:val="0"/>
        <w:adjustRightInd w:val="0"/>
      </w:pPr>
    </w:p>
    <w:p w14:paraId="3A5ABD81" w14:textId="77777777" w:rsidR="006349CA" w:rsidRPr="00571850" w:rsidRDefault="006349CA" w:rsidP="00093446">
      <w:pPr>
        <w:keepNext/>
        <w:keepLines/>
        <w:tabs>
          <w:tab w:val="left" w:pos="0"/>
          <w:tab w:val="left" w:pos="720"/>
          <w:tab w:val="left" w:pos="1440"/>
          <w:tab w:val="left" w:pos="2160"/>
          <w:tab w:val="left" w:pos="2880"/>
          <w:tab w:val="left" w:pos="3600"/>
          <w:tab w:val="left" w:pos="4320"/>
        </w:tabs>
        <w:autoSpaceDE w:val="0"/>
        <w:autoSpaceDN w:val="0"/>
        <w:adjustRightInd w:val="0"/>
        <w:rPr>
          <w:rFonts w:eastAsia="Batang"/>
          <w:b/>
          <w:szCs w:val="22"/>
          <w:lang w:eastAsia="ko-KR"/>
        </w:rPr>
      </w:pPr>
      <w:r w:rsidRPr="00571850">
        <w:rPr>
          <w:b/>
          <w:bCs/>
          <w:szCs w:val="22"/>
        </w:rPr>
        <w:t>Časté</w:t>
      </w:r>
      <w:r w:rsidR="00C63C92" w:rsidRPr="00571850">
        <w:rPr>
          <w:b/>
          <w:bCs/>
          <w:szCs w:val="22"/>
        </w:rPr>
        <w:t xml:space="preserve"> </w:t>
      </w:r>
      <w:r w:rsidR="00C63C92" w:rsidRPr="00571850">
        <w:rPr>
          <w:bCs/>
          <w:sz w:val="26"/>
          <w:szCs w:val="22"/>
        </w:rPr>
        <w:t>(</w:t>
      </w:r>
      <w:r w:rsidR="00C63C92" w:rsidRPr="00571850">
        <w:rPr>
          <w:rFonts w:eastAsia="Batang"/>
          <w:szCs w:val="22"/>
          <w:lang w:eastAsia="ko-KR"/>
        </w:rPr>
        <w:t>mohou postihnout až 1 z 10 </w:t>
      </w:r>
      <w:r w:rsidR="008B7443" w:rsidRPr="00571850">
        <w:rPr>
          <w:rFonts w:eastAsia="Batang"/>
          <w:szCs w:val="22"/>
          <w:lang w:eastAsia="ko-KR"/>
        </w:rPr>
        <w:t>pacientů</w:t>
      </w:r>
      <w:r w:rsidR="00C63C92" w:rsidRPr="00571850">
        <w:rPr>
          <w:rFonts w:eastAsia="Batang"/>
          <w:szCs w:val="22"/>
          <w:lang w:eastAsia="ko-KR"/>
        </w:rPr>
        <w:t>)</w:t>
      </w:r>
      <w:r w:rsidRPr="00571850">
        <w:rPr>
          <w:rFonts w:eastAsia="Batang"/>
          <w:b/>
          <w:szCs w:val="22"/>
          <w:lang w:eastAsia="ko-KR"/>
        </w:rPr>
        <w:t>:</w:t>
      </w:r>
    </w:p>
    <w:p w14:paraId="3A5ABD85" w14:textId="77777777" w:rsidR="006349CA" w:rsidRPr="00571850" w:rsidRDefault="006349CA" w:rsidP="00093446">
      <w:pPr>
        <w:numPr>
          <w:ilvl w:val="0"/>
          <w:numId w:val="15"/>
        </w:numPr>
        <w:tabs>
          <w:tab w:val="clear" w:pos="720"/>
          <w:tab w:val="num" w:pos="1134"/>
        </w:tabs>
        <w:ind w:left="1134" w:hanging="567"/>
        <w:rPr>
          <w:szCs w:val="22"/>
        </w:rPr>
      </w:pPr>
      <w:r w:rsidRPr="00571850">
        <w:rPr>
          <w:szCs w:val="22"/>
        </w:rPr>
        <w:t>bolest žaludku nebo d</w:t>
      </w:r>
      <w:r w:rsidR="00F3698E" w:rsidRPr="00571850">
        <w:rPr>
          <w:szCs w:val="22"/>
        </w:rPr>
        <w:t>i</w:t>
      </w:r>
      <w:r w:rsidRPr="00571850">
        <w:rPr>
          <w:szCs w:val="22"/>
        </w:rPr>
        <w:t>skomfor</w:t>
      </w:r>
      <w:r w:rsidR="00917F77" w:rsidRPr="00571850">
        <w:rPr>
          <w:szCs w:val="22"/>
        </w:rPr>
        <w:t>t</w:t>
      </w:r>
      <w:r w:rsidRPr="00571850">
        <w:rPr>
          <w:szCs w:val="22"/>
        </w:rPr>
        <w:t>,</w:t>
      </w:r>
    </w:p>
    <w:p w14:paraId="3A5ABD86" w14:textId="77777777" w:rsidR="006349CA" w:rsidRPr="00571850" w:rsidRDefault="006349CA" w:rsidP="00093446">
      <w:pPr>
        <w:numPr>
          <w:ilvl w:val="0"/>
          <w:numId w:val="15"/>
        </w:numPr>
        <w:tabs>
          <w:tab w:val="clear" w:pos="720"/>
          <w:tab w:val="num" w:pos="1134"/>
        </w:tabs>
        <w:ind w:left="1134" w:hanging="567"/>
        <w:rPr>
          <w:szCs w:val="22"/>
        </w:rPr>
      </w:pPr>
      <w:r w:rsidRPr="00571850">
        <w:rPr>
          <w:szCs w:val="22"/>
        </w:rPr>
        <w:t>porucha trávení</w:t>
      </w:r>
    </w:p>
    <w:p w14:paraId="3A5ABD87" w14:textId="77777777" w:rsidR="006349CA" w:rsidRPr="00571850" w:rsidRDefault="006349CA" w:rsidP="00093446">
      <w:pPr>
        <w:numPr>
          <w:ilvl w:val="0"/>
          <w:numId w:val="15"/>
        </w:numPr>
        <w:tabs>
          <w:tab w:val="clear" w:pos="720"/>
          <w:tab w:val="num" w:pos="1134"/>
        </w:tabs>
        <w:ind w:left="1134" w:hanging="567"/>
        <w:rPr>
          <w:szCs w:val="22"/>
        </w:rPr>
      </w:pPr>
      <w:r w:rsidRPr="00571850">
        <w:rPr>
          <w:szCs w:val="22"/>
        </w:rPr>
        <w:t>horečka</w:t>
      </w:r>
    </w:p>
    <w:p w14:paraId="3A5ABD88" w14:textId="77777777" w:rsidR="006349CA" w:rsidRPr="00571850" w:rsidRDefault="006349CA" w:rsidP="00093446">
      <w:pPr>
        <w:numPr>
          <w:ilvl w:val="0"/>
          <w:numId w:val="15"/>
        </w:numPr>
        <w:tabs>
          <w:tab w:val="clear" w:pos="720"/>
          <w:tab w:val="num" w:pos="1134"/>
        </w:tabs>
        <w:ind w:left="1134" w:hanging="567"/>
        <w:rPr>
          <w:szCs w:val="22"/>
        </w:rPr>
      </w:pPr>
      <w:r w:rsidRPr="00571850">
        <w:rPr>
          <w:szCs w:val="22"/>
        </w:rPr>
        <w:t xml:space="preserve">lokální reakce v místě vpichu </w:t>
      </w:r>
      <w:r w:rsidR="00857806">
        <w:rPr>
          <w:szCs w:val="22"/>
        </w:rPr>
        <w:t>injekce</w:t>
      </w:r>
      <w:r w:rsidR="00857806" w:rsidRPr="00571850">
        <w:rPr>
          <w:szCs w:val="22"/>
        </w:rPr>
        <w:t xml:space="preserve"> </w:t>
      </w:r>
      <w:r w:rsidRPr="00571850">
        <w:rPr>
          <w:szCs w:val="22"/>
        </w:rPr>
        <w:t>(např. krvácení pod kůží, intenz</w:t>
      </w:r>
      <w:r w:rsidR="00857806">
        <w:rPr>
          <w:szCs w:val="22"/>
        </w:rPr>
        <w:t>i</w:t>
      </w:r>
      <w:r w:rsidRPr="00571850">
        <w:rPr>
          <w:szCs w:val="22"/>
        </w:rPr>
        <w:t xml:space="preserve">vní svědění, otok, </w:t>
      </w:r>
      <w:r w:rsidR="00857806">
        <w:rPr>
          <w:szCs w:val="22"/>
        </w:rPr>
        <w:t xml:space="preserve">pocit </w:t>
      </w:r>
      <w:r w:rsidRPr="00571850">
        <w:rPr>
          <w:szCs w:val="22"/>
        </w:rPr>
        <w:t>pálení, přechodné zčervenání</w:t>
      </w:r>
      <w:r w:rsidR="00F3698E" w:rsidRPr="00571850">
        <w:rPr>
          <w:szCs w:val="22"/>
        </w:rPr>
        <w:t>)</w:t>
      </w:r>
    </w:p>
    <w:p w14:paraId="3A5ABD89" w14:textId="77777777" w:rsidR="006349CA" w:rsidRPr="00571850" w:rsidRDefault="006349CA" w:rsidP="00093446">
      <w:pPr>
        <w:numPr>
          <w:ilvl w:val="0"/>
          <w:numId w:val="15"/>
        </w:numPr>
        <w:tabs>
          <w:tab w:val="clear" w:pos="720"/>
          <w:tab w:val="num" w:pos="1134"/>
        </w:tabs>
        <w:ind w:left="1134" w:hanging="567"/>
        <w:rPr>
          <w:szCs w:val="22"/>
        </w:rPr>
      </w:pPr>
      <w:r w:rsidRPr="00571850">
        <w:rPr>
          <w:szCs w:val="22"/>
        </w:rPr>
        <w:t>bolest hlavy</w:t>
      </w:r>
      <w:r w:rsidR="001864C7" w:rsidRPr="00571850">
        <w:rPr>
          <w:szCs w:val="22"/>
        </w:rPr>
        <w:t xml:space="preserve"> </w:t>
      </w:r>
    </w:p>
    <w:p w14:paraId="3A5ABD8A" w14:textId="77777777" w:rsidR="006349CA" w:rsidRDefault="006349CA" w:rsidP="00093446">
      <w:pPr>
        <w:numPr>
          <w:ilvl w:val="0"/>
          <w:numId w:val="15"/>
        </w:numPr>
        <w:tabs>
          <w:tab w:val="clear" w:pos="720"/>
          <w:tab w:val="num" w:pos="1134"/>
        </w:tabs>
        <w:ind w:left="1134" w:hanging="567"/>
        <w:rPr>
          <w:szCs w:val="22"/>
        </w:rPr>
      </w:pPr>
      <w:r w:rsidRPr="00571850">
        <w:rPr>
          <w:szCs w:val="22"/>
        </w:rPr>
        <w:t>problémy s</w:t>
      </w:r>
      <w:r w:rsidR="00130C0F" w:rsidRPr="00571850">
        <w:rPr>
          <w:szCs w:val="22"/>
        </w:rPr>
        <w:t>e spaním</w:t>
      </w:r>
    </w:p>
    <w:p w14:paraId="1BB5168A" w14:textId="55185D3C" w:rsidR="005A33ED" w:rsidRPr="00571850" w:rsidRDefault="00274113" w:rsidP="00093446">
      <w:pPr>
        <w:numPr>
          <w:ilvl w:val="0"/>
          <w:numId w:val="15"/>
        </w:numPr>
        <w:tabs>
          <w:tab w:val="clear" w:pos="720"/>
          <w:tab w:val="num" w:pos="1134"/>
        </w:tabs>
        <w:ind w:left="1134" w:hanging="567"/>
        <w:rPr>
          <w:szCs w:val="22"/>
        </w:rPr>
      </w:pPr>
      <w:r>
        <w:rPr>
          <w:szCs w:val="22"/>
        </w:rPr>
        <w:t>kopřivka</w:t>
      </w:r>
    </w:p>
    <w:p w14:paraId="3A5ABD8B" w14:textId="77777777" w:rsidR="006349CA" w:rsidRPr="00571850" w:rsidRDefault="006349CA" w:rsidP="00093446">
      <w:pPr>
        <w:numPr>
          <w:ilvl w:val="0"/>
          <w:numId w:val="15"/>
        </w:numPr>
        <w:tabs>
          <w:tab w:val="clear" w:pos="720"/>
          <w:tab w:val="num" w:pos="1134"/>
        </w:tabs>
        <w:ind w:left="1134" w:hanging="567"/>
        <w:rPr>
          <w:szCs w:val="22"/>
        </w:rPr>
      </w:pPr>
      <w:r w:rsidRPr="00571850">
        <w:rPr>
          <w:szCs w:val="22"/>
        </w:rPr>
        <w:t>vyrážka/svědivá vyrážka</w:t>
      </w:r>
    </w:p>
    <w:p w14:paraId="3A5ABD8C" w14:textId="77777777" w:rsidR="006349CA" w:rsidRPr="00571850" w:rsidRDefault="006349CA" w:rsidP="00093446">
      <w:pPr>
        <w:autoSpaceDE w:val="0"/>
        <w:autoSpaceDN w:val="0"/>
        <w:adjustRightInd w:val="0"/>
        <w:rPr>
          <w:szCs w:val="22"/>
        </w:rPr>
      </w:pPr>
    </w:p>
    <w:p w14:paraId="3A5ABD8D" w14:textId="77777777" w:rsidR="00694034" w:rsidRDefault="006349CA" w:rsidP="00093446">
      <w:pPr>
        <w:keepNext/>
        <w:keepLines/>
        <w:tabs>
          <w:tab w:val="left" w:pos="0"/>
          <w:tab w:val="left" w:pos="720"/>
          <w:tab w:val="left" w:pos="1440"/>
          <w:tab w:val="left" w:pos="2160"/>
          <w:tab w:val="left" w:pos="2880"/>
          <w:tab w:val="left" w:pos="3600"/>
          <w:tab w:val="left" w:pos="4320"/>
        </w:tabs>
        <w:autoSpaceDE w:val="0"/>
        <w:autoSpaceDN w:val="0"/>
        <w:adjustRightInd w:val="0"/>
        <w:rPr>
          <w:b/>
          <w:bCs/>
          <w:szCs w:val="22"/>
        </w:rPr>
      </w:pPr>
      <w:r w:rsidRPr="00571850">
        <w:rPr>
          <w:b/>
          <w:bCs/>
          <w:szCs w:val="22"/>
        </w:rPr>
        <w:t>Méně časté</w:t>
      </w:r>
      <w:r w:rsidR="00C63C92" w:rsidRPr="00571850">
        <w:rPr>
          <w:b/>
          <w:bCs/>
          <w:szCs w:val="22"/>
        </w:rPr>
        <w:t xml:space="preserve"> </w:t>
      </w:r>
      <w:r w:rsidR="00C63C92" w:rsidRPr="00571850">
        <w:rPr>
          <w:bCs/>
          <w:szCs w:val="22"/>
        </w:rPr>
        <w:t>(mohou postihnout až 1 ze 100 </w:t>
      </w:r>
      <w:r w:rsidR="00F3698E" w:rsidRPr="00571850">
        <w:rPr>
          <w:bCs/>
          <w:szCs w:val="22"/>
        </w:rPr>
        <w:t>pacientů</w:t>
      </w:r>
      <w:r w:rsidR="00C63C92" w:rsidRPr="00571850">
        <w:rPr>
          <w:bCs/>
          <w:szCs w:val="22"/>
        </w:rPr>
        <w:t>)</w:t>
      </w:r>
      <w:r w:rsidRPr="00571850">
        <w:rPr>
          <w:b/>
          <w:bCs/>
          <w:szCs w:val="22"/>
        </w:rPr>
        <w:t>:</w:t>
      </w:r>
    </w:p>
    <w:p w14:paraId="48F29AD3" w14:textId="77777777" w:rsidR="00196A69" w:rsidRPr="00571850" w:rsidRDefault="00196A69" w:rsidP="00196A69">
      <w:pPr>
        <w:numPr>
          <w:ilvl w:val="0"/>
          <w:numId w:val="15"/>
        </w:numPr>
        <w:tabs>
          <w:tab w:val="clear" w:pos="720"/>
          <w:tab w:val="num" w:pos="1134"/>
        </w:tabs>
        <w:ind w:left="1134" w:hanging="567"/>
        <w:rPr>
          <w:szCs w:val="22"/>
        </w:rPr>
      </w:pPr>
      <w:r w:rsidRPr="00571850">
        <w:rPr>
          <w:szCs w:val="22"/>
        </w:rPr>
        <w:t>zvětšení mízních uzlin (otok pod kůží v oblasti krku</w:t>
      </w:r>
      <w:r w:rsidRPr="00571850">
        <w:rPr>
          <w:szCs w:val="22"/>
          <w:lang w:eastAsia="de-DE"/>
        </w:rPr>
        <w:t>, podpažních jamek nebo třísel</w:t>
      </w:r>
      <w:r w:rsidRPr="00571850">
        <w:rPr>
          <w:szCs w:val="22"/>
        </w:rPr>
        <w:t>)</w:t>
      </w:r>
    </w:p>
    <w:p w14:paraId="1E2A5BA8" w14:textId="77777777" w:rsidR="00196A69" w:rsidRPr="00571850" w:rsidRDefault="00196A69" w:rsidP="00196A69">
      <w:pPr>
        <w:numPr>
          <w:ilvl w:val="0"/>
          <w:numId w:val="15"/>
        </w:numPr>
        <w:tabs>
          <w:tab w:val="clear" w:pos="720"/>
          <w:tab w:val="num" w:pos="1134"/>
        </w:tabs>
        <w:ind w:left="1134" w:hanging="567"/>
        <w:rPr>
          <w:szCs w:val="22"/>
        </w:rPr>
      </w:pPr>
      <w:r w:rsidRPr="00571850">
        <w:rPr>
          <w:szCs w:val="22"/>
        </w:rPr>
        <w:t>srdeční palpitace (pocit silného</w:t>
      </w:r>
      <w:r>
        <w:rPr>
          <w:szCs w:val="22"/>
        </w:rPr>
        <w:t>,</w:t>
      </w:r>
      <w:r w:rsidRPr="00571850">
        <w:rPr>
          <w:szCs w:val="22"/>
        </w:rPr>
        <w:t xml:space="preserve"> rychlého nebo nepravidelného bušení srdce)</w:t>
      </w:r>
    </w:p>
    <w:p w14:paraId="21D9CB12" w14:textId="36496D42" w:rsidR="00772A00" w:rsidRPr="00571850" w:rsidRDefault="00196A69" w:rsidP="00196A69">
      <w:pPr>
        <w:numPr>
          <w:ilvl w:val="0"/>
          <w:numId w:val="15"/>
        </w:numPr>
        <w:tabs>
          <w:tab w:val="clear" w:pos="720"/>
          <w:tab w:val="num" w:pos="1134"/>
        </w:tabs>
        <w:ind w:left="1134" w:hanging="567"/>
        <w:rPr>
          <w:szCs w:val="22"/>
        </w:rPr>
      </w:pPr>
      <w:r w:rsidRPr="00571850">
        <w:rPr>
          <w:szCs w:val="22"/>
        </w:rPr>
        <w:t>zrychlený srdeční tep</w:t>
      </w:r>
      <w:r w:rsidR="00772A00">
        <w:rPr>
          <w:b/>
          <w:bCs/>
          <w:szCs w:val="22"/>
        </w:rPr>
        <w:t xml:space="preserve"> </w:t>
      </w:r>
    </w:p>
    <w:p w14:paraId="3A5ABD8E" w14:textId="0FB3D132" w:rsidR="006349CA" w:rsidRPr="00571850" w:rsidRDefault="006349CA" w:rsidP="00093446">
      <w:pPr>
        <w:keepNext/>
        <w:keepLines/>
        <w:numPr>
          <w:ilvl w:val="0"/>
          <w:numId w:val="17"/>
        </w:numPr>
        <w:tabs>
          <w:tab w:val="left" w:pos="567"/>
          <w:tab w:val="num" w:pos="1134"/>
        </w:tabs>
        <w:autoSpaceDE w:val="0"/>
        <w:autoSpaceDN w:val="0"/>
        <w:adjustRightInd w:val="0"/>
        <w:ind w:left="1134" w:hanging="567"/>
        <w:rPr>
          <w:szCs w:val="22"/>
        </w:rPr>
      </w:pPr>
      <w:r w:rsidRPr="00571850">
        <w:rPr>
          <w:szCs w:val="22"/>
        </w:rPr>
        <w:t>dysgeu</w:t>
      </w:r>
      <w:r w:rsidR="000934FC">
        <w:rPr>
          <w:szCs w:val="22"/>
        </w:rPr>
        <w:t>z</w:t>
      </w:r>
      <w:r w:rsidRPr="00571850">
        <w:rPr>
          <w:szCs w:val="22"/>
        </w:rPr>
        <w:t>ie (</w:t>
      </w:r>
      <w:r w:rsidR="000934FC">
        <w:rPr>
          <w:szCs w:val="22"/>
        </w:rPr>
        <w:t>porucha</w:t>
      </w:r>
      <w:r w:rsidRPr="00571850">
        <w:rPr>
          <w:szCs w:val="22"/>
        </w:rPr>
        <w:t xml:space="preserve"> chu</w:t>
      </w:r>
      <w:r w:rsidR="000934FC">
        <w:rPr>
          <w:szCs w:val="22"/>
        </w:rPr>
        <w:t>ti</w:t>
      </w:r>
      <w:r w:rsidRPr="00571850">
        <w:rPr>
          <w:szCs w:val="22"/>
        </w:rPr>
        <w:t>)</w:t>
      </w:r>
    </w:p>
    <w:p w14:paraId="3A5ABD90" w14:textId="77777777" w:rsidR="006349CA" w:rsidRPr="00571850" w:rsidRDefault="006349CA" w:rsidP="00093446">
      <w:pPr>
        <w:keepNext/>
        <w:keepLines/>
        <w:numPr>
          <w:ilvl w:val="0"/>
          <w:numId w:val="17"/>
        </w:numPr>
        <w:tabs>
          <w:tab w:val="left" w:pos="567"/>
          <w:tab w:val="num" w:pos="1134"/>
        </w:tabs>
        <w:autoSpaceDE w:val="0"/>
        <w:autoSpaceDN w:val="0"/>
        <w:adjustRightInd w:val="0"/>
        <w:ind w:left="1134" w:hanging="567"/>
        <w:rPr>
          <w:szCs w:val="22"/>
        </w:rPr>
      </w:pPr>
      <w:r w:rsidRPr="00571850">
        <w:rPr>
          <w:szCs w:val="22"/>
        </w:rPr>
        <w:t>návaly (zrudnutí v obličeji)</w:t>
      </w:r>
    </w:p>
    <w:p w14:paraId="3A5ABD91" w14:textId="77777777" w:rsidR="006349CA" w:rsidRPr="00571850" w:rsidRDefault="006349CA" w:rsidP="00093446">
      <w:pPr>
        <w:numPr>
          <w:ilvl w:val="12"/>
          <w:numId w:val="0"/>
        </w:numPr>
        <w:ind w:right="-2"/>
        <w:rPr>
          <w:szCs w:val="22"/>
        </w:rPr>
      </w:pPr>
    </w:p>
    <w:p w14:paraId="3A5ABD92" w14:textId="77777777" w:rsidR="006349CA" w:rsidRPr="00571850" w:rsidRDefault="006349CA" w:rsidP="00093446">
      <w:pPr>
        <w:keepNext/>
        <w:numPr>
          <w:ilvl w:val="12"/>
          <w:numId w:val="0"/>
        </w:numPr>
        <w:rPr>
          <w:b/>
          <w:noProof/>
          <w:szCs w:val="24"/>
        </w:rPr>
      </w:pPr>
      <w:r w:rsidRPr="00571850">
        <w:rPr>
          <w:b/>
          <w:noProof/>
          <w:szCs w:val="24"/>
        </w:rPr>
        <w:t>Hlášení nežádoucích účinků</w:t>
      </w:r>
    </w:p>
    <w:p w14:paraId="3A5ABD93" w14:textId="77777777" w:rsidR="006349CA" w:rsidRPr="00571850" w:rsidRDefault="006349CA" w:rsidP="00093446">
      <w:pPr>
        <w:keepNext/>
        <w:rPr>
          <w:noProof/>
          <w:szCs w:val="24"/>
        </w:rPr>
      </w:pPr>
      <w:r w:rsidRPr="00571850">
        <w:rPr>
          <w:noProof/>
          <w:szCs w:val="24"/>
        </w:rPr>
        <w:t xml:space="preserve">Pokud se u Vás vyskytne kterýkoli z nežádoucích účinků, sdělte to svému lékaři. Stejně postupujte v případě jakýchkoli nežádoucích účinků, které nejsou uvedeny v této příbalové informaci.Nežádoucí účinky můžete hlásit </w:t>
      </w:r>
      <w:r w:rsidRPr="00571850">
        <w:rPr>
          <w:szCs w:val="24"/>
        </w:rPr>
        <w:t xml:space="preserve">také přímo </w:t>
      </w:r>
      <w:r w:rsidRPr="00571850">
        <w:rPr>
          <w:noProof/>
          <w:szCs w:val="24"/>
        </w:rPr>
        <w:t xml:space="preserve">prostřednictvím </w:t>
      </w:r>
      <w:r w:rsidRPr="00571850">
        <w:rPr>
          <w:noProof/>
          <w:szCs w:val="24"/>
          <w:highlight w:val="lightGray"/>
        </w:rPr>
        <w:t>národního systému hlášení nežádoucích účinků uvedeného v </w:t>
      </w:r>
      <w:hyperlink r:id="rId15" w:history="1">
        <w:r w:rsidRPr="00571850">
          <w:rPr>
            <w:rStyle w:val="Hyperlink"/>
            <w:noProof/>
            <w:color w:val="auto"/>
            <w:szCs w:val="22"/>
            <w:highlight w:val="lightGray"/>
          </w:rPr>
          <w:t>Dodatku V</w:t>
        </w:r>
      </w:hyperlink>
      <w:r w:rsidRPr="00571850">
        <w:rPr>
          <w:noProof/>
          <w:szCs w:val="24"/>
        </w:rPr>
        <w:t>. Nahlášením nežádoucích účinků můžete přispět k získání více informací o bezpečnosti tohoto přípravku.</w:t>
      </w:r>
    </w:p>
    <w:p w14:paraId="3A5ABD94" w14:textId="77777777" w:rsidR="006349CA" w:rsidRPr="00571850" w:rsidRDefault="006349CA" w:rsidP="00093446">
      <w:pPr>
        <w:numPr>
          <w:ilvl w:val="12"/>
          <w:numId w:val="0"/>
        </w:numPr>
        <w:ind w:right="-2"/>
        <w:rPr>
          <w:szCs w:val="22"/>
        </w:rPr>
      </w:pPr>
    </w:p>
    <w:p w14:paraId="3A5ABD95" w14:textId="77777777" w:rsidR="006349CA" w:rsidRPr="00571850" w:rsidRDefault="006349CA" w:rsidP="00093446">
      <w:pPr>
        <w:numPr>
          <w:ilvl w:val="12"/>
          <w:numId w:val="0"/>
        </w:numPr>
        <w:ind w:right="-2"/>
        <w:rPr>
          <w:szCs w:val="22"/>
        </w:rPr>
      </w:pPr>
    </w:p>
    <w:p w14:paraId="3A5ABD96" w14:textId="77777777" w:rsidR="006349CA" w:rsidRPr="00571850" w:rsidRDefault="006349CA" w:rsidP="00FB4E37">
      <w:pPr>
        <w:keepNext/>
        <w:ind w:left="567" w:hanging="567"/>
        <w:outlineLvl w:val="2"/>
        <w:rPr>
          <w:b/>
        </w:rPr>
      </w:pPr>
      <w:r w:rsidRPr="00571850">
        <w:rPr>
          <w:b/>
        </w:rPr>
        <w:t>5.</w:t>
      </w:r>
      <w:r w:rsidRPr="00571850">
        <w:rPr>
          <w:b/>
        </w:rPr>
        <w:tab/>
      </w:r>
      <w:r w:rsidRPr="00571850">
        <w:rPr>
          <w:b/>
          <w:noProof/>
          <w:szCs w:val="24"/>
        </w:rPr>
        <w:t>Jak přípravek</w:t>
      </w:r>
      <w:r w:rsidRPr="00571850">
        <w:rPr>
          <w:b/>
        </w:rPr>
        <w:t xml:space="preserve"> Kovaltry </w:t>
      </w:r>
      <w:r w:rsidRPr="00571850">
        <w:rPr>
          <w:b/>
          <w:noProof/>
          <w:szCs w:val="24"/>
        </w:rPr>
        <w:t>uchovávat</w:t>
      </w:r>
    </w:p>
    <w:p w14:paraId="3A5ABD97" w14:textId="77777777" w:rsidR="006349CA" w:rsidRPr="00571850" w:rsidRDefault="006349CA" w:rsidP="00093446">
      <w:pPr>
        <w:keepNext/>
      </w:pPr>
    </w:p>
    <w:p w14:paraId="3A5ABD98" w14:textId="77777777" w:rsidR="006349CA" w:rsidRPr="00571850" w:rsidRDefault="006349CA" w:rsidP="00093446">
      <w:pPr>
        <w:keepNext/>
      </w:pPr>
      <w:r w:rsidRPr="00571850">
        <w:t>Uchovávejte tento přípravek mimo dohled a dosah dětí.</w:t>
      </w:r>
    </w:p>
    <w:p w14:paraId="3A5ABD99" w14:textId="77777777" w:rsidR="000045EE" w:rsidRPr="00571850" w:rsidRDefault="000045EE" w:rsidP="00093446">
      <w:pPr>
        <w:keepNext/>
      </w:pPr>
    </w:p>
    <w:p w14:paraId="3A5ABD9A" w14:textId="77777777" w:rsidR="000045EE" w:rsidRPr="00571850" w:rsidRDefault="000045EE" w:rsidP="00093446">
      <w:pPr>
        <w:rPr>
          <w:szCs w:val="22"/>
        </w:rPr>
      </w:pPr>
      <w:r w:rsidRPr="00571850">
        <w:rPr>
          <w:b/>
        </w:rPr>
        <w:t>Nepoužívejte</w:t>
      </w:r>
      <w:r w:rsidRPr="00571850">
        <w:t xml:space="preserve"> tento přípravek po uplynutí doby použitelnosti uvedené na štítcích a krabičkách</w:t>
      </w:r>
      <w:r w:rsidRPr="00571850">
        <w:rPr>
          <w:szCs w:val="22"/>
        </w:rPr>
        <w:t>. Doba použitelnosti se vztahuje k poslednímu dni uvedeného měsíce.</w:t>
      </w:r>
    </w:p>
    <w:p w14:paraId="3A5ABD9B" w14:textId="77777777" w:rsidR="006349CA" w:rsidRPr="00571850" w:rsidRDefault="006349CA" w:rsidP="00093446"/>
    <w:p w14:paraId="3A5ABD9C" w14:textId="77777777" w:rsidR="006349CA" w:rsidRPr="00571850" w:rsidRDefault="006349CA" w:rsidP="00093446">
      <w:r w:rsidRPr="00571850">
        <w:t xml:space="preserve">Uchovávejte v </w:t>
      </w:r>
      <w:r w:rsidRPr="00571850">
        <w:rPr>
          <w:noProof/>
        </w:rPr>
        <w:t xml:space="preserve">chladničce </w:t>
      </w:r>
      <w:r w:rsidRPr="00571850">
        <w:t>(2 °C</w:t>
      </w:r>
      <w:r w:rsidR="00252281" w:rsidRPr="00571850">
        <w:t xml:space="preserve"> </w:t>
      </w:r>
      <w:r w:rsidRPr="00571850">
        <w:t>–</w:t>
      </w:r>
      <w:r w:rsidR="00252281" w:rsidRPr="00571850">
        <w:t xml:space="preserve"> </w:t>
      </w:r>
      <w:r w:rsidRPr="00571850">
        <w:t>8 °C). Chraňte před mrazem.</w:t>
      </w:r>
    </w:p>
    <w:p w14:paraId="3A5ABD9D" w14:textId="77777777" w:rsidR="006349CA" w:rsidRPr="00571850" w:rsidRDefault="006349CA" w:rsidP="00093446">
      <w:r w:rsidRPr="00571850">
        <w:t xml:space="preserve">Uchovávejte </w:t>
      </w:r>
      <w:r w:rsidR="00130C0F" w:rsidRPr="00571850">
        <w:t>tento lék</w:t>
      </w:r>
      <w:r w:rsidRPr="00571850">
        <w:t xml:space="preserve"> v původním obalu, aby byl chráněn před světlem.</w:t>
      </w:r>
    </w:p>
    <w:p w14:paraId="3A5ABD9E" w14:textId="77777777" w:rsidR="006349CA" w:rsidRPr="00571850" w:rsidRDefault="006349CA" w:rsidP="00093446"/>
    <w:p w14:paraId="3A5ABD9F" w14:textId="77777777" w:rsidR="006349CA" w:rsidRPr="00571850" w:rsidRDefault="006349CA" w:rsidP="00093446">
      <w:pPr>
        <w:rPr>
          <w:szCs w:val="22"/>
        </w:rPr>
      </w:pPr>
      <w:r w:rsidRPr="00571850">
        <w:rPr>
          <w:szCs w:val="22"/>
        </w:rPr>
        <w:t xml:space="preserve">Tento přípravek </w:t>
      </w:r>
      <w:r w:rsidR="00C63C92" w:rsidRPr="00571850">
        <w:rPr>
          <w:szCs w:val="22"/>
        </w:rPr>
        <w:t xml:space="preserve">může být </w:t>
      </w:r>
      <w:r w:rsidRPr="00571850">
        <w:rPr>
          <w:szCs w:val="22"/>
        </w:rPr>
        <w:t xml:space="preserve">uchováván při pokojové teplotě (do 25 °C) po dobu 12 měsíců, pokud je uchováván ve vnějším obalu. Pokud </w:t>
      </w:r>
      <w:r w:rsidR="000045EE" w:rsidRPr="00571850">
        <w:rPr>
          <w:szCs w:val="22"/>
        </w:rPr>
        <w:t xml:space="preserve">ho </w:t>
      </w:r>
      <w:r w:rsidRPr="00571850">
        <w:rPr>
          <w:szCs w:val="22"/>
        </w:rPr>
        <w:t>uchováváte při pokojové teplotě, uplyne doba použitelnosti po 12 měsících nebo po uplynutí data použitelnosti, podle toho, co nastane dříve.</w:t>
      </w:r>
    </w:p>
    <w:p w14:paraId="3A5ABDA0" w14:textId="77777777" w:rsidR="006349CA" w:rsidRPr="00571850" w:rsidRDefault="006349CA" w:rsidP="00093446">
      <w:pPr>
        <w:rPr>
          <w:szCs w:val="22"/>
        </w:rPr>
      </w:pPr>
      <w:r w:rsidRPr="00571850">
        <w:rPr>
          <w:szCs w:val="22"/>
        </w:rPr>
        <w:t>Nové datum použitelnosti musíte zapsat na krabičku</w:t>
      </w:r>
      <w:r w:rsidR="000045EE" w:rsidRPr="00571850">
        <w:rPr>
          <w:szCs w:val="22"/>
        </w:rPr>
        <w:t>, když se přípravek vyjme z chladničky.</w:t>
      </w:r>
    </w:p>
    <w:p w14:paraId="3A5ABDA1" w14:textId="77777777" w:rsidR="006349CA" w:rsidRPr="00571850" w:rsidRDefault="006349CA" w:rsidP="00093446">
      <w:pPr>
        <w:rPr>
          <w:szCs w:val="22"/>
        </w:rPr>
      </w:pPr>
    </w:p>
    <w:p w14:paraId="3A5ABDA2" w14:textId="77777777" w:rsidR="006349CA" w:rsidRPr="00571850" w:rsidRDefault="006349CA" w:rsidP="00093446">
      <w:pPr>
        <w:rPr>
          <w:szCs w:val="22"/>
        </w:rPr>
      </w:pPr>
      <w:r w:rsidRPr="00571850">
        <w:rPr>
          <w:szCs w:val="22"/>
        </w:rPr>
        <w:t xml:space="preserve">Po rekonstituci roztok </w:t>
      </w:r>
      <w:r w:rsidRPr="00571850">
        <w:rPr>
          <w:b/>
          <w:szCs w:val="22"/>
        </w:rPr>
        <w:t>chraňte</w:t>
      </w:r>
      <w:r w:rsidRPr="00571850">
        <w:rPr>
          <w:szCs w:val="22"/>
        </w:rPr>
        <w:t xml:space="preserve"> před chladem. Rekonstituovaný roztok musí být použit během 3 hodin.</w:t>
      </w:r>
    </w:p>
    <w:p w14:paraId="3A5ABDA3" w14:textId="77777777" w:rsidR="006349CA" w:rsidRPr="00571850" w:rsidRDefault="006349CA" w:rsidP="00093446">
      <w:pPr>
        <w:rPr>
          <w:szCs w:val="22"/>
        </w:rPr>
      </w:pPr>
      <w:r w:rsidRPr="00571850">
        <w:rPr>
          <w:szCs w:val="22"/>
        </w:rPr>
        <w:t>Tento přípravek je určen pouze pro jednorázové použití. Všechen nespotřebovaný roztok musí být zlikvidován.</w:t>
      </w:r>
    </w:p>
    <w:p w14:paraId="3A5ABDA4" w14:textId="77777777" w:rsidR="006349CA" w:rsidRPr="00571850" w:rsidRDefault="006349CA" w:rsidP="00093446">
      <w:pPr>
        <w:numPr>
          <w:ilvl w:val="12"/>
          <w:numId w:val="0"/>
        </w:numPr>
        <w:ind w:right="-2"/>
      </w:pPr>
    </w:p>
    <w:p w14:paraId="3A5ABDA5" w14:textId="77777777" w:rsidR="006349CA" w:rsidRPr="00571850" w:rsidRDefault="006349CA" w:rsidP="00093446">
      <w:pPr>
        <w:numPr>
          <w:ilvl w:val="12"/>
          <w:numId w:val="0"/>
        </w:numPr>
        <w:ind w:right="-2"/>
      </w:pPr>
      <w:r w:rsidRPr="00571850">
        <w:rPr>
          <w:b/>
        </w:rPr>
        <w:t>Nepoužívejte</w:t>
      </w:r>
      <w:r w:rsidRPr="00571850">
        <w:t xml:space="preserve"> tento přípravek, pokud si všimnete viditeln</w:t>
      </w:r>
      <w:r w:rsidR="00C63C92" w:rsidRPr="00571850">
        <w:t>ých</w:t>
      </w:r>
      <w:r w:rsidRPr="00571850">
        <w:t xml:space="preserve"> </w:t>
      </w:r>
      <w:r w:rsidR="00F3698E" w:rsidRPr="00571850">
        <w:t>částic</w:t>
      </w:r>
      <w:r w:rsidRPr="00571850">
        <w:t xml:space="preserve"> nebo zakalení roztoku.</w:t>
      </w:r>
    </w:p>
    <w:p w14:paraId="3A5ABDA6" w14:textId="77777777" w:rsidR="006349CA" w:rsidRPr="00571850" w:rsidRDefault="006349CA" w:rsidP="00093446">
      <w:pPr>
        <w:numPr>
          <w:ilvl w:val="12"/>
          <w:numId w:val="0"/>
        </w:numPr>
        <w:ind w:right="-2"/>
        <w:rPr>
          <w:szCs w:val="22"/>
        </w:rPr>
      </w:pPr>
    </w:p>
    <w:p w14:paraId="3A5ABDA7" w14:textId="77777777" w:rsidR="006349CA" w:rsidRPr="00571850" w:rsidRDefault="006349CA" w:rsidP="00093446">
      <w:pPr>
        <w:rPr>
          <w:szCs w:val="22"/>
        </w:rPr>
      </w:pPr>
      <w:r w:rsidRPr="00571850">
        <w:rPr>
          <w:b/>
          <w:noProof/>
          <w:szCs w:val="24"/>
        </w:rPr>
        <w:t>Nevyhazujte</w:t>
      </w:r>
      <w:r w:rsidRPr="00571850">
        <w:rPr>
          <w:noProof/>
          <w:szCs w:val="24"/>
        </w:rPr>
        <w:t xml:space="preserve"> žádné léčivé </w:t>
      </w:r>
      <w:r w:rsidRPr="00571850">
        <w:rPr>
          <w:noProof/>
          <w:szCs w:val="22"/>
        </w:rPr>
        <w:t>přípravky do odpadních vod nebo domácího odpadu. Zeptejte se svého lékárníka, jak naložit s přípravky, které již nepoužíváte. Tato opatření pomáhají chránit životní prostředí.</w:t>
      </w:r>
    </w:p>
    <w:p w14:paraId="3A5ABDA8" w14:textId="77777777" w:rsidR="006349CA" w:rsidRPr="00571850" w:rsidRDefault="006349CA" w:rsidP="00093446"/>
    <w:p w14:paraId="3A5ABDA9" w14:textId="77777777" w:rsidR="006349CA" w:rsidRPr="00571850" w:rsidRDefault="006349CA" w:rsidP="00093446">
      <w:pPr>
        <w:numPr>
          <w:ilvl w:val="12"/>
          <w:numId w:val="0"/>
        </w:numPr>
        <w:ind w:right="-2"/>
      </w:pPr>
    </w:p>
    <w:p w14:paraId="3A5ABDAA" w14:textId="77777777" w:rsidR="006349CA" w:rsidRPr="00571850" w:rsidRDefault="006349CA" w:rsidP="00FB4E37">
      <w:pPr>
        <w:keepNext/>
        <w:numPr>
          <w:ilvl w:val="12"/>
          <w:numId w:val="0"/>
        </w:numPr>
        <w:ind w:left="567" w:hanging="567"/>
        <w:outlineLvl w:val="2"/>
        <w:rPr>
          <w:b/>
        </w:rPr>
      </w:pPr>
      <w:r w:rsidRPr="00571850">
        <w:rPr>
          <w:b/>
        </w:rPr>
        <w:t>6.</w:t>
      </w:r>
      <w:r w:rsidRPr="00571850">
        <w:rPr>
          <w:b/>
        </w:rPr>
        <w:tab/>
      </w:r>
      <w:r w:rsidRPr="00571850">
        <w:rPr>
          <w:b/>
          <w:noProof/>
          <w:szCs w:val="24"/>
        </w:rPr>
        <w:t>Obsah balení a další informace</w:t>
      </w:r>
    </w:p>
    <w:p w14:paraId="3A5ABDAB" w14:textId="77777777" w:rsidR="006349CA" w:rsidRPr="00571850" w:rsidRDefault="006349CA" w:rsidP="00093446">
      <w:pPr>
        <w:keepNext/>
        <w:numPr>
          <w:ilvl w:val="12"/>
          <w:numId w:val="0"/>
        </w:numPr>
      </w:pPr>
    </w:p>
    <w:p w14:paraId="3A5ABDAC" w14:textId="77777777" w:rsidR="006349CA" w:rsidRPr="00571850" w:rsidRDefault="006349CA" w:rsidP="00093446">
      <w:pPr>
        <w:keepNext/>
        <w:numPr>
          <w:ilvl w:val="12"/>
          <w:numId w:val="0"/>
        </w:numPr>
      </w:pPr>
      <w:r w:rsidRPr="00571850">
        <w:rPr>
          <w:b/>
        </w:rPr>
        <w:t>Co přípravek Kovaltry</w:t>
      </w:r>
      <w:r w:rsidRPr="00571850">
        <w:t xml:space="preserve"> </w:t>
      </w:r>
      <w:r w:rsidRPr="00571850">
        <w:rPr>
          <w:b/>
        </w:rPr>
        <w:t>obsahuje</w:t>
      </w:r>
    </w:p>
    <w:p w14:paraId="3A5ABDAD" w14:textId="77777777" w:rsidR="006349CA" w:rsidRPr="00571850" w:rsidRDefault="006349CA" w:rsidP="00093446">
      <w:pPr>
        <w:keepNext/>
        <w:numPr>
          <w:ilvl w:val="12"/>
          <w:numId w:val="0"/>
        </w:numPr>
      </w:pPr>
    </w:p>
    <w:p w14:paraId="3A5ABDAE" w14:textId="77777777" w:rsidR="006349CA" w:rsidRPr="00571850" w:rsidRDefault="006349CA" w:rsidP="00093446">
      <w:pPr>
        <w:keepNext/>
        <w:keepLines/>
        <w:rPr>
          <w:szCs w:val="22"/>
        </w:rPr>
      </w:pPr>
      <w:r w:rsidRPr="00571850">
        <w:rPr>
          <w:b/>
          <w:szCs w:val="22"/>
        </w:rPr>
        <w:t>Léčivou</w:t>
      </w:r>
      <w:r w:rsidRPr="00571850">
        <w:rPr>
          <w:szCs w:val="22"/>
        </w:rPr>
        <w:t xml:space="preserve"> látkou je</w:t>
      </w:r>
      <w:r w:rsidR="006F228F" w:rsidRPr="00571850">
        <w:rPr>
          <w:szCs w:val="22"/>
        </w:rPr>
        <w:t xml:space="preserve"> octocogum alfa (</w:t>
      </w:r>
      <w:r w:rsidRPr="00571850">
        <w:rPr>
          <w:szCs w:val="22"/>
        </w:rPr>
        <w:t>lidský koagulační faktor VIII</w:t>
      </w:r>
      <w:r w:rsidR="006F228F" w:rsidRPr="00571850">
        <w:rPr>
          <w:szCs w:val="22"/>
        </w:rPr>
        <w:t>)</w:t>
      </w:r>
      <w:r w:rsidRPr="00571850">
        <w:rPr>
          <w:szCs w:val="22"/>
        </w:rPr>
        <w:t>. Jedna injekční lahvička s přípravkem Kovaltry obsahuje nominální množství 250, 500, 1000, 2000 nebo 3000 IU octocogum alfa.</w:t>
      </w:r>
    </w:p>
    <w:p w14:paraId="3A5ABDAF" w14:textId="77777777" w:rsidR="006349CA" w:rsidRPr="00571850" w:rsidRDefault="006349CA" w:rsidP="00093446">
      <w:pPr>
        <w:keepNext/>
        <w:keepLines/>
        <w:rPr>
          <w:szCs w:val="22"/>
        </w:rPr>
      </w:pPr>
      <w:r w:rsidRPr="00571850">
        <w:rPr>
          <w:b/>
          <w:szCs w:val="22"/>
        </w:rPr>
        <w:t xml:space="preserve">Dalšími </w:t>
      </w:r>
      <w:r w:rsidRPr="00571850">
        <w:rPr>
          <w:szCs w:val="22"/>
        </w:rPr>
        <w:t>složkami jsou sacharosa, histidin, glycin</w:t>
      </w:r>
      <w:r w:rsidR="006F228F" w:rsidRPr="00571850">
        <w:rPr>
          <w:szCs w:val="22"/>
        </w:rPr>
        <w:t xml:space="preserve"> (E 640)</w:t>
      </w:r>
      <w:r w:rsidRPr="00571850">
        <w:rPr>
          <w:szCs w:val="22"/>
        </w:rPr>
        <w:t xml:space="preserve">, chlorid sodný, </w:t>
      </w:r>
      <w:r w:rsidR="000045EE" w:rsidRPr="00571850">
        <w:rPr>
          <w:szCs w:val="22"/>
        </w:rPr>
        <w:t xml:space="preserve">dihydrát </w:t>
      </w:r>
      <w:r w:rsidRPr="00571850">
        <w:rPr>
          <w:szCs w:val="22"/>
        </w:rPr>
        <w:t>chlorid</w:t>
      </w:r>
      <w:r w:rsidR="000045EE" w:rsidRPr="00571850">
        <w:rPr>
          <w:szCs w:val="22"/>
        </w:rPr>
        <w:t>u</w:t>
      </w:r>
      <w:r w:rsidRPr="00571850">
        <w:rPr>
          <w:szCs w:val="22"/>
        </w:rPr>
        <w:t xml:space="preserve"> vápenat</w:t>
      </w:r>
      <w:r w:rsidR="000045EE" w:rsidRPr="00571850">
        <w:rPr>
          <w:szCs w:val="22"/>
        </w:rPr>
        <w:t>ého</w:t>
      </w:r>
      <w:r w:rsidR="006F228F" w:rsidRPr="00571850">
        <w:rPr>
          <w:szCs w:val="22"/>
        </w:rPr>
        <w:t xml:space="preserve"> (E 509)</w:t>
      </w:r>
      <w:r w:rsidRPr="00571850">
        <w:rPr>
          <w:szCs w:val="22"/>
        </w:rPr>
        <w:t>, polysorbát 80</w:t>
      </w:r>
      <w:r w:rsidR="006F228F" w:rsidRPr="00571850">
        <w:rPr>
          <w:szCs w:val="22"/>
        </w:rPr>
        <w:t xml:space="preserve"> (E 433)</w:t>
      </w:r>
      <w:r w:rsidR="000045EE" w:rsidRPr="00571850">
        <w:rPr>
          <w:szCs w:val="22"/>
        </w:rPr>
        <w:t>, ledová kyselina octová</w:t>
      </w:r>
      <w:r w:rsidR="006F228F" w:rsidRPr="00571850">
        <w:rPr>
          <w:szCs w:val="22"/>
        </w:rPr>
        <w:t xml:space="preserve"> (E 260)</w:t>
      </w:r>
      <w:r w:rsidR="000045EE" w:rsidRPr="00571850">
        <w:rPr>
          <w:szCs w:val="22"/>
        </w:rPr>
        <w:t xml:space="preserve"> a voda pro injekci</w:t>
      </w:r>
      <w:r w:rsidRPr="00571850">
        <w:rPr>
          <w:szCs w:val="22"/>
        </w:rPr>
        <w:t>.</w:t>
      </w:r>
    </w:p>
    <w:p w14:paraId="3A5ABDB0" w14:textId="77777777" w:rsidR="006349CA" w:rsidRPr="00571850" w:rsidRDefault="006349CA" w:rsidP="00093446"/>
    <w:p w14:paraId="3A5ABDB1" w14:textId="77777777" w:rsidR="006349CA" w:rsidRPr="00571850" w:rsidRDefault="006349CA" w:rsidP="00093446">
      <w:pPr>
        <w:keepNext/>
        <w:keepLines/>
        <w:rPr>
          <w:b/>
        </w:rPr>
      </w:pPr>
      <w:r w:rsidRPr="00571850">
        <w:rPr>
          <w:b/>
        </w:rPr>
        <w:t>Jak přípravek Kovaltry vypadá a co obsahuje toto balení</w:t>
      </w:r>
    </w:p>
    <w:p w14:paraId="3A5ABDB2" w14:textId="77777777" w:rsidR="006349CA" w:rsidRPr="00571850" w:rsidRDefault="006349CA" w:rsidP="00093446">
      <w:pPr>
        <w:keepNext/>
        <w:keepLines/>
      </w:pPr>
    </w:p>
    <w:p w14:paraId="3A5ABDB3" w14:textId="77777777" w:rsidR="00BA4286" w:rsidRPr="00571850" w:rsidRDefault="006349CA" w:rsidP="00093446">
      <w:pPr>
        <w:tabs>
          <w:tab w:val="left" w:pos="708"/>
        </w:tabs>
        <w:rPr>
          <w:szCs w:val="22"/>
        </w:rPr>
      </w:pPr>
      <w:r w:rsidRPr="00571850">
        <w:t>Přípravek Kovaltry se dodává jako prášek a rozpouštědlo pro injekční roztok</w:t>
      </w:r>
      <w:r w:rsidR="00BA4286" w:rsidRPr="00571850">
        <w:t>.</w:t>
      </w:r>
      <w:r w:rsidRPr="00571850">
        <w:t xml:space="preserve"> </w:t>
      </w:r>
      <w:r w:rsidR="00BA4286" w:rsidRPr="00571850">
        <w:rPr>
          <w:szCs w:val="22"/>
        </w:rPr>
        <w:t xml:space="preserve">Je to suchý a bílý až nažloutlý prášek. Rozpouštědlo je čirá tekutina. </w:t>
      </w:r>
    </w:p>
    <w:p w14:paraId="3A5ABDB4" w14:textId="77777777" w:rsidR="006349CA" w:rsidRPr="00571850" w:rsidRDefault="006349CA" w:rsidP="00093446"/>
    <w:p w14:paraId="3A5ABDB5" w14:textId="77777777" w:rsidR="00BA4286" w:rsidRPr="00571850" w:rsidRDefault="00543A7C" w:rsidP="00093446">
      <w:pPr>
        <w:keepNext/>
        <w:rPr>
          <w:szCs w:val="22"/>
        </w:rPr>
      </w:pPr>
      <w:r w:rsidRPr="00571850">
        <w:rPr>
          <w:szCs w:val="22"/>
        </w:rPr>
        <w:t xml:space="preserve">Každé balení přípravku Kovaltry obsahuje </w:t>
      </w:r>
    </w:p>
    <w:p w14:paraId="3A5ABDB6" w14:textId="77777777" w:rsidR="00BA4286" w:rsidRPr="00571850" w:rsidRDefault="00BA4286" w:rsidP="00093446">
      <w:pPr>
        <w:keepNext/>
        <w:numPr>
          <w:ilvl w:val="0"/>
          <w:numId w:val="45"/>
        </w:numPr>
        <w:rPr>
          <w:szCs w:val="22"/>
        </w:rPr>
      </w:pPr>
      <w:r w:rsidRPr="00571850">
        <w:rPr>
          <w:szCs w:val="22"/>
        </w:rPr>
        <w:t xml:space="preserve">skleněnou injekční lahvičku s práškem </w:t>
      </w:r>
    </w:p>
    <w:p w14:paraId="3A5ABDB7" w14:textId="77777777" w:rsidR="00BA4286" w:rsidRPr="00571850" w:rsidRDefault="00543A7C" w:rsidP="00093446">
      <w:pPr>
        <w:keepNext/>
        <w:numPr>
          <w:ilvl w:val="0"/>
          <w:numId w:val="45"/>
        </w:numPr>
        <w:rPr>
          <w:szCs w:val="22"/>
        </w:rPr>
      </w:pPr>
      <w:r w:rsidRPr="00571850">
        <w:rPr>
          <w:szCs w:val="22"/>
        </w:rPr>
        <w:t xml:space="preserve">předplněnou </w:t>
      </w:r>
      <w:r w:rsidR="00094F4A">
        <w:rPr>
          <w:szCs w:val="22"/>
        </w:rPr>
        <w:t xml:space="preserve">injekční </w:t>
      </w:r>
      <w:r w:rsidRPr="00571850">
        <w:rPr>
          <w:szCs w:val="22"/>
        </w:rPr>
        <w:t xml:space="preserve">stříkačku </w:t>
      </w:r>
      <w:r w:rsidR="006F228F" w:rsidRPr="00571850">
        <w:rPr>
          <w:szCs w:val="22"/>
        </w:rPr>
        <w:t>s rozpouštědlem</w:t>
      </w:r>
    </w:p>
    <w:p w14:paraId="3A5ABDB8" w14:textId="77777777" w:rsidR="00BA4286" w:rsidRPr="00571850" w:rsidRDefault="00543A7C" w:rsidP="00093446">
      <w:pPr>
        <w:keepNext/>
        <w:numPr>
          <w:ilvl w:val="0"/>
          <w:numId w:val="45"/>
        </w:numPr>
        <w:rPr>
          <w:szCs w:val="22"/>
        </w:rPr>
      </w:pPr>
      <w:r w:rsidRPr="00571850">
        <w:rPr>
          <w:szCs w:val="22"/>
        </w:rPr>
        <w:t xml:space="preserve">samostatný píst </w:t>
      </w:r>
    </w:p>
    <w:p w14:paraId="3A5ABDB9" w14:textId="77777777" w:rsidR="00BA4286" w:rsidRPr="00571850" w:rsidRDefault="00543A7C" w:rsidP="00093446">
      <w:pPr>
        <w:keepNext/>
        <w:numPr>
          <w:ilvl w:val="0"/>
          <w:numId w:val="45"/>
        </w:numPr>
        <w:rPr>
          <w:szCs w:val="22"/>
        </w:rPr>
      </w:pPr>
      <w:r w:rsidRPr="00571850">
        <w:rPr>
          <w:szCs w:val="22"/>
        </w:rPr>
        <w:t>adaptér injekční lahvičky</w:t>
      </w:r>
    </w:p>
    <w:p w14:paraId="3A5ABDBA" w14:textId="77777777" w:rsidR="00543A7C" w:rsidRPr="00571850" w:rsidRDefault="00543A7C" w:rsidP="00093446">
      <w:pPr>
        <w:keepNext/>
        <w:numPr>
          <w:ilvl w:val="0"/>
          <w:numId w:val="45"/>
        </w:numPr>
        <w:rPr>
          <w:szCs w:val="22"/>
        </w:rPr>
      </w:pPr>
      <w:r w:rsidRPr="00571850">
        <w:rPr>
          <w:szCs w:val="22"/>
        </w:rPr>
        <w:t>venepunkční sadu (pro podání injekce do žíly).</w:t>
      </w:r>
    </w:p>
    <w:p w14:paraId="3A5ABDBB" w14:textId="77777777" w:rsidR="00BA4286" w:rsidRPr="00571850" w:rsidRDefault="00BA4286" w:rsidP="00093446"/>
    <w:p w14:paraId="3A5ABDBC" w14:textId="77777777" w:rsidR="00BA4286" w:rsidRPr="00571850" w:rsidRDefault="00BA4286" w:rsidP="00093446">
      <w:pPr>
        <w:keepNext/>
        <w:keepLines/>
        <w:tabs>
          <w:tab w:val="left" w:pos="4678"/>
        </w:tabs>
      </w:pPr>
      <w:r w:rsidRPr="00571850">
        <w:t xml:space="preserve">Přípravek Kovaltry je dostupný ve velikostech balení: </w:t>
      </w:r>
    </w:p>
    <w:p w14:paraId="3A5ABDBD" w14:textId="77777777" w:rsidR="00BA4286" w:rsidRPr="00571850" w:rsidRDefault="00BA4286" w:rsidP="00093446">
      <w:pPr>
        <w:keepNext/>
        <w:keepLines/>
        <w:numPr>
          <w:ilvl w:val="0"/>
          <w:numId w:val="49"/>
        </w:numPr>
        <w:tabs>
          <w:tab w:val="left" w:pos="708"/>
        </w:tabs>
      </w:pPr>
      <w:r w:rsidRPr="00571850">
        <w:t>1 jednotlivé balení.</w:t>
      </w:r>
    </w:p>
    <w:p w14:paraId="3A5ABDBE" w14:textId="77777777" w:rsidR="00BA4286" w:rsidRPr="00571850" w:rsidRDefault="00BA4286" w:rsidP="00093446">
      <w:pPr>
        <w:keepNext/>
        <w:keepLines/>
        <w:numPr>
          <w:ilvl w:val="0"/>
          <w:numId w:val="49"/>
        </w:numPr>
        <w:tabs>
          <w:tab w:val="left" w:pos="708"/>
        </w:tabs>
      </w:pPr>
      <w:r w:rsidRPr="00571850">
        <w:t>1 multi</w:t>
      </w:r>
      <w:r w:rsidR="00094F4A">
        <w:t xml:space="preserve">pack (vícečetné </w:t>
      </w:r>
      <w:r w:rsidRPr="00571850">
        <w:t>balení</w:t>
      </w:r>
      <w:r w:rsidR="00094F4A">
        <w:t>)</w:t>
      </w:r>
      <w:r w:rsidRPr="00571850">
        <w:t xml:space="preserve"> s 30 jednotlivými baleními.</w:t>
      </w:r>
    </w:p>
    <w:p w14:paraId="3A5ABDBF" w14:textId="77777777" w:rsidR="00BA4286" w:rsidRPr="00571850" w:rsidRDefault="00BA4286" w:rsidP="00093446">
      <w:pPr>
        <w:keepNext/>
        <w:keepLines/>
        <w:ind w:left="567" w:hanging="567"/>
        <w:rPr>
          <w:b/>
        </w:rPr>
      </w:pPr>
    </w:p>
    <w:p w14:paraId="3A5ABDC0" w14:textId="77777777" w:rsidR="00BA4286" w:rsidRPr="00571850" w:rsidRDefault="00BA4286" w:rsidP="00093446">
      <w:pPr>
        <w:pStyle w:val="Smalltext120"/>
        <w:tabs>
          <w:tab w:val="left" w:pos="567"/>
        </w:tabs>
        <w:rPr>
          <w:noProof/>
          <w:sz w:val="22"/>
          <w:szCs w:val="22"/>
          <w:lang w:val="cs-CZ"/>
        </w:rPr>
      </w:pPr>
      <w:r w:rsidRPr="00571850">
        <w:rPr>
          <w:noProof/>
          <w:sz w:val="22"/>
          <w:szCs w:val="22"/>
          <w:lang w:val="cs-CZ"/>
        </w:rPr>
        <w:t>Na trhu nemusí být všechny velikosti balení.</w:t>
      </w:r>
    </w:p>
    <w:p w14:paraId="3A5ABDC1" w14:textId="77777777" w:rsidR="006349CA" w:rsidRPr="00571850" w:rsidRDefault="006349CA" w:rsidP="00093446">
      <w:pPr>
        <w:rPr>
          <w:b/>
        </w:rPr>
      </w:pPr>
    </w:p>
    <w:p w14:paraId="3A5ABDC2" w14:textId="77777777" w:rsidR="006349CA" w:rsidRPr="00571850" w:rsidRDefault="006349CA" w:rsidP="00093446">
      <w:pPr>
        <w:keepNext/>
        <w:keepLines/>
        <w:tabs>
          <w:tab w:val="left" w:pos="4678"/>
        </w:tabs>
      </w:pPr>
      <w:r w:rsidRPr="00571850">
        <w:rPr>
          <w:b/>
        </w:rPr>
        <w:t>Držitel rozhodnutí o registraci</w:t>
      </w:r>
    </w:p>
    <w:p w14:paraId="3A5ABDC3" w14:textId="77777777" w:rsidR="00B92305" w:rsidRPr="00571850" w:rsidRDefault="00B92305" w:rsidP="00093446">
      <w:pPr>
        <w:keepNext/>
        <w:tabs>
          <w:tab w:val="left" w:pos="590"/>
        </w:tabs>
        <w:autoSpaceDE w:val="0"/>
        <w:autoSpaceDN w:val="0"/>
        <w:adjustRightInd w:val="0"/>
        <w:spacing w:line="240" w:lineRule="atLeast"/>
        <w:ind w:left="23"/>
        <w:rPr>
          <w:szCs w:val="22"/>
        </w:rPr>
      </w:pPr>
      <w:r w:rsidRPr="00571850">
        <w:rPr>
          <w:szCs w:val="22"/>
        </w:rPr>
        <w:t>Bayer AG</w:t>
      </w:r>
    </w:p>
    <w:p w14:paraId="3A5ABDC4" w14:textId="77777777" w:rsidR="00B92305" w:rsidRPr="00571850" w:rsidRDefault="00B92305" w:rsidP="00093446">
      <w:pPr>
        <w:keepNext/>
        <w:tabs>
          <w:tab w:val="left" w:pos="590"/>
        </w:tabs>
        <w:autoSpaceDE w:val="0"/>
        <w:autoSpaceDN w:val="0"/>
        <w:adjustRightInd w:val="0"/>
        <w:spacing w:line="240" w:lineRule="atLeast"/>
        <w:ind w:left="23"/>
        <w:rPr>
          <w:szCs w:val="22"/>
        </w:rPr>
      </w:pPr>
      <w:r w:rsidRPr="00571850">
        <w:rPr>
          <w:szCs w:val="22"/>
        </w:rPr>
        <w:t>51368 Leverkusen</w:t>
      </w:r>
    </w:p>
    <w:p w14:paraId="3A5ABDC5" w14:textId="77777777" w:rsidR="006349CA" w:rsidRPr="00571850" w:rsidRDefault="006349CA" w:rsidP="00093446">
      <w:r w:rsidRPr="00571850">
        <w:t>Německo</w:t>
      </w:r>
    </w:p>
    <w:p w14:paraId="3A5ABDC6" w14:textId="77777777" w:rsidR="006349CA" w:rsidRPr="00571850" w:rsidRDefault="006349CA" w:rsidP="00093446">
      <w:pPr>
        <w:tabs>
          <w:tab w:val="left" w:pos="4678"/>
        </w:tabs>
      </w:pPr>
    </w:p>
    <w:p w14:paraId="3A5ABDC7" w14:textId="77777777" w:rsidR="006349CA" w:rsidRPr="00571850" w:rsidRDefault="006349CA" w:rsidP="00093446">
      <w:pPr>
        <w:keepNext/>
        <w:tabs>
          <w:tab w:val="left" w:pos="4678"/>
        </w:tabs>
      </w:pPr>
      <w:r w:rsidRPr="00571850">
        <w:rPr>
          <w:b/>
        </w:rPr>
        <w:t>Výrobce</w:t>
      </w:r>
    </w:p>
    <w:p w14:paraId="3A5ABDC8" w14:textId="77777777" w:rsidR="00B92305" w:rsidRPr="00571850" w:rsidRDefault="00B92305" w:rsidP="00093446">
      <w:pPr>
        <w:keepNext/>
        <w:tabs>
          <w:tab w:val="left" w:pos="590"/>
        </w:tabs>
        <w:autoSpaceDE w:val="0"/>
        <w:autoSpaceDN w:val="0"/>
        <w:adjustRightInd w:val="0"/>
        <w:spacing w:line="240" w:lineRule="atLeast"/>
        <w:ind w:left="23"/>
        <w:rPr>
          <w:szCs w:val="22"/>
        </w:rPr>
      </w:pPr>
      <w:r w:rsidRPr="00571850">
        <w:rPr>
          <w:szCs w:val="22"/>
        </w:rPr>
        <w:t>Bayer AG</w:t>
      </w:r>
    </w:p>
    <w:p w14:paraId="3A5ABDC9" w14:textId="77777777" w:rsidR="00B92305" w:rsidRPr="00571850" w:rsidRDefault="00B92305" w:rsidP="00093446">
      <w:pPr>
        <w:keepNext/>
        <w:tabs>
          <w:tab w:val="left" w:pos="590"/>
        </w:tabs>
        <w:autoSpaceDE w:val="0"/>
        <w:autoSpaceDN w:val="0"/>
        <w:adjustRightInd w:val="0"/>
        <w:spacing w:line="240" w:lineRule="atLeast"/>
        <w:ind w:left="23"/>
        <w:rPr>
          <w:szCs w:val="22"/>
        </w:rPr>
      </w:pPr>
      <w:r w:rsidRPr="00571850">
        <w:rPr>
          <w:szCs w:val="22"/>
        </w:rPr>
        <w:t>Kaiser-Wilhelm-Allee</w:t>
      </w:r>
    </w:p>
    <w:p w14:paraId="3A5ABDCA" w14:textId="77777777" w:rsidR="006349CA" w:rsidRPr="00571850" w:rsidRDefault="006349CA" w:rsidP="00093446">
      <w:pPr>
        <w:keepNext/>
        <w:ind w:left="23" w:right="900"/>
      </w:pPr>
      <w:r w:rsidRPr="00571850">
        <w:t>51368 Leverkusen</w:t>
      </w:r>
    </w:p>
    <w:p w14:paraId="3A5ABDCB" w14:textId="77777777" w:rsidR="006349CA" w:rsidRPr="00571850" w:rsidRDefault="006349CA" w:rsidP="00093446">
      <w:pPr>
        <w:keepNext/>
        <w:keepLines/>
        <w:numPr>
          <w:ilvl w:val="12"/>
          <w:numId w:val="0"/>
        </w:numPr>
      </w:pPr>
      <w:r w:rsidRPr="00571850">
        <w:t>Německo</w:t>
      </w:r>
    </w:p>
    <w:p w14:paraId="3A5ABDCC" w14:textId="77777777" w:rsidR="006349CA" w:rsidRPr="00571850" w:rsidRDefault="006349CA" w:rsidP="00093446">
      <w:pPr>
        <w:numPr>
          <w:ilvl w:val="12"/>
          <w:numId w:val="0"/>
        </w:numPr>
        <w:ind w:right="-2"/>
      </w:pPr>
    </w:p>
    <w:p w14:paraId="33FE7D2F" w14:textId="77777777" w:rsidR="00533D73" w:rsidRPr="00BE18E9" w:rsidRDefault="00533D73" w:rsidP="00533D73">
      <w:pPr>
        <w:rPr>
          <w:ins w:id="26" w:author="Author"/>
          <w:highlight w:val="lightGray"/>
          <w:rPrChange w:id="27" w:author="Author">
            <w:rPr>
              <w:ins w:id="28" w:author="Author"/>
            </w:rPr>
          </w:rPrChange>
        </w:rPr>
      </w:pPr>
      <w:ins w:id="29" w:author="Author">
        <w:r w:rsidRPr="00BE18E9">
          <w:rPr>
            <w:highlight w:val="lightGray"/>
            <w:rPrChange w:id="30" w:author="Author">
              <w:rPr/>
            </w:rPrChange>
          </w:rPr>
          <w:t xml:space="preserve">Bayer AG </w:t>
        </w:r>
      </w:ins>
    </w:p>
    <w:p w14:paraId="451533D7" w14:textId="77777777" w:rsidR="00533D73" w:rsidRPr="00BE18E9" w:rsidRDefault="00533D73" w:rsidP="00533D73">
      <w:pPr>
        <w:rPr>
          <w:ins w:id="31" w:author="Author"/>
          <w:highlight w:val="lightGray"/>
          <w:rPrChange w:id="32" w:author="Author">
            <w:rPr>
              <w:ins w:id="33" w:author="Author"/>
            </w:rPr>
          </w:rPrChange>
        </w:rPr>
      </w:pPr>
      <w:ins w:id="34" w:author="Author">
        <w:r w:rsidRPr="00BE18E9">
          <w:rPr>
            <w:highlight w:val="lightGray"/>
            <w:rPrChange w:id="35" w:author="Author">
              <w:rPr/>
            </w:rPrChange>
          </w:rPr>
          <w:t xml:space="preserve">Müllerstraße 178 </w:t>
        </w:r>
      </w:ins>
    </w:p>
    <w:p w14:paraId="597288AF" w14:textId="77777777" w:rsidR="00533D73" w:rsidRPr="00BE18E9" w:rsidRDefault="00533D73" w:rsidP="00533D73">
      <w:pPr>
        <w:rPr>
          <w:ins w:id="36" w:author="Author"/>
          <w:highlight w:val="lightGray"/>
          <w:rPrChange w:id="37" w:author="Author">
            <w:rPr>
              <w:ins w:id="38" w:author="Author"/>
            </w:rPr>
          </w:rPrChange>
        </w:rPr>
      </w:pPr>
      <w:ins w:id="39" w:author="Author">
        <w:r w:rsidRPr="00BE18E9">
          <w:rPr>
            <w:highlight w:val="lightGray"/>
            <w:rPrChange w:id="40" w:author="Author">
              <w:rPr/>
            </w:rPrChange>
          </w:rPr>
          <w:t xml:space="preserve">13353 Berlín </w:t>
        </w:r>
      </w:ins>
    </w:p>
    <w:p w14:paraId="19F289A7" w14:textId="77777777" w:rsidR="00533D73" w:rsidRDefault="00533D73" w:rsidP="00533D73">
      <w:pPr>
        <w:rPr>
          <w:ins w:id="41" w:author="Author"/>
        </w:rPr>
      </w:pPr>
      <w:ins w:id="42" w:author="Author">
        <w:r w:rsidRPr="00BE18E9">
          <w:rPr>
            <w:highlight w:val="lightGray"/>
            <w:rPrChange w:id="43" w:author="Author">
              <w:rPr/>
            </w:rPrChange>
          </w:rPr>
          <w:t>Německo</w:t>
        </w:r>
      </w:ins>
    </w:p>
    <w:p w14:paraId="3A5ABDCD" w14:textId="77777777" w:rsidR="006349CA" w:rsidRPr="00571850" w:rsidRDefault="006349CA" w:rsidP="00093446">
      <w:pPr>
        <w:numPr>
          <w:ilvl w:val="12"/>
          <w:numId w:val="0"/>
        </w:numPr>
        <w:ind w:right="-2"/>
      </w:pPr>
    </w:p>
    <w:p w14:paraId="3A5ABDCE" w14:textId="77777777" w:rsidR="006349CA" w:rsidRPr="00571850" w:rsidRDefault="006349CA" w:rsidP="00093446">
      <w:pPr>
        <w:keepNext/>
        <w:keepLines/>
        <w:numPr>
          <w:ilvl w:val="12"/>
          <w:numId w:val="0"/>
        </w:numPr>
      </w:pPr>
      <w:r w:rsidRPr="00571850">
        <w:t>Další informace o tomto přípravku získáte u místního zástupce držitele rozhodnutí o registraci.</w:t>
      </w:r>
    </w:p>
    <w:p w14:paraId="3A5ABDCF" w14:textId="77777777" w:rsidR="006C5FC6" w:rsidRPr="00571850" w:rsidRDefault="006C5FC6" w:rsidP="00093446">
      <w:pPr>
        <w:keepNext/>
        <w:keepLines/>
        <w:ind w:right="-2"/>
        <w:rPr>
          <w:szCs w:val="22"/>
        </w:rPr>
      </w:pPr>
    </w:p>
    <w:tbl>
      <w:tblPr>
        <w:tblW w:w="9356" w:type="dxa"/>
        <w:tblInd w:w="-34" w:type="dxa"/>
        <w:tblLayout w:type="fixed"/>
        <w:tblLook w:val="0000" w:firstRow="0" w:lastRow="0" w:firstColumn="0" w:lastColumn="0" w:noHBand="0" w:noVBand="0"/>
      </w:tblPr>
      <w:tblGrid>
        <w:gridCol w:w="4678"/>
        <w:gridCol w:w="4678"/>
      </w:tblGrid>
      <w:tr w:rsidR="006C5FC6" w:rsidRPr="00571850" w14:paraId="3A5ABDD6" w14:textId="77777777" w:rsidTr="001554C4">
        <w:trPr>
          <w:cantSplit/>
        </w:trPr>
        <w:tc>
          <w:tcPr>
            <w:tcW w:w="4678" w:type="dxa"/>
          </w:tcPr>
          <w:p w14:paraId="3A5ABDD0" w14:textId="77777777" w:rsidR="006C5FC6" w:rsidRPr="00571850" w:rsidRDefault="006C5FC6" w:rsidP="00093446">
            <w:pPr>
              <w:keepNext/>
              <w:rPr>
                <w:b/>
                <w:szCs w:val="22"/>
              </w:rPr>
            </w:pPr>
            <w:r w:rsidRPr="00571850">
              <w:rPr>
                <w:b/>
                <w:szCs w:val="22"/>
              </w:rPr>
              <w:t>België/Belgique/Belgien</w:t>
            </w:r>
          </w:p>
          <w:p w14:paraId="3A5ABDD1" w14:textId="77777777" w:rsidR="006C5FC6" w:rsidRPr="00571850" w:rsidRDefault="006C5FC6" w:rsidP="00093446">
            <w:pPr>
              <w:keepNext/>
              <w:rPr>
                <w:szCs w:val="22"/>
              </w:rPr>
            </w:pPr>
            <w:r w:rsidRPr="00571850">
              <w:rPr>
                <w:szCs w:val="22"/>
              </w:rPr>
              <w:t>Bayer SA-NV</w:t>
            </w:r>
          </w:p>
          <w:p w14:paraId="3A5ABDD2" w14:textId="77777777" w:rsidR="006C5FC6" w:rsidRPr="00571850" w:rsidRDefault="006C5FC6" w:rsidP="00093446">
            <w:pPr>
              <w:keepNext/>
              <w:rPr>
                <w:szCs w:val="22"/>
              </w:rPr>
            </w:pPr>
            <w:r w:rsidRPr="00571850">
              <w:rPr>
                <w:szCs w:val="22"/>
              </w:rPr>
              <w:t>Tél/Tel: +32-(0)2-535 63 11</w:t>
            </w:r>
          </w:p>
        </w:tc>
        <w:tc>
          <w:tcPr>
            <w:tcW w:w="4678" w:type="dxa"/>
          </w:tcPr>
          <w:p w14:paraId="3A5ABDD3" w14:textId="77777777" w:rsidR="006C5FC6" w:rsidRPr="00571850" w:rsidRDefault="006C5FC6" w:rsidP="00093446">
            <w:pPr>
              <w:keepNext/>
              <w:rPr>
                <w:b/>
                <w:szCs w:val="22"/>
              </w:rPr>
            </w:pPr>
            <w:r w:rsidRPr="00571850">
              <w:rPr>
                <w:b/>
                <w:szCs w:val="22"/>
              </w:rPr>
              <w:t>Lietuva</w:t>
            </w:r>
          </w:p>
          <w:p w14:paraId="3A5ABDD4" w14:textId="77777777" w:rsidR="006C5FC6" w:rsidRPr="00571850" w:rsidRDefault="006C5FC6" w:rsidP="00093446">
            <w:pPr>
              <w:keepNext/>
              <w:rPr>
                <w:szCs w:val="22"/>
              </w:rPr>
            </w:pPr>
            <w:r w:rsidRPr="00571850">
              <w:rPr>
                <w:szCs w:val="22"/>
              </w:rPr>
              <w:t>UAB Bayer</w:t>
            </w:r>
          </w:p>
          <w:p w14:paraId="3A5ABDD5" w14:textId="77777777" w:rsidR="006C5FC6" w:rsidRPr="00571850" w:rsidRDefault="006C5FC6" w:rsidP="00093446">
            <w:pPr>
              <w:keepNext/>
              <w:rPr>
                <w:szCs w:val="22"/>
              </w:rPr>
            </w:pPr>
            <w:r w:rsidRPr="00571850">
              <w:rPr>
                <w:szCs w:val="22"/>
              </w:rPr>
              <w:t>Tel. +37 05 23 36 868</w:t>
            </w:r>
          </w:p>
        </w:tc>
      </w:tr>
      <w:tr w:rsidR="006C5FC6" w:rsidRPr="00571850" w14:paraId="3A5ABDDD" w14:textId="77777777" w:rsidTr="001554C4">
        <w:trPr>
          <w:cantSplit/>
        </w:trPr>
        <w:tc>
          <w:tcPr>
            <w:tcW w:w="4678" w:type="dxa"/>
          </w:tcPr>
          <w:p w14:paraId="3A5ABDD7" w14:textId="77777777" w:rsidR="006C5FC6" w:rsidRPr="00571850" w:rsidRDefault="006C5FC6" w:rsidP="00093446">
            <w:pPr>
              <w:keepNext/>
              <w:rPr>
                <w:b/>
                <w:szCs w:val="22"/>
              </w:rPr>
            </w:pPr>
            <w:r w:rsidRPr="00571850">
              <w:rPr>
                <w:b/>
                <w:szCs w:val="22"/>
              </w:rPr>
              <w:t>България</w:t>
            </w:r>
          </w:p>
          <w:p w14:paraId="3A5ABDD8" w14:textId="77777777" w:rsidR="006C5FC6" w:rsidRPr="00571850" w:rsidRDefault="006C5FC6" w:rsidP="00093446">
            <w:pPr>
              <w:keepNext/>
              <w:autoSpaceDE w:val="0"/>
              <w:autoSpaceDN w:val="0"/>
              <w:adjustRightInd w:val="0"/>
              <w:rPr>
                <w:rFonts w:eastAsia="PMingLiU"/>
                <w:szCs w:val="22"/>
              </w:rPr>
            </w:pPr>
            <w:r w:rsidRPr="00571850">
              <w:rPr>
                <w:rFonts w:eastAsia="PMingLiU"/>
                <w:szCs w:val="22"/>
              </w:rPr>
              <w:t>Байер България ЕООД</w:t>
            </w:r>
          </w:p>
          <w:p w14:paraId="3A5ABDD9" w14:textId="77777777" w:rsidR="006C5FC6" w:rsidRPr="00571850" w:rsidRDefault="006C5FC6" w:rsidP="00093446">
            <w:pPr>
              <w:keepNext/>
              <w:rPr>
                <w:szCs w:val="22"/>
              </w:rPr>
            </w:pPr>
            <w:r w:rsidRPr="00571850">
              <w:rPr>
                <w:rFonts w:eastAsia="PMingLiU"/>
                <w:szCs w:val="22"/>
              </w:rPr>
              <w:t xml:space="preserve">Tел.: </w:t>
            </w:r>
            <w:r w:rsidR="00897B01" w:rsidRPr="00571850">
              <w:rPr>
                <w:bCs/>
                <w:szCs w:val="22"/>
              </w:rPr>
              <w:t>+359-(0)2-424 72 80</w:t>
            </w:r>
          </w:p>
        </w:tc>
        <w:tc>
          <w:tcPr>
            <w:tcW w:w="4678" w:type="dxa"/>
          </w:tcPr>
          <w:p w14:paraId="3A5ABDDA" w14:textId="77777777" w:rsidR="006C5FC6" w:rsidRPr="00571850" w:rsidRDefault="006C5FC6" w:rsidP="00093446">
            <w:pPr>
              <w:keepNext/>
              <w:rPr>
                <w:b/>
                <w:szCs w:val="22"/>
              </w:rPr>
            </w:pPr>
            <w:r w:rsidRPr="00571850">
              <w:rPr>
                <w:b/>
                <w:szCs w:val="22"/>
              </w:rPr>
              <w:t>Luxembourg/Luxemburg</w:t>
            </w:r>
          </w:p>
          <w:p w14:paraId="3A5ABDDB" w14:textId="77777777" w:rsidR="006C5FC6" w:rsidRPr="00571850" w:rsidRDefault="006C5FC6" w:rsidP="00093446">
            <w:pPr>
              <w:keepNext/>
              <w:rPr>
                <w:szCs w:val="22"/>
              </w:rPr>
            </w:pPr>
            <w:r w:rsidRPr="00571850">
              <w:rPr>
                <w:szCs w:val="22"/>
              </w:rPr>
              <w:t>Bayer SA-NV</w:t>
            </w:r>
          </w:p>
          <w:p w14:paraId="3A5ABDDC" w14:textId="77777777" w:rsidR="006C5FC6" w:rsidRPr="00571850" w:rsidRDefault="006C5FC6" w:rsidP="00093446">
            <w:pPr>
              <w:keepNext/>
              <w:tabs>
                <w:tab w:val="left" w:pos="-720"/>
              </w:tabs>
              <w:suppressAutoHyphens/>
              <w:rPr>
                <w:szCs w:val="22"/>
              </w:rPr>
            </w:pPr>
            <w:r w:rsidRPr="00571850">
              <w:rPr>
                <w:szCs w:val="22"/>
              </w:rPr>
              <w:t>Tél/Tel: +32-(0)2-535 63 11</w:t>
            </w:r>
          </w:p>
        </w:tc>
      </w:tr>
      <w:tr w:rsidR="006C5FC6" w:rsidRPr="00571850" w14:paraId="3A5ABDE4" w14:textId="77777777" w:rsidTr="001554C4">
        <w:trPr>
          <w:cantSplit/>
        </w:trPr>
        <w:tc>
          <w:tcPr>
            <w:tcW w:w="4678" w:type="dxa"/>
          </w:tcPr>
          <w:p w14:paraId="3A5ABDDE" w14:textId="77777777" w:rsidR="006C5FC6" w:rsidRPr="00571850" w:rsidRDefault="006C5FC6" w:rsidP="00093446">
            <w:pPr>
              <w:keepNext/>
              <w:tabs>
                <w:tab w:val="left" w:pos="-720"/>
              </w:tabs>
              <w:suppressAutoHyphens/>
              <w:rPr>
                <w:b/>
                <w:szCs w:val="22"/>
              </w:rPr>
            </w:pPr>
            <w:r w:rsidRPr="00571850">
              <w:rPr>
                <w:b/>
                <w:szCs w:val="22"/>
              </w:rPr>
              <w:t>Česká republika</w:t>
            </w:r>
          </w:p>
          <w:p w14:paraId="3A5ABDDF" w14:textId="77777777" w:rsidR="006C5FC6" w:rsidRPr="00571850" w:rsidRDefault="006C5FC6" w:rsidP="00093446">
            <w:pPr>
              <w:keepNext/>
              <w:rPr>
                <w:szCs w:val="22"/>
              </w:rPr>
            </w:pPr>
            <w:r w:rsidRPr="00571850">
              <w:rPr>
                <w:szCs w:val="22"/>
              </w:rPr>
              <w:t>Bayer s.r.o.</w:t>
            </w:r>
          </w:p>
          <w:p w14:paraId="3A5ABDE0" w14:textId="77777777" w:rsidR="006C5FC6" w:rsidRPr="00571850" w:rsidRDefault="006C5FC6" w:rsidP="00093446">
            <w:pPr>
              <w:keepNext/>
              <w:rPr>
                <w:szCs w:val="22"/>
              </w:rPr>
            </w:pPr>
            <w:r w:rsidRPr="00571850">
              <w:rPr>
                <w:szCs w:val="22"/>
              </w:rPr>
              <w:t xml:space="preserve">Tel: +420 </w:t>
            </w:r>
            <w:r w:rsidRPr="00571850">
              <w:rPr>
                <w:szCs w:val="22"/>
                <w:lang w:eastAsia="de-DE"/>
              </w:rPr>
              <w:t>266 101 111</w:t>
            </w:r>
          </w:p>
        </w:tc>
        <w:tc>
          <w:tcPr>
            <w:tcW w:w="4678" w:type="dxa"/>
          </w:tcPr>
          <w:p w14:paraId="3A5ABDE1" w14:textId="77777777" w:rsidR="006C5FC6" w:rsidRPr="00571850" w:rsidRDefault="006C5FC6" w:rsidP="00093446">
            <w:pPr>
              <w:keepNext/>
              <w:rPr>
                <w:b/>
                <w:szCs w:val="22"/>
              </w:rPr>
            </w:pPr>
            <w:r w:rsidRPr="00571850">
              <w:rPr>
                <w:b/>
                <w:szCs w:val="22"/>
              </w:rPr>
              <w:t>Magyarország</w:t>
            </w:r>
          </w:p>
          <w:p w14:paraId="3A5ABDE2" w14:textId="77777777" w:rsidR="006C5FC6" w:rsidRPr="00571850" w:rsidRDefault="006C5FC6" w:rsidP="00093446">
            <w:pPr>
              <w:keepNext/>
              <w:tabs>
                <w:tab w:val="left" w:pos="-720"/>
                <w:tab w:val="left" w:pos="2490"/>
              </w:tabs>
              <w:suppressAutoHyphens/>
              <w:rPr>
                <w:szCs w:val="22"/>
              </w:rPr>
            </w:pPr>
            <w:r w:rsidRPr="00571850">
              <w:rPr>
                <w:szCs w:val="22"/>
              </w:rPr>
              <w:t>Bayer Hungária KFT</w:t>
            </w:r>
          </w:p>
          <w:p w14:paraId="3A5ABDE3" w14:textId="77777777" w:rsidR="006C5FC6" w:rsidRPr="00571850" w:rsidRDefault="006C5FC6" w:rsidP="00093446">
            <w:pPr>
              <w:keepNext/>
              <w:tabs>
                <w:tab w:val="left" w:pos="-720"/>
              </w:tabs>
              <w:suppressAutoHyphens/>
              <w:rPr>
                <w:szCs w:val="22"/>
              </w:rPr>
            </w:pPr>
            <w:r w:rsidRPr="00571850">
              <w:rPr>
                <w:szCs w:val="22"/>
              </w:rPr>
              <w:t>Tel:+36 14 87-41 00</w:t>
            </w:r>
          </w:p>
        </w:tc>
      </w:tr>
      <w:tr w:rsidR="006C5FC6" w:rsidRPr="00571850" w14:paraId="3A5ABDEB" w14:textId="77777777" w:rsidTr="001554C4">
        <w:trPr>
          <w:cantSplit/>
        </w:trPr>
        <w:tc>
          <w:tcPr>
            <w:tcW w:w="4678" w:type="dxa"/>
          </w:tcPr>
          <w:p w14:paraId="3A5ABDE5" w14:textId="77777777" w:rsidR="006C5FC6" w:rsidRPr="00571850" w:rsidRDefault="006C5FC6" w:rsidP="00093446">
            <w:pPr>
              <w:keepNext/>
              <w:keepLines/>
              <w:tabs>
                <w:tab w:val="left" w:pos="0"/>
              </w:tabs>
              <w:rPr>
                <w:szCs w:val="22"/>
              </w:rPr>
            </w:pPr>
            <w:r w:rsidRPr="00571850">
              <w:rPr>
                <w:b/>
                <w:bCs/>
                <w:szCs w:val="22"/>
              </w:rPr>
              <w:t>Danmark</w:t>
            </w:r>
          </w:p>
          <w:p w14:paraId="3A5ABDE6" w14:textId="77777777" w:rsidR="006C5FC6" w:rsidRPr="00571850" w:rsidRDefault="006C5FC6" w:rsidP="00093446">
            <w:pPr>
              <w:keepNext/>
              <w:keepLines/>
              <w:tabs>
                <w:tab w:val="left" w:pos="0"/>
              </w:tabs>
              <w:rPr>
                <w:szCs w:val="22"/>
              </w:rPr>
            </w:pPr>
            <w:r w:rsidRPr="00571850">
              <w:rPr>
                <w:szCs w:val="22"/>
              </w:rPr>
              <w:t>Bayer A/S</w:t>
            </w:r>
          </w:p>
          <w:p w14:paraId="3A5ABDE7" w14:textId="77777777" w:rsidR="006C5FC6" w:rsidRPr="00571850" w:rsidRDefault="006C5FC6" w:rsidP="00093446">
            <w:pPr>
              <w:keepNext/>
              <w:rPr>
                <w:szCs w:val="22"/>
              </w:rPr>
            </w:pPr>
            <w:r w:rsidRPr="00571850">
              <w:rPr>
                <w:szCs w:val="22"/>
              </w:rPr>
              <w:t>Tlf: +45 45 23 50 00</w:t>
            </w:r>
          </w:p>
        </w:tc>
        <w:tc>
          <w:tcPr>
            <w:tcW w:w="4678" w:type="dxa"/>
          </w:tcPr>
          <w:p w14:paraId="3A5ABDE8" w14:textId="77777777" w:rsidR="006C5FC6" w:rsidRPr="00571850" w:rsidRDefault="006C5FC6" w:rsidP="00093446">
            <w:pPr>
              <w:keepNext/>
              <w:rPr>
                <w:b/>
                <w:szCs w:val="22"/>
              </w:rPr>
            </w:pPr>
            <w:r w:rsidRPr="00571850">
              <w:rPr>
                <w:b/>
                <w:szCs w:val="22"/>
              </w:rPr>
              <w:t>Malta</w:t>
            </w:r>
          </w:p>
          <w:p w14:paraId="3A5ABDE9" w14:textId="77777777" w:rsidR="006C5FC6" w:rsidRPr="00571850" w:rsidRDefault="006C5FC6" w:rsidP="00093446">
            <w:pPr>
              <w:keepNext/>
              <w:rPr>
                <w:szCs w:val="22"/>
              </w:rPr>
            </w:pPr>
            <w:r w:rsidRPr="00571850">
              <w:rPr>
                <w:szCs w:val="22"/>
              </w:rPr>
              <w:t>Alfred Gera and Sons Ltd.</w:t>
            </w:r>
          </w:p>
          <w:p w14:paraId="3A5ABDEA" w14:textId="77777777" w:rsidR="006C5FC6" w:rsidRPr="00571850" w:rsidRDefault="006C5FC6" w:rsidP="00093446">
            <w:pPr>
              <w:keepNext/>
              <w:rPr>
                <w:szCs w:val="22"/>
              </w:rPr>
            </w:pPr>
            <w:r w:rsidRPr="00571850">
              <w:rPr>
                <w:szCs w:val="22"/>
              </w:rPr>
              <w:t>Tel: +35 621 44 62 05</w:t>
            </w:r>
          </w:p>
        </w:tc>
      </w:tr>
      <w:tr w:rsidR="006C5FC6" w:rsidRPr="00571850" w14:paraId="3A5ABDF2" w14:textId="77777777" w:rsidTr="001554C4">
        <w:trPr>
          <w:cantSplit/>
        </w:trPr>
        <w:tc>
          <w:tcPr>
            <w:tcW w:w="4678" w:type="dxa"/>
          </w:tcPr>
          <w:p w14:paraId="3A5ABDEC" w14:textId="77777777" w:rsidR="006C5FC6" w:rsidRPr="00571850" w:rsidRDefault="006C5FC6" w:rsidP="00093446">
            <w:pPr>
              <w:keepNext/>
              <w:rPr>
                <w:b/>
                <w:szCs w:val="22"/>
              </w:rPr>
            </w:pPr>
            <w:r w:rsidRPr="00571850">
              <w:rPr>
                <w:b/>
                <w:szCs w:val="22"/>
              </w:rPr>
              <w:t>Deutschland</w:t>
            </w:r>
          </w:p>
          <w:p w14:paraId="3A5ABDED" w14:textId="77777777" w:rsidR="006C5FC6" w:rsidRPr="00571850" w:rsidRDefault="006C5FC6" w:rsidP="00093446">
            <w:pPr>
              <w:keepNext/>
              <w:rPr>
                <w:szCs w:val="22"/>
              </w:rPr>
            </w:pPr>
            <w:r w:rsidRPr="00571850">
              <w:rPr>
                <w:szCs w:val="22"/>
              </w:rPr>
              <w:t>Bayer Vital GmbH</w:t>
            </w:r>
          </w:p>
          <w:p w14:paraId="3A5ABDEE" w14:textId="77777777" w:rsidR="006C5FC6" w:rsidRPr="00571850" w:rsidRDefault="006C5FC6" w:rsidP="00093446">
            <w:pPr>
              <w:keepNext/>
              <w:rPr>
                <w:szCs w:val="22"/>
              </w:rPr>
            </w:pPr>
            <w:r w:rsidRPr="00571850">
              <w:rPr>
                <w:szCs w:val="22"/>
              </w:rPr>
              <w:t>Tel: +49 (0)214-30 513 48</w:t>
            </w:r>
          </w:p>
        </w:tc>
        <w:tc>
          <w:tcPr>
            <w:tcW w:w="4678" w:type="dxa"/>
          </w:tcPr>
          <w:p w14:paraId="3A5ABDEF" w14:textId="77777777" w:rsidR="006C5FC6" w:rsidRPr="00571850" w:rsidRDefault="006C5FC6" w:rsidP="00093446">
            <w:pPr>
              <w:keepNext/>
              <w:rPr>
                <w:b/>
                <w:szCs w:val="22"/>
              </w:rPr>
            </w:pPr>
            <w:r w:rsidRPr="00571850">
              <w:rPr>
                <w:b/>
                <w:szCs w:val="22"/>
              </w:rPr>
              <w:t>Nederland</w:t>
            </w:r>
          </w:p>
          <w:p w14:paraId="3A5ABDF0" w14:textId="77777777" w:rsidR="006C5FC6" w:rsidRPr="00571850" w:rsidRDefault="006C5FC6" w:rsidP="00093446">
            <w:pPr>
              <w:keepNext/>
              <w:rPr>
                <w:szCs w:val="22"/>
              </w:rPr>
            </w:pPr>
            <w:r w:rsidRPr="00571850">
              <w:rPr>
                <w:szCs w:val="22"/>
              </w:rPr>
              <w:t>Bayer B.V.</w:t>
            </w:r>
          </w:p>
          <w:p w14:paraId="3A5ABDF1" w14:textId="2528B682" w:rsidR="006C5FC6" w:rsidRPr="00571850" w:rsidRDefault="006C5FC6" w:rsidP="00093446">
            <w:pPr>
              <w:keepNext/>
              <w:rPr>
                <w:szCs w:val="22"/>
              </w:rPr>
            </w:pPr>
            <w:r w:rsidRPr="00571850">
              <w:rPr>
                <w:szCs w:val="22"/>
              </w:rPr>
              <w:t xml:space="preserve">Tel: </w:t>
            </w:r>
            <w:ins w:id="44" w:author="Author">
              <w:r w:rsidR="00577289" w:rsidRPr="007807E8">
                <w:rPr>
                  <w:szCs w:val="22"/>
                  <w:lang w:val="de-DE"/>
                </w:rPr>
                <w:t>+31-</w:t>
              </w:r>
              <w:r w:rsidR="00490A34">
                <w:rPr>
                  <w:szCs w:val="22"/>
                  <w:lang w:val="de-DE"/>
                </w:rPr>
                <w:t>(0)</w:t>
              </w:r>
              <w:r w:rsidR="00577289" w:rsidRPr="007807E8">
                <w:rPr>
                  <w:szCs w:val="22"/>
                  <w:lang w:val="de-DE"/>
                </w:rPr>
                <w:t>23</w:t>
              </w:r>
              <w:r w:rsidR="00577289">
                <w:rPr>
                  <w:szCs w:val="22"/>
                  <w:lang w:val="de-DE"/>
                </w:rPr>
                <w:t>-</w:t>
              </w:r>
              <w:r w:rsidR="00577289" w:rsidRPr="007807E8">
                <w:rPr>
                  <w:szCs w:val="22"/>
                  <w:lang w:val="de-DE"/>
                </w:rPr>
                <w:t>799 1000</w:t>
              </w:r>
            </w:ins>
            <w:del w:id="45" w:author="Author">
              <w:r w:rsidRPr="00571850" w:rsidDel="00577289">
                <w:rPr>
                  <w:szCs w:val="22"/>
                </w:rPr>
                <w:delText>+31-(0)297-28 06 66</w:delText>
              </w:r>
            </w:del>
          </w:p>
        </w:tc>
      </w:tr>
      <w:tr w:rsidR="006C5FC6" w:rsidRPr="00571850" w14:paraId="3A5ABDF9" w14:textId="77777777" w:rsidTr="001554C4">
        <w:trPr>
          <w:cantSplit/>
        </w:trPr>
        <w:tc>
          <w:tcPr>
            <w:tcW w:w="4678" w:type="dxa"/>
          </w:tcPr>
          <w:p w14:paraId="3A5ABDF3" w14:textId="77777777" w:rsidR="006C5FC6" w:rsidRPr="00571850" w:rsidRDefault="006C5FC6" w:rsidP="00093446">
            <w:pPr>
              <w:keepNext/>
              <w:rPr>
                <w:b/>
                <w:szCs w:val="22"/>
              </w:rPr>
            </w:pPr>
            <w:r w:rsidRPr="00571850">
              <w:rPr>
                <w:b/>
                <w:szCs w:val="22"/>
              </w:rPr>
              <w:t>Eesti</w:t>
            </w:r>
          </w:p>
          <w:p w14:paraId="3A5ABDF4" w14:textId="77777777" w:rsidR="006C5FC6" w:rsidRPr="00571850" w:rsidRDefault="006C5FC6" w:rsidP="00093446">
            <w:pPr>
              <w:keepNext/>
              <w:rPr>
                <w:szCs w:val="22"/>
              </w:rPr>
            </w:pPr>
            <w:r w:rsidRPr="00571850">
              <w:rPr>
                <w:szCs w:val="22"/>
              </w:rPr>
              <w:t>Bayer OÜ</w:t>
            </w:r>
          </w:p>
          <w:p w14:paraId="3A5ABDF5" w14:textId="77777777" w:rsidR="006C5FC6" w:rsidRPr="00571850" w:rsidRDefault="006C5FC6" w:rsidP="00093446">
            <w:pPr>
              <w:keepNext/>
              <w:rPr>
                <w:szCs w:val="22"/>
              </w:rPr>
            </w:pPr>
            <w:r w:rsidRPr="00571850">
              <w:rPr>
                <w:szCs w:val="22"/>
              </w:rPr>
              <w:t>Tel: +372 655 8565</w:t>
            </w:r>
          </w:p>
        </w:tc>
        <w:tc>
          <w:tcPr>
            <w:tcW w:w="4678" w:type="dxa"/>
          </w:tcPr>
          <w:p w14:paraId="3A5ABDF6" w14:textId="77777777" w:rsidR="006C5FC6" w:rsidRPr="00571850" w:rsidRDefault="006C5FC6" w:rsidP="00093446">
            <w:pPr>
              <w:keepNext/>
              <w:rPr>
                <w:b/>
                <w:snapToGrid w:val="0"/>
                <w:szCs w:val="22"/>
                <w:lang w:eastAsia="de-DE"/>
              </w:rPr>
            </w:pPr>
            <w:r w:rsidRPr="00571850">
              <w:rPr>
                <w:b/>
                <w:snapToGrid w:val="0"/>
                <w:szCs w:val="22"/>
                <w:lang w:eastAsia="de-DE"/>
              </w:rPr>
              <w:t>Norge</w:t>
            </w:r>
          </w:p>
          <w:p w14:paraId="3A5ABDF7" w14:textId="77777777" w:rsidR="006C5FC6" w:rsidRPr="00571850" w:rsidRDefault="006C5FC6" w:rsidP="00093446">
            <w:pPr>
              <w:keepNext/>
              <w:rPr>
                <w:snapToGrid w:val="0"/>
                <w:szCs w:val="22"/>
                <w:lang w:eastAsia="de-DE"/>
              </w:rPr>
            </w:pPr>
            <w:r w:rsidRPr="00571850">
              <w:rPr>
                <w:snapToGrid w:val="0"/>
                <w:szCs w:val="22"/>
                <w:lang w:eastAsia="de-DE"/>
              </w:rPr>
              <w:t>Bayer AS</w:t>
            </w:r>
          </w:p>
          <w:p w14:paraId="3A5ABDF8" w14:textId="77777777" w:rsidR="006C5FC6" w:rsidRPr="00571850" w:rsidRDefault="006C5FC6" w:rsidP="00093446">
            <w:pPr>
              <w:keepNext/>
              <w:rPr>
                <w:snapToGrid w:val="0"/>
                <w:szCs w:val="22"/>
                <w:lang w:eastAsia="de-DE"/>
              </w:rPr>
            </w:pPr>
            <w:r w:rsidRPr="00571850">
              <w:rPr>
                <w:snapToGrid w:val="0"/>
                <w:szCs w:val="22"/>
                <w:lang w:eastAsia="de-DE"/>
              </w:rPr>
              <w:t xml:space="preserve">Tlf: +47 </w:t>
            </w:r>
            <w:r w:rsidRPr="00571850">
              <w:rPr>
                <w:szCs w:val="22"/>
              </w:rPr>
              <w:t>23 13 05 00</w:t>
            </w:r>
          </w:p>
        </w:tc>
      </w:tr>
      <w:tr w:rsidR="006C5FC6" w:rsidRPr="00571850" w14:paraId="3A5ABE00" w14:textId="77777777" w:rsidTr="001554C4">
        <w:trPr>
          <w:cantSplit/>
        </w:trPr>
        <w:tc>
          <w:tcPr>
            <w:tcW w:w="4678" w:type="dxa"/>
          </w:tcPr>
          <w:p w14:paraId="3A5ABDFA" w14:textId="77777777" w:rsidR="006C5FC6" w:rsidRPr="00571850" w:rsidRDefault="006C5FC6" w:rsidP="00093446">
            <w:pPr>
              <w:keepNext/>
              <w:rPr>
                <w:b/>
                <w:szCs w:val="22"/>
              </w:rPr>
            </w:pPr>
            <w:r w:rsidRPr="00571850">
              <w:rPr>
                <w:b/>
                <w:szCs w:val="22"/>
              </w:rPr>
              <w:t>Ελλάδα</w:t>
            </w:r>
          </w:p>
          <w:p w14:paraId="3A5ABDFB" w14:textId="77777777" w:rsidR="006C5FC6" w:rsidRPr="00571850" w:rsidRDefault="006C5FC6" w:rsidP="00093446">
            <w:pPr>
              <w:keepNext/>
              <w:rPr>
                <w:szCs w:val="22"/>
              </w:rPr>
            </w:pPr>
            <w:r w:rsidRPr="00571850">
              <w:rPr>
                <w:szCs w:val="22"/>
              </w:rPr>
              <w:t>Bayer Ελλάς ΑΒΕΕ</w:t>
            </w:r>
          </w:p>
          <w:p w14:paraId="3A5ABDFC" w14:textId="77777777" w:rsidR="006C5FC6" w:rsidRPr="00571850" w:rsidRDefault="006C5FC6" w:rsidP="00093446">
            <w:pPr>
              <w:keepNext/>
              <w:rPr>
                <w:szCs w:val="22"/>
              </w:rPr>
            </w:pPr>
            <w:r w:rsidRPr="00571850">
              <w:rPr>
                <w:szCs w:val="22"/>
              </w:rPr>
              <w:t>Τηλ:</w:t>
            </w:r>
            <w:r w:rsidRPr="00571850" w:rsidDel="001A2D29">
              <w:rPr>
                <w:szCs w:val="22"/>
              </w:rPr>
              <w:t xml:space="preserve"> </w:t>
            </w:r>
            <w:r w:rsidRPr="00571850">
              <w:rPr>
                <w:szCs w:val="22"/>
              </w:rPr>
              <w:t>+30-210-61 87 500</w:t>
            </w:r>
          </w:p>
        </w:tc>
        <w:tc>
          <w:tcPr>
            <w:tcW w:w="4678" w:type="dxa"/>
          </w:tcPr>
          <w:p w14:paraId="3A5ABDFD" w14:textId="77777777" w:rsidR="006C5FC6" w:rsidRPr="00571850" w:rsidRDefault="006C5FC6" w:rsidP="00093446">
            <w:pPr>
              <w:keepNext/>
              <w:rPr>
                <w:b/>
                <w:szCs w:val="22"/>
              </w:rPr>
            </w:pPr>
            <w:r w:rsidRPr="00571850">
              <w:rPr>
                <w:b/>
                <w:szCs w:val="22"/>
              </w:rPr>
              <w:t>Österreich</w:t>
            </w:r>
          </w:p>
          <w:p w14:paraId="3A5ABDFE" w14:textId="77777777" w:rsidR="006C5FC6" w:rsidRPr="00571850" w:rsidRDefault="006C5FC6" w:rsidP="00093446">
            <w:pPr>
              <w:keepNext/>
              <w:rPr>
                <w:szCs w:val="22"/>
              </w:rPr>
            </w:pPr>
            <w:r w:rsidRPr="00571850">
              <w:rPr>
                <w:szCs w:val="22"/>
              </w:rPr>
              <w:t>Bayer Austria Ges.m.b.H.</w:t>
            </w:r>
          </w:p>
          <w:p w14:paraId="3A5ABDFF" w14:textId="77777777" w:rsidR="006C5FC6" w:rsidRPr="00571850" w:rsidRDefault="006C5FC6" w:rsidP="00093446">
            <w:pPr>
              <w:keepNext/>
              <w:rPr>
                <w:szCs w:val="22"/>
              </w:rPr>
            </w:pPr>
            <w:r w:rsidRPr="00571850">
              <w:rPr>
                <w:szCs w:val="22"/>
              </w:rPr>
              <w:t>Tel: +43-(0)1-711 46-0</w:t>
            </w:r>
          </w:p>
        </w:tc>
      </w:tr>
      <w:tr w:rsidR="006C5FC6" w:rsidRPr="00571850" w14:paraId="3A5ABE07" w14:textId="77777777" w:rsidTr="001554C4">
        <w:trPr>
          <w:cantSplit/>
        </w:trPr>
        <w:tc>
          <w:tcPr>
            <w:tcW w:w="4678" w:type="dxa"/>
          </w:tcPr>
          <w:p w14:paraId="3A5ABE01" w14:textId="77777777" w:rsidR="006C5FC6" w:rsidRPr="00571850" w:rsidRDefault="006C5FC6" w:rsidP="00093446">
            <w:pPr>
              <w:keepNext/>
              <w:rPr>
                <w:b/>
                <w:szCs w:val="22"/>
              </w:rPr>
            </w:pPr>
            <w:r w:rsidRPr="00571850">
              <w:rPr>
                <w:b/>
                <w:szCs w:val="22"/>
              </w:rPr>
              <w:t>España</w:t>
            </w:r>
          </w:p>
          <w:p w14:paraId="3A5ABE02" w14:textId="77777777" w:rsidR="006C5FC6" w:rsidRPr="00571850" w:rsidRDefault="006C5FC6" w:rsidP="00093446">
            <w:pPr>
              <w:keepNext/>
              <w:autoSpaceDE w:val="0"/>
              <w:autoSpaceDN w:val="0"/>
              <w:adjustRightInd w:val="0"/>
              <w:rPr>
                <w:szCs w:val="22"/>
              </w:rPr>
            </w:pPr>
            <w:r w:rsidRPr="00571850">
              <w:rPr>
                <w:rFonts w:eastAsia="Batang"/>
                <w:szCs w:val="22"/>
                <w:lang w:eastAsia="ko-KR"/>
              </w:rPr>
              <w:t>Bayer Hispania S.L.</w:t>
            </w:r>
          </w:p>
          <w:p w14:paraId="3A5ABE03" w14:textId="77777777" w:rsidR="006C5FC6" w:rsidRPr="00571850" w:rsidRDefault="006C5FC6" w:rsidP="00093446">
            <w:pPr>
              <w:keepNext/>
              <w:rPr>
                <w:b/>
                <w:szCs w:val="22"/>
              </w:rPr>
            </w:pPr>
            <w:r w:rsidRPr="00571850">
              <w:rPr>
                <w:szCs w:val="22"/>
              </w:rPr>
              <w:t>Tel: +34-93-495 65 00</w:t>
            </w:r>
          </w:p>
        </w:tc>
        <w:tc>
          <w:tcPr>
            <w:tcW w:w="4678" w:type="dxa"/>
          </w:tcPr>
          <w:p w14:paraId="3A5ABE04" w14:textId="77777777" w:rsidR="006C5FC6" w:rsidRPr="00571850" w:rsidRDefault="006C5FC6" w:rsidP="00093446">
            <w:pPr>
              <w:keepNext/>
              <w:rPr>
                <w:b/>
                <w:szCs w:val="22"/>
              </w:rPr>
            </w:pPr>
            <w:r w:rsidRPr="00571850">
              <w:rPr>
                <w:b/>
                <w:szCs w:val="22"/>
              </w:rPr>
              <w:t>Polska</w:t>
            </w:r>
          </w:p>
          <w:p w14:paraId="3A5ABE05" w14:textId="77777777" w:rsidR="006C5FC6" w:rsidRPr="00571850" w:rsidRDefault="006C5FC6" w:rsidP="00093446">
            <w:pPr>
              <w:keepNext/>
              <w:rPr>
                <w:szCs w:val="22"/>
              </w:rPr>
            </w:pPr>
            <w:r w:rsidRPr="00571850">
              <w:rPr>
                <w:szCs w:val="22"/>
              </w:rPr>
              <w:t>Bayer Sp. z o.o.</w:t>
            </w:r>
          </w:p>
          <w:p w14:paraId="3A5ABE06" w14:textId="77777777" w:rsidR="006C5FC6" w:rsidRPr="00571850" w:rsidRDefault="006C5FC6" w:rsidP="00093446">
            <w:pPr>
              <w:keepNext/>
              <w:rPr>
                <w:b/>
                <w:szCs w:val="22"/>
              </w:rPr>
            </w:pPr>
            <w:r w:rsidRPr="00571850">
              <w:rPr>
                <w:szCs w:val="22"/>
              </w:rPr>
              <w:t>Tel: +48 22 572 35 00</w:t>
            </w:r>
          </w:p>
        </w:tc>
      </w:tr>
      <w:tr w:rsidR="006C5FC6" w:rsidRPr="00571850" w14:paraId="3A5ABE0E" w14:textId="77777777" w:rsidTr="001554C4">
        <w:trPr>
          <w:cantSplit/>
        </w:trPr>
        <w:tc>
          <w:tcPr>
            <w:tcW w:w="4678" w:type="dxa"/>
          </w:tcPr>
          <w:p w14:paraId="3A5ABE08" w14:textId="77777777" w:rsidR="006C5FC6" w:rsidRPr="00571850" w:rsidRDefault="006C5FC6" w:rsidP="00093446">
            <w:pPr>
              <w:keepNext/>
              <w:keepLines/>
              <w:tabs>
                <w:tab w:val="left" w:pos="-720"/>
                <w:tab w:val="left" w:pos="4536"/>
              </w:tabs>
              <w:suppressAutoHyphens/>
              <w:rPr>
                <w:b/>
                <w:bCs/>
                <w:szCs w:val="22"/>
              </w:rPr>
            </w:pPr>
            <w:r w:rsidRPr="00571850">
              <w:rPr>
                <w:b/>
                <w:bCs/>
                <w:szCs w:val="22"/>
              </w:rPr>
              <w:t>France</w:t>
            </w:r>
          </w:p>
          <w:p w14:paraId="3A5ABE09" w14:textId="77777777" w:rsidR="006C5FC6" w:rsidRPr="00571850" w:rsidRDefault="006C5FC6" w:rsidP="00093446">
            <w:pPr>
              <w:keepNext/>
              <w:keepLines/>
              <w:rPr>
                <w:szCs w:val="22"/>
              </w:rPr>
            </w:pPr>
            <w:r w:rsidRPr="00571850">
              <w:rPr>
                <w:szCs w:val="22"/>
              </w:rPr>
              <w:t>Bayer HealthCare</w:t>
            </w:r>
          </w:p>
          <w:p w14:paraId="3A5ABE0A" w14:textId="77777777" w:rsidR="006C5FC6" w:rsidRPr="00571850" w:rsidRDefault="006C5FC6" w:rsidP="00093446">
            <w:pPr>
              <w:keepNext/>
              <w:rPr>
                <w:szCs w:val="22"/>
              </w:rPr>
            </w:pPr>
            <w:r w:rsidRPr="00571850">
              <w:rPr>
                <w:szCs w:val="22"/>
              </w:rPr>
              <w:t>Tél (N° vert): +33-(0)800 87 54 54</w:t>
            </w:r>
          </w:p>
        </w:tc>
        <w:tc>
          <w:tcPr>
            <w:tcW w:w="4678" w:type="dxa"/>
          </w:tcPr>
          <w:p w14:paraId="3A5ABE0B" w14:textId="77777777" w:rsidR="006C5FC6" w:rsidRPr="00571850" w:rsidRDefault="006C5FC6" w:rsidP="00093446">
            <w:pPr>
              <w:keepNext/>
              <w:rPr>
                <w:b/>
                <w:szCs w:val="22"/>
              </w:rPr>
            </w:pPr>
            <w:r w:rsidRPr="00571850">
              <w:rPr>
                <w:b/>
                <w:szCs w:val="22"/>
              </w:rPr>
              <w:t>Portugal</w:t>
            </w:r>
          </w:p>
          <w:p w14:paraId="3A5ABE0C" w14:textId="77777777" w:rsidR="006C5FC6" w:rsidRPr="00571850" w:rsidRDefault="006C5FC6" w:rsidP="00093446">
            <w:pPr>
              <w:keepNext/>
              <w:rPr>
                <w:szCs w:val="22"/>
              </w:rPr>
            </w:pPr>
            <w:r w:rsidRPr="00571850">
              <w:rPr>
                <w:szCs w:val="22"/>
              </w:rPr>
              <w:t>Bayer Portugal, Lda.</w:t>
            </w:r>
          </w:p>
          <w:p w14:paraId="3A5ABE0D" w14:textId="77777777" w:rsidR="006C5FC6" w:rsidRPr="00571850" w:rsidRDefault="006C5FC6" w:rsidP="00093446">
            <w:pPr>
              <w:keepNext/>
              <w:rPr>
                <w:szCs w:val="22"/>
              </w:rPr>
            </w:pPr>
            <w:r w:rsidRPr="00571850">
              <w:rPr>
                <w:szCs w:val="22"/>
              </w:rPr>
              <w:t>Tel: +351 21 416 42 00</w:t>
            </w:r>
          </w:p>
        </w:tc>
      </w:tr>
      <w:tr w:rsidR="006C5FC6" w:rsidRPr="00571850" w14:paraId="3A5ABE15" w14:textId="77777777" w:rsidTr="001554C4">
        <w:trPr>
          <w:cantSplit/>
        </w:trPr>
        <w:tc>
          <w:tcPr>
            <w:tcW w:w="4678" w:type="dxa"/>
          </w:tcPr>
          <w:p w14:paraId="3A5ABE0F" w14:textId="77777777" w:rsidR="006C5FC6" w:rsidRPr="00571850" w:rsidRDefault="006C5FC6" w:rsidP="00093446">
            <w:pPr>
              <w:keepNext/>
              <w:rPr>
                <w:b/>
                <w:bCs/>
                <w:szCs w:val="22"/>
                <w:lang w:eastAsia="de-DE"/>
              </w:rPr>
            </w:pPr>
            <w:r w:rsidRPr="00571850">
              <w:rPr>
                <w:b/>
                <w:bCs/>
                <w:szCs w:val="22"/>
                <w:lang w:eastAsia="de-DE"/>
              </w:rPr>
              <w:t>Hrvatska</w:t>
            </w:r>
          </w:p>
          <w:p w14:paraId="3A5ABE10" w14:textId="77777777" w:rsidR="006C5FC6" w:rsidRPr="00571850" w:rsidRDefault="006C5FC6" w:rsidP="00093446">
            <w:pPr>
              <w:keepNext/>
              <w:rPr>
                <w:szCs w:val="22"/>
                <w:lang w:eastAsia="de-DE"/>
              </w:rPr>
            </w:pPr>
            <w:r w:rsidRPr="00571850">
              <w:rPr>
                <w:szCs w:val="22"/>
                <w:lang w:eastAsia="de-DE"/>
              </w:rPr>
              <w:t>Bayer d.o.o.</w:t>
            </w:r>
          </w:p>
          <w:p w14:paraId="3A5ABE11" w14:textId="77777777" w:rsidR="006C5FC6" w:rsidRPr="00571850" w:rsidRDefault="006C5FC6" w:rsidP="00093446">
            <w:pPr>
              <w:keepNext/>
              <w:rPr>
                <w:szCs w:val="22"/>
              </w:rPr>
            </w:pPr>
            <w:r w:rsidRPr="00571850">
              <w:rPr>
                <w:szCs w:val="22"/>
                <w:lang w:eastAsia="de-DE"/>
              </w:rPr>
              <w:t>Tel: +385-(0)1-6599 900</w:t>
            </w:r>
          </w:p>
        </w:tc>
        <w:tc>
          <w:tcPr>
            <w:tcW w:w="4678" w:type="dxa"/>
          </w:tcPr>
          <w:p w14:paraId="3A5ABE12" w14:textId="77777777" w:rsidR="006C5FC6" w:rsidRPr="00571850" w:rsidRDefault="006C5FC6" w:rsidP="00093446">
            <w:pPr>
              <w:keepNext/>
              <w:rPr>
                <w:b/>
                <w:szCs w:val="22"/>
              </w:rPr>
            </w:pPr>
            <w:r w:rsidRPr="00571850">
              <w:rPr>
                <w:b/>
                <w:szCs w:val="22"/>
              </w:rPr>
              <w:t>România</w:t>
            </w:r>
          </w:p>
          <w:p w14:paraId="3A5ABE13" w14:textId="77777777" w:rsidR="006C5FC6" w:rsidRPr="00571850" w:rsidRDefault="006C5FC6" w:rsidP="00093446">
            <w:pPr>
              <w:keepNext/>
              <w:rPr>
                <w:szCs w:val="22"/>
              </w:rPr>
            </w:pPr>
            <w:r w:rsidRPr="00571850">
              <w:rPr>
                <w:szCs w:val="22"/>
              </w:rPr>
              <w:t>SC Bayer SRL</w:t>
            </w:r>
          </w:p>
          <w:p w14:paraId="3A5ABE14" w14:textId="77777777" w:rsidR="006C5FC6" w:rsidRPr="00571850" w:rsidRDefault="006C5FC6" w:rsidP="00093446">
            <w:pPr>
              <w:keepNext/>
              <w:rPr>
                <w:szCs w:val="22"/>
              </w:rPr>
            </w:pPr>
            <w:r w:rsidRPr="00571850">
              <w:rPr>
                <w:szCs w:val="22"/>
              </w:rPr>
              <w:t>Tel: +40 21 529 59 00</w:t>
            </w:r>
          </w:p>
        </w:tc>
      </w:tr>
      <w:tr w:rsidR="006C5FC6" w:rsidRPr="00571850" w14:paraId="3A5ABE1C" w14:textId="77777777" w:rsidTr="001554C4">
        <w:trPr>
          <w:cantSplit/>
        </w:trPr>
        <w:tc>
          <w:tcPr>
            <w:tcW w:w="4678" w:type="dxa"/>
          </w:tcPr>
          <w:p w14:paraId="3A5ABE16" w14:textId="77777777" w:rsidR="006C5FC6" w:rsidRPr="00571850" w:rsidRDefault="006C5FC6" w:rsidP="00093446">
            <w:pPr>
              <w:keepNext/>
              <w:rPr>
                <w:b/>
                <w:szCs w:val="22"/>
              </w:rPr>
            </w:pPr>
            <w:r w:rsidRPr="00571850">
              <w:rPr>
                <w:b/>
                <w:szCs w:val="22"/>
              </w:rPr>
              <w:t>Ireland</w:t>
            </w:r>
          </w:p>
          <w:p w14:paraId="3A5ABE17" w14:textId="77777777" w:rsidR="006C5FC6" w:rsidRPr="00571850" w:rsidRDefault="006C5FC6" w:rsidP="00093446">
            <w:pPr>
              <w:keepNext/>
              <w:rPr>
                <w:szCs w:val="22"/>
              </w:rPr>
            </w:pPr>
            <w:r w:rsidRPr="00571850">
              <w:rPr>
                <w:szCs w:val="22"/>
              </w:rPr>
              <w:t>Bayer Limited</w:t>
            </w:r>
          </w:p>
          <w:p w14:paraId="3A5ABE18" w14:textId="77777777" w:rsidR="006C5FC6" w:rsidRPr="00571850" w:rsidRDefault="006C5FC6" w:rsidP="00093446">
            <w:pPr>
              <w:keepNext/>
              <w:rPr>
                <w:b/>
                <w:szCs w:val="22"/>
              </w:rPr>
            </w:pPr>
            <w:r w:rsidRPr="00571850">
              <w:rPr>
                <w:szCs w:val="22"/>
              </w:rPr>
              <w:t>Tel: +353 1</w:t>
            </w:r>
            <w:r w:rsidR="006F228F" w:rsidRPr="00571850">
              <w:rPr>
                <w:szCs w:val="22"/>
              </w:rPr>
              <w:t xml:space="preserve"> 216 3300 </w:t>
            </w:r>
          </w:p>
        </w:tc>
        <w:tc>
          <w:tcPr>
            <w:tcW w:w="4678" w:type="dxa"/>
          </w:tcPr>
          <w:p w14:paraId="3A5ABE19" w14:textId="77777777" w:rsidR="006C5FC6" w:rsidRPr="00571850" w:rsidRDefault="006C5FC6" w:rsidP="00093446">
            <w:pPr>
              <w:keepNext/>
              <w:rPr>
                <w:b/>
                <w:szCs w:val="22"/>
              </w:rPr>
            </w:pPr>
            <w:r w:rsidRPr="00571850">
              <w:rPr>
                <w:b/>
                <w:szCs w:val="22"/>
              </w:rPr>
              <w:t>Slovenija</w:t>
            </w:r>
          </w:p>
          <w:p w14:paraId="3A5ABE1A" w14:textId="77777777" w:rsidR="006C5FC6" w:rsidRPr="00571850" w:rsidRDefault="006C5FC6" w:rsidP="00093446">
            <w:pPr>
              <w:keepNext/>
              <w:rPr>
                <w:szCs w:val="22"/>
              </w:rPr>
            </w:pPr>
            <w:r w:rsidRPr="00571850">
              <w:rPr>
                <w:szCs w:val="22"/>
              </w:rPr>
              <w:t>Bayer d. o. o.</w:t>
            </w:r>
          </w:p>
          <w:p w14:paraId="3A5ABE1B" w14:textId="77777777" w:rsidR="006C5FC6" w:rsidRPr="00571850" w:rsidRDefault="006C5FC6" w:rsidP="00093446">
            <w:pPr>
              <w:keepNext/>
              <w:rPr>
                <w:b/>
                <w:szCs w:val="22"/>
              </w:rPr>
            </w:pPr>
            <w:r w:rsidRPr="00571850">
              <w:rPr>
                <w:szCs w:val="22"/>
              </w:rPr>
              <w:t>Tel: +386 (0)1 58 14 400</w:t>
            </w:r>
          </w:p>
        </w:tc>
      </w:tr>
      <w:tr w:rsidR="006C5FC6" w:rsidRPr="00571850" w14:paraId="3A5ABE23" w14:textId="77777777" w:rsidTr="001554C4">
        <w:trPr>
          <w:cantSplit/>
        </w:trPr>
        <w:tc>
          <w:tcPr>
            <w:tcW w:w="4678" w:type="dxa"/>
          </w:tcPr>
          <w:p w14:paraId="3A5ABE1D" w14:textId="77777777" w:rsidR="006C5FC6" w:rsidRPr="00571850" w:rsidRDefault="006C5FC6" w:rsidP="00093446">
            <w:pPr>
              <w:keepNext/>
              <w:rPr>
                <w:b/>
                <w:snapToGrid w:val="0"/>
                <w:szCs w:val="22"/>
                <w:lang w:eastAsia="de-DE"/>
              </w:rPr>
            </w:pPr>
            <w:r w:rsidRPr="00571850">
              <w:rPr>
                <w:b/>
                <w:snapToGrid w:val="0"/>
                <w:szCs w:val="22"/>
                <w:lang w:eastAsia="de-DE"/>
              </w:rPr>
              <w:t>Ísland</w:t>
            </w:r>
          </w:p>
          <w:p w14:paraId="3A5ABE1E" w14:textId="77777777" w:rsidR="006C5FC6" w:rsidRPr="00571850" w:rsidRDefault="006C5FC6" w:rsidP="00093446">
            <w:pPr>
              <w:keepNext/>
              <w:rPr>
                <w:snapToGrid w:val="0"/>
                <w:szCs w:val="22"/>
                <w:lang w:eastAsia="de-DE"/>
              </w:rPr>
            </w:pPr>
            <w:r w:rsidRPr="00571850">
              <w:rPr>
                <w:noProof/>
                <w:szCs w:val="22"/>
                <w:lang w:eastAsia="de-DE"/>
              </w:rPr>
              <w:t>Icepharma</w:t>
            </w:r>
            <w:r w:rsidRPr="00571850">
              <w:rPr>
                <w:rFonts w:eastAsia="PMingLiU"/>
                <w:szCs w:val="22"/>
              </w:rPr>
              <w:t xml:space="preserve"> hf.</w:t>
            </w:r>
          </w:p>
          <w:p w14:paraId="3A5ABE1F" w14:textId="77777777" w:rsidR="006C5FC6" w:rsidRPr="00571850" w:rsidRDefault="006C5FC6" w:rsidP="00093446">
            <w:pPr>
              <w:keepNext/>
              <w:rPr>
                <w:szCs w:val="22"/>
              </w:rPr>
            </w:pPr>
            <w:r w:rsidRPr="00571850">
              <w:rPr>
                <w:snapToGrid w:val="0"/>
                <w:szCs w:val="22"/>
                <w:lang w:eastAsia="de-DE"/>
              </w:rPr>
              <w:t>S</w:t>
            </w:r>
            <w:r w:rsidRPr="00571850">
              <w:rPr>
                <w:noProof/>
                <w:szCs w:val="22"/>
              </w:rPr>
              <w:t>í</w:t>
            </w:r>
            <w:r w:rsidRPr="00571850">
              <w:rPr>
                <w:snapToGrid w:val="0"/>
                <w:szCs w:val="22"/>
                <w:lang w:eastAsia="de-DE"/>
              </w:rPr>
              <w:t xml:space="preserve">mi: +354 </w:t>
            </w:r>
            <w:r w:rsidRPr="00571850">
              <w:rPr>
                <w:noProof/>
                <w:szCs w:val="22"/>
                <w:lang w:eastAsia="de-DE"/>
              </w:rPr>
              <w:t>540 8000</w:t>
            </w:r>
          </w:p>
        </w:tc>
        <w:tc>
          <w:tcPr>
            <w:tcW w:w="4678" w:type="dxa"/>
          </w:tcPr>
          <w:p w14:paraId="3A5ABE20" w14:textId="77777777" w:rsidR="006C5FC6" w:rsidRPr="00571850" w:rsidRDefault="006C5FC6" w:rsidP="00093446">
            <w:pPr>
              <w:keepNext/>
              <w:tabs>
                <w:tab w:val="left" w:pos="-720"/>
              </w:tabs>
              <w:suppressAutoHyphens/>
              <w:rPr>
                <w:b/>
                <w:szCs w:val="22"/>
              </w:rPr>
            </w:pPr>
            <w:r w:rsidRPr="00571850">
              <w:rPr>
                <w:b/>
                <w:szCs w:val="22"/>
              </w:rPr>
              <w:t>Slovenská republika</w:t>
            </w:r>
          </w:p>
          <w:p w14:paraId="3A5ABE21" w14:textId="77777777" w:rsidR="006C5FC6" w:rsidRPr="00571850" w:rsidRDefault="006C5FC6" w:rsidP="00093446">
            <w:pPr>
              <w:keepNext/>
              <w:rPr>
                <w:szCs w:val="22"/>
              </w:rPr>
            </w:pPr>
            <w:r w:rsidRPr="00571850">
              <w:rPr>
                <w:szCs w:val="22"/>
              </w:rPr>
              <w:t>Bayer spol. s r.o.</w:t>
            </w:r>
          </w:p>
          <w:p w14:paraId="3A5ABE22" w14:textId="77777777" w:rsidR="006C5FC6" w:rsidRPr="00571850" w:rsidRDefault="006C5FC6" w:rsidP="00093446">
            <w:pPr>
              <w:keepNext/>
              <w:rPr>
                <w:szCs w:val="22"/>
              </w:rPr>
            </w:pPr>
            <w:r w:rsidRPr="00571850">
              <w:rPr>
                <w:szCs w:val="22"/>
              </w:rPr>
              <w:t>Tel. +421 2 59 21 31 11</w:t>
            </w:r>
          </w:p>
        </w:tc>
      </w:tr>
      <w:tr w:rsidR="006C5FC6" w:rsidRPr="00571850" w14:paraId="3A5ABE2A" w14:textId="77777777" w:rsidTr="001554C4">
        <w:trPr>
          <w:cantSplit/>
        </w:trPr>
        <w:tc>
          <w:tcPr>
            <w:tcW w:w="4678" w:type="dxa"/>
          </w:tcPr>
          <w:p w14:paraId="3A5ABE24" w14:textId="77777777" w:rsidR="006C5FC6" w:rsidRPr="00571850" w:rsidRDefault="006C5FC6" w:rsidP="00093446">
            <w:pPr>
              <w:keepNext/>
              <w:rPr>
                <w:b/>
                <w:szCs w:val="22"/>
              </w:rPr>
            </w:pPr>
            <w:r w:rsidRPr="00571850">
              <w:rPr>
                <w:b/>
                <w:szCs w:val="22"/>
              </w:rPr>
              <w:t>Italia</w:t>
            </w:r>
          </w:p>
          <w:p w14:paraId="3A5ABE25" w14:textId="77777777" w:rsidR="006C5FC6" w:rsidRPr="00571850" w:rsidRDefault="006C5FC6" w:rsidP="00093446">
            <w:pPr>
              <w:keepNext/>
              <w:rPr>
                <w:szCs w:val="22"/>
              </w:rPr>
            </w:pPr>
            <w:r w:rsidRPr="00571850">
              <w:rPr>
                <w:szCs w:val="22"/>
              </w:rPr>
              <w:t>Bayer S.p.A.</w:t>
            </w:r>
          </w:p>
          <w:p w14:paraId="3A5ABE26" w14:textId="77777777" w:rsidR="006C5FC6" w:rsidRPr="00571850" w:rsidRDefault="006C5FC6" w:rsidP="00093446">
            <w:pPr>
              <w:keepNext/>
              <w:rPr>
                <w:szCs w:val="22"/>
              </w:rPr>
            </w:pPr>
            <w:r w:rsidRPr="00571850">
              <w:rPr>
                <w:szCs w:val="22"/>
              </w:rPr>
              <w:t>Tel: +39 02 397 81</w:t>
            </w:r>
          </w:p>
        </w:tc>
        <w:tc>
          <w:tcPr>
            <w:tcW w:w="4678" w:type="dxa"/>
          </w:tcPr>
          <w:p w14:paraId="3A5ABE27" w14:textId="77777777" w:rsidR="006C5FC6" w:rsidRPr="00571850" w:rsidRDefault="006C5FC6" w:rsidP="00093446">
            <w:pPr>
              <w:keepNext/>
              <w:rPr>
                <w:b/>
                <w:szCs w:val="22"/>
              </w:rPr>
            </w:pPr>
            <w:r w:rsidRPr="00571850">
              <w:rPr>
                <w:b/>
                <w:szCs w:val="22"/>
              </w:rPr>
              <w:t>Suomi/Finland</w:t>
            </w:r>
          </w:p>
          <w:p w14:paraId="3A5ABE28" w14:textId="77777777" w:rsidR="006C5FC6" w:rsidRPr="00571850" w:rsidRDefault="006C5FC6" w:rsidP="00093446">
            <w:pPr>
              <w:keepNext/>
              <w:rPr>
                <w:szCs w:val="22"/>
              </w:rPr>
            </w:pPr>
            <w:r w:rsidRPr="00571850">
              <w:rPr>
                <w:szCs w:val="22"/>
              </w:rPr>
              <w:t>Bayer Oy</w:t>
            </w:r>
          </w:p>
          <w:p w14:paraId="3A5ABE29" w14:textId="77777777" w:rsidR="006C5FC6" w:rsidRPr="00571850" w:rsidRDefault="006C5FC6" w:rsidP="00093446">
            <w:pPr>
              <w:keepNext/>
              <w:rPr>
                <w:szCs w:val="22"/>
              </w:rPr>
            </w:pPr>
            <w:r w:rsidRPr="00571850">
              <w:rPr>
                <w:szCs w:val="22"/>
              </w:rPr>
              <w:t>Puh/Tel: +358- 20 785 21</w:t>
            </w:r>
          </w:p>
        </w:tc>
      </w:tr>
      <w:tr w:rsidR="006C5FC6" w:rsidRPr="00571850" w14:paraId="3A5ABE31" w14:textId="77777777" w:rsidTr="001554C4">
        <w:trPr>
          <w:cantSplit/>
        </w:trPr>
        <w:tc>
          <w:tcPr>
            <w:tcW w:w="4678" w:type="dxa"/>
          </w:tcPr>
          <w:p w14:paraId="3A5ABE2B" w14:textId="77777777" w:rsidR="006C5FC6" w:rsidRPr="00571850" w:rsidRDefault="006C5FC6" w:rsidP="00093446">
            <w:pPr>
              <w:keepNext/>
              <w:rPr>
                <w:b/>
                <w:szCs w:val="22"/>
              </w:rPr>
            </w:pPr>
            <w:r w:rsidRPr="00571850">
              <w:rPr>
                <w:b/>
                <w:szCs w:val="22"/>
              </w:rPr>
              <w:t>Κύπρος</w:t>
            </w:r>
          </w:p>
          <w:p w14:paraId="3A5ABE2C" w14:textId="77777777" w:rsidR="006C5FC6" w:rsidRPr="00571850" w:rsidRDefault="006C5FC6" w:rsidP="00093446">
            <w:pPr>
              <w:keepNext/>
              <w:rPr>
                <w:szCs w:val="22"/>
              </w:rPr>
            </w:pPr>
            <w:r w:rsidRPr="00571850">
              <w:rPr>
                <w:szCs w:val="22"/>
              </w:rPr>
              <w:t>NOVAGEM Limited</w:t>
            </w:r>
          </w:p>
          <w:p w14:paraId="3A5ABE2D" w14:textId="77777777" w:rsidR="006C5FC6" w:rsidRPr="00571850" w:rsidRDefault="006C5FC6" w:rsidP="00093446">
            <w:pPr>
              <w:keepNext/>
              <w:rPr>
                <w:szCs w:val="22"/>
              </w:rPr>
            </w:pPr>
            <w:r w:rsidRPr="00571850">
              <w:rPr>
                <w:szCs w:val="22"/>
              </w:rPr>
              <w:t xml:space="preserve">Tηλ: +357 22 </w:t>
            </w:r>
            <w:r w:rsidRPr="00571850">
              <w:rPr>
                <w:rFonts w:eastAsia="Batang"/>
                <w:bCs/>
                <w:szCs w:val="22"/>
                <w:lang w:eastAsia="ko-KR"/>
              </w:rPr>
              <w:t>48 38 58</w:t>
            </w:r>
          </w:p>
        </w:tc>
        <w:tc>
          <w:tcPr>
            <w:tcW w:w="4678" w:type="dxa"/>
          </w:tcPr>
          <w:p w14:paraId="3A5ABE2E" w14:textId="77777777" w:rsidR="006C5FC6" w:rsidRPr="00571850" w:rsidRDefault="006C5FC6" w:rsidP="00093446">
            <w:pPr>
              <w:keepNext/>
              <w:rPr>
                <w:b/>
                <w:szCs w:val="22"/>
              </w:rPr>
            </w:pPr>
            <w:r w:rsidRPr="00571850">
              <w:rPr>
                <w:b/>
                <w:szCs w:val="22"/>
              </w:rPr>
              <w:t>Sverige</w:t>
            </w:r>
          </w:p>
          <w:p w14:paraId="3A5ABE2F" w14:textId="77777777" w:rsidR="006C5FC6" w:rsidRPr="00571850" w:rsidRDefault="006C5FC6" w:rsidP="00093446">
            <w:pPr>
              <w:keepNext/>
              <w:rPr>
                <w:szCs w:val="22"/>
              </w:rPr>
            </w:pPr>
            <w:r w:rsidRPr="00571850">
              <w:rPr>
                <w:szCs w:val="22"/>
              </w:rPr>
              <w:t>Bayer AB</w:t>
            </w:r>
          </w:p>
          <w:p w14:paraId="3A5ABE30" w14:textId="77777777" w:rsidR="006C5FC6" w:rsidRPr="00571850" w:rsidRDefault="006C5FC6" w:rsidP="00093446">
            <w:pPr>
              <w:keepNext/>
              <w:rPr>
                <w:szCs w:val="22"/>
              </w:rPr>
            </w:pPr>
            <w:r w:rsidRPr="00571850">
              <w:rPr>
                <w:szCs w:val="22"/>
              </w:rPr>
              <w:t>Tel: +46 (0) 8 580 223 00</w:t>
            </w:r>
          </w:p>
        </w:tc>
      </w:tr>
      <w:tr w:rsidR="006C5FC6" w:rsidRPr="00571850" w14:paraId="3A5ABE38" w14:textId="77777777" w:rsidTr="001554C4">
        <w:trPr>
          <w:cantSplit/>
        </w:trPr>
        <w:tc>
          <w:tcPr>
            <w:tcW w:w="4678" w:type="dxa"/>
          </w:tcPr>
          <w:p w14:paraId="3A5ABE32" w14:textId="77777777" w:rsidR="006C5FC6" w:rsidRPr="00571850" w:rsidRDefault="006C5FC6" w:rsidP="00093446">
            <w:pPr>
              <w:keepNext/>
              <w:rPr>
                <w:b/>
                <w:szCs w:val="22"/>
              </w:rPr>
            </w:pPr>
            <w:r w:rsidRPr="00571850">
              <w:rPr>
                <w:b/>
                <w:szCs w:val="22"/>
              </w:rPr>
              <w:t>Latvija</w:t>
            </w:r>
          </w:p>
          <w:p w14:paraId="3A5ABE33" w14:textId="77777777" w:rsidR="006C5FC6" w:rsidRPr="00571850" w:rsidRDefault="006C5FC6" w:rsidP="00093446">
            <w:pPr>
              <w:keepNext/>
              <w:rPr>
                <w:szCs w:val="22"/>
              </w:rPr>
            </w:pPr>
            <w:r w:rsidRPr="00571850">
              <w:rPr>
                <w:szCs w:val="22"/>
              </w:rPr>
              <w:t>SIA Bayer</w:t>
            </w:r>
          </w:p>
          <w:p w14:paraId="3A5ABE34" w14:textId="77777777" w:rsidR="006C5FC6" w:rsidRPr="00571850" w:rsidRDefault="006C5FC6" w:rsidP="00093446">
            <w:pPr>
              <w:keepNext/>
              <w:rPr>
                <w:szCs w:val="22"/>
              </w:rPr>
            </w:pPr>
            <w:r w:rsidRPr="00571850">
              <w:rPr>
                <w:szCs w:val="22"/>
              </w:rPr>
              <w:t>Tel: +371 67 84 55 63</w:t>
            </w:r>
          </w:p>
        </w:tc>
        <w:tc>
          <w:tcPr>
            <w:tcW w:w="4678" w:type="dxa"/>
          </w:tcPr>
          <w:p w14:paraId="3A5ABE35" w14:textId="4879E7D9" w:rsidR="006C5FC6" w:rsidRPr="00571850" w:rsidDel="00637F6C" w:rsidRDefault="006C5FC6" w:rsidP="00093446">
            <w:pPr>
              <w:keepNext/>
              <w:rPr>
                <w:del w:id="46" w:author="Author"/>
                <w:b/>
                <w:szCs w:val="22"/>
              </w:rPr>
            </w:pPr>
            <w:del w:id="47" w:author="Author">
              <w:r w:rsidRPr="00571850" w:rsidDel="00637F6C">
                <w:rPr>
                  <w:b/>
                  <w:szCs w:val="22"/>
                </w:rPr>
                <w:delText>United Kingdom</w:delText>
              </w:r>
              <w:r w:rsidR="00C1615E" w:rsidDel="00637F6C">
                <w:rPr>
                  <w:b/>
                  <w:szCs w:val="22"/>
                </w:rPr>
                <w:delText xml:space="preserve"> (</w:delText>
              </w:r>
              <w:r w:rsidR="004D098A" w:rsidDel="00637F6C">
                <w:rPr>
                  <w:b/>
                  <w:szCs w:val="22"/>
                </w:rPr>
                <w:delText>Severní Irsko)</w:delText>
              </w:r>
            </w:del>
          </w:p>
          <w:p w14:paraId="3A5ABE36" w14:textId="58DA7008" w:rsidR="006C5FC6" w:rsidRPr="00571850" w:rsidDel="00637F6C" w:rsidRDefault="006C5FC6" w:rsidP="00093446">
            <w:pPr>
              <w:keepNext/>
              <w:rPr>
                <w:del w:id="48" w:author="Author"/>
                <w:szCs w:val="22"/>
              </w:rPr>
            </w:pPr>
            <w:del w:id="49" w:author="Author">
              <w:r w:rsidRPr="00571850" w:rsidDel="00637F6C">
                <w:rPr>
                  <w:szCs w:val="22"/>
                </w:rPr>
                <w:delText xml:space="preserve">Bayer </w:delText>
              </w:r>
              <w:r w:rsidR="004D098A" w:rsidDel="00637F6C">
                <w:rPr>
                  <w:szCs w:val="22"/>
                </w:rPr>
                <w:delText>AG</w:delText>
              </w:r>
            </w:del>
          </w:p>
          <w:p w14:paraId="3A5ABE37" w14:textId="1F09A85E" w:rsidR="006C5FC6" w:rsidRPr="00571850" w:rsidRDefault="006C5FC6" w:rsidP="00093446">
            <w:pPr>
              <w:keepNext/>
              <w:rPr>
                <w:szCs w:val="22"/>
              </w:rPr>
            </w:pPr>
            <w:del w:id="50" w:author="Author">
              <w:r w:rsidRPr="00571850" w:rsidDel="00637F6C">
                <w:rPr>
                  <w:szCs w:val="22"/>
                </w:rPr>
                <w:delText>Tel: +44-(0)</w:delText>
              </w:r>
              <w:r w:rsidRPr="00571850" w:rsidDel="00637F6C">
                <w:rPr>
                  <w:bCs/>
                  <w:szCs w:val="22"/>
                </w:rPr>
                <w:delText>118 206 3000</w:delText>
              </w:r>
            </w:del>
          </w:p>
        </w:tc>
      </w:tr>
    </w:tbl>
    <w:p w14:paraId="3A5ABE39" w14:textId="77777777" w:rsidR="006C5FC6" w:rsidRPr="00571850" w:rsidRDefault="006C5FC6" w:rsidP="00093446">
      <w:pPr>
        <w:rPr>
          <w:szCs w:val="22"/>
        </w:rPr>
      </w:pPr>
    </w:p>
    <w:p w14:paraId="3A5ABE3A" w14:textId="77777777" w:rsidR="006349CA" w:rsidRPr="00571850" w:rsidRDefault="006349CA" w:rsidP="00093446">
      <w:pPr>
        <w:numPr>
          <w:ilvl w:val="12"/>
          <w:numId w:val="0"/>
        </w:numPr>
        <w:ind w:right="-2"/>
        <w:rPr>
          <w:b/>
          <w:noProof/>
        </w:rPr>
      </w:pPr>
      <w:r w:rsidRPr="00571850">
        <w:rPr>
          <w:b/>
          <w:noProof/>
          <w:szCs w:val="22"/>
        </w:rPr>
        <w:t xml:space="preserve">Tato příbalová informace byla naposledy </w:t>
      </w:r>
      <w:r w:rsidRPr="00571850">
        <w:rPr>
          <w:b/>
          <w:noProof/>
          <w:szCs w:val="24"/>
        </w:rPr>
        <w:t>revidována</w:t>
      </w:r>
    </w:p>
    <w:p w14:paraId="3A5ABE3B" w14:textId="77777777" w:rsidR="006349CA" w:rsidRPr="00571850" w:rsidRDefault="006349CA" w:rsidP="00093446">
      <w:pPr>
        <w:numPr>
          <w:ilvl w:val="12"/>
          <w:numId w:val="0"/>
        </w:numPr>
        <w:ind w:right="-2"/>
      </w:pPr>
    </w:p>
    <w:p w14:paraId="3A5ABE3C" w14:textId="792B9840" w:rsidR="006349CA" w:rsidRPr="00571850" w:rsidRDefault="006349CA" w:rsidP="00093446">
      <w:pPr>
        <w:rPr>
          <w:noProof/>
          <w:szCs w:val="22"/>
        </w:rPr>
      </w:pPr>
      <w:r w:rsidRPr="00571850">
        <w:rPr>
          <w:noProof/>
          <w:szCs w:val="24"/>
        </w:rPr>
        <w:t>Podrobné informace o tomto léčivém přípravku jsou k dispozici na webových stránkách Evropské agentury</w:t>
      </w:r>
      <w:r w:rsidRPr="00571850">
        <w:t xml:space="preserve"> pro léčivé přípravky </w:t>
      </w:r>
      <w:ins w:id="51" w:author="Author">
        <w:r w:rsidR="00331D8B">
          <w:rPr>
            <w:noProof/>
            <w:szCs w:val="22"/>
          </w:rPr>
          <w:fldChar w:fldCharType="begin"/>
        </w:r>
        <w:r w:rsidR="00331D8B">
          <w:rPr>
            <w:noProof/>
            <w:szCs w:val="22"/>
          </w:rPr>
          <w:instrText>HYPERLINK "</w:instrText>
        </w:r>
      </w:ins>
      <w:r w:rsidR="00331D8B" w:rsidRPr="00BE18E9">
        <w:rPr>
          <w:rPrChange w:id="52" w:author="Author">
            <w:rPr>
              <w:rStyle w:val="Hyperlink"/>
              <w:noProof/>
              <w:color w:val="auto"/>
              <w:szCs w:val="22"/>
            </w:rPr>
          </w:rPrChange>
        </w:rPr>
        <w:instrText>http</w:instrText>
      </w:r>
      <w:ins w:id="53" w:author="Author">
        <w:r w:rsidR="00331D8B" w:rsidRPr="00BE18E9">
          <w:rPr>
            <w:rPrChange w:id="54" w:author="Author">
              <w:rPr>
                <w:rStyle w:val="Hyperlink"/>
                <w:noProof/>
                <w:color w:val="auto"/>
                <w:szCs w:val="22"/>
              </w:rPr>
            </w:rPrChange>
          </w:rPr>
          <w:instrText>s</w:instrText>
        </w:r>
      </w:ins>
      <w:r w:rsidR="00331D8B" w:rsidRPr="00BE18E9">
        <w:rPr>
          <w:rPrChange w:id="55" w:author="Author">
            <w:rPr>
              <w:rStyle w:val="Hyperlink"/>
              <w:noProof/>
              <w:color w:val="auto"/>
              <w:szCs w:val="22"/>
            </w:rPr>
          </w:rPrChange>
        </w:rPr>
        <w:instrText>://www.ema.europa.eu/</w:instrText>
      </w:r>
      <w:ins w:id="56" w:author="Author">
        <w:r w:rsidR="00331D8B">
          <w:rPr>
            <w:noProof/>
            <w:szCs w:val="22"/>
          </w:rPr>
          <w:instrText>"</w:instrText>
        </w:r>
        <w:r w:rsidR="00331D8B">
          <w:rPr>
            <w:noProof/>
            <w:szCs w:val="22"/>
          </w:rPr>
        </w:r>
        <w:r w:rsidR="00331D8B">
          <w:rPr>
            <w:noProof/>
            <w:szCs w:val="22"/>
          </w:rPr>
          <w:fldChar w:fldCharType="separate"/>
        </w:r>
      </w:ins>
      <w:r w:rsidR="00331D8B" w:rsidRPr="00BE18E9">
        <w:rPr>
          <w:rStyle w:val="Hyperlink"/>
          <w:noProof/>
          <w:szCs w:val="22"/>
          <w:rPrChange w:id="57" w:author="Author">
            <w:rPr>
              <w:rStyle w:val="Hyperlink"/>
              <w:noProof/>
              <w:color w:val="auto"/>
              <w:szCs w:val="22"/>
            </w:rPr>
          </w:rPrChange>
        </w:rPr>
        <w:t>http</w:t>
      </w:r>
      <w:ins w:id="58" w:author="Author">
        <w:r w:rsidR="00331D8B" w:rsidRPr="00BE18E9">
          <w:rPr>
            <w:rStyle w:val="Hyperlink"/>
            <w:noProof/>
            <w:szCs w:val="22"/>
            <w:rPrChange w:id="59" w:author="Author">
              <w:rPr>
                <w:rStyle w:val="Hyperlink"/>
                <w:noProof/>
                <w:color w:val="auto"/>
                <w:szCs w:val="22"/>
              </w:rPr>
            </w:rPrChange>
          </w:rPr>
          <w:t>s</w:t>
        </w:r>
      </w:ins>
      <w:r w:rsidR="00331D8B" w:rsidRPr="00BE18E9">
        <w:rPr>
          <w:rStyle w:val="Hyperlink"/>
          <w:noProof/>
          <w:szCs w:val="22"/>
          <w:rPrChange w:id="60" w:author="Author">
            <w:rPr>
              <w:rStyle w:val="Hyperlink"/>
              <w:noProof/>
              <w:color w:val="auto"/>
              <w:szCs w:val="22"/>
            </w:rPr>
          </w:rPrChange>
        </w:rPr>
        <w:t>://www.ema.europa.eu/</w:t>
      </w:r>
      <w:ins w:id="61" w:author="Author">
        <w:r w:rsidR="00331D8B">
          <w:rPr>
            <w:noProof/>
            <w:szCs w:val="22"/>
          </w:rPr>
          <w:fldChar w:fldCharType="end"/>
        </w:r>
      </w:ins>
      <w:r w:rsidRPr="00571850">
        <w:rPr>
          <w:noProof/>
          <w:szCs w:val="22"/>
        </w:rPr>
        <w:t>.</w:t>
      </w:r>
    </w:p>
    <w:p w14:paraId="3A5ABE3D" w14:textId="77777777" w:rsidR="006349CA" w:rsidRPr="00571850" w:rsidRDefault="006349CA" w:rsidP="00093446"/>
    <w:p w14:paraId="3A5ABE3E" w14:textId="77777777" w:rsidR="006349CA" w:rsidRPr="00571850" w:rsidRDefault="006349CA" w:rsidP="00093446">
      <w:r w:rsidRPr="00571850">
        <w:t>---------------------------------------------------------------------------------------------</w:t>
      </w:r>
      <w:r w:rsidR="00AC1D85" w:rsidRPr="00571850">
        <w:t>-------------------------</w:t>
      </w:r>
    </w:p>
    <w:p w14:paraId="3A5ABE3F" w14:textId="77777777" w:rsidR="006349CA" w:rsidRPr="00571850" w:rsidRDefault="006349CA" w:rsidP="00093446"/>
    <w:p w14:paraId="3A5ABE40" w14:textId="77777777" w:rsidR="006349CA" w:rsidRPr="00571850" w:rsidRDefault="006349CA" w:rsidP="009B55B4">
      <w:pPr>
        <w:keepNext/>
        <w:keepLines/>
        <w:outlineLvl w:val="2"/>
        <w:rPr>
          <w:b/>
        </w:rPr>
      </w:pPr>
      <w:r w:rsidRPr="00571850">
        <w:rPr>
          <w:b/>
        </w:rPr>
        <w:t xml:space="preserve">Podrobné </w:t>
      </w:r>
      <w:r w:rsidR="00094F4A">
        <w:rPr>
          <w:b/>
        </w:rPr>
        <w:t>pokyny</w:t>
      </w:r>
      <w:r w:rsidR="00094F4A" w:rsidRPr="00571850">
        <w:rPr>
          <w:b/>
        </w:rPr>
        <w:t xml:space="preserve"> </w:t>
      </w:r>
      <w:r w:rsidRPr="00571850">
        <w:rPr>
          <w:b/>
        </w:rPr>
        <w:t xml:space="preserve">pro rekonstituci a podání přípravku </w:t>
      </w:r>
      <w:r w:rsidR="00094F4A">
        <w:rPr>
          <w:b/>
        </w:rPr>
        <w:t>Kovaltry</w:t>
      </w:r>
    </w:p>
    <w:p w14:paraId="3A5ABE41" w14:textId="77777777" w:rsidR="00094F4A" w:rsidRDefault="00094F4A" w:rsidP="00093446">
      <w:pPr>
        <w:ind w:right="-2"/>
        <w:rPr>
          <w:szCs w:val="22"/>
        </w:rPr>
      </w:pPr>
    </w:p>
    <w:p w14:paraId="3A5ABE42" w14:textId="77777777" w:rsidR="00543A7C" w:rsidRPr="00571850" w:rsidRDefault="00543A7C" w:rsidP="00093446">
      <w:pPr>
        <w:ind w:right="-2"/>
        <w:rPr>
          <w:szCs w:val="22"/>
        </w:rPr>
      </w:pPr>
      <w:r w:rsidRPr="00571850">
        <w:rPr>
          <w:szCs w:val="22"/>
        </w:rPr>
        <w:t>Budete potřebovat tampony napuštěné alkoholem, vatové tampony</w:t>
      </w:r>
      <w:r w:rsidR="00E145AC" w:rsidRPr="00571850">
        <w:rPr>
          <w:szCs w:val="22"/>
        </w:rPr>
        <w:t xml:space="preserve">, </w:t>
      </w:r>
      <w:r w:rsidRPr="00571850">
        <w:rPr>
          <w:szCs w:val="22"/>
        </w:rPr>
        <w:t>náplasti</w:t>
      </w:r>
      <w:r w:rsidR="00E145AC" w:rsidRPr="00571850">
        <w:rPr>
          <w:szCs w:val="22"/>
        </w:rPr>
        <w:t xml:space="preserve"> a škrtidlo</w:t>
      </w:r>
      <w:r w:rsidRPr="00571850">
        <w:rPr>
          <w:szCs w:val="22"/>
        </w:rPr>
        <w:t xml:space="preserve">. Tyto </w:t>
      </w:r>
      <w:r w:rsidR="00094F4A">
        <w:rPr>
          <w:szCs w:val="22"/>
        </w:rPr>
        <w:t>pomůcky</w:t>
      </w:r>
      <w:r w:rsidR="00094F4A" w:rsidRPr="00571850">
        <w:rPr>
          <w:szCs w:val="22"/>
        </w:rPr>
        <w:t xml:space="preserve"> </w:t>
      </w:r>
      <w:r w:rsidRPr="00571850">
        <w:rPr>
          <w:szCs w:val="22"/>
        </w:rPr>
        <w:t>nejsou součástí balení přípravku Kovaltry.</w:t>
      </w:r>
    </w:p>
    <w:p w14:paraId="3A5ABE43" w14:textId="77777777" w:rsidR="00543A7C" w:rsidRPr="00571850" w:rsidRDefault="00543A7C" w:rsidP="00093446">
      <w:pPr>
        <w:rPr>
          <w:b/>
          <w:u w:val="single"/>
        </w:rPr>
      </w:pPr>
    </w:p>
    <w:tbl>
      <w:tblPr>
        <w:tblW w:w="8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0"/>
        <w:gridCol w:w="1655"/>
      </w:tblGrid>
      <w:tr w:rsidR="006349CA" w:rsidRPr="00571850" w14:paraId="3A5ABE46" w14:textId="77777777" w:rsidTr="000D50E5">
        <w:trPr>
          <w:cantSplit/>
        </w:trPr>
        <w:tc>
          <w:tcPr>
            <w:tcW w:w="8855" w:type="dxa"/>
            <w:gridSpan w:val="2"/>
            <w:shd w:val="clear" w:color="auto" w:fill="auto"/>
          </w:tcPr>
          <w:p w14:paraId="3A5ABE44" w14:textId="77777777" w:rsidR="006349CA" w:rsidRPr="00571850" w:rsidRDefault="006349CA" w:rsidP="00093446">
            <w:pPr>
              <w:ind w:left="567" w:hanging="567"/>
              <w:rPr>
                <w:snapToGrid w:val="0"/>
              </w:rPr>
            </w:pPr>
            <w:r w:rsidRPr="00571850">
              <w:rPr>
                <w:snapToGrid w:val="0"/>
              </w:rPr>
              <w:t>1.</w:t>
            </w:r>
            <w:r w:rsidRPr="00571850">
              <w:rPr>
                <w:snapToGrid w:val="0"/>
              </w:rPr>
              <w:tab/>
            </w:r>
            <w:r w:rsidR="00094F4A">
              <w:t>U</w:t>
            </w:r>
            <w:r w:rsidRPr="00571850">
              <w:t>myjte si pečlivě ruce mýdlem a teplou vodou.</w:t>
            </w:r>
          </w:p>
          <w:p w14:paraId="3A5ABE45" w14:textId="77777777" w:rsidR="006349CA" w:rsidRPr="00571850" w:rsidRDefault="006349CA" w:rsidP="00093446">
            <w:pPr>
              <w:rPr>
                <w:rFonts w:eastAsia="Calibri"/>
              </w:rPr>
            </w:pPr>
          </w:p>
        </w:tc>
      </w:tr>
      <w:tr w:rsidR="006349CA" w:rsidRPr="00571850" w14:paraId="3A5ABE49" w14:textId="77777777" w:rsidTr="000D50E5">
        <w:trPr>
          <w:cantSplit/>
        </w:trPr>
        <w:tc>
          <w:tcPr>
            <w:tcW w:w="8855" w:type="dxa"/>
            <w:gridSpan w:val="2"/>
            <w:shd w:val="clear" w:color="auto" w:fill="auto"/>
          </w:tcPr>
          <w:p w14:paraId="3A5ABE47" w14:textId="77777777" w:rsidR="006349CA" w:rsidRPr="00571850" w:rsidRDefault="006349CA" w:rsidP="00093446">
            <w:pPr>
              <w:tabs>
                <w:tab w:val="left" w:pos="7052"/>
              </w:tabs>
              <w:ind w:left="567" w:hanging="567"/>
              <w:rPr>
                <w:snapToGrid w:val="0"/>
              </w:rPr>
            </w:pPr>
            <w:r w:rsidRPr="00571850">
              <w:rPr>
                <w:snapToGrid w:val="0"/>
              </w:rPr>
              <w:t>2.</w:t>
            </w:r>
            <w:r w:rsidRPr="00571850">
              <w:rPr>
                <w:snapToGrid w:val="0"/>
              </w:rPr>
              <w:tab/>
            </w:r>
            <w:r w:rsidR="00E145AC" w:rsidRPr="00571850">
              <w:rPr>
                <w:snapToGrid w:val="0"/>
              </w:rPr>
              <w:t xml:space="preserve">Držte </w:t>
            </w:r>
            <w:r w:rsidRPr="00571850">
              <w:rPr>
                <w:snapToGrid w:val="0"/>
              </w:rPr>
              <w:t xml:space="preserve">neotevřenou </w:t>
            </w:r>
            <w:r w:rsidRPr="00571850">
              <w:t xml:space="preserve">injekční </w:t>
            </w:r>
            <w:r w:rsidRPr="00571850">
              <w:rPr>
                <w:snapToGrid w:val="0"/>
              </w:rPr>
              <w:t xml:space="preserve">lahvičku a </w:t>
            </w:r>
            <w:r w:rsidR="00E145AC" w:rsidRPr="00571850">
              <w:rPr>
                <w:snapToGrid w:val="0"/>
              </w:rPr>
              <w:t xml:space="preserve">také </w:t>
            </w:r>
            <w:r w:rsidRPr="00571850">
              <w:t xml:space="preserve">injekční </w:t>
            </w:r>
            <w:r w:rsidRPr="00571850">
              <w:rPr>
                <w:snapToGrid w:val="0"/>
              </w:rPr>
              <w:t xml:space="preserve">stříkačku </w:t>
            </w:r>
            <w:r w:rsidR="00E145AC" w:rsidRPr="00571850">
              <w:rPr>
                <w:snapToGrid w:val="0"/>
              </w:rPr>
              <w:t>ve svých rukách a zahřejte</w:t>
            </w:r>
            <w:r w:rsidR="00094F4A">
              <w:rPr>
                <w:snapToGrid w:val="0"/>
              </w:rPr>
              <w:t xml:space="preserve"> je</w:t>
            </w:r>
            <w:r w:rsidR="00E145AC" w:rsidRPr="00571850">
              <w:rPr>
                <w:snapToGrid w:val="0"/>
              </w:rPr>
              <w:t xml:space="preserve"> </w:t>
            </w:r>
            <w:r w:rsidRPr="00571850">
              <w:t xml:space="preserve">na příjemnou </w:t>
            </w:r>
            <w:r w:rsidRPr="00571850">
              <w:rPr>
                <w:snapToGrid w:val="0"/>
              </w:rPr>
              <w:t>teplotu (nesmí překročit 37</w:t>
            </w:r>
            <w:r w:rsidRPr="00571850">
              <w:t> </w:t>
            </w:r>
            <w:r w:rsidRPr="00571850">
              <w:rPr>
                <w:snapToGrid w:val="0"/>
              </w:rPr>
              <w:t>°C).</w:t>
            </w:r>
          </w:p>
          <w:p w14:paraId="3A5ABE48" w14:textId="77777777" w:rsidR="006349CA" w:rsidRPr="00571850" w:rsidRDefault="006349CA" w:rsidP="00093446">
            <w:pPr>
              <w:rPr>
                <w:rFonts w:eastAsia="Calibri"/>
              </w:rPr>
            </w:pPr>
          </w:p>
        </w:tc>
      </w:tr>
      <w:tr w:rsidR="006349CA" w:rsidRPr="00571850" w14:paraId="3A5ABE4E" w14:textId="77777777" w:rsidTr="000D50E5">
        <w:trPr>
          <w:cantSplit/>
        </w:trPr>
        <w:tc>
          <w:tcPr>
            <w:tcW w:w="7200" w:type="dxa"/>
            <w:shd w:val="clear" w:color="auto" w:fill="auto"/>
          </w:tcPr>
          <w:p w14:paraId="3A5ABE4A" w14:textId="77777777" w:rsidR="006349CA" w:rsidRPr="00571850" w:rsidRDefault="006349CA" w:rsidP="00093446">
            <w:pPr>
              <w:ind w:left="567" w:hanging="567"/>
            </w:pPr>
            <w:r w:rsidRPr="00571850">
              <w:rPr>
                <w:rFonts w:eastAsia="Calibri"/>
                <w:szCs w:val="22"/>
              </w:rPr>
              <w:t>3.</w:t>
            </w:r>
            <w:r w:rsidRPr="00571850">
              <w:rPr>
                <w:rFonts w:eastAsia="Calibri"/>
                <w:szCs w:val="22"/>
              </w:rPr>
              <w:tab/>
            </w:r>
            <w:r w:rsidRPr="00571850">
              <w:rPr>
                <w:snapToGrid w:val="0"/>
              </w:rPr>
              <w:t xml:space="preserve">Odstraňte ochranné víčko </w:t>
            </w:r>
            <w:r w:rsidRPr="00571850">
              <w:t xml:space="preserve">z injekční </w:t>
            </w:r>
            <w:r w:rsidRPr="00571850">
              <w:rPr>
                <w:b/>
                <w:snapToGrid w:val="0"/>
              </w:rPr>
              <w:t>lahvičky</w:t>
            </w:r>
            <w:r w:rsidR="00F87D34" w:rsidRPr="00571850">
              <w:rPr>
                <w:b/>
                <w:snapToGrid w:val="0"/>
              </w:rPr>
              <w:t> </w:t>
            </w:r>
            <w:r w:rsidRPr="00571850">
              <w:rPr>
                <w:b/>
                <w:snapToGrid w:val="0"/>
              </w:rPr>
              <w:t>(A)</w:t>
            </w:r>
            <w:r w:rsidR="00E145AC" w:rsidRPr="00571850">
              <w:rPr>
                <w:b/>
                <w:snapToGrid w:val="0"/>
              </w:rPr>
              <w:t>.</w:t>
            </w:r>
            <w:r w:rsidRPr="00571850">
              <w:rPr>
                <w:snapToGrid w:val="0"/>
              </w:rPr>
              <w:t xml:space="preserve"> </w:t>
            </w:r>
            <w:r w:rsidR="00E145AC" w:rsidRPr="00571850">
              <w:rPr>
                <w:snapToGrid w:val="0"/>
              </w:rPr>
              <w:t>O</w:t>
            </w:r>
            <w:r w:rsidRPr="00571850">
              <w:rPr>
                <w:snapToGrid w:val="0"/>
              </w:rPr>
              <w:t>čistěte pryžovou zátku</w:t>
            </w:r>
            <w:r w:rsidR="009F47DC" w:rsidRPr="00571850">
              <w:rPr>
                <w:snapToGrid w:val="0"/>
              </w:rPr>
              <w:t xml:space="preserve"> injekční lahvičky</w:t>
            </w:r>
            <w:r w:rsidRPr="00571850">
              <w:rPr>
                <w:snapToGrid w:val="0"/>
              </w:rPr>
              <w:t xml:space="preserve"> tamponem namočeným v</w:t>
            </w:r>
            <w:r w:rsidR="009F47DC" w:rsidRPr="00571850">
              <w:rPr>
                <w:snapToGrid w:val="0"/>
              </w:rPr>
              <w:t> </w:t>
            </w:r>
            <w:r w:rsidRPr="00571850">
              <w:rPr>
                <w:snapToGrid w:val="0"/>
              </w:rPr>
              <w:t>alkoholu</w:t>
            </w:r>
            <w:r w:rsidR="009F47DC" w:rsidRPr="00571850">
              <w:rPr>
                <w:snapToGrid w:val="0"/>
              </w:rPr>
              <w:t xml:space="preserve"> a nechte </w:t>
            </w:r>
            <w:r w:rsidR="00E145AC" w:rsidRPr="00571850">
              <w:rPr>
                <w:snapToGrid w:val="0"/>
              </w:rPr>
              <w:t>zátku</w:t>
            </w:r>
            <w:r w:rsidR="009F47DC" w:rsidRPr="00571850">
              <w:rPr>
                <w:snapToGrid w:val="0"/>
              </w:rPr>
              <w:t xml:space="preserve"> před použitím uschnout</w:t>
            </w:r>
            <w:r w:rsidRPr="00571850">
              <w:rPr>
                <w:snapToGrid w:val="0"/>
              </w:rPr>
              <w:t>.</w:t>
            </w:r>
          </w:p>
          <w:p w14:paraId="3A5ABE4B" w14:textId="77777777" w:rsidR="006349CA" w:rsidRPr="00571850" w:rsidRDefault="006349CA" w:rsidP="00093446">
            <w:pPr>
              <w:ind w:left="567" w:hanging="567"/>
              <w:rPr>
                <w:rFonts w:eastAsia="Calibri"/>
                <w:snapToGrid w:val="0"/>
                <w:szCs w:val="22"/>
              </w:rPr>
            </w:pPr>
          </w:p>
          <w:p w14:paraId="3A5ABE4C" w14:textId="77777777" w:rsidR="006349CA" w:rsidRPr="00571850" w:rsidRDefault="006349CA" w:rsidP="00093446">
            <w:pPr>
              <w:ind w:left="176"/>
              <w:rPr>
                <w:rFonts w:eastAsia="Calibri"/>
              </w:rPr>
            </w:pPr>
          </w:p>
        </w:tc>
        <w:tc>
          <w:tcPr>
            <w:tcW w:w="1655" w:type="dxa"/>
            <w:shd w:val="clear" w:color="auto" w:fill="auto"/>
          </w:tcPr>
          <w:p w14:paraId="3A5ABE4D" w14:textId="77777777" w:rsidR="006349CA" w:rsidRPr="00571850" w:rsidRDefault="00155E37" w:rsidP="00093446">
            <w:pPr>
              <w:rPr>
                <w:rFonts w:eastAsia="Calibri"/>
              </w:rPr>
            </w:pPr>
            <w:r w:rsidRPr="00571850">
              <w:rPr>
                <w:rFonts w:eastAsia="Calibri"/>
                <w:noProof/>
                <w:szCs w:val="22"/>
                <w:lang w:eastAsia="cs-CZ"/>
              </w:rPr>
              <w:drawing>
                <wp:inline distT="0" distB="0" distL="0" distR="0" wp14:anchorId="3A5ABEA3" wp14:editId="3A5ABEA4">
                  <wp:extent cx="893445" cy="914400"/>
                  <wp:effectExtent l="0" t="0" r="0" b="0"/>
                  <wp:docPr id="11"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3445" cy="914400"/>
                          </a:xfrm>
                          <a:prstGeom prst="rect">
                            <a:avLst/>
                          </a:prstGeom>
                          <a:noFill/>
                          <a:ln>
                            <a:noFill/>
                          </a:ln>
                        </pic:spPr>
                      </pic:pic>
                    </a:graphicData>
                  </a:graphic>
                </wp:inline>
              </w:drawing>
            </w:r>
          </w:p>
        </w:tc>
      </w:tr>
      <w:tr w:rsidR="006349CA" w:rsidRPr="00571850" w14:paraId="3A5ABE52" w14:textId="77777777" w:rsidTr="000D50E5">
        <w:trPr>
          <w:cantSplit/>
        </w:trPr>
        <w:tc>
          <w:tcPr>
            <w:tcW w:w="7200" w:type="dxa"/>
            <w:shd w:val="clear" w:color="auto" w:fill="auto"/>
          </w:tcPr>
          <w:p w14:paraId="3A5ABE4F" w14:textId="77777777" w:rsidR="006349CA" w:rsidRPr="00571850" w:rsidRDefault="006349CA" w:rsidP="00093446">
            <w:pPr>
              <w:ind w:left="567" w:hanging="567"/>
            </w:pPr>
            <w:r w:rsidRPr="00571850">
              <w:t>4.</w:t>
            </w:r>
            <w:r w:rsidRPr="00571850">
              <w:tab/>
              <w:t xml:space="preserve">Umístěte </w:t>
            </w:r>
            <w:r w:rsidRPr="00571850">
              <w:rPr>
                <w:b/>
              </w:rPr>
              <w:t>injekční lahvičku s</w:t>
            </w:r>
            <w:r w:rsidR="00E145AC" w:rsidRPr="00571850">
              <w:rPr>
                <w:b/>
              </w:rPr>
              <w:t xml:space="preserve"> práškem </w:t>
            </w:r>
            <w:r w:rsidRPr="00571850">
              <w:t xml:space="preserve">na stabilní, neklouzavý povrch. Odloupněte papírový kryt na plastovém obalu adaptéru injekční lahvičky. </w:t>
            </w:r>
            <w:r w:rsidRPr="00094F4A">
              <w:rPr>
                <w:b/>
              </w:rPr>
              <w:t>Ne</w:t>
            </w:r>
            <w:r w:rsidRPr="00797021">
              <w:rPr>
                <w:b/>
              </w:rPr>
              <w:t>vynd</w:t>
            </w:r>
            <w:r w:rsidR="00543A7C" w:rsidRPr="00797021">
              <w:rPr>
                <w:b/>
              </w:rPr>
              <w:t>á</w:t>
            </w:r>
            <w:r w:rsidRPr="00797021">
              <w:rPr>
                <w:b/>
              </w:rPr>
              <w:t>vejte</w:t>
            </w:r>
            <w:r w:rsidRPr="00571850">
              <w:t xml:space="preserve"> adaptér z plastového obalu. Držte obal adaptéru, nasaďte jej přes injekční lahvičku s</w:t>
            </w:r>
            <w:r w:rsidR="00E86CF9" w:rsidRPr="00571850">
              <w:t xml:space="preserve"> práškem</w:t>
            </w:r>
            <w:r w:rsidRPr="00571850">
              <w:t> a pevně jej zatlačte</w:t>
            </w:r>
            <w:r w:rsidR="00F87D34" w:rsidRPr="00571850">
              <w:t> </w:t>
            </w:r>
            <w:r w:rsidRPr="00571850">
              <w:rPr>
                <w:b/>
              </w:rPr>
              <w:t xml:space="preserve">(B). </w:t>
            </w:r>
            <w:r w:rsidRPr="00571850">
              <w:t xml:space="preserve">Adaptér </w:t>
            </w:r>
            <w:r w:rsidR="00DA5B2E">
              <w:t xml:space="preserve">se </w:t>
            </w:r>
            <w:r w:rsidRPr="00571850">
              <w:t>zaklapne přes víčko injekční lahvičky</w:t>
            </w:r>
            <w:r w:rsidRPr="00571850">
              <w:rPr>
                <w:b/>
              </w:rPr>
              <w:t>.</w:t>
            </w:r>
            <w:r w:rsidRPr="00571850">
              <w:t xml:space="preserve"> </w:t>
            </w:r>
            <w:r w:rsidRPr="00DA5B2E">
              <w:rPr>
                <w:b/>
              </w:rPr>
              <w:t>Ne</w:t>
            </w:r>
            <w:r w:rsidRPr="00797021">
              <w:rPr>
                <w:b/>
              </w:rPr>
              <w:t>sund</w:t>
            </w:r>
            <w:r w:rsidR="00543A7C" w:rsidRPr="00797021">
              <w:rPr>
                <w:b/>
              </w:rPr>
              <w:t>á</w:t>
            </w:r>
            <w:r w:rsidRPr="00797021">
              <w:rPr>
                <w:b/>
              </w:rPr>
              <w:t>vejte</w:t>
            </w:r>
            <w:r w:rsidRPr="00571850">
              <w:t xml:space="preserve"> nyní obal adaptéru</w:t>
            </w:r>
            <w:r w:rsidR="00A21E23" w:rsidRPr="00571850">
              <w:t>.</w:t>
            </w:r>
          </w:p>
          <w:p w14:paraId="3A5ABE50" w14:textId="77777777" w:rsidR="006349CA" w:rsidRPr="00571850" w:rsidRDefault="006349CA" w:rsidP="00093446">
            <w:pPr>
              <w:ind w:left="176"/>
              <w:rPr>
                <w:rFonts w:eastAsia="Calibri"/>
              </w:rPr>
            </w:pPr>
          </w:p>
        </w:tc>
        <w:tc>
          <w:tcPr>
            <w:tcW w:w="1655" w:type="dxa"/>
            <w:shd w:val="clear" w:color="auto" w:fill="auto"/>
          </w:tcPr>
          <w:p w14:paraId="3A5ABE51" w14:textId="77777777" w:rsidR="006349CA" w:rsidRPr="00571850" w:rsidRDefault="00155E37" w:rsidP="00093446">
            <w:pPr>
              <w:rPr>
                <w:rFonts w:eastAsia="Calibri"/>
              </w:rPr>
            </w:pPr>
            <w:r w:rsidRPr="00571850">
              <w:rPr>
                <w:rFonts w:eastAsia="Calibri"/>
                <w:noProof/>
                <w:szCs w:val="22"/>
                <w:lang w:eastAsia="cs-CZ"/>
              </w:rPr>
              <w:drawing>
                <wp:inline distT="0" distB="0" distL="0" distR="0" wp14:anchorId="3A5ABEA5" wp14:editId="3A5ABEA6">
                  <wp:extent cx="893445" cy="893445"/>
                  <wp:effectExtent l="0" t="0" r="0" b="0"/>
                  <wp:docPr id="12"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3445" cy="893445"/>
                          </a:xfrm>
                          <a:prstGeom prst="rect">
                            <a:avLst/>
                          </a:prstGeom>
                          <a:noFill/>
                          <a:ln>
                            <a:noFill/>
                          </a:ln>
                        </pic:spPr>
                      </pic:pic>
                    </a:graphicData>
                  </a:graphic>
                </wp:inline>
              </w:drawing>
            </w:r>
          </w:p>
        </w:tc>
      </w:tr>
      <w:tr w:rsidR="006349CA" w:rsidRPr="00571850" w14:paraId="3A5ABE55" w14:textId="77777777" w:rsidTr="000D50E5">
        <w:trPr>
          <w:cantSplit/>
        </w:trPr>
        <w:tc>
          <w:tcPr>
            <w:tcW w:w="7200" w:type="dxa"/>
            <w:shd w:val="clear" w:color="auto" w:fill="auto"/>
          </w:tcPr>
          <w:p w14:paraId="3A5ABE53" w14:textId="77777777" w:rsidR="006349CA" w:rsidRPr="00571850" w:rsidRDefault="006349CA" w:rsidP="00093446">
            <w:pPr>
              <w:ind w:left="601" w:hanging="567"/>
              <w:rPr>
                <w:rFonts w:eastAsia="Calibri"/>
                <w:szCs w:val="22"/>
              </w:rPr>
            </w:pPr>
            <w:r w:rsidRPr="00571850">
              <w:rPr>
                <w:rFonts w:eastAsia="Calibri"/>
                <w:snapToGrid w:val="0"/>
                <w:szCs w:val="22"/>
              </w:rPr>
              <w:t>5.</w:t>
            </w:r>
            <w:r w:rsidRPr="00571850">
              <w:rPr>
                <w:rFonts w:eastAsia="Calibri"/>
                <w:snapToGrid w:val="0"/>
                <w:szCs w:val="22"/>
              </w:rPr>
              <w:tab/>
            </w:r>
            <w:r w:rsidR="00DA5B2E">
              <w:rPr>
                <w:rFonts w:eastAsia="Calibri"/>
              </w:rPr>
              <w:t>D</w:t>
            </w:r>
            <w:r w:rsidRPr="00571850">
              <w:rPr>
                <w:rFonts w:eastAsia="Calibri"/>
              </w:rPr>
              <w:t xml:space="preserve">ržte </w:t>
            </w:r>
            <w:r w:rsidR="00E145AC" w:rsidRPr="00571850">
              <w:rPr>
                <w:rFonts w:eastAsia="Calibri"/>
              </w:rPr>
              <w:t xml:space="preserve">předplněnou </w:t>
            </w:r>
            <w:r w:rsidR="00DA5B2E" w:rsidRPr="00571850">
              <w:rPr>
                <w:rFonts w:eastAsia="Calibri"/>
              </w:rPr>
              <w:t xml:space="preserve">injekční </w:t>
            </w:r>
            <w:r w:rsidRPr="00571850">
              <w:rPr>
                <w:rFonts w:eastAsia="Calibri"/>
              </w:rPr>
              <w:t xml:space="preserve">stříkačku </w:t>
            </w:r>
            <w:r w:rsidR="00E86CF9" w:rsidRPr="00571850">
              <w:rPr>
                <w:rFonts w:eastAsia="Calibri"/>
              </w:rPr>
              <w:t xml:space="preserve">s </w:t>
            </w:r>
            <w:r w:rsidR="00E145AC" w:rsidRPr="00571850">
              <w:rPr>
                <w:rFonts w:eastAsia="Calibri"/>
              </w:rPr>
              <w:t>rozpouštědl</w:t>
            </w:r>
            <w:r w:rsidR="00E86CF9" w:rsidRPr="00571850">
              <w:rPr>
                <w:rFonts w:eastAsia="Calibri"/>
              </w:rPr>
              <w:t>em</w:t>
            </w:r>
            <w:r w:rsidR="00E145AC" w:rsidRPr="00571850" w:rsidDel="00E145AC">
              <w:rPr>
                <w:rFonts w:eastAsia="Calibri"/>
              </w:rPr>
              <w:t xml:space="preserve"> </w:t>
            </w:r>
            <w:r w:rsidRPr="00571850">
              <w:rPr>
                <w:rFonts w:eastAsia="Calibri"/>
              </w:rPr>
              <w:t>ve svislé poloze</w:t>
            </w:r>
            <w:r w:rsidR="00E145AC" w:rsidRPr="00571850">
              <w:rPr>
                <w:rFonts w:eastAsia="Calibri"/>
              </w:rPr>
              <w:t>.</w:t>
            </w:r>
            <w:r w:rsidRPr="00571850">
              <w:rPr>
                <w:rFonts w:eastAsia="Calibri"/>
              </w:rPr>
              <w:t xml:space="preserve"> </w:t>
            </w:r>
            <w:r w:rsidR="00DA5B2E">
              <w:rPr>
                <w:rFonts w:eastAsia="Calibri"/>
              </w:rPr>
              <w:t>Pevně u</w:t>
            </w:r>
            <w:r w:rsidRPr="00571850">
              <w:rPr>
                <w:rFonts w:eastAsia="Calibri"/>
              </w:rPr>
              <w:t>chopte píst podle obrázku a připojte jej otočením pevně ve směru hodinových ručiček do zátky se závitem </w:t>
            </w:r>
            <w:r w:rsidRPr="00571850">
              <w:rPr>
                <w:rFonts w:eastAsia="Calibri"/>
                <w:b/>
              </w:rPr>
              <w:t>(C)</w:t>
            </w:r>
            <w:r w:rsidRPr="00571850">
              <w:rPr>
                <w:rFonts w:eastAsia="Calibri"/>
              </w:rPr>
              <w:t>.</w:t>
            </w:r>
          </w:p>
        </w:tc>
        <w:tc>
          <w:tcPr>
            <w:tcW w:w="1655" w:type="dxa"/>
            <w:shd w:val="clear" w:color="auto" w:fill="auto"/>
          </w:tcPr>
          <w:p w14:paraId="3A5ABE54" w14:textId="77777777" w:rsidR="006349CA" w:rsidRPr="00571850" w:rsidRDefault="00155E37" w:rsidP="00093446">
            <w:pPr>
              <w:rPr>
                <w:rFonts w:eastAsia="Calibri"/>
              </w:rPr>
            </w:pPr>
            <w:r w:rsidRPr="00571850">
              <w:rPr>
                <w:rFonts w:eastAsia="Calibri"/>
                <w:noProof/>
                <w:szCs w:val="22"/>
                <w:lang w:eastAsia="cs-CZ"/>
              </w:rPr>
              <w:drawing>
                <wp:inline distT="0" distB="0" distL="0" distR="0" wp14:anchorId="3A5ABEA7" wp14:editId="3A5ABEA8">
                  <wp:extent cx="893445" cy="893445"/>
                  <wp:effectExtent l="0" t="0" r="0" b="0"/>
                  <wp:docPr id="13"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3445" cy="893445"/>
                          </a:xfrm>
                          <a:prstGeom prst="rect">
                            <a:avLst/>
                          </a:prstGeom>
                          <a:noFill/>
                          <a:ln>
                            <a:noFill/>
                          </a:ln>
                        </pic:spPr>
                      </pic:pic>
                    </a:graphicData>
                  </a:graphic>
                </wp:inline>
              </w:drawing>
            </w:r>
          </w:p>
        </w:tc>
      </w:tr>
      <w:tr w:rsidR="006349CA" w:rsidRPr="00571850" w14:paraId="3A5ABE59" w14:textId="77777777" w:rsidTr="000D50E5">
        <w:trPr>
          <w:cantSplit/>
        </w:trPr>
        <w:tc>
          <w:tcPr>
            <w:tcW w:w="7200" w:type="dxa"/>
            <w:shd w:val="clear" w:color="auto" w:fill="auto"/>
          </w:tcPr>
          <w:p w14:paraId="3A5ABE56" w14:textId="77777777" w:rsidR="006349CA" w:rsidRPr="00571850" w:rsidRDefault="006349CA" w:rsidP="00093446">
            <w:pPr>
              <w:tabs>
                <w:tab w:val="left" w:pos="7052"/>
              </w:tabs>
              <w:ind w:left="567" w:hanging="567"/>
            </w:pPr>
            <w:r w:rsidRPr="00571850">
              <w:t>6.</w:t>
            </w:r>
            <w:r w:rsidRPr="00571850">
              <w:tab/>
            </w:r>
            <w:r w:rsidRPr="00571850">
              <w:rPr>
                <w:rFonts w:eastAsia="Calibri"/>
                <w:szCs w:val="22"/>
              </w:rPr>
              <w:t>Držte injekční stříkačku za válec, odlomte víčko injekční stříkačky z jejího konce</w:t>
            </w:r>
            <w:r w:rsidR="00F87D34" w:rsidRPr="00571850">
              <w:rPr>
                <w:rFonts w:eastAsia="Calibri"/>
                <w:szCs w:val="22"/>
              </w:rPr>
              <w:t> </w:t>
            </w:r>
            <w:r w:rsidRPr="00571850">
              <w:rPr>
                <w:rFonts w:eastAsia="Calibri"/>
                <w:b/>
                <w:szCs w:val="22"/>
              </w:rPr>
              <w:t>(D)</w:t>
            </w:r>
            <w:r w:rsidRPr="00571850">
              <w:rPr>
                <w:rFonts w:eastAsia="Calibri"/>
                <w:szCs w:val="22"/>
              </w:rPr>
              <w:t xml:space="preserve">. Nedotýkejte se koncem injekční stříkačky ruky nebo jiného povrchu. </w:t>
            </w:r>
            <w:r w:rsidR="00DA5B2E">
              <w:rPr>
                <w:rFonts w:eastAsia="Calibri"/>
                <w:szCs w:val="22"/>
              </w:rPr>
              <w:t>Odložte si</w:t>
            </w:r>
            <w:r w:rsidR="00DA5B2E" w:rsidRPr="00571850">
              <w:rPr>
                <w:rFonts w:eastAsia="Calibri"/>
                <w:szCs w:val="22"/>
              </w:rPr>
              <w:t xml:space="preserve"> </w:t>
            </w:r>
            <w:r w:rsidRPr="00571850">
              <w:rPr>
                <w:rFonts w:eastAsia="Calibri"/>
                <w:szCs w:val="22"/>
              </w:rPr>
              <w:t>injekční stříkačku stranou pro další použití.</w:t>
            </w:r>
          </w:p>
          <w:p w14:paraId="3A5ABE57" w14:textId="77777777" w:rsidR="006349CA" w:rsidRPr="00571850" w:rsidRDefault="006349CA" w:rsidP="00093446">
            <w:pPr>
              <w:ind w:left="176"/>
              <w:rPr>
                <w:rFonts w:eastAsia="Calibri"/>
                <w:highlight w:val="yellow"/>
              </w:rPr>
            </w:pPr>
          </w:p>
        </w:tc>
        <w:tc>
          <w:tcPr>
            <w:tcW w:w="1655" w:type="dxa"/>
            <w:shd w:val="clear" w:color="auto" w:fill="auto"/>
          </w:tcPr>
          <w:p w14:paraId="3A5ABE58" w14:textId="77777777" w:rsidR="006349CA" w:rsidRPr="00571850" w:rsidRDefault="00155E37" w:rsidP="00093446">
            <w:pPr>
              <w:rPr>
                <w:rFonts w:eastAsia="Calibri"/>
              </w:rPr>
            </w:pPr>
            <w:r w:rsidRPr="00571850">
              <w:rPr>
                <w:rFonts w:eastAsia="Calibri"/>
                <w:noProof/>
                <w:szCs w:val="22"/>
                <w:lang w:eastAsia="cs-CZ"/>
              </w:rPr>
              <w:drawing>
                <wp:inline distT="0" distB="0" distL="0" distR="0" wp14:anchorId="3A5ABEA9" wp14:editId="3A5ABEAA">
                  <wp:extent cx="893445" cy="893445"/>
                  <wp:effectExtent l="0" t="0" r="0" b="0"/>
                  <wp:docPr id="1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3445" cy="893445"/>
                          </a:xfrm>
                          <a:prstGeom prst="rect">
                            <a:avLst/>
                          </a:prstGeom>
                          <a:noFill/>
                          <a:ln>
                            <a:noFill/>
                          </a:ln>
                        </pic:spPr>
                      </pic:pic>
                    </a:graphicData>
                  </a:graphic>
                </wp:inline>
              </w:drawing>
            </w:r>
          </w:p>
        </w:tc>
      </w:tr>
      <w:tr w:rsidR="006349CA" w:rsidRPr="00571850" w14:paraId="3A5ABE5D" w14:textId="77777777" w:rsidTr="000D50E5">
        <w:trPr>
          <w:cantSplit/>
        </w:trPr>
        <w:tc>
          <w:tcPr>
            <w:tcW w:w="7200" w:type="dxa"/>
            <w:shd w:val="clear" w:color="auto" w:fill="auto"/>
          </w:tcPr>
          <w:p w14:paraId="3A5ABE5A" w14:textId="77777777" w:rsidR="006349CA" w:rsidRPr="00571850" w:rsidRDefault="006349CA" w:rsidP="00093446">
            <w:pPr>
              <w:rPr>
                <w:rFonts w:eastAsia="Calibri"/>
              </w:rPr>
            </w:pPr>
            <w:r w:rsidRPr="00571850">
              <w:rPr>
                <w:rFonts w:eastAsia="Calibri"/>
              </w:rPr>
              <w:t>7.</w:t>
            </w:r>
            <w:r w:rsidRPr="00571850">
              <w:rPr>
                <w:rFonts w:eastAsia="Calibri"/>
              </w:rPr>
              <w:tab/>
              <w:t>Nyní sejměte a vyhoďte obal adaptéru </w:t>
            </w:r>
            <w:r w:rsidRPr="00571850">
              <w:rPr>
                <w:rFonts w:eastAsia="Calibri"/>
                <w:b/>
              </w:rPr>
              <w:t>(E)</w:t>
            </w:r>
            <w:r w:rsidRPr="00571850">
              <w:rPr>
                <w:rFonts w:eastAsia="Calibri"/>
              </w:rPr>
              <w:t>.</w:t>
            </w:r>
          </w:p>
          <w:p w14:paraId="3A5ABE5B" w14:textId="77777777" w:rsidR="006349CA" w:rsidRPr="00571850" w:rsidRDefault="006349CA" w:rsidP="00093446">
            <w:pPr>
              <w:tabs>
                <w:tab w:val="left" w:pos="7052"/>
              </w:tabs>
              <w:ind w:left="601" w:hanging="567"/>
              <w:rPr>
                <w:highlight w:val="yellow"/>
              </w:rPr>
            </w:pPr>
          </w:p>
        </w:tc>
        <w:tc>
          <w:tcPr>
            <w:tcW w:w="1655" w:type="dxa"/>
            <w:shd w:val="clear" w:color="auto" w:fill="auto"/>
          </w:tcPr>
          <w:p w14:paraId="3A5ABE5C" w14:textId="77777777" w:rsidR="006349CA" w:rsidRPr="00571850" w:rsidRDefault="00155E37" w:rsidP="00093446">
            <w:pPr>
              <w:rPr>
                <w:rFonts w:eastAsia="Calibri"/>
                <w:noProof/>
                <w:szCs w:val="22"/>
                <w:lang w:eastAsia="cs-CZ"/>
              </w:rPr>
            </w:pPr>
            <w:r w:rsidRPr="00571850">
              <w:rPr>
                <w:rFonts w:eastAsia="Calibri"/>
                <w:noProof/>
                <w:szCs w:val="22"/>
                <w:lang w:eastAsia="cs-CZ"/>
              </w:rPr>
              <w:drawing>
                <wp:inline distT="0" distB="0" distL="0" distR="0" wp14:anchorId="3A5ABEAB" wp14:editId="3A5ABEAC">
                  <wp:extent cx="893445" cy="914400"/>
                  <wp:effectExtent l="0" t="0" r="0" b="0"/>
                  <wp:docPr id="1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3445" cy="914400"/>
                          </a:xfrm>
                          <a:prstGeom prst="rect">
                            <a:avLst/>
                          </a:prstGeom>
                          <a:noFill/>
                          <a:ln>
                            <a:noFill/>
                          </a:ln>
                        </pic:spPr>
                      </pic:pic>
                    </a:graphicData>
                  </a:graphic>
                </wp:inline>
              </w:drawing>
            </w:r>
          </w:p>
        </w:tc>
      </w:tr>
      <w:tr w:rsidR="006349CA" w:rsidRPr="00571850" w14:paraId="3A5ABE61" w14:textId="77777777" w:rsidTr="000D50E5">
        <w:trPr>
          <w:cantSplit/>
        </w:trPr>
        <w:tc>
          <w:tcPr>
            <w:tcW w:w="7200" w:type="dxa"/>
            <w:shd w:val="clear" w:color="auto" w:fill="auto"/>
          </w:tcPr>
          <w:p w14:paraId="3A5ABE5E" w14:textId="77777777" w:rsidR="006349CA" w:rsidRPr="00571850" w:rsidRDefault="006349CA" w:rsidP="00093446">
            <w:pPr>
              <w:ind w:left="567" w:hanging="567"/>
              <w:rPr>
                <w:rFonts w:eastAsia="Calibri"/>
                <w:b/>
                <w:szCs w:val="22"/>
              </w:rPr>
            </w:pPr>
            <w:r w:rsidRPr="00571850">
              <w:rPr>
                <w:rFonts w:eastAsia="Calibri"/>
                <w:szCs w:val="22"/>
              </w:rPr>
              <w:t>8.</w:t>
            </w:r>
            <w:r w:rsidRPr="00571850">
              <w:rPr>
                <w:rFonts w:eastAsia="Calibri"/>
                <w:szCs w:val="22"/>
              </w:rPr>
              <w:tab/>
              <w:t>Připojte předplněnou injekční stříkačku na adaptér injekční lahvičky se závitem otočením ve směru hodinových ručiček </w:t>
            </w:r>
            <w:r w:rsidRPr="00571850">
              <w:rPr>
                <w:rFonts w:eastAsia="Calibri"/>
                <w:b/>
                <w:szCs w:val="22"/>
              </w:rPr>
              <w:t>(F).</w:t>
            </w:r>
          </w:p>
          <w:p w14:paraId="3A5ABE5F" w14:textId="77777777" w:rsidR="006349CA" w:rsidRPr="00571850" w:rsidRDefault="006349CA" w:rsidP="00093446">
            <w:pPr>
              <w:tabs>
                <w:tab w:val="left" w:pos="7052"/>
              </w:tabs>
              <w:ind w:left="567" w:hanging="567"/>
              <w:rPr>
                <w:highlight w:val="yellow"/>
              </w:rPr>
            </w:pPr>
          </w:p>
        </w:tc>
        <w:tc>
          <w:tcPr>
            <w:tcW w:w="1655" w:type="dxa"/>
            <w:shd w:val="clear" w:color="auto" w:fill="auto"/>
          </w:tcPr>
          <w:p w14:paraId="3A5ABE60" w14:textId="77777777" w:rsidR="006349CA" w:rsidRPr="00571850" w:rsidRDefault="00155E37" w:rsidP="00093446">
            <w:pPr>
              <w:rPr>
                <w:rFonts w:eastAsia="Calibri"/>
                <w:noProof/>
                <w:szCs w:val="22"/>
                <w:lang w:eastAsia="cs-CZ"/>
              </w:rPr>
            </w:pPr>
            <w:r w:rsidRPr="00571850">
              <w:rPr>
                <w:rFonts w:eastAsia="Calibri"/>
                <w:noProof/>
                <w:szCs w:val="22"/>
                <w:lang w:eastAsia="cs-CZ"/>
              </w:rPr>
              <w:drawing>
                <wp:inline distT="0" distB="0" distL="0" distR="0" wp14:anchorId="3A5ABEAD" wp14:editId="3A5ABEAE">
                  <wp:extent cx="893445" cy="914400"/>
                  <wp:effectExtent l="0" t="0" r="0" b="0"/>
                  <wp:docPr id="16"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93445" cy="914400"/>
                          </a:xfrm>
                          <a:prstGeom prst="rect">
                            <a:avLst/>
                          </a:prstGeom>
                          <a:noFill/>
                          <a:ln>
                            <a:noFill/>
                          </a:ln>
                        </pic:spPr>
                      </pic:pic>
                    </a:graphicData>
                  </a:graphic>
                </wp:inline>
              </w:drawing>
            </w:r>
          </w:p>
        </w:tc>
      </w:tr>
      <w:tr w:rsidR="006349CA" w:rsidRPr="00571850" w14:paraId="3A5ABE65" w14:textId="77777777" w:rsidTr="000D50E5">
        <w:trPr>
          <w:cantSplit/>
        </w:trPr>
        <w:tc>
          <w:tcPr>
            <w:tcW w:w="7200" w:type="dxa"/>
            <w:shd w:val="clear" w:color="auto" w:fill="auto"/>
          </w:tcPr>
          <w:p w14:paraId="3A5ABE62" w14:textId="77777777" w:rsidR="006349CA" w:rsidRPr="00571850" w:rsidRDefault="006349CA" w:rsidP="00093446">
            <w:pPr>
              <w:tabs>
                <w:tab w:val="left" w:pos="7052"/>
              </w:tabs>
              <w:ind w:left="567" w:hanging="567"/>
              <w:rPr>
                <w:snapToGrid w:val="0"/>
              </w:rPr>
            </w:pPr>
            <w:r w:rsidRPr="00571850">
              <w:rPr>
                <w:snapToGrid w:val="0"/>
              </w:rPr>
              <w:t>9.</w:t>
            </w:r>
            <w:r w:rsidRPr="00571850">
              <w:rPr>
                <w:snapToGrid w:val="0"/>
              </w:rPr>
              <w:tab/>
            </w:r>
            <w:r w:rsidR="00C63C92" w:rsidRPr="00571850">
              <w:rPr>
                <w:snapToGrid w:val="0"/>
              </w:rPr>
              <w:t>V</w:t>
            </w:r>
            <w:r w:rsidR="006A12C4" w:rsidRPr="00571850">
              <w:rPr>
                <w:snapToGrid w:val="0"/>
              </w:rPr>
              <w:t>stříkněte</w:t>
            </w:r>
            <w:r w:rsidRPr="00571850">
              <w:rPr>
                <w:snapToGrid w:val="0"/>
              </w:rPr>
              <w:t xml:space="preserve"> rozpouštědlo tak, že </w:t>
            </w:r>
            <w:r w:rsidR="00DC0EDA" w:rsidRPr="00571850">
              <w:rPr>
                <w:snapToGrid w:val="0"/>
              </w:rPr>
              <w:t xml:space="preserve">pomalu </w:t>
            </w:r>
            <w:r w:rsidRPr="00571850">
              <w:rPr>
                <w:snapToGrid w:val="0"/>
              </w:rPr>
              <w:t>tlačíte píst injekční stříkačky směrem dolů (</w:t>
            </w:r>
            <w:r w:rsidRPr="00571850">
              <w:rPr>
                <w:b/>
                <w:snapToGrid w:val="0"/>
              </w:rPr>
              <w:t>G</w:t>
            </w:r>
            <w:r w:rsidRPr="00571850">
              <w:rPr>
                <w:snapToGrid w:val="0"/>
              </w:rPr>
              <w:t>).</w:t>
            </w:r>
          </w:p>
          <w:p w14:paraId="3A5ABE63" w14:textId="77777777" w:rsidR="006349CA" w:rsidRPr="00571850" w:rsidRDefault="006349CA" w:rsidP="00093446">
            <w:pPr>
              <w:ind w:left="176"/>
              <w:rPr>
                <w:rFonts w:eastAsia="Calibri"/>
              </w:rPr>
            </w:pPr>
          </w:p>
        </w:tc>
        <w:tc>
          <w:tcPr>
            <w:tcW w:w="1655" w:type="dxa"/>
            <w:shd w:val="clear" w:color="auto" w:fill="auto"/>
          </w:tcPr>
          <w:p w14:paraId="3A5ABE64" w14:textId="77777777" w:rsidR="006349CA" w:rsidRPr="00571850" w:rsidRDefault="00155E37" w:rsidP="00093446">
            <w:pPr>
              <w:rPr>
                <w:rFonts w:eastAsia="Calibri"/>
              </w:rPr>
            </w:pPr>
            <w:r w:rsidRPr="00571850">
              <w:rPr>
                <w:rFonts w:eastAsia="Calibri"/>
                <w:noProof/>
                <w:szCs w:val="22"/>
                <w:lang w:eastAsia="cs-CZ"/>
              </w:rPr>
              <w:drawing>
                <wp:inline distT="0" distB="0" distL="0" distR="0" wp14:anchorId="3A5ABEAF" wp14:editId="3A5ABEB0">
                  <wp:extent cx="893445" cy="893445"/>
                  <wp:effectExtent l="0" t="0" r="0" b="0"/>
                  <wp:docPr id="1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93445" cy="893445"/>
                          </a:xfrm>
                          <a:prstGeom prst="rect">
                            <a:avLst/>
                          </a:prstGeom>
                          <a:noFill/>
                          <a:ln>
                            <a:noFill/>
                          </a:ln>
                        </pic:spPr>
                      </pic:pic>
                    </a:graphicData>
                  </a:graphic>
                </wp:inline>
              </w:drawing>
            </w:r>
          </w:p>
        </w:tc>
      </w:tr>
      <w:tr w:rsidR="006349CA" w:rsidRPr="00571850" w14:paraId="3A5ABE69" w14:textId="77777777" w:rsidTr="000D50E5">
        <w:trPr>
          <w:cantSplit/>
        </w:trPr>
        <w:tc>
          <w:tcPr>
            <w:tcW w:w="7200" w:type="dxa"/>
            <w:tcBorders>
              <w:bottom w:val="single" w:sz="4" w:space="0" w:color="auto"/>
            </w:tcBorders>
            <w:shd w:val="clear" w:color="auto" w:fill="auto"/>
          </w:tcPr>
          <w:p w14:paraId="3A5ABE66" w14:textId="77777777" w:rsidR="006349CA" w:rsidRPr="00571850" w:rsidRDefault="006349CA" w:rsidP="00093446">
            <w:pPr>
              <w:tabs>
                <w:tab w:val="left" w:pos="7052"/>
              </w:tabs>
              <w:ind w:left="567" w:hanging="567"/>
              <w:rPr>
                <w:snapToGrid w:val="0"/>
              </w:rPr>
            </w:pPr>
            <w:r w:rsidRPr="00571850">
              <w:rPr>
                <w:snapToGrid w:val="0"/>
              </w:rPr>
              <w:t>10.</w:t>
            </w:r>
            <w:r w:rsidRPr="00571850">
              <w:rPr>
                <w:snapToGrid w:val="0"/>
              </w:rPr>
              <w:tab/>
            </w:r>
            <w:r w:rsidRPr="00571850">
              <w:t xml:space="preserve">Mírným kroužením injekční lahvičkou rozpusťte veškerý </w:t>
            </w:r>
            <w:r w:rsidR="00E86CF9" w:rsidRPr="00571850">
              <w:t xml:space="preserve">prášek </w:t>
            </w:r>
            <w:r w:rsidRPr="00571850">
              <w:t>(</w:t>
            </w:r>
            <w:r w:rsidRPr="00571850">
              <w:rPr>
                <w:b/>
              </w:rPr>
              <w:t>H</w:t>
            </w:r>
            <w:r w:rsidRPr="00571850">
              <w:t>). Injekční lahvičkou netřepejte</w:t>
            </w:r>
            <w:r w:rsidR="00E145AC" w:rsidRPr="00571850">
              <w:t>.</w:t>
            </w:r>
            <w:r w:rsidRPr="00571850">
              <w:t xml:space="preserve"> Ujistěte se před </w:t>
            </w:r>
            <w:r w:rsidR="00DC0EDA">
              <w:t>podáním</w:t>
            </w:r>
            <w:r w:rsidRPr="00571850">
              <w:t xml:space="preserve">, že se veškerý prášek </w:t>
            </w:r>
            <w:r w:rsidR="00DC0EDA">
              <w:t xml:space="preserve">zcela </w:t>
            </w:r>
            <w:r w:rsidRPr="00571850">
              <w:t xml:space="preserve">rozpustil. </w:t>
            </w:r>
            <w:r w:rsidR="00E145AC" w:rsidRPr="00571850">
              <w:t xml:space="preserve">Než roztok </w:t>
            </w:r>
            <w:r w:rsidR="00DC0EDA">
              <w:t>použijete</w:t>
            </w:r>
            <w:r w:rsidR="00E145AC" w:rsidRPr="00571850">
              <w:t xml:space="preserve">, zkontrolujte, zda se v něm nenacházejí žádné částice nebo zbarvení. </w:t>
            </w:r>
            <w:r w:rsidRPr="00571850">
              <w:t>Nepoužívejte roztoky, které obsahují viditelné částice nebo jsou zakalené</w:t>
            </w:r>
            <w:r w:rsidRPr="00571850">
              <w:rPr>
                <w:snapToGrid w:val="0"/>
              </w:rPr>
              <w:t>.</w:t>
            </w:r>
          </w:p>
          <w:p w14:paraId="3A5ABE67" w14:textId="77777777" w:rsidR="006349CA" w:rsidRPr="00571850" w:rsidRDefault="006349CA" w:rsidP="00093446">
            <w:pPr>
              <w:ind w:left="176"/>
              <w:rPr>
                <w:rFonts w:eastAsia="Calibri"/>
              </w:rPr>
            </w:pPr>
          </w:p>
        </w:tc>
        <w:tc>
          <w:tcPr>
            <w:tcW w:w="1655" w:type="dxa"/>
            <w:tcBorders>
              <w:bottom w:val="single" w:sz="4" w:space="0" w:color="auto"/>
            </w:tcBorders>
            <w:shd w:val="clear" w:color="auto" w:fill="auto"/>
          </w:tcPr>
          <w:p w14:paraId="3A5ABE68" w14:textId="77777777" w:rsidR="006349CA" w:rsidRPr="00571850" w:rsidRDefault="00155E37" w:rsidP="00093446">
            <w:pPr>
              <w:rPr>
                <w:rFonts w:eastAsia="Calibri"/>
              </w:rPr>
            </w:pPr>
            <w:r w:rsidRPr="00571850">
              <w:rPr>
                <w:rFonts w:eastAsia="Calibri"/>
                <w:noProof/>
                <w:szCs w:val="22"/>
                <w:lang w:eastAsia="cs-CZ"/>
              </w:rPr>
              <w:drawing>
                <wp:inline distT="0" distB="0" distL="0" distR="0" wp14:anchorId="3A5ABEB1" wp14:editId="3A5ABEB2">
                  <wp:extent cx="893445" cy="893445"/>
                  <wp:effectExtent l="0" t="0" r="0" b="0"/>
                  <wp:docPr id="1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93445" cy="893445"/>
                          </a:xfrm>
                          <a:prstGeom prst="rect">
                            <a:avLst/>
                          </a:prstGeom>
                          <a:noFill/>
                          <a:ln>
                            <a:noFill/>
                          </a:ln>
                        </pic:spPr>
                      </pic:pic>
                    </a:graphicData>
                  </a:graphic>
                </wp:inline>
              </w:drawing>
            </w:r>
          </w:p>
        </w:tc>
      </w:tr>
      <w:tr w:rsidR="006349CA" w:rsidRPr="00571850" w14:paraId="3A5ABE6D" w14:textId="77777777" w:rsidTr="000D50E5">
        <w:trPr>
          <w:cantSplit/>
        </w:trPr>
        <w:tc>
          <w:tcPr>
            <w:tcW w:w="7200" w:type="dxa"/>
            <w:shd w:val="clear" w:color="auto" w:fill="auto"/>
          </w:tcPr>
          <w:p w14:paraId="3A5ABE6A" w14:textId="77777777" w:rsidR="006349CA" w:rsidRPr="00571850" w:rsidRDefault="006349CA" w:rsidP="00093446">
            <w:pPr>
              <w:tabs>
                <w:tab w:val="left" w:pos="7052"/>
              </w:tabs>
              <w:ind w:left="567" w:hanging="567"/>
              <w:rPr>
                <w:snapToGrid w:val="0"/>
                <w:szCs w:val="22"/>
              </w:rPr>
            </w:pPr>
            <w:r w:rsidRPr="00571850">
              <w:rPr>
                <w:snapToGrid w:val="0"/>
                <w:szCs w:val="22"/>
              </w:rPr>
              <w:t>11.</w:t>
            </w:r>
            <w:r w:rsidRPr="00571850">
              <w:rPr>
                <w:snapToGrid w:val="0"/>
                <w:szCs w:val="22"/>
              </w:rPr>
              <w:tab/>
              <w:t xml:space="preserve">Držte </w:t>
            </w:r>
            <w:r w:rsidRPr="00571850">
              <w:rPr>
                <w:szCs w:val="22"/>
              </w:rPr>
              <w:t xml:space="preserve">injekční </w:t>
            </w:r>
            <w:r w:rsidRPr="00571850">
              <w:rPr>
                <w:snapToGrid w:val="0"/>
                <w:szCs w:val="22"/>
              </w:rPr>
              <w:t xml:space="preserve">lahvičku na konci nad adaptérem injekční lahvičky a </w:t>
            </w:r>
            <w:r w:rsidRPr="00571850">
              <w:rPr>
                <w:szCs w:val="22"/>
              </w:rPr>
              <w:t xml:space="preserve">injekční </w:t>
            </w:r>
            <w:r w:rsidRPr="00571850">
              <w:rPr>
                <w:snapToGrid w:val="0"/>
                <w:szCs w:val="22"/>
              </w:rPr>
              <w:t>stříkačkou</w:t>
            </w:r>
            <w:r w:rsidR="00F87D34" w:rsidRPr="00571850">
              <w:rPr>
                <w:snapToGrid w:val="0"/>
                <w:szCs w:val="22"/>
              </w:rPr>
              <w:t> </w:t>
            </w:r>
            <w:r w:rsidRPr="00571850">
              <w:rPr>
                <w:b/>
                <w:snapToGrid w:val="0"/>
                <w:szCs w:val="22"/>
              </w:rPr>
              <w:t xml:space="preserve">(I). </w:t>
            </w:r>
            <w:r w:rsidRPr="00571850">
              <w:rPr>
                <w:snapToGrid w:val="0"/>
                <w:szCs w:val="22"/>
              </w:rPr>
              <w:t xml:space="preserve">Naplňte injekční stříkačku tak, že pomalu a plynule vytahujete píst z injekční stříkačky. </w:t>
            </w:r>
            <w:r w:rsidR="00E145AC" w:rsidRPr="00571850">
              <w:rPr>
                <w:snapToGrid w:val="0"/>
                <w:szCs w:val="22"/>
              </w:rPr>
              <w:t xml:space="preserve">Ujistěte se, že celý obsah injekční lahvičky je natažen do injekční stříkačky. </w:t>
            </w:r>
            <w:r w:rsidRPr="00571850">
              <w:rPr>
                <w:bCs/>
                <w:iCs/>
                <w:szCs w:val="22"/>
              </w:rPr>
              <w:t>Držte stříkačku svisle a zatlačte na píst tak, aby ve stříkačce nezbyl žádný vzduch.</w:t>
            </w:r>
          </w:p>
          <w:p w14:paraId="3A5ABE6B" w14:textId="77777777" w:rsidR="006349CA" w:rsidRPr="00571850" w:rsidRDefault="006349CA" w:rsidP="00093446">
            <w:pPr>
              <w:ind w:left="176"/>
              <w:rPr>
                <w:rFonts w:eastAsia="Calibri"/>
              </w:rPr>
            </w:pPr>
          </w:p>
        </w:tc>
        <w:tc>
          <w:tcPr>
            <w:tcW w:w="1655" w:type="dxa"/>
            <w:shd w:val="clear" w:color="auto" w:fill="auto"/>
          </w:tcPr>
          <w:p w14:paraId="3A5ABE6C" w14:textId="77777777" w:rsidR="006349CA" w:rsidRPr="00571850" w:rsidRDefault="00155E37" w:rsidP="00093446">
            <w:pPr>
              <w:rPr>
                <w:rFonts w:eastAsia="Calibri"/>
              </w:rPr>
            </w:pPr>
            <w:r w:rsidRPr="00571850">
              <w:rPr>
                <w:rFonts w:eastAsia="Calibri"/>
                <w:noProof/>
                <w:szCs w:val="22"/>
                <w:lang w:eastAsia="cs-CZ"/>
              </w:rPr>
              <w:drawing>
                <wp:inline distT="0" distB="0" distL="0" distR="0" wp14:anchorId="3A5ABEB3" wp14:editId="3A5ABEB4">
                  <wp:extent cx="893445" cy="893445"/>
                  <wp:effectExtent l="0" t="0" r="0" b="0"/>
                  <wp:docPr id="1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93445" cy="893445"/>
                          </a:xfrm>
                          <a:prstGeom prst="rect">
                            <a:avLst/>
                          </a:prstGeom>
                          <a:noFill/>
                          <a:ln>
                            <a:noFill/>
                          </a:ln>
                        </pic:spPr>
                      </pic:pic>
                    </a:graphicData>
                  </a:graphic>
                </wp:inline>
              </w:drawing>
            </w:r>
          </w:p>
        </w:tc>
      </w:tr>
      <w:tr w:rsidR="006349CA" w:rsidRPr="00571850" w14:paraId="3A5ABE70" w14:textId="77777777" w:rsidTr="000D50E5">
        <w:trPr>
          <w:cantSplit/>
        </w:trPr>
        <w:tc>
          <w:tcPr>
            <w:tcW w:w="8855" w:type="dxa"/>
            <w:gridSpan w:val="2"/>
            <w:shd w:val="clear" w:color="auto" w:fill="auto"/>
          </w:tcPr>
          <w:p w14:paraId="3A5ABE6E" w14:textId="77777777" w:rsidR="006349CA" w:rsidRPr="00571850" w:rsidRDefault="006349CA" w:rsidP="00093446">
            <w:pPr>
              <w:ind w:left="567" w:hanging="567"/>
              <w:rPr>
                <w:rFonts w:eastAsia="Calibri"/>
              </w:rPr>
            </w:pPr>
            <w:r w:rsidRPr="00571850">
              <w:rPr>
                <w:rFonts w:eastAsia="Calibri"/>
              </w:rPr>
              <w:t>12.</w:t>
            </w:r>
            <w:r w:rsidRPr="00571850">
              <w:rPr>
                <w:rFonts w:eastAsia="Calibri"/>
              </w:rPr>
              <w:tab/>
              <w:t xml:space="preserve">Přiložte </w:t>
            </w:r>
            <w:r w:rsidR="00E145AC" w:rsidRPr="00571850">
              <w:rPr>
                <w:rFonts w:eastAsia="Calibri"/>
              </w:rPr>
              <w:t xml:space="preserve">škrtidlo </w:t>
            </w:r>
            <w:r w:rsidR="00543A7C" w:rsidRPr="00571850">
              <w:rPr>
                <w:rFonts w:eastAsia="Calibri"/>
              </w:rPr>
              <w:t>na paži.</w:t>
            </w:r>
          </w:p>
          <w:p w14:paraId="3A5ABE6F" w14:textId="77777777" w:rsidR="006349CA" w:rsidRPr="00571850" w:rsidRDefault="006349CA" w:rsidP="00093446">
            <w:pPr>
              <w:rPr>
                <w:rFonts w:eastAsia="Calibri"/>
                <w:noProof/>
                <w:szCs w:val="22"/>
                <w:lang w:eastAsia="cs-CZ"/>
              </w:rPr>
            </w:pPr>
          </w:p>
        </w:tc>
      </w:tr>
      <w:tr w:rsidR="006349CA" w:rsidRPr="00571850" w14:paraId="3A5ABE73" w14:textId="77777777" w:rsidTr="000D50E5">
        <w:trPr>
          <w:cantSplit/>
        </w:trPr>
        <w:tc>
          <w:tcPr>
            <w:tcW w:w="8855" w:type="dxa"/>
            <w:gridSpan w:val="2"/>
            <w:shd w:val="clear" w:color="auto" w:fill="auto"/>
          </w:tcPr>
          <w:p w14:paraId="3A5ABE71" w14:textId="77777777" w:rsidR="006349CA" w:rsidRPr="00571850" w:rsidRDefault="006349CA" w:rsidP="00093446">
            <w:pPr>
              <w:tabs>
                <w:tab w:val="left" w:pos="7052"/>
              </w:tabs>
              <w:ind w:left="567" w:hanging="567"/>
              <w:rPr>
                <w:snapToGrid w:val="0"/>
                <w:szCs w:val="22"/>
              </w:rPr>
            </w:pPr>
            <w:r w:rsidRPr="00571850">
              <w:rPr>
                <w:snapToGrid w:val="0"/>
                <w:szCs w:val="22"/>
              </w:rPr>
              <w:t>13.</w:t>
            </w:r>
            <w:r w:rsidRPr="00571850">
              <w:rPr>
                <w:snapToGrid w:val="0"/>
                <w:szCs w:val="22"/>
              </w:rPr>
              <w:tab/>
            </w:r>
            <w:r w:rsidRPr="00571850">
              <w:rPr>
                <w:szCs w:val="22"/>
              </w:rPr>
              <w:t>Určete místo vpichu</w:t>
            </w:r>
            <w:r w:rsidR="00A80B0D" w:rsidRPr="00571850">
              <w:rPr>
                <w:szCs w:val="22"/>
              </w:rPr>
              <w:t xml:space="preserve"> a</w:t>
            </w:r>
            <w:r w:rsidRPr="00571850">
              <w:rPr>
                <w:szCs w:val="22"/>
              </w:rPr>
              <w:t xml:space="preserve"> očistěte kůži tamponem napuštěným alkoholem.</w:t>
            </w:r>
          </w:p>
          <w:p w14:paraId="3A5ABE72" w14:textId="77777777" w:rsidR="006349CA" w:rsidRPr="00571850" w:rsidRDefault="006349CA" w:rsidP="00093446">
            <w:pPr>
              <w:rPr>
                <w:rFonts w:eastAsia="Calibri"/>
              </w:rPr>
            </w:pPr>
          </w:p>
        </w:tc>
      </w:tr>
      <w:tr w:rsidR="006349CA" w:rsidRPr="00571850" w14:paraId="3A5ABE77" w14:textId="77777777" w:rsidTr="000D50E5">
        <w:trPr>
          <w:cantSplit/>
        </w:trPr>
        <w:tc>
          <w:tcPr>
            <w:tcW w:w="7200" w:type="dxa"/>
            <w:shd w:val="clear" w:color="auto" w:fill="auto"/>
          </w:tcPr>
          <w:p w14:paraId="3A5ABE74" w14:textId="77777777" w:rsidR="006349CA" w:rsidRPr="00571850" w:rsidRDefault="006349CA" w:rsidP="00093446">
            <w:pPr>
              <w:tabs>
                <w:tab w:val="left" w:pos="7052"/>
              </w:tabs>
              <w:ind w:left="567" w:hanging="567"/>
              <w:rPr>
                <w:snapToGrid w:val="0"/>
                <w:szCs w:val="22"/>
              </w:rPr>
            </w:pPr>
            <w:r w:rsidRPr="00571850">
              <w:rPr>
                <w:snapToGrid w:val="0"/>
                <w:szCs w:val="22"/>
              </w:rPr>
              <w:t>14.</w:t>
            </w:r>
            <w:r w:rsidRPr="00571850">
              <w:rPr>
                <w:snapToGrid w:val="0"/>
                <w:szCs w:val="22"/>
              </w:rPr>
              <w:tab/>
            </w:r>
            <w:r w:rsidRPr="00571850">
              <w:rPr>
                <w:szCs w:val="22"/>
              </w:rPr>
              <w:t xml:space="preserve">Napíchněte žílu a </w:t>
            </w:r>
            <w:r w:rsidR="00DC0EDA">
              <w:rPr>
                <w:szCs w:val="22"/>
              </w:rPr>
              <w:t>připevněte</w:t>
            </w:r>
            <w:r w:rsidR="00DC0EDA" w:rsidRPr="00571850">
              <w:rPr>
                <w:szCs w:val="22"/>
              </w:rPr>
              <w:t xml:space="preserve"> </w:t>
            </w:r>
            <w:r w:rsidRPr="00571850">
              <w:rPr>
                <w:szCs w:val="22"/>
              </w:rPr>
              <w:t>venepunkční sadu náplastí.</w:t>
            </w:r>
          </w:p>
          <w:p w14:paraId="3A5ABE75" w14:textId="77777777" w:rsidR="006349CA" w:rsidRPr="00571850" w:rsidRDefault="006349CA" w:rsidP="00093446">
            <w:pPr>
              <w:ind w:left="176"/>
              <w:rPr>
                <w:rFonts w:eastAsia="Calibri"/>
              </w:rPr>
            </w:pPr>
          </w:p>
        </w:tc>
        <w:tc>
          <w:tcPr>
            <w:tcW w:w="1655" w:type="dxa"/>
            <w:shd w:val="clear" w:color="auto" w:fill="auto"/>
          </w:tcPr>
          <w:p w14:paraId="3A5ABE76" w14:textId="77777777" w:rsidR="006349CA" w:rsidRPr="00571850" w:rsidRDefault="006349CA" w:rsidP="00093446">
            <w:pPr>
              <w:rPr>
                <w:rFonts w:eastAsia="Calibri"/>
                <w:noProof/>
                <w:szCs w:val="22"/>
                <w:lang w:eastAsia="zh-CN"/>
              </w:rPr>
            </w:pPr>
          </w:p>
        </w:tc>
      </w:tr>
      <w:tr w:rsidR="006349CA" w:rsidRPr="00571850" w14:paraId="3A5ABE7B" w14:textId="77777777" w:rsidTr="000D50E5">
        <w:trPr>
          <w:cantSplit/>
        </w:trPr>
        <w:tc>
          <w:tcPr>
            <w:tcW w:w="7200" w:type="dxa"/>
            <w:shd w:val="clear" w:color="auto" w:fill="auto"/>
          </w:tcPr>
          <w:p w14:paraId="3A5ABE78" w14:textId="77777777" w:rsidR="006349CA" w:rsidRPr="00571850" w:rsidRDefault="006349CA" w:rsidP="00093446">
            <w:pPr>
              <w:tabs>
                <w:tab w:val="left" w:pos="7052"/>
              </w:tabs>
              <w:ind w:left="567" w:hanging="567"/>
              <w:rPr>
                <w:snapToGrid w:val="0"/>
                <w:szCs w:val="22"/>
              </w:rPr>
            </w:pPr>
            <w:r w:rsidRPr="00571850">
              <w:rPr>
                <w:snapToGrid w:val="0"/>
                <w:szCs w:val="22"/>
              </w:rPr>
              <w:t>15.</w:t>
            </w:r>
            <w:r w:rsidRPr="00571850">
              <w:rPr>
                <w:snapToGrid w:val="0"/>
                <w:szCs w:val="22"/>
              </w:rPr>
              <w:tab/>
              <w:t xml:space="preserve">Přidržujte adaptér injekční lahvičky na místě, sejměte injekční stříkačku z adaptéru injekční lahvičky (adaptér </w:t>
            </w:r>
            <w:r w:rsidR="00DC0EDA">
              <w:rPr>
                <w:snapToGrid w:val="0"/>
                <w:szCs w:val="22"/>
              </w:rPr>
              <w:t>má</w:t>
            </w:r>
            <w:r w:rsidRPr="00571850">
              <w:rPr>
                <w:snapToGrid w:val="0"/>
                <w:szCs w:val="22"/>
              </w:rPr>
              <w:t xml:space="preserve"> zůstat připojený na injekční lahvičku). </w:t>
            </w:r>
            <w:r w:rsidR="00DC0EDA">
              <w:rPr>
                <w:snapToGrid w:val="0"/>
                <w:szCs w:val="22"/>
              </w:rPr>
              <w:t>Připojte</w:t>
            </w:r>
            <w:r w:rsidR="00DC0EDA" w:rsidRPr="00571850">
              <w:rPr>
                <w:snapToGrid w:val="0"/>
                <w:szCs w:val="22"/>
              </w:rPr>
              <w:t xml:space="preserve"> </w:t>
            </w:r>
            <w:r w:rsidRPr="00571850">
              <w:rPr>
                <w:szCs w:val="22"/>
              </w:rPr>
              <w:t xml:space="preserve">injekční </w:t>
            </w:r>
            <w:r w:rsidRPr="00571850">
              <w:rPr>
                <w:snapToGrid w:val="0"/>
                <w:szCs w:val="22"/>
              </w:rPr>
              <w:t>stříkačku k venepunkční sadě</w:t>
            </w:r>
            <w:r w:rsidR="00E145AC" w:rsidRPr="00571850">
              <w:rPr>
                <w:snapToGrid w:val="0"/>
                <w:szCs w:val="22"/>
              </w:rPr>
              <w:t> </w:t>
            </w:r>
            <w:r w:rsidR="00E145AC" w:rsidRPr="00571850">
              <w:rPr>
                <w:b/>
                <w:bCs/>
                <w:snapToGrid w:val="0"/>
                <w:szCs w:val="22"/>
              </w:rPr>
              <w:t xml:space="preserve">(J). </w:t>
            </w:r>
            <w:r w:rsidR="00E145AC" w:rsidRPr="00571850">
              <w:rPr>
                <w:szCs w:val="22"/>
              </w:rPr>
              <w:t>U</w:t>
            </w:r>
            <w:r w:rsidRPr="00571850">
              <w:rPr>
                <w:szCs w:val="22"/>
              </w:rPr>
              <w:t>jistěte se, že se do injekční</w:t>
            </w:r>
            <w:r w:rsidRPr="00571850">
              <w:rPr>
                <w:snapToGrid w:val="0"/>
                <w:szCs w:val="22"/>
              </w:rPr>
              <w:t xml:space="preserve"> stříkačky </w:t>
            </w:r>
            <w:r w:rsidRPr="00571850">
              <w:rPr>
                <w:szCs w:val="22"/>
              </w:rPr>
              <w:t>nedostává</w:t>
            </w:r>
            <w:r w:rsidRPr="00571850">
              <w:rPr>
                <w:snapToGrid w:val="0"/>
                <w:szCs w:val="22"/>
              </w:rPr>
              <w:t xml:space="preserve"> krev.</w:t>
            </w:r>
          </w:p>
          <w:p w14:paraId="3A5ABE79" w14:textId="77777777" w:rsidR="006349CA" w:rsidRPr="00571850" w:rsidRDefault="006349CA" w:rsidP="00093446">
            <w:pPr>
              <w:ind w:left="176"/>
              <w:rPr>
                <w:rFonts w:eastAsia="Calibri"/>
              </w:rPr>
            </w:pPr>
          </w:p>
        </w:tc>
        <w:tc>
          <w:tcPr>
            <w:tcW w:w="1655" w:type="dxa"/>
            <w:shd w:val="clear" w:color="auto" w:fill="auto"/>
          </w:tcPr>
          <w:p w14:paraId="3A5ABE7A" w14:textId="77777777" w:rsidR="006349CA" w:rsidRPr="00571850" w:rsidRDefault="00155E37" w:rsidP="00093446">
            <w:pPr>
              <w:rPr>
                <w:rFonts w:eastAsia="Calibri"/>
              </w:rPr>
            </w:pPr>
            <w:r w:rsidRPr="00571850">
              <w:rPr>
                <w:rFonts w:eastAsia="Calibri"/>
                <w:noProof/>
                <w:szCs w:val="22"/>
                <w:lang w:eastAsia="cs-CZ"/>
              </w:rPr>
              <w:drawing>
                <wp:inline distT="0" distB="0" distL="0" distR="0" wp14:anchorId="3A5ABEB5" wp14:editId="3A5ABEB6">
                  <wp:extent cx="893445" cy="914400"/>
                  <wp:effectExtent l="0" t="0" r="0" b="0"/>
                  <wp:docPr id="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93445" cy="914400"/>
                          </a:xfrm>
                          <a:prstGeom prst="rect">
                            <a:avLst/>
                          </a:prstGeom>
                          <a:noFill/>
                          <a:ln>
                            <a:noFill/>
                          </a:ln>
                        </pic:spPr>
                      </pic:pic>
                    </a:graphicData>
                  </a:graphic>
                </wp:inline>
              </w:drawing>
            </w:r>
          </w:p>
        </w:tc>
      </w:tr>
      <w:tr w:rsidR="006349CA" w:rsidRPr="00571850" w14:paraId="3A5ABE7E" w14:textId="77777777" w:rsidTr="000D50E5">
        <w:trPr>
          <w:cantSplit/>
        </w:trPr>
        <w:tc>
          <w:tcPr>
            <w:tcW w:w="8855" w:type="dxa"/>
            <w:gridSpan w:val="2"/>
            <w:shd w:val="clear" w:color="auto" w:fill="auto"/>
          </w:tcPr>
          <w:p w14:paraId="3A5ABE7C" w14:textId="77777777" w:rsidR="006349CA" w:rsidRPr="00571850" w:rsidRDefault="006349CA" w:rsidP="00093446">
            <w:pPr>
              <w:tabs>
                <w:tab w:val="left" w:pos="7052"/>
              </w:tabs>
              <w:ind w:left="567" w:hanging="567"/>
              <w:rPr>
                <w:snapToGrid w:val="0"/>
                <w:szCs w:val="22"/>
              </w:rPr>
            </w:pPr>
            <w:r w:rsidRPr="00571850">
              <w:rPr>
                <w:snapToGrid w:val="0"/>
                <w:szCs w:val="22"/>
              </w:rPr>
              <w:t>16.</w:t>
            </w:r>
            <w:r w:rsidRPr="00571850">
              <w:rPr>
                <w:snapToGrid w:val="0"/>
                <w:szCs w:val="22"/>
              </w:rPr>
              <w:tab/>
              <w:t xml:space="preserve">Sejměte </w:t>
            </w:r>
            <w:r w:rsidR="00E145AC" w:rsidRPr="00571850">
              <w:rPr>
                <w:snapToGrid w:val="0"/>
                <w:szCs w:val="22"/>
              </w:rPr>
              <w:t>škrtidlo</w:t>
            </w:r>
            <w:r w:rsidRPr="00571850">
              <w:rPr>
                <w:snapToGrid w:val="0"/>
                <w:szCs w:val="22"/>
              </w:rPr>
              <w:t>.</w:t>
            </w:r>
          </w:p>
          <w:p w14:paraId="3A5ABE7D" w14:textId="77777777" w:rsidR="006349CA" w:rsidRPr="00571850" w:rsidRDefault="006349CA" w:rsidP="00093446">
            <w:pPr>
              <w:rPr>
                <w:rFonts w:eastAsia="Calibri"/>
              </w:rPr>
            </w:pPr>
          </w:p>
        </w:tc>
      </w:tr>
      <w:tr w:rsidR="006349CA" w:rsidRPr="00571850" w14:paraId="3A5ABE81" w14:textId="77777777" w:rsidTr="000D50E5">
        <w:trPr>
          <w:cantSplit/>
        </w:trPr>
        <w:tc>
          <w:tcPr>
            <w:tcW w:w="8855" w:type="dxa"/>
            <w:gridSpan w:val="2"/>
            <w:shd w:val="clear" w:color="auto" w:fill="auto"/>
          </w:tcPr>
          <w:p w14:paraId="3A5ABE7F" w14:textId="77777777" w:rsidR="006349CA" w:rsidRPr="00571850" w:rsidRDefault="006349CA" w:rsidP="00093446">
            <w:pPr>
              <w:ind w:left="567" w:hanging="567"/>
              <w:rPr>
                <w:szCs w:val="22"/>
              </w:rPr>
            </w:pPr>
            <w:r w:rsidRPr="00571850">
              <w:rPr>
                <w:szCs w:val="22"/>
              </w:rPr>
              <w:t>17.</w:t>
            </w:r>
            <w:r w:rsidRPr="00571850">
              <w:rPr>
                <w:szCs w:val="22"/>
              </w:rPr>
              <w:tab/>
              <w:t xml:space="preserve">Roztok </w:t>
            </w:r>
            <w:r w:rsidR="00F3698E" w:rsidRPr="00571850">
              <w:rPr>
                <w:szCs w:val="22"/>
              </w:rPr>
              <w:t>podávejte injekcí do žíly</w:t>
            </w:r>
            <w:r w:rsidRPr="00571850">
              <w:rPr>
                <w:szCs w:val="22"/>
              </w:rPr>
              <w:t xml:space="preserve"> po dobu 2 až 5 minut, přičemž </w:t>
            </w:r>
            <w:r w:rsidR="00DC0EDA">
              <w:rPr>
                <w:szCs w:val="22"/>
              </w:rPr>
              <w:t xml:space="preserve">pohledem </w:t>
            </w:r>
            <w:r w:rsidRPr="00571850">
              <w:rPr>
                <w:szCs w:val="22"/>
              </w:rPr>
              <w:t xml:space="preserve">kontrolujte polohu jehly. Rychlost podání </w:t>
            </w:r>
            <w:r w:rsidR="00DC0EDA">
              <w:rPr>
                <w:szCs w:val="22"/>
              </w:rPr>
              <w:t xml:space="preserve">injekce </w:t>
            </w:r>
            <w:r w:rsidR="00F3698E" w:rsidRPr="00571850">
              <w:rPr>
                <w:szCs w:val="22"/>
              </w:rPr>
              <w:t>má</w:t>
            </w:r>
            <w:r w:rsidRPr="00571850">
              <w:rPr>
                <w:szCs w:val="22"/>
              </w:rPr>
              <w:t xml:space="preserve"> vycházet z toho, jak je Vám to pohodlné, ale </w:t>
            </w:r>
            <w:r w:rsidR="00F3698E" w:rsidRPr="00571850">
              <w:rPr>
                <w:szCs w:val="22"/>
              </w:rPr>
              <w:t>nemá</w:t>
            </w:r>
            <w:r w:rsidRPr="00571850">
              <w:rPr>
                <w:szCs w:val="22"/>
              </w:rPr>
              <w:t xml:space="preserve"> být rychlejší než 2 ml za minutu.</w:t>
            </w:r>
          </w:p>
          <w:p w14:paraId="3A5ABE80" w14:textId="77777777" w:rsidR="006349CA" w:rsidRPr="00571850" w:rsidRDefault="006349CA" w:rsidP="00093446">
            <w:pPr>
              <w:rPr>
                <w:rFonts w:eastAsia="Calibri"/>
              </w:rPr>
            </w:pPr>
          </w:p>
        </w:tc>
      </w:tr>
      <w:tr w:rsidR="006349CA" w:rsidRPr="00571850" w14:paraId="3A5ABE84" w14:textId="77777777" w:rsidTr="000D50E5">
        <w:trPr>
          <w:cantSplit/>
        </w:trPr>
        <w:tc>
          <w:tcPr>
            <w:tcW w:w="8855" w:type="dxa"/>
            <w:gridSpan w:val="2"/>
            <w:shd w:val="clear" w:color="auto" w:fill="auto"/>
          </w:tcPr>
          <w:p w14:paraId="3A5ABE82" w14:textId="77777777" w:rsidR="006349CA" w:rsidRPr="00571850" w:rsidRDefault="006349CA" w:rsidP="00093446">
            <w:pPr>
              <w:tabs>
                <w:tab w:val="left" w:pos="7052"/>
              </w:tabs>
              <w:ind w:left="567" w:hanging="567"/>
              <w:rPr>
                <w:snapToGrid w:val="0"/>
                <w:szCs w:val="22"/>
              </w:rPr>
            </w:pPr>
            <w:r w:rsidRPr="00571850">
              <w:rPr>
                <w:snapToGrid w:val="0"/>
                <w:szCs w:val="22"/>
              </w:rPr>
              <w:t>18.</w:t>
            </w:r>
            <w:r w:rsidRPr="00571850">
              <w:rPr>
                <w:snapToGrid w:val="0"/>
                <w:szCs w:val="22"/>
              </w:rPr>
              <w:tab/>
            </w:r>
            <w:r w:rsidRPr="00571850">
              <w:rPr>
                <w:szCs w:val="22"/>
              </w:rPr>
              <w:t xml:space="preserve">Je-li nutné podat další dávku, </w:t>
            </w:r>
            <w:r w:rsidRPr="00571850">
              <w:rPr>
                <w:snapToGrid w:val="0"/>
                <w:szCs w:val="22"/>
              </w:rPr>
              <w:t xml:space="preserve">použijte novou </w:t>
            </w:r>
            <w:r w:rsidRPr="00571850">
              <w:rPr>
                <w:szCs w:val="22"/>
              </w:rPr>
              <w:t xml:space="preserve">injekční stříkačku s rekonstituovaným </w:t>
            </w:r>
            <w:r w:rsidR="00E86CF9" w:rsidRPr="00571850">
              <w:rPr>
                <w:szCs w:val="22"/>
              </w:rPr>
              <w:t>práškem</w:t>
            </w:r>
            <w:r w:rsidRPr="00571850">
              <w:rPr>
                <w:szCs w:val="22"/>
              </w:rPr>
              <w:t>, jak je popsáno výše</w:t>
            </w:r>
            <w:r w:rsidRPr="00571850">
              <w:rPr>
                <w:snapToGrid w:val="0"/>
                <w:szCs w:val="22"/>
              </w:rPr>
              <w:t>.</w:t>
            </w:r>
          </w:p>
          <w:p w14:paraId="3A5ABE83" w14:textId="77777777" w:rsidR="006349CA" w:rsidRPr="00571850" w:rsidRDefault="006349CA" w:rsidP="00093446">
            <w:pPr>
              <w:rPr>
                <w:rFonts w:eastAsia="Calibri"/>
              </w:rPr>
            </w:pPr>
          </w:p>
        </w:tc>
      </w:tr>
      <w:tr w:rsidR="006349CA" w:rsidRPr="00571850" w14:paraId="3A5ABE87" w14:textId="77777777" w:rsidTr="000D50E5">
        <w:trPr>
          <w:cantSplit/>
        </w:trPr>
        <w:tc>
          <w:tcPr>
            <w:tcW w:w="8855" w:type="dxa"/>
            <w:gridSpan w:val="2"/>
            <w:shd w:val="clear" w:color="auto" w:fill="auto"/>
          </w:tcPr>
          <w:p w14:paraId="3A5ABE85" w14:textId="77777777" w:rsidR="006349CA" w:rsidRPr="00571850" w:rsidRDefault="006349CA" w:rsidP="00093446">
            <w:pPr>
              <w:ind w:left="567" w:hanging="567"/>
              <w:rPr>
                <w:szCs w:val="22"/>
              </w:rPr>
            </w:pPr>
            <w:r w:rsidRPr="00571850">
              <w:rPr>
                <w:szCs w:val="22"/>
              </w:rPr>
              <w:t>19.</w:t>
            </w:r>
            <w:r w:rsidRPr="00571850">
              <w:rPr>
                <w:szCs w:val="22"/>
              </w:rPr>
              <w:tab/>
              <w:t xml:space="preserve">Pokud není potřebná žádná další dávka, odstraňte venepunkční sadu a injekční stříkačku. Přidržujte tampón pevně </w:t>
            </w:r>
            <w:r w:rsidR="00DC0EDA">
              <w:rPr>
                <w:szCs w:val="22"/>
              </w:rPr>
              <w:t>v</w:t>
            </w:r>
            <w:r w:rsidRPr="00571850">
              <w:rPr>
                <w:szCs w:val="22"/>
              </w:rPr>
              <w:t> míst</w:t>
            </w:r>
            <w:r w:rsidR="00DC0EDA">
              <w:rPr>
                <w:szCs w:val="22"/>
              </w:rPr>
              <w:t>ě</w:t>
            </w:r>
            <w:r w:rsidRPr="00571850">
              <w:rPr>
                <w:szCs w:val="22"/>
              </w:rPr>
              <w:t xml:space="preserve"> vpichu na natažené paži po dobu asi 2 minut. Nakonec přiložte na </w:t>
            </w:r>
            <w:r w:rsidR="00A80B0D" w:rsidRPr="00571850">
              <w:rPr>
                <w:szCs w:val="22"/>
              </w:rPr>
              <w:t xml:space="preserve">místo aplikace injekce </w:t>
            </w:r>
            <w:r w:rsidRPr="00571850">
              <w:rPr>
                <w:szCs w:val="22"/>
              </w:rPr>
              <w:t>malý tlakový obvaz</w:t>
            </w:r>
            <w:r w:rsidR="00A80B0D" w:rsidRPr="00571850">
              <w:rPr>
                <w:szCs w:val="22"/>
              </w:rPr>
              <w:t xml:space="preserve"> a zvažte, je-li nutné použít náplast</w:t>
            </w:r>
            <w:r w:rsidRPr="00571850">
              <w:rPr>
                <w:szCs w:val="22"/>
              </w:rPr>
              <w:t>.</w:t>
            </w:r>
          </w:p>
          <w:p w14:paraId="3A5ABE86" w14:textId="77777777" w:rsidR="006349CA" w:rsidRPr="00571850" w:rsidRDefault="006349CA" w:rsidP="00093446">
            <w:pPr>
              <w:rPr>
                <w:rFonts w:eastAsia="Calibri"/>
              </w:rPr>
            </w:pPr>
          </w:p>
        </w:tc>
      </w:tr>
      <w:tr w:rsidR="00E145AC" w:rsidRPr="00571850" w14:paraId="3A5ABE8A" w14:textId="77777777" w:rsidTr="00E145AC">
        <w:trPr>
          <w:cantSplit/>
        </w:trPr>
        <w:tc>
          <w:tcPr>
            <w:tcW w:w="8855" w:type="dxa"/>
            <w:gridSpan w:val="2"/>
            <w:tcBorders>
              <w:top w:val="single" w:sz="4" w:space="0" w:color="auto"/>
              <w:left w:val="single" w:sz="4" w:space="0" w:color="auto"/>
              <w:bottom w:val="single" w:sz="4" w:space="0" w:color="auto"/>
              <w:right w:val="single" w:sz="4" w:space="0" w:color="auto"/>
            </w:tcBorders>
            <w:shd w:val="clear" w:color="auto" w:fill="auto"/>
          </w:tcPr>
          <w:p w14:paraId="3A5ABE88" w14:textId="77777777" w:rsidR="00E145AC" w:rsidRPr="00571850" w:rsidRDefault="00E145AC" w:rsidP="00093446">
            <w:pPr>
              <w:ind w:left="567" w:hanging="567"/>
              <w:rPr>
                <w:szCs w:val="22"/>
              </w:rPr>
            </w:pPr>
            <w:r w:rsidRPr="00571850">
              <w:rPr>
                <w:szCs w:val="22"/>
              </w:rPr>
              <w:t>20.</w:t>
            </w:r>
            <w:r w:rsidRPr="00571850">
              <w:rPr>
                <w:szCs w:val="22"/>
              </w:rPr>
              <w:tab/>
              <w:t>Při každém použití přípravku Kovaltry je doporučeno zapsat si název a číslo šarže přípravku.</w:t>
            </w:r>
          </w:p>
          <w:p w14:paraId="3A5ABE89" w14:textId="77777777" w:rsidR="00E145AC" w:rsidRPr="00571850" w:rsidRDefault="00E145AC" w:rsidP="00093446">
            <w:pPr>
              <w:ind w:left="567" w:hanging="567"/>
              <w:rPr>
                <w:szCs w:val="22"/>
              </w:rPr>
            </w:pPr>
          </w:p>
        </w:tc>
      </w:tr>
      <w:tr w:rsidR="00E145AC" w:rsidRPr="00571850" w14:paraId="3A5ABE8D" w14:textId="77777777" w:rsidTr="00E145AC">
        <w:trPr>
          <w:cantSplit/>
        </w:trPr>
        <w:tc>
          <w:tcPr>
            <w:tcW w:w="8855" w:type="dxa"/>
            <w:gridSpan w:val="2"/>
            <w:tcBorders>
              <w:top w:val="single" w:sz="4" w:space="0" w:color="auto"/>
              <w:left w:val="single" w:sz="4" w:space="0" w:color="auto"/>
              <w:bottom w:val="single" w:sz="4" w:space="0" w:color="auto"/>
              <w:right w:val="single" w:sz="4" w:space="0" w:color="auto"/>
            </w:tcBorders>
            <w:shd w:val="clear" w:color="auto" w:fill="auto"/>
          </w:tcPr>
          <w:p w14:paraId="3A5ABE8B" w14:textId="77777777" w:rsidR="00E145AC" w:rsidRPr="00571850" w:rsidRDefault="00E145AC" w:rsidP="00093446">
            <w:pPr>
              <w:ind w:left="567" w:hanging="567"/>
              <w:rPr>
                <w:szCs w:val="22"/>
              </w:rPr>
            </w:pPr>
            <w:r w:rsidRPr="00571850">
              <w:rPr>
                <w:szCs w:val="22"/>
              </w:rPr>
              <w:t>21.</w:t>
            </w:r>
            <w:r w:rsidRPr="00571850">
              <w:rPr>
                <w:szCs w:val="22"/>
              </w:rPr>
              <w:tab/>
              <w:t>Nevyhazujte žádné léčivé přípravky do odpadních vod nebo domácího odpadu. Zeptejte se svého lékárníka nebo lékaře, jak naložit s přípravky, které již nepoužíváte. Tato opatření pomáhají chránit životní prostředí.</w:t>
            </w:r>
          </w:p>
          <w:p w14:paraId="3A5ABE8C" w14:textId="77777777" w:rsidR="00E145AC" w:rsidRPr="00571850" w:rsidRDefault="00E145AC" w:rsidP="00093446">
            <w:pPr>
              <w:ind w:left="567" w:hanging="567"/>
              <w:rPr>
                <w:szCs w:val="22"/>
              </w:rPr>
            </w:pPr>
          </w:p>
        </w:tc>
      </w:tr>
    </w:tbl>
    <w:p w14:paraId="3A5ABE8E" w14:textId="727B0778" w:rsidR="00CD1897" w:rsidRPr="00571850" w:rsidRDefault="00CD1897" w:rsidP="00093446"/>
    <w:sectPr w:rsidR="00CD1897" w:rsidRPr="00571850">
      <w:footerReference w:type="even" r:id="rId26"/>
      <w:footerReference w:type="default" r:id="rId27"/>
      <w:pgSz w:w="11901" w:h="16840" w:code="9"/>
      <w:pgMar w:top="1134" w:right="1418" w:bottom="1134" w:left="1418" w:header="737" w:footer="73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58F4C" w14:textId="77777777" w:rsidR="00A95F34" w:rsidRDefault="00A95F34">
      <w:r>
        <w:separator/>
      </w:r>
    </w:p>
  </w:endnote>
  <w:endnote w:type="continuationSeparator" w:id="0">
    <w:p w14:paraId="0D10F5A3" w14:textId="77777777" w:rsidR="00A95F34" w:rsidRDefault="00A9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ABEBB" w14:textId="77777777" w:rsidR="00797021" w:rsidRDefault="00797021">
    <w:pPr>
      <w:framePr w:wrap="around" w:vAnchor="text" w:hAnchor="margin" w:xAlign="center" w:y="1"/>
    </w:pPr>
    <w:r>
      <w:fldChar w:fldCharType="begin"/>
    </w:r>
    <w:r>
      <w:instrText xml:space="preserve">PAGE  </w:instrText>
    </w:r>
    <w:r>
      <w:fldChar w:fldCharType="separate"/>
    </w:r>
    <w:r>
      <w:rPr>
        <w:noProof/>
      </w:rPr>
      <w:t>46</w:t>
    </w:r>
    <w:r>
      <w:fldChar w:fldCharType="end"/>
    </w:r>
  </w:p>
  <w:p w14:paraId="3A5ABEBC" w14:textId="77777777" w:rsidR="00797021" w:rsidRDefault="00797021">
    <w:pPr>
      <w:ind w:right="360"/>
    </w:pPr>
  </w:p>
  <w:p w14:paraId="3A5ABEBD" w14:textId="77777777" w:rsidR="00797021" w:rsidRDefault="007970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ABEBE" w14:textId="77777777" w:rsidR="00797021" w:rsidRPr="00F25FFF" w:rsidRDefault="00797021" w:rsidP="00F25FFF">
    <w:pPr>
      <w:pStyle w:val="Footer"/>
      <w:jc w:val="center"/>
      <w:rPr>
        <w:rFonts w:ascii="Arial" w:hAnsi="Arial" w:cs="Arial"/>
        <w:sz w:val="16"/>
        <w:szCs w:val="16"/>
      </w:rPr>
    </w:pPr>
    <w:r w:rsidRPr="00F25FFF">
      <w:rPr>
        <w:rFonts w:ascii="Arial" w:hAnsi="Arial" w:cs="Arial"/>
        <w:sz w:val="16"/>
        <w:szCs w:val="16"/>
      </w:rPr>
      <w:fldChar w:fldCharType="begin"/>
    </w:r>
    <w:r w:rsidRPr="00F25FFF">
      <w:rPr>
        <w:rFonts w:ascii="Arial" w:hAnsi="Arial" w:cs="Arial"/>
        <w:sz w:val="16"/>
        <w:szCs w:val="16"/>
      </w:rPr>
      <w:instrText>PAGE   \* MERGEFORMAT</w:instrText>
    </w:r>
    <w:r w:rsidRPr="00F25FFF">
      <w:rPr>
        <w:rFonts w:ascii="Arial" w:hAnsi="Arial" w:cs="Arial"/>
        <w:sz w:val="16"/>
        <w:szCs w:val="16"/>
      </w:rPr>
      <w:fldChar w:fldCharType="separate"/>
    </w:r>
    <w:r>
      <w:rPr>
        <w:rFonts w:ascii="Arial" w:hAnsi="Arial" w:cs="Arial"/>
        <w:noProof/>
        <w:sz w:val="16"/>
        <w:szCs w:val="16"/>
      </w:rPr>
      <w:t>81</w:t>
    </w:r>
    <w:r w:rsidRPr="00F25FFF">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7C2F8" w14:textId="77777777" w:rsidR="00A95F34" w:rsidRDefault="00A95F34">
      <w:r>
        <w:separator/>
      </w:r>
    </w:p>
  </w:footnote>
  <w:footnote w:type="continuationSeparator" w:id="0">
    <w:p w14:paraId="552C0644" w14:textId="77777777" w:rsidR="00A95F34" w:rsidRDefault="00A95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599995263" o:spid="_x0000_i1026" type="#_x0000_t75" style="width:15.75pt;height:13.5pt;visibility:visible;mso-wrap-style:square" o:bullet="t">
        <v:imagedata r:id="rId1" o:titl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E6CA3"/>
    <w:multiLevelType w:val="hybridMultilevel"/>
    <w:tmpl w:val="FFBEDD02"/>
    <w:lvl w:ilvl="0" w:tplc="FFFFFFFF">
      <w:start w:val="1"/>
      <w:numFmt w:val="bullet"/>
      <w:lvlText w:val="-"/>
      <w:lvlJc w:val="left"/>
      <w:pPr>
        <w:ind w:left="360" w:hanging="360"/>
      </w:p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 w15:restartNumberingAfterBreak="0">
    <w:nsid w:val="038D624B"/>
    <w:multiLevelType w:val="hybridMultilevel"/>
    <w:tmpl w:val="D0C262A2"/>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3" w15:restartNumberingAfterBreak="0">
    <w:nsid w:val="053732D1"/>
    <w:multiLevelType w:val="hybridMultilevel"/>
    <w:tmpl w:val="7234B30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5A415BB"/>
    <w:multiLevelType w:val="hybridMultilevel"/>
    <w:tmpl w:val="D6029E8E"/>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 w15:restartNumberingAfterBreak="0">
    <w:nsid w:val="0690621B"/>
    <w:multiLevelType w:val="hybridMultilevel"/>
    <w:tmpl w:val="020E1BCC"/>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6F34D1A"/>
    <w:multiLevelType w:val="hybridMultilevel"/>
    <w:tmpl w:val="6C845EAA"/>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7" w15:restartNumberingAfterBreak="0">
    <w:nsid w:val="077C4C6A"/>
    <w:multiLevelType w:val="hybridMultilevel"/>
    <w:tmpl w:val="8AF8B82E"/>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8" w15:restartNumberingAfterBreak="0">
    <w:nsid w:val="09110A94"/>
    <w:multiLevelType w:val="hybridMultilevel"/>
    <w:tmpl w:val="022A69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C44CC1"/>
    <w:multiLevelType w:val="hybridMultilevel"/>
    <w:tmpl w:val="7FF2C56E"/>
    <w:lvl w:ilvl="0" w:tplc="08090001">
      <w:start w:val="1"/>
      <w:numFmt w:val="bullet"/>
      <w:lvlText w:val=""/>
      <w:lvlJc w:val="left"/>
      <w:pPr>
        <w:tabs>
          <w:tab w:val="num" w:pos="1287"/>
        </w:tabs>
        <w:ind w:left="1287" w:hanging="360"/>
      </w:pPr>
      <w:rPr>
        <w:rFonts w:ascii="Symbol" w:hAnsi="Symbol" w:hint="default"/>
      </w:rPr>
    </w:lvl>
    <w:lvl w:ilvl="1" w:tplc="08090003">
      <w:start w:val="1"/>
      <w:numFmt w:val="bullet"/>
      <w:lvlText w:val="o"/>
      <w:lvlJc w:val="left"/>
      <w:pPr>
        <w:tabs>
          <w:tab w:val="num" w:pos="2007"/>
        </w:tabs>
        <w:ind w:left="2007" w:hanging="360"/>
      </w:pPr>
      <w:rPr>
        <w:rFonts w:ascii="Courier New" w:hAnsi="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09D14C3E"/>
    <w:multiLevelType w:val="hybridMultilevel"/>
    <w:tmpl w:val="FAB22E98"/>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11" w15:restartNumberingAfterBreak="0">
    <w:nsid w:val="0B7656DE"/>
    <w:multiLevelType w:val="hybridMultilevel"/>
    <w:tmpl w:val="DB667FC0"/>
    <w:lvl w:ilvl="0" w:tplc="0AF24D82">
      <w:start w:val="1"/>
      <w:numFmt w:val="bullet"/>
      <w:lvlText w:val=""/>
      <w:lvlJc w:val="left"/>
      <w:pPr>
        <w:ind w:left="720" w:hanging="360"/>
      </w:pPr>
      <w:rPr>
        <w:rFonts w:ascii="Symbol" w:hAnsi="Symbol" w:hint="default"/>
      </w:rPr>
    </w:lvl>
    <w:lvl w:ilvl="1" w:tplc="D21AB528" w:tentative="1">
      <w:start w:val="1"/>
      <w:numFmt w:val="bullet"/>
      <w:lvlText w:val="o"/>
      <w:lvlJc w:val="left"/>
      <w:pPr>
        <w:ind w:left="1440" w:hanging="360"/>
      </w:pPr>
      <w:rPr>
        <w:rFonts w:ascii="Courier New" w:hAnsi="Courier New" w:cs="Courier New" w:hint="default"/>
      </w:rPr>
    </w:lvl>
    <w:lvl w:ilvl="2" w:tplc="3B0C90D6" w:tentative="1">
      <w:start w:val="1"/>
      <w:numFmt w:val="bullet"/>
      <w:lvlText w:val=""/>
      <w:lvlJc w:val="left"/>
      <w:pPr>
        <w:ind w:left="2160" w:hanging="360"/>
      </w:pPr>
      <w:rPr>
        <w:rFonts w:ascii="Wingdings" w:hAnsi="Wingdings" w:hint="default"/>
      </w:rPr>
    </w:lvl>
    <w:lvl w:ilvl="3" w:tplc="FC9CA8EE" w:tentative="1">
      <w:start w:val="1"/>
      <w:numFmt w:val="bullet"/>
      <w:lvlText w:val=""/>
      <w:lvlJc w:val="left"/>
      <w:pPr>
        <w:ind w:left="2880" w:hanging="360"/>
      </w:pPr>
      <w:rPr>
        <w:rFonts w:ascii="Symbol" w:hAnsi="Symbol" w:hint="default"/>
      </w:rPr>
    </w:lvl>
    <w:lvl w:ilvl="4" w:tplc="4EC44CEA" w:tentative="1">
      <w:start w:val="1"/>
      <w:numFmt w:val="bullet"/>
      <w:lvlText w:val="o"/>
      <w:lvlJc w:val="left"/>
      <w:pPr>
        <w:ind w:left="3600" w:hanging="360"/>
      </w:pPr>
      <w:rPr>
        <w:rFonts w:ascii="Courier New" w:hAnsi="Courier New" w:cs="Courier New" w:hint="default"/>
      </w:rPr>
    </w:lvl>
    <w:lvl w:ilvl="5" w:tplc="3EE2DA7A" w:tentative="1">
      <w:start w:val="1"/>
      <w:numFmt w:val="bullet"/>
      <w:lvlText w:val=""/>
      <w:lvlJc w:val="left"/>
      <w:pPr>
        <w:ind w:left="4320" w:hanging="360"/>
      </w:pPr>
      <w:rPr>
        <w:rFonts w:ascii="Wingdings" w:hAnsi="Wingdings" w:hint="default"/>
      </w:rPr>
    </w:lvl>
    <w:lvl w:ilvl="6" w:tplc="F5742CA4" w:tentative="1">
      <w:start w:val="1"/>
      <w:numFmt w:val="bullet"/>
      <w:lvlText w:val=""/>
      <w:lvlJc w:val="left"/>
      <w:pPr>
        <w:ind w:left="5040" w:hanging="360"/>
      </w:pPr>
      <w:rPr>
        <w:rFonts w:ascii="Symbol" w:hAnsi="Symbol" w:hint="default"/>
      </w:rPr>
    </w:lvl>
    <w:lvl w:ilvl="7" w:tplc="1E1C762E" w:tentative="1">
      <w:start w:val="1"/>
      <w:numFmt w:val="bullet"/>
      <w:lvlText w:val="o"/>
      <w:lvlJc w:val="left"/>
      <w:pPr>
        <w:ind w:left="5760" w:hanging="360"/>
      </w:pPr>
      <w:rPr>
        <w:rFonts w:ascii="Courier New" w:hAnsi="Courier New" w:cs="Courier New" w:hint="default"/>
      </w:rPr>
    </w:lvl>
    <w:lvl w:ilvl="8" w:tplc="3FB45FE6" w:tentative="1">
      <w:start w:val="1"/>
      <w:numFmt w:val="bullet"/>
      <w:lvlText w:val=""/>
      <w:lvlJc w:val="left"/>
      <w:pPr>
        <w:ind w:left="6480" w:hanging="360"/>
      </w:pPr>
      <w:rPr>
        <w:rFonts w:ascii="Wingdings" w:hAnsi="Wingdings" w:hint="default"/>
      </w:rPr>
    </w:lvl>
  </w:abstractNum>
  <w:abstractNum w:abstractNumId="12" w15:restartNumberingAfterBreak="0">
    <w:nsid w:val="0C1534CE"/>
    <w:multiLevelType w:val="hybridMultilevel"/>
    <w:tmpl w:val="F5B854F8"/>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0C584E47"/>
    <w:multiLevelType w:val="hybridMultilevel"/>
    <w:tmpl w:val="C778F304"/>
    <w:lvl w:ilvl="0" w:tplc="04050001">
      <w:start w:val="1"/>
      <w:numFmt w:val="bullet"/>
      <w:lvlText w:val=""/>
      <w:lvlJc w:val="left"/>
      <w:pPr>
        <w:ind w:left="3456" w:hanging="360"/>
      </w:pPr>
      <w:rPr>
        <w:rFonts w:ascii="Symbol" w:hAnsi="Symbol" w:hint="default"/>
      </w:rPr>
    </w:lvl>
    <w:lvl w:ilvl="1" w:tplc="04050003" w:tentative="1">
      <w:start w:val="1"/>
      <w:numFmt w:val="bullet"/>
      <w:lvlText w:val="o"/>
      <w:lvlJc w:val="left"/>
      <w:pPr>
        <w:ind w:left="4176" w:hanging="360"/>
      </w:pPr>
      <w:rPr>
        <w:rFonts w:ascii="Courier New" w:hAnsi="Courier New" w:cs="Courier New" w:hint="default"/>
      </w:rPr>
    </w:lvl>
    <w:lvl w:ilvl="2" w:tplc="04050005" w:tentative="1">
      <w:start w:val="1"/>
      <w:numFmt w:val="bullet"/>
      <w:lvlText w:val=""/>
      <w:lvlJc w:val="left"/>
      <w:pPr>
        <w:ind w:left="4896" w:hanging="360"/>
      </w:pPr>
      <w:rPr>
        <w:rFonts w:ascii="Wingdings" w:hAnsi="Wingdings" w:hint="default"/>
      </w:rPr>
    </w:lvl>
    <w:lvl w:ilvl="3" w:tplc="04050001" w:tentative="1">
      <w:start w:val="1"/>
      <w:numFmt w:val="bullet"/>
      <w:lvlText w:val=""/>
      <w:lvlJc w:val="left"/>
      <w:pPr>
        <w:ind w:left="5616" w:hanging="360"/>
      </w:pPr>
      <w:rPr>
        <w:rFonts w:ascii="Symbol" w:hAnsi="Symbol" w:hint="default"/>
      </w:rPr>
    </w:lvl>
    <w:lvl w:ilvl="4" w:tplc="04050003" w:tentative="1">
      <w:start w:val="1"/>
      <w:numFmt w:val="bullet"/>
      <w:lvlText w:val="o"/>
      <w:lvlJc w:val="left"/>
      <w:pPr>
        <w:ind w:left="6336" w:hanging="360"/>
      </w:pPr>
      <w:rPr>
        <w:rFonts w:ascii="Courier New" w:hAnsi="Courier New" w:cs="Courier New" w:hint="default"/>
      </w:rPr>
    </w:lvl>
    <w:lvl w:ilvl="5" w:tplc="04050005" w:tentative="1">
      <w:start w:val="1"/>
      <w:numFmt w:val="bullet"/>
      <w:lvlText w:val=""/>
      <w:lvlJc w:val="left"/>
      <w:pPr>
        <w:ind w:left="7056" w:hanging="360"/>
      </w:pPr>
      <w:rPr>
        <w:rFonts w:ascii="Wingdings" w:hAnsi="Wingdings" w:hint="default"/>
      </w:rPr>
    </w:lvl>
    <w:lvl w:ilvl="6" w:tplc="04050001" w:tentative="1">
      <w:start w:val="1"/>
      <w:numFmt w:val="bullet"/>
      <w:lvlText w:val=""/>
      <w:lvlJc w:val="left"/>
      <w:pPr>
        <w:ind w:left="7776" w:hanging="360"/>
      </w:pPr>
      <w:rPr>
        <w:rFonts w:ascii="Symbol" w:hAnsi="Symbol" w:hint="default"/>
      </w:rPr>
    </w:lvl>
    <w:lvl w:ilvl="7" w:tplc="04050003" w:tentative="1">
      <w:start w:val="1"/>
      <w:numFmt w:val="bullet"/>
      <w:lvlText w:val="o"/>
      <w:lvlJc w:val="left"/>
      <w:pPr>
        <w:ind w:left="8496" w:hanging="360"/>
      </w:pPr>
      <w:rPr>
        <w:rFonts w:ascii="Courier New" w:hAnsi="Courier New" w:cs="Courier New" w:hint="default"/>
      </w:rPr>
    </w:lvl>
    <w:lvl w:ilvl="8" w:tplc="04050005" w:tentative="1">
      <w:start w:val="1"/>
      <w:numFmt w:val="bullet"/>
      <w:lvlText w:val=""/>
      <w:lvlJc w:val="left"/>
      <w:pPr>
        <w:ind w:left="9216" w:hanging="360"/>
      </w:pPr>
      <w:rPr>
        <w:rFonts w:ascii="Wingdings" w:hAnsi="Wingdings" w:hint="default"/>
      </w:rPr>
    </w:lvl>
  </w:abstractNum>
  <w:abstractNum w:abstractNumId="14" w15:restartNumberingAfterBreak="0">
    <w:nsid w:val="0FEA28B9"/>
    <w:multiLevelType w:val="hybridMultilevel"/>
    <w:tmpl w:val="8AF8B82E"/>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15" w15:restartNumberingAfterBreak="0">
    <w:nsid w:val="186762B1"/>
    <w:multiLevelType w:val="hybridMultilevel"/>
    <w:tmpl w:val="F61AD0B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191150F0"/>
    <w:multiLevelType w:val="hybridMultilevel"/>
    <w:tmpl w:val="8AF8B82E"/>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17" w15:restartNumberingAfterBreak="0">
    <w:nsid w:val="19A33EA5"/>
    <w:multiLevelType w:val="hybridMultilevel"/>
    <w:tmpl w:val="FACC084A"/>
    <w:lvl w:ilvl="0" w:tplc="FFFFFFFF">
      <w:start w:val="1"/>
      <w:numFmt w:val="bullet"/>
      <w:lvlText w:val="-"/>
      <w:lvlJc w:val="left"/>
      <w:pPr>
        <w:ind w:left="360" w:hanging="360"/>
      </w:p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8" w15:restartNumberingAfterBreak="0">
    <w:nsid w:val="1B0E26A0"/>
    <w:multiLevelType w:val="hybridMultilevel"/>
    <w:tmpl w:val="E820CB08"/>
    <w:lvl w:ilvl="0" w:tplc="FFFFFFFF">
      <w:start w:val="1"/>
      <w:numFmt w:val="bullet"/>
      <w:lvlText w:val="-"/>
      <w:lvlJc w:val="left"/>
      <w:pPr>
        <w:ind w:left="360" w:hanging="360"/>
      </w:p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9" w15:restartNumberingAfterBreak="0">
    <w:nsid w:val="1B5A7CFD"/>
    <w:multiLevelType w:val="hybridMultilevel"/>
    <w:tmpl w:val="8AF8B82E"/>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20" w15:restartNumberingAfterBreak="0">
    <w:nsid w:val="1F0D71AD"/>
    <w:multiLevelType w:val="hybridMultilevel"/>
    <w:tmpl w:val="7F36DA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38A1245"/>
    <w:multiLevelType w:val="hybridMultilevel"/>
    <w:tmpl w:val="2C4A8534"/>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22" w15:restartNumberingAfterBreak="0">
    <w:nsid w:val="23A654B4"/>
    <w:multiLevelType w:val="hybridMultilevel"/>
    <w:tmpl w:val="8696C8B0"/>
    <w:lvl w:ilvl="0" w:tplc="04090001">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58D56D7"/>
    <w:multiLevelType w:val="hybridMultilevel"/>
    <w:tmpl w:val="A2F2AC7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65C4088"/>
    <w:multiLevelType w:val="hybridMultilevel"/>
    <w:tmpl w:val="C7D8212C"/>
    <w:lvl w:ilvl="0" w:tplc="72FEDBCE">
      <w:start w:val="1"/>
      <w:numFmt w:val="bullet"/>
      <w:lvlText w:val=""/>
      <w:lvlJc w:val="left"/>
      <w:pPr>
        <w:ind w:left="720" w:hanging="360"/>
      </w:pPr>
      <w:rPr>
        <w:rFonts w:ascii="Symbol" w:hAnsi="Symbol" w:hint="default"/>
      </w:rPr>
    </w:lvl>
    <w:lvl w:ilvl="1" w:tplc="FB5C952E">
      <w:start w:val="1"/>
      <w:numFmt w:val="bullet"/>
      <w:lvlText w:val="o"/>
      <w:lvlJc w:val="left"/>
      <w:pPr>
        <w:ind w:left="1440" w:hanging="360"/>
      </w:pPr>
      <w:rPr>
        <w:rFonts w:ascii="Courier New" w:hAnsi="Courier New" w:cs="Courier New" w:hint="default"/>
      </w:rPr>
    </w:lvl>
    <w:lvl w:ilvl="2" w:tplc="B204F642" w:tentative="1">
      <w:start w:val="1"/>
      <w:numFmt w:val="bullet"/>
      <w:lvlText w:val=""/>
      <w:lvlJc w:val="left"/>
      <w:pPr>
        <w:ind w:left="2160" w:hanging="360"/>
      </w:pPr>
      <w:rPr>
        <w:rFonts w:ascii="Wingdings" w:hAnsi="Wingdings" w:hint="default"/>
      </w:rPr>
    </w:lvl>
    <w:lvl w:ilvl="3" w:tplc="D7D8225C" w:tentative="1">
      <w:start w:val="1"/>
      <w:numFmt w:val="bullet"/>
      <w:lvlText w:val=""/>
      <w:lvlJc w:val="left"/>
      <w:pPr>
        <w:ind w:left="2880" w:hanging="360"/>
      </w:pPr>
      <w:rPr>
        <w:rFonts w:ascii="Symbol" w:hAnsi="Symbol" w:hint="default"/>
      </w:rPr>
    </w:lvl>
    <w:lvl w:ilvl="4" w:tplc="6F06C226" w:tentative="1">
      <w:start w:val="1"/>
      <w:numFmt w:val="bullet"/>
      <w:lvlText w:val="o"/>
      <w:lvlJc w:val="left"/>
      <w:pPr>
        <w:ind w:left="3600" w:hanging="360"/>
      </w:pPr>
      <w:rPr>
        <w:rFonts w:ascii="Courier New" w:hAnsi="Courier New" w:cs="Courier New" w:hint="default"/>
      </w:rPr>
    </w:lvl>
    <w:lvl w:ilvl="5" w:tplc="C65E7B1E" w:tentative="1">
      <w:start w:val="1"/>
      <w:numFmt w:val="bullet"/>
      <w:lvlText w:val=""/>
      <w:lvlJc w:val="left"/>
      <w:pPr>
        <w:ind w:left="4320" w:hanging="360"/>
      </w:pPr>
      <w:rPr>
        <w:rFonts w:ascii="Wingdings" w:hAnsi="Wingdings" w:hint="default"/>
      </w:rPr>
    </w:lvl>
    <w:lvl w:ilvl="6" w:tplc="A3A8EFCC" w:tentative="1">
      <w:start w:val="1"/>
      <w:numFmt w:val="bullet"/>
      <w:lvlText w:val=""/>
      <w:lvlJc w:val="left"/>
      <w:pPr>
        <w:ind w:left="5040" w:hanging="360"/>
      </w:pPr>
      <w:rPr>
        <w:rFonts w:ascii="Symbol" w:hAnsi="Symbol" w:hint="default"/>
      </w:rPr>
    </w:lvl>
    <w:lvl w:ilvl="7" w:tplc="FD16DDF6" w:tentative="1">
      <w:start w:val="1"/>
      <w:numFmt w:val="bullet"/>
      <w:lvlText w:val="o"/>
      <w:lvlJc w:val="left"/>
      <w:pPr>
        <w:ind w:left="5760" w:hanging="360"/>
      </w:pPr>
      <w:rPr>
        <w:rFonts w:ascii="Courier New" w:hAnsi="Courier New" w:cs="Courier New" w:hint="default"/>
      </w:rPr>
    </w:lvl>
    <w:lvl w:ilvl="8" w:tplc="D04A25C0" w:tentative="1">
      <w:start w:val="1"/>
      <w:numFmt w:val="bullet"/>
      <w:lvlText w:val=""/>
      <w:lvlJc w:val="left"/>
      <w:pPr>
        <w:ind w:left="6480" w:hanging="360"/>
      </w:pPr>
      <w:rPr>
        <w:rFonts w:ascii="Wingdings" w:hAnsi="Wingdings" w:hint="default"/>
      </w:rPr>
    </w:lvl>
  </w:abstractNum>
  <w:abstractNum w:abstractNumId="25" w15:restartNumberingAfterBreak="0">
    <w:nsid w:val="284A49AE"/>
    <w:multiLevelType w:val="singleLevel"/>
    <w:tmpl w:val="C8842290"/>
    <w:lvl w:ilvl="0">
      <w:numFmt w:val="bullet"/>
      <w:lvlText w:val="•"/>
      <w:lvlJc w:val="left"/>
      <w:pPr>
        <w:ind w:left="360" w:hanging="360"/>
      </w:pPr>
      <w:rPr>
        <w:rFonts w:ascii="Times New Roman" w:eastAsia="Times New Roman" w:hAnsi="Times New Roman" w:cs="Times New Roman" w:hint="default"/>
      </w:rPr>
    </w:lvl>
  </w:abstractNum>
  <w:abstractNum w:abstractNumId="26" w15:restartNumberingAfterBreak="0">
    <w:nsid w:val="29AE3BBB"/>
    <w:multiLevelType w:val="hybridMultilevel"/>
    <w:tmpl w:val="49B066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A7A4A40"/>
    <w:multiLevelType w:val="hybridMultilevel"/>
    <w:tmpl w:val="898EB0C6"/>
    <w:lvl w:ilvl="0" w:tplc="6D00FD4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2AED109D"/>
    <w:multiLevelType w:val="hybridMultilevel"/>
    <w:tmpl w:val="DF98600A"/>
    <w:lvl w:ilvl="0" w:tplc="EDCE93A2">
      <w:start w:val="1"/>
      <w:numFmt w:val="bullet"/>
      <w:lvlText w:val=""/>
      <w:lvlJc w:val="left"/>
      <w:pPr>
        <w:ind w:left="720" w:hanging="360"/>
      </w:pPr>
      <w:rPr>
        <w:rFonts w:ascii="Symbol" w:hAnsi="Symbol" w:hint="default"/>
      </w:rPr>
    </w:lvl>
    <w:lvl w:ilvl="1" w:tplc="47584BA2" w:tentative="1">
      <w:start w:val="1"/>
      <w:numFmt w:val="bullet"/>
      <w:lvlText w:val="o"/>
      <w:lvlJc w:val="left"/>
      <w:pPr>
        <w:ind w:left="1440" w:hanging="360"/>
      </w:pPr>
      <w:rPr>
        <w:rFonts w:ascii="Courier New" w:hAnsi="Courier New" w:cs="Courier New" w:hint="default"/>
      </w:rPr>
    </w:lvl>
    <w:lvl w:ilvl="2" w:tplc="EE085054" w:tentative="1">
      <w:start w:val="1"/>
      <w:numFmt w:val="bullet"/>
      <w:lvlText w:val=""/>
      <w:lvlJc w:val="left"/>
      <w:pPr>
        <w:ind w:left="2160" w:hanging="360"/>
      </w:pPr>
      <w:rPr>
        <w:rFonts w:ascii="Wingdings" w:hAnsi="Wingdings" w:hint="default"/>
      </w:rPr>
    </w:lvl>
    <w:lvl w:ilvl="3" w:tplc="243EBFEE" w:tentative="1">
      <w:start w:val="1"/>
      <w:numFmt w:val="bullet"/>
      <w:lvlText w:val=""/>
      <w:lvlJc w:val="left"/>
      <w:pPr>
        <w:ind w:left="2880" w:hanging="360"/>
      </w:pPr>
      <w:rPr>
        <w:rFonts w:ascii="Symbol" w:hAnsi="Symbol" w:hint="default"/>
      </w:rPr>
    </w:lvl>
    <w:lvl w:ilvl="4" w:tplc="8D7C34B2" w:tentative="1">
      <w:start w:val="1"/>
      <w:numFmt w:val="bullet"/>
      <w:lvlText w:val="o"/>
      <w:lvlJc w:val="left"/>
      <w:pPr>
        <w:ind w:left="3600" w:hanging="360"/>
      </w:pPr>
      <w:rPr>
        <w:rFonts w:ascii="Courier New" w:hAnsi="Courier New" w:cs="Courier New" w:hint="default"/>
      </w:rPr>
    </w:lvl>
    <w:lvl w:ilvl="5" w:tplc="1F38237E" w:tentative="1">
      <w:start w:val="1"/>
      <w:numFmt w:val="bullet"/>
      <w:lvlText w:val=""/>
      <w:lvlJc w:val="left"/>
      <w:pPr>
        <w:ind w:left="4320" w:hanging="360"/>
      </w:pPr>
      <w:rPr>
        <w:rFonts w:ascii="Wingdings" w:hAnsi="Wingdings" w:hint="default"/>
      </w:rPr>
    </w:lvl>
    <w:lvl w:ilvl="6" w:tplc="20D04474" w:tentative="1">
      <w:start w:val="1"/>
      <w:numFmt w:val="bullet"/>
      <w:lvlText w:val=""/>
      <w:lvlJc w:val="left"/>
      <w:pPr>
        <w:ind w:left="5040" w:hanging="360"/>
      </w:pPr>
      <w:rPr>
        <w:rFonts w:ascii="Symbol" w:hAnsi="Symbol" w:hint="default"/>
      </w:rPr>
    </w:lvl>
    <w:lvl w:ilvl="7" w:tplc="68BEA24A" w:tentative="1">
      <w:start w:val="1"/>
      <w:numFmt w:val="bullet"/>
      <w:lvlText w:val="o"/>
      <w:lvlJc w:val="left"/>
      <w:pPr>
        <w:ind w:left="5760" w:hanging="360"/>
      </w:pPr>
      <w:rPr>
        <w:rFonts w:ascii="Courier New" w:hAnsi="Courier New" w:cs="Courier New" w:hint="default"/>
      </w:rPr>
    </w:lvl>
    <w:lvl w:ilvl="8" w:tplc="970E6AD4" w:tentative="1">
      <w:start w:val="1"/>
      <w:numFmt w:val="bullet"/>
      <w:lvlText w:val=""/>
      <w:lvlJc w:val="left"/>
      <w:pPr>
        <w:ind w:left="6480" w:hanging="360"/>
      </w:pPr>
      <w:rPr>
        <w:rFonts w:ascii="Wingdings" w:hAnsi="Wingdings" w:hint="default"/>
      </w:rPr>
    </w:lvl>
  </w:abstractNum>
  <w:abstractNum w:abstractNumId="29" w15:restartNumberingAfterBreak="0">
    <w:nsid w:val="2CDD4F1A"/>
    <w:multiLevelType w:val="hybridMultilevel"/>
    <w:tmpl w:val="E0B295FE"/>
    <w:lvl w:ilvl="0" w:tplc="FFFFFFFF">
      <w:start w:val="1"/>
      <w:numFmt w:val="bullet"/>
      <w:lvlText w:val="-"/>
      <w:lvlJc w:val="left"/>
      <w:pPr>
        <w:tabs>
          <w:tab w:val="num" w:pos="1080"/>
        </w:tabs>
        <w:ind w:left="1080" w:hanging="360"/>
      </w:pPr>
      <w:rPr>
        <w:rFonts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2D2F224D"/>
    <w:multiLevelType w:val="hybridMultilevel"/>
    <w:tmpl w:val="4D8C88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15:restartNumberingAfterBreak="0">
    <w:nsid w:val="30404353"/>
    <w:multiLevelType w:val="hybridMultilevel"/>
    <w:tmpl w:val="092C43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354969E9"/>
    <w:multiLevelType w:val="hybridMultilevel"/>
    <w:tmpl w:val="8AF8B82E"/>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33" w15:restartNumberingAfterBreak="0">
    <w:nsid w:val="37D819A9"/>
    <w:multiLevelType w:val="hybridMultilevel"/>
    <w:tmpl w:val="5E30F560"/>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34" w15:restartNumberingAfterBreak="0">
    <w:nsid w:val="3AD71427"/>
    <w:multiLevelType w:val="hybridMultilevel"/>
    <w:tmpl w:val="96388B66"/>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35" w15:restartNumberingAfterBreak="0">
    <w:nsid w:val="3B4348A5"/>
    <w:multiLevelType w:val="hybridMultilevel"/>
    <w:tmpl w:val="6A08474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C182836"/>
    <w:multiLevelType w:val="hybridMultilevel"/>
    <w:tmpl w:val="4078ABF8"/>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37" w15:restartNumberingAfterBreak="0">
    <w:nsid w:val="3CC0562A"/>
    <w:multiLevelType w:val="singleLevel"/>
    <w:tmpl w:val="FFFFFFFF"/>
    <w:lvl w:ilvl="0">
      <w:numFmt w:val="decimal"/>
      <w:pStyle w:val="Heading8"/>
      <w:lvlText w:val="%1"/>
      <w:legacy w:legacy="1" w:legacySpace="0" w:legacyIndent="0"/>
      <w:lvlJc w:val="left"/>
    </w:lvl>
  </w:abstractNum>
  <w:abstractNum w:abstractNumId="38" w15:restartNumberingAfterBreak="0">
    <w:nsid w:val="3E5D3010"/>
    <w:multiLevelType w:val="hybridMultilevel"/>
    <w:tmpl w:val="492CADF4"/>
    <w:lvl w:ilvl="0" w:tplc="3B36D55A">
      <w:start w:val="1"/>
      <w:numFmt w:val="bullet"/>
      <w:pStyle w:val="BulletBayerBodyText"/>
      <w:lvlText w:val=""/>
      <w:lvlJc w:val="left"/>
      <w:pPr>
        <w:tabs>
          <w:tab w:val="num" w:pos="720"/>
        </w:tabs>
        <w:ind w:left="720" w:hanging="360"/>
      </w:pPr>
      <w:rPr>
        <w:rFonts w:ascii="Symbol" w:hAnsi="Symbol" w:hint="default"/>
      </w:rPr>
    </w:lvl>
    <w:lvl w:ilvl="1" w:tplc="04070001">
      <w:start w:val="1"/>
      <w:numFmt w:val="bullet"/>
      <w:lvlText w:val=""/>
      <w:lvlJc w:val="left"/>
      <w:pPr>
        <w:ind w:left="1785" w:hanging="705"/>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49E2479"/>
    <w:multiLevelType w:val="hybridMultilevel"/>
    <w:tmpl w:val="8AF8B82E"/>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40" w15:restartNumberingAfterBreak="0">
    <w:nsid w:val="478325CD"/>
    <w:multiLevelType w:val="hybridMultilevel"/>
    <w:tmpl w:val="960EFC2C"/>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41" w15:restartNumberingAfterBreak="0">
    <w:nsid w:val="4AA56F17"/>
    <w:multiLevelType w:val="hybridMultilevel"/>
    <w:tmpl w:val="8AF8B82E"/>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42" w15:restartNumberingAfterBreak="0">
    <w:nsid w:val="4C4E10D1"/>
    <w:multiLevelType w:val="hybridMultilevel"/>
    <w:tmpl w:val="8AF8B82E"/>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43" w15:restartNumberingAfterBreak="0">
    <w:nsid w:val="508365C8"/>
    <w:multiLevelType w:val="hybridMultilevel"/>
    <w:tmpl w:val="8E84DB66"/>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44" w15:restartNumberingAfterBreak="0">
    <w:nsid w:val="50C84FCB"/>
    <w:multiLevelType w:val="hybridMultilevel"/>
    <w:tmpl w:val="8AF8B82E"/>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45"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46" w15:restartNumberingAfterBreak="0">
    <w:nsid w:val="5D140420"/>
    <w:multiLevelType w:val="hybridMultilevel"/>
    <w:tmpl w:val="F954D538"/>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47" w15:restartNumberingAfterBreak="0">
    <w:nsid w:val="5DD44A64"/>
    <w:multiLevelType w:val="hybridMultilevel"/>
    <w:tmpl w:val="36CCB2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0A73D92"/>
    <w:multiLevelType w:val="hybridMultilevel"/>
    <w:tmpl w:val="8AF8B82E"/>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49" w15:restartNumberingAfterBreak="0">
    <w:nsid w:val="61BC2E0E"/>
    <w:multiLevelType w:val="hybridMultilevel"/>
    <w:tmpl w:val="34842354"/>
    <w:lvl w:ilvl="0" w:tplc="492C86D2">
      <w:start w:val="1"/>
      <w:numFmt w:val="bullet"/>
      <w:lvlText w:val=""/>
      <w:lvlJc w:val="left"/>
      <w:pPr>
        <w:ind w:left="720" w:hanging="360"/>
      </w:pPr>
      <w:rPr>
        <w:rFonts w:ascii="Symbol" w:hAnsi="Symbol" w:hint="default"/>
      </w:rPr>
    </w:lvl>
    <w:lvl w:ilvl="1" w:tplc="9118BFCE">
      <w:start w:val="1"/>
      <w:numFmt w:val="bullet"/>
      <w:lvlText w:val="o"/>
      <w:lvlJc w:val="left"/>
      <w:pPr>
        <w:ind w:left="1440" w:hanging="360"/>
      </w:pPr>
      <w:rPr>
        <w:rFonts w:ascii="Courier New" w:hAnsi="Courier New" w:cs="Courier New" w:hint="default"/>
      </w:rPr>
    </w:lvl>
    <w:lvl w:ilvl="2" w:tplc="CFB29E1E" w:tentative="1">
      <w:start w:val="1"/>
      <w:numFmt w:val="bullet"/>
      <w:lvlText w:val=""/>
      <w:lvlJc w:val="left"/>
      <w:pPr>
        <w:ind w:left="2160" w:hanging="360"/>
      </w:pPr>
      <w:rPr>
        <w:rFonts w:ascii="Wingdings" w:hAnsi="Wingdings" w:hint="default"/>
      </w:rPr>
    </w:lvl>
    <w:lvl w:ilvl="3" w:tplc="59883250" w:tentative="1">
      <w:start w:val="1"/>
      <w:numFmt w:val="bullet"/>
      <w:lvlText w:val=""/>
      <w:lvlJc w:val="left"/>
      <w:pPr>
        <w:ind w:left="2880" w:hanging="360"/>
      </w:pPr>
      <w:rPr>
        <w:rFonts w:ascii="Symbol" w:hAnsi="Symbol" w:hint="default"/>
      </w:rPr>
    </w:lvl>
    <w:lvl w:ilvl="4" w:tplc="74426A34" w:tentative="1">
      <w:start w:val="1"/>
      <w:numFmt w:val="bullet"/>
      <w:lvlText w:val="o"/>
      <w:lvlJc w:val="left"/>
      <w:pPr>
        <w:ind w:left="3600" w:hanging="360"/>
      </w:pPr>
      <w:rPr>
        <w:rFonts w:ascii="Courier New" w:hAnsi="Courier New" w:cs="Courier New" w:hint="default"/>
      </w:rPr>
    </w:lvl>
    <w:lvl w:ilvl="5" w:tplc="A5BE0C42" w:tentative="1">
      <w:start w:val="1"/>
      <w:numFmt w:val="bullet"/>
      <w:lvlText w:val=""/>
      <w:lvlJc w:val="left"/>
      <w:pPr>
        <w:ind w:left="4320" w:hanging="360"/>
      </w:pPr>
      <w:rPr>
        <w:rFonts w:ascii="Wingdings" w:hAnsi="Wingdings" w:hint="default"/>
      </w:rPr>
    </w:lvl>
    <w:lvl w:ilvl="6" w:tplc="A26ECE56" w:tentative="1">
      <w:start w:val="1"/>
      <w:numFmt w:val="bullet"/>
      <w:lvlText w:val=""/>
      <w:lvlJc w:val="left"/>
      <w:pPr>
        <w:ind w:left="5040" w:hanging="360"/>
      </w:pPr>
      <w:rPr>
        <w:rFonts w:ascii="Symbol" w:hAnsi="Symbol" w:hint="default"/>
      </w:rPr>
    </w:lvl>
    <w:lvl w:ilvl="7" w:tplc="3DB6DD58" w:tentative="1">
      <w:start w:val="1"/>
      <w:numFmt w:val="bullet"/>
      <w:lvlText w:val="o"/>
      <w:lvlJc w:val="left"/>
      <w:pPr>
        <w:ind w:left="5760" w:hanging="360"/>
      </w:pPr>
      <w:rPr>
        <w:rFonts w:ascii="Courier New" w:hAnsi="Courier New" w:cs="Courier New" w:hint="default"/>
      </w:rPr>
    </w:lvl>
    <w:lvl w:ilvl="8" w:tplc="FD067CDE" w:tentative="1">
      <w:start w:val="1"/>
      <w:numFmt w:val="bullet"/>
      <w:lvlText w:val=""/>
      <w:lvlJc w:val="left"/>
      <w:pPr>
        <w:ind w:left="6480" w:hanging="360"/>
      </w:pPr>
      <w:rPr>
        <w:rFonts w:ascii="Wingdings" w:hAnsi="Wingdings" w:hint="default"/>
      </w:rPr>
    </w:lvl>
  </w:abstractNum>
  <w:abstractNum w:abstractNumId="50" w15:restartNumberingAfterBreak="0">
    <w:nsid w:val="661205F4"/>
    <w:multiLevelType w:val="hybridMultilevel"/>
    <w:tmpl w:val="090E9B2C"/>
    <w:lvl w:ilvl="0" w:tplc="08090001">
      <w:start w:val="1"/>
      <w:numFmt w:val="bullet"/>
      <w:lvlText w:val=""/>
      <w:lvlJc w:val="left"/>
      <w:pPr>
        <w:tabs>
          <w:tab w:val="num" w:pos="927"/>
        </w:tabs>
        <w:ind w:left="927" w:hanging="360"/>
      </w:pPr>
      <w:rPr>
        <w:rFonts w:ascii="Symbol" w:hAnsi="Symbol" w:hint="default"/>
      </w:rPr>
    </w:lvl>
    <w:lvl w:ilvl="1" w:tplc="04050001">
      <w:start w:val="1"/>
      <w:numFmt w:val="bullet"/>
      <w:lvlText w:val=""/>
      <w:lvlJc w:val="left"/>
      <w:pPr>
        <w:tabs>
          <w:tab w:val="num" w:pos="1647"/>
        </w:tabs>
        <w:ind w:left="1647" w:hanging="360"/>
      </w:pPr>
      <w:rPr>
        <w:rFonts w:ascii="Symbol" w:hAnsi="Symbol"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51" w15:restartNumberingAfterBreak="0">
    <w:nsid w:val="66354479"/>
    <w:multiLevelType w:val="hybridMultilevel"/>
    <w:tmpl w:val="8AF8B82E"/>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52" w15:restartNumberingAfterBreak="0">
    <w:nsid w:val="66F91A54"/>
    <w:multiLevelType w:val="hybridMultilevel"/>
    <w:tmpl w:val="FAB22E98"/>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53" w15:restartNumberingAfterBreak="0">
    <w:nsid w:val="6A6F799D"/>
    <w:multiLevelType w:val="hybridMultilevel"/>
    <w:tmpl w:val="8AF8B82E"/>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54" w15:restartNumberingAfterBreak="0">
    <w:nsid w:val="6E771932"/>
    <w:multiLevelType w:val="hybridMultilevel"/>
    <w:tmpl w:val="B4943136"/>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55"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32B0595"/>
    <w:multiLevelType w:val="hybridMultilevel"/>
    <w:tmpl w:val="51361902"/>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57" w15:restartNumberingAfterBreak="0">
    <w:nsid w:val="749A79A7"/>
    <w:multiLevelType w:val="hybridMultilevel"/>
    <w:tmpl w:val="3EC09F14"/>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58" w15:restartNumberingAfterBreak="0">
    <w:nsid w:val="75242BBB"/>
    <w:multiLevelType w:val="hybridMultilevel"/>
    <w:tmpl w:val="111E2EC4"/>
    <w:lvl w:ilvl="0" w:tplc="0DA0FC26">
      <w:start w:val="1"/>
      <w:numFmt w:val="bullet"/>
      <w:lvlText w:val=""/>
      <w:lvlJc w:val="left"/>
      <w:pPr>
        <w:ind w:left="720" w:hanging="360"/>
      </w:pPr>
      <w:rPr>
        <w:rFonts w:ascii="Symbol" w:hAnsi="Symbol" w:hint="default"/>
      </w:rPr>
    </w:lvl>
    <w:lvl w:ilvl="1" w:tplc="0046CDF6" w:tentative="1">
      <w:start w:val="1"/>
      <w:numFmt w:val="bullet"/>
      <w:lvlText w:val="o"/>
      <w:lvlJc w:val="left"/>
      <w:pPr>
        <w:ind w:left="1440" w:hanging="360"/>
      </w:pPr>
      <w:rPr>
        <w:rFonts w:ascii="Courier New" w:hAnsi="Courier New" w:cs="Courier New" w:hint="default"/>
      </w:rPr>
    </w:lvl>
    <w:lvl w:ilvl="2" w:tplc="D43A348C" w:tentative="1">
      <w:start w:val="1"/>
      <w:numFmt w:val="bullet"/>
      <w:lvlText w:val=""/>
      <w:lvlJc w:val="left"/>
      <w:pPr>
        <w:ind w:left="2160" w:hanging="360"/>
      </w:pPr>
      <w:rPr>
        <w:rFonts w:ascii="Wingdings" w:hAnsi="Wingdings" w:hint="default"/>
      </w:rPr>
    </w:lvl>
    <w:lvl w:ilvl="3" w:tplc="31D66E3C" w:tentative="1">
      <w:start w:val="1"/>
      <w:numFmt w:val="bullet"/>
      <w:lvlText w:val=""/>
      <w:lvlJc w:val="left"/>
      <w:pPr>
        <w:ind w:left="2880" w:hanging="360"/>
      </w:pPr>
      <w:rPr>
        <w:rFonts w:ascii="Symbol" w:hAnsi="Symbol" w:hint="default"/>
      </w:rPr>
    </w:lvl>
    <w:lvl w:ilvl="4" w:tplc="5F76BA02" w:tentative="1">
      <w:start w:val="1"/>
      <w:numFmt w:val="bullet"/>
      <w:lvlText w:val="o"/>
      <w:lvlJc w:val="left"/>
      <w:pPr>
        <w:ind w:left="3600" w:hanging="360"/>
      </w:pPr>
      <w:rPr>
        <w:rFonts w:ascii="Courier New" w:hAnsi="Courier New" w:cs="Courier New" w:hint="default"/>
      </w:rPr>
    </w:lvl>
    <w:lvl w:ilvl="5" w:tplc="857A0170" w:tentative="1">
      <w:start w:val="1"/>
      <w:numFmt w:val="bullet"/>
      <w:lvlText w:val=""/>
      <w:lvlJc w:val="left"/>
      <w:pPr>
        <w:ind w:left="4320" w:hanging="360"/>
      </w:pPr>
      <w:rPr>
        <w:rFonts w:ascii="Wingdings" w:hAnsi="Wingdings" w:hint="default"/>
      </w:rPr>
    </w:lvl>
    <w:lvl w:ilvl="6" w:tplc="6DE8FD7E" w:tentative="1">
      <w:start w:val="1"/>
      <w:numFmt w:val="bullet"/>
      <w:lvlText w:val=""/>
      <w:lvlJc w:val="left"/>
      <w:pPr>
        <w:ind w:left="5040" w:hanging="360"/>
      </w:pPr>
      <w:rPr>
        <w:rFonts w:ascii="Symbol" w:hAnsi="Symbol" w:hint="default"/>
      </w:rPr>
    </w:lvl>
    <w:lvl w:ilvl="7" w:tplc="6220D560" w:tentative="1">
      <w:start w:val="1"/>
      <w:numFmt w:val="bullet"/>
      <w:lvlText w:val="o"/>
      <w:lvlJc w:val="left"/>
      <w:pPr>
        <w:ind w:left="5760" w:hanging="360"/>
      </w:pPr>
      <w:rPr>
        <w:rFonts w:ascii="Courier New" w:hAnsi="Courier New" w:cs="Courier New" w:hint="default"/>
      </w:rPr>
    </w:lvl>
    <w:lvl w:ilvl="8" w:tplc="63949D70" w:tentative="1">
      <w:start w:val="1"/>
      <w:numFmt w:val="bullet"/>
      <w:lvlText w:val=""/>
      <w:lvlJc w:val="left"/>
      <w:pPr>
        <w:ind w:left="6480" w:hanging="360"/>
      </w:pPr>
      <w:rPr>
        <w:rFonts w:ascii="Wingdings" w:hAnsi="Wingdings" w:hint="default"/>
      </w:rPr>
    </w:lvl>
  </w:abstractNum>
  <w:abstractNum w:abstractNumId="59" w15:restartNumberingAfterBreak="0">
    <w:nsid w:val="7545237C"/>
    <w:multiLevelType w:val="hybridMultilevel"/>
    <w:tmpl w:val="C73E1CDC"/>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60" w15:restartNumberingAfterBreak="0">
    <w:nsid w:val="78A65256"/>
    <w:multiLevelType w:val="hybridMultilevel"/>
    <w:tmpl w:val="8AF8B82E"/>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61" w15:restartNumberingAfterBreak="0">
    <w:nsid w:val="7A100D28"/>
    <w:multiLevelType w:val="hybridMultilevel"/>
    <w:tmpl w:val="8AF8B82E"/>
    <w:lvl w:ilvl="0" w:tplc="C034061E">
      <w:start w:val="17"/>
      <w:numFmt w:val="decimal"/>
      <w:lvlText w:val="%1."/>
      <w:lvlJc w:val="left"/>
      <w:pPr>
        <w:ind w:left="5670" w:hanging="5670"/>
      </w:pPr>
      <w:rPr>
        <w:b/>
        <w:i w:val="0"/>
      </w:rPr>
    </w:lvl>
    <w:lvl w:ilvl="1" w:tplc="C034061E">
      <w:start w:val="17"/>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62" w15:restartNumberingAfterBreak="0">
    <w:nsid w:val="7C74311D"/>
    <w:multiLevelType w:val="hybridMultilevel"/>
    <w:tmpl w:val="79DC885C"/>
    <w:lvl w:ilvl="0" w:tplc="AB2A101E">
      <w:numFmt w:val="bullet"/>
      <w:lvlText w:val="•"/>
      <w:lvlJc w:val="left"/>
      <w:pPr>
        <w:ind w:left="720" w:hanging="360"/>
      </w:pPr>
      <w:rPr>
        <w:rFonts w:ascii="Verdana" w:eastAsia="Verdana" w:hAnsi="Verdana" w:cs="Verdana" w:hint="default"/>
      </w:rPr>
    </w:lvl>
    <w:lvl w:ilvl="1" w:tplc="C65C2954" w:tentative="1">
      <w:start w:val="1"/>
      <w:numFmt w:val="bullet"/>
      <w:lvlText w:val="o"/>
      <w:lvlJc w:val="left"/>
      <w:pPr>
        <w:ind w:left="1440" w:hanging="360"/>
      </w:pPr>
      <w:rPr>
        <w:rFonts w:ascii="Courier New" w:hAnsi="Courier New" w:cs="Courier New" w:hint="default"/>
      </w:rPr>
    </w:lvl>
    <w:lvl w:ilvl="2" w:tplc="C2282172" w:tentative="1">
      <w:start w:val="1"/>
      <w:numFmt w:val="bullet"/>
      <w:lvlText w:val=""/>
      <w:lvlJc w:val="left"/>
      <w:pPr>
        <w:ind w:left="2160" w:hanging="360"/>
      </w:pPr>
      <w:rPr>
        <w:rFonts w:ascii="Wingdings" w:hAnsi="Wingdings" w:hint="default"/>
      </w:rPr>
    </w:lvl>
    <w:lvl w:ilvl="3" w:tplc="6CCC5642" w:tentative="1">
      <w:start w:val="1"/>
      <w:numFmt w:val="bullet"/>
      <w:lvlText w:val=""/>
      <w:lvlJc w:val="left"/>
      <w:pPr>
        <w:ind w:left="2880" w:hanging="360"/>
      </w:pPr>
      <w:rPr>
        <w:rFonts w:ascii="Symbol" w:hAnsi="Symbol" w:hint="default"/>
      </w:rPr>
    </w:lvl>
    <w:lvl w:ilvl="4" w:tplc="7474FB46" w:tentative="1">
      <w:start w:val="1"/>
      <w:numFmt w:val="bullet"/>
      <w:lvlText w:val="o"/>
      <w:lvlJc w:val="left"/>
      <w:pPr>
        <w:ind w:left="3600" w:hanging="360"/>
      </w:pPr>
      <w:rPr>
        <w:rFonts w:ascii="Courier New" w:hAnsi="Courier New" w:cs="Courier New" w:hint="default"/>
      </w:rPr>
    </w:lvl>
    <w:lvl w:ilvl="5" w:tplc="42CC17E8" w:tentative="1">
      <w:start w:val="1"/>
      <w:numFmt w:val="bullet"/>
      <w:lvlText w:val=""/>
      <w:lvlJc w:val="left"/>
      <w:pPr>
        <w:ind w:left="4320" w:hanging="360"/>
      </w:pPr>
      <w:rPr>
        <w:rFonts w:ascii="Wingdings" w:hAnsi="Wingdings" w:hint="default"/>
      </w:rPr>
    </w:lvl>
    <w:lvl w:ilvl="6" w:tplc="83165D88" w:tentative="1">
      <w:start w:val="1"/>
      <w:numFmt w:val="bullet"/>
      <w:lvlText w:val=""/>
      <w:lvlJc w:val="left"/>
      <w:pPr>
        <w:ind w:left="5040" w:hanging="360"/>
      </w:pPr>
      <w:rPr>
        <w:rFonts w:ascii="Symbol" w:hAnsi="Symbol" w:hint="default"/>
      </w:rPr>
    </w:lvl>
    <w:lvl w:ilvl="7" w:tplc="7D546ECE" w:tentative="1">
      <w:start w:val="1"/>
      <w:numFmt w:val="bullet"/>
      <w:lvlText w:val="o"/>
      <w:lvlJc w:val="left"/>
      <w:pPr>
        <w:ind w:left="5760" w:hanging="360"/>
      </w:pPr>
      <w:rPr>
        <w:rFonts w:ascii="Courier New" w:hAnsi="Courier New" w:cs="Courier New" w:hint="default"/>
      </w:rPr>
    </w:lvl>
    <w:lvl w:ilvl="8" w:tplc="6B2E6624" w:tentative="1">
      <w:start w:val="1"/>
      <w:numFmt w:val="bullet"/>
      <w:lvlText w:val=""/>
      <w:lvlJc w:val="left"/>
      <w:pPr>
        <w:ind w:left="6480" w:hanging="360"/>
      </w:pPr>
      <w:rPr>
        <w:rFonts w:ascii="Wingdings" w:hAnsi="Wingdings" w:hint="default"/>
      </w:rPr>
    </w:lvl>
  </w:abstractNum>
  <w:abstractNum w:abstractNumId="63" w15:restartNumberingAfterBreak="0">
    <w:nsid w:val="7FA400CF"/>
    <w:multiLevelType w:val="hybridMultilevel"/>
    <w:tmpl w:val="520894EC"/>
    <w:lvl w:ilvl="0" w:tplc="0405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091"/>
        </w:tabs>
        <w:ind w:left="1091" w:hanging="360"/>
      </w:pPr>
      <w:rPr>
        <w:rFonts w:ascii="Symbol" w:hAnsi="Symbol" w:hint="default"/>
      </w:rPr>
    </w:lvl>
    <w:lvl w:ilvl="2" w:tplc="04050005" w:tentative="1">
      <w:start w:val="1"/>
      <w:numFmt w:val="bullet"/>
      <w:lvlText w:val=""/>
      <w:lvlJc w:val="left"/>
      <w:pPr>
        <w:ind w:left="1811" w:hanging="360"/>
      </w:pPr>
      <w:rPr>
        <w:rFonts w:ascii="Wingdings" w:hAnsi="Wingdings" w:hint="default"/>
      </w:rPr>
    </w:lvl>
    <w:lvl w:ilvl="3" w:tplc="04050001" w:tentative="1">
      <w:start w:val="1"/>
      <w:numFmt w:val="bullet"/>
      <w:lvlText w:val=""/>
      <w:lvlJc w:val="left"/>
      <w:pPr>
        <w:ind w:left="2531" w:hanging="360"/>
      </w:pPr>
      <w:rPr>
        <w:rFonts w:ascii="Symbol" w:hAnsi="Symbol" w:hint="default"/>
      </w:rPr>
    </w:lvl>
    <w:lvl w:ilvl="4" w:tplc="04050003" w:tentative="1">
      <w:start w:val="1"/>
      <w:numFmt w:val="bullet"/>
      <w:lvlText w:val="o"/>
      <w:lvlJc w:val="left"/>
      <w:pPr>
        <w:ind w:left="3251" w:hanging="360"/>
      </w:pPr>
      <w:rPr>
        <w:rFonts w:ascii="Courier New" w:hAnsi="Courier New" w:cs="Courier New" w:hint="default"/>
      </w:rPr>
    </w:lvl>
    <w:lvl w:ilvl="5" w:tplc="04050005" w:tentative="1">
      <w:start w:val="1"/>
      <w:numFmt w:val="bullet"/>
      <w:lvlText w:val=""/>
      <w:lvlJc w:val="left"/>
      <w:pPr>
        <w:ind w:left="3971" w:hanging="360"/>
      </w:pPr>
      <w:rPr>
        <w:rFonts w:ascii="Wingdings" w:hAnsi="Wingdings" w:hint="default"/>
      </w:rPr>
    </w:lvl>
    <w:lvl w:ilvl="6" w:tplc="04050001" w:tentative="1">
      <w:start w:val="1"/>
      <w:numFmt w:val="bullet"/>
      <w:lvlText w:val=""/>
      <w:lvlJc w:val="left"/>
      <w:pPr>
        <w:ind w:left="4691" w:hanging="360"/>
      </w:pPr>
      <w:rPr>
        <w:rFonts w:ascii="Symbol" w:hAnsi="Symbol" w:hint="default"/>
      </w:rPr>
    </w:lvl>
    <w:lvl w:ilvl="7" w:tplc="04050003" w:tentative="1">
      <w:start w:val="1"/>
      <w:numFmt w:val="bullet"/>
      <w:lvlText w:val="o"/>
      <w:lvlJc w:val="left"/>
      <w:pPr>
        <w:ind w:left="5411" w:hanging="360"/>
      </w:pPr>
      <w:rPr>
        <w:rFonts w:ascii="Courier New" w:hAnsi="Courier New" w:cs="Courier New" w:hint="default"/>
      </w:rPr>
    </w:lvl>
    <w:lvl w:ilvl="8" w:tplc="04050005" w:tentative="1">
      <w:start w:val="1"/>
      <w:numFmt w:val="bullet"/>
      <w:lvlText w:val=""/>
      <w:lvlJc w:val="left"/>
      <w:pPr>
        <w:ind w:left="6131" w:hanging="360"/>
      </w:pPr>
      <w:rPr>
        <w:rFonts w:ascii="Wingdings" w:hAnsi="Wingdings" w:hint="default"/>
      </w:rPr>
    </w:lvl>
  </w:abstractNum>
  <w:num w:numId="1" w16cid:durableId="418411952">
    <w:abstractNumId w:val="37"/>
  </w:num>
  <w:num w:numId="2" w16cid:durableId="1738434512">
    <w:abstractNumId w:val="0"/>
    <w:lvlOverride w:ilvl="0">
      <w:lvl w:ilvl="0">
        <w:start w:val="1"/>
        <w:numFmt w:val="bullet"/>
        <w:lvlText w:val="-"/>
        <w:legacy w:legacy="1" w:legacySpace="0" w:legacyIndent="360"/>
        <w:lvlJc w:val="left"/>
        <w:pPr>
          <w:ind w:left="360" w:hanging="360"/>
        </w:pPr>
      </w:lvl>
    </w:lvlOverride>
  </w:num>
  <w:num w:numId="3" w16cid:durableId="839003525">
    <w:abstractNumId w:val="30"/>
  </w:num>
  <w:num w:numId="4" w16cid:durableId="1171724753">
    <w:abstractNumId w:val="9"/>
  </w:num>
  <w:num w:numId="5" w16cid:durableId="1087116275">
    <w:abstractNumId w:val="25"/>
  </w:num>
  <w:num w:numId="6" w16cid:durableId="741635866">
    <w:abstractNumId w:val="23"/>
  </w:num>
  <w:num w:numId="7" w16cid:durableId="2130660351">
    <w:abstractNumId w:val="35"/>
  </w:num>
  <w:num w:numId="8" w16cid:durableId="1969041697">
    <w:abstractNumId w:val="63"/>
  </w:num>
  <w:num w:numId="9" w16cid:durableId="1710836784">
    <w:abstractNumId w:val="5"/>
  </w:num>
  <w:num w:numId="10" w16cid:durableId="2025477783">
    <w:abstractNumId w:val="26"/>
  </w:num>
  <w:num w:numId="11" w16cid:durableId="38019180">
    <w:abstractNumId w:val="8"/>
  </w:num>
  <w:num w:numId="12" w16cid:durableId="398678317">
    <w:abstractNumId w:val="13"/>
  </w:num>
  <w:num w:numId="13" w16cid:durableId="1176579954">
    <w:abstractNumId w:val="31"/>
  </w:num>
  <w:num w:numId="14" w16cid:durableId="843514906">
    <w:abstractNumId w:val="22"/>
  </w:num>
  <w:num w:numId="15" w16cid:durableId="139033127">
    <w:abstractNumId w:val="38"/>
  </w:num>
  <w:num w:numId="16" w16cid:durableId="1542401754">
    <w:abstractNumId w:val="47"/>
  </w:num>
  <w:num w:numId="17" w16cid:durableId="1929197365">
    <w:abstractNumId w:val="4"/>
  </w:num>
  <w:num w:numId="18" w16cid:durableId="1149401195">
    <w:abstractNumId w:val="55"/>
  </w:num>
  <w:num w:numId="19" w16cid:durableId="1393045802">
    <w:abstractNumId w:val="61"/>
    <w:lvlOverride w:ilvl="0">
      <w:startOverride w:val="17"/>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09462652">
    <w:abstractNumId w:val="45"/>
  </w:num>
  <w:num w:numId="21" w16cid:durableId="1381519941">
    <w:abstractNumId w:val="62"/>
  </w:num>
  <w:num w:numId="22" w16cid:durableId="587689570">
    <w:abstractNumId w:val="28"/>
  </w:num>
  <w:num w:numId="23" w16cid:durableId="1392774550">
    <w:abstractNumId w:val="58"/>
  </w:num>
  <w:num w:numId="24" w16cid:durableId="500315755">
    <w:abstractNumId w:val="49"/>
  </w:num>
  <w:num w:numId="25" w16cid:durableId="1935746546">
    <w:abstractNumId w:val="11"/>
  </w:num>
  <w:num w:numId="26" w16cid:durableId="1894390451">
    <w:abstractNumId w:val="24"/>
  </w:num>
  <w:num w:numId="27" w16cid:durableId="2135059268">
    <w:abstractNumId w:val="20"/>
  </w:num>
  <w:num w:numId="28" w16cid:durableId="694158321">
    <w:abstractNumId w:val="27"/>
  </w:num>
  <w:num w:numId="29" w16cid:durableId="2055344385">
    <w:abstractNumId w:val="61"/>
  </w:num>
  <w:num w:numId="30" w16cid:durableId="1398281243">
    <w:abstractNumId w:val="16"/>
  </w:num>
  <w:num w:numId="31" w16cid:durableId="585115440">
    <w:abstractNumId w:val="48"/>
  </w:num>
  <w:num w:numId="32" w16cid:durableId="1455322934">
    <w:abstractNumId w:val="14"/>
  </w:num>
  <w:num w:numId="33" w16cid:durableId="1408841214">
    <w:abstractNumId w:val="51"/>
  </w:num>
  <w:num w:numId="34" w16cid:durableId="1924482988">
    <w:abstractNumId w:val="56"/>
  </w:num>
  <w:num w:numId="35" w16cid:durableId="294526193">
    <w:abstractNumId w:val="41"/>
  </w:num>
  <w:num w:numId="36" w16cid:durableId="983126172">
    <w:abstractNumId w:val="53"/>
  </w:num>
  <w:num w:numId="37" w16cid:durableId="1210261525">
    <w:abstractNumId w:val="44"/>
  </w:num>
  <w:num w:numId="38" w16cid:durableId="2123763589">
    <w:abstractNumId w:val="32"/>
  </w:num>
  <w:num w:numId="39" w16cid:durableId="557669625">
    <w:abstractNumId w:val="39"/>
  </w:num>
  <w:num w:numId="40" w16cid:durableId="2044205273">
    <w:abstractNumId w:val="19"/>
  </w:num>
  <w:num w:numId="41" w16cid:durableId="503132551">
    <w:abstractNumId w:val="60"/>
  </w:num>
  <w:num w:numId="42" w16cid:durableId="1013724382">
    <w:abstractNumId w:val="7"/>
  </w:num>
  <w:num w:numId="43" w16cid:durableId="1181047432">
    <w:abstractNumId w:val="42"/>
  </w:num>
  <w:num w:numId="44" w16cid:durableId="1811709626">
    <w:abstractNumId w:val="29"/>
  </w:num>
  <w:num w:numId="45" w16cid:durableId="1076785943">
    <w:abstractNumId w:val="15"/>
  </w:num>
  <w:num w:numId="46" w16cid:durableId="1330671156">
    <w:abstractNumId w:val="1"/>
  </w:num>
  <w:num w:numId="47" w16cid:durableId="296112283">
    <w:abstractNumId w:val="1"/>
  </w:num>
  <w:num w:numId="48" w16cid:durableId="1804348476">
    <w:abstractNumId w:val="17"/>
  </w:num>
  <w:num w:numId="49" w16cid:durableId="310213268">
    <w:abstractNumId w:val="18"/>
  </w:num>
  <w:num w:numId="50" w16cid:durableId="1682774703">
    <w:abstractNumId w:val="50"/>
  </w:num>
  <w:num w:numId="51" w16cid:durableId="703363614">
    <w:abstractNumId w:val="52"/>
  </w:num>
  <w:num w:numId="52" w16cid:durableId="1064451592">
    <w:abstractNumId w:val="43"/>
  </w:num>
  <w:num w:numId="53" w16cid:durableId="1487471646">
    <w:abstractNumId w:val="57"/>
  </w:num>
  <w:num w:numId="54" w16cid:durableId="182868681">
    <w:abstractNumId w:val="34"/>
  </w:num>
  <w:num w:numId="55" w16cid:durableId="495925080">
    <w:abstractNumId w:val="10"/>
  </w:num>
  <w:num w:numId="56" w16cid:durableId="357508411">
    <w:abstractNumId w:val="59"/>
  </w:num>
  <w:num w:numId="57" w16cid:durableId="763233478">
    <w:abstractNumId w:val="36"/>
  </w:num>
  <w:num w:numId="58" w16cid:durableId="2137214336">
    <w:abstractNumId w:val="2"/>
  </w:num>
  <w:num w:numId="59" w16cid:durableId="1288927276">
    <w:abstractNumId w:val="6"/>
  </w:num>
  <w:num w:numId="60" w16cid:durableId="1698458586">
    <w:abstractNumId w:val="33"/>
  </w:num>
  <w:num w:numId="61" w16cid:durableId="2040818611">
    <w:abstractNumId w:val="54"/>
  </w:num>
  <w:num w:numId="62" w16cid:durableId="1214925759">
    <w:abstractNumId w:val="40"/>
  </w:num>
  <w:num w:numId="63" w16cid:durableId="543446540">
    <w:abstractNumId w:val="46"/>
  </w:num>
  <w:num w:numId="64" w16cid:durableId="714081460">
    <w:abstractNumId w:val="21"/>
  </w:num>
  <w:num w:numId="65" w16cid:durableId="25106275">
    <w:abstractNumId w:val="12"/>
  </w:num>
  <w:num w:numId="66" w16cid:durableId="1425613796">
    <w:abstractNumId w:val="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8B41CE"/>
    <w:rsid w:val="00001F35"/>
    <w:rsid w:val="00003FDC"/>
    <w:rsid w:val="000045EE"/>
    <w:rsid w:val="000051DD"/>
    <w:rsid w:val="00005A56"/>
    <w:rsid w:val="0000706E"/>
    <w:rsid w:val="00007507"/>
    <w:rsid w:val="000103C6"/>
    <w:rsid w:val="00012973"/>
    <w:rsid w:val="00012E46"/>
    <w:rsid w:val="00014128"/>
    <w:rsid w:val="00025A6D"/>
    <w:rsid w:val="000421BD"/>
    <w:rsid w:val="000427E0"/>
    <w:rsid w:val="00056422"/>
    <w:rsid w:val="0005798C"/>
    <w:rsid w:val="00062475"/>
    <w:rsid w:val="00063966"/>
    <w:rsid w:val="0006572B"/>
    <w:rsid w:val="00066A36"/>
    <w:rsid w:val="000716B8"/>
    <w:rsid w:val="00073724"/>
    <w:rsid w:val="000739EB"/>
    <w:rsid w:val="000755A6"/>
    <w:rsid w:val="0007580C"/>
    <w:rsid w:val="00075E8A"/>
    <w:rsid w:val="000779D1"/>
    <w:rsid w:val="000804B5"/>
    <w:rsid w:val="00086F6B"/>
    <w:rsid w:val="0008799A"/>
    <w:rsid w:val="00092B5C"/>
    <w:rsid w:val="00093446"/>
    <w:rsid w:val="00093496"/>
    <w:rsid w:val="000934FC"/>
    <w:rsid w:val="00094F4A"/>
    <w:rsid w:val="00094F67"/>
    <w:rsid w:val="000A281D"/>
    <w:rsid w:val="000A66C5"/>
    <w:rsid w:val="000B0615"/>
    <w:rsid w:val="000B0702"/>
    <w:rsid w:val="000B2D1B"/>
    <w:rsid w:val="000B2F1B"/>
    <w:rsid w:val="000B36CD"/>
    <w:rsid w:val="000B5ACB"/>
    <w:rsid w:val="000B6D72"/>
    <w:rsid w:val="000C3AAD"/>
    <w:rsid w:val="000C4863"/>
    <w:rsid w:val="000C5742"/>
    <w:rsid w:val="000C71EB"/>
    <w:rsid w:val="000C79ED"/>
    <w:rsid w:val="000D2097"/>
    <w:rsid w:val="000D273B"/>
    <w:rsid w:val="000D2843"/>
    <w:rsid w:val="000D3A95"/>
    <w:rsid w:val="000D4948"/>
    <w:rsid w:val="000D50E5"/>
    <w:rsid w:val="000D7962"/>
    <w:rsid w:val="000E1B55"/>
    <w:rsid w:val="000E3CDC"/>
    <w:rsid w:val="000E45DD"/>
    <w:rsid w:val="000F04E2"/>
    <w:rsid w:val="000F249D"/>
    <w:rsid w:val="000F28CE"/>
    <w:rsid w:val="000F49C1"/>
    <w:rsid w:val="000F4E08"/>
    <w:rsid w:val="000F79EA"/>
    <w:rsid w:val="001020BD"/>
    <w:rsid w:val="001036F9"/>
    <w:rsid w:val="00105B8F"/>
    <w:rsid w:val="00106A99"/>
    <w:rsid w:val="00106D45"/>
    <w:rsid w:val="0010748D"/>
    <w:rsid w:val="001112C3"/>
    <w:rsid w:val="00112D2E"/>
    <w:rsid w:val="001145C5"/>
    <w:rsid w:val="001159AE"/>
    <w:rsid w:val="00116602"/>
    <w:rsid w:val="001202C9"/>
    <w:rsid w:val="00120942"/>
    <w:rsid w:val="00120DAE"/>
    <w:rsid w:val="00122F75"/>
    <w:rsid w:val="001248A7"/>
    <w:rsid w:val="00125092"/>
    <w:rsid w:val="00125A65"/>
    <w:rsid w:val="00126ECD"/>
    <w:rsid w:val="0013028D"/>
    <w:rsid w:val="00130C0F"/>
    <w:rsid w:val="00132C38"/>
    <w:rsid w:val="00133ECC"/>
    <w:rsid w:val="00137689"/>
    <w:rsid w:val="00137EC0"/>
    <w:rsid w:val="00141110"/>
    <w:rsid w:val="001441AE"/>
    <w:rsid w:val="00151A89"/>
    <w:rsid w:val="00154D32"/>
    <w:rsid w:val="001554C4"/>
    <w:rsid w:val="00155E37"/>
    <w:rsid w:val="00157F7D"/>
    <w:rsid w:val="001668B6"/>
    <w:rsid w:val="0017076A"/>
    <w:rsid w:val="0017228D"/>
    <w:rsid w:val="0018065D"/>
    <w:rsid w:val="00183686"/>
    <w:rsid w:val="0018445B"/>
    <w:rsid w:val="00185300"/>
    <w:rsid w:val="001864C7"/>
    <w:rsid w:val="00187574"/>
    <w:rsid w:val="001878A6"/>
    <w:rsid w:val="00196A69"/>
    <w:rsid w:val="0019797E"/>
    <w:rsid w:val="001A058A"/>
    <w:rsid w:val="001A05B7"/>
    <w:rsid w:val="001A2762"/>
    <w:rsid w:val="001A2BB5"/>
    <w:rsid w:val="001A2C3F"/>
    <w:rsid w:val="001A3661"/>
    <w:rsid w:val="001A5136"/>
    <w:rsid w:val="001A5A06"/>
    <w:rsid w:val="001A6B9D"/>
    <w:rsid w:val="001A79AD"/>
    <w:rsid w:val="001B3DE1"/>
    <w:rsid w:val="001B53CE"/>
    <w:rsid w:val="001B5760"/>
    <w:rsid w:val="001B5BAF"/>
    <w:rsid w:val="001B63F1"/>
    <w:rsid w:val="001C14E3"/>
    <w:rsid w:val="001C2D13"/>
    <w:rsid w:val="001C5CBA"/>
    <w:rsid w:val="001C68C7"/>
    <w:rsid w:val="001C68CC"/>
    <w:rsid w:val="001D41C8"/>
    <w:rsid w:val="001D4228"/>
    <w:rsid w:val="001D4287"/>
    <w:rsid w:val="001D4DBD"/>
    <w:rsid w:val="001D645E"/>
    <w:rsid w:val="001E089A"/>
    <w:rsid w:val="001E1063"/>
    <w:rsid w:val="001E10E0"/>
    <w:rsid w:val="001E51C3"/>
    <w:rsid w:val="001E723A"/>
    <w:rsid w:val="001F04AD"/>
    <w:rsid w:val="001F519B"/>
    <w:rsid w:val="001F6DEC"/>
    <w:rsid w:val="002025DD"/>
    <w:rsid w:val="00204720"/>
    <w:rsid w:val="002067C7"/>
    <w:rsid w:val="00207335"/>
    <w:rsid w:val="0021086A"/>
    <w:rsid w:val="002115B5"/>
    <w:rsid w:val="0021176E"/>
    <w:rsid w:val="002125AE"/>
    <w:rsid w:val="002164FD"/>
    <w:rsid w:val="0021680F"/>
    <w:rsid w:val="00227994"/>
    <w:rsid w:val="002321B8"/>
    <w:rsid w:val="00233B91"/>
    <w:rsid w:val="0023457E"/>
    <w:rsid w:val="00235D24"/>
    <w:rsid w:val="002366F4"/>
    <w:rsid w:val="00236B91"/>
    <w:rsid w:val="002401D6"/>
    <w:rsid w:val="00241761"/>
    <w:rsid w:val="00252281"/>
    <w:rsid w:val="00252F3A"/>
    <w:rsid w:val="00253A4E"/>
    <w:rsid w:val="00256572"/>
    <w:rsid w:val="0025745E"/>
    <w:rsid w:val="00257C21"/>
    <w:rsid w:val="00261136"/>
    <w:rsid w:val="00262D31"/>
    <w:rsid w:val="00266278"/>
    <w:rsid w:val="0026640D"/>
    <w:rsid w:val="0026751D"/>
    <w:rsid w:val="002675C6"/>
    <w:rsid w:val="00267C51"/>
    <w:rsid w:val="002701B6"/>
    <w:rsid w:val="00271AED"/>
    <w:rsid w:val="00273701"/>
    <w:rsid w:val="00274113"/>
    <w:rsid w:val="002743BA"/>
    <w:rsid w:val="002778BC"/>
    <w:rsid w:val="0028103F"/>
    <w:rsid w:val="002812A8"/>
    <w:rsid w:val="00286C29"/>
    <w:rsid w:val="002963B6"/>
    <w:rsid w:val="002971EB"/>
    <w:rsid w:val="002A0863"/>
    <w:rsid w:val="002A134B"/>
    <w:rsid w:val="002A4CF2"/>
    <w:rsid w:val="002A6AF0"/>
    <w:rsid w:val="002B4C73"/>
    <w:rsid w:val="002B6EE1"/>
    <w:rsid w:val="002B7830"/>
    <w:rsid w:val="002C13FB"/>
    <w:rsid w:val="002C1D95"/>
    <w:rsid w:val="002C1F99"/>
    <w:rsid w:val="002C217E"/>
    <w:rsid w:val="002C6EF6"/>
    <w:rsid w:val="002C7671"/>
    <w:rsid w:val="002D174F"/>
    <w:rsid w:val="002D25DD"/>
    <w:rsid w:val="002D35B4"/>
    <w:rsid w:val="002D59E9"/>
    <w:rsid w:val="002D5F8C"/>
    <w:rsid w:val="002E0551"/>
    <w:rsid w:val="002E0CDF"/>
    <w:rsid w:val="002E1B27"/>
    <w:rsid w:val="002E1F9B"/>
    <w:rsid w:val="002E40DC"/>
    <w:rsid w:val="002F1787"/>
    <w:rsid w:val="002F1E24"/>
    <w:rsid w:val="002F3367"/>
    <w:rsid w:val="002F3BFE"/>
    <w:rsid w:val="002F54B4"/>
    <w:rsid w:val="002F70C2"/>
    <w:rsid w:val="002F78E0"/>
    <w:rsid w:val="002F7E23"/>
    <w:rsid w:val="00301F99"/>
    <w:rsid w:val="00303387"/>
    <w:rsid w:val="003037EC"/>
    <w:rsid w:val="00306A8D"/>
    <w:rsid w:val="00306E23"/>
    <w:rsid w:val="00307577"/>
    <w:rsid w:val="00310CAF"/>
    <w:rsid w:val="003122C2"/>
    <w:rsid w:val="00321F01"/>
    <w:rsid w:val="00322536"/>
    <w:rsid w:val="003242B4"/>
    <w:rsid w:val="00324A5A"/>
    <w:rsid w:val="00326C3F"/>
    <w:rsid w:val="00327CB9"/>
    <w:rsid w:val="0033179F"/>
    <w:rsid w:val="00331D8B"/>
    <w:rsid w:val="00333159"/>
    <w:rsid w:val="00335F9D"/>
    <w:rsid w:val="00336E3E"/>
    <w:rsid w:val="00342EE0"/>
    <w:rsid w:val="00343C57"/>
    <w:rsid w:val="00345409"/>
    <w:rsid w:val="00345825"/>
    <w:rsid w:val="00345A86"/>
    <w:rsid w:val="00347011"/>
    <w:rsid w:val="00350017"/>
    <w:rsid w:val="00355B6D"/>
    <w:rsid w:val="00355D8B"/>
    <w:rsid w:val="00356612"/>
    <w:rsid w:val="00361EC7"/>
    <w:rsid w:val="00361FE5"/>
    <w:rsid w:val="00362A64"/>
    <w:rsid w:val="00366311"/>
    <w:rsid w:val="0036676A"/>
    <w:rsid w:val="00367228"/>
    <w:rsid w:val="00373AF8"/>
    <w:rsid w:val="00376438"/>
    <w:rsid w:val="00380ADB"/>
    <w:rsid w:val="003850C0"/>
    <w:rsid w:val="0039233C"/>
    <w:rsid w:val="00392384"/>
    <w:rsid w:val="00395F5D"/>
    <w:rsid w:val="00396DBF"/>
    <w:rsid w:val="003A01C8"/>
    <w:rsid w:val="003B7A5E"/>
    <w:rsid w:val="003C173F"/>
    <w:rsid w:val="003C799F"/>
    <w:rsid w:val="003D6F1D"/>
    <w:rsid w:val="003E1E78"/>
    <w:rsid w:val="003F4086"/>
    <w:rsid w:val="003F47D9"/>
    <w:rsid w:val="00403121"/>
    <w:rsid w:val="00404FA1"/>
    <w:rsid w:val="0041124B"/>
    <w:rsid w:val="00414133"/>
    <w:rsid w:val="00416D4F"/>
    <w:rsid w:val="00421736"/>
    <w:rsid w:val="00423184"/>
    <w:rsid w:val="00426B4A"/>
    <w:rsid w:val="00426C03"/>
    <w:rsid w:val="004311CD"/>
    <w:rsid w:val="004341FA"/>
    <w:rsid w:val="00434DF9"/>
    <w:rsid w:val="00441F4B"/>
    <w:rsid w:val="004428DA"/>
    <w:rsid w:val="00444E26"/>
    <w:rsid w:val="004475BD"/>
    <w:rsid w:val="00450AFD"/>
    <w:rsid w:val="00451187"/>
    <w:rsid w:val="00453D8E"/>
    <w:rsid w:val="00457241"/>
    <w:rsid w:val="0046230D"/>
    <w:rsid w:val="00462C64"/>
    <w:rsid w:val="00465852"/>
    <w:rsid w:val="00470526"/>
    <w:rsid w:val="00470A67"/>
    <w:rsid w:val="0047249F"/>
    <w:rsid w:val="004753D8"/>
    <w:rsid w:val="00477E8E"/>
    <w:rsid w:val="00480357"/>
    <w:rsid w:val="00484D49"/>
    <w:rsid w:val="00487161"/>
    <w:rsid w:val="0049018B"/>
    <w:rsid w:val="00490A34"/>
    <w:rsid w:val="00491376"/>
    <w:rsid w:val="00493996"/>
    <w:rsid w:val="0049671B"/>
    <w:rsid w:val="0049687C"/>
    <w:rsid w:val="0049705A"/>
    <w:rsid w:val="004A03C2"/>
    <w:rsid w:val="004A0F43"/>
    <w:rsid w:val="004A294A"/>
    <w:rsid w:val="004A30B3"/>
    <w:rsid w:val="004A485A"/>
    <w:rsid w:val="004A4BBE"/>
    <w:rsid w:val="004A5D86"/>
    <w:rsid w:val="004B355F"/>
    <w:rsid w:val="004B4E8C"/>
    <w:rsid w:val="004B502B"/>
    <w:rsid w:val="004B6611"/>
    <w:rsid w:val="004B6ABC"/>
    <w:rsid w:val="004B6F00"/>
    <w:rsid w:val="004C08D0"/>
    <w:rsid w:val="004C0C28"/>
    <w:rsid w:val="004C0C32"/>
    <w:rsid w:val="004C25E9"/>
    <w:rsid w:val="004C358D"/>
    <w:rsid w:val="004C5FCF"/>
    <w:rsid w:val="004C674B"/>
    <w:rsid w:val="004C6879"/>
    <w:rsid w:val="004D098A"/>
    <w:rsid w:val="004D373D"/>
    <w:rsid w:val="004D429E"/>
    <w:rsid w:val="004E21BE"/>
    <w:rsid w:val="004E3411"/>
    <w:rsid w:val="004F412F"/>
    <w:rsid w:val="004F7E5B"/>
    <w:rsid w:val="00500D58"/>
    <w:rsid w:val="00501D49"/>
    <w:rsid w:val="005049FF"/>
    <w:rsid w:val="00506D2A"/>
    <w:rsid w:val="00513D10"/>
    <w:rsid w:val="00515BD0"/>
    <w:rsid w:val="00522637"/>
    <w:rsid w:val="005228B6"/>
    <w:rsid w:val="00523EA9"/>
    <w:rsid w:val="00530431"/>
    <w:rsid w:val="00531C64"/>
    <w:rsid w:val="00533D73"/>
    <w:rsid w:val="0053741D"/>
    <w:rsid w:val="00543A7C"/>
    <w:rsid w:val="00543EA7"/>
    <w:rsid w:val="00543ED9"/>
    <w:rsid w:val="0054529F"/>
    <w:rsid w:val="005453BF"/>
    <w:rsid w:val="00546930"/>
    <w:rsid w:val="00550AEF"/>
    <w:rsid w:val="00552C1F"/>
    <w:rsid w:val="0055511D"/>
    <w:rsid w:val="005631EA"/>
    <w:rsid w:val="00565BC7"/>
    <w:rsid w:val="005707BE"/>
    <w:rsid w:val="00571850"/>
    <w:rsid w:val="00572BA9"/>
    <w:rsid w:val="00577289"/>
    <w:rsid w:val="00577DAD"/>
    <w:rsid w:val="00580CE3"/>
    <w:rsid w:val="00581610"/>
    <w:rsid w:val="005817CF"/>
    <w:rsid w:val="00581C2A"/>
    <w:rsid w:val="0058440B"/>
    <w:rsid w:val="005872DE"/>
    <w:rsid w:val="005874BE"/>
    <w:rsid w:val="0059046F"/>
    <w:rsid w:val="00591D29"/>
    <w:rsid w:val="005923A0"/>
    <w:rsid w:val="00597399"/>
    <w:rsid w:val="00597B67"/>
    <w:rsid w:val="005A1264"/>
    <w:rsid w:val="005A223D"/>
    <w:rsid w:val="005A33ED"/>
    <w:rsid w:val="005A3465"/>
    <w:rsid w:val="005A60A3"/>
    <w:rsid w:val="005B0179"/>
    <w:rsid w:val="005B1F2D"/>
    <w:rsid w:val="005B2CC6"/>
    <w:rsid w:val="005B5081"/>
    <w:rsid w:val="005B74AF"/>
    <w:rsid w:val="005B778C"/>
    <w:rsid w:val="005C41E2"/>
    <w:rsid w:val="005C42B5"/>
    <w:rsid w:val="005C56AB"/>
    <w:rsid w:val="005D0B9F"/>
    <w:rsid w:val="005D5030"/>
    <w:rsid w:val="005D53C7"/>
    <w:rsid w:val="005D7002"/>
    <w:rsid w:val="005E1E55"/>
    <w:rsid w:val="005E7E61"/>
    <w:rsid w:val="005F7D5A"/>
    <w:rsid w:val="005F7E4D"/>
    <w:rsid w:val="00600A7E"/>
    <w:rsid w:val="00601099"/>
    <w:rsid w:val="006016FF"/>
    <w:rsid w:val="006037A8"/>
    <w:rsid w:val="006037C1"/>
    <w:rsid w:val="00607E3F"/>
    <w:rsid w:val="0061301C"/>
    <w:rsid w:val="006160C8"/>
    <w:rsid w:val="00620323"/>
    <w:rsid w:val="00621D76"/>
    <w:rsid w:val="006223E2"/>
    <w:rsid w:val="006231F7"/>
    <w:rsid w:val="00625FA4"/>
    <w:rsid w:val="00630451"/>
    <w:rsid w:val="006315C8"/>
    <w:rsid w:val="006349CA"/>
    <w:rsid w:val="00637B83"/>
    <w:rsid w:val="00637F6C"/>
    <w:rsid w:val="006472AA"/>
    <w:rsid w:val="00647690"/>
    <w:rsid w:val="006477A7"/>
    <w:rsid w:val="00651A91"/>
    <w:rsid w:val="00652E19"/>
    <w:rsid w:val="00653256"/>
    <w:rsid w:val="0065557A"/>
    <w:rsid w:val="00663430"/>
    <w:rsid w:val="00663659"/>
    <w:rsid w:val="0066389A"/>
    <w:rsid w:val="00664FEB"/>
    <w:rsid w:val="00670CF5"/>
    <w:rsid w:val="006718AE"/>
    <w:rsid w:val="00677AB1"/>
    <w:rsid w:val="006802F9"/>
    <w:rsid w:val="006806F5"/>
    <w:rsid w:val="00681697"/>
    <w:rsid w:val="00682024"/>
    <w:rsid w:val="00683FE9"/>
    <w:rsid w:val="0068674D"/>
    <w:rsid w:val="00687443"/>
    <w:rsid w:val="00687733"/>
    <w:rsid w:val="00691205"/>
    <w:rsid w:val="006932AC"/>
    <w:rsid w:val="00694034"/>
    <w:rsid w:val="006941E4"/>
    <w:rsid w:val="006946A9"/>
    <w:rsid w:val="006A0CB5"/>
    <w:rsid w:val="006A12C4"/>
    <w:rsid w:val="006A140C"/>
    <w:rsid w:val="006A2D57"/>
    <w:rsid w:val="006B006C"/>
    <w:rsid w:val="006B7CCB"/>
    <w:rsid w:val="006C1CB1"/>
    <w:rsid w:val="006C2025"/>
    <w:rsid w:val="006C57FD"/>
    <w:rsid w:val="006C5FC6"/>
    <w:rsid w:val="006C630A"/>
    <w:rsid w:val="006C69AC"/>
    <w:rsid w:val="006D23CD"/>
    <w:rsid w:val="006D511C"/>
    <w:rsid w:val="006D63D2"/>
    <w:rsid w:val="006D766F"/>
    <w:rsid w:val="006E0F9C"/>
    <w:rsid w:val="006E6C7F"/>
    <w:rsid w:val="006F1A61"/>
    <w:rsid w:val="006F228F"/>
    <w:rsid w:val="006F794D"/>
    <w:rsid w:val="00703315"/>
    <w:rsid w:val="0071089E"/>
    <w:rsid w:val="00712B0A"/>
    <w:rsid w:val="00715D85"/>
    <w:rsid w:val="00716ECB"/>
    <w:rsid w:val="007200F9"/>
    <w:rsid w:val="00722679"/>
    <w:rsid w:val="00725970"/>
    <w:rsid w:val="00727839"/>
    <w:rsid w:val="00733044"/>
    <w:rsid w:val="007505EC"/>
    <w:rsid w:val="007528FA"/>
    <w:rsid w:val="00753E2E"/>
    <w:rsid w:val="007544B6"/>
    <w:rsid w:val="00754654"/>
    <w:rsid w:val="00755F76"/>
    <w:rsid w:val="0075648D"/>
    <w:rsid w:val="00760B57"/>
    <w:rsid w:val="0076120E"/>
    <w:rsid w:val="00761BA5"/>
    <w:rsid w:val="00762AB3"/>
    <w:rsid w:val="007643F5"/>
    <w:rsid w:val="0076541E"/>
    <w:rsid w:val="00772A00"/>
    <w:rsid w:val="00772CAE"/>
    <w:rsid w:val="00772D78"/>
    <w:rsid w:val="00774A3F"/>
    <w:rsid w:val="007852D3"/>
    <w:rsid w:val="00785B52"/>
    <w:rsid w:val="0078685D"/>
    <w:rsid w:val="00790FD8"/>
    <w:rsid w:val="007919A6"/>
    <w:rsid w:val="00797021"/>
    <w:rsid w:val="00797AE8"/>
    <w:rsid w:val="007A3A02"/>
    <w:rsid w:val="007A47E7"/>
    <w:rsid w:val="007A7A94"/>
    <w:rsid w:val="007A7AE2"/>
    <w:rsid w:val="007B15B5"/>
    <w:rsid w:val="007B5014"/>
    <w:rsid w:val="007C2537"/>
    <w:rsid w:val="007C2B71"/>
    <w:rsid w:val="007C3592"/>
    <w:rsid w:val="007D29AB"/>
    <w:rsid w:val="007D4D8E"/>
    <w:rsid w:val="007E0E99"/>
    <w:rsid w:val="007E5E78"/>
    <w:rsid w:val="007E6355"/>
    <w:rsid w:val="007F0CCB"/>
    <w:rsid w:val="007F5354"/>
    <w:rsid w:val="00800218"/>
    <w:rsid w:val="00800D21"/>
    <w:rsid w:val="008017A0"/>
    <w:rsid w:val="00804664"/>
    <w:rsid w:val="008102B1"/>
    <w:rsid w:val="00810F55"/>
    <w:rsid w:val="00813851"/>
    <w:rsid w:val="008146DF"/>
    <w:rsid w:val="008266B8"/>
    <w:rsid w:val="00827975"/>
    <w:rsid w:val="008324C7"/>
    <w:rsid w:val="0083750E"/>
    <w:rsid w:val="00837A1F"/>
    <w:rsid w:val="00840117"/>
    <w:rsid w:val="0084294A"/>
    <w:rsid w:val="00843341"/>
    <w:rsid w:val="0084372A"/>
    <w:rsid w:val="008453E0"/>
    <w:rsid w:val="00846ADD"/>
    <w:rsid w:val="00850E8A"/>
    <w:rsid w:val="0085156E"/>
    <w:rsid w:val="00855E10"/>
    <w:rsid w:val="00857236"/>
    <w:rsid w:val="00857806"/>
    <w:rsid w:val="0086207B"/>
    <w:rsid w:val="00862958"/>
    <w:rsid w:val="00866CBA"/>
    <w:rsid w:val="008756BD"/>
    <w:rsid w:val="00882432"/>
    <w:rsid w:val="00884F3B"/>
    <w:rsid w:val="00885726"/>
    <w:rsid w:val="00892D8F"/>
    <w:rsid w:val="00894B4E"/>
    <w:rsid w:val="00895000"/>
    <w:rsid w:val="0089734D"/>
    <w:rsid w:val="0089754E"/>
    <w:rsid w:val="00897B01"/>
    <w:rsid w:val="00897BF4"/>
    <w:rsid w:val="008A0C3F"/>
    <w:rsid w:val="008A3186"/>
    <w:rsid w:val="008A4711"/>
    <w:rsid w:val="008A4CA1"/>
    <w:rsid w:val="008A5ECD"/>
    <w:rsid w:val="008B41CE"/>
    <w:rsid w:val="008B7443"/>
    <w:rsid w:val="008C0B9F"/>
    <w:rsid w:val="008C1563"/>
    <w:rsid w:val="008C2C88"/>
    <w:rsid w:val="008C3ACE"/>
    <w:rsid w:val="008C66FB"/>
    <w:rsid w:val="008C7B38"/>
    <w:rsid w:val="008D0AAE"/>
    <w:rsid w:val="008D35E8"/>
    <w:rsid w:val="008D3F22"/>
    <w:rsid w:val="008D6605"/>
    <w:rsid w:val="008E089D"/>
    <w:rsid w:val="008E22A0"/>
    <w:rsid w:val="008E3A1A"/>
    <w:rsid w:val="008E7778"/>
    <w:rsid w:val="008F08D9"/>
    <w:rsid w:val="008F217E"/>
    <w:rsid w:val="008F300F"/>
    <w:rsid w:val="008F47A2"/>
    <w:rsid w:val="008F61A2"/>
    <w:rsid w:val="008F7582"/>
    <w:rsid w:val="00901C76"/>
    <w:rsid w:val="009048DF"/>
    <w:rsid w:val="009162F7"/>
    <w:rsid w:val="00917F77"/>
    <w:rsid w:val="00920EC6"/>
    <w:rsid w:val="009210CE"/>
    <w:rsid w:val="009255D9"/>
    <w:rsid w:val="00935430"/>
    <w:rsid w:val="009444F6"/>
    <w:rsid w:val="00955B94"/>
    <w:rsid w:val="00960510"/>
    <w:rsid w:val="00961633"/>
    <w:rsid w:val="0096247A"/>
    <w:rsid w:val="0096358F"/>
    <w:rsid w:val="00963979"/>
    <w:rsid w:val="009666FA"/>
    <w:rsid w:val="0097315E"/>
    <w:rsid w:val="009846B7"/>
    <w:rsid w:val="00984EDF"/>
    <w:rsid w:val="0098578C"/>
    <w:rsid w:val="00986341"/>
    <w:rsid w:val="009879D0"/>
    <w:rsid w:val="00991A12"/>
    <w:rsid w:val="00995B8B"/>
    <w:rsid w:val="00996221"/>
    <w:rsid w:val="00996232"/>
    <w:rsid w:val="00997F99"/>
    <w:rsid w:val="009A104B"/>
    <w:rsid w:val="009A26AC"/>
    <w:rsid w:val="009A542F"/>
    <w:rsid w:val="009A6296"/>
    <w:rsid w:val="009A6D9B"/>
    <w:rsid w:val="009B4AF3"/>
    <w:rsid w:val="009B55B4"/>
    <w:rsid w:val="009B69A2"/>
    <w:rsid w:val="009B71E2"/>
    <w:rsid w:val="009C4F71"/>
    <w:rsid w:val="009C512C"/>
    <w:rsid w:val="009C6E69"/>
    <w:rsid w:val="009D08FB"/>
    <w:rsid w:val="009D0BF8"/>
    <w:rsid w:val="009D0C18"/>
    <w:rsid w:val="009D37B9"/>
    <w:rsid w:val="009D4875"/>
    <w:rsid w:val="009D702D"/>
    <w:rsid w:val="009E2E4F"/>
    <w:rsid w:val="009E3F19"/>
    <w:rsid w:val="009E7B7D"/>
    <w:rsid w:val="009F001B"/>
    <w:rsid w:val="009F20E7"/>
    <w:rsid w:val="009F3CB0"/>
    <w:rsid w:val="009F4488"/>
    <w:rsid w:val="009F47DC"/>
    <w:rsid w:val="009F58C1"/>
    <w:rsid w:val="009F5A39"/>
    <w:rsid w:val="00A00CEB"/>
    <w:rsid w:val="00A0450C"/>
    <w:rsid w:val="00A06298"/>
    <w:rsid w:val="00A07527"/>
    <w:rsid w:val="00A108E3"/>
    <w:rsid w:val="00A1092D"/>
    <w:rsid w:val="00A14354"/>
    <w:rsid w:val="00A15817"/>
    <w:rsid w:val="00A15A23"/>
    <w:rsid w:val="00A15AE5"/>
    <w:rsid w:val="00A16792"/>
    <w:rsid w:val="00A177A0"/>
    <w:rsid w:val="00A2181A"/>
    <w:rsid w:val="00A21E23"/>
    <w:rsid w:val="00A23BE4"/>
    <w:rsid w:val="00A27519"/>
    <w:rsid w:val="00A33A80"/>
    <w:rsid w:val="00A3709A"/>
    <w:rsid w:val="00A4188D"/>
    <w:rsid w:val="00A42C2C"/>
    <w:rsid w:val="00A44D9B"/>
    <w:rsid w:val="00A45AC5"/>
    <w:rsid w:val="00A47BCA"/>
    <w:rsid w:val="00A521F2"/>
    <w:rsid w:val="00A539AD"/>
    <w:rsid w:val="00A55304"/>
    <w:rsid w:val="00A56168"/>
    <w:rsid w:val="00A65B28"/>
    <w:rsid w:val="00A703B0"/>
    <w:rsid w:val="00A724BE"/>
    <w:rsid w:val="00A74A54"/>
    <w:rsid w:val="00A766B2"/>
    <w:rsid w:val="00A80B0D"/>
    <w:rsid w:val="00A84606"/>
    <w:rsid w:val="00A8485C"/>
    <w:rsid w:val="00A8501A"/>
    <w:rsid w:val="00A91783"/>
    <w:rsid w:val="00A9326C"/>
    <w:rsid w:val="00A939C0"/>
    <w:rsid w:val="00A94E0A"/>
    <w:rsid w:val="00A95F34"/>
    <w:rsid w:val="00A96E49"/>
    <w:rsid w:val="00A97085"/>
    <w:rsid w:val="00A97C61"/>
    <w:rsid w:val="00AA1572"/>
    <w:rsid w:val="00AA53EC"/>
    <w:rsid w:val="00AB3505"/>
    <w:rsid w:val="00AB3704"/>
    <w:rsid w:val="00AB538E"/>
    <w:rsid w:val="00AB5DAF"/>
    <w:rsid w:val="00AB641D"/>
    <w:rsid w:val="00AB793B"/>
    <w:rsid w:val="00AC1132"/>
    <w:rsid w:val="00AC1B4E"/>
    <w:rsid w:val="00AC1D85"/>
    <w:rsid w:val="00AC5BF1"/>
    <w:rsid w:val="00AC5D3B"/>
    <w:rsid w:val="00AC5F9D"/>
    <w:rsid w:val="00AC62AA"/>
    <w:rsid w:val="00AD026D"/>
    <w:rsid w:val="00AD15E0"/>
    <w:rsid w:val="00AD272A"/>
    <w:rsid w:val="00AD7921"/>
    <w:rsid w:val="00AE18BF"/>
    <w:rsid w:val="00AE28EA"/>
    <w:rsid w:val="00AE2BB2"/>
    <w:rsid w:val="00AE4A75"/>
    <w:rsid w:val="00AE5DBC"/>
    <w:rsid w:val="00AE5F53"/>
    <w:rsid w:val="00AE7503"/>
    <w:rsid w:val="00AF2105"/>
    <w:rsid w:val="00AF2832"/>
    <w:rsid w:val="00AF3541"/>
    <w:rsid w:val="00AF47CD"/>
    <w:rsid w:val="00AF6540"/>
    <w:rsid w:val="00B047D0"/>
    <w:rsid w:val="00B04B57"/>
    <w:rsid w:val="00B0727C"/>
    <w:rsid w:val="00B20783"/>
    <w:rsid w:val="00B24F34"/>
    <w:rsid w:val="00B31FF0"/>
    <w:rsid w:val="00B324BB"/>
    <w:rsid w:val="00B33341"/>
    <w:rsid w:val="00B33CF0"/>
    <w:rsid w:val="00B3639F"/>
    <w:rsid w:val="00B368A8"/>
    <w:rsid w:val="00B37521"/>
    <w:rsid w:val="00B40EA7"/>
    <w:rsid w:val="00B41C32"/>
    <w:rsid w:val="00B41F5F"/>
    <w:rsid w:val="00B450FC"/>
    <w:rsid w:val="00B47EAE"/>
    <w:rsid w:val="00B50C94"/>
    <w:rsid w:val="00B52319"/>
    <w:rsid w:val="00B54FD9"/>
    <w:rsid w:val="00B56B5B"/>
    <w:rsid w:val="00B5753A"/>
    <w:rsid w:val="00B577C1"/>
    <w:rsid w:val="00B57886"/>
    <w:rsid w:val="00B60324"/>
    <w:rsid w:val="00B62986"/>
    <w:rsid w:val="00B63D40"/>
    <w:rsid w:val="00B74DDE"/>
    <w:rsid w:val="00B75EE5"/>
    <w:rsid w:val="00B80031"/>
    <w:rsid w:val="00B851EB"/>
    <w:rsid w:val="00B92305"/>
    <w:rsid w:val="00B958B3"/>
    <w:rsid w:val="00BA230A"/>
    <w:rsid w:val="00BA28CE"/>
    <w:rsid w:val="00BA322C"/>
    <w:rsid w:val="00BA3656"/>
    <w:rsid w:val="00BA3C10"/>
    <w:rsid w:val="00BA4286"/>
    <w:rsid w:val="00BA6BCF"/>
    <w:rsid w:val="00BB2448"/>
    <w:rsid w:val="00BB3E65"/>
    <w:rsid w:val="00BB448E"/>
    <w:rsid w:val="00BB5D17"/>
    <w:rsid w:val="00BC055E"/>
    <w:rsid w:val="00BC3069"/>
    <w:rsid w:val="00BC358E"/>
    <w:rsid w:val="00BC7CA3"/>
    <w:rsid w:val="00BC7DCA"/>
    <w:rsid w:val="00BD0046"/>
    <w:rsid w:val="00BE0781"/>
    <w:rsid w:val="00BE0EFF"/>
    <w:rsid w:val="00BE18E9"/>
    <w:rsid w:val="00BE21B5"/>
    <w:rsid w:val="00BE329C"/>
    <w:rsid w:val="00BE41DD"/>
    <w:rsid w:val="00BE44FB"/>
    <w:rsid w:val="00BE4D8D"/>
    <w:rsid w:val="00BE67F3"/>
    <w:rsid w:val="00BF2CA9"/>
    <w:rsid w:val="00C02FCF"/>
    <w:rsid w:val="00C033C8"/>
    <w:rsid w:val="00C03AE6"/>
    <w:rsid w:val="00C07446"/>
    <w:rsid w:val="00C11237"/>
    <w:rsid w:val="00C13CF9"/>
    <w:rsid w:val="00C15A57"/>
    <w:rsid w:val="00C1615E"/>
    <w:rsid w:val="00C2211E"/>
    <w:rsid w:val="00C25427"/>
    <w:rsid w:val="00C27464"/>
    <w:rsid w:val="00C27639"/>
    <w:rsid w:val="00C2789E"/>
    <w:rsid w:val="00C30B77"/>
    <w:rsid w:val="00C4139C"/>
    <w:rsid w:val="00C420DF"/>
    <w:rsid w:val="00C4302E"/>
    <w:rsid w:val="00C4393D"/>
    <w:rsid w:val="00C51CE9"/>
    <w:rsid w:val="00C560F7"/>
    <w:rsid w:val="00C563F2"/>
    <w:rsid w:val="00C57FBE"/>
    <w:rsid w:val="00C626F5"/>
    <w:rsid w:val="00C6331A"/>
    <w:rsid w:val="00C63914"/>
    <w:rsid w:val="00C63C92"/>
    <w:rsid w:val="00C66A4D"/>
    <w:rsid w:val="00C732EA"/>
    <w:rsid w:val="00C73396"/>
    <w:rsid w:val="00C73E8F"/>
    <w:rsid w:val="00C75EC2"/>
    <w:rsid w:val="00C84599"/>
    <w:rsid w:val="00C84D95"/>
    <w:rsid w:val="00C8510A"/>
    <w:rsid w:val="00C85E7C"/>
    <w:rsid w:val="00C90378"/>
    <w:rsid w:val="00C95FDD"/>
    <w:rsid w:val="00CA1934"/>
    <w:rsid w:val="00CA504D"/>
    <w:rsid w:val="00CA672D"/>
    <w:rsid w:val="00CC0F51"/>
    <w:rsid w:val="00CC3046"/>
    <w:rsid w:val="00CC39E1"/>
    <w:rsid w:val="00CC4EB9"/>
    <w:rsid w:val="00CD1897"/>
    <w:rsid w:val="00CD1EA3"/>
    <w:rsid w:val="00CD3E3D"/>
    <w:rsid w:val="00CD64F6"/>
    <w:rsid w:val="00CD6667"/>
    <w:rsid w:val="00CD6B00"/>
    <w:rsid w:val="00CE0886"/>
    <w:rsid w:val="00CE294B"/>
    <w:rsid w:val="00CE727C"/>
    <w:rsid w:val="00CF19A2"/>
    <w:rsid w:val="00CF362C"/>
    <w:rsid w:val="00CF42F2"/>
    <w:rsid w:val="00CF729D"/>
    <w:rsid w:val="00D015A3"/>
    <w:rsid w:val="00D01E0F"/>
    <w:rsid w:val="00D10B75"/>
    <w:rsid w:val="00D133DF"/>
    <w:rsid w:val="00D15288"/>
    <w:rsid w:val="00D15F3E"/>
    <w:rsid w:val="00D16F95"/>
    <w:rsid w:val="00D21341"/>
    <w:rsid w:val="00D23A36"/>
    <w:rsid w:val="00D2584E"/>
    <w:rsid w:val="00D32C65"/>
    <w:rsid w:val="00D32D34"/>
    <w:rsid w:val="00D33716"/>
    <w:rsid w:val="00D33890"/>
    <w:rsid w:val="00D33E18"/>
    <w:rsid w:val="00D42272"/>
    <w:rsid w:val="00D42EB7"/>
    <w:rsid w:val="00D608D5"/>
    <w:rsid w:val="00D6268E"/>
    <w:rsid w:val="00D627AB"/>
    <w:rsid w:val="00D64C5A"/>
    <w:rsid w:val="00D66CE0"/>
    <w:rsid w:val="00D70E1E"/>
    <w:rsid w:val="00D712CA"/>
    <w:rsid w:val="00D7566A"/>
    <w:rsid w:val="00D7586F"/>
    <w:rsid w:val="00D76EAF"/>
    <w:rsid w:val="00D83066"/>
    <w:rsid w:val="00D83439"/>
    <w:rsid w:val="00D8380D"/>
    <w:rsid w:val="00D838B1"/>
    <w:rsid w:val="00D85950"/>
    <w:rsid w:val="00D92DB0"/>
    <w:rsid w:val="00D93A05"/>
    <w:rsid w:val="00D96399"/>
    <w:rsid w:val="00D965EA"/>
    <w:rsid w:val="00DA54B1"/>
    <w:rsid w:val="00DA5B2E"/>
    <w:rsid w:val="00DA5D33"/>
    <w:rsid w:val="00DA6BFA"/>
    <w:rsid w:val="00DB375E"/>
    <w:rsid w:val="00DC0EDA"/>
    <w:rsid w:val="00DC4380"/>
    <w:rsid w:val="00DC5173"/>
    <w:rsid w:val="00DD0CAB"/>
    <w:rsid w:val="00DD2089"/>
    <w:rsid w:val="00DD6971"/>
    <w:rsid w:val="00DD7724"/>
    <w:rsid w:val="00DE06CC"/>
    <w:rsid w:val="00DE0A15"/>
    <w:rsid w:val="00DE6B5C"/>
    <w:rsid w:val="00DE7C17"/>
    <w:rsid w:val="00DF00EF"/>
    <w:rsid w:val="00DF0FF7"/>
    <w:rsid w:val="00DF2E3F"/>
    <w:rsid w:val="00DF4D17"/>
    <w:rsid w:val="00DF4DA3"/>
    <w:rsid w:val="00DF5AF4"/>
    <w:rsid w:val="00DF5CA1"/>
    <w:rsid w:val="00DF5D0A"/>
    <w:rsid w:val="00E0243E"/>
    <w:rsid w:val="00E02F99"/>
    <w:rsid w:val="00E033C8"/>
    <w:rsid w:val="00E03E4F"/>
    <w:rsid w:val="00E046B1"/>
    <w:rsid w:val="00E07AA2"/>
    <w:rsid w:val="00E14554"/>
    <w:rsid w:val="00E145AC"/>
    <w:rsid w:val="00E15D6B"/>
    <w:rsid w:val="00E16286"/>
    <w:rsid w:val="00E20574"/>
    <w:rsid w:val="00E2073B"/>
    <w:rsid w:val="00E207BC"/>
    <w:rsid w:val="00E228E3"/>
    <w:rsid w:val="00E2400F"/>
    <w:rsid w:val="00E247BF"/>
    <w:rsid w:val="00E24CC1"/>
    <w:rsid w:val="00E25663"/>
    <w:rsid w:val="00E25F9A"/>
    <w:rsid w:val="00E30E58"/>
    <w:rsid w:val="00E3135D"/>
    <w:rsid w:val="00E31CC4"/>
    <w:rsid w:val="00E35CA1"/>
    <w:rsid w:val="00E413D2"/>
    <w:rsid w:val="00E41840"/>
    <w:rsid w:val="00E46B88"/>
    <w:rsid w:val="00E50E8F"/>
    <w:rsid w:val="00E515E2"/>
    <w:rsid w:val="00E5297B"/>
    <w:rsid w:val="00E54625"/>
    <w:rsid w:val="00E5529E"/>
    <w:rsid w:val="00E57AF8"/>
    <w:rsid w:val="00E63262"/>
    <w:rsid w:val="00E63E2E"/>
    <w:rsid w:val="00E64A8A"/>
    <w:rsid w:val="00E65DA6"/>
    <w:rsid w:val="00E724CC"/>
    <w:rsid w:val="00E74878"/>
    <w:rsid w:val="00E752A0"/>
    <w:rsid w:val="00E774BB"/>
    <w:rsid w:val="00E81615"/>
    <w:rsid w:val="00E84A9F"/>
    <w:rsid w:val="00E86CF9"/>
    <w:rsid w:val="00E92C60"/>
    <w:rsid w:val="00E95C62"/>
    <w:rsid w:val="00EB0D50"/>
    <w:rsid w:val="00EB17BA"/>
    <w:rsid w:val="00EB5528"/>
    <w:rsid w:val="00EB6655"/>
    <w:rsid w:val="00EC1F9E"/>
    <w:rsid w:val="00EC2AF2"/>
    <w:rsid w:val="00EC5C8B"/>
    <w:rsid w:val="00EC7251"/>
    <w:rsid w:val="00EC7EAA"/>
    <w:rsid w:val="00ED0055"/>
    <w:rsid w:val="00ED1BA3"/>
    <w:rsid w:val="00ED26B8"/>
    <w:rsid w:val="00ED5520"/>
    <w:rsid w:val="00EE0099"/>
    <w:rsid w:val="00EE0411"/>
    <w:rsid w:val="00EE0D4C"/>
    <w:rsid w:val="00EE2A4B"/>
    <w:rsid w:val="00EE6363"/>
    <w:rsid w:val="00EE64FD"/>
    <w:rsid w:val="00EE7473"/>
    <w:rsid w:val="00EF256C"/>
    <w:rsid w:val="00EF7E61"/>
    <w:rsid w:val="00F00A64"/>
    <w:rsid w:val="00F03AC9"/>
    <w:rsid w:val="00F0658F"/>
    <w:rsid w:val="00F11588"/>
    <w:rsid w:val="00F126C2"/>
    <w:rsid w:val="00F12C9F"/>
    <w:rsid w:val="00F139AC"/>
    <w:rsid w:val="00F15300"/>
    <w:rsid w:val="00F167F5"/>
    <w:rsid w:val="00F170B0"/>
    <w:rsid w:val="00F21E11"/>
    <w:rsid w:val="00F22F9C"/>
    <w:rsid w:val="00F242D9"/>
    <w:rsid w:val="00F25FFF"/>
    <w:rsid w:val="00F2604D"/>
    <w:rsid w:val="00F2660A"/>
    <w:rsid w:val="00F26EBB"/>
    <w:rsid w:val="00F27E0A"/>
    <w:rsid w:val="00F3167F"/>
    <w:rsid w:val="00F35598"/>
    <w:rsid w:val="00F364BE"/>
    <w:rsid w:val="00F3698E"/>
    <w:rsid w:val="00F415D7"/>
    <w:rsid w:val="00F53220"/>
    <w:rsid w:val="00F53BE0"/>
    <w:rsid w:val="00F53EA8"/>
    <w:rsid w:val="00F5417E"/>
    <w:rsid w:val="00F54B7C"/>
    <w:rsid w:val="00F6307D"/>
    <w:rsid w:val="00F679C5"/>
    <w:rsid w:val="00F8552D"/>
    <w:rsid w:val="00F86066"/>
    <w:rsid w:val="00F860E8"/>
    <w:rsid w:val="00F87D34"/>
    <w:rsid w:val="00F90314"/>
    <w:rsid w:val="00F94AF4"/>
    <w:rsid w:val="00F963E5"/>
    <w:rsid w:val="00F96A85"/>
    <w:rsid w:val="00FA396F"/>
    <w:rsid w:val="00FA3DB7"/>
    <w:rsid w:val="00FA5D9A"/>
    <w:rsid w:val="00FA7A67"/>
    <w:rsid w:val="00FA7CC5"/>
    <w:rsid w:val="00FA7DD5"/>
    <w:rsid w:val="00FB2588"/>
    <w:rsid w:val="00FB27A6"/>
    <w:rsid w:val="00FB29C4"/>
    <w:rsid w:val="00FB4E37"/>
    <w:rsid w:val="00FB72F8"/>
    <w:rsid w:val="00FC025D"/>
    <w:rsid w:val="00FC072A"/>
    <w:rsid w:val="00FC7C4A"/>
    <w:rsid w:val="00FD2101"/>
    <w:rsid w:val="00FD2A5C"/>
    <w:rsid w:val="00FD57FA"/>
    <w:rsid w:val="00FD7643"/>
    <w:rsid w:val="00FE02CE"/>
    <w:rsid w:val="00FE2FBF"/>
    <w:rsid w:val="00FE4FCA"/>
    <w:rsid w:val="00FE6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5AB165"/>
  <w15:chartTrackingRefBased/>
  <w15:docId w15:val="{90225826-44C0-4C9F-909B-0F25B20F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Date" w:uiPriority="99"/>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cs-CZ" w:eastAsia="zh-TW"/>
    </w:rPr>
  </w:style>
  <w:style w:type="paragraph" w:styleId="Heading1">
    <w:name w:val="heading 1"/>
    <w:basedOn w:val="Normal"/>
    <w:next w:val="Normal"/>
    <w:qFormat/>
    <w:pPr>
      <w:keepNext/>
      <w:spacing w:line="260" w:lineRule="exact"/>
      <w:jc w:val="both"/>
      <w:outlineLvl w:val="0"/>
    </w:pPr>
    <w:rPr>
      <w:b/>
    </w:rPr>
  </w:style>
  <w:style w:type="paragraph" w:styleId="Heading2">
    <w:name w:val="heading 2"/>
    <w:basedOn w:val="Normal"/>
    <w:next w:val="Normal"/>
    <w:qFormat/>
    <w:pPr>
      <w:keepNext/>
      <w:tabs>
        <w:tab w:val="left" w:pos="567"/>
      </w:tabs>
      <w:outlineLvl w:val="1"/>
    </w:pPr>
    <w:rPr>
      <w:b/>
    </w:rPr>
  </w:style>
  <w:style w:type="paragraph" w:styleId="Heading3">
    <w:name w:val="heading 3"/>
    <w:basedOn w:val="Normal"/>
    <w:next w:val="Normal"/>
    <w:qFormat/>
    <w:pPr>
      <w:keepNext/>
      <w:spacing w:line="260" w:lineRule="exact"/>
      <w:jc w:val="both"/>
      <w:outlineLvl w:val="2"/>
    </w:pPr>
  </w:style>
  <w:style w:type="paragraph" w:styleId="Heading4">
    <w:name w:val="heading 4"/>
    <w:basedOn w:val="Normal"/>
    <w:next w:val="Normal"/>
    <w:qFormat/>
    <w:pPr>
      <w:keepNext/>
      <w:tabs>
        <w:tab w:val="left" w:pos="567"/>
      </w:tabs>
      <w:spacing w:line="260" w:lineRule="exact"/>
      <w:jc w:val="both"/>
      <w:outlineLvl w:val="3"/>
    </w:pPr>
    <w:rPr>
      <w:b/>
      <w:noProof/>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link w:val="Heading6Char"/>
    <w:qFormat/>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i/>
      <w:lang w:val="en-GB"/>
    </w:rPr>
  </w:style>
  <w:style w:type="paragraph" w:styleId="Heading8">
    <w:name w:val="heading 8"/>
    <w:basedOn w:val="Normal"/>
    <w:next w:val="Normal"/>
    <w:qFormat/>
    <w:pPr>
      <w:keepNext/>
      <w:numPr>
        <w:numId w:val="1"/>
      </w:numPr>
      <w:ind w:left="1494" w:hanging="360"/>
      <w:outlineLvl w:val="7"/>
    </w:pPr>
    <w:rPr>
      <w:b/>
    </w:rPr>
  </w:style>
  <w:style w:type="paragraph" w:styleId="Heading9">
    <w:name w:val="heading 9"/>
    <w:basedOn w:val="Normal"/>
    <w:next w:val="Normal"/>
    <w:qFormat/>
    <w:pPr>
      <w:keepNext/>
      <w:ind w:right="-2"/>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
    <w:name w:val="Title A"/>
    <w:basedOn w:val="Normal"/>
    <w:qFormat/>
    <w:rsid w:val="007E6355"/>
    <w:pPr>
      <w:jc w:val="center"/>
      <w:outlineLvl w:val="0"/>
    </w:pPr>
    <w:rPr>
      <w:rFonts w:eastAsiaTheme="minorHAnsi"/>
      <w:b/>
      <w:szCs w:val="22"/>
      <w:lang w:val="de-DE" w:eastAsia="en-US"/>
    </w:rPr>
  </w:style>
  <w:style w:type="paragraph" w:customStyle="1" w:styleId="TitleB">
    <w:name w:val="Title B"/>
    <w:basedOn w:val="Normal"/>
    <w:qFormat/>
    <w:rsid w:val="007E6355"/>
    <w:pPr>
      <w:ind w:left="567" w:hanging="567"/>
      <w:outlineLvl w:val="1"/>
    </w:pPr>
    <w:rPr>
      <w:rFonts w:eastAsiaTheme="minorHAnsi"/>
      <w:b/>
      <w:szCs w:val="22"/>
      <w:lang w:val="de-DE" w:eastAsia="en-US"/>
    </w:rPr>
  </w:style>
  <w:style w:type="character" w:customStyle="1" w:styleId="Heading6Char">
    <w:name w:val="Heading 6 Char"/>
    <w:link w:val="Heading6"/>
    <w:rsid w:val="00D42EB7"/>
    <w:rPr>
      <w:i/>
      <w:sz w:val="22"/>
      <w:lang w:val="en-GB" w:eastAsia="zh-TW"/>
    </w:rPr>
  </w:style>
  <w:style w:type="character" w:styleId="CommentReference">
    <w:name w:val="annotation reference"/>
    <w:rsid w:val="00621D76"/>
    <w:rPr>
      <w:sz w:val="16"/>
    </w:rPr>
  </w:style>
  <w:style w:type="character" w:styleId="Hyperlink">
    <w:name w:val="Hyperlink"/>
    <w:uiPriority w:val="99"/>
    <w:rsid w:val="00621D76"/>
    <w:rPr>
      <w:color w:val="0000FF"/>
      <w:u w:val="single"/>
    </w:rPr>
  </w:style>
  <w:style w:type="paragraph" w:customStyle="1" w:styleId="Lemm1">
    <w:name w:val="Lemm1"/>
    <w:basedOn w:val="Normal"/>
    <w:rsid w:val="00621D76"/>
    <w:rPr>
      <w:rFonts w:ascii="Arial" w:hAnsi="Arial"/>
      <w:lang w:val="en-US" w:eastAsia="ja-JP"/>
    </w:rPr>
  </w:style>
  <w:style w:type="paragraph" w:customStyle="1" w:styleId="Default">
    <w:name w:val="Default"/>
    <w:rsid w:val="00621D76"/>
    <w:pPr>
      <w:autoSpaceDE w:val="0"/>
      <w:autoSpaceDN w:val="0"/>
      <w:adjustRightInd w:val="0"/>
    </w:pPr>
    <w:rPr>
      <w:color w:val="000000"/>
      <w:sz w:val="24"/>
      <w:szCs w:val="24"/>
      <w:lang w:val="en-US" w:eastAsia="en-US"/>
    </w:rPr>
  </w:style>
  <w:style w:type="paragraph" w:styleId="EndnoteText">
    <w:name w:val="endnote text"/>
    <w:basedOn w:val="Normal"/>
    <w:next w:val="Normal"/>
    <w:link w:val="EndnoteTextChar"/>
    <w:rsid w:val="00621D76"/>
    <w:rPr>
      <w:lang w:eastAsia="en-US"/>
    </w:rPr>
  </w:style>
  <w:style w:type="character" w:customStyle="1" w:styleId="EndnoteTextChar">
    <w:name w:val="Endnote Text Char"/>
    <w:link w:val="EndnoteText"/>
    <w:rsid w:val="00621D76"/>
    <w:rPr>
      <w:sz w:val="22"/>
      <w:lang w:val="cs-CZ" w:eastAsia="en-US"/>
    </w:rPr>
  </w:style>
  <w:style w:type="paragraph" w:styleId="ListParagraph">
    <w:name w:val="List Paragraph"/>
    <w:basedOn w:val="Normal"/>
    <w:uiPriority w:val="34"/>
    <w:qFormat/>
    <w:rsid w:val="00621D76"/>
    <w:pPr>
      <w:spacing w:line="300" w:lineRule="exact"/>
      <w:ind w:left="720"/>
      <w:contextualSpacing/>
    </w:pPr>
    <w:rPr>
      <w:rFonts w:ascii="Arial" w:hAnsi="Arial"/>
      <w:szCs w:val="22"/>
      <w:lang w:val="de-DE" w:eastAsia="de-DE"/>
    </w:rPr>
  </w:style>
  <w:style w:type="paragraph" w:styleId="BalloonText">
    <w:name w:val="Balloon Text"/>
    <w:basedOn w:val="Normal"/>
    <w:link w:val="BalloonTextChar"/>
    <w:rsid w:val="00B62986"/>
    <w:rPr>
      <w:rFonts w:ascii="Tahoma" w:hAnsi="Tahoma" w:cs="Tahoma"/>
      <w:sz w:val="16"/>
      <w:szCs w:val="16"/>
    </w:rPr>
  </w:style>
  <w:style w:type="character" w:customStyle="1" w:styleId="BalloonTextChar">
    <w:name w:val="Balloon Text Char"/>
    <w:link w:val="BalloonText"/>
    <w:rsid w:val="00B62986"/>
    <w:rPr>
      <w:rFonts w:ascii="Tahoma" w:hAnsi="Tahoma" w:cs="Tahoma"/>
      <w:sz w:val="16"/>
      <w:szCs w:val="16"/>
      <w:lang w:eastAsia="zh-TW"/>
    </w:rPr>
  </w:style>
  <w:style w:type="paragraph" w:customStyle="1" w:styleId="BayerBodyTextFull">
    <w:name w:val="Bayer Body Text Full"/>
    <w:basedOn w:val="Normal"/>
    <w:link w:val="BayerBodyTextFullChar"/>
    <w:qFormat/>
    <w:rsid w:val="008F7582"/>
    <w:pPr>
      <w:spacing w:before="120" w:after="120"/>
    </w:pPr>
    <w:rPr>
      <w:sz w:val="24"/>
      <w:lang w:val="en-US" w:eastAsia="en-US"/>
    </w:rPr>
  </w:style>
  <w:style w:type="character" w:customStyle="1" w:styleId="BayerBodyTextFullChar">
    <w:name w:val="Bayer Body Text Full Char"/>
    <w:link w:val="BayerBodyTextFull"/>
    <w:locked/>
    <w:rsid w:val="008F7582"/>
    <w:rPr>
      <w:sz w:val="24"/>
      <w:lang w:val="en-US" w:eastAsia="en-US"/>
    </w:rPr>
  </w:style>
  <w:style w:type="paragraph" w:customStyle="1" w:styleId="BulletBayerBodyText">
    <w:name w:val="Bullet Bayer Body Text"/>
    <w:basedOn w:val="Normal"/>
    <w:qFormat/>
    <w:rsid w:val="00256572"/>
    <w:pPr>
      <w:numPr>
        <w:numId w:val="15"/>
      </w:numPr>
      <w:tabs>
        <w:tab w:val="left" w:pos="1264"/>
      </w:tabs>
      <w:spacing w:after="120"/>
    </w:pPr>
    <w:rPr>
      <w:sz w:val="24"/>
      <w:lang w:val="en-US" w:eastAsia="en-US"/>
    </w:rPr>
  </w:style>
  <w:style w:type="paragraph" w:styleId="CommentText">
    <w:name w:val="annotation text"/>
    <w:basedOn w:val="Normal"/>
    <w:link w:val="CommentTextChar"/>
    <w:rsid w:val="002D59E9"/>
    <w:rPr>
      <w:sz w:val="20"/>
    </w:rPr>
  </w:style>
  <w:style w:type="character" w:customStyle="1" w:styleId="CommentTextChar">
    <w:name w:val="Comment Text Char"/>
    <w:link w:val="CommentText"/>
    <w:rsid w:val="002D59E9"/>
    <w:rPr>
      <w:lang w:eastAsia="zh-TW"/>
    </w:rPr>
  </w:style>
  <w:style w:type="paragraph" w:styleId="CommentSubject">
    <w:name w:val="annotation subject"/>
    <w:basedOn w:val="CommentText"/>
    <w:next w:val="CommentText"/>
    <w:link w:val="CommentSubjectChar"/>
    <w:rsid w:val="002D59E9"/>
    <w:rPr>
      <w:b/>
      <w:bCs/>
    </w:rPr>
  </w:style>
  <w:style w:type="character" w:customStyle="1" w:styleId="CommentSubjectChar">
    <w:name w:val="Comment Subject Char"/>
    <w:link w:val="CommentSubject"/>
    <w:rsid w:val="002D59E9"/>
    <w:rPr>
      <w:b/>
      <w:bCs/>
      <w:lang w:eastAsia="zh-TW"/>
    </w:rPr>
  </w:style>
  <w:style w:type="paragraph" w:styleId="Revision">
    <w:name w:val="Revision"/>
    <w:hidden/>
    <w:uiPriority w:val="99"/>
    <w:semiHidden/>
    <w:rsid w:val="00997F99"/>
    <w:rPr>
      <w:sz w:val="22"/>
      <w:lang w:val="cs-CZ" w:eastAsia="zh-TW"/>
    </w:rPr>
  </w:style>
  <w:style w:type="paragraph" w:styleId="Header">
    <w:name w:val="header"/>
    <w:basedOn w:val="Normal"/>
    <w:link w:val="HeaderChar"/>
    <w:rsid w:val="004C358D"/>
    <w:pPr>
      <w:tabs>
        <w:tab w:val="center" w:pos="4513"/>
        <w:tab w:val="right" w:pos="9026"/>
      </w:tabs>
    </w:pPr>
  </w:style>
  <w:style w:type="character" w:customStyle="1" w:styleId="HeaderChar">
    <w:name w:val="Header Char"/>
    <w:link w:val="Header"/>
    <w:rsid w:val="004C358D"/>
    <w:rPr>
      <w:sz w:val="22"/>
      <w:lang w:val="cs-CZ" w:eastAsia="zh-TW"/>
    </w:rPr>
  </w:style>
  <w:style w:type="paragraph" w:styleId="Footer">
    <w:name w:val="footer"/>
    <w:basedOn w:val="Normal"/>
    <w:link w:val="FooterChar"/>
    <w:uiPriority w:val="99"/>
    <w:rsid w:val="004C358D"/>
    <w:pPr>
      <w:tabs>
        <w:tab w:val="center" w:pos="4513"/>
        <w:tab w:val="right" w:pos="9026"/>
      </w:tabs>
    </w:pPr>
  </w:style>
  <w:style w:type="character" w:customStyle="1" w:styleId="FooterChar">
    <w:name w:val="Footer Char"/>
    <w:link w:val="Footer"/>
    <w:uiPriority w:val="99"/>
    <w:rsid w:val="004C358D"/>
    <w:rPr>
      <w:sz w:val="22"/>
      <w:lang w:val="cs-CZ" w:eastAsia="zh-TW"/>
    </w:rPr>
  </w:style>
  <w:style w:type="paragraph" w:styleId="Date">
    <w:name w:val="Date"/>
    <w:basedOn w:val="Normal"/>
    <w:next w:val="Normal"/>
    <w:link w:val="DateChar"/>
    <w:uiPriority w:val="99"/>
    <w:rsid w:val="003B7A5E"/>
    <w:rPr>
      <w:lang w:val="en-GB" w:eastAsia="zh-CN"/>
    </w:rPr>
  </w:style>
  <w:style w:type="character" w:customStyle="1" w:styleId="DateChar">
    <w:name w:val="Date Char"/>
    <w:link w:val="Date"/>
    <w:uiPriority w:val="99"/>
    <w:rsid w:val="003B7A5E"/>
    <w:rPr>
      <w:sz w:val="22"/>
      <w:lang w:val="en-GB" w:eastAsia="zh-CN"/>
    </w:rPr>
  </w:style>
  <w:style w:type="paragraph" w:styleId="FootnoteText">
    <w:name w:val="footnote text"/>
    <w:basedOn w:val="Normal"/>
    <w:link w:val="FootnoteTextChar"/>
    <w:rsid w:val="00CD1897"/>
    <w:rPr>
      <w:rFonts w:ascii="Verdana" w:eastAsia="Verdana" w:hAnsi="Verdana" w:cs="Verdana"/>
      <w:sz w:val="15"/>
      <w:lang w:eastAsia="cs-CZ" w:bidi="cs-CZ"/>
    </w:rPr>
  </w:style>
  <w:style w:type="character" w:customStyle="1" w:styleId="FootnoteTextChar">
    <w:name w:val="Footnote Text Char"/>
    <w:link w:val="FootnoteText"/>
    <w:rsid w:val="00CD1897"/>
    <w:rPr>
      <w:rFonts w:ascii="Verdana" w:eastAsia="Verdana" w:hAnsi="Verdana" w:cs="Verdana"/>
      <w:sz w:val="15"/>
      <w:lang w:bidi="cs-CZ"/>
    </w:rPr>
  </w:style>
  <w:style w:type="character" w:styleId="FootnoteReference">
    <w:name w:val="footnote reference"/>
    <w:rsid w:val="00CD1897"/>
    <w:rPr>
      <w:rFonts w:ascii="Verdana" w:hAnsi="Verdana"/>
      <w:vertAlign w:val="superscript"/>
    </w:rPr>
  </w:style>
  <w:style w:type="paragraph" w:customStyle="1" w:styleId="BodytextAgency">
    <w:name w:val="Body text (Agency)"/>
    <w:basedOn w:val="Normal"/>
    <w:link w:val="BodytextAgencyChar"/>
    <w:qFormat/>
    <w:rsid w:val="00CD1897"/>
    <w:pPr>
      <w:spacing w:after="140" w:line="280" w:lineRule="atLeast"/>
    </w:pPr>
    <w:rPr>
      <w:rFonts w:ascii="Verdana" w:eastAsia="Verdana" w:hAnsi="Verdana" w:cs="Verdana"/>
      <w:sz w:val="18"/>
      <w:szCs w:val="18"/>
      <w:lang w:eastAsia="cs-CZ" w:bidi="cs-CZ"/>
    </w:rPr>
  </w:style>
  <w:style w:type="paragraph" w:customStyle="1" w:styleId="Heading1Agency">
    <w:name w:val="Heading 1 (Agency)"/>
    <w:basedOn w:val="Normal"/>
    <w:next w:val="BodytextAgency"/>
    <w:qFormat/>
    <w:rsid w:val="00CD1897"/>
    <w:pPr>
      <w:keepNext/>
      <w:numPr>
        <w:numId w:val="20"/>
      </w:numPr>
      <w:spacing w:before="280" w:after="220"/>
      <w:outlineLvl w:val="0"/>
    </w:pPr>
    <w:rPr>
      <w:rFonts w:ascii="Verdana" w:eastAsia="Verdana" w:hAnsi="Verdana" w:cs="Arial"/>
      <w:b/>
      <w:bCs/>
      <w:kern w:val="32"/>
      <w:sz w:val="27"/>
      <w:szCs w:val="27"/>
      <w:lang w:eastAsia="cs-CZ" w:bidi="cs-CZ"/>
    </w:rPr>
  </w:style>
  <w:style w:type="paragraph" w:customStyle="1" w:styleId="Heading2Agency">
    <w:name w:val="Heading 2 (Agency)"/>
    <w:basedOn w:val="Normal"/>
    <w:next w:val="BodytextAgency"/>
    <w:qFormat/>
    <w:rsid w:val="00CD1897"/>
    <w:pPr>
      <w:keepNext/>
      <w:numPr>
        <w:ilvl w:val="1"/>
        <w:numId w:val="20"/>
      </w:numPr>
      <w:spacing w:before="280" w:after="220"/>
      <w:outlineLvl w:val="1"/>
    </w:pPr>
    <w:rPr>
      <w:rFonts w:ascii="Verdana" w:eastAsia="Verdana" w:hAnsi="Verdana" w:cs="Arial"/>
      <w:b/>
      <w:bCs/>
      <w:i/>
      <w:kern w:val="32"/>
      <w:szCs w:val="22"/>
      <w:lang w:eastAsia="cs-CZ" w:bidi="cs-CZ"/>
    </w:rPr>
  </w:style>
  <w:style w:type="paragraph" w:customStyle="1" w:styleId="Heading3Agency">
    <w:name w:val="Heading 3 (Agency)"/>
    <w:basedOn w:val="Normal"/>
    <w:next w:val="BodytextAgency"/>
    <w:qFormat/>
    <w:rsid w:val="00CD1897"/>
    <w:pPr>
      <w:keepNext/>
      <w:numPr>
        <w:ilvl w:val="2"/>
        <w:numId w:val="20"/>
      </w:numPr>
      <w:spacing w:before="280" w:after="220"/>
      <w:outlineLvl w:val="2"/>
    </w:pPr>
    <w:rPr>
      <w:rFonts w:ascii="Verdana" w:eastAsia="Verdana" w:hAnsi="Verdana" w:cs="Arial"/>
      <w:b/>
      <w:bCs/>
      <w:kern w:val="32"/>
      <w:szCs w:val="22"/>
      <w:lang w:eastAsia="cs-CZ" w:bidi="cs-CZ"/>
    </w:rPr>
  </w:style>
  <w:style w:type="paragraph" w:customStyle="1" w:styleId="Heading4Agency">
    <w:name w:val="Heading 4 (Agency)"/>
    <w:basedOn w:val="Heading3Agency"/>
    <w:next w:val="BodytextAgency"/>
    <w:qFormat/>
    <w:rsid w:val="00CD1897"/>
    <w:pPr>
      <w:numPr>
        <w:ilvl w:val="3"/>
      </w:numPr>
      <w:outlineLvl w:val="3"/>
    </w:pPr>
    <w:rPr>
      <w:i/>
      <w:sz w:val="18"/>
      <w:szCs w:val="18"/>
    </w:rPr>
  </w:style>
  <w:style w:type="paragraph" w:customStyle="1" w:styleId="Heading5Agency">
    <w:name w:val="Heading 5 (Agency)"/>
    <w:basedOn w:val="Heading4Agency"/>
    <w:next w:val="BodytextAgency"/>
    <w:qFormat/>
    <w:rsid w:val="00CD1897"/>
    <w:pPr>
      <w:numPr>
        <w:ilvl w:val="4"/>
      </w:numPr>
      <w:outlineLvl w:val="4"/>
    </w:pPr>
    <w:rPr>
      <w:i w:val="0"/>
    </w:rPr>
  </w:style>
  <w:style w:type="paragraph" w:customStyle="1" w:styleId="Heading6Agency">
    <w:name w:val="Heading 6 (Agency)"/>
    <w:basedOn w:val="Heading5Agency"/>
    <w:next w:val="BodytextAgency"/>
    <w:semiHidden/>
    <w:rsid w:val="00CD1897"/>
    <w:pPr>
      <w:numPr>
        <w:ilvl w:val="5"/>
      </w:numPr>
      <w:outlineLvl w:val="5"/>
    </w:pPr>
  </w:style>
  <w:style w:type="paragraph" w:customStyle="1" w:styleId="Heading7Agency">
    <w:name w:val="Heading 7 (Agency)"/>
    <w:basedOn w:val="Heading6Agency"/>
    <w:next w:val="BodytextAgency"/>
    <w:semiHidden/>
    <w:rsid w:val="00CD1897"/>
    <w:pPr>
      <w:numPr>
        <w:ilvl w:val="6"/>
      </w:numPr>
      <w:outlineLvl w:val="6"/>
    </w:pPr>
  </w:style>
  <w:style w:type="paragraph" w:customStyle="1" w:styleId="Heading8Agency">
    <w:name w:val="Heading 8 (Agency)"/>
    <w:basedOn w:val="Heading7Agency"/>
    <w:next w:val="BodytextAgency"/>
    <w:semiHidden/>
    <w:rsid w:val="00CD1897"/>
    <w:pPr>
      <w:numPr>
        <w:ilvl w:val="7"/>
      </w:numPr>
      <w:outlineLvl w:val="7"/>
    </w:pPr>
  </w:style>
  <w:style w:type="paragraph" w:customStyle="1" w:styleId="Heading9Agency">
    <w:name w:val="Heading 9 (Agency)"/>
    <w:basedOn w:val="Heading8Agency"/>
    <w:next w:val="BodytextAgency"/>
    <w:semiHidden/>
    <w:rsid w:val="00CD1897"/>
    <w:pPr>
      <w:numPr>
        <w:ilvl w:val="8"/>
      </w:numPr>
      <w:outlineLvl w:val="8"/>
    </w:pPr>
  </w:style>
  <w:style w:type="paragraph" w:customStyle="1" w:styleId="No-numheading2Agency">
    <w:name w:val="No-num heading 2 (Agency)"/>
    <w:basedOn w:val="Normal"/>
    <w:next w:val="BodytextAgency"/>
    <w:qFormat/>
    <w:rsid w:val="00CD1897"/>
    <w:pPr>
      <w:keepNext/>
      <w:spacing w:before="280" w:after="220"/>
      <w:outlineLvl w:val="1"/>
    </w:pPr>
    <w:rPr>
      <w:rFonts w:ascii="Verdana" w:eastAsia="Verdana" w:hAnsi="Verdana" w:cs="Arial"/>
      <w:b/>
      <w:bCs/>
      <w:i/>
      <w:kern w:val="32"/>
      <w:szCs w:val="22"/>
      <w:lang w:eastAsia="cs-CZ" w:bidi="cs-CZ"/>
    </w:rPr>
  </w:style>
  <w:style w:type="paragraph" w:customStyle="1" w:styleId="No-numheading3Agency">
    <w:name w:val="No-num heading 3 (Agency)"/>
    <w:basedOn w:val="Heading3Agency"/>
    <w:next w:val="BodytextAgency"/>
    <w:link w:val="No-numheading3AgencyChar"/>
    <w:qFormat/>
    <w:rsid w:val="00CD1897"/>
    <w:pPr>
      <w:numPr>
        <w:ilvl w:val="0"/>
        <w:numId w:val="0"/>
      </w:numPr>
    </w:pPr>
  </w:style>
  <w:style w:type="character" w:customStyle="1" w:styleId="BodytextAgencyChar">
    <w:name w:val="Body text (Agency) Char"/>
    <w:link w:val="BodytextAgency"/>
    <w:rsid w:val="00CD1897"/>
    <w:rPr>
      <w:rFonts w:ascii="Verdana" w:eastAsia="Verdana" w:hAnsi="Verdana" w:cs="Verdana"/>
      <w:sz w:val="18"/>
      <w:szCs w:val="18"/>
      <w:lang w:bidi="cs-CZ"/>
    </w:rPr>
  </w:style>
  <w:style w:type="character" w:customStyle="1" w:styleId="No-numheading3AgencyChar">
    <w:name w:val="No-num heading 3 (Agency) Char"/>
    <w:link w:val="No-numheading3Agency"/>
    <w:rsid w:val="00CD1897"/>
    <w:rPr>
      <w:rFonts w:ascii="Verdana" w:eastAsia="Verdana" w:hAnsi="Verdana" w:cs="Arial"/>
      <w:b/>
      <w:bCs/>
      <w:kern w:val="32"/>
      <w:sz w:val="22"/>
      <w:szCs w:val="22"/>
      <w:lang w:bidi="cs-CZ"/>
    </w:rPr>
  </w:style>
  <w:style w:type="character" w:customStyle="1" w:styleId="shorttext">
    <w:name w:val="short_text"/>
    <w:rsid w:val="000D7962"/>
  </w:style>
  <w:style w:type="character" w:customStyle="1" w:styleId="Smalltext120Zchn">
    <w:name w:val="Smalltext12:0 Zchn"/>
    <w:link w:val="Smalltext120"/>
    <w:uiPriority w:val="99"/>
    <w:locked/>
    <w:rsid w:val="00BA4286"/>
    <w:rPr>
      <w:sz w:val="24"/>
      <w:szCs w:val="24"/>
      <w:lang w:val="en-US" w:eastAsia="de-DE"/>
    </w:rPr>
  </w:style>
  <w:style w:type="paragraph" w:customStyle="1" w:styleId="Smalltext120">
    <w:name w:val="Smalltext12:0"/>
    <w:basedOn w:val="Normal"/>
    <w:link w:val="Smalltext120Zchn"/>
    <w:uiPriority w:val="99"/>
    <w:rsid w:val="00BA4286"/>
    <w:rPr>
      <w:sz w:val="24"/>
      <w:szCs w:val="24"/>
      <w:lang w:val="en-US" w:eastAsia="de-DE"/>
    </w:rPr>
  </w:style>
  <w:style w:type="paragraph" w:styleId="NormalWeb">
    <w:name w:val="Normal (Web)"/>
    <w:basedOn w:val="Normal"/>
    <w:uiPriority w:val="99"/>
    <w:unhideWhenUsed/>
    <w:rsid w:val="00E2073B"/>
    <w:pPr>
      <w:spacing w:before="100" w:beforeAutospacing="1" w:after="100" w:afterAutospacing="1"/>
    </w:pPr>
    <w:rPr>
      <w:sz w:val="24"/>
      <w:szCs w:val="24"/>
      <w:lang w:eastAsia="cs-CZ"/>
    </w:rPr>
  </w:style>
  <w:style w:type="character" w:styleId="UnresolvedMention">
    <w:name w:val="Unresolved Mention"/>
    <w:basedOn w:val="DefaultParagraphFont"/>
    <w:uiPriority w:val="99"/>
    <w:semiHidden/>
    <w:unhideWhenUsed/>
    <w:rsid w:val="00331D8B"/>
    <w:rPr>
      <w:color w:val="605E5C"/>
      <w:shd w:val="clear" w:color="auto" w:fill="E1DFDD"/>
    </w:rPr>
  </w:style>
  <w:style w:type="table" w:customStyle="1" w:styleId="TableGrid5">
    <w:name w:val="Table Grid5"/>
    <w:basedOn w:val="TableNormal"/>
    <w:next w:val="TableGrid"/>
    <w:rsid w:val="00F90314"/>
    <w:rPr>
      <w:rFonts w:eastAsia="SimSun"/>
      <w:lang w:val="bg-B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F90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558283">
      <w:bodyDiv w:val="1"/>
      <w:marLeft w:val="0"/>
      <w:marRight w:val="0"/>
      <w:marTop w:val="0"/>
      <w:marBottom w:val="0"/>
      <w:divBdr>
        <w:top w:val="none" w:sz="0" w:space="0" w:color="auto"/>
        <w:left w:val="none" w:sz="0" w:space="0" w:color="auto"/>
        <w:bottom w:val="none" w:sz="0" w:space="0" w:color="auto"/>
        <w:right w:val="none" w:sz="0" w:space="0" w:color="auto"/>
      </w:divBdr>
      <w:divsChild>
        <w:div w:id="42826092">
          <w:marLeft w:val="0"/>
          <w:marRight w:val="0"/>
          <w:marTop w:val="0"/>
          <w:marBottom w:val="0"/>
          <w:divBdr>
            <w:top w:val="none" w:sz="0" w:space="0" w:color="auto"/>
            <w:left w:val="none" w:sz="0" w:space="0" w:color="auto"/>
            <w:bottom w:val="none" w:sz="0" w:space="0" w:color="auto"/>
            <w:right w:val="none" w:sz="0" w:space="0" w:color="auto"/>
          </w:divBdr>
          <w:divsChild>
            <w:div w:id="333454355">
              <w:marLeft w:val="0"/>
              <w:marRight w:val="0"/>
              <w:marTop w:val="0"/>
              <w:marBottom w:val="0"/>
              <w:divBdr>
                <w:top w:val="none" w:sz="0" w:space="0" w:color="auto"/>
                <w:left w:val="none" w:sz="0" w:space="0" w:color="auto"/>
                <w:bottom w:val="none" w:sz="0" w:space="0" w:color="auto"/>
                <w:right w:val="none" w:sz="0" w:space="0" w:color="auto"/>
              </w:divBdr>
              <w:divsChild>
                <w:div w:id="134177289">
                  <w:marLeft w:val="0"/>
                  <w:marRight w:val="0"/>
                  <w:marTop w:val="0"/>
                  <w:marBottom w:val="0"/>
                  <w:divBdr>
                    <w:top w:val="none" w:sz="0" w:space="0" w:color="auto"/>
                    <w:left w:val="none" w:sz="0" w:space="0" w:color="auto"/>
                    <w:bottom w:val="none" w:sz="0" w:space="0" w:color="auto"/>
                    <w:right w:val="none" w:sz="0" w:space="0" w:color="auto"/>
                  </w:divBdr>
                  <w:divsChild>
                    <w:div w:id="1040058769">
                      <w:marLeft w:val="0"/>
                      <w:marRight w:val="0"/>
                      <w:marTop w:val="0"/>
                      <w:marBottom w:val="0"/>
                      <w:divBdr>
                        <w:top w:val="none" w:sz="0" w:space="0" w:color="auto"/>
                        <w:left w:val="none" w:sz="0" w:space="0" w:color="auto"/>
                        <w:bottom w:val="none" w:sz="0" w:space="0" w:color="auto"/>
                        <w:right w:val="none" w:sz="0" w:space="0" w:color="auto"/>
                      </w:divBdr>
                      <w:divsChild>
                        <w:div w:id="541869699">
                          <w:marLeft w:val="0"/>
                          <w:marRight w:val="0"/>
                          <w:marTop w:val="0"/>
                          <w:marBottom w:val="0"/>
                          <w:divBdr>
                            <w:top w:val="none" w:sz="0" w:space="0" w:color="auto"/>
                            <w:left w:val="none" w:sz="0" w:space="0" w:color="auto"/>
                            <w:bottom w:val="none" w:sz="0" w:space="0" w:color="auto"/>
                            <w:right w:val="none" w:sz="0" w:space="0" w:color="auto"/>
                          </w:divBdr>
                          <w:divsChild>
                            <w:div w:id="1782265360">
                              <w:marLeft w:val="0"/>
                              <w:marRight w:val="0"/>
                              <w:marTop w:val="0"/>
                              <w:marBottom w:val="0"/>
                              <w:divBdr>
                                <w:top w:val="none" w:sz="0" w:space="0" w:color="auto"/>
                                <w:left w:val="none" w:sz="0" w:space="0" w:color="auto"/>
                                <w:bottom w:val="none" w:sz="0" w:space="0" w:color="auto"/>
                                <w:right w:val="none" w:sz="0" w:space="0" w:color="auto"/>
                              </w:divBdr>
                              <w:divsChild>
                                <w:div w:id="52444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080081">
              <w:marLeft w:val="0"/>
              <w:marRight w:val="0"/>
              <w:marTop w:val="0"/>
              <w:marBottom w:val="0"/>
              <w:divBdr>
                <w:top w:val="none" w:sz="0" w:space="0" w:color="auto"/>
                <w:left w:val="none" w:sz="0" w:space="0" w:color="auto"/>
                <w:bottom w:val="none" w:sz="0" w:space="0" w:color="auto"/>
                <w:right w:val="none" w:sz="0" w:space="0" w:color="auto"/>
              </w:divBdr>
              <w:divsChild>
                <w:div w:id="304968725">
                  <w:marLeft w:val="0"/>
                  <w:marRight w:val="0"/>
                  <w:marTop w:val="0"/>
                  <w:marBottom w:val="0"/>
                  <w:divBdr>
                    <w:top w:val="none" w:sz="0" w:space="0" w:color="auto"/>
                    <w:left w:val="none" w:sz="0" w:space="0" w:color="auto"/>
                    <w:bottom w:val="none" w:sz="0" w:space="0" w:color="auto"/>
                    <w:right w:val="none" w:sz="0" w:space="0" w:color="auto"/>
                  </w:divBdr>
                  <w:divsChild>
                    <w:div w:id="1608536384">
                      <w:marLeft w:val="0"/>
                      <w:marRight w:val="0"/>
                      <w:marTop w:val="0"/>
                      <w:marBottom w:val="0"/>
                      <w:divBdr>
                        <w:top w:val="none" w:sz="0" w:space="0" w:color="auto"/>
                        <w:left w:val="none" w:sz="0" w:space="0" w:color="auto"/>
                        <w:bottom w:val="none" w:sz="0" w:space="0" w:color="auto"/>
                        <w:right w:val="none" w:sz="0" w:space="0" w:color="auto"/>
                      </w:divBdr>
                      <w:divsChild>
                        <w:div w:id="185010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097855">
      <w:bodyDiv w:val="1"/>
      <w:marLeft w:val="0"/>
      <w:marRight w:val="0"/>
      <w:marTop w:val="0"/>
      <w:marBottom w:val="0"/>
      <w:divBdr>
        <w:top w:val="none" w:sz="0" w:space="0" w:color="auto"/>
        <w:left w:val="none" w:sz="0" w:space="0" w:color="auto"/>
        <w:bottom w:val="none" w:sz="0" w:space="0" w:color="auto"/>
        <w:right w:val="none" w:sz="0" w:space="0" w:color="auto"/>
      </w:divBdr>
      <w:divsChild>
        <w:div w:id="887302507">
          <w:marLeft w:val="0"/>
          <w:marRight w:val="0"/>
          <w:marTop w:val="0"/>
          <w:marBottom w:val="0"/>
          <w:divBdr>
            <w:top w:val="none" w:sz="0" w:space="0" w:color="auto"/>
            <w:left w:val="none" w:sz="0" w:space="0" w:color="auto"/>
            <w:bottom w:val="none" w:sz="0" w:space="0" w:color="auto"/>
            <w:right w:val="none" w:sz="0" w:space="0" w:color="auto"/>
          </w:divBdr>
          <w:divsChild>
            <w:div w:id="117721004">
              <w:marLeft w:val="0"/>
              <w:marRight w:val="0"/>
              <w:marTop w:val="0"/>
              <w:marBottom w:val="0"/>
              <w:divBdr>
                <w:top w:val="single" w:sz="6" w:space="31" w:color="F0C36D"/>
                <w:left w:val="single" w:sz="6" w:space="31" w:color="F0C36D"/>
                <w:bottom w:val="single" w:sz="6" w:space="31" w:color="F0C36D"/>
                <w:right w:val="single" w:sz="6" w:space="31" w:color="F0C36D"/>
              </w:divBdr>
            </w:div>
            <w:div w:id="586768534">
              <w:marLeft w:val="0"/>
              <w:marRight w:val="0"/>
              <w:marTop w:val="0"/>
              <w:marBottom w:val="0"/>
              <w:divBdr>
                <w:top w:val="single" w:sz="6" w:space="31" w:color="F0C36D"/>
                <w:left w:val="single" w:sz="6" w:space="31" w:color="F0C36D"/>
                <w:bottom w:val="single" w:sz="6" w:space="31" w:color="F0C36D"/>
                <w:right w:val="single" w:sz="6" w:space="31" w:color="F0C36D"/>
              </w:divBdr>
            </w:div>
            <w:div w:id="998659009">
              <w:marLeft w:val="0"/>
              <w:marRight w:val="0"/>
              <w:marTop w:val="0"/>
              <w:marBottom w:val="0"/>
              <w:divBdr>
                <w:top w:val="single" w:sz="6" w:space="31" w:color="F0C36D"/>
                <w:left w:val="single" w:sz="6" w:space="31" w:color="F0C36D"/>
                <w:bottom w:val="single" w:sz="6" w:space="31" w:color="F0C36D"/>
                <w:right w:val="single" w:sz="6" w:space="31" w:color="F0C36D"/>
              </w:divBdr>
            </w:div>
            <w:div w:id="1192189425">
              <w:marLeft w:val="0"/>
              <w:marRight w:val="0"/>
              <w:marTop w:val="0"/>
              <w:marBottom w:val="0"/>
              <w:divBdr>
                <w:top w:val="single" w:sz="6" w:space="31" w:color="F0C36D"/>
                <w:left w:val="single" w:sz="6" w:space="31" w:color="F0C36D"/>
                <w:bottom w:val="single" w:sz="6" w:space="31" w:color="F0C36D"/>
                <w:right w:val="single" w:sz="6" w:space="31" w:color="F0C36D"/>
              </w:divBdr>
            </w:div>
            <w:div w:id="1682510531">
              <w:marLeft w:val="0"/>
              <w:marRight w:val="0"/>
              <w:marTop w:val="0"/>
              <w:marBottom w:val="0"/>
              <w:divBdr>
                <w:top w:val="none" w:sz="0" w:space="0" w:color="auto"/>
                <w:left w:val="none" w:sz="0" w:space="0" w:color="auto"/>
                <w:bottom w:val="none" w:sz="0" w:space="0" w:color="auto"/>
                <w:right w:val="none" w:sz="0" w:space="0" w:color="auto"/>
              </w:divBdr>
              <w:divsChild>
                <w:div w:id="2019917652">
                  <w:marLeft w:val="0"/>
                  <w:marRight w:val="0"/>
                  <w:marTop w:val="0"/>
                  <w:marBottom w:val="0"/>
                  <w:divBdr>
                    <w:top w:val="none" w:sz="0" w:space="0" w:color="auto"/>
                    <w:left w:val="none" w:sz="0" w:space="0" w:color="auto"/>
                    <w:bottom w:val="none" w:sz="0" w:space="0" w:color="auto"/>
                    <w:right w:val="none" w:sz="0" w:space="0" w:color="auto"/>
                  </w:divBdr>
                  <w:divsChild>
                    <w:div w:id="2087996471">
                      <w:marLeft w:val="0"/>
                      <w:marRight w:val="0"/>
                      <w:marTop w:val="0"/>
                      <w:marBottom w:val="0"/>
                      <w:divBdr>
                        <w:top w:val="none" w:sz="0" w:space="0" w:color="auto"/>
                        <w:left w:val="none" w:sz="0" w:space="0" w:color="auto"/>
                        <w:bottom w:val="none" w:sz="0" w:space="0" w:color="auto"/>
                        <w:right w:val="none" w:sz="0" w:space="0" w:color="auto"/>
                      </w:divBdr>
                      <w:divsChild>
                        <w:div w:id="785349777">
                          <w:marLeft w:val="0"/>
                          <w:marRight w:val="0"/>
                          <w:marTop w:val="0"/>
                          <w:marBottom w:val="0"/>
                          <w:divBdr>
                            <w:top w:val="none" w:sz="0" w:space="0" w:color="auto"/>
                            <w:left w:val="none" w:sz="0" w:space="0" w:color="auto"/>
                            <w:bottom w:val="none" w:sz="0" w:space="0" w:color="auto"/>
                            <w:right w:val="none" w:sz="0" w:space="0" w:color="auto"/>
                          </w:divBdr>
                          <w:divsChild>
                            <w:div w:id="382145819">
                              <w:marLeft w:val="0"/>
                              <w:marRight w:val="0"/>
                              <w:marTop w:val="0"/>
                              <w:marBottom w:val="0"/>
                              <w:divBdr>
                                <w:top w:val="none" w:sz="0" w:space="0" w:color="auto"/>
                                <w:left w:val="none" w:sz="0" w:space="0" w:color="auto"/>
                                <w:bottom w:val="none" w:sz="0" w:space="0" w:color="auto"/>
                                <w:right w:val="none" w:sz="0" w:space="0" w:color="auto"/>
                              </w:divBdr>
                              <w:divsChild>
                                <w:div w:id="522548834">
                                  <w:marLeft w:val="0"/>
                                  <w:marRight w:val="0"/>
                                  <w:marTop w:val="0"/>
                                  <w:marBottom w:val="0"/>
                                  <w:divBdr>
                                    <w:top w:val="none" w:sz="0" w:space="0" w:color="auto"/>
                                    <w:left w:val="none" w:sz="0" w:space="0" w:color="auto"/>
                                    <w:bottom w:val="none" w:sz="0" w:space="0" w:color="auto"/>
                                    <w:right w:val="none" w:sz="0" w:space="0" w:color="auto"/>
                                  </w:divBdr>
                                  <w:divsChild>
                                    <w:div w:id="1562907206">
                                      <w:marLeft w:val="0"/>
                                      <w:marRight w:val="0"/>
                                      <w:marTop w:val="600"/>
                                      <w:marBottom w:val="0"/>
                                      <w:divBdr>
                                        <w:top w:val="none" w:sz="0" w:space="0" w:color="auto"/>
                                        <w:left w:val="none" w:sz="0" w:space="0" w:color="auto"/>
                                        <w:bottom w:val="none" w:sz="0" w:space="0" w:color="auto"/>
                                        <w:right w:val="none" w:sz="0" w:space="0" w:color="auto"/>
                                      </w:divBdr>
                                      <w:divsChild>
                                        <w:div w:id="1693873579">
                                          <w:marLeft w:val="0"/>
                                          <w:marRight w:val="0"/>
                                          <w:marTop w:val="0"/>
                                          <w:marBottom w:val="0"/>
                                          <w:divBdr>
                                            <w:top w:val="none" w:sz="0" w:space="0" w:color="auto"/>
                                            <w:left w:val="none" w:sz="0" w:space="0" w:color="auto"/>
                                            <w:bottom w:val="none" w:sz="0" w:space="0" w:color="auto"/>
                                            <w:right w:val="none" w:sz="0" w:space="0" w:color="auto"/>
                                          </w:divBdr>
                                          <w:divsChild>
                                            <w:div w:id="1798720346">
                                              <w:marLeft w:val="0"/>
                                              <w:marRight w:val="0"/>
                                              <w:marTop w:val="0"/>
                                              <w:marBottom w:val="0"/>
                                              <w:divBdr>
                                                <w:top w:val="none" w:sz="0" w:space="0" w:color="auto"/>
                                                <w:left w:val="none" w:sz="0" w:space="0" w:color="auto"/>
                                                <w:bottom w:val="none" w:sz="0" w:space="0" w:color="auto"/>
                                                <w:right w:val="none" w:sz="0" w:space="0" w:color="auto"/>
                                              </w:divBdr>
                                              <w:divsChild>
                                                <w:div w:id="1922786614">
                                                  <w:marLeft w:val="0"/>
                                                  <w:marRight w:val="0"/>
                                                  <w:marTop w:val="0"/>
                                                  <w:marBottom w:val="0"/>
                                                  <w:divBdr>
                                                    <w:top w:val="none" w:sz="0" w:space="0" w:color="auto"/>
                                                    <w:left w:val="none" w:sz="0" w:space="0" w:color="auto"/>
                                                    <w:bottom w:val="none" w:sz="0" w:space="0" w:color="auto"/>
                                                    <w:right w:val="none" w:sz="0" w:space="0" w:color="auto"/>
                                                  </w:divBdr>
                                                  <w:divsChild>
                                                    <w:div w:id="15741227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80009472">
                                  <w:marLeft w:val="0"/>
                                  <w:marRight w:val="0"/>
                                  <w:marTop w:val="0"/>
                                  <w:marBottom w:val="0"/>
                                  <w:divBdr>
                                    <w:top w:val="none" w:sz="0" w:space="0" w:color="auto"/>
                                    <w:left w:val="none" w:sz="0" w:space="0" w:color="auto"/>
                                    <w:bottom w:val="none" w:sz="0" w:space="0" w:color="auto"/>
                                    <w:right w:val="none" w:sz="0" w:space="0" w:color="auto"/>
                                  </w:divBdr>
                                  <w:divsChild>
                                    <w:div w:id="316033961">
                                      <w:marLeft w:val="60"/>
                                      <w:marRight w:val="0"/>
                                      <w:marTop w:val="0"/>
                                      <w:marBottom w:val="0"/>
                                      <w:divBdr>
                                        <w:top w:val="none" w:sz="0" w:space="0" w:color="auto"/>
                                        <w:left w:val="none" w:sz="0" w:space="0" w:color="auto"/>
                                        <w:bottom w:val="none" w:sz="0" w:space="0" w:color="auto"/>
                                        <w:right w:val="none" w:sz="0" w:space="0" w:color="auto"/>
                                      </w:divBdr>
                                      <w:divsChild>
                                        <w:div w:id="1995983734">
                                          <w:marLeft w:val="0"/>
                                          <w:marRight w:val="0"/>
                                          <w:marTop w:val="0"/>
                                          <w:marBottom w:val="0"/>
                                          <w:divBdr>
                                            <w:top w:val="none" w:sz="0" w:space="0" w:color="auto"/>
                                            <w:left w:val="none" w:sz="0" w:space="0" w:color="auto"/>
                                            <w:bottom w:val="none" w:sz="0" w:space="0" w:color="auto"/>
                                            <w:right w:val="none" w:sz="0" w:space="0" w:color="auto"/>
                                          </w:divBdr>
                                          <w:divsChild>
                                            <w:div w:id="1856528971">
                                              <w:marLeft w:val="0"/>
                                              <w:marRight w:val="0"/>
                                              <w:marTop w:val="0"/>
                                              <w:marBottom w:val="0"/>
                                              <w:divBdr>
                                                <w:top w:val="none" w:sz="0" w:space="0" w:color="auto"/>
                                                <w:left w:val="none" w:sz="0" w:space="0" w:color="auto"/>
                                                <w:bottom w:val="none" w:sz="0" w:space="0" w:color="auto"/>
                                                <w:right w:val="none" w:sz="0" w:space="0" w:color="auto"/>
                                              </w:divBdr>
                                              <w:divsChild>
                                                <w:div w:id="744886633">
                                                  <w:marLeft w:val="0"/>
                                                  <w:marRight w:val="0"/>
                                                  <w:marTop w:val="0"/>
                                                  <w:marBottom w:val="0"/>
                                                  <w:divBdr>
                                                    <w:top w:val="none" w:sz="0" w:space="0" w:color="auto"/>
                                                    <w:left w:val="none" w:sz="0" w:space="0" w:color="auto"/>
                                                    <w:bottom w:val="none" w:sz="0" w:space="0" w:color="auto"/>
                                                    <w:right w:val="none" w:sz="0" w:space="0" w:color="auto"/>
                                                  </w:divBdr>
                                                  <w:divsChild>
                                                    <w:div w:id="585770388">
                                                      <w:marLeft w:val="0"/>
                                                      <w:marRight w:val="0"/>
                                                      <w:marTop w:val="0"/>
                                                      <w:marBottom w:val="0"/>
                                                      <w:divBdr>
                                                        <w:top w:val="none" w:sz="0" w:space="0" w:color="auto"/>
                                                        <w:left w:val="none" w:sz="0" w:space="0" w:color="auto"/>
                                                        <w:bottom w:val="none" w:sz="0" w:space="0" w:color="auto"/>
                                                        <w:right w:val="none" w:sz="0" w:space="0" w:color="auto"/>
                                                      </w:divBdr>
                                                      <w:divsChild>
                                                        <w:div w:id="915285569">
                                                          <w:marLeft w:val="0"/>
                                                          <w:marRight w:val="0"/>
                                                          <w:marTop w:val="0"/>
                                                          <w:marBottom w:val="0"/>
                                                          <w:divBdr>
                                                            <w:top w:val="none" w:sz="0" w:space="0" w:color="auto"/>
                                                            <w:left w:val="none" w:sz="0" w:space="0" w:color="auto"/>
                                                            <w:bottom w:val="none" w:sz="0" w:space="0" w:color="auto"/>
                                                            <w:right w:val="none" w:sz="0" w:space="0" w:color="auto"/>
                                                          </w:divBdr>
                                                        </w:div>
                                                        <w:div w:id="1647204306">
                                                          <w:marLeft w:val="0"/>
                                                          <w:marRight w:val="0"/>
                                                          <w:marTop w:val="0"/>
                                                          <w:marBottom w:val="0"/>
                                                          <w:divBdr>
                                                            <w:top w:val="none" w:sz="0" w:space="0" w:color="auto"/>
                                                            <w:left w:val="none" w:sz="0" w:space="0" w:color="auto"/>
                                                            <w:bottom w:val="none" w:sz="0" w:space="0" w:color="auto"/>
                                                            <w:right w:val="none" w:sz="0" w:space="0" w:color="auto"/>
                                                          </w:divBdr>
                                                        </w:div>
                                                      </w:divsChild>
                                                    </w:div>
                                                    <w:div w:id="954288025">
                                                      <w:marLeft w:val="0"/>
                                                      <w:marRight w:val="0"/>
                                                      <w:marTop w:val="90"/>
                                                      <w:marBottom w:val="90"/>
                                                      <w:divBdr>
                                                        <w:top w:val="none" w:sz="0" w:space="4" w:color="F0C36D"/>
                                                        <w:left w:val="none" w:sz="0" w:space="4" w:color="F0C36D"/>
                                                        <w:bottom w:val="none" w:sz="0" w:space="4" w:color="F0C36D"/>
                                                        <w:right w:val="none" w:sz="0" w:space="4" w:color="F0C36D"/>
                                                      </w:divBdr>
                                                      <w:divsChild>
                                                        <w:div w:id="7029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3108">
                                                  <w:marLeft w:val="0"/>
                                                  <w:marRight w:val="0"/>
                                                  <w:marTop w:val="600"/>
                                                  <w:marBottom w:val="0"/>
                                                  <w:divBdr>
                                                    <w:top w:val="none" w:sz="0" w:space="0" w:color="auto"/>
                                                    <w:left w:val="none" w:sz="0" w:space="0" w:color="auto"/>
                                                    <w:bottom w:val="none" w:sz="0" w:space="0" w:color="auto"/>
                                                    <w:right w:val="none" w:sz="0" w:space="0" w:color="auto"/>
                                                  </w:divBdr>
                                                  <w:divsChild>
                                                    <w:div w:id="1174877651">
                                                      <w:marLeft w:val="0"/>
                                                      <w:marRight w:val="0"/>
                                                      <w:marTop w:val="0"/>
                                                      <w:marBottom w:val="0"/>
                                                      <w:divBdr>
                                                        <w:top w:val="none" w:sz="0" w:space="0" w:color="auto"/>
                                                        <w:left w:val="none" w:sz="0" w:space="0" w:color="auto"/>
                                                        <w:bottom w:val="none" w:sz="0" w:space="0" w:color="auto"/>
                                                        <w:right w:val="none" w:sz="0" w:space="0" w:color="auto"/>
                                                      </w:divBdr>
                                                      <w:divsChild>
                                                        <w:div w:id="1555503611">
                                                          <w:marLeft w:val="0"/>
                                                          <w:marRight w:val="0"/>
                                                          <w:marTop w:val="0"/>
                                                          <w:marBottom w:val="0"/>
                                                          <w:divBdr>
                                                            <w:top w:val="none" w:sz="0" w:space="0" w:color="auto"/>
                                                            <w:left w:val="none" w:sz="0" w:space="0" w:color="auto"/>
                                                            <w:bottom w:val="none" w:sz="0" w:space="0" w:color="auto"/>
                                                            <w:right w:val="none" w:sz="0" w:space="0" w:color="auto"/>
                                                          </w:divBdr>
                                                          <w:divsChild>
                                                            <w:div w:id="399136379">
                                                              <w:marLeft w:val="0"/>
                                                              <w:marRight w:val="0"/>
                                                              <w:marTop w:val="0"/>
                                                              <w:marBottom w:val="0"/>
                                                              <w:divBdr>
                                                                <w:top w:val="none" w:sz="0" w:space="0" w:color="auto"/>
                                                                <w:left w:val="none" w:sz="0" w:space="0" w:color="auto"/>
                                                                <w:bottom w:val="none" w:sz="0" w:space="0" w:color="auto"/>
                                                                <w:right w:val="none" w:sz="0" w:space="0" w:color="auto"/>
                                                              </w:divBdr>
                                                              <w:divsChild>
                                                                <w:div w:id="283464744">
                                                                  <w:marLeft w:val="0"/>
                                                                  <w:marRight w:val="0"/>
                                                                  <w:marTop w:val="100"/>
                                                                  <w:marBottom w:val="100"/>
                                                                  <w:divBdr>
                                                                    <w:top w:val="none" w:sz="0" w:space="0" w:color="auto"/>
                                                                    <w:left w:val="none" w:sz="0" w:space="0" w:color="auto"/>
                                                                    <w:bottom w:val="none" w:sz="0" w:space="0" w:color="auto"/>
                                                                    <w:right w:val="none" w:sz="0" w:space="0" w:color="auto"/>
                                                                  </w:divBdr>
                                                                </w:div>
                                                                <w:div w:id="6123692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93886404">
                                              <w:marLeft w:val="0"/>
                                              <w:marRight w:val="0"/>
                                              <w:marTop w:val="0"/>
                                              <w:marBottom w:val="120"/>
                                              <w:divBdr>
                                                <w:top w:val="single" w:sz="6" w:space="0" w:color="F5F5F5"/>
                                                <w:left w:val="single" w:sz="6" w:space="0" w:color="F5F5F5"/>
                                                <w:bottom w:val="single" w:sz="6" w:space="0" w:color="F5F5F5"/>
                                                <w:right w:val="single" w:sz="6" w:space="0" w:color="F5F5F5"/>
                                              </w:divBdr>
                                              <w:divsChild>
                                                <w:div w:id="1318536057">
                                                  <w:marLeft w:val="0"/>
                                                  <w:marRight w:val="0"/>
                                                  <w:marTop w:val="0"/>
                                                  <w:marBottom w:val="0"/>
                                                  <w:divBdr>
                                                    <w:top w:val="none" w:sz="0" w:space="0" w:color="auto"/>
                                                    <w:left w:val="none" w:sz="0" w:space="0" w:color="auto"/>
                                                    <w:bottom w:val="none" w:sz="0" w:space="0" w:color="auto"/>
                                                    <w:right w:val="none" w:sz="0" w:space="0" w:color="auto"/>
                                                  </w:divBdr>
                                                  <w:divsChild>
                                                    <w:div w:id="916325542">
                                                      <w:marLeft w:val="0"/>
                                                      <w:marRight w:val="0"/>
                                                      <w:marTop w:val="0"/>
                                                      <w:marBottom w:val="0"/>
                                                      <w:divBdr>
                                                        <w:top w:val="none" w:sz="0" w:space="0" w:color="auto"/>
                                                        <w:left w:val="none" w:sz="0" w:space="0" w:color="auto"/>
                                                        <w:bottom w:val="none" w:sz="0" w:space="0" w:color="auto"/>
                                                        <w:right w:val="none" w:sz="0" w:space="0" w:color="auto"/>
                                                      </w:divBdr>
                                                    </w:div>
                                                  </w:divsChild>
                                                </w:div>
                                                <w:div w:id="1547252746">
                                                  <w:marLeft w:val="0"/>
                                                  <w:marRight w:val="0"/>
                                                  <w:marTop w:val="0"/>
                                                  <w:marBottom w:val="0"/>
                                                  <w:divBdr>
                                                    <w:top w:val="none" w:sz="0" w:space="0" w:color="auto"/>
                                                    <w:left w:val="none" w:sz="0" w:space="0" w:color="auto"/>
                                                    <w:bottom w:val="none" w:sz="0" w:space="0" w:color="auto"/>
                                                    <w:right w:val="none" w:sz="0" w:space="0" w:color="auto"/>
                                                  </w:divBdr>
                                                  <w:divsChild>
                                                    <w:div w:id="1673483733">
                                                      <w:marLeft w:val="0"/>
                                                      <w:marRight w:val="0"/>
                                                      <w:marTop w:val="0"/>
                                                      <w:marBottom w:val="0"/>
                                                      <w:divBdr>
                                                        <w:top w:val="none" w:sz="0" w:space="0" w:color="auto"/>
                                                        <w:left w:val="none" w:sz="0" w:space="0" w:color="auto"/>
                                                        <w:bottom w:val="none" w:sz="0" w:space="0" w:color="auto"/>
                                                        <w:right w:val="none" w:sz="0" w:space="0" w:color="auto"/>
                                                      </w:divBdr>
                                                      <w:divsChild>
                                                        <w:div w:id="355934592">
                                                          <w:marLeft w:val="0"/>
                                                          <w:marRight w:val="0"/>
                                                          <w:marTop w:val="0"/>
                                                          <w:marBottom w:val="0"/>
                                                          <w:divBdr>
                                                            <w:top w:val="none" w:sz="0" w:space="0" w:color="auto"/>
                                                            <w:left w:val="none" w:sz="0" w:space="0" w:color="auto"/>
                                                            <w:bottom w:val="none" w:sz="0" w:space="0" w:color="auto"/>
                                                            <w:right w:val="none" w:sz="0" w:space="0" w:color="auto"/>
                                                          </w:divBdr>
                                                        </w:div>
                                                        <w:div w:id="134744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81611">
                                                  <w:marLeft w:val="0"/>
                                                  <w:marRight w:val="0"/>
                                                  <w:marTop w:val="0"/>
                                                  <w:marBottom w:val="0"/>
                                                  <w:divBdr>
                                                    <w:top w:val="none" w:sz="0" w:space="0" w:color="auto"/>
                                                    <w:left w:val="none" w:sz="0" w:space="0" w:color="auto"/>
                                                    <w:bottom w:val="none" w:sz="0" w:space="0" w:color="auto"/>
                                                    <w:right w:val="none" w:sz="0" w:space="0" w:color="auto"/>
                                                  </w:divBdr>
                                                  <w:divsChild>
                                                    <w:div w:id="1775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460710">
                                  <w:marLeft w:val="0"/>
                                  <w:marRight w:val="0"/>
                                  <w:marTop w:val="0"/>
                                  <w:marBottom w:val="0"/>
                                  <w:divBdr>
                                    <w:top w:val="none" w:sz="0" w:space="0" w:color="auto"/>
                                    <w:left w:val="none" w:sz="0" w:space="0" w:color="auto"/>
                                    <w:bottom w:val="none" w:sz="0" w:space="0" w:color="auto"/>
                                    <w:right w:val="none" w:sz="0" w:space="0" w:color="auto"/>
                                  </w:divBdr>
                                  <w:divsChild>
                                    <w:div w:id="585194724">
                                      <w:marLeft w:val="0"/>
                                      <w:marRight w:val="0"/>
                                      <w:marTop w:val="0"/>
                                      <w:marBottom w:val="0"/>
                                      <w:divBdr>
                                        <w:top w:val="none" w:sz="0" w:space="0" w:color="auto"/>
                                        <w:left w:val="none" w:sz="0" w:space="0" w:color="auto"/>
                                        <w:bottom w:val="none" w:sz="0" w:space="0" w:color="auto"/>
                                        <w:right w:val="none" w:sz="0" w:space="0" w:color="auto"/>
                                      </w:divBdr>
                                      <w:divsChild>
                                        <w:div w:id="30956841">
                                          <w:marLeft w:val="0"/>
                                          <w:marRight w:val="0"/>
                                          <w:marTop w:val="0"/>
                                          <w:marBottom w:val="0"/>
                                          <w:divBdr>
                                            <w:top w:val="none" w:sz="0" w:space="0" w:color="auto"/>
                                            <w:left w:val="none" w:sz="0" w:space="0" w:color="auto"/>
                                            <w:bottom w:val="none" w:sz="0" w:space="0" w:color="auto"/>
                                            <w:right w:val="none" w:sz="0" w:space="0" w:color="auto"/>
                                          </w:divBdr>
                                          <w:divsChild>
                                            <w:div w:id="2119987431">
                                              <w:marLeft w:val="60"/>
                                              <w:marRight w:val="0"/>
                                              <w:marTop w:val="0"/>
                                              <w:marBottom w:val="0"/>
                                              <w:divBdr>
                                                <w:top w:val="none" w:sz="0" w:space="0" w:color="auto"/>
                                                <w:left w:val="none" w:sz="0" w:space="0" w:color="auto"/>
                                                <w:bottom w:val="none" w:sz="0" w:space="0" w:color="auto"/>
                                                <w:right w:val="none" w:sz="0" w:space="0" w:color="auto"/>
                                              </w:divBdr>
                                              <w:divsChild>
                                                <w:div w:id="1263685644">
                                                  <w:marLeft w:val="0"/>
                                                  <w:marRight w:val="0"/>
                                                  <w:marTop w:val="0"/>
                                                  <w:marBottom w:val="0"/>
                                                  <w:divBdr>
                                                    <w:top w:val="none" w:sz="0" w:space="0" w:color="auto"/>
                                                    <w:left w:val="none" w:sz="0" w:space="0" w:color="auto"/>
                                                    <w:bottom w:val="none" w:sz="0" w:space="0" w:color="auto"/>
                                                    <w:right w:val="none" w:sz="0" w:space="0" w:color="auto"/>
                                                  </w:divBdr>
                                                  <w:divsChild>
                                                    <w:div w:id="1056584886">
                                                      <w:marLeft w:val="0"/>
                                                      <w:marRight w:val="0"/>
                                                      <w:marTop w:val="0"/>
                                                      <w:marBottom w:val="0"/>
                                                      <w:divBdr>
                                                        <w:top w:val="none" w:sz="0" w:space="0" w:color="auto"/>
                                                        <w:left w:val="none" w:sz="0" w:space="0" w:color="auto"/>
                                                        <w:bottom w:val="none" w:sz="0" w:space="0" w:color="auto"/>
                                                        <w:right w:val="none" w:sz="0" w:space="0" w:color="auto"/>
                                                      </w:divBdr>
                                                      <w:divsChild>
                                                        <w:div w:id="1432434318">
                                                          <w:marLeft w:val="0"/>
                                                          <w:marRight w:val="0"/>
                                                          <w:marTop w:val="0"/>
                                                          <w:marBottom w:val="0"/>
                                                          <w:divBdr>
                                                            <w:top w:val="none" w:sz="0" w:space="0" w:color="auto"/>
                                                            <w:left w:val="none" w:sz="0" w:space="0" w:color="auto"/>
                                                            <w:bottom w:val="none" w:sz="0" w:space="0" w:color="auto"/>
                                                            <w:right w:val="none" w:sz="0" w:space="0" w:color="auto"/>
                                                          </w:divBdr>
                                                        </w:div>
                                                        <w:div w:id="1843469199">
                                                          <w:marLeft w:val="0"/>
                                                          <w:marRight w:val="0"/>
                                                          <w:marTop w:val="0"/>
                                                          <w:marBottom w:val="0"/>
                                                          <w:divBdr>
                                                            <w:top w:val="none" w:sz="0" w:space="0" w:color="auto"/>
                                                            <w:left w:val="none" w:sz="0" w:space="0" w:color="auto"/>
                                                            <w:bottom w:val="none" w:sz="0" w:space="0" w:color="auto"/>
                                                            <w:right w:val="none" w:sz="0" w:space="0" w:color="auto"/>
                                                          </w:divBdr>
                                                        </w:div>
                                                        <w:div w:id="2022468413">
                                                          <w:marLeft w:val="0"/>
                                                          <w:marRight w:val="0"/>
                                                          <w:marTop w:val="0"/>
                                                          <w:marBottom w:val="0"/>
                                                          <w:divBdr>
                                                            <w:top w:val="none" w:sz="0" w:space="0" w:color="auto"/>
                                                            <w:left w:val="none" w:sz="0" w:space="0" w:color="auto"/>
                                                            <w:bottom w:val="none" w:sz="0" w:space="0" w:color="auto"/>
                                                            <w:right w:val="none" w:sz="0" w:space="0" w:color="auto"/>
                                                          </w:divBdr>
                                                        </w:div>
                                                      </w:divsChild>
                                                    </w:div>
                                                    <w:div w:id="1577940279">
                                                      <w:marLeft w:val="0"/>
                                                      <w:marRight w:val="0"/>
                                                      <w:marTop w:val="0"/>
                                                      <w:marBottom w:val="0"/>
                                                      <w:divBdr>
                                                        <w:top w:val="none" w:sz="0" w:space="0" w:color="auto"/>
                                                        <w:left w:val="none" w:sz="0" w:space="0" w:color="auto"/>
                                                        <w:bottom w:val="none" w:sz="0" w:space="0" w:color="auto"/>
                                                        <w:right w:val="none" w:sz="0" w:space="0" w:color="auto"/>
                                                      </w:divBdr>
                                                      <w:divsChild>
                                                        <w:div w:id="1425036473">
                                                          <w:marLeft w:val="0"/>
                                                          <w:marRight w:val="0"/>
                                                          <w:marTop w:val="0"/>
                                                          <w:marBottom w:val="0"/>
                                                          <w:divBdr>
                                                            <w:top w:val="none" w:sz="0" w:space="0" w:color="auto"/>
                                                            <w:left w:val="none" w:sz="0" w:space="0" w:color="auto"/>
                                                            <w:bottom w:val="none" w:sz="0" w:space="0" w:color="auto"/>
                                                            <w:right w:val="none" w:sz="0" w:space="0" w:color="auto"/>
                                                          </w:divBdr>
                                                          <w:divsChild>
                                                            <w:div w:id="161671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690698">
                                          <w:marLeft w:val="0"/>
                                          <w:marRight w:val="0"/>
                                          <w:marTop w:val="0"/>
                                          <w:marBottom w:val="0"/>
                                          <w:divBdr>
                                            <w:top w:val="none" w:sz="0" w:space="0" w:color="auto"/>
                                            <w:left w:val="none" w:sz="0" w:space="0" w:color="auto"/>
                                            <w:bottom w:val="none" w:sz="0" w:space="0" w:color="auto"/>
                                            <w:right w:val="none" w:sz="0" w:space="0" w:color="auto"/>
                                          </w:divBdr>
                                          <w:divsChild>
                                            <w:div w:id="835610402">
                                              <w:marLeft w:val="0"/>
                                              <w:marRight w:val="60"/>
                                              <w:marTop w:val="0"/>
                                              <w:marBottom w:val="0"/>
                                              <w:divBdr>
                                                <w:top w:val="none" w:sz="0" w:space="0" w:color="auto"/>
                                                <w:left w:val="none" w:sz="0" w:space="0" w:color="auto"/>
                                                <w:bottom w:val="none" w:sz="0" w:space="0" w:color="auto"/>
                                                <w:right w:val="none" w:sz="0" w:space="0" w:color="auto"/>
                                              </w:divBdr>
                                              <w:divsChild>
                                                <w:div w:id="262224119">
                                                  <w:marLeft w:val="0"/>
                                                  <w:marRight w:val="0"/>
                                                  <w:marTop w:val="0"/>
                                                  <w:marBottom w:val="0"/>
                                                  <w:divBdr>
                                                    <w:top w:val="none" w:sz="0" w:space="0" w:color="auto"/>
                                                    <w:left w:val="none" w:sz="0" w:space="0" w:color="auto"/>
                                                    <w:bottom w:val="none" w:sz="0" w:space="0" w:color="auto"/>
                                                    <w:right w:val="none" w:sz="0" w:space="0" w:color="auto"/>
                                                  </w:divBdr>
                                                  <w:divsChild>
                                                    <w:div w:id="729882733">
                                                      <w:marLeft w:val="0"/>
                                                      <w:marRight w:val="0"/>
                                                      <w:marTop w:val="0"/>
                                                      <w:marBottom w:val="0"/>
                                                      <w:divBdr>
                                                        <w:top w:val="none" w:sz="0" w:space="0" w:color="auto"/>
                                                        <w:left w:val="none" w:sz="0" w:space="0" w:color="auto"/>
                                                        <w:bottom w:val="none" w:sz="0" w:space="0" w:color="auto"/>
                                                        <w:right w:val="none" w:sz="0" w:space="0" w:color="auto"/>
                                                      </w:divBdr>
                                                      <w:divsChild>
                                                        <w:div w:id="1710452491">
                                                          <w:marLeft w:val="0"/>
                                                          <w:marRight w:val="0"/>
                                                          <w:marTop w:val="0"/>
                                                          <w:marBottom w:val="0"/>
                                                          <w:divBdr>
                                                            <w:top w:val="none" w:sz="0" w:space="0" w:color="auto"/>
                                                            <w:left w:val="none" w:sz="0" w:space="0" w:color="auto"/>
                                                            <w:bottom w:val="none" w:sz="0" w:space="0" w:color="auto"/>
                                                            <w:right w:val="none" w:sz="0" w:space="0" w:color="auto"/>
                                                          </w:divBdr>
                                                          <w:divsChild>
                                                            <w:div w:id="612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51024">
                                                  <w:marLeft w:val="0"/>
                                                  <w:marRight w:val="0"/>
                                                  <w:marTop w:val="0"/>
                                                  <w:marBottom w:val="0"/>
                                                  <w:divBdr>
                                                    <w:top w:val="none" w:sz="0" w:space="0" w:color="auto"/>
                                                    <w:left w:val="none" w:sz="0" w:space="0" w:color="auto"/>
                                                    <w:bottom w:val="none" w:sz="0" w:space="0" w:color="auto"/>
                                                    <w:right w:val="none" w:sz="0" w:space="0" w:color="auto"/>
                                                  </w:divBdr>
                                                  <w:divsChild>
                                                    <w:div w:id="1527061961">
                                                      <w:marLeft w:val="0"/>
                                                      <w:marRight w:val="0"/>
                                                      <w:marTop w:val="0"/>
                                                      <w:marBottom w:val="0"/>
                                                      <w:divBdr>
                                                        <w:top w:val="none" w:sz="0" w:space="0" w:color="auto"/>
                                                        <w:left w:val="none" w:sz="0" w:space="0" w:color="auto"/>
                                                        <w:bottom w:val="none" w:sz="0" w:space="0" w:color="auto"/>
                                                        <w:right w:val="none" w:sz="0" w:space="0" w:color="auto"/>
                                                      </w:divBdr>
                                                      <w:divsChild>
                                                        <w:div w:id="574097534">
                                                          <w:marLeft w:val="0"/>
                                                          <w:marRight w:val="0"/>
                                                          <w:marTop w:val="0"/>
                                                          <w:marBottom w:val="0"/>
                                                          <w:divBdr>
                                                            <w:top w:val="none" w:sz="0" w:space="0" w:color="auto"/>
                                                            <w:left w:val="none" w:sz="0" w:space="0" w:color="auto"/>
                                                            <w:bottom w:val="none" w:sz="0" w:space="0" w:color="auto"/>
                                                            <w:right w:val="none" w:sz="0" w:space="0" w:color="auto"/>
                                                          </w:divBdr>
                                                          <w:divsChild>
                                                            <w:div w:id="4194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170525">
                                                  <w:marLeft w:val="0"/>
                                                  <w:marRight w:val="0"/>
                                                  <w:marTop w:val="0"/>
                                                  <w:marBottom w:val="0"/>
                                                  <w:divBdr>
                                                    <w:top w:val="none" w:sz="0" w:space="0" w:color="auto"/>
                                                    <w:left w:val="none" w:sz="0" w:space="0" w:color="auto"/>
                                                    <w:bottom w:val="none" w:sz="0" w:space="0" w:color="auto"/>
                                                    <w:right w:val="none" w:sz="0" w:space="0" w:color="auto"/>
                                                  </w:divBdr>
                                                  <w:divsChild>
                                                    <w:div w:id="1990135343">
                                                      <w:marLeft w:val="0"/>
                                                      <w:marRight w:val="0"/>
                                                      <w:marTop w:val="0"/>
                                                      <w:marBottom w:val="0"/>
                                                      <w:divBdr>
                                                        <w:top w:val="none" w:sz="0" w:space="0" w:color="auto"/>
                                                        <w:left w:val="none" w:sz="0" w:space="0" w:color="auto"/>
                                                        <w:bottom w:val="none" w:sz="0" w:space="0" w:color="auto"/>
                                                        <w:right w:val="none" w:sz="0" w:space="0" w:color="auto"/>
                                                      </w:divBdr>
                                                      <w:divsChild>
                                                        <w:div w:id="167333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8047">
                                                  <w:marLeft w:val="0"/>
                                                  <w:marRight w:val="0"/>
                                                  <w:marTop w:val="0"/>
                                                  <w:marBottom w:val="0"/>
                                                  <w:divBdr>
                                                    <w:top w:val="none" w:sz="0" w:space="0" w:color="auto"/>
                                                    <w:left w:val="none" w:sz="0" w:space="0" w:color="auto"/>
                                                    <w:bottom w:val="none" w:sz="0" w:space="0" w:color="auto"/>
                                                    <w:right w:val="none" w:sz="0" w:space="0" w:color="auto"/>
                                                  </w:divBdr>
                                                  <w:divsChild>
                                                    <w:div w:id="1147480536">
                                                      <w:marLeft w:val="0"/>
                                                      <w:marRight w:val="0"/>
                                                      <w:marTop w:val="0"/>
                                                      <w:marBottom w:val="0"/>
                                                      <w:divBdr>
                                                        <w:top w:val="none" w:sz="0" w:space="0" w:color="auto"/>
                                                        <w:left w:val="none" w:sz="0" w:space="0" w:color="auto"/>
                                                        <w:bottom w:val="none" w:sz="0" w:space="0" w:color="auto"/>
                                                        <w:right w:val="none" w:sz="0" w:space="0" w:color="auto"/>
                                                      </w:divBdr>
                                                      <w:divsChild>
                                                        <w:div w:id="2055615470">
                                                          <w:marLeft w:val="0"/>
                                                          <w:marRight w:val="0"/>
                                                          <w:marTop w:val="0"/>
                                                          <w:marBottom w:val="0"/>
                                                          <w:divBdr>
                                                            <w:top w:val="none" w:sz="0" w:space="0" w:color="auto"/>
                                                            <w:left w:val="none" w:sz="0" w:space="0" w:color="auto"/>
                                                            <w:bottom w:val="none" w:sz="0" w:space="0" w:color="auto"/>
                                                            <w:right w:val="none" w:sz="0" w:space="0" w:color="auto"/>
                                                          </w:divBdr>
                                                          <w:divsChild>
                                                            <w:div w:id="45491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232424">
                                      <w:marLeft w:val="0"/>
                                      <w:marRight w:val="0"/>
                                      <w:marTop w:val="0"/>
                                      <w:marBottom w:val="0"/>
                                      <w:divBdr>
                                        <w:top w:val="none" w:sz="0" w:space="0" w:color="auto"/>
                                        <w:left w:val="none" w:sz="0" w:space="0" w:color="auto"/>
                                        <w:bottom w:val="single" w:sz="6" w:space="3" w:color="CCCCCC"/>
                                        <w:right w:val="none" w:sz="0" w:space="0" w:color="auto"/>
                                      </w:divBdr>
                                    </w:div>
                                  </w:divsChild>
                                </w:div>
                              </w:divsChild>
                            </w:div>
                          </w:divsChild>
                        </w:div>
                      </w:divsChild>
                    </w:div>
                  </w:divsChild>
                </w:div>
              </w:divsChild>
            </w:div>
            <w:div w:id="213039390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206100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hyperlink" Target="https://www.ema.europa.eu/en/medicines/human/EPAR/Kovaltry" TargetMode="Externa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1.png"/><Relationship Id="rId5" Type="http://schemas.openxmlformats.org/officeDocument/2006/relationships/customXml" Target="../customXml/item5.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EMADOC-1700519818-2355277</_dlc_DocId>
    <_dlc_DocIdUrl xmlns="a034c160-bfb7-45f5-8632-2eb7e0508071">
      <Url>https://euema.sharepoint.com/sites/CRM/_layouts/15/DocIdRedir.aspx?ID=EMADOC-1700519818-2355277</Url>
      <Description>EMADOC-1700519818-2355277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C1897F-7736-4528-9D84-A9B3588D01B3}">
  <ds:schemaRefs>
    <ds:schemaRef ds:uri="http://schemas.microsoft.com/sharepoint/v3/contenttype/forms"/>
  </ds:schemaRefs>
</ds:datastoreItem>
</file>

<file path=customXml/itemProps2.xml><?xml version="1.0" encoding="utf-8"?>
<ds:datastoreItem xmlns:ds="http://schemas.openxmlformats.org/officeDocument/2006/customXml" ds:itemID="{0A980BB3-7EE9-492C-AA9A-01BD62B22419}">
  <ds:schemaRefs>
    <ds:schemaRef ds:uri="http://schemas.openxmlformats.org/officeDocument/2006/bibliography"/>
  </ds:schemaRefs>
</ds:datastoreItem>
</file>

<file path=customXml/itemProps3.xml><?xml version="1.0" encoding="utf-8"?>
<ds:datastoreItem xmlns:ds="http://schemas.openxmlformats.org/officeDocument/2006/customXml" ds:itemID="{73944132-F0BE-4B4C-AD0B-84A82B03CE0B}">
  <ds:schemaRefs>
    <ds:schemaRef ds:uri="http://schemas.microsoft.com/sharepoint/v3"/>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dcmitype/"/>
    <ds:schemaRef ds:uri="1a4d292e-883c-434b-96e3-060cfff16c86"/>
    <ds:schemaRef ds:uri="ccfde104-9ae0-4d05-a2f3-ec6cccb2614a"/>
    <ds:schemaRef ds:uri="f754d41b-893c-4d54-a0bb-b59c4aa27429"/>
    <ds:schemaRef ds:uri="http://purl.org/dc/terms/"/>
    <ds:schemaRef ds:uri="http://purl.org/dc/elements/1.1/"/>
  </ds:schemaRefs>
</ds:datastoreItem>
</file>

<file path=customXml/itemProps4.xml><?xml version="1.0" encoding="utf-8"?>
<ds:datastoreItem xmlns:ds="http://schemas.openxmlformats.org/officeDocument/2006/customXml" ds:itemID="{556E9164-ACA3-47A8-A2F0-7C778B7313AB}"/>
</file>

<file path=customXml/itemProps5.xml><?xml version="1.0" encoding="utf-8"?>
<ds:datastoreItem xmlns:ds="http://schemas.openxmlformats.org/officeDocument/2006/customXml" ds:itemID="{88B8FDCD-D209-4388-8F24-765ED9F29B01}"/>
</file>

<file path=docProps/app.xml><?xml version="1.0" encoding="utf-8"?>
<Properties xmlns="http://schemas.openxmlformats.org/officeDocument/2006/extended-properties" xmlns:vt="http://schemas.openxmlformats.org/officeDocument/2006/docPropsVTypes">
  <Template>Normal.dotm</Template>
  <TotalTime>10</TotalTime>
  <Pages>67</Pages>
  <Words>13609</Words>
  <Characters>77572</Characters>
  <Application>Microsoft Office Word</Application>
  <DocSecurity>0</DocSecurity>
  <Lines>646</Lines>
  <Paragraphs>181</Paragraphs>
  <ScaleCrop>false</ScaleCrop>
  <HeadingPairs>
    <vt:vector size="6" baseType="variant">
      <vt:variant>
        <vt:lpstr>Title</vt:lpstr>
      </vt:variant>
      <vt:variant>
        <vt:i4>1</vt:i4>
      </vt:variant>
      <vt:variant>
        <vt:lpstr>Název</vt:lpstr>
      </vt:variant>
      <vt:variant>
        <vt:i4>1</vt:i4>
      </vt:variant>
      <vt:variant>
        <vt:lpstr>Titel</vt:lpstr>
      </vt:variant>
      <vt:variant>
        <vt:i4>1</vt:i4>
      </vt:variant>
    </vt:vector>
  </HeadingPairs>
  <TitlesOfParts>
    <vt:vector size="3" baseType="lpstr">
      <vt:lpstr>Kovaltry: EPAR - Product information - tracked changes</vt:lpstr>
      <vt:lpstr>Kovaltry, INN- Octocog Alfa</vt:lpstr>
      <vt:lpstr>Kovaltry, INN- Octocog Alfa</vt:lpstr>
    </vt:vector>
  </TitlesOfParts>
  <Manager/>
  <Company>Bayer</Company>
  <LinksUpToDate>false</LinksUpToDate>
  <CharactersWithSpaces>91000</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3407968</vt:i4>
      </vt:variant>
      <vt:variant>
        <vt:i4>3</vt:i4>
      </vt:variant>
      <vt:variant>
        <vt:i4>0</vt:i4>
      </vt:variant>
      <vt:variant>
        <vt:i4>5</vt:i4>
      </vt:variant>
      <vt:variant>
        <vt:lpwstr>http://www.emea.europa.eu/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Kovaltry: EPAR - Product information - tracked changes</dc:title>
  <dc:subject>EPAR</dc:subject>
  <dc:creator>CHMP</dc:creator>
  <cp:keywords>Kovaltry, INN-Octocog Alfa</cp:keywords>
  <cp:lastModifiedBy>Marcia Silva</cp:lastModifiedBy>
  <cp:revision>17</cp:revision>
  <cp:lastPrinted>2001-12-10T12:09:00Z</cp:lastPrinted>
  <dcterms:created xsi:type="dcterms:W3CDTF">2022-07-12T10:00:00Z</dcterms:created>
  <dcterms:modified xsi:type="dcterms:W3CDTF">2025-07-21T15:51:00Z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SIP_Label_7f850223-87a8-40c3-9eb2-432606efca2a_Enabled">
    <vt:lpwstr>true</vt:lpwstr>
  </property>
  <property fmtid="{D5CDD505-2E9C-101B-9397-08002B2CF9AE}" pid="4" name="MSIP_Label_7f850223-87a8-40c3-9eb2-432606efca2a_SetDate">
    <vt:lpwstr>2022-04-21T20:47:41Z</vt:lpwstr>
  </property>
  <property fmtid="{D5CDD505-2E9C-101B-9397-08002B2CF9AE}" pid="5" name="MSIP_Label_7f850223-87a8-40c3-9eb2-432606efca2a_Method">
    <vt:lpwstr>Standard</vt:lpwstr>
  </property>
  <property fmtid="{D5CDD505-2E9C-101B-9397-08002B2CF9AE}" pid="6" name="MSIP_Label_7f850223-87a8-40c3-9eb2-432606efca2a_Name">
    <vt:lpwstr>7f850223-87a8-40c3-9eb2-432606efca2a</vt:lpwstr>
  </property>
  <property fmtid="{D5CDD505-2E9C-101B-9397-08002B2CF9AE}" pid="7" name="MSIP_Label_7f850223-87a8-40c3-9eb2-432606efca2a_SiteId">
    <vt:lpwstr>fcb2b37b-5da0-466b-9b83-0014b67a7c78</vt:lpwstr>
  </property>
  <property fmtid="{D5CDD505-2E9C-101B-9397-08002B2CF9AE}" pid="8" name="MSIP_Label_7f850223-87a8-40c3-9eb2-432606efca2a_ContentBits">
    <vt:lpwstr>0</vt:lpwstr>
  </property>
  <property fmtid="{D5CDD505-2E9C-101B-9397-08002B2CF9AE}" pid="9" name="_dlc_DocIdItemGuid">
    <vt:lpwstr>7f634d0f-23c8-44a3-a947-02a48c0b8e0f</vt:lpwstr>
  </property>
</Properties>
</file>