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D9BC"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2A7BE16E"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6D841485"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7F14312B"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44AF2C64"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0F46D637"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2B94C650"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0588A5BC"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664AD963"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60829EBA"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0E1037C4"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1F3806CA"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436929C8"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3474B28D"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7BF29D57"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258B15CF"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63D05BC5"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4B5D8FE6"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5F6643A5"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713DE9A7"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6F39AE44"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12DF57A0"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1D313E6A" w14:textId="77777777" w:rsidR="00571232" w:rsidRPr="00F62D3E" w:rsidRDefault="00571232" w:rsidP="00460214">
      <w:pPr>
        <w:autoSpaceDE w:val="0"/>
        <w:autoSpaceDN w:val="0"/>
        <w:adjustRightInd w:val="0"/>
        <w:spacing w:after="0" w:line="240" w:lineRule="auto"/>
        <w:jc w:val="center"/>
        <w:rPr>
          <w:rFonts w:ascii="Times New Roman" w:hAnsi="Times New Roman"/>
          <w:b/>
          <w:bCs/>
          <w:color w:val="000000"/>
          <w:lang w:val="cs-CZ"/>
        </w:rPr>
      </w:pPr>
    </w:p>
    <w:p w14:paraId="05341F36" w14:textId="77777777" w:rsidR="00571232" w:rsidRPr="00F62D3E" w:rsidRDefault="00571232" w:rsidP="00460214">
      <w:pPr>
        <w:autoSpaceDE w:val="0"/>
        <w:autoSpaceDN w:val="0"/>
        <w:adjustRightInd w:val="0"/>
        <w:spacing w:after="0" w:line="240" w:lineRule="auto"/>
        <w:jc w:val="center"/>
        <w:outlineLvl w:val="0"/>
        <w:rPr>
          <w:rFonts w:ascii="Times New Roman" w:hAnsi="Times New Roman"/>
          <w:b/>
          <w:bCs/>
          <w:color w:val="000000"/>
          <w:lang w:val="cs-CZ"/>
        </w:rPr>
      </w:pPr>
      <w:r w:rsidRPr="00F62D3E">
        <w:rPr>
          <w:rFonts w:ascii="Times New Roman" w:hAnsi="Times New Roman"/>
          <w:b/>
          <w:bCs/>
          <w:color w:val="000000"/>
          <w:lang w:val="cs-CZ"/>
        </w:rPr>
        <w:t>PŘÍLOHA I</w:t>
      </w:r>
    </w:p>
    <w:p w14:paraId="3B9DFEA9" w14:textId="77777777" w:rsidR="00571232" w:rsidRPr="00F62D3E" w:rsidRDefault="00571232" w:rsidP="008036BC">
      <w:pPr>
        <w:autoSpaceDE w:val="0"/>
        <w:autoSpaceDN w:val="0"/>
        <w:adjustRightInd w:val="0"/>
        <w:spacing w:after="0" w:line="240" w:lineRule="auto"/>
        <w:jc w:val="center"/>
        <w:outlineLvl w:val="0"/>
        <w:rPr>
          <w:rFonts w:ascii="Times New Roman" w:hAnsi="Times New Roman"/>
          <w:b/>
          <w:bCs/>
          <w:color w:val="000000"/>
          <w:lang w:val="cs-CZ"/>
        </w:rPr>
      </w:pPr>
    </w:p>
    <w:p w14:paraId="373F5B08" w14:textId="77777777" w:rsidR="00571232" w:rsidRPr="009A78FF" w:rsidRDefault="00571232" w:rsidP="004B3491">
      <w:pPr>
        <w:pStyle w:val="Heading1"/>
        <w:jc w:val="center"/>
        <w:rPr>
          <w:sz w:val="22"/>
          <w:szCs w:val="22"/>
          <w:lang w:val="cs-CZ"/>
        </w:rPr>
      </w:pPr>
      <w:r w:rsidRPr="009A78FF">
        <w:rPr>
          <w:sz w:val="22"/>
          <w:szCs w:val="22"/>
          <w:lang w:val="cs-CZ"/>
        </w:rPr>
        <w:t>SOUHRN ÚDAJŮ O PŘÍPRAVKU</w:t>
      </w:r>
    </w:p>
    <w:p w14:paraId="1494203E" w14:textId="77777777" w:rsidR="00571232" w:rsidRPr="00F62D3E" w:rsidRDefault="002A4A4E" w:rsidP="00747FCF">
      <w:pPr>
        <w:spacing w:after="0" w:line="240" w:lineRule="auto"/>
        <w:rPr>
          <w:rFonts w:ascii="Times New Roman" w:hAnsi="Times New Roman"/>
          <w:b/>
          <w:color w:val="000000"/>
          <w:lang w:val="cs-CZ"/>
        </w:rPr>
      </w:pPr>
      <w:r w:rsidRPr="00F62D3E">
        <w:rPr>
          <w:rFonts w:ascii="Times New Roman" w:hAnsi="Times New Roman"/>
          <w:b/>
          <w:bCs/>
          <w:color w:val="000000"/>
          <w:lang w:val="cs-CZ"/>
        </w:rPr>
        <w:br w:type="page"/>
      </w:r>
      <w:r w:rsidR="00571232" w:rsidRPr="00F62D3E">
        <w:rPr>
          <w:rFonts w:ascii="Times New Roman" w:hAnsi="Times New Roman"/>
          <w:b/>
          <w:bCs/>
          <w:color w:val="000000"/>
          <w:lang w:val="cs-CZ"/>
        </w:rPr>
        <w:lastRenderedPageBreak/>
        <w:t>1.</w:t>
      </w:r>
      <w:r w:rsidR="00571232" w:rsidRPr="00F62D3E">
        <w:rPr>
          <w:rFonts w:ascii="Times New Roman" w:hAnsi="Times New Roman"/>
          <w:b/>
          <w:bCs/>
          <w:color w:val="000000"/>
          <w:lang w:val="cs-CZ"/>
        </w:rPr>
        <w:tab/>
        <w:t>NÁZEV PŘÍPRAVKU</w:t>
      </w:r>
    </w:p>
    <w:p w14:paraId="11A5B84D" w14:textId="77777777" w:rsidR="00E667B6" w:rsidRPr="00F62D3E" w:rsidRDefault="00E667B6" w:rsidP="00730DCA">
      <w:pPr>
        <w:tabs>
          <w:tab w:val="left" w:pos="567"/>
        </w:tabs>
        <w:autoSpaceDE w:val="0"/>
        <w:autoSpaceDN w:val="0"/>
        <w:adjustRightInd w:val="0"/>
        <w:spacing w:after="0" w:line="240" w:lineRule="auto"/>
        <w:rPr>
          <w:rFonts w:ascii="Times New Roman" w:hAnsi="Times New Roman"/>
          <w:bCs/>
          <w:color w:val="000000"/>
          <w:lang w:val="cs-CZ"/>
        </w:rPr>
      </w:pPr>
    </w:p>
    <w:p w14:paraId="1D9C2A48" w14:textId="77777777" w:rsidR="00E667B6" w:rsidRPr="00F62D3E" w:rsidRDefault="00571232" w:rsidP="00730DCA">
      <w:pPr>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Levetiracetam Hospira 100 mg/ml </w:t>
      </w:r>
      <w:r w:rsidR="006572C4" w:rsidRPr="00F62D3E">
        <w:rPr>
          <w:rFonts w:ascii="Times New Roman" w:hAnsi="Times New Roman"/>
          <w:color w:val="000000"/>
          <w:lang w:val="cs-CZ"/>
        </w:rPr>
        <w:t>koncentrát pro infuzní roztok</w:t>
      </w:r>
    </w:p>
    <w:p w14:paraId="0B0ECA80" w14:textId="77777777" w:rsidR="00E667B6" w:rsidRPr="00F62D3E" w:rsidRDefault="00E667B6" w:rsidP="00730DCA">
      <w:pPr>
        <w:tabs>
          <w:tab w:val="left" w:pos="567"/>
        </w:tabs>
        <w:autoSpaceDE w:val="0"/>
        <w:autoSpaceDN w:val="0"/>
        <w:adjustRightInd w:val="0"/>
        <w:spacing w:after="0" w:line="240" w:lineRule="auto"/>
        <w:rPr>
          <w:rFonts w:ascii="Times New Roman" w:hAnsi="Times New Roman"/>
          <w:color w:val="000000"/>
          <w:lang w:val="cs-CZ"/>
        </w:rPr>
      </w:pPr>
    </w:p>
    <w:p w14:paraId="517B48C5" w14:textId="77777777" w:rsidR="00E667B6" w:rsidRPr="00F62D3E" w:rsidRDefault="00E667B6" w:rsidP="00730DCA">
      <w:pPr>
        <w:tabs>
          <w:tab w:val="left" w:pos="567"/>
        </w:tabs>
        <w:autoSpaceDE w:val="0"/>
        <w:autoSpaceDN w:val="0"/>
        <w:adjustRightInd w:val="0"/>
        <w:spacing w:after="0" w:line="240" w:lineRule="auto"/>
        <w:rPr>
          <w:rFonts w:ascii="Times New Roman" w:hAnsi="Times New Roman"/>
          <w:color w:val="000000"/>
          <w:lang w:val="cs-CZ"/>
        </w:rPr>
      </w:pPr>
    </w:p>
    <w:p w14:paraId="01A39738"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2.</w:t>
      </w:r>
      <w:r w:rsidRPr="00F62D3E">
        <w:rPr>
          <w:rFonts w:ascii="Times New Roman" w:hAnsi="Times New Roman"/>
          <w:b/>
          <w:bCs/>
          <w:color w:val="000000"/>
          <w:lang w:val="cs-CZ"/>
        </w:rPr>
        <w:tab/>
        <w:t>KVALITATIVNÍ A KVANTITATIVNÍ SLOŽENÍ</w:t>
      </w:r>
    </w:p>
    <w:p w14:paraId="7BECF729"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CD2EC76" w14:textId="52E0992F"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Jeden ml obsahuje </w:t>
      </w:r>
      <w:r w:rsidR="00E104A2" w:rsidRPr="00F62D3E">
        <w:rPr>
          <w:rFonts w:ascii="Times New Roman" w:hAnsi="Times New Roman"/>
          <w:color w:val="000000"/>
          <w:lang w:val="cs-CZ"/>
        </w:rPr>
        <w:t>100 mg</w:t>
      </w:r>
      <w:r w:rsidR="00DE05B5">
        <w:rPr>
          <w:rFonts w:ascii="Times New Roman" w:hAnsi="Times New Roman"/>
          <w:color w:val="000000"/>
          <w:lang w:val="cs-CZ"/>
        </w:rPr>
        <w:t xml:space="preserve"> levetiracetamu</w:t>
      </w:r>
      <w:r w:rsidRPr="00F62D3E">
        <w:rPr>
          <w:rFonts w:ascii="Times New Roman" w:hAnsi="Times New Roman"/>
          <w:color w:val="000000"/>
          <w:lang w:val="cs-CZ"/>
        </w:rPr>
        <w:t>.</w:t>
      </w:r>
    </w:p>
    <w:p w14:paraId="52C646F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B9CE18C" w14:textId="16AA3F6C" w:rsidR="00E667B6" w:rsidRPr="00F62D3E" w:rsidRDefault="00E104A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Jedna</w:t>
      </w:r>
      <w:r w:rsidR="00571232" w:rsidRPr="00F62D3E">
        <w:rPr>
          <w:rFonts w:ascii="Times New Roman" w:hAnsi="Times New Roman"/>
          <w:color w:val="000000"/>
          <w:lang w:val="cs-CZ"/>
        </w:rPr>
        <w:t xml:space="preserve"> 5ml injekční lahvička obsahuje </w:t>
      </w:r>
      <w:r w:rsidRPr="00F62D3E">
        <w:rPr>
          <w:rFonts w:ascii="Times New Roman" w:hAnsi="Times New Roman"/>
          <w:color w:val="000000"/>
          <w:lang w:val="cs-CZ"/>
        </w:rPr>
        <w:t>500 mg</w:t>
      </w:r>
      <w:r w:rsidR="00DE05B5">
        <w:rPr>
          <w:rFonts w:ascii="Times New Roman" w:hAnsi="Times New Roman"/>
          <w:color w:val="000000"/>
          <w:lang w:val="cs-CZ"/>
        </w:rPr>
        <w:t xml:space="preserve"> levetiracetamu</w:t>
      </w:r>
      <w:r w:rsidR="00571232" w:rsidRPr="00F62D3E">
        <w:rPr>
          <w:rFonts w:ascii="Times New Roman" w:hAnsi="Times New Roman"/>
          <w:color w:val="000000"/>
          <w:lang w:val="cs-CZ"/>
        </w:rPr>
        <w:t>.</w:t>
      </w:r>
    </w:p>
    <w:p w14:paraId="6C8588B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9DA6138" w14:textId="77777777" w:rsidR="00E667B6" w:rsidRPr="00F62D3E" w:rsidRDefault="00571232">
      <w:pPr>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Pomocná látka se známým účinkem:</w:t>
      </w:r>
    </w:p>
    <w:p w14:paraId="29D076B0" w14:textId="77777777" w:rsidR="00E667B6" w:rsidRPr="00F62D3E" w:rsidRDefault="00E667B6">
      <w:pPr>
        <w:autoSpaceDE w:val="0"/>
        <w:autoSpaceDN w:val="0"/>
        <w:adjustRightInd w:val="0"/>
        <w:spacing w:after="0" w:line="240" w:lineRule="auto"/>
        <w:rPr>
          <w:rFonts w:ascii="Times New Roman" w:hAnsi="Times New Roman"/>
          <w:color w:val="000000"/>
          <w:u w:val="single"/>
          <w:lang w:val="cs-CZ"/>
        </w:rPr>
      </w:pPr>
    </w:p>
    <w:p w14:paraId="3D661382" w14:textId="77777777" w:rsidR="00E667B6" w:rsidRPr="00F62D3E" w:rsidRDefault="00E104A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Jedna</w:t>
      </w:r>
      <w:r w:rsidR="00571232" w:rsidRPr="00F62D3E">
        <w:rPr>
          <w:rFonts w:ascii="Times New Roman" w:hAnsi="Times New Roman"/>
          <w:color w:val="000000"/>
          <w:lang w:val="cs-CZ"/>
        </w:rPr>
        <w:t xml:space="preserve"> injekční lahvička obsahuje 19 mg sodíku.</w:t>
      </w:r>
    </w:p>
    <w:p w14:paraId="1007265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D568F59"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Úplný seznam pomocných látek viz bod 6.1.</w:t>
      </w:r>
    </w:p>
    <w:p w14:paraId="7CC64EE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ECED53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FD61684"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3.</w:t>
      </w:r>
      <w:r w:rsidRPr="00F62D3E">
        <w:rPr>
          <w:rFonts w:ascii="Times New Roman" w:hAnsi="Times New Roman"/>
          <w:b/>
          <w:bCs/>
          <w:color w:val="000000"/>
          <w:lang w:val="cs-CZ"/>
        </w:rPr>
        <w:tab/>
        <w:t>LÉKOVÁ FORMA</w:t>
      </w:r>
    </w:p>
    <w:p w14:paraId="132A8BA4" w14:textId="77777777" w:rsidR="00E667B6" w:rsidRPr="00F62D3E" w:rsidRDefault="00E667B6" w:rsidP="00B26FA7">
      <w:pPr>
        <w:tabs>
          <w:tab w:val="left" w:pos="567"/>
        </w:tabs>
        <w:autoSpaceDE w:val="0"/>
        <w:autoSpaceDN w:val="0"/>
        <w:adjustRightInd w:val="0"/>
        <w:spacing w:after="0" w:line="240" w:lineRule="auto"/>
        <w:rPr>
          <w:rFonts w:ascii="Times New Roman" w:hAnsi="Times New Roman"/>
          <w:b/>
          <w:bCs/>
          <w:color w:val="000000"/>
          <w:lang w:val="cs-CZ"/>
        </w:rPr>
      </w:pPr>
    </w:p>
    <w:p w14:paraId="623BC334" w14:textId="77777777" w:rsidR="00E667B6" w:rsidRPr="00F62D3E" w:rsidRDefault="00DF394F" w:rsidP="00B26FA7">
      <w:pPr>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Koncentrát pro infuzní roztok</w:t>
      </w:r>
      <w:r w:rsidR="00571232" w:rsidRPr="00F62D3E">
        <w:rPr>
          <w:rFonts w:ascii="Times New Roman" w:hAnsi="Times New Roman"/>
          <w:color w:val="000000"/>
          <w:lang w:val="cs-CZ"/>
        </w:rPr>
        <w:t xml:space="preserve"> (sterilní koncentrát).</w:t>
      </w:r>
    </w:p>
    <w:p w14:paraId="29BC9DAD" w14:textId="77777777" w:rsidR="00E667B6" w:rsidRPr="00F62D3E" w:rsidRDefault="00E667B6" w:rsidP="00B26FA7">
      <w:pPr>
        <w:tabs>
          <w:tab w:val="left" w:pos="567"/>
        </w:tabs>
        <w:autoSpaceDE w:val="0"/>
        <w:autoSpaceDN w:val="0"/>
        <w:adjustRightInd w:val="0"/>
        <w:spacing w:after="0" w:line="240" w:lineRule="auto"/>
        <w:rPr>
          <w:rFonts w:ascii="Times New Roman" w:hAnsi="Times New Roman"/>
          <w:color w:val="000000"/>
          <w:lang w:val="cs-CZ"/>
        </w:rPr>
      </w:pPr>
    </w:p>
    <w:p w14:paraId="43F9AC05" w14:textId="77777777" w:rsidR="00E667B6" w:rsidRPr="00F62D3E" w:rsidRDefault="00571232" w:rsidP="00B26FA7">
      <w:pPr>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Čirý, bezbarvý roztok.</w:t>
      </w:r>
    </w:p>
    <w:p w14:paraId="5C49222B" w14:textId="77777777" w:rsidR="00E667B6" w:rsidRPr="00F62D3E" w:rsidRDefault="00E667B6" w:rsidP="00B26FA7">
      <w:pPr>
        <w:tabs>
          <w:tab w:val="left" w:pos="567"/>
        </w:tabs>
        <w:autoSpaceDE w:val="0"/>
        <w:autoSpaceDN w:val="0"/>
        <w:adjustRightInd w:val="0"/>
        <w:spacing w:after="0" w:line="240" w:lineRule="auto"/>
        <w:rPr>
          <w:rFonts w:ascii="Times New Roman" w:hAnsi="Times New Roman"/>
          <w:color w:val="000000"/>
          <w:lang w:val="cs-CZ"/>
        </w:rPr>
      </w:pPr>
    </w:p>
    <w:p w14:paraId="7CB0AA1A" w14:textId="77777777" w:rsidR="00E667B6" w:rsidRPr="00F62D3E" w:rsidRDefault="00E667B6" w:rsidP="00B26FA7">
      <w:pPr>
        <w:tabs>
          <w:tab w:val="left" w:pos="567"/>
        </w:tabs>
        <w:autoSpaceDE w:val="0"/>
        <w:autoSpaceDN w:val="0"/>
        <w:adjustRightInd w:val="0"/>
        <w:spacing w:after="0" w:line="240" w:lineRule="auto"/>
        <w:rPr>
          <w:rFonts w:ascii="Times New Roman" w:hAnsi="Times New Roman"/>
          <w:color w:val="000000"/>
          <w:lang w:val="cs-CZ"/>
        </w:rPr>
      </w:pPr>
    </w:p>
    <w:p w14:paraId="207AA986"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w:t>
      </w:r>
      <w:r w:rsidRPr="00F62D3E">
        <w:rPr>
          <w:rFonts w:ascii="Times New Roman" w:hAnsi="Times New Roman"/>
          <w:b/>
          <w:bCs/>
          <w:color w:val="000000"/>
          <w:lang w:val="cs-CZ"/>
        </w:rPr>
        <w:tab/>
        <w:t>KLINICKÉ ÚDAJE</w:t>
      </w:r>
    </w:p>
    <w:p w14:paraId="1CC639BF" w14:textId="77777777" w:rsidR="00E667B6" w:rsidRPr="00F62D3E" w:rsidRDefault="00E667B6">
      <w:pPr>
        <w:suppressLineNumbers/>
        <w:spacing w:after="0" w:line="240" w:lineRule="auto"/>
        <w:outlineLvl w:val="0"/>
        <w:rPr>
          <w:rFonts w:ascii="Times New Roman" w:hAnsi="Times New Roman"/>
          <w:b/>
          <w:bCs/>
          <w:color w:val="000000"/>
          <w:lang w:val="cs-CZ"/>
        </w:rPr>
      </w:pPr>
    </w:p>
    <w:p w14:paraId="7BA21379" w14:textId="77777777" w:rsidR="00E667B6" w:rsidRPr="00F62D3E" w:rsidRDefault="00571232" w:rsidP="00B26FA7">
      <w:pPr>
        <w:suppressLineNumbers/>
        <w:tabs>
          <w:tab w:val="left" w:pos="567"/>
        </w:tabs>
        <w:spacing w:after="0" w:line="240" w:lineRule="auto"/>
        <w:outlineLvl w:val="0"/>
        <w:rPr>
          <w:rFonts w:ascii="Times New Roman" w:hAnsi="Times New Roman"/>
          <w:b/>
          <w:color w:val="000000"/>
          <w:lang w:val="cs-CZ"/>
        </w:rPr>
      </w:pPr>
      <w:r w:rsidRPr="00F62D3E">
        <w:rPr>
          <w:rFonts w:ascii="Times New Roman" w:hAnsi="Times New Roman"/>
          <w:b/>
          <w:bCs/>
          <w:color w:val="000000"/>
          <w:lang w:val="cs-CZ"/>
        </w:rPr>
        <w:t>4.1</w:t>
      </w:r>
      <w:r w:rsidRPr="00F62D3E">
        <w:rPr>
          <w:rFonts w:ascii="Times New Roman" w:hAnsi="Times New Roman"/>
          <w:b/>
          <w:bCs/>
          <w:color w:val="000000"/>
          <w:lang w:val="cs-CZ"/>
        </w:rPr>
        <w:tab/>
        <w:t>Terapeutické indikace</w:t>
      </w:r>
    </w:p>
    <w:p w14:paraId="13D206EA" w14:textId="77777777" w:rsidR="00E667B6" w:rsidRPr="00F62D3E" w:rsidRDefault="00E667B6">
      <w:pPr>
        <w:suppressLineNumbers/>
        <w:spacing w:after="0" w:line="240" w:lineRule="auto"/>
        <w:ind w:left="567" w:hanging="567"/>
        <w:outlineLvl w:val="0"/>
        <w:rPr>
          <w:rFonts w:ascii="Times New Roman" w:hAnsi="Times New Roman"/>
          <w:color w:val="000000"/>
          <w:lang w:val="cs-CZ"/>
        </w:rPr>
      </w:pPr>
    </w:p>
    <w:p w14:paraId="7B5FFF8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Přípravek Levetiracetam Hospira je indikován jako monoterapie k léčbě parciálních záchvatů s</w:t>
      </w:r>
      <w:r w:rsidR="009A2D4E" w:rsidRPr="00F62D3E">
        <w:rPr>
          <w:rFonts w:ascii="Times New Roman" w:hAnsi="Times New Roman"/>
          <w:color w:val="000000"/>
          <w:lang w:val="cs-CZ"/>
        </w:rPr>
        <w:t>e sekundární generalizací</w:t>
      </w:r>
      <w:r w:rsidRPr="00F62D3E">
        <w:rPr>
          <w:rFonts w:ascii="Times New Roman" w:hAnsi="Times New Roman"/>
          <w:color w:val="000000"/>
          <w:lang w:val="cs-CZ"/>
        </w:rPr>
        <w:t xml:space="preserve"> nebo bez </w:t>
      </w:r>
      <w:r w:rsidR="009A2D4E" w:rsidRPr="00F62D3E">
        <w:rPr>
          <w:rFonts w:ascii="Times New Roman" w:hAnsi="Times New Roman"/>
          <w:color w:val="000000"/>
          <w:lang w:val="cs-CZ"/>
        </w:rPr>
        <w:t xml:space="preserve">ní </w:t>
      </w:r>
      <w:r w:rsidRPr="00F62D3E">
        <w:rPr>
          <w:rFonts w:ascii="Times New Roman" w:hAnsi="Times New Roman"/>
          <w:color w:val="000000"/>
          <w:lang w:val="cs-CZ"/>
        </w:rPr>
        <w:t>u dospělých a dospívajících od 16 let věku s nově diagnostikovanou epilepsií.</w:t>
      </w:r>
    </w:p>
    <w:p w14:paraId="2CDA7A3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48F7535"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Přípravek Levetiracetam Hospira je indikován jako přídatná léčba</w:t>
      </w:r>
    </w:p>
    <w:p w14:paraId="1E905B4E" w14:textId="77777777" w:rsidR="00E667B6" w:rsidRPr="00F62D3E" w:rsidRDefault="00CE71F9">
      <w:pPr>
        <w:pStyle w:val="ListParagraph"/>
        <w:numPr>
          <w:ilvl w:val="0"/>
          <w:numId w:val="2"/>
        </w:numPr>
        <w:autoSpaceDE w:val="0"/>
        <w:autoSpaceDN w:val="0"/>
        <w:adjustRightInd w:val="0"/>
        <w:spacing w:after="0" w:line="240" w:lineRule="auto"/>
        <w:ind w:left="567"/>
        <w:rPr>
          <w:rFonts w:ascii="Times New Roman" w:hAnsi="Times New Roman"/>
          <w:color w:val="000000"/>
          <w:lang w:val="cs-CZ"/>
        </w:rPr>
      </w:pPr>
      <w:r w:rsidRPr="00F62D3E">
        <w:rPr>
          <w:rFonts w:ascii="Times New Roman" w:hAnsi="Times New Roman"/>
          <w:color w:val="000000"/>
          <w:lang w:val="cs-CZ"/>
        </w:rPr>
        <w:t>k</w:t>
      </w:r>
      <w:r w:rsidR="00571232" w:rsidRPr="00F62D3E">
        <w:rPr>
          <w:rFonts w:ascii="Times New Roman" w:hAnsi="Times New Roman"/>
          <w:color w:val="000000"/>
          <w:lang w:val="cs-CZ"/>
        </w:rPr>
        <w:t xml:space="preserve"> léčbě parciálních záchvatů s</w:t>
      </w:r>
      <w:r w:rsidR="009A2D4E" w:rsidRPr="00F62D3E">
        <w:rPr>
          <w:rFonts w:ascii="Times New Roman" w:hAnsi="Times New Roman"/>
          <w:color w:val="000000"/>
          <w:lang w:val="cs-CZ"/>
        </w:rPr>
        <w:t>e sekundární generalizací</w:t>
      </w:r>
      <w:r w:rsidR="00571232" w:rsidRPr="00F62D3E">
        <w:rPr>
          <w:rFonts w:ascii="Times New Roman" w:hAnsi="Times New Roman"/>
          <w:color w:val="000000"/>
          <w:lang w:val="cs-CZ"/>
        </w:rPr>
        <w:t xml:space="preserve"> nebo bez </w:t>
      </w:r>
      <w:r w:rsidR="009A2D4E" w:rsidRPr="00F62D3E">
        <w:rPr>
          <w:rFonts w:ascii="Times New Roman" w:hAnsi="Times New Roman"/>
          <w:color w:val="000000"/>
          <w:lang w:val="cs-CZ"/>
        </w:rPr>
        <w:t xml:space="preserve">ní </w:t>
      </w:r>
      <w:r w:rsidR="00571232" w:rsidRPr="00F62D3E">
        <w:rPr>
          <w:rFonts w:ascii="Times New Roman" w:hAnsi="Times New Roman"/>
          <w:color w:val="000000"/>
          <w:lang w:val="cs-CZ"/>
        </w:rPr>
        <w:t>u dospělých, dospívajících a dětí od 4 let s epilepsií,</w:t>
      </w:r>
    </w:p>
    <w:p w14:paraId="230B8C24" w14:textId="77777777" w:rsidR="00E667B6" w:rsidRPr="00F62D3E" w:rsidRDefault="00CE71F9">
      <w:pPr>
        <w:pStyle w:val="ListParagraph"/>
        <w:numPr>
          <w:ilvl w:val="0"/>
          <w:numId w:val="2"/>
        </w:numPr>
        <w:autoSpaceDE w:val="0"/>
        <w:autoSpaceDN w:val="0"/>
        <w:adjustRightInd w:val="0"/>
        <w:spacing w:after="0" w:line="240" w:lineRule="auto"/>
        <w:ind w:left="567"/>
        <w:rPr>
          <w:rFonts w:ascii="Times New Roman" w:hAnsi="Times New Roman"/>
          <w:color w:val="000000"/>
          <w:lang w:val="cs-CZ"/>
        </w:rPr>
      </w:pPr>
      <w:r w:rsidRPr="00F62D3E">
        <w:rPr>
          <w:rFonts w:ascii="Times New Roman" w:hAnsi="Times New Roman"/>
          <w:color w:val="000000"/>
          <w:lang w:val="cs-CZ"/>
        </w:rPr>
        <w:t>k</w:t>
      </w:r>
      <w:r w:rsidR="00571232" w:rsidRPr="00F62D3E">
        <w:rPr>
          <w:rFonts w:ascii="Times New Roman" w:hAnsi="Times New Roman"/>
          <w:color w:val="000000"/>
          <w:lang w:val="cs-CZ"/>
        </w:rPr>
        <w:t xml:space="preserve"> léčbě myoklonických záchvatů </w:t>
      </w:r>
      <w:r w:rsidR="00555D37" w:rsidRPr="00F62D3E">
        <w:rPr>
          <w:rFonts w:ascii="Times New Roman" w:hAnsi="Times New Roman"/>
          <w:color w:val="000000"/>
          <w:lang w:val="cs-CZ"/>
        </w:rPr>
        <w:t xml:space="preserve">u juvenilní myoklonické epilepsie </w:t>
      </w:r>
      <w:r w:rsidR="00571232" w:rsidRPr="00F62D3E">
        <w:rPr>
          <w:rFonts w:ascii="Times New Roman" w:hAnsi="Times New Roman"/>
          <w:color w:val="000000"/>
          <w:lang w:val="cs-CZ"/>
        </w:rPr>
        <w:t>u dospělých a dospívajících od 12 let,</w:t>
      </w:r>
    </w:p>
    <w:p w14:paraId="0D0BFB87" w14:textId="77777777" w:rsidR="00E667B6" w:rsidRPr="00F62D3E" w:rsidRDefault="00CE71F9">
      <w:pPr>
        <w:pStyle w:val="ListParagraph"/>
        <w:numPr>
          <w:ilvl w:val="0"/>
          <w:numId w:val="2"/>
        </w:numPr>
        <w:autoSpaceDE w:val="0"/>
        <w:autoSpaceDN w:val="0"/>
        <w:adjustRightInd w:val="0"/>
        <w:spacing w:after="0" w:line="240" w:lineRule="auto"/>
        <w:ind w:left="567"/>
        <w:rPr>
          <w:rFonts w:ascii="Times New Roman" w:hAnsi="Times New Roman"/>
          <w:color w:val="000000"/>
          <w:lang w:val="cs-CZ"/>
        </w:rPr>
      </w:pPr>
      <w:r w:rsidRPr="00F62D3E">
        <w:rPr>
          <w:rFonts w:ascii="Times New Roman" w:hAnsi="Times New Roman"/>
          <w:color w:val="000000"/>
          <w:lang w:val="cs-CZ"/>
        </w:rPr>
        <w:t>k</w:t>
      </w:r>
      <w:r w:rsidR="00571232" w:rsidRPr="00F62D3E">
        <w:rPr>
          <w:rFonts w:ascii="Times New Roman" w:hAnsi="Times New Roman"/>
          <w:color w:val="000000"/>
          <w:lang w:val="cs-CZ"/>
        </w:rPr>
        <w:t xml:space="preserve"> léčbě primárně generalizovaných tonicko-klonických záchvatů u dospělých a dospívajících od 12 let s idiopatickou generalizovanou epilepsií.</w:t>
      </w:r>
    </w:p>
    <w:p w14:paraId="1FBD113C" w14:textId="77777777" w:rsidR="00E667B6" w:rsidRPr="00F62D3E" w:rsidRDefault="00E667B6">
      <w:pPr>
        <w:autoSpaceDE w:val="0"/>
        <w:autoSpaceDN w:val="0"/>
        <w:adjustRightInd w:val="0"/>
        <w:spacing w:after="0" w:line="240" w:lineRule="auto"/>
        <w:ind w:firstLine="720"/>
        <w:rPr>
          <w:rFonts w:ascii="Times New Roman" w:hAnsi="Times New Roman"/>
          <w:color w:val="000000"/>
          <w:lang w:val="cs-CZ"/>
        </w:rPr>
      </w:pPr>
    </w:p>
    <w:p w14:paraId="334ADE33" w14:textId="77777777" w:rsidR="00E667B6" w:rsidRPr="00F62D3E" w:rsidRDefault="00B6436D">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Přípravek</w:t>
      </w:r>
      <w:r w:rsidR="00571232" w:rsidRPr="00F62D3E">
        <w:rPr>
          <w:rFonts w:ascii="Times New Roman" w:hAnsi="Times New Roman"/>
          <w:color w:val="000000"/>
          <w:lang w:val="cs-CZ"/>
        </w:rPr>
        <w:t xml:space="preserve"> Levetiracetam Hospira je alternativou pro pacienty, u nichž není perorální podávání dočasně možné.</w:t>
      </w:r>
    </w:p>
    <w:p w14:paraId="5A3B153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7AA55F2" w14:textId="77777777" w:rsidR="00E667B6" w:rsidRPr="00F62D3E" w:rsidRDefault="00571232" w:rsidP="006B3C5C">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4.2</w:t>
      </w:r>
      <w:r w:rsidRPr="00F62D3E">
        <w:rPr>
          <w:rFonts w:ascii="Times New Roman" w:hAnsi="Times New Roman"/>
          <w:b/>
          <w:bCs/>
          <w:color w:val="000000"/>
          <w:lang w:val="cs-CZ"/>
        </w:rPr>
        <w:tab/>
        <w:t>Dávkování a způsob podání</w:t>
      </w:r>
    </w:p>
    <w:p w14:paraId="4CAFF2C4" w14:textId="77777777" w:rsidR="00E667B6" w:rsidRPr="00F62D3E" w:rsidRDefault="00E667B6" w:rsidP="006B3C5C">
      <w:pPr>
        <w:autoSpaceDE w:val="0"/>
        <w:autoSpaceDN w:val="0"/>
        <w:adjustRightInd w:val="0"/>
        <w:spacing w:after="0" w:line="240" w:lineRule="auto"/>
        <w:rPr>
          <w:rFonts w:ascii="Times New Roman" w:hAnsi="Times New Roman"/>
          <w:b/>
          <w:bCs/>
          <w:color w:val="000000"/>
          <w:lang w:val="cs-CZ"/>
        </w:rPr>
      </w:pPr>
    </w:p>
    <w:p w14:paraId="1501187B" w14:textId="77777777" w:rsidR="00707515" w:rsidRPr="00F62D3E" w:rsidRDefault="00707515" w:rsidP="006B3C5C">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Dávkování</w:t>
      </w:r>
    </w:p>
    <w:p w14:paraId="6614E0E7" w14:textId="77777777" w:rsidR="00707515" w:rsidRPr="00F62D3E" w:rsidRDefault="00707515" w:rsidP="006B3C5C">
      <w:pPr>
        <w:spacing w:after="0" w:line="240" w:lineRule="auto"/>
        <w:rPr>
          <w:rFonts w:ascii="Times New Roman" w:hAnsi="Times New Roman"/>
          <w:color w:val="000000"/>
          <w:lang w:val="cs-CZ"/>
        </w:rPr>
      </w:pPr>
    </w:p>
    <w:p w14:paraId="4A04DCED" w14:textId="77777777" w:rsidR="00F408EB" w:rsidRPr="00F62D3E" w:rsidRDefault="00F408EB" w:rsidP="006B3C5C">
      <w:pPr>
        <w:spacing w:after="0" w:line="240" w:lineRule="auto"/>
        <w:rPr>
          <w:rFonts w:ascii="Times New Roman" w:hAnsi="Times New Roman"/>
          <w:color w:val="000000"/>
          <w:lang w:val="cs-CZ"/>
        </w:rPr>
      </w:pPr>
      <w:r w:rsidRPr="00F62D3E">
        <w:rPr>
          <w:rFonts w:ascii="Times New Roman" w:hAnsi="Times New Roman"/>
          <w:color w:val="000000"/>
          <w:lang w:val="cs-CZ"/>
        </w:rPr>
        <w:t>Léčba levetiracetamem může být zahájena buď intravenózním</w:t>
      </w:r>
      <w:r w:rsidR="00504F31" w:rsidRPr="00F62D3E">
        <w:rPr>
          <w:rFonts w:ascii="Times New Roman" w:hAnsi="Times New Roman"/>
          <w:color w:val="000000"/>
          <w:lang w:val="cs-CZ"/>
        </w:rPr>
        <w:t>,</w:t>
      </w:r>
      <w:r w:rsidRPr="00F62D3E">
        <w:rPr>
          <w:rFonts w:ascii="Times New Roman" w:hAnsi="Times New Roman"/>
          <w:color w:val="000000"/>
          <w:lang w:val="cs-CZ"/>
        </w:rPr>
        <w:t xml:space="preserve"> nebo perorálním podáním. </w:t>
      </w:r>
    </w:p>
    <w:p w14:paraId="379C563A" w14:textId="77777777" w:rsidR="00F408EB" w:rsidRPr="00F62D3E" w:rsidRDefault="00F408EB" w:rsidP="006B3C5C">
      <w:pPr>
        <w:spacing w:after="0" w:line="240" w:lineRule="auto"/>
        <w:rPr>
          <w:rFonts w:ascii="Times New Roman" w:hAnsi="Times New Roman"/>
          <w:color w:val="000000"/>
          <w:lang w:val="cs-CZ"/>
        </w:rPr>
      </w:pPr>
    </w:p>
    <w:p w14:paraId="03A4B8A7" w14:textId="77777777" w:rsidR="00F408EB" w:rsidRPr="00F62D3E" w:rsidRDefault="00F408EB" w:rsidP="006B3C5C">
      <w:pPr>
        <w:spacing w:after="0" w:line="240" w:lineRule="auto"/>
        <w:rPr>
          <w:rFonts w:ascii="Times New Roman" w:hAnsi="Times New Roman"/>
          <w:color w:val="000000"/>
          <w:lang w:val="cs-CZ"/>
        </w:rPr>
      </w:pPr>
      <w:r w:rsidRPr="00F62D3E">
        <w:rPr>
          <w:rFonts w:ascii="Times New Roman" w:hAnsi="Times New Roman"/>
          <w:color w:val="000000"/>
          <w:lang w:val="cs-CZ"/>
        </w:rPr>
        <w:t>Přechod z intravenózního na perorální podání a naopak může být proveden přímo bez titrace. Celková denní dávka a dávkovací interval mají být zachovány.</w:t>
      </w:r>
    </w:p>
    <w:p w14:paraId="614CA061" w14:textId="77777777" w:rsidR="006A50C3" w:rsidRPr="00F62D3E" w:rsidRDefault="006A50C3" w:rsidP="006B3C5C">
      <w:pPr>
        <w:autoSpaceDE w:val="0"/>
        <w:autoSpaceDN w:val="0"/>
        <w:adjustRightInd w:val="0"/>
        <w:spacing w:after="0" w:line="240" w:lineRule="auto"/>
        <w:outlineLvl w:val="0"/>
        <w:rPr>
          <w:rFonts w:ascii="Times New Roman" w:hAnsi="Times New Roman"/>
          <w:i/>
          <w:iCs/>
          <w:color w:val="000000"/>
          <w:lang w:val="cs-CZ"/>
        </w:rPr>
      </w:pPr>
    </w:p>
    <w:p w14:paraId="53B18E8A" w14:textId="77777777" w:rsidR="00E667B6" w:rsidRPr="00F62D3E" w:rsidRDefault="00D153A4" w:rsidP="00276E6F">
      <w:pPr>
        <w:keepNext/>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Parciální záchvaty</w:t>
      </w:r>
    </w:p>
    <w:p w14:paraId="5DB63426" w14:textId="77777777" w:rsidR="00E667B6" w:rsidRPr="00F62D3E" w:rsidRDefault="00E667B6" w:rsidP="00276E6F">
      <w:pPr>
        <w:keepNext/>
        <w:autoSpaceDE w:val="0"/>
        <w:autoSpaceDN w:val="0"/>
        <w:adjustRightInd w:val="0"/>
        <w:spacing w:after="0" w:line="240" w:lineRule="auto"/>
        <w:rPr>
          <w:rFonts w:ascii="Times New Roman" w:hAnsi="Times New Roman"/>
          <w:i/>
          <w:iCs/>
          <w:color w:val="000000"/>
          <w:lang w:val="cs-CZ"/>
        </w:rPr>
      </w:pPr>
    </w:p>
    <w:p w14:paraId="31FB84D9" w14:textId="77777777" w:rsidR="00E667B6" w:rsidRPr="00F62D3E" w:rsidRDefault="00571232" w:rsidP="006B3C5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Doporučená dávka </w:t>
      </w:r>
      <w:r w:rsidR="00D153A4" w:rsidRPr="00F62D3E">
        <w:rPr>
          <w:rFonts w:ascii="Times New Roman" w:hAnsi="Times New Roman"/>
          <w:color w:val="000000"/>
          <w:lang w:val="cs-CZ"/>
        </w:rPr>
        <w:t>pro monoterapii (od 16 let) a přídatnou léčbu je stejná, jak je uvedeno níže.</w:t>
      </w:r>
    </w:p>
    <w:p w14:paraId="19245A04" w14:textId="77777777" w:rsidR="00E667B6" w:rsidRPr="00F62D3E" w:rsidRDefault="00E667B6" w:rsidP="006B3C5C">
      <w:pPr>
        <w:autoSpaceDE w:val="0"/>
        <w:autoSpaceDN w:val="0"/>
        <w:adjustRightInd w:val="0"/>
        <w:spacing w:after="0" w:line="240" w:lineRule="auto"/>
        <w:rPr>
          <w:rFonts w:ascii="Times New Roman" w:hAnsi="Times New Roman"/>
          <w:color w:val="000000"/>
          <w:lang w:val="cs-CZ"/>
        </w:rPr>
      </w:pPr>
    </w:p>
    <w:p w14:paraId="229E157C" w14:textId="77777777" w:rsidR="00D153A4" w:rsidRPr="00F62D3E" w:rsidRDefault="00D153A4" w:rsidP="006B3C5C">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Všechny indikace</w:t>
      </w:r>
    </w:p>
    <w:p w14:paraId="25AAFB35" w14:textId="77777777" w:rsidR="00D153A4" w:rsidRPr="00F62D3E" w:rsidRDefault="00D153A4" w:rsidP="006B3C5C">
      <w:pPr>
        <w:autoSpaceDE w:val="0"/>
        <w:autoSpaceDN w:val="0"/>
        <w:adjustRightInd w:val="0"/>
        <w:spacing w:after="0" w:line="240" w:lineRule="auto"/>
        <w:outlineLvl w:val="0"/>
        <w:rPr>
          <w:rFonts w:ascii="Times New Roman" w:hAnsi="Times New Roman"/>
          <w:i/>
          <w:iCs/>
          <w:color w:val="000000"/>
          <w:lang w:val="cs-CZ"/>
        </w:rPr>
      </w:pPr>
    </w:p>
    <w:p w14:paraId="2B73ECD5" w14:textId="77777777" w:rsidR="00E667B6" w:rsidRPr="00F62D3E" w:rsidRDefault="00D153A4" w:rsidP="006B3C5C">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D</w:t>
      </w:r>
      <w:r w:rsidR="00571232" w:rsidRPr="00F62D3E">
        <w:rPr>
          <w:rFonts w:ascii="Times New Roman" w:hAnsi="Times New Roman"/>
          <w:i/>
          <w:iCs/>
          <w:color w:val="000000"/>
          <w:lang w:val="cs-CZ"/>
        </w:rPr>
        <w:t>ospěl</w:t>
      </w:r>
      <w:r w:rsidRPr="00F62D3E">
        <w:rPr>
          <w:rFonts w:ascii="Times New Roman" w:hAnsi="Times New Roman"/>
          <w:i/>
          <w:iCs/>
          <w:color w:val="000000"/>
          <w:lang w:val="cs-CZ"/>
        </w:rPr>
        <w:t>í</w:t>
      </w:r>
      <w:r w:rsidR="00571232" w:rsidRPr="00F62D3E">
        <w:rPr>
          <w:rFonts w:ascii="Times New Roman" w:hAnsi="Times New Roman"/>
          <w:i/>
          <w:iCs/>
          <w:color w:val="000000"/>
          <w:lang w:val="cs-CZ"/>
        </w:rPr>
        <w:t xml:space="preserve"> (≥ 18 let) a dospívající (12 až 17 let) s tělesnou hmotností 50 kg nebo více</w:t>
      </w:r>
    </w:p>
    <w:p w14:paraId="19517349"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64C06B11"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Úvodní terapeutická dávka je 500 mg dvakrát denně. </w:t>
      </w:r>
      <w:r w:rsidR="00A67836" w:rsidRPr="00F62D3E">
        <w:rPr>
          <w:rFonts w:ascii="Times New Roman" w:hAnsi="Times New Roman"/>
          <w:color w:val="000000"/>
          <w:lang w:val="cs-CZ"/>
        </w:rPr>
        <w:t>S touto</w:t>
      </w:r>
      <w:r w:rsidRPr="00F62D3E">
        <w:rPr>
          <w:rFonts w:ascii="Times New Roman" w:hAnsi="Times New Roman"/>
          <w:color w:val="000000"/>
          <w:lang w:val="cs-CZ"/>
        </w:rPr>
        <w:t xml:space="preserve"> dávk</w:t>
      </w:r>
      <w:r w:rsidR="00A67836" w:rsidRPr="00F62D3E">
        <w:rPr>
          <w:rFonts w:ascii="Times New Roman" w:hAnsi="Times New Roman"/>
          <w:color w:val="000000"/>
          <w:lang w:val="cs-CZ"/>
        </w:rPr>
        <w:t>ou</w:t>
      </w:r>
      <w:r w:rsidRPr="00F62D3E">
        <w:rPr>
          <w:rFonts w:ascii="Times New Roman" w:hAnsi="Times New Roman"/>
          <w:color w:val="000000"/>
          <w:lang w:val="cs-CZ"/>
        </w:rPr>
        <w:t xml:space="preserve"> lze začít první den léčby.</w:t>
      </w:r>
      <w:r w:rsidR="00D153A4" w:rsidRPr="00F62D3E">
        <w:rPr>
          <w:rFonts w:ascii="Times New Roman" w:hAnsi="Times New Roman"/>
          <w:color w:val="000000"/>
          <w:lang w:val="cs-CZ"/>
        </w:rPr>
        <w:t xml:space="preserve"> Na základě posouzení redukce záchvatů oproti možným nežádoucím účinkům lékařem však může být podána nižší </w:t>
      </w:r>
      <w:r w:rsidR="001F4AEE" w:rsidRPr="00F62D3E">
        <w:rPr>
          <w:rFonts w:ascii="Times New Roman" w:hAnsi="Times New Roman"/>
          <w:color w:val="000000"/>
          <w:lang w:val="cs-CZ"/>
        </w:rPr>
        <w:t>úvodní</w:t>
      </w:r>
      <w:r w:rsidR="00D153A4" w:rsidRPr="00F62D3E">
        <w:rPr>
          <w:rFonts w:ascii="Times New Roman" w:hAnsi="Times New Roman"/>
          <w:color w:val="000000"/>
          <w:lang w:val="cs-CZ"/>
        </w:rPr>
        <w:t xml:space="preserve"> dávka 250</w:t>
      </w:r>
      <w:r w:rsidR="001F4AEE" w:rsidRPr="00F62D3E">
        <w:rPr>
          <w:rFonts w:ascii="Times New Roman" w:hAnsi="Times New Roman"/>
          <w:color w:val="000000"/>
          <w:lang w:val="cs-CZ"/>
        </w:rPr>
        <w:t> </w:t>
      </w:r>
      <w:r w:rsidR="00D153A4" w:rsidRPr="00F62D3E">
        <w:rPr>
          <w:rFonts w:ascii="Times New Roman" w:hAnsi="Times New Roman"/>
          <w:color w:val="000000"/>
          <w:lang w:val="cs-CZ"/>
        </w:rPr>
        <w:t>mg dvakrát denně. Po dvou týdnech ji lze zvýšit na 500</w:t>
      </w:r>
      <w:r w:rsidR="001F4AEE" w:rsidRPr="00F62D3E">
        <w:rPr>
          <w:rFonts w:ascii="Times New Roman" w:hAnsi="Times New Roman"/>
          <w:color w:val="000000"/>
          <w:lang w:val="cs-CZ"/>
        </w:rPr>
        <w:t> </w:t>
      </w:r>
      <w:r w:rsidR="00D153A4" w:rsidRPr="00F62D3E">
        <w:rPr>
          <w:rFonts w:ascii="Times New Roman" w:hAnsi="Times New Roman"/>
          <w:color w:val="000000"/>
          <w:lang w:val="cs-CZ"/>
        </w:rPr>
        <w:t>mg dvakrát denně.</w:t>
      </w:r>
    </w:p>
    <w:p w14:paraId="44D86A2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D6E3BF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 závislosti na klinické odpovědi a snášenlivosti lze denní dávku zvýšit až na 1500 mg dvakrát denně. Dávku lze zvyšovat nebo snižovat o </w:t>
      </w:r>
      <w:r w:rsidR="001F4AEE" w:rsidRPr="00F62D3E">
        <w:rPr>
          <w:rFonts w:ascii="Times New Roman" w:hAnsi="Times New Roman"/>
          <w:color w:val="000000"/>
          <w:lang w:val="cs-CZ"/>
        </w:rPr>
        <w:t xml:space="preserve">250 mg nebo </w:t>
      </w:r>
      <w:r w:rsidRPr="00F62D3E">
        <w:rPr>
          <w:rFonts w:ascii="Times New Roman" w:hAnsi="Times New Roman"/>
          <w:color w:val="000000"/>
          <w:lang w:val="cs-CZ"/>
        </w:rPr>
        <w:t>500 mg dvakrát denně každé dva až čtyři týdny.</w:t>
      </w:r>
    </w:p>
    <w:p w14:paraId="48FFDAC8" w14:textId="77777777" w:rsidR="001F4AEE" w:rsidRPr="00F62D3E" w:rsidRDefault="001F4AEE">
      <w:pPr>
        <w:autoSpaceDE w:val="0"/>
        <w:autoSpaceDN w:val="0"/>
        <w:adjustRightInd w:val="0"/>
        <w:spacing w:after="0" w:line="240" w:lineRule="auto"/>
        <w:rPr>
          <w:rFonts w:ascii="Times New Roman" w:hAnsi="Times New Roman"/>
          <w:color w:val="000000"/>
          <w:lang w:val="cs-CZ"/>
        </w:rPr>
      </w:pPr>
    </w:p>
    <w:p w14:paraId="1A791941" w14:textId="77777777" w:rsidR="001F4AEE" w:rsidRPr="00F62D3E" w:rsidRDefault="001F4AEE" w:rsidP="001F4AEE">
      <w:pPr>
        <w:autoSpaceDE w:val="0"/>
        <w:autoSpaceDN w:val="0"/>
        <w:adjustRightInd w:val="0"/>
        <w:spacing w:after="0" w:line="240" w:lineRule="auto"/>
        <w:rPr>
          <w:rFonts w:ascii="Times New Roman" w:hAnsi="Times New Roman"/>
          <w:i/>
          <w:color w:val="000000"/>
          <w:lang w:val="cs-CZ"/>
        </w:rPr>
      </w:pPr>
      <w:r w:rsidRPr="00F62D3E">
        <w:rPr>
          <w:rFonts w:ascii="Times New Roman" w:hAnsi="Times New Roman"/>
          <w:i/>
          <w:color w:val="000000"/>
          <w:lang w:val="cs-CZ"/>
        </w:rPr>
        <w:t>Dospívající (12 až 17 let) s tělesnou hmotností nižší než 50 kg a děti od 4 let</w:t>
      </w:r>
    </w:p>
    <w:p w14:paraId="32CA89FD" w14:textId="77777777" w:rsidR="001F4AEE" w:rsidRPr="00F62D3E" w:rsidRDefault="001F4AEE" w:rsidP="001F4AEE">
      <w:pPr>
        <w:autoSpaceDE w:val="0"/>
        <w:autoSpaceDN w:val="0"/>
        <w:adjustRightInd w:val="0"/>
        <w:spacing w:after="0" w:line="240" w:lineRule="auto"/>
        <w:rPr>
          <w:rFonts w:ascii="Times New Roman" w:hAnsi="Times New Roman"/>
          <w:i/>
          <w:color w:val="000000"/>
          <w:lang w:val="cs-CZ"/>
        </w:rPr>
      </w:pPr>
    </w:p>
    <w:p w14:paraId="1F1C6B4E" w14:textId="77777777" w:rsidR="00931EFB" w:rsidRPr="00F62D3E" w:rsidRDefault="001F4AEE">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Lékař </w:t>
      </w:r>
      <w:r w:rsidR="00052123" w:rsidRPr="00F62D3E">
        <w:rPr>
          <w:rFonts w:ascii="Times New Roman" w:hAnsi="Times New Roman"/>
          <w:color w:val="000000"/>
          <w:lang w:val="cs-CZ"/>
        </w:rPr>
        <w:t>má</w:t>
      </w:r>
      <w:r w:rsidRPr="00F62D3E">
        <w:rPr>
          <w:rFonts w:ascii="Times New Roman" w:hAnsi="Times New Roman"/>
          <w:color w:val="000000"/>
          <w:lang w:val="cs-CZ"/>
        </w:rPr>
        <w:t xml:space="preserve"> předepsat nejvhodnější lékovou formu, velikost balení a sílu </w:t>
      </w:r>
      <w:r w:rsidR="00D179DE" w:rsidRPr="00F62D3E">
        <w:rPr>
          <w:rFonts w:ascii="Times New Roman" w:hAnsi="Times New Roman"/>
          <w:color w:val="000000"/>
          <w:lang w:val="cs-CZ"/>
        </w:rPr>
        <w:t xml:space="preserve">přípravku vzhledem k </w:t>
      </w:r>
      <w:r w:rsidR="00052123" w:rsidRPr="00F62D3E">
        <w:rPr>
          <w:rFonts w:ascii="Times New Roman" w:hAnsi="Times New Roman"/>
          <w:color w:val="000000"/>
          <w:lang w:val="cs-CZ"/>
        </w:rPr>
        <w:t xml:space="preserve">věku, </w:t>
      </w:r>
      <w:r w:rsidRPr="00F62D3E">
        <w:rPr>
          <w:rFonts w:ascii="Times New Roman" w:hAnsi="Times New Roman"/>
          <w:color w:val="000000"/>
          <w:lang w:val="cs-CZ"/>
        </w:rPr>
        <w:t>tělesné hmotnosti</w:t>
      </w:r>
      <w:r w:rsidR="00052123" w:rsidRPr="00F62D3E">
        <w:rPr>
          <w:rFonts w:ascii="Times New Roman" w:hAnsi="Times New Roman"/>
          <w:color w:val="000000"/>
          <w:lang w:val="cs-CZ"/>
        </w:rPr>
        <w:t xml:space="preserve"> pacienta</w:t>
      </w:r>
      <w:r w:rsidRPr="00F62D3E">
        <w:rPr>
          <w:rFonts w:ascii="Times New Roman" w:hAnsi="Times New Roman"/>
          <w:color w:val="000000"/>
          <w:lang w:val="cs-CZ"/>
        </w:rPr>
        <w:t xml:space="preserve"> a dáv</w:t>
      </w:r>
      <w:r w:rsidR="00D179DE" w:rsidRPr="00F62D3E">
        <w:rPr>
          <w:rFonts w:ascii="Times New Roman" w:hAnsi="Times New Roman"/>
          <w:color w:val="000000"/>
          <w:lang w:val="cs-CZ"/>
        </w:rPr>
        <w:t>ce</w:t>
      </w:r>
      <w:r w:rsidRPr="00F62D3E">
        <w:rPr>
          <w:rFonts w:ascii="Times New Roman" w:hAnsi="Times New Roman"/>
          <w:color w:val="000000"/>
          <w:lang w:val="cs-CZ"/>
        </w:rPr>
        <w:t>. Úprava dávk</w:t>
      </w:r>
      <w:r w:rsidR="00D179DE" w:rsidRPr="00F62D3E">
        <w:rPr>
          <w:rFonts w:ascii="Times New Roman" w:hAnsi="Times New Roman"/>
          <w:color w:val="000000"/>
          <w:lang w:val="cs-CZ"/>
        </w:rPr>
        <w:t>y</w:t>
      </w:r>
      <w:r w:rsidRPr="00F62D3E">
        <w:rPr>
          <w:rFonts w:ascii="Times New Roman" w:hAnsi="Times New Roman"/>
          <w:color w:val="000000"/>
          <w:lang w:val="cs-CZ"/>
        </w:rPr>
        <w:t xml:space="preserve"> v závislosti na tělesné hmotnosti je uvedena v bodě </w:t>
      </w:r>
    </w:p>
    <w:p w14:paraId="204D5240" w14:textId="77777777" w:rsidR="001F4AEE" w:rsidRPr="00F62D3E" w:rsidRDefault="001F4AEE">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i/>
          <w:color w:val="000000"/>
          <w:lang w:val="cs-CZ"/>
        </w:rPr>
        <w:t>Pediatrická populace</w:t>
      </w:r>
      <w:r w:rsidRPr="00F62D3E">
        <w:rPr>
          <w:rFonts w:ascii="Times New Roman" w:hAnsi="Times New Roman"/>
          <w:iCs/>
          <w:color w:val="000000"/>
          <w:lang w:val="cs-CZ"/>
        </w:rPr>
        <w:t>.</w:t>
      </w:r>
    </w:p>
    <w:p w14:paraId="51591C9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2AAC7A9"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D</w:t>
      </w:r>
      <w:r w:rsidR="00B616E9" w:rsidRPr="00F62D3E">
        <w:rPr>
          <w:rFonts w:ascii="Times New Roman" w:hAnsi="Times New Roman"/>
          <w:color w:val="000000"/>
          <w:u w:val="single"/>
          <w:lang w:val="cs-CZ"/>
        </w:rPr>
        <w:t>élka</w:t>
      </w:r>
      <w:r w:rsidRPr="00F62D3E">
        <w:rPr>
          <w:rFonts w:ascii="Times New Roman" w:hAnsi="Times New Roman"/>
          <w:color w:val="000000"/>
          <w:u w:val="single"/>
          <w:lang w:val="cs-CZ"/>
        </w:rPr>
        <w:t xml:space="preserve"> léčby</w:t>
      </w:r>
    </w:p>
    <w:p w14:paraId="4CBA936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CB6D886"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Nejsou k dispozici žádné zkušenosti s intravenózním podáváním levetiracetamu po dobu delší než 4 dny.</w:t>
      </w:r>
    </w:p>
    <w:p w14:paraId="7D9D664A" w14:textId="77777777" w:rsidR="00E667B6" w:rsidRPr="00F62D3E" w:rsidRDefault="00E667B6" w:rsidP="00F408EB">
      <w:pPr>
        <w:autoSpaceDE w:val="0"/>
        <w:autoSpaceDN w:val="0"/>
        <w:adjustRightInd w:val="0"/>
        <w:spacing w:after="0" w:line="240" w:lineRule="auto"/>
        <w:rPr>
          <w:rFonts w:ascii="Times New Roman" w:hAnsi="Times New Roman"/>
          <w:color w:val="000000"/>
          <w:lang w:val="cs-CZ"/>
        </w:rPr>
      </w:pPr>
    </w:p>
    <w:p w14:paraId="1A6A2E61" w14:textId="77777777" w:rsidR="00F408EB" w:rsidRPr="00F62D3E" w:rsidRDefault="00F408EB" w:rsidP="00ED662E">
      <w:pPr>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Ukončení léčby</w:t>
      </w:r>
    </w:p>
    <w:p w14:paraId="7681FEB3" w14:textId="77777777" w:rsidR="00F408EB" w:rsidRPr="00F62D3E" w:rsidRDefault="00F408EB" w:rsidP="00F408EB">
      <w:pPr>
        <w:spacing w:after="0" w:line="240" w:lineRule="auto"/>
        <w:rPr>
          <w:rFonts w:ascii="Times New Roman" w:hAnsi="Times New Roman"/>
          <w:color w:val="000000"/>
          <w:lang w:val="cs-CZ"/>
        </w:rPr>
      </w:pPr>
    </w:p>
    <w:p w14:paraId="74151375" w14:textId="1C4FCB42" w:rsidR="00F408EB" w:rsidRPr="00F62D3E" w:rsidRDefault="00F408EB" w:rsidP="00F408EB">
      <w:pPr>
        <w:spacing w:after="0" w:line="240" w:lineRule="auto"/>
        <w:rPr>
          <w:rFonts w:ascii="Times New Roman" w:hAnsi="Times New Roman"/>
          <w:color w:val="000000"/>
          <w:lang w:val="cs-CZ"/>
        </w:rPr>
      </w:pPr>
      <w:r w:rsidRPr="00F62D3E">
        <w:rPr>
          <w:rFonts w:ascii="Times New Roman" w:hAnsi="Times New Roman"/>
          <w:color w:val="000000"/>
          <w:lang w:val="cs-CZ"/>
        </w:rPr>
        <w:t>Pokud je nutno léčbu levetiracetamem ukončit, doporučuje se vysazovat jej postupně (např. u dospělých a dospívajících s hmotností více než 50 kg: snižování o 500 mg dvakrát denně každé dva až čtyři týdny, u dětí a dospívajících s hmotností nižší než 50 kg: dávka by se měla snižovat nejvýše o 10 mg/kg dvakrát denně každé dva týdny).</w:t>
      </w:r>
    </w:p>
    <w:p w14:paraId="67986836" w14:textId="77777777" w:rsidR="00F408EB" w:rsidRPr="00F62D3E" w:rsidRDefault="00F408EB" w:rsidP="00F408EB">
      <w:pPr>
        <w:spacing w:after="0" w:line="240" w:lineRule="auto"/>
        <w:rPr>
          <w:rFonts w:ascii="Times New Roman" w:hAnsi="Times New Roman"/>
          <w:color w:val="000000"/>
          <w:u w:val="single"/>
          <w:lang w:val="cs-CZ"/>
        </w:rPr>
      </w:pPr>
    </w:p>
    <w:p w14:paraId="5CE2D16F" w14:textId="77777777" w:rsidR="00E667B6" w:rsidRPr="00F62D3E" w:rsidRDefault="00571232">
      <w:pPr>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Zvláštní populace</w:t>
      </w:r>
    </w:p>
    <w:p w14:paraId="048965CC"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612E7C0" w14:textId="77777777" w:rsidR="00E667B6" w:rsidRPr="00F62D3E" w:rsidRDefault="00571232">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Starší pacienti (65 a více let)</w:t>
      </w:r>
    </w:p>
    <w:p w14:paraId="3E5183C5"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5839004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Úprava dávky se doporučuje u starších pacientů s poruchou funkce ledvin (viz „Porucha funkce ledvin“ níže).</w:t>
      </w:r>
    </w:p>
    <w:p w14:paraId="1DCD346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45F6619" w14:textId="77777777" w:rsidR="00E667B6" w:rsidRPr="00F62D3E" w:rsidRDefault="00571232">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Porucha funkce ledvin</w:t>
      </w:r>
    </w:p>
    <w:p w14:paraId="3ADCA666"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3DE85E50"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Denní dávka musí být individuálně upravena podle funkce ledvin.</w:t>
      </w:r>
    </w:p>
    <w:p w14:paraId="1676F2F0"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C52ACC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dospělých pacientů použijte následující tabulku a dávku odpovídajícím způsobem upravte. Aby bylo možné tuto tabulku dávkování použít, je nutné odhadnout clearanci kreatininu (CLcr) pacienta v ml/min. U dospělých a dospívajících s tělesnou hmotností 50 kg nebo více lze hodnotu CLcr v ml/min odhadnout z</w:t>
      </w:r>
      <w:r w:rsidR="00573DB1" w:rsidRPr="00F62D3E">
        <w:rPr>
          <w:rFonts w:ascii="Times New Roman" w:hAnsi="Times New Roman"/>
          <w:color w:val="000000"/>
          <w:lang w:val="cs-CZ"/>
        </w:rPr>
        <w:t> </w:t>
      </w:r>
      <w:r w:rsidRPr="00F62D3E">
        <w:rPr>
          <w:rFonts w:ascii="Times New Roman" w:hAnsi="Times New Roman"/>
          <w:color w:val="000000"/>
          <w:lang w:val="cs-CZ"/>
        </w:rPr>
        <w:t>hladin sérového kreatininu (mg/dl) pomocí následujícího vzorce:</w:t>
      </w:r>
    </w:p>
    <w:p w14:paraId="3ABBA5C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BD3F925" w14:textId="77777777" w:rsidR="00E667B6" w:rsidRPr="00F62D3E" w:rsidRDefault="00571232">
      <w:pPr>
        <w:autoSpaceDE w:val="0"/>
        <w:autoSpaceDN w:val="0"/>
        <w:adjustRightInd w:val="0"/>
        <w:spacing w:after="0" w:line="240" w:lineRule="auto"/>
        <w:ind w:left="1440"/>
        <w:rPr>
          <w:rFonts w:ascii="Times New Roman" w:hAnsi="Times New Roman"/>
          <w:color w:val="000000"/>
          <w:lang w:val="cs-CZ"/>
        </w:rPr>
      </w:pPr>
      <w:r w:rsidRPr="00F62D3E">
        <w:rPr>
          <w:rFonts w:ascii="Times New Roman" w:hAnsi="Times New Roman"/>
          <w:color w:val="000000"/>
          <w:lang w:val="cs-CZ"/>
        </w:rPr>
        <w:t xml:space="preserve">   [140 – věk (roky)] x hmotnost (kg)</w:t>
      </w:r>
    </w:p>
    <w:p w14:paraId="1E09D43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CLcr (ml/min) = ----------------------------------------- (x 0,85 u žen)</w:t>
      </w:r>
    </w:p>
    <w:p w14:paraId="7A1EF84D" w14:textId="77777777" w:rsidR="00E667B6" w:rsidRPr="00F62D3E" w:rsidRDefault="00571232">
      <w:pPr>
        <w:autoSpaceDE w:val="0"/>
        <w:autoSpaceDN w:val="0"/>
        <w:adjustRightInd w:val="0"/>
        <w:spacing w:after="0" w:line="240" w:lineRule="auto"/>
        <w:ind w:left="720" w:firstLine="720"/>
        <w:rPr>
          <w:rFonts w:ascii="Times New Roman" w:hAnsi="Times New Roman"/>
          <w:color w:val="000000"/>
          <w:lang w:val="cs-CZ"/>
        </w:rPr>
      </w:pPr>
      <w:r w:rsidRPr="00F62D3E">
        <w:rPr>
          <w:rFonts w:ascii="Times New Roman" w:hAnsi="Times New Roman"/>
          <w:color w:val="000000"/>
          <w:lang w:val="cs-CZ"/>
        </w:rPr>
        <w:t xml:space="preserve">    72 x sérový kreatinin (mg/dl)</w:t>
      </w:r>
    </w:p>
    <w:p w14:paraId="1128964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D195E9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Poté se CLcr upraví </w:t>
      </w:r>
      <w:r w:rsidR="00C9057F" w:rsidRPr="00F62D3E">
        <w:rPr>
          <w:rFonts w:ascii="Times New Roman" w:hAnsi="Times New Roman"/>
          <w:color w:val="000000"/>
          <w:lang w:val="cs-CZ"/>
        </w:rPr>
        <w:t>na</w:t>
      </w:r>
      <w:r w:rsidRPr="00F62D3E">
        <w:rPr>
          <w:rFonts w:ascii="Times New Roman" w:hAnsi="Times New Roman"/>
          <w:color w:val="000000"/>
          <w:lang w:val="cs-CZ"/>
        </w:rPr>
        <w:t xml:space="preserve"> plochu povrchu těla (BSA – Body Surface Area), a to následovně:</w:t>
      </w:r>
    </w:p>
    <w:p w14:paraId="314E5697" w14:textId="77777777" w:rsidR="003A01BB" w:rsidRPr="00F62D3E" w:rsidRDefault="003A01BB">
      <w:pPr>
        <w:autoSpaceDE w:val="0"/>
        <w:autoSpaceDN w:val="0"/>
        <w:adjustRightInd w:val="0"/>
        <w:spacing w:after="0" w:line="240" w:lineRule="auto"/>
        <w:rPr>
          <w:rFonts w:ascii="Times New Roman" w:hAnsi="Times New Roman"/>
          <w:color w:val="000000"/>
          <w:lang w:val="cs-CZ"/>
        </w:rPr>
      </w:pPr>
    </w:p>
    <w:p w14:paraId="255CBE3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1FB0CC3" w14:textId="77777777" w:rsidR="00E667B6" w:rsidRPr="00F62D3E" w:rsidRDefault="00571232">
      <w:pPr>
        <w:autoSpaceDE w:val="0"/>
        <w:autoSpaceDN w:val="0"/>
        <w:adjustRightInd w:val="0"/>
        <w:spacing w:after="0" w:line="240" w:lineRule="auto"/>
        <w:ind w:left="2160"/>
        <w:rPr>
          <w:rFonts w:ascii="Times New Roman" w:hAnsi="Times New Roman"/>
          <w:color w:val="000000"/>
          <w:lang w:val="cs-CZ"/>
        </w:rPr>
      </w:pPr>
      <w:r w:rsidRPr="00F62D3E">
        <w:rPr>
          <w:rFonts w:ascii="Times New Roman" w:hAnsi="Times New Roman"/>
          <w:color w:val="000000"/>
          <w:lang w:val="cs-CZ"/>
        </w:rPr>
        <w:t xml:space="preserve">       CLcr (ml/min)</w:t>
      </w:r>
    </w:p>
    <w:p w14:paraId="4725968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CLcr (ml/min/1,73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 = ---------------------------- x 1,73</w:t>
      </w:r>
    </w:p>
    <w:p w14:paraId="080D1629" w14:textId="77777777" w:rsidR="00E667B6" w:rsidRPr="00F62D3E" w:rsidRDefault="00571232">
      <w:pPr>
        <w:autoSpaceDE w:val="0"/>
        <w:autoSpaceDN w:val="0"/>
        <w:adjustRightInd w:val="0"/>
        <w:spacing w:after="0" w:line="240" w:lineRule="auto"/>
        <w:ind w:left="1440" w:firstLine="720"/>
        <w:rPr>
          <w:rFonts w:ascii="Times New Roman" w:hAnsi="Times New Roman"/>
          <w:color w:val="000000"/>
          <w:lang w:val="cs-CZ"/>
        </w:rPr>
      </w:pPr>
      <w:r w:rsidRPr="00F62D3E">
        <w:rPr>
          <w:rFonts w:ascii="Times New Roman" w:hAnsi="Times New Roman"/>
          <w:color w:val="000000"/>
          <w:lang w:val="cs-CZ"/>
        </w:rPr>
        <w:t xml:space="preserve">      BSA subjektu (m</w:t>
      </w:r>
      <w:r w:rsidRPr="00F62D3E">
        <w:rPr>
          <w:rFonts w:ascii="Times New Roman" w:hAnsi="Times New Roman"/>
          <w:color w:val="000000"/>
          <w:vertAlign w:val="superscript"/>
          <w:lang w:val="cs-CZ"/>
        </w:rPr>
        <w:t>2</w:t>
      </w:r>
      <w:r w:rsidRPr="00F62D3E">
        <w:rPr>
          <w:rFonts w:ascii="Times New Roman" w:hAnsi="Times New Roman"/>
          <w:color w:val="000000"/>
          <w:lang w:val="cs-CZ"/>
        </w:rPr>
        <w:t>)</w:t>
      </w:r>
    </w:p>
    <w:p w14:paraId="7917D73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2A76AC3" w14:textId="77777777" w:rsidR="00E667B6" w:rsidRPr="00F62D3E" w:rsidRDefault="00571232" w:rsidP="00242169">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Úprava dávkování u dospělých a dospívajících pacientů s tělesnou hmotností více než 50 kg s poruchou funkce ledvin:</w:t>
      </w:r>
    </w:p>
    <w:p w14:paraId="0BB78D57" w14:textId="77777777" w:rsidR="00730DCA" w:rsidRPr="00F62D3E" w:rsidRDefault="00730DCA" w:rsidP="00242169">
      <w:pPr>
        <w:keepNext/>
        <w:autoSpaceDE w:val="0"/>
        <w:autoSpaceDN w:val="0"/>
        <w:adjustRightInd w:val="0"/>
        <w:spacing w:after="0" w:line="240" w:lineRule="auto"/>
        <w:rPr>
          <w:rFonts w:ascii="Times New Roman" w:hAnsi="Times New Roman"/>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2122"/>
        <w:gridCol w:w="3928"/>
      </w:tblGrid>
      <w:tr w:rsidR="00571232" w:rsidRPr="007B143A" w14:paraId="41344097" w14:textId="77777777" w:rsidTr="00571232">
        <w:tc>
          <w:tcPr>
            <w:tcW w:w="3192" w:type="dxa"/>
          </w:tcPr>
          <w:p w14:paraId="1BB5F58F" w14:textId="77777777" w:rsidR="00E667B6" w:rsidRPr="00F62D3E" w:rsidRDefault="00571232" w:rsidP="00276E6F">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Skupina</w:t>
            </w:r>
          </w:p>
        </w:tc>
        <w:tc>
          <w:tcPr>
            <w:tcW w:w="2161" w:type="dxa"/>
          </w:tcPr>
          <w:p w14:paraId="2E9A3635" w14:textId="77777777" w:rsidR="00E667B6" w:rsidRPr="00F62D3E" w:rsidRDefault="00571232" w:rsidP="00276E6F">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Clearance kreatininu (ml/min/1,73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w:t>
            </w:r>
          </w:p>
        </w:tc>
        <w:tc>
          <w:tcPr>
            <w:tcW w:w="4223" w:type="dxa"/>
          </w:tcPr>
          <w:p w14:paraId="6D1E5F20" w14:textId="77777777" w:rsidR="00E667B6" w:rsidRPr="00F62D3E" w:rsidRDefault="00571232" w:rsidP="00276E6F">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Dávka a frekvence</w:t>
            </w:r>
          </w:p>
        </w:tc>
      </w:tr>
      <w:tr w:rsidR="00571232" w:rsidRPr="007B143A" w14:paraId="242C6DDF" w14:textId="77777777" w:rsidTr="00571232">
        <w:tc>
          <w:tcPr>
            <w:tcW w:w="3192" w:type="dxa"/>
          </w:tcPr>
          <w:p w14:paraId="0C9EC556" w14:textId="77777777" w:rsidR="00571232" w:rsidRPr="00F62D3E" w:rsidRDefault="00571232" w:rsidP="00276E6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Normální</w:t>
            </w:r>
          </w:p>
        </w:tc>
        <w:tc>
          <w:tcPr>
            <w:tcW w:w="2161" w:type="dxa"/>
          </w:tcPr>
          <w:p w14:paraId="42053DF9" w14:textId="77777777" w:rsidR="00E667B6" w:rsidRPr="00F62D3E" w:rsidRDefault="00571232" w:rsidP="00276E6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w:t>
            </w:r>
            <w:r w:rsidR="009A2D4E" w:rsidRPr="00F62D3E">
              <w:rPr>
                <w:rFonts w:ascii="Times New Roman" w:hAnsi="Times New Roman"/>
                <w:color w:val="000000"/>
                <w:lang w:val="cs-CZ"/>
              </w:rPr>
              <w:t> </w:t>
            </w:r>
            <w:r w:rsidRPr="00F62D3E">
              <w:rPr>
                <w:rFonts w:ascii="Times New Roman" w:hAnsi="Times New Roman"/>
                <w:color w:val="000000"/>
                <w:lang w:val="cs-CZ"/>
              </w:rPr>
              <w:t>80</w:t>
            </w:r>
          </w:p>
        </w:tc>
        <w:tc>
          <w:tcPr>
            <w:tcW w:w="4223" w:type="dxa"/>
          </w:tcPr>
          <w:p w14:paraId="5E27491B" w14:textId="77777777" w:rsidR="00E667B6" w:rsidRPr="00F62D3E" w:rsidRDefault="00571232" w:rsidP="00276E6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500-1500 mg dvakrát denně</w:t>
            </w:r>
          </w:p>
        </w:tc>
      </w:tr>
      <w:tr w:rsidR="00571232" w:rsidRPr="007B143A" w14:paraId="5C445716" w14:textId="77777777" w:rsidTr="00571232">
        <w:tc>
          <w:tcPr>
            <w:tcW w:w="3192" w:type="dxa"/>
          </w:tcPr>
          <w:p w14:paraId="577FCE6A" w14:textId="77777777" w:rsidR="00571232" w:rsidRPr="00F62D3E" w:rsidRDefault="00F408EB"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Lehká </w:t>
            </w:r>
            <w:r w:rsidR="00571232" w:rsidRPr="00F62D3E">
              <w:rPr>
                <w:rFonts w:ascii="Times New Roman" w:hAnsi="Times New Roman"/>
                <w:color w:val="000000"/>
                <w:lang w:val="cs-CZ"/>
              </w:rPr>
              <w:t>porucha</w:t>
            </w:r>
          </w:p>
        </w:tc>
        <w:tc>
          <w:tcPr>
            <w:tcW w:w="2161" w:type="dxa"/>
          </w:tcPr>
          <w:p w14:paraId="5D1EA082"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w:t>
            </w:r>
            <w:r w:rsidRPr="00F62D3E">
              <w:rPr>
                <w:rFonts w:ascii="Times New Roman" w:hAnsi="Times New Roman"/>
                <w:color w:val="000000"/>
                <w:lang w:val="cs-CZ"/>
              </w:rPr>
              <w:noBreakHyphen/>
              <w:t>79</w:t>
            </w:r>
          </w:p>
        </w:tc>
        <w:tc>
          <w:tcPr>
            <w:tcW w:w="4223" w:type="dxa"/>
          </w:tcPr>
          <w:p w14:paraId="7B00798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500-1000 mg dvakrát denně</w:t>
            </w:r>
          </w:p>
        </w:tc>
      </w:tr>
      <w:tr w:rsidR="00571232" w:rsidRPr="007B143A" w14:paraId="73DF2088" w14:textId="77777777" w:rsidTr="00571232">
        <w:tc>
          <w:tcPr>
            <w:tcW w:w="3192" w:type="dxa"/>
          </w:tcPr>
          <w:p w14:paraId="44CDD5D0"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Středně těžká porucha</w:t>
            </w:r>
          </w:p>
        </w:tc>
        <w:tc>
          <w:tcPr>
            <w:tcW w:w="2161" w:type="dxa"/>
          </w:tcPr>
          <w:p w14:paraId="279058D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30</w:t>
            </w:r>
            <w:r w:rsidRPr="00F62D3E">
              <w:rPr>
                <w:rFonts w:ascii="Times New Roman" w:hAnsi="Times New Roman"/>
                <w:color w:val="000000"/>
                <w:lang w:val="cs-CZ"/>
              </w:rPr>
              <w:noBreakHyphen/>
              <w:t>49</w:t>
            </w:r>
          </w:p>
        </w:tc>
        <w:tc>
          <w:tcPr>
            <w:tcW w:w="4223" w:type="dxa"/>
          </w:tcPr>
          <w:p w14:paraId="67AD067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250-750 mg dvakrát denně</w:t>
            </w:r>
          </w:p>
        </w:tc>
      </w:tr>
      <w:tr w:rsidR="00571232" w:rsidRPr="007B143A" w14:paraId="0C3E4664" w14:textId="77777777" w:rsidTr="00571232">
        <w:tc>
          <w:tcPr>
            <w:tcW w:w="3192" w:type="dxa"/>
          </w:tcPr>
          <w:p w14:paraId="51EFFEE9"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Těžká porucha</w:t>
            </w:r>
          </w:p>
        </w:tc>
        <w:tc>
          <w:tcPr>
            <w:tcW w:w="2161" w:type="dxa"/>
          </w:tcPr>
          <w:p w14:paraId="7F131412"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&lt;</w:t>
            </w:r>
            <w:r w:rsidR="009A2D4E" w:rsidRPr="00F62D3E">
              <w:rPr>
                <w:rFonts w:ascii="Times New Roman" w:hAnsi="Times New Roman"/>
                <w:color w:val="000000"/>
                <w:lang w:val="cs-CZ"/>
              </w:rPr>
              <w:t> </w:t>
            </w:r>
            <w:r w:rsidRPr="00F62D3E">
              <w:rPr>
                <w:rFonts w:ascii="Times New Roman" w:hAnsi="Times New Roman"/>
                <w:color w:val="000000"/>
                <w:lang w:val="cs-CZ"/>
              </w:rPr>
              <w:t>30</w:t>
            </w:r>
          </w:p>
        </w:tc>
        <w:tc>
          <w:tcPr>
            <w:tcW w:w="4223" w:type="dxa"/>
          </w:tcPr>
          <w:p w14:paraId="19F5F82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250-500 mg dvakrát denně</w:t>
            </w:r>
          </w:p>
        </w:tc>
      </w:tr>
      <w:tr w:rsidR="00571232" w:rsidRPr="007B143A" w14:paraId="674190DD" w14:textId="77777777" w:rsidTr="00571232">
        <w:tc>
          <w:tcPr>
            <w:tcW w:w="3192" w:type="dxa"/>
          </w:tcPr>
          <w:p w14:paraId="4C1F29B8"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Pacienti na dialýze v konečném stádiu onemocnění ledvin</w:t>
            </w:r>
            <w:r w:rsidRPr="00F62D3E">
              <w:rPr>
                <w:rFonts w:ascii="Times New Roman" w:hAnsi="Times New Roman"/>
                <w:color w:val="000000"/>
                <w:vertAlign w:val="superscript"/>
                <w:lang w:val="cs-CZ"/>
              </w:rPr>
              <w:t>(1)</w:t>
            </w:r>
          </w:p>
        </w:tc>
        <w:tc>
          <w:tcPr>
            <w:tcW w:w="2161" w:type="dxa"/>
          </w:tcPr>
          <w:p w14:paraId="629044F1"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w:t>
            </w:r>
          </w:p>
        </w:tc>
        <w:tc>
          <w:tcPr>
            <w:tcW w:w="4223" w:type="dxa"/>
          </w:tcPr>
          <w:p w14:paraId="53B1CE3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500-1000 mg jednou denně</w:t>
            </w:r>
            <w:r w:rsidRPr="00F62D3E">
              <w:rPr>
                <w:rFonts w:ascii="Times New Roman" w:hAnsi="Times New Roman"/>
                <w:color w:val="000000"/>
                <w:vertAlign w:val="superscript"/>
                <w:lang w:val="cs-CZ"/>
              </w:rPr>
              <w:t>(2)</w:t>
            </w:r>
          </w:p>
        </w:tc>
      </w:tr>
    </w:tbl>
    <w:p w14:paraId="595F498C"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vertAlign w:val="superscript"/>
          <w:lang w:val="cs-CZ"/>
        </w:rPr>
        <w:t>(1)</w:t>
      </w:r>
      <w:r w:rsidRPr="00F62D3E">
        <w:rPr>
          <w:rFonts w:ascii="Times New Roman" w:hAnsi="Times New Roman"/>
          <w:color w:val="000000"/>
          <w:lang w:val="cs-CZ"/>
        </w:rPr>
        <w:t xml:space="preserve"> První den léčby levetiracetamem se doporučuje podat </w:t>
      </w:r>
      <w:r w:rsidR="00F408EB" w:rsidRPr="00F62D3E">
        <w:rPr>
          <w:rFonts w:ascii="Times New Roman" w:hAnsi="Times New Roman"/>
          <w:color w:val="000000"/>
          <w:lang w:val="cs-CZ"/>
        </w:rPr>
        <w:t xml:space="preserve">nasycovací </w:t>
      </w:r>
      <w:r w:rsidRPr="00F62D3E">
        <w:rPr>
          <w:rFonts w:ascii="Times New Roman" w:hAnsi="Times New Roman"/>
          <w:color w:val="000000"/>
          <w:lang w:val="cs-CZ"/>
        </w:rPr>
        <w:t>dávku 750 mg.</w:t>
      </w:r>
    </w:p>
    <w:p w14:paraId="379562D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vertAlign w:val="superscript"/>
          <w:lang w:val="cs-CZ"/>
        </w:rPr>
        <w:t>(2)</w:t>
      </w:r>
      <w:r w:rsidRPr="00F62D3E">
        <w:rPr>
          <w:rFonts w:ascii="Times New Roman" w:hAnsi="Times New Roman"/>
          <w:color w:val="000000"/>
          <w:lang w:val="cs-CZ"/>
        </w:rPr>
        <w:t xml:space="preserve"> Po dialýze se doporučuje podat dodatečnou dávku 250 až 500 mg.</w:t>
      </w:r>
    </w:p>
    <w:p w14:paraId="78FDA9E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66C9814"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dětí s poruchou funkce ledvin je nutné dávku upravit na základě funkce ledvin, neboť clearance levetiracetamu souvisí s funkcí ledvin. Toto doporučení je založeno na studii u dospělých pacientů s</w:t>
      </w:r>
      <w:r w:rsidR="00F7075A" w:rsidRPr="00F62D3E">
        <w:rPr>
          <w:rFonts w:ascii="Times New Roman" w:hAnsi="Times New Roman"/>
          <w:color w:val="000000"/>
          <w:lang w:val="cs-CZ"/>
        </w:rPr>
        <w:t> </w:t>
      </w:r>
      <w:r w:rsidRPr="00F62D3E">
        <w:rPr>
          <w:rFonts w:ascii="Times New Roman" w:hAnsi="Times New Roman"/>
          <w:color w:val="000000"/>
          <w:lang w:val="cs-CZ"/>
        </w:rPr>
        <w:t>poruchou funkce ledvin.</w:t>
      </w:r>
    </w:p>
    <w:p w14:paraId="7F130CE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8E311B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mladých dospívajících a dětí lze hodnotu CLcr v 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 xml:space="preserve"> odhadnout z hladin sérového kreatininu (mg/dl) pomocí následujícího vzorce (Schwartzův vzorec):</w:t>
      </w:r>
    </w:p>
    <w:p w14:paraId="5A2BC05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B7EDD83" w14:textId="77777777" w:rsidR="00E667B6" w:rsidRPr="00F62D3E" w:rsidRDefault="00571232">
      <w:pPr>
        <w:autoSpaceDE w:val="0"/>
        <w:autoSpaceDN w:val="0"/>
        <w:adjustRightInd w:val="0"/>
        <w:spacing w:after="0" w:line="240" w:lineRule="auto"/>
        <w:ind w:left="2160"/>
        <w:outlineLvl w:val="0"/>
        <w:rPr>
          <w:rFonts w:ascii="Times New Roman" w:hAnsi="Times New Roman"/>
          <w:color w:val="000000"/>
          <w:lang w:val="cs-CZ"/>
        </w:rPr>
      </w:pPr>
      <w:r w:rsidRPr="00F62D3E">
        <w:rPr>
          <w:rFonts w:ascii="Times New Roman" w:hAnsi="Times New Roman"/>
          <w:color w:val="000000"/>
          <w:lang w:val="cs-CZ"/>
        </w:rPr>
        <w:t xml:space="preserve">          Výška (cm) x ks</w:t>
      </w:r>
    </w:p>
    <w:p w14:paraId="2D04D9DC"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CLcr (ml/min/1,73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 = ------------------------------------</w:t>
      </w:r>
    </w:p>
    <w:p w14:paraId="2E269CA6" w14:textId="77777777" w:rsidR="00E667B6" w:rsidRPr="00F62D3E" w:rsidRDefault="00571232">
      <w:pPr>
        <w:autoSpaceDE w:val="0"/>
        <w:autoSpaceDN w:val="0"/>
        <w:adjustRightInd w:val="0"/>
        <w:spacing w:after="0" w:line="240" w:lineRule="auto"/>
        <w:ind w:left="1440" w:firstLine="720"/>
        <w:rPr>
          <w:rFonts w:ascii="Times New Roman" w:hAnsi="Times New Roman"/>
          <w:color w:val="000000"/>
          <w:lang w:val="cs-CZ"/>
        </w:rPr>
      </w:pPr>
      <w:r w:rsidRPr="00F62D3E">
        <w:rPr>
          <w:rFonts w:ascii="Times New Roman" w:hAnsi="Times New Roman"/>
          <w:color w:val="000000"/>
          <w:lang w:val="cs-CZ"/>
        </w:rPr>
        <w:t xml:space="preserve">    Sérový kreatinin (mg/dl)</w:t>
      </w:r>
    </w:p>
    <w:p w14:paraId="1A5449F9" w14:textId="77777777" w:rsidR="00E667B6" w:rsidRPr="00F62D3E" w:rsidRDefault="00E667B6">
      <w:pPr>
        <w:autoSpaceDE w:val="0"/>
        <w:autoSpaceDN w:val="0"/>
        <w:adjustRightInd w:val="0"/>
        <w:spacing w:after="0" w:line="240" w:lineRule="auto"/>
        <w:ind w:left="1440" w:firstLine="720"/>
        <w:rPr>
          <w:rFonts w:ascii="Times New Roman" w:hAnsi="Times New Roman"/>
          <w:color w:val="000000"/>
          <w:lang w:val="cs-CZ"/>
        </w:rPr>
      </w:pPr>
    </w:p>
    <w:p w14:paraId="2EA69BB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ks = 0,55 u dětí do 13 let a dospívajících dívek; ks = 0,7 u dospívajících chlapců</w:t>
      </w:r>
    </w:p>
    <w:p w14:paraId="48B18A0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E09561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Úprava dávkování u dětí a dospívajících s tělesnou hmotností nižší než 50 kg s poruchou funkce ledvin: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151"/>
        <w:gridCol w:w="3764"/>
      </w:tblGrid>
      <w:tr w:rsidR="00571232" w:rsidRPr="007B143A" w14:paraId="68B9B5B5" w14:textId="77777777" w:rsidTr="00BC40F5">
        <w:tc>
          <w:tcPr>
            <w:tcW w:w="3084" w:type="dxa"/>
            <w:vMerge w:val="restart"/>
          </w:tcPr>
          <w:p w14:paraId="2738432A"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Skupina</w:t>
            </w:r>
          </w:p>
        </w:tc>
        <w:tc>
          <w:tcPr>
            <w:tcW w:w="2161" w:type="dxa"/>
            <w:vMerge w:val="restart"/>
          </w:tcPr>
          <w:p w14:paraId="34756C70" w14:textId="77777777" w:rsidR="005525B7" w:rsidRPr="00F62D3E" w:rsidRDefault="00571232" w:rsidP="005525B7">
            <w:pPr>
              <w:spacing w:after="0" w:line="240" w:lineRule="auto"/>
              <w:rPr>
                <w:rFonts w:ascii="Times New Roman" w:hAnsi="Times New Roman"/>
                <w:color w:val="000000"/>
                <w:lang w:val="cs-CZ"/>
              </w:rPr>
            </w:pPr>
            <w:r w:rsidRPr="00F62D3E">
              <w:rPr>
                <w:rFonts w:ascii="Times New Roman" w:hAnsi="Times New Roman"/>
                <w:color w:val="000000"/>
                <w:lang w:val="cs-CZ"/>
              </w:rPr>
              <w:t>Clearance kreatininu</w:t>
            </w:r>
          </w:p>
          <w:p w14:paraId="17CDD7C9" w14:textId="77777777" w:rsidR="00E667B6" w:rsidRPr="00F62D3E" w:rsidRDefault="00571232" w:rsidP="005525B7">
            <w:pPr>
              <w:spacing w:after="0" w:line="240" w:lineRule="auto"/>
              <w:rPr>
                <w:rFonts w:ascii="Times New Roman" w:hAnsi="Times New Roman"/>
                <w:color w:val="000000"/>
                <w:lang w:val="cs-CZ"/>
              </w:rPr>
            </w:pPr>
            <w:r w:rsidRPr="00F62D3E">
              <w:rPr>
                <w:rFonts w:ascii="Times New Roman" w:hAnsi="Times New Roman"/>
                <w:color w:val="000000"/>
                <w:lang w:val="cs-CZ"/>
              </w:rPr>
              <w:t>(ml/min/1,73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w:t>
            </w:r>
          </w:p>
        </w:tc>
        <w:tc>
          <w:tcPr>
            <w:tcW w:w="3827" w:type="dxa"/>
          </w:tcPr>
          <w:p w14:paraId="4EDBFE5B"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Dávka a frekvence</w:t>
            </w:r>
          </w:p>
        </w:tc>
      </w:tr>
      <w:tr w:rsidR="00571232" w:rsidRPr="007B143A" w14:paraId="2E92E588" w14:textId="77777777" w:rsidTr="00BC40F5">
        <w:tc>
          <w:tcPr>
            <w:tcW w:w="3084" w:type="dxa"/>
            <w:vMerge/>
          </w:tcPr>
          <w:p w14:paraId="377CD9FD" w14:textId="77777777" w:rsidR="00E667B6" w:rsidRPr="00F62D3E" w:rsidRDefault="00E667B6">
            <w:pPr>
              <w:spacing w:after="0" w:line="240" w:lineRule="auto"/>
              <w:rPr>
                <w:rFonts w:ascii="Times New Roman" w:hAnsi="Times New Roman"/>
                <w:color w:val="000000"/>
                <w:lang w:val="cs-CZ"/>
              </w:rPr>
            </w:pPr>
          </w:p>
        </w:tc>
        <w:tc>
          <w:tcPr>
            <w:tcW w:w="2161" w:type="dxa"/>
            <w:vMerge/>
          </w:tcPr>
          <w:p w14:paraId="4BC394B4" w14:textId="77777777" w:rsidR="00E667B6" w:rsidRPr="00F62D3E" w:rsidRDefault="00E667B6">
            <w:pPr>
              <w:spacing w:after="0" w:line="240" w:lineRule="auto"/>
              <w:rPr>
                <w:rFonts w:ascii="Times New Roman" w:hAnsi="Times New Roman"/>
                <w:color w:val="000000"/>
                <w:lang w:val="cs-CZ"/>
              </w:rPr>
            </w:pPr>
          </w:p>
        </w:tc>
        <w:tc>
          <w:tcPr>
            <w:tcW w:w="3827" w:type="dxa"/>
          </w:tcPr>
          <w:p w14:paraId="292C9668"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Děti od 4 let a dospívající s tělesnou hmotností nižší než 50 kg</w:t>
            </w:r>
          </w:p>
        </w:tc>
      </w:tr>
      <w:tr w:rsidR="00571232" w:rsidRPr="007B143A" w14:paraId="63686AA7" w14:textId="77777777" w:rsidTr="00BC40F5">
        <w:tc>
          <w:tcPr>
            <w:tcW w:w="3084" w:type="dxa"/>
          </w:tcPr>
          <w:p w14:paraId="547C4C66"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Normální</w:t>
            </w:r>
          </w:p>
        </w:tc>
        <w:tc>
          <w:tcPr>
            <w:tcW w:w="2161" w:type="dxa"/>
          </w:tcPr>
          <w:p w14:paraId="3F8BD586"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w:t>
            </w:r>
            <w:r w:rsidR="009A2D4E" w:rsidRPr="00F62D3E">
              <w:rPr>
                <w:rFonts w:ascii="Times New Roman" w:hAnsi="Times New Roman"/>
                <w:color w:val="000000"/>
                <w:lang w:val="cs-CZ"/>
              </w:rPr>
              <w:t> </w:t>
            </w:r>
            <w:r w:rsidRPr="00F62D3E">
              <w:rPr>
                <w:rFonts w:ascii="Times New Roman" w:hAnsi="Times New Roman"/>
                <w:color w:val="000000"/>
                <w:lang w:val="cs-CZ"/>
              </w:rPr>
              <w:t>80</w:t>
            </w:r>
          </w:p>
        </w:tc>
        <w:tc>
          <w:tcPr>
            <w:tcW w:w="3827" w:type="dxa"/>
          </w:tcPr>
          <w:p w14:paraId="728B41CE"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10-30 mg/kg (0,10-0,30 ml/kg) dvakrát denně</w:t>
            </w:r>
          </w:p>
        </w:tc>
      </w:tr>
      <w:tr w:rsidR="00571232" w:rsidRPr="007B143A" w14:paraId="4A52BB75" w14:textId="77777777" w:rsidTr="00BC40F5">
        <w:tc>
          <w:tcPr>
            <w:tcW w:w="3084" w:type="dxa"/>
          </w:tcPr>
          <w:p w14:paraId="37D07B62" w14:textId="77777777" w:rsidR="00571232" w:rsidRPr="00F62D3E" w:rsidRDefault="00F408EB" w:rsidP="008036BC">
            <w:pPr>
              <w:spacing w:after="0" w:line="240" w:lineRule="auto"/>
              <w:rPr>
                <w:rFonts w:ascii="Times New Roman" w:hAnsi="Times New Roman"/>
                <w:color w:val="000000"/>
                <w:lang w:val="cs-CZ"/>
              </w:rPr>
            </w:pPr>
            <w:r w:rsidRPr="00F62D3E">
              <w:rPr>
                <w:rFonts w:ascii="Times New Roman" w:hAnsi="Times New Roman"/>
                <w:color w:val="000000"/>
                <w:lang w:val="cs-CZ"/>
              </w:rPr>
              <w:t xml:space="preserve">Lehká </w:t>
            </w:r>
            <w:r w:rsidR="00571232" w:rsidRPr="00F62D3E">
              <w:rPr>
                <w:rFonts w:ascii="Times New Roman" w:hAnsi="Times New Roman"/>
                <w:color w:val="000000"/>
                <w:lang w:val="cs-CZ"/>
              </w:rPr>
              <w:t>porucha</w:t>
            </w:r>
          </w:p>
        </w:tc>
        <w:tc>
          <w:tcPr>
            <w:tcW w:w="2161" w:type="dxa"/>
          </w:tcPr>
          <w:p w14:paraId="541A3BF6"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50</w:t>
            </w:r>
            <w:r w:rsidRPr="00F62D3E">
              <w:rPr>
                <w:rFonts w:ascii="Times New Roman" w:hAnsi="Times New Roman"/>
                <w:color w:val="000000"/>
                <w:lang w:val="cs-CZ"/>
              </w:rPr>
              <w:noBreakHyphen/>
              <w:t>79</w:t>
            </w:r>
          </w:p>
        </w:tc>
        <w:tc>
          <w:tcPr>
            <w:tcW w:w="3827" w:type="dxa"/>
          </w:tcPr>
          <w:p w14:paraId="0D7B32A6"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10-20 mg/kg (0,10-0,20 ml/kg) dvakrát denně</w:t>
            </w:r>
          </w:p>
        </w:tc>
      </w:tr>
      <w:tr w:rsidR="00571232" w:rsidRPr="007B143A" w14:paraId="27C2A29E" w14:textId="77777777" w:rsidTr="00BC40F5">
        <w:tc>
          <w:tcPr>
            <w:tcW w:w="3084" w:type="dxa"/>
          </w:tcPr>
          <w:p w14:paraId="62EE5756"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Středně těžká porucha</w:t>
            </w:r>
          </w:p>
        </w:tc>
        <w:tc>
          <w:tcPr>
            <w:tcW w:w="2161" w:type="dxa"/>
          </w:tcPr>
          <w:p w14:paraId="6C99644B"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30</w:t>
            </w:r>
            <w:r w:rsidRPr="00F62D3E">
              <w:rPr>
                <w:rFonts w:ascii="Times New Roman" w:hAnsi="Times New Roman"/>
                <w:color w:val="000000"/>
                <w:lang w:val="cs-CZ"/>
              </w:rPr>
              <w:noBreakHyphen/>
              <w:t>49</w:t>
            </w:r>
          </w:p>
        </w:tc>
        <w:tc>
          <w:tcPr>
            <w:tcW w:w="3827" w:type="dxa"/>
          </w:tcPr>
          <w:p w14:paraId="53A97A38"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5-15 mg/kg (0,05-0,15 ml/kg) dvakrát denně</w:t>
            </w:r>
          </w:p>
        </w:tc>
      </w:tr>
      <w:tr w:rsidR="00571232" w:rsidRPr="007B143A" w14:paraId="4220C2B6" w14:textId="77777777" w:rsidTr="00BC40F5">
        <w:tc>
          <w:tcPr>
            <w:tcW w:w="3084" w:type="dxa"/>
          </w:tcPr>
          <w:p w14:paraId="70E54CEE"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Těžká porucha</w:t>
            </w:r>
          </w:p>
        </w:tc>
        <w:tc>
          <w:tcPr>
            <w:tcW w:w="2161" w:type="dxa"/>
          </w:tcPr>
          <w:p w14:paraId="27C535E2"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&lt;</w:t>
            </w:r>
            <w:r w:rsidR="009A2D4E" w:rsidRPr="00F62D3E">
              <w:rPr>
                <w:rFonts w:ascii="Times New Roman" w:hAnsi="Times New Roman"/>
                <w:color w:val="000000"/>
                <w:lang w:val="cs-CZ"/>
              </w:rPr>
              <w:t> </w:t>
            </w:r>
            <w:r w:rsidRPr="00F62D3E">
              <w:rPr>
                <w:rFonts w:ascii="Times New Roman" w:hAnsi="Times New Roman"/>
                <w:color w:val="000000"/>
                <w:lang w:val="cs-CZ"/>
              </w:rPr>
              <w:t>30</w:t>
            </w:r>
          </w:p>
        </w:tc>
        <w:tc>
          <w:tcPr>
            <w:tcW w:w="3827" w:type="dxa"/>
          </w:tcPr>
          <w:p w14:paraId="53B0D679"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5-10 mg/kg (0,05-0,10 ml/kg) dvakrát denně</w:t>
            </w:r>
          </w:p>
        </w:tc>
      </w:tr>
      <w:tr w:rsidR="00571232" w:rsidRPr="007B143A" w14:paraId="1C112F28" w14:textId="77777777" w:rsidTr="00BC40F5">
        <w:tc>
          <w:tcPr>
            <w:tcW w:w="3084" w:type="dxa"/>
          </w:tcPr>
          <w:p w14:paraId="7DDAA963"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Pacienti na dialýze v konečném stádiu onemocnění ledvin</w:t>
            </w:r>
          </w:p>
        </w:tc>
        <w:tc>
          <w:tcPr>
            <w:tcW w:w="2161" w:type="dxa"/>
          </w:tcPr>
          <w:p w14:paraId="48A14309"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w:t>
            </w:r>
          </w:p>
        </w:tc>
        <w:tc>
          <w:tcPr>
            <w:tcW w:w="3827" w:type="dxa"/>
          </w:tcPr>
          <w:p w14:paraId="6D9584B6" w14:textId="77777777" w:rsidR="00E667B6" w:rsidRPr="00F62D3E" w:rsidRDefault="00571232" w:rsidP="005525B7">
            <w:pPr>
              <w:spacing w:after="0" w:line="240" w:lineRule="auto"/>
              <w:rPr>
                <w:rFonts w:ascii="Times New Roman" w:hAnsi="Times New Roman"/>
                <w:color w:val="000000"/>
                <w:lang w:val="cs-CZ"/>
              </w:rPr>
            </w:pPr>
            <w:r w:rsidRPr="00F62D3E">
              <w:rPr>
                <w:rFonts w:ascii="Times New Roman" w:hAnsi="Times New Roman"/>
                <w:color w:val="000000"/>
                <w:lang w:val="cs-CZ"/>
              </w:rPr>
              <w:t xml:space="preserve">10-20 mg/kg (0,10-0,20 ml/kg) jednou denně </w:t>
            </w:r>
            <w:r w:rsidRPr="00F62D3E">
              <w:rPr>
                <w:rFonts w:ascii="Times New Roman" w:hAnsi="Times New Roman"/>
                <w:color w:val="000000"/>
                <w:vertAlign w:val="superscript"/>
                <w:lang w:val="cs-CZ"/>
              </w:rPr>
              <w:t>(1)(2)</w:t>
            </w:r>
          </w:p>
        </w:tc>
      </w:tr>
    </w:tbl>
    <w:p w14:paraId="5A4AE0E1" w14:textId="77777777" w:rsidR="0019265A" w:rsidRPr="00F62D3E" w:rsidRDefault="00571232" w:rsidP="008036BC">
      <w:pPr>
        <w:pStyle w:val="ListParagraph"/>
        <w:numPr>
          <w:ilvl w:val="0"/>
          <w:numId w:val="3"/>
        </w:numPr>
        <w:autoSpaceDE w:val="0"/>
        <w:autoSpaceDN w:val="0"/>
        <w:adjustRightInd w:val="0"/>
        <w:spacing w:after="0" w:line="240" w:lineRule="auto"/>
        <w:ind w:left="567" w:hanging="357"/>
        <w:rPr>
          <w:rFonts w:ascii="Times New Roman" w:hAnsi="Times New Roman"/>
          <w:color w:val="000000"/>
          <w:lang w:val="cs-CZ"/>
        </w:rPr>
      </w:pPr>
      <w:r w:rsidRPr="00F62D3E">
        <w:rPr>
          <w:rFonts w:ascii="Times New Roman" w:hAnsi="Times New Roman"/>
          <w:color w:val="000000"/>
          <w:lang w:val="cs-CZ"/>
        </w:rPr>
        <w:t xml:space="preserve"> První den léčby levetiracetamem se doporučuje podat </w:t>
      </w:r>
      <w:r w:rsidR="00F408EB" w:rsidRPr="00F62D3E">
        <w:rPr>
          <w:rFonts w:ascii="Times New Roman" w:hAnsi="Times New Roman"/>
          <w:color w:val="000000"/>
          <w:lang w:val="cs-CZ"/>
        </w:rPr>
        <w:t>nasycovací</w:t>
      </w:r>
      <w:r w:rsidRPr="00F62D3E">
        <w:rPr>
          <w:rFonts w:ascii="Times New Roman" w:hAnsi="Times New Roman"/>
          <w:color w:val="000000"/>
          <w:lang w:val="cs-CZ"/>
        </w:rPr>
        <w:t xml:space="preserve"> dávku 15 mg/kg (0,15 ml/kg).</w:t>
      </w:r>
    </w:p>
    <w:p w14:paraId="05A1FF4B" w14:textId="77777777" w:rsidR="00E667B6" w:rsidRPr="00F62D3E" w:rsidRDefault="00571232">
      <w:pPr>
        <w:pStyle w:val="ListParagraph"/>
        <w:numPr>
          <w:ilvl w:val="0"/>
          <w:numId w:val="3"/>
        </w:numPr>
        <w:autoSpaceDE w:val="0"/>
        <w:autoSpaceDN w:val="0"/>
        <w:adjustRightInd w:val="0"/>
        <w:spacing w:after="0" w:line="240" w:lineRule="auto"/>
        <w:ind w:left="567"/>
        <w:rPr>
          <w:rFonts w:ascii="Times New Roman" w:hAnsi="Times New Roman"/>
          <w:color w:val="000000"/>
          <w:lang w:val="cs-CZ"/>
        </w:rPr>
      </w:pPr>
      <w:r w:rsidRPr="00F62D3E">
        <w:rPr>
          <w:rFonts w:ascii="Times New Roman" w:hAnsi="Times New Roman"/>
          <w:color w:val="000000"/>
          <w:lang w:val="cs-CZ"/>
        </w:rPr>
        <w:t xml:space="preserve"> Po dialýze se doporučuje podat dodatečnou dávku 5 až 10 mg/kg (0,05 až 0,10 ml/kg).</w:t>
      </w:r>
    </w:p>
    <w:p w14:paraId="32CB94C6"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47173011" w14:textId="77777777" w:rsidR="00E667B6" w:rsidRPr="00F62D3E" w:rsidRDefault="00571232" w:rsidP="002F58D9">
      <w:pPr>
        <w:keepNext/>
        <w:keepLines/>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Porucha funkce jater</w:t>
      </w:r>
    </w:p>
    <w:p w14:paraId="5F9BE898"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U pacientů s mírnou až středně </w:t>
      </w:r>
      <w:r w:rsidR="00C9057F" w:rsidRPr="00F62D3E">
        <w:rPr>
          <w:rFonts w:ascii="Times New Roman" w:hAnsi="Times New Roman"/>
          <w:color w:val="000000"/>
          <w:lang w:val="cs-CZ"/>
        </w:rPr>
        <w:t>těžkou</w:t>
      </w:r>
      <w:r w:rsidRPr="00F62D3E">
        <w:rPr>
          <w:rFonts w:ascii="Times New Roman" w:hAnsi="Times New Roman"/>
          <w:color w:val="000000"/>
          <w:lang w:val="cs-CZ"/>
        </w:rPr>
        <w:t xml:space="preserve"> poruchou funkce jater není nutná žádná úprava dávky. U</w:t>
      </w:r>
      <w:r w:rsidR="00F7075A" w:rsidRPr="00F62D3E">
        <w:rPr>
          <w:rFonts w:ascii="Times New Roman" w:hAnsi="Times New Roman"/>
          <w:color w:val="000000"/>
          <w:lang w:val="cs-CZ"/>
        </w:rPr>
        <w:t> </w:t>
      </w:r>
      <w:r w:rsidRPr="00F62D3E">
        <w:rPr>
          <w:rFonts w:ascii="Times New Roman" w:hAnsi="Times New Roman"/>
          <w:color w:val="000000"/>
          <w:lang w:val="cs-CZ"/>
        </w:rPr>
        <w:t>pacientů s</w:t>
      </w:r>
      <w:r w:rsidR="0096119D" w:rsidRPr="00F62D3E">
        <w:rPr>
          <w:rFonts w:ascii="Times New Roman" w:hAnsi="Times New Roman"/>
          <w:color w:val="000000"/>
          <w:lang w:val="cs-CZ"/>
        </w:rPr>
        <w:t> </w:t>
      </w:r>
      <w:r w:rsidR="00C9057F" w:rsidRPr="00F62D3E">
        <w:rPr>
          <w:rFonts w:ascii="Times New Roman" w:hAnsi="Times New Roman"/>
          <w:color w:val="000000"/>
          <w:lang w:val="cs-CZ"/>
        </w:rPr>
        <w:t>těžkou</w:t>
      </w:r>
      <w:r w:rsidRPr="00F62D3E">
        <w:rPr>
          <w:rFonts w:ascii="Times New Roman" w:hAnsi="Times New Roman"/>
          <w:color w:val="000000"/>
          <w:lang w:val="cs-CZ"/>
        </w:rPr>
        <w:t xml:space="preserve"> poruchou funkce jater může hodnota clearance kreatininu podhodnocovat ledvinovou</w:t>
      </w:r>
      <w:r w:rsidR="0096119D" w:rsidRPr="00F62D3E">
        <w:rPr>
          <w:rFonts w:ascii="Times New Roman" w:hAnsi="Times New Roman"/>
          <w:color w:val="000000"/>
          <w:lang w:val="cs-CZ"/>
        </w:rPr>
        <w:t xml:space="preserve"> </w:t>
      </w:r>
      <w:r w:rsidRPr="00F62D3E">
        <w:rPr>
          <w:rFonts w:ascii="Times New Roman" w:hAnsi="Times New Roman"/>
          <w:color w:val="000000"/>
          <w:lang w:val="cs-CZ"/>
        </w:rPr>
        <w:t>nedostatečnost.</w:t>
      </w:r>
      <w:r w:rsidR="003C1F9D" w:rsidRPr="00F62D3E">
        <w:rPr>
          <w:rFonts w:ascii="Times New Roman" w:hAnsi="Times New Roman"/>
          <w:color w:val="000000"/>
          <w:lang w:val="cs-CZ"/>
        </w:rPr>
        <w:t xml:space="preserve"> </w:t>
      </w:r>
      <w:r w:rsidRPr="00F62D3E">
        <w:rPr>
          <w:rFonts w:ascii="Times New Roman" w:hAnsi="Times New Roman"/>
          <w:color w:val="000000"/>
          <w:lang w:val="cs-CZ"/>
        </w:rPr>
        <w:t>Proto se v případech, kdy je clearance kreatininu &lt; 60 ml/min/1,73 m</w:t>
      </w:r>
      <w:r w:rsidRPr="00F62D3E">
        <w:rPr>
          <w:rFonts w:ascii="Times New Roman" w:hAnsi="Times New Roman"/>
          <w:color w:val="000000"/>
          <w:vertAlign w:val="superscript"/>
          <w:lang w:val="cs-CZ"/>
        </w:rPr>
        <w:t>2</w:t>
      </w:r>
      <w:r w:rsidRPr="00F62D3E">
        <w:rPr>
          <w:rFonts w:ascii="Times New Roman" w:hAnsi="Times New Roman"/>
          <w:color w:val="000000"/>
          <w:lang w:val="cs-CZ"/>
        </w:rPr>
        <w:t>, doporučuje snížit denní udržovací dávku o 50 %.</w:t>
      </w:r>
    </w:p>
    <w:p w14:paraId="7B37090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9631EE7"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Pediatrická populace</w:t>
      </w:r>
    </w:p>
    <w:p w14:paraId="3AA53C0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FFD2758"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Lékař by měl předepsat nejvhodnější lékovou formu, </w:t>
      </w:r>
      <w:r w:rsidR="00331359" w:rsidRPr="00F62D3E">
        <w:rPr>
          <w:rFonts w:ascii="Times New Roman" w:hAnsi="Times New Roman"/>
          <w:color w:val="000000"/>
          <w:lang w:val="cs-CZ"/>
        </w:rPr>
        <w:t>velikost balení</w:t>
      </w:r>
      <w:r w:rsidRPr="00F62D3E">
        <w:rPr>
          <w:rFonts w:ascii="Times New Roman" w:hAnsi="Times New Roman"/>
          <w:color w:val="000000"/>
          <w:lang w:val="cs-CZ"/>
        </w:rPr>
        <w:t xml:space="preserve"> a sílu podle věku, tělesné hmotnosti a</w:t>
      </w:r>
      <w:r w:rsidR="00F7075A" w:rsidRPr="00F62D3E">
        <w:rPr>
          <w:rFonts w:ascii="Times New Roman" w:hAnsi="Times New Roman"/>
          <w:color w:val="000000"/>
          <w:lang w:val="cs-CZ"/>
        </w:rPr>
        <w:t> </w:t>
      </w:r>
      <w:r w:rsidRPr="00F62D3E">
        <w:rPr>
          <w:rFonts w:ascii="Times New Roman" w:hAnsi="Times New Roman"/>
          <w:color w:val="000000"/>
          <w:lang w:val="cs-CZ"/>
        </w:rPr>
        <w:t>dávky.</w:t>
      </w:r>
    </w:p>
    <w:p w14:paraId="5DDB4165" w14:textId="77777777" w:rsidR="009A2D4E" w:rsidRPr="00F62D3E" w:rsidRDefault="009A2D4E">
      <w:pPr>
        <w:autoSpaceDE w:val="0"/>
        <w:autoSpaceDN w:val="0"/>
        <w:adjustRightInd w:val="0"/>
        <w:spacing w:after="0" w:line="240" w:lineRule="auto"/>
        <w:rPr>
          <w:rFonts w:ascii="Times New Roman" w:hAnsi="Times New Roman"/>
          <w:color w:val="000000"/>
          <w:lang w:val="cs-CZ"/>
        </w:rPr>
      </w:pPr>
    </w:p>
    <w:p w14:paraId="3F68A538" w14:textId="77777777" w:rsidR="00E667B6" w:rsidRPr="00F62D3E" w:rsidRDefault="00571232" w:rsidP="00242169">
      <w:pPr>
        <w:keepNext/>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lastRenderedPageBreak/>
        <w:t>Monoterapie</w:t>
      </w:r>
    </w:p>
    <w:p w14:paraId="2C9733E8"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Bezpečnost a účinnost levetiracetamu v monoterapii u dětí a dospívajících ve věku do 16 let nebyla stanovena.</w:t>
      </w:r>
    </w:p>
    <w:p w14:paraId="3FAF0799"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Nejsou dostupné žádné údaje.</w:t>
      </w:r>
    </w:p>
    <w:p w14:paraId="38C35AE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9829C4B" w14:textId="77777777" w:rsidR="000C4185" w:rsidRPr="00F62D3E" w:rsidRDefault="000C4185" w:rsidP="000C418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i/>
          <w:iCs/>
          <w:color w:val="000000"/>
          <w:lang w:val="cs-CZ"/>
        </w:rPr>
        <w:t>Dospívající (ve věku 16 a 17 let) s tělesnou hmotností 50 kg nebo více s parciálními záchvaty se sekundární generalizací nebo bez ní s nově diagnostikovanou epilepsií</w:t>
      </w:r>
    </w:p>
    <w:p w14:paraId="62B2BD50" w14:textId="77777777" w:rsidR="000C4185" w:rsidRPr="00F62D3E" w:rsidRDefault="000C4185" w:rsidP="000C418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Viz výše uvedený bod týkající se </w:t>
      </w:r>
      <w:r w:rsidRPr="00F62D3E">
        <w:rPr>
          <w:rFonts w:ascii="Times New Roman" w:hAnsi="Times New Roman"/>
          <w:i/>
          <w:iCs/>
          <w:color w:val="000000"/>
          <w:lang w:val="cs-CZ"/>
        </w:rPr>
        <w:t xml:space="preserve">dospělých (≥ 18 let) a dospívajících (12 až 17 let) s tělesnou hmotností 50 kg </w:t>
      </w:r>
      <w:r w:rsidR="003A01BB" w:rsidRPr="00F62D3E">
        <w:rPr>
          <w:rFonts w:ascii="Times New Roman" w:hAnsi="Times New Roman"/>
          <w:i/>
          <w:iCs/>
          <w:color w:val="000000"/>
          <w:lang w:val="cs-CZ"/>
        </w:rPr>
        <w:t>a</w:t>
      </w:r>
      <w:r w:rsidRPr="00F62D3E">
        <w:rPr>
          <w:rFonts w:ascii="Times New Roman" w:hAnsi="Times New Roman"/>
          <w:i/>
          <w:iCs/>
          <w:color w:val="000000"/>
          <w:lang w:val="cs-CZ"/>
        </w:rPr>
        <w:t xml:space="preserve"> více</w:t>
      </w:r>
      <w:r w:rsidRPr="00F62D3E">
        <w:rPr>
          <w:rFonts w:ascii="Times New Roman" w:hAnsi="Times New Roman"/>
          <w:color w:val="000000"/>
          <w:lang w:val="cs-CZ"/>
        </w:rPr>
        <w:t>.</w:t>
      </w:r>
    </w:p>
    <w:p w14:paraId="7E159E9E" w14:textId="77777777" w:rsidR="000C4185" w:rsidRPr="00F62D3E" w:rsidRDefault="000C4185">
      <w:pPr>
        <w:autoSpaceDE w:val="0"/>
        <w:autoSpaceDN w:val="0"/>
        <w:adjustRightInd w:val="0"/>
        <w:spacing w:after="0" w:line="240" w:lineRule="auto"/>
        <w:rPr>
          <w:rFonts w:ascii="Times New Roman" w:hAnsi="Times New Roman"/>
          <w:color w:val="000000"/>
          <w:lang w:val="cs-CZ"/>
        </w:rPr>
      </w:pPr>
    </w:p>
    <w:p w14:paraId="1E731D92" w14:textId="77777777" w:rsidR="00E667B6" w:rsidRPr="00F62D3E" w:rsidRDefault="00571232">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Přídatná léčba pro děti od 4 do 11 let a dospívající (od 12 do 17 let) s tělesnou hmotností nižší než 50 kg</w:t>
      </w:r>
    </w:p>
    <w:p w14:paraId="41421B6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Úvodní terapeutická dávka je 10 mg/kg dvakrát denně.</w:t>
      </w:r>
    </w:p>
    <w:p w14:paraId="2022A640"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 závislosti na klinické odpovědi a snášenlivosti lze denní dávku zvýšit až na 30 mg/kg dvakrát denně. Změny dávek ne</w:t>
      </w:r>
      <w:r w:rsidR="00331359" w:rsidRPr="00F62D3E">
        <w:rPr>
          <w:rFonts w:ascii="Times New Roman" w:hAnsi="Times New Roman"/>
          <w:color w:val="000000"/>
          <w:lang w:val="cs-CZ"/>
        </w:rPr>
        <w:t>mají</w:t>
      </w:r>
      <w:r w:rsidRPr="00F62D3E">
        <w:rPr>
          <w:rFonts w:ascii="Times New Roman" w:hAnsi="Times New Roman"/>
          <w:color w:val="000000"/>
          <w:lang w:val="cs-CZ"/>
        </w:rPr>
        <w:t xml:space="preserve"> převyšovat zvýšení nebo snížení o 10 mg/kg dvakrát denně každé dva týdny. </w:t>
      </w:r>
      <w:r w:rsidR="000C4185" w:rsidRPr="00F62D3E">
        <w:rPr>
          <w:rFonts w:ascii="Times New Roman" w:hAnsi="Times New Roman"/>
          <w:color w:val="000000"/>
          <w:lang w:val="cs-CZ"/>
        </w:rPr>
        <w:t xml:space="preserve">Ve všech indikacích </w:t>
      </w:r>
      <w:r w:rsidRPr="00F62D3E">
        <w:rPr>
          <w:rFonts w:ascii="Times New Roman" w:hAnsi="Times New Roman"/>
          <w:color w:val="000000"/>
          <w:lang w:val="cs-CZ"/>
        </w:rPr>
        <w:t xml:space="preserve">má </w:t>
      </w:r>
      <w:r w:rsidR="00F6286D" w:rsidRPr="00F62D3E">
        <w:rPr>
          <w:rFonts w:ascii="Times New Roman" w:hAnsi="Times New Roman"/>
          <w:color w:val="000000"/>
          <w:lang w:val="cs-CZ"/>
        </w:rPr>
        <w:t xml:space="preserve">být </w:t>
      </w:r>
      <w:r w:rsidR="000C4185" w:rsidRPr="00F62D3E">
        <w:rPr>
          <w:rFonts w:ascii="Times New Roman" w:hAnsi="Times New Roman"/>
          <w:color w:val="000000"/>
          <w:lang w:val="cs-CZ"/>
        </w:rPr>
        <w:t>použ</w:t>
      </w:r>
      <w:r w:rsidR="00F6286D" w:rsidRPr="00F62D3E">
        <w:rPr>
          <w:rFonts w:ascii="Times New Roman" w:hAnsi="Times New Roman"/>
          <w:color w:val="000000"/>
          <w:lang w:val="cs-CZ"/>
        </w:rPr>
        <w:t>i</w:t>
      </w:r>
      <w:r w:rsidR="000C4185" w:rsidRPr="00F62D3E">
        <w:rPr>
          <w:rFonts w:ascii="Times New Roman" w:hAnsi="Times New Roman"/>
          <w:color w:val="000000"/>
          <w:lang w:val="cs-CZ"/>
        </w:rPr>
        <w:t>t</w:t>
      </w:r>
      <w:r w:rsidR="00F6286D" w:rsidRPr="00F62D3E">
        <w:rPr>
          <w:rFonts w:ascii="Times New Roman" w:hAnsi="Times New Roman"/>
          <w:color w:val="000000"/>
          <w:lang w:val="cs-CZ"/>
        </w:rPr>
        <w:t>a</w:t>
      </w:r>
      <w:r w:rsidR="000C4185" w:rsidRPr="00F62D3E">
        <w:rPr>
          <w:rFonts w:ascii="Times New Roman" w:hAnsi="Times New Roman"/>
          <w:color w:val="000000"/>
          <w:lang w:val="cs-CZ"/>
        </w:rPr>
        <w:t xml:space="preserve"> </w:t>
      </w:r>
      <w:r w:rsidRPr="00F62D3E">
        <w:rPr>
          <w:rFonts w:ascii="Times New Roman" w:hAnsi="Times New Roman"/>
          <w:color w:val="000000"/>
          <w:lang w:val="cs-CZ"/>
        </w:rPr>
        <w:t>nejnižší účinná dávka.</w:t>
      </w:r>
    </w:p>
    <w:p w14:paraId="6C509893" w14:textId="77777777" w:rsidR="009A2D4E" w:rsidRPr="00F62D3E" w:rsidRDefault="009A2D4E">
      <w:pPr>
        <w:autoSpaceDE w:val="0"/>
        <w:autoSpaceDN w:val="0"/>
        <w:adjustRightInd w:val="0"/>
        <w:spacing w:after="0" w:line="240" w:lineRule="auto"/>
        <w:rPr>
          <w:rFonts w:ascii="Times New Roman" w:hAnsi="Times New Roman"/>
          <w:color w:val="000000"/>
          <w:lang w:val="cs-CZ"/>
        </w:rPr>
      </w:pPr>
    </w:p>
    <w:p w14:paraId="6AFA2980"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Dávka u dětí s tělesnou hmotností 50 kg nebo vyšší je </w:t>
      </w:r>
      <w:r w:rsidR="000C4185" w:rsidRPr="00F62D3E">
        <w:rPr>
          <w:rFonts w:ascii="Times New Roman" w:hAnsi="Times New Roman"/>
          <w:color w:val="000000"/>
          <w:lang w:val="cs-CZ"/>
        </w:rPr>
        <w:t xml:space="preserve">ve všech indikacích </w:t>
      </w:r>
      <w:r w:rsidRPr="00F62D3E">
        <w:rPr>
          <w:rFonts w:ascii="Times New Roman" w:hAnsi="Times New Roman"/>
          <w:color w:val="000000"/>
          <w:lang w:val="cs-CZ"/>
        </w:rPr>
        <w:t>stejná jako u dospělých.</w:t>
      </w:r>
    </w:p>
    <w:p w14:paraId="1A16F522" w14:textId="77777777" w:rsidR="000C4185" w:rsidRPr="00F62D3E" w:rsidRDefault="000C418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Viz </w:t>
      </w:r>
      <w:bookmarkStart w:id="0" w:name="_Hlk50451008"/>
      <w:r w:rsidRPr="00F62D3E">
        <w:rPr>
          <w:rFonts w:ascii="Times New Roman" w:hAnsi="Times New Roman"/>
          <w:color w:val="000000"/>
          <w:lang w:val="cs-CZ"/>
        </w:rPr>
        <w:t>výše uvedený bod týkající se všech indikací u </w:t>
      </w:r>
      <w:bookmarkEnd w:id="0"/>
      <w:r w:rsidRPr="00F62D3E">
        <w:rPr>
          <w:rFonts w:ascii="Times New Roman" w:hAnsi="Times New Roman"/>
          <w:i/>
          <w:iCs/>
          <w:color w:val="000000"/>
          <w:lang w:val="cs-CZ"/>
        </w:rPr>
        <w:t xml:space="preserve">dospělých (≥ 18 let) a dospívajících (12 až 17 let) s tělesnou hmotností 50 kg </w:t>
      </w:r>
      <w:r w:rsidR="003A01BB" w:rsidRPr="00F62D3E">
        <w:rPr>
          <w:rFonts w:ascii="Times New Roman" w:hAnsi="Times New Roman"/>
          <w:i/>
          <w:iCs/>
          <w:color w:val="000000"/>
          <w:lang w:val="cs-CZ"/>
        </w:rPr>
        <w:t xml:space="preserve">a </w:t>
      </w:r>
      <w:r w:rsidRPr="00F62D3E">
        <w:rPr>
          <w:rFonts w:ascii="Times New Roman" w:hAnsi="Times New Roman"/>
          <w:i/>
          <w:iCs/>
          <w:color w:val="000000"/>
          <w:lang w:val="cs-CZ"/>
        </w:rPr>
        <w:t>více.</w:t>
      </w:r>
    </w:p>
    <w:p w14:paraId="7DC6E6E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29505AE"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Doporučené dávkování pro děti a dospívající: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052"/>
        <w:gridCol w:w="2955"/>
      </w:tblGrid>
      <w:tr w:rsidR="00571232" w:rsidRPr="0095521B" w14:paraId="7C8FFDD9" w14:textId="77777777" w:rsidTr="00BC40F5">
        <w:tc>
          <w:tcPr>
            <w:tcW w:w="3084" w:type="dxa"/>
          </w:tcPr>
          <w:p w14:paraId="3A07D56E"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Tělesná hmotnost</w:t>
            </w:r>
          </w:p>
        </w:tc>
        <w:tc>
          <w:tcPr>
            <w:tcW w:w="3192" w:type="dxa"/>
          </w:tcPr>
          <w:p w14:paraId="5993A20B"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Počáteční dávka:</w:t>
            </w:r>
          </w:p>
          <w:p w14:paraId="0FBC6BF9"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10 mg/kg dvakrát denně</w:t>
            </w:r>
          </w:p>
        </w:tc>
        <w:tc>
          <w:tcPr>
            <w:tcW w:w="3080" w:type="dxa"/>
          </w:tcPr>
          <w:p w14:paraId="4A86D91E"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Maximální dávka:</w:t>
            </w:r>
          </w:p>
          <w:p w14:paraId="32442D70"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30 mg/kg dvakrát denně</w:t>
            </w:r>
          </w:p>
        </w:tc>
      </w:tr>
      <w:tr w:rsidR="00571232" w:rsidRPr="007B143A" w14:paraId="5834773E" w14:textId="77777777" w:rsidTr="00BC40F5">
        <w:tc>
          <w:tcPr>
            <w:tcW w:w="3084" w:type="dxa"/>
          </w:tcPr>
          <w:p w14:paraId="3B0A57B5"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15 kg</w:t>
            </w:r>
            <w:r w:rsidRPr="00F62D3E">
              <w:rPr>
                <w:rFonts w:ascii="Times New Roman" w:hAnsi="Times New Roman"/>
                <w:color w:val="000000"/>
                <w:vertAlign w:val="superscript"/>
                <w:lang w:val="cs-CZ"/>
              </w:rPr>
              <w:t>(1)</w:t>
            </w:r>
          </w:p>
        </w:tc>
        <w:tc>
          <w:tcPr>
            <w:tcW w:w="3192" w:type="dxa"/>
          </w:tcPr>
          <w:p w14:paraId="16D3878F"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150 mg dvakrát denně</w:t>
            </w:r>
          </w:p>
        </w:tc>
        <w:tc>
          <w:tcPr>
            <w:tcW w:w="3080" w:type="dxa"/>
          </w:tcPr>
          <w:p w14:paraId="4C043365"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450 mg dvakrát denně</w:t>
            </w:r>
          </w:p>
        </w:tc>
      </w:tr>
      <w:tr w:rsidR="00571232" w:rsidRPr="007B143A" w14:paraId="7A185015" w14:textId="77777777" w:rsidTr="00BC40F5">
        <w:tc>
          <w:tcPr>
            <w:tcW w:w="3084" w:type="dxa"/>
          </w:tcPr>
          <w:p w14:paraId="6FCF5F49"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20 kg</w:t>
            </w:r>
            <w:r w:rsidRPr="00F62D3E">
              <w:rPr>
                <w:rFonts w:ascii="Times New Roman" w:hAnsi="Times New Roman"/>
                <w:color w:val="000000"/>
                <w:vertAlign w:val="superscript"/>
                <w:lang w:val="cs-CZ"/>
              </w:rPr>
              <w:t>(1)</w:t>
            </w:r>
          </w:p>
        </w:tc>
        <w:tc>
          <w:tcPr>
            <w:tcW w:w="3192" w:type="dxa"/>
          </w:tcPr>
          <w:p w14:paraId="01876497"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200 mg dvakrát denně</w:t>
            </w:r>
          </w:p>
        </w:tc>
        <w:tc>
          <w:tcPr>
            <w:tcW w:w="3080" w:type="dxa"/>
          </w:tcPr>
          <w:p w14:paraId="422AAC14"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600 mg dvakrát denně</w:t>
            </w:r>
          </w:p>
        </w:tc>
      </w:tr>
      <w:tr w:rsidR="00571232" w:rsidRPr="007B143A" w14:paraId="0DD3380B" w14:textId="77777777" w:rsidTr="00BC40F5">
        <w:tc>
          <w:tcPr>
            <w:tcW w:w="3084" w:type="dxa"/>
          </w:tcPr>
          <w:p w14:paraId="11C5329D"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25 kg</w:t>
            </w:r>
          </w:p>
        </w:tc>
        <w:tc>
          <w:tcPr>
            <w:tcW w:w="3192" w:type="dxa"/>
          </w:tcPr>
          <w:p w14:paraId="5533639C"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250 mg dvakrát denně</w:t>
            </w:r>
          </w:p>
        </w:tc>
        <w:tc>
          <w:tcPr>
            <w:tcW w:w="3080" w:type="dxa"/>
          </w:tcPr>
          <w:p w14:paraId="2F8148D1"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750 mg dvakrát denně</w:t>
            </w:r>
          </w:p>
        </w:tc>
      </w:tr>
      <w:tr w:rsidR="00571232" w:rsidRPr="007B143A" w14:paraId="169B270F" w14:textId="77777777" w:rsidTr="00BC40F5">
        <w:tc>
          <w:tcPr>
            <w:tcW w:w="3084" w:type="dxa"/>
          </w:tcPr>
          <w:p w14:paraId="7B19C7B9" w14:textId="77777777" w:rsidR="00571232" w:rsidRPr="00F62D3E" w:rsidRDefault="00571232" w:rsidP="008036BC">
            <w:pPr>
              <w:spacing w:after="0" w:line="240" w:lineRule="auto"/>
              <w:rPr>
                <w:rFonts w:ascii="Times New Roman" w:hAnsi="Times New Roman"/>
                <w:color w:val="000000"/>
                <w:lang w:val="cs-CZ"/>
              </w:rPr>
            </w:pPr>
            <w:r w:rsidRPr="00F62D3E">
              <w:rPr>
                <w:rFonts w:ascii="Times New Roman" w:hAnsi="Times New Roman"/>
                <w:color w:val="000000"/>
                <w:lang w:val="cs-CZ"/>
              </w:rPr>
              <w:t>Od 50 kg</w:t>
            </w:r>
            <w:r w:rsidRPr="00F62D3E">
              <w:rPr>
                <w:rFonts w:ascii="Times New Roman" w:hAnsi="Times New Roman"/>
                <w:color w:val="000000"/>
                <w:vertAlign w:val="superscript"/>
                <w:lang w:val="cs-CZ"/>
              </w:rPr>
              <w:t>(2)</w:t>
            </w:r>
          </w:p>
        </w:tc>
        <w:tc>
          <w:tcPr>
            <w:tcW w:w="3192" w:type="dxa"/>
          </w:tcPr>
          <w:p w14:paraId="270FFA39"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500 mg dvakrát denně</w:t>
            </w:r>
          </w:p>
        </w:tc>
        <w:tc>
          <w:tcPr>
            <w:tcW w:w="3080" w:type="dxa"/>
          </w:tcPr>
          <w:p w14:paraId="2AFF137B"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1500 mg dvakrát denně</w:t>
            </w:r>
          </w:p>
        </w:tc>
      </w:tr>
    </w:tbl>
    <w:p w14:paraId="593627F7" w14:textId="77777777" w:rsidR="00571232" w:rsidRPr="00F62D3E" w:rsidRDefault="00571232" w:rsidP="008036BC">
      <w:pPr>
        <w:autoSpaceDE w:val="0"/>
        <w:autoSpaceDN w:val="0"/>
        <w:adjustRightInd w:val="0"/>
        <w:spacing w:after="0" w:line="240" w:lineRule="auto"/>
        <w:ind w:left="284" w:hanging="284"/>
        <w:rPr>
          <w:rFonts w:ascii="Times New Roman" w:hAnsi="Times New Roman"/>
          <w:color w:val="000000"/>
          <w:lang w:val="cs-CZ"/>
        </w:rPr>
      </w:pPr>
      <w:r w:rsidRPr="00F62D3E">
        <w:rPr>
          <w:rFonts w:ascii="Times New Roman" w:hAnsi="Times New Roman"/>
          <w:color w:val="000000"/>
          <w:vertAlign w:val="superscript"/>
          <w:lang w:val="cs-CZ"/>
        </w:rPr>
        <w:t>(1)</w:t>
      </w:r>
      <w:r w:rsidRPr="00F62D3E">
        <w:rPr>
          <w:rFonts w:ascii="Times New Roman" w:hAnsi="Times New Roman"/>
          <w:color w:val="000000"/>
          <w:lang w:val="cs-CZ"/>
        </w:rPr>
        <w:t xml:space="preserve"> Děti s tělesnou hmotností 25 kg nebo nižší by měl</w:t>
      </w:r>
      <w:r w:rsidR="00F7075A" w:rsidRPr="00F62D3E">
        <w:rPr>
          <w:rFonts w:ascii="Times New Roman" w:hAnsi="Times New Roman"/>
          <w:color w:val="000000"/>
          <w:lang w:val="cs-CZ"/>
        </w:rPr>
        <w:t>y</w:t>
      </w:r>
      <w:r w:rsidRPr="00F62D3E">
        <w:rPr>
          <w:rFonts w:ascii="Times New Roman" w:hAnsi="Times New Roman"/>
          <w:color w:val="000000"/>
          <w:lang w:val="cs-CZ"/>
        </w:rPr>
        <w:t xml:space="preserve"> zahájit léčbu levetiracetamem v</w:t>
      </w:r>
      <w:r w:rsidR="00BA5697" w:rsidRPr="00F62D3E">
        <w:rPr>
          <w:rFonts w:ascii="Times New Roman" w:hAnsi="Times New Roman"/>
          <w:color w:val="000000"/>
          <w:lang w:val="cs-CZ"/>
        </w:rPr>
        <w:t>e formě</w:t>
      </w:r>
      <w:r w:rsidRPr="00F62D3E">
        <w:rPr>
          <w:rFonts w:ascii="Times New Roman" w:hAnsi="Times New Roman"/>
          <w:color w:val="000000"/>
          <w:lang w:val="cs-CZ"/>
        </w:rPr>
        <w:t xml:space="preserve"> </w:t>
      </w:r>
      <w:r w:rsidR="00BA5697" w:rsidRPr="00F62D3E">
        <w:rPr>
          <w:rFonts w:ascii="Times New Roman" w:hAnsi="Times New Roman"/>
          <w:color w:val="000000"/>
          <w:lang w:val="cs-CZ"/>
        </w:rPr>
        <w:t xml:space="preserve">perorálního roztoku o síle </w:t>
      </w:r>
      <w:r w:rsidRPr="00F62D3E">
        <w:rPr>
          <w:rFonts w:ascii="Times New Roman" w:hAnsi="Times New Roman"/>
          <w:color w:val="000000"/>
          <w:lang w:val="cs-CZ"/>
        </w:rPr>
        <w:t>100 mg/ml.</w:t>
      </w:r>
    </w:p>
    <w:p w14:paraId="0DA80D71"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vertAlign w:val="superscript"/>
          <w:lang w:val="cs-CZ"/>
        </w:rPr>
        <w:t xml:space="preserve">(2) </w:t>
      </w:r>
      <w:r w:rsidRPr="00F62D3E">
        <w:rPr>
          <w:rFonts w:ascii="Times New Roman" w:hAnsi="Times New Roman"/>
          <w:color w:val="000000"/>
          <w:lang w:val="cs-CZ"/>
        </w:rPr>
        <w:t>Dávka u dětí a dospívajících s tělesnou hmotností 50 kg nebo vyšší je stejná jako u dospělých.</w:t>
      </w:r>
    </w:p>
    <w:p w14:paraId="0318724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BE5F466" w14:textId="77777777" w:rsidR="00E667B6" w:rsidRPr="00F62D3E" w:rsidRDefault="00571232" w:rsidP="002F58D9">
      <w:pPr>
        <w:autoSpaceDE w:val="0"/>
        <w:autoSpaceDN w:val="0"/>
        <w:adjustRightInd w:val="0"/>
        <w:spacing w:after="0" w:line="240" w:lineRule="auto"/>
        <w:outlineLvl w:val="0"/>
        <w:rPr>
          <w:rFonts w:ascii="Times New Roman" w:hAnsi="Times New Roman"/>
          <w:i/>
          <w:iCs/>
          <w:color w:val="000000"/>
          <w:lang w:val="cs-CZ"/>
        </w:rPr>
      </w:pPr>
      <w:r w:rsidRPr="00F62D3E">
        <w:rPr>
          <w:rFonts w:ascii="Times New Roman" w:hAnsi="Times New Roman"/>
          <w:i/>
          <w:iCs/>
          <w:color w:val="000000"/>
          <w:lang w:val="cs-CZ"/>
        </w:rPr>
        <w:t>Přídatná léčba pro kojence a děti mladší 4 let</w:t>
      </w:r>
    </w:p>
    <w:p w14:paraId="1FDDD3A3"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Bezpečnost a účinnost koncentrátu </w:t>
      </w:r>
      <w:r w:rsidR="00482AA5">
        <w:rPr>
          <w:rFonts w:ascii="Times New Roman" w:hAnsi="Times New Roman"/>
          <w:color w:val="000000"/>
          <w:lang w:val="cs-CZ"/>
        </w:rPr>
        <w:t>L</w:t>
      </w:r>
      <w:r w:rsidRPr="00F62D3E">
        <w:rPr>
          <w:rFonts w:ascii="Times New Roman" w:hAnsi="Times New Roman"/>
          <w:color w:val="000000"/>
          <w:lang w:val="cs-CZ"/>
        </w:rPr>
        <w:t>evetiracetamu</w:t>
      </w:r>
      <w:r w:rsidR="00482AA5">
        <w:rPr>
          <w:rFonts w:ascii="Times New Roman" w:hAnsi="Times New Roman"/>
          <w:color w:val="000000"/>
          <w:lang w:val="cs-CZ"/>
        </w:rPr>
        <w:t xml:space="preserve"> Hospira</w:t>
      </w:r>
      <w:r w:rsidRPr="00F62D3E">
        <w:rPr>
          <w:rFonts w:ascii="Times New Roman" w:hAnsi="Times New Roman"/>
          <w:color w:val="000000"/>
          <w:lang w:val="cs-CZ"/>
        </w:rPr>
        <w:t xml:space="preserve"> pro infuzní roztok u kojenců a dětí ve věku do 4 let nebyla stanovena.</w:t>
      </w:r>
    </w:p>
    <w:p w14:paraId="1C0CD1E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2DC9163"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 současnosti dostupné údaje jsou popsány v bodech 4.8, 5.1 a 5.2, ale na jejich základě nelze učinit žádná doporučení ohledně dávkování.</w:t>
      </w:r>
    </w:p>
    <w:p w14:paraId="52C244F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1DD05A3"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Způsob podání</w:t>
      </w:r>
    </w:p>
    <w:p w14:paraId="172DF763"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9785B2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Koncentrát Levetiracetam Hospira je určen pouze k intravenóznímu podání a doporučenou dávku je nutné naředit nejméně ve 100 ml kompatibilního </w:t>
      </w:r>
      <w:r w:rsidR="00331359" w:rsidRPr="00F62D3E">
        <w:rPr>
          <w:rFonts w:ascii="Times New Roman" w:hAnsi="Times New Roman"/>
          <w:color w:val="000000"/>
          <w:lang w:val="cs-CZ"/>
        </w:rPr>
        <w:t>rozpouštědla</w:t>
      </w:r>
      <w:r w:rsidRPr="00F62D3E">
        <w:rPr>
          <w:rFonts w:ascii="Times New Roman" w:hAnsi="Times New Roman"/>
          <w:color w:val="000000"/>
          <w:lang w:val="cs-CZ"/>
        </w:rPr>
        <w:t xml:space="preserve"> a podávat intravenózně formou 15minutové infuze (viz bod 6.6).</w:t>
      </w:r>
    </w:p>
    <w:p w14:paraId="794D848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DE283C4"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4.3</w:t>
      </w:r>
      <w:r w:rsidRPr="00F62D3E">
        <w:rPr>
          <w:rFonts w:ascii="Times New Roman" w:hAnsi="Times New Roman"/>
          <w:b/>
          <w:bCs/>
          <w:color w:val="000000"/>
          <w:lang w:val="cs-CZ"/>
        </w:rPr>
        <w:tab/>
        <w:t>Kontraindikace</w:t>
      </w:r>
    </w:p>
    <w:p w14:paraId="65E5C3C0" w14:textId="77777777" w:rsidR="00E667B6" w:rsidRPr="00F62D3E" w:rsidRDefault="00E667B6" w:rsidP="00772FA2">
      <w:pPr>
        <w:keepNext/>
        <w:keepLines/>
        <w:tabs>
          <w:tab w:val="left" w:pos="567"/>
        </w:tabs>
        <w:autoSpaceDE w:val="0"/>
        <w:autoSpaceDN w:val="0"/>
        <w:adjustRightInd w:val="0"/>
        <w:spacing w:after="0" w:line="240" w:lineRule="auto"/>
        <w:rPr>
          <w:rFonts w:ascii="Times New Roman" w:hAnsi="Times New Roman"/>
          <w:b/>
          <w:bCs/>
          <w:color w:val="000000"/>
          <w:lang w:val="cs-CZ"/>
        </w:rPr>
      </w:pPr>
    </w:p>
    <w:p w14:paraId="3A939CE1"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Hypersenzitivita na léčivou látku, jiné deriváty pyrrolidonu nebo na kteroukoli pomocnou látku uvedenou v bodě 6.1.</w:t>
      </w:r>
    </w:p>
    <w:p w14:paraId="4BF62E71" w14:textId="77777777" w:rsidR="00E667B6" w:rsidRPr="00F62D3E" w:rsidRDefault="00E667B6" w:rsidP="00772FA2">
      <w:pPr>
        <w:keepNext/>
        <w:keepLines/>
        <w:tabs>
          <w:tab w:val="left" w:pos="567"/>
        </w:tabs>
        <w:autoSpaceDE w:val="0"/>
        <w:autoSpaceDN w:val="0"/>
        <w:adjustRightInd w:val="0"/>
        <w:spacing w:after="0" w:line="240" w:lineRule="auto"/>
        <w:rPr>
          <w:rFonts w:ascii="Times New Roman" w:hAnsi="Times New Roman"/>
          <w:color w:val="000000"/>
          <w:lang w:val="cs-CZ"/>
        </w:rPr>
      </w:pPr>
    </w:p>
    <w:p w14:paraId="3E608290"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4.4</w:t>
      </w:r>
      <w:r w:rsidRPr="00F62D3E">
        <w:rPr>
          <w:rFonts w:ascii="Times New Roman" w:hAnsi="Times New Roman"/>
          <w:b/>
          <w:bCs/>
          <w:color w:val="000000"/>
          <w:lang w:val="cs-CZ"/>
        </w:rPr>
        <w:tab/>
        <w:t>Zvláštní upozornění a opatření pro použití</w:t>
      </w:r>
    </w:p>
    <w:p w14:paraId="177D9C2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8DCC688" w14:textId="77777777" w:rsidR="00E667B6" w:rsidRPr="00F62D3E" w:rsidRDefault="00F408EB">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Porucha funkce ledvin</w:t>
      </w:r>
    </w:p>
    <w:p w14:paraId="58B92FF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372DBE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Podávání levetiracetamu pacientům s poruchou funkce ledvin může vyžadovat úpravu dávky. U pacientů s</w:t>
      </w:r>
      <w:r w:rsidR="004C68AE" w:rsidRPr="00F62D3E">
        <w:rPr>
          <w:rFonts w:ascii="Times New Roman" w:hAnsi="Times New Roman"/>
          <w:color w:val="000000"/>
          <w:lang w:val="cs-CZ"/>
        </w:rPr>
        <w:t> </w:t>
      </w:r>
      <w:r w:rsidRPr="00F62D3E">
        <w:rPr>
          <w:rFonts w:ascii="Times New Roman" w:hAnsi="Times New Roman"/>
          <w:color w:val="000000"/>
          <w:lang w:val="cs-CZ"/>
        </w:rPr>
        <w:t>těžkou poruchou funkce jater se doporučuje před zvolením dávky provést vyhodnocení funkce ledvin (viz bod 4.2).</w:t>
      </w:r>
    </w:p>
    <w:p w14:paraId="786BAC7F" w14:textId="77777777" w:rsidR="00D41F9F" w:rsidRPr="00F62D3E" w:rsidRDefault="00D41F9F">
      <w:pPr>
        <w:autoSpaceDE w:val="0"/>
        <w:autoSpaceDN w:val="0"/>
        <w:adjustRightInd w:val="0"/>
        <w:spacing w:after="0" w:line="240" w:lineRule="auto"/>
        <w:rPr>
          <w:rFonts w:ascii="Times New Roman" w:hAnsi="Times New Roman"/>
          <w:color w:val="000000"/>
          <w:lang w:val="cs-CZ"/>
        </w:rPr>
      </w:pPr>
    </w:p>
    <w:p w14:paraId="55C57414" w14:textId="77777777" w:rsidR="00D41F9F" w:rsidRPr="00F62D3E" w:rsidRDefault="00D41F9F" w:rsidP="00276E6F">
      <w:pPr>
        <w:keepLines/>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Akutní poškození ledvin</w:t>
      </w:r>
    </w:p>
    <w:p w14:paraId="13030B7E" w14:textId="77777777" w:rsidR="00E903BB" w:rsidRPr="00F62D3E" w:rsidRDefault="00E903BB" w:rsidP="00276E6F">
      <w:pPr>
        <w:keepLines/>
        <w:autoSpaceDE w:val="0"/>
        <w:autoSpaceDN w:val="0"/>
        <w:adjustRightInd w:val="0"/>
        <w:spacing w:after="0" w:line="240" w:lineRule="auto"/>
        <w:rPr>
          <w:rFonts w:ascii="Times New Roman" w:hAnsi="Times New Roman"/>
          <w:color w:val="000000"/>
          <w:u w:val="single"/>
          <w:lang w:val="cs-CZ"/>
        </w:rPr>
      </w:pPr>
    </w:p>
    <w:p w14:paraId="76DCADA6" w14:textId="77777777" w:rsidR="00D41F9F" w:rsidRPr="00F62D3E" w:rsidRDefault="009A0BD7" w:rsidP="00276E6F">
      <w:pPr>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w:t>
      </w:r>
      <w:r w:rsidR="00C346E2" w:rsidRPr="00F62D3E">
        <w:rPr>
          <w:rFonts w:ascii="Times New Roman" w:hAnsi="Times New Roman"/>
          <w:color w:val="000000"/>
          <w:lang w:val="cs-CZ"/>
        </w:rPr>
        <w:t>dávání</w:t>
      </w:r>
      <w:r w:rsidRPr="00F62D3E">
        <w:rPr>
          <w:rFonts w:ascii="Times New Roman" w:hAnsi="Times New Roman"/>
          <w:color w:val="000000"/>
          <w:lang w:val="cs-CZ"/>
        </w:rPr>
        <w:t xml:space="preserve"> levetira</w:t>
      </w:r>
      <w:r w:rsidR="00D41F9F" w:rsidRPr="00F62D3E">
        <w:rPr>
          <w:rFonts w:ascii="Times New Roman" w:hAnsi="Times New Roman"/>
          <w:color w:val="000000"/>
          <w:lang w:val="cs-CZ"/>
        </w:rPr>
        <w:t>cetamu bylo velmi vzácně spojeno s akutním poškozením ledvin</w:t>
      </w:r>
      <w:r w:rsidR="00C346E2" w:rsidRPr="00F62D3E">
        <w:rPr>
          <w:rFonts w:ascii="Times New Roman" w:hAnsi="Times New Roman"/>
          <w:color w:val="000000"/>
          <w:lang w:val="cs-CZ"/>
        </w:rPr>
        <w:t xml:space="preserve">, ke kterému došlo v časovém rozmezí </w:t>
      </w:r>
      <w:r w:rsidR="00D41F9F" w:rsidRPr="00F62D3E">
        <w:rPr>
          <w:rFonts w:ascii="Times New Roman" w:hAnsi="Times New Roman"/>
          <w:color w:val="000000"/>
          <w:lang w:val="cs-CZ"/>
        </w:rPr>
        <w:t>od několika dní do několika měsíců.</w:t>
      </w:r>
    </w:p>
    <w:p w14:paraId="0AFEA115" w14:textId="77777777" w:rsidR="00D41F9F" w:rsidRPr="00F62D3E" w:rsidRDefault="00D41F9F" w:rsidP="00276E6F">
      <w:pPr>
        <w:keepLines/>
        <w:autoSpaceDE w:val="0"/>
        <w:autoSpaceDN w:val="0"/>
        <w:adjustRightInd w:val="0"/>
        <w:spacing w:after="0" w:line="240" w:lineRule="auto"/>
        <w:rPr>
          <w:rFonts w:ascii="Times New Roman" w:hAnsi="Times New Roman"/>
          <w:color w:val="000000"/>
          <w:lang w:val="cs-CZ"/>
        </w:rPr>
      </w:pPr>
    </w:p>
    <w:p w14:paraId="65766C22" w14:textId="77777777" w:rsidR="00C346E2" w:rsidRPr="00F62D3E" w:rsidRDefault="00C346E2" w:rsidP="00E50819">
      <w:pPr>
        <w:keepNext/>
        <w:keepLines/>
        <w:autoSpaceDE w:val="0"/>
        <w:autoSpaceDN w:val="0"/>
        <w:adjustRightInd w:val="0"/>
        <w:spacing w:after="0" w:line="280" w:lineRule="atLeast"/>
        <w:rPr>
          <w:rFonts w:ascii="Times New Roman" w:hAnsi="Times New Roman"/>
          <w:color w:val="000000"/>
          <w:u w:val="single"/>
          <w:lang w:val="cs-CZ"/>
        </w:rPr>
      </w:pPr>
      <w:r w:rsidRPr="00F62D3E">
        <w:rPr>
          <w:rFonts w:ascii="Times New Roman" w:hAnsi="Times New Roman"/>
          <w:color w:val="000000"/>
          <w:u w:val="single"/>
          <w:lang w:val="cs-CZ"/>
        </w:rPr>
        <w:t xml:space="preserve">Krevní obraz </w:t>
      </w:r>
    </w:p>
    <w:p w14:paraId="0B1F3576" w14:textId="77777777" w:rsidR="00E50819" w:rsidRPr="00F62D3E" w:rsidRDefault="00E50819" w:rsidP="00E50819">
      <w:pPr>
        <w:keepNext/>
        <w:keepLines/>
        <w:autoSpaceDE w:val="0"/>
        <w:autoSpaceDN w:val="0"/>
        <w:adjustRightInd w:val="0"/>
        <w:spacing w:after="0" w:line="280" w:lineRule="atLeast"/>
        <w:rPr>
          <w:rFonts w:ascii="Times New Roman" w:hAnsi="Times New Roman"/>
          <w:color w:val="000000"/>
          <w:lang w:val="cs-CZ"/>
        </w:rPr>
      </w:pPr>
    </w:p>
    <w:p w14:paraId="4752B2EE" w14:textId="77777777" w:rsidR="00D41F9F" w:rsidRPr="00F62D3E" w:rsidRDefault="00C346E2" w:rsidP="004675EF">
      <w:pPr>
        <w:keepNext/>
        <w:keepLines/>
        <w:autoSpaceDE w:val="0"/>
        <w:autoSpaceDN w:val="0"/>
        <w:adjustRightInd w:val="0"/>
        <w:spacing w:after="140" w:line="280" w:lineRule="atLeast"/>
        <w:rPr>
          <w:rFonts w:ascii="Times New Roman" w:hAnsi="Times New Roman"/>
          <w:color w:val="000000"/>
          <w:lang w:val="cs-CZ"/>
        </w:rPr>
      </w:pPr>
      <w:r w:rsidRPr="00F62D3E">
        <w:rPr>
          <w:rFonts w:ascii="Times New Roman" w:hAnsi="Times New Roman"/>
          <w:color w:val="000000"/>
          <w:lang w:val="cs-CZ"/>
        </w:rPr>
        <w:t xml:space="preserve">V souvislosti s podáváním levetiracetamu </w:t>
      </w:r>
      <w:r w:rsidR="00DC2E66" w:rsidRPr="00F62D3E">
        <w:rPr>
          <w:rFonts w:ascii="Times New Roman" w:hAnsi="Times New Roman"/>
          <w:color w:val="000000"/>
          <w:lang w:val="cs-CZ"/>
        </w:rPr>
        <w:t xml:space="preserve">byly popsány </w:t>
      </w:r>
      <w:r w:rsidR="00C047D9" w:rsidRPr="00F62D3E">
        <w:rPr>
          <w:rFonts w:ascii="Times New Roman" w:hAnsi="Times New Roman"/>
          <w:color w:val="000000"/>
          <w:lang w:val="cs-CZ"/>
        </w:rPr>
        <w:t>v</w:t>
      </w:r>
      <w:r w:rsidR="00D41F9F" w:rsidRPr="00F62D3E">
        <w:rPr>
          <w:rFonts w:ascii="Times New Roman" w:hAnsi="Times New Roman"/>
          <w:color w:val="000000"/>
          <w:lang w:val="cs-CZ"/>
        </w:rPr>
        <w:t>zácné případy snížen</w:t>
      </w:r>
      <w:r w:rsidR="00C047D9" w:rsidRPr="00F62D3E">
        <w:rPr>
          <w:rFonts w:ascii="Times New Roman" w:hAnsi="Times New Roman"/>
          <w:color w:val="000000"/>
          <w:lang w:val="cs-CZ"/>
        </w:rPr>
        <w:t>í</w:t>
      </w:r>
      <w:r w:rsidR="00D41F9F" w:rsidRPr="00F62D3E">
        <w:rPr>
          <w:rFonts w:ascii="Times New Roman" w:hAnsi="Times New Roman"/>
          <w:color w:val="000000"/>
          <w:lang w:val="cs-CZ"/>
        </w:rPr>
        <w:t xml:space="preserve"> </w:t>
      </w:r>
      <w:r w:rsidR="00C047D9" w:rsidRPr="00F62D3E">
        <w:rPr>
          <w:rFonts w:ascii="Times New Roman" w:hAnsi="Times New Roman"/>
          <w:color w:val="000000"/>
          <w:lang w:val="cs-CZ"/>
        </w:rPr>
        <w:t xml:space="preserve">hodnot krevního obrazu </w:t>
      </w:r>
      <w:r w:rsidR="00D41F9F" w:rsidRPr="00F62D3E">
        <w:rPr>
          <w:rFonts w:ascii="Times New Roman" w:hAnsi="Times New Roman"/>
          <w:color w:val="000000"/>
          <w:lang w:val="cs-CZ"/>
        </w:rPr>
        <w:t xml:space="preserve">(neutropenie, agranulocytóza, </w:t>
      </w:r>
      <w:r w:rsidR="009250FC" w:rsidRPr="00F62D3E">
        <w:rPr>
          <w:rFonts w:ascii="Times New Roman" w:hAnsi="Times New Roman"/>
          <w:color w:val="000000"/>
          <w:lang w:val="cs-CZ"/>
        </w:rPr>
        <w:t xml:space="preserve">leukopenie, </w:t>
      </w:r>
      <w:r w:rsidR="00D41F9F" w:rsidRPr="00F62D3E">
        <w:rPr>
          <w:rFonts w:ascii="Times New Roman" w:hAnsi="Times New Roman"/>
          <w:color w:val="000000"/>
          <w:lang w:val="cs-CZ"/>
        </w:rPr>
        <w:t>trombocytopenie a pancytopenie)</w:t>
      </w:r>
      <w:r w:rsidR="00C047D9" w:rsidRPr="00F62D3E">
        <w:rPr>
          <w:rFonts w:ascii="Times New Roman" w:hAnsi="Times New Roman"/>
          <w:color w:val="000000"/>
          <w:lang w:val="cs-CZ"/>
        </w:rPr>
        <w:t>, a to obvykle</w:t>
      </w:r>
      <w:r w:rsidR="009A0BD7" w:rsidRPr="00F62D3E">
        <w:rPr>
          <w:rFonts w:ascii="Times New Roman" w:hAnsi="Times New Roman"/>
          <w:color w:val="000000"/>
          <w:lang w:val="cs-CZ"/>
        </w:rPr>
        <w:t xml:space="preserve"> na </w:t>
      </w:r>
      <w:r w:rsidR="00C047D9" w:rsidRPr="00F62D3E">
        <w:rPr>
          <w:rFonts w:ascii="Times New Roman" w:hAnsi="Times New Roman"/>
          <w:color w:val="000000"/>
          <w:lang w:val="cs-CZ"/>
        </w:rPr>
        <w:t>za</w:t>
      </w:r>
      <w:r w:rsidR="009A0BD7" w:rsidRPr="00F62D3E">
        <w:rPr>
          <w:rFonts w:ascii="Times New Roman" w:hAnsi="Times New Roman"/>
          <w:color w:val="000000"/>
          <w:lang w:val="cs-CZ"/>
        </w:rPr>
        <w:t xml:space="preserve">čátku léčby. Vyšetření kompletního krevního obrazu se doporučuje u pacientů, u nichž se objeví </w:t>
      </w:r>
      <w:r w:rsidR="006C0D09" w:rsidRPr="00F62D3E">
        <w:rPr>
          <w:rFonts w:ascii="Times New Roman" w:hAnsi="Times New Roman"/>
          <w:color w:val="000000"/>
          <w:lang w:val="cs-CZ"/>
        </w:rPr>
        <w:t>závažná</w:t>
      </w:r>
      <w:r w:rsidR="009A0BD7" w:rsidRPr="00F62D3E">
        <w:rPr>
          <w:rFonts w:ascii="Times New Roman" w:hAnsi="Times New Roman"/>
          <w:color w:val="000000"/>
          <w:lang w:val="cs-CZ"/>
        </w:rPr>
        <w:t xml:space="preserve"> slabost, pyrexie, rekurentní infekce nebo koagulopatie (viz bod 4.8).</w:t>
      </w:r>
    </w:p>
    <w:p w14:paraId="4AA71DBE"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Sebevražd</w:t>
      </w:r>
      <w:r w:rsidR="006201DE" w:rsidRPr="00F62D3E">
        <w:rPr>
          <w:rFonts w:ascii="Times New Roman" w:hAnsi="Times New Roman"/>
          <w:color w:val="000000"/>
          <w:u w:val="single"/>
          <w:lang w:val="cs-CZ"/>
        </w:rPr>
        <w:t>a</w:t>
      </w:r>
    </w:p>
    <w:p w14:paraId="082CCE3B" w14:textId="77777777" w:rsidR="00E667B6" w:rsidRPr="00F62D3E" w:rsidRDefault="00E667B6">
      <w:pPr>
        <w:autoSpaceDE w:val="0"/>
        <w:autoSpaceDN w:val="0"/>
        <w:adjustRightInd w:val="0"/>
        <w:spacing w:after="0" w:line="240" w:lineRule="auto"/>
        <w:outlineLvl w:val="0"/>
        <w:rPr>
          <w:rFonts w:ascii="Times New Roman" w:hAnsi="Times New Roman"/>
          <w:color w:val="000000"/>
          <w:lang w:val="cs-CZ"/>
        </w:rPr>
      </w:pPr>
    </w:p>
    <w:p w14:paraId="39F0567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pacientů léčených antiepileptiky (včetně levetiracetamu) byly hlášeny případy sebevraždy, pokusu o</w:t>
      </w:r>
      <w:r w:rsidR="004C68AE" w:rsidRPr="00F62D3E">
        <w:rPr>
          <w:rFonts w:ascii="Times New Roman" w:hAnsi="Times New Roman"/>
          <w:color w:val="000000"/>
          <w:lang w:val="cs-CZ"/>
        </w:rPr>
        <w:t> </w:t>
      </w:r>
      <w:r w:rsidRPr="00F62D3E">
        <w:rPr>
          <w:rFonts w:ascii="Times New Roman" w:hAnsi="Times New Roman"/>
          <w:color w:val="000000"/>
          <w:lang w:val="cs-CZ"/>
        </w:rPr>
        <w:t xml:space="preserve">sebevraždu, sebevražedných představ a chování. Metaanalýza randomizovaných placebem kontrolovaných </w:t>
      </w:r>
      <w:r w:rsidR="009C2C04" w:rsidRPr="00F62D3E">
        <w:rPr>
          <w:rFonts w:ascii="Times New Roman" w:hAnsi="Times New Roman"/>
          <w:color w:val="000000"/>
          <w:lang w:val="cs-CZ"/>
        </w:rPr>
        <w:t>studií</w:t>
      </w:r>
      <w:r w:rsidRPr="00F62D3E">
        <w:rPr>
          <w:rFonts w:ascii="Times New Roman" w:hAnsi="Times New Roman"/>
          <w:color w:val="000000"/>
          <w:lang w:val="cs-CZ"/>
        </w:rPr>
        <w:t xml:space="preserve"> antiepileptických léčivých přípravků prokázala mírně zvýšené riziko výskytu sebevražedných myšlenek a chování. Mechanismus vzniku tohoto rizika není znám.</w:t>
      </w:r>
    </w:p>
    <w:p w14:paraId="54330E4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5B82A03"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Proto je nutné u pacientů sledovat známky deprese a/nebo sebevražedných představ a chování a zvážit vhodnou léčbu. Pacienty (a ošetřovatele pacientů) je třeba poučit, aby v případě výskytu známek deprese a/nebo sebevražedných představ či chování vyhledali lékařskou pomoc.</w:t>
      </w:r>
    </w:p>
    <w:p w14:paraId="45309BF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4DC3BA1" w14:textId="77777777" w:rsidR="008B5CED" w:rsidRPr="00F62D3E" w:rsidRDefault="008B5CED" w:rsidP="00E50819">
      <w:pPr>
        <w:spacing w:after="0"/>
        <w:rPr>
          <w:rFonts w:ascii="Times New Roman" w:hAnsi="Times New Roman"/>
          <w:color w:val="000000"/>
          <w:u w:val="single"/>
          <w:lang w:val="cs-CZ"/>
        </w:rPr>
      </w:pPr>
      <w:r w:rsidRPr="00F62D3E">
        <w:rPr>
          <w:rFonts w:ascii="Times New Roman" w:hAnsi="Times New Roman"/>
          <w:color w:val="000000"/>
          <w:u w:val="single"/>
          <w:lang w:val="cs-CZ"/>
        </w:rPr>
        <w:t xml:space="preserve">Abnormální a agresivní chování </w:t>
      </w:r>
    </w:p>
    <w:p w14:paraId="3FE874B7" w14:textId="77777777" w:rsidR="00E50819" w:rsidRPr="00F62D3E" w:rsidRDefault="00E50819" w:rsidP="00E50819">
      <w:pPr>
        <w:spacing w:after="0"/>
        <w:rPr>
          <w:rFonts w:ascii="Times New Roman" w:hAnsi="Times New Roman"/>
          <w:color w:val="000000"/>
          <w:u w:val="single"/>
          <w:lang w:val="cs-CZ"/>
        </w:rPr>
      </w:pPr>
    </w:p>
    <w:p w14:paraId="53D2799B" w14:textId="77777777" w:rsidR="008B5CED" w:rsidRPr="00F62D3E" w:rsidRDefault="008B5CED" w:rsidP="00105E46">
      <w:pPr>
        <w:spacing w:after="0" w:line="240" w:lineRule="auto"/>
        <w:rPr>
          <w:rFonts w:ascii="Times New Roman" w:hAnsi="Times New Roman"/>
          <w:color w:val="000000"/>
          <w:lang w:val="cs-CZ"/>
        </w:rPr>
      </w:pPr>
      <w:r w:rsidRPr="00F62D3E">
        <w:rPr>
          <w:rFonts w:ascii="Times New Roman" w:hAnsi="Times New Roman"/>
          <w:color w:val="000000"/>
          <w:lang w:val="cs-CZ"/>
        </w:rPr>
        <w:t>Levetiracetam může vyvolat psychotické symptomy a poruchy chování včetně podrážděnosti a agresivity. U pacientů léčených levetiracetamem je třeba sledovat rozvoj psychiatrických příznaků naznačujících důležité změny nálady a/nebo osobnosti. V případě zpozorování takového chování se má zvážit úprava nebo postupné vysazení léčby. Pokyny pro případ vysazení jsou uvedeny v bodě 4.2.</w:t>
      </w:r>
    </w:p>
    <w:p w14:paraId="4C900314" w14:textId="77777777" w:rsidR="00E50819" w:rsidRPr="00F62D3E" w:rsidRDefault="00E50819" w:rsidP="00E50819">
      <w:pPr>
        <w:spacing w:after="0"/>
        <w:rPr>
          <w:rFonts w:ascii="Times New Roman" w:hAnsi="Times New Roman"/>
          <w:color w:val="000000"/>
          <w:lang w:val="cs-CZ"/>
        </w:rPr>
      </w:pPr>
    </w:p>
    <w:p w14:paraId="4BD2F2F4" w14:textId="77777777" w:rsidR="00F5665C" w:rsidRPr="00F62D3E" w:rsidRDefault="00F5665C" w:rsidP="00E50819">
      <w:pPr>
        <w:spacing w:after="0"/>
        <w:rPr>
          <w:rFonts w:ascii="Times New Roman" w:hAnsi="Times New Roman"/>
          <w:color w:val="000000"/>
          <w:lang w:val="cs-CZ"/>
        </w:rPr>
      </w:pPr>
      <w:r w:rsidRPr="00F62D3E">
        <w:rPr>
          <w:rFonts w:ascii="Times New Roman" w:hAnsi="Times New Roman"/>
          <w:color w:val="000000"/>
          <w:u w:val="single"/>
          <w:lang w:val="cs-CZ"/>
        </w:rPr>
        <w:t>Zhoršení záchvatů</w:t>
      </w:r>
    </w:p>
    <w:p w14:paraId="76BF4890" w14:textId="77777777" w:rsidR="00F5665C" w:rsidRPr="00F62D3E" w:rsidRDefault="00F5665C" w:rsidP="00E50819">
      <w:pPr>
        <w:spacing w:after="0"/>
        <w:rPr>
          <w:rFonts w:ascii="Times New Roman" w:hAnsi="Times New Roman"/>
          <w:color w:val="000000"/>
          <w:lang w:val="cs-CZ"/>
        </w:rPr>
      </w:pPr>
    </w:p>
    <w:p w14:paraId="32C66A56" w14:textId="27437729" w:rsidR="00BA5AB2" w:rsidRPr="00DE05B5" w:rsidRDefault="00F5665C" w:rsidP="00DE05B5">
      <w:pPr>
        <w:spacing w:after="0" w:line="240" w:lineRule="auto"/>
        <w:rPr>
          <w:rFonts w:ascii="Times New Roman" w:hAnsi="Times New Roman"/>
          <w:color w:val="000000"/>
          <w:lang w:val="cs-CZ"/>
        </w:rPr>
      </w:pPr>
      <w:r w:rsidRPr="00F62D3E">
        <w:rPr>
          <w:rFonts w:ascii="Times New Roman" w:hAnsi="Times New Roman"/>
          <w:color w:val="000000"/>
          <w:lang w:val="cs-CZ"/>
        </w:rPr>
        <w:t xml:space="preserve">Stejně jako jiné typy antiepileptik </w:t>
      </w:r>
      <w:r w:rsidR="00FB5AAE" w:rsidRPr="00F62D3E">
        <w:rPr>
          <w:rFonts w:ascii="Times New Roman" w:hAnsi="Times New Roman"/>
          <w:color w:val="000000"/>
          <w:lang w:val="cs-CZ"/>
        </w:rPr>
        <w:t>i </w:t>
      </w:r>
      <w:r w:rsidRPr="00F62D3E">
        <w:rPr>
          <w:rFonts w:ascii="Times New Roman" w:hAnsi="Times New Roman"/>
          <w:color w:val="000000"/>
          <w:lang w:val="cs-CZ"/>
        </w:rPr>
        <w:t xml:space="preserve">levetiracetam </w:t>
      </w:r>
      <w:r w:rsidR="00FB5AAE" w:rsidRPr="00F62D3E">
        <w:rPr>
          <w:rFonts w:ascii="Times New Roman" w:hAnsi="Times New Roman"/>
          <w:color w:val="000000"/>
          <w:lang w:val="cs-CZ"/>
        </w:rPr>
        <w:t xml:space="preserve">může </w:t>
      </w:r>
      <w:r w:rsidRPr="00F62D3E">
        <w:rPr>
          <w:rFonts w:ascii="Times New Roman" w:hAnsi="Times New Roman"/>
          <w:color w:val="000000"/>
          <w:lang w:val="cs-CZ"/>
        </w:rPr>
        <w:t xml:space="preserve">vzácně </w:t>
      </w:r>
      <w:r w:rsidR="00FB5AAE" w:rsidRPr="00F62D3E">
        <w:rPr>
          <w:rFonts w:ascii="Times New Roman" w:hAnsi="Times New Roman"/>
          <w:color w:val="000000"/>
          <w:lang w:val="cs-CZ"/>
        </w:rPr>
        <w:t xml:space="preserve">zvyšovat </w:t>
      </w:r>
      <w:r w:rsidRPr="00F62D3E">
        <w:rPr>
          <w:rFonts w:ascii="Times New Roman" w:hAnsi="Times New Roman"/>
          <w:color w:val="000000"/>
          <w:lang w:val="cs-CZ"/>
        </w:rPr>
        <w:t>frekvenci</w:t>
      </w:r>
      <w:r w:rsidR="00FB5AAE" w:rsidRPr="00F62D3E">
        <w:rPr>
          <w:rFonts w:ascii="Times New Roman" w:hAnsi="Times New Roman"/>
          <w:color w:val="000000"/>
          <w:lang w:val="cs-CZ"/>
        </w:rPr>
        <w:t xml:space="preserve"> nebo závažnost</w:t>
      </w:r>
      <w:r w:rsidRPr="00F62D3E">
        <w:rPr>
          <w:rFonts w:ascii="Times New Roman" w:hAnsi="Times New Roman"/>
          <w:color w:val="000000"/>
          <w:lang w:val="cs-CZ"/>
        </w:rPr>
        <w:t xml:space="preserve"> záchvatů. Tento paradoxní účinek byl většinou hlášen během prvního měsíce po zahájení léčby levetiracetamem nebo po zvýšení dávky </w:t>
      </w:r>
      <w:r w:rsidR="002B1D5C" w:rsidRPr="00F62D3E">
        <w:rPr>
          <w:rFonts w:ascii="Times New Roman" w:hAnsi="Times New Roman"/>
          <w:color w:val="000000"/>
          <w:lang w:val="cs-CZ"/>
        </w:rPr>
        <w:t xml:space="preserve">a po ukončení léčby </w:t>
      </w:r>
      <w:r w:rsidRPr="00F62D3E">
        <w:rPr>
          <w:rFonts w:ascii="Times New Roman" w:hAnsi="Times New Roman"/>
          <w:color w:val="000000"/>
          <w:lang w:val="cs-CZ"/>
        </w:rPr>
        <w:t>nebo snížení dávky</w:t>
      </w:r>
      <w:r w:rsidR="002B1D5C" w:rsidRPr="00F62D3E">
        <w:rPr>
          <w:rFonts w:ascii="Times New Roman" w:hAnsi="Times New Roman"/>
          <w:color w:val="000000"/>
          <w:lang w:val="cs-CZ"/>
        </w:rPr>
        <w:t xml:space="preserve"> opět odezněl</w:t>
      </w:r>
      <w:r w:rsidRPr="00F62D3E">
        <w:rPr>
          <w:rFonts w:ascii="Times New Roman" w:hAnsi="Times New Roman"/>
          <w:color w:val="000000"/>
          <w:lang w:val="cs-CZ"/>
        </w:rPr>
        <w:t xml:space="preserve">. </w:t>
      </w:r>
      <w:r w:rsidR="002B1D5C" w:rsidRPr="00F62D3E">
        <w:rPr>
          <w:rFonts w:ascii="Times New Roman" w:hAnsi="Times New Roman"/>
          <w:color w:val="000000"/>
          <w:lang w:val="cs-CZ"/>
        </w:rPr>
        <w:t xml:space="preserve">Pacientům má být doporučeno, aby se v případě </w:t>
      </w:r>
      <w:r w:rsidRPr="00F62D3E">
        <w:rPr>
          <w:rFonts w:ascii="Times New Roman" w:hAnsi="Times New Roman"/>
          <w:color w:val="000000"/>
          <w:lang w:val="cs-CZ"/>
        </w:rPr>
        <w:t xml:space="preserve">zhoršení epilepsie </w:t>
      </w:r>
      <w:r w:rsidR="002B1D5C" w:rsidRPr="00F62D3E">
        <w:rPr>
          <w:rFonts w:ascii="Times New Roman" w:hAnsi="Times New Roman"/>
          <w:color w:val="000000"/>
          <w:lang w:val="cs-CZ"/>
        </w:rPr>
        <w:t xml:space="preserve">okamžitě obrátili na </w:t>
      </w:r>
      <w:r w:rsidRPr="00F62D3E">
        <w:rPr>
          <w:rFonts w:ascii="Times New Roman" w:hAnsi="Times New Roman"/>
          <w:color w:val="000000"/>
          <w:lang w:val="cs-CZ"/>
        </w:rPr>
        <w:t>svého lékaře.</w:t>
      </w:r>
      <w:r w:rsidR="0098607F" w:rsidRPr="00DE05B5">
        <w:rPr>
          <w:rFonts w:ascii="Times New Roman" w:hAnsi="Times New Roman"/>
          <w:color w:val="000000"/>
          <w:lang w:val="cs-CZ"/>
        </w:rPr>
        <w:t xml:space="preserve"> </w:t>
      </w:r>
      <w:r w:rsidR="005865ED" w:rsidRPr="00DE05B5">
        <w:rPr>
          <w:rFonts w:ascii="Times New Roman" w:hAnsi="Times New Roman"/>
          <w:color w:val="000000"/>
          <w:lang w:val="cs-CZ"/>
        </w:rPr>
        <w:t>U pacientů s epilepsií spojenou s mutacemi alfa podjednotky 8 napěťově řízeného sodíkového kanálu (SCN8A) byla hlášena například nedostatečná účinnost nebo zhoršení záchvatů.</w:t>
      </w:r>
    </w:p>
    <w:p w14:paraId="00EA4109" w14:textId="77777777" w:rsidR="00B40318" w:rsidRPr="00F62D3E" w:rsidRDefault="00B40318" w:rsidP="005865ED">
      <w:pPr>
        <w:spacing w:after="0"/>
        <w:rPr>
          <w:rFonts w:ascii="Times New Roman" w:hAnsi="Times New Roman"/>
          <w:color w:val="000000"/>
          <w:lang w:val="cs-CZ"/>
        </w:rPr>
      </w:pPr>
    </w:p>
    <w:p w14:paraId="35CD96F0" w14:textId="77777777" w:rsidR="00F5665C" w:rsidRPr="00F62D3E" w:rsidRDefault="002B1D5C" w:rsidP="00520E07">
      <w:pPr>
        <w:spacing w:after="0"/>
        <w:rPr>
          <w:rFonts w:ascii="Times New Roman" w:hAnsi="Times New Roman"/>
          <w:color w:val="000000"/>
          <w:lang w:val="cs-CZ"/>
        </w:rPr>
      </w:pPr>
      <w:r w:rsidRPr="00F62D3E">
        <w:rPr>
          <w:rFonts w:ascii="Times New Roman" w:hAnsi="Times New Roman"/>
          <w:color w:val="000000"/>
          <w:u w:val="single"/>
          <w:lang w:val="cs-CZ"/>
        </w:rPr>
        <w:t xml:space="preserve">Prodloužený interval QT </w:t>
      </w:r>
      <w:r w:rsidR="00F5665C" w:rsidRPr="00F62D3E">
        <w:rPr>
          <w:rFonts w:ascii="Times New Roman" w:hAnsi="Times New Roman"/>
          <w:color w:val="000000"/>
          <w:u w:val="single"/>
          <w:lang w:val="cs-CZ"/>
        </w:rPr>
        <w:t>na elektrokardiogramu</w:t>
      </w:r>
    </w:p>
    <w:p w14:paraId="2B245686" w14:textId="77777777" w:rsidR="00F5665C" w:rsidRPr="00F62D3E" w:rsidRDefault="00F5665C" w:rsidP="00E50819">
      <w:pPr>
        <w:spacing w:after="0"/>
        <w:rPr>
          <w:rFonts w:ascii="Times New Roman" w:hAnsi="Times New Roman"/>
          <w:color w:val="000000"/>
          <w:lang w:val="cs-CZ"/>
        </w:rPr>
      </w:pPr>
    </w:p>
    <w:p w14:paraId="2C180FBF" w14:textId="77777777" w:rsidR="005525B7" w:rsidRPr="00F62D3E" w:rsidRDefault="002B1D5C" w:rsidP="00E50819">
      <w:pPr>
        <w:spacing w:after="0"/>
        <w:rPr>
          <w:rFonts w:ascii="Times New Roman" w:hAnsi="Times New Roman"/>
          <w:color w:val="000000"/>
          <w:lang w:val="cs-CZ"/>
        </w:rPr>
      </w:pPr>
      <w:r w:rsidRPr="00F62D3E">
        <w:rPr>
          <w:rFonts w:ascii="Times New Roman" w:hAnsi="Times New Roman"/>
          <w:color w:val="000000"/>
          <w:lang w:val="cs-CZ"/>
        </w:rPr>
        <w:t xml:space="preserve">Během sledování po uvedení přípravku na trh byly pozorovány vzácné případy prodloužení intervalu QT na EKG. </w:t>
      </w:r>
      <w:r w:rsidR="00037989" w:rsidRPr="00F62D3E">
        <w:rPr>
          <w:rFonts w:ascii="Times New Roman" w:hAnsi="Times New Roman"/>
          <w:color w:val="000000"/>
          <w:lang w:val="cs-CZ"/>
        </w:rPr>
        <w:t>Při léčbě pacientů s prodlouženým intervalem QTc</w:t>
      </w:r>
      <w:r w:rsidRPr="00F62D3E">
        <w:rPr>
          <w:rFonts w:ascii="Times New Roman" w:hAnsi="Times New Roman"/>
          <w:color w:val="000000"/>
          <w:lang w:val="cs-CZ"/>
        </w:rPr>
        <w:t xml:space="preserve">, </w:t>
      </w:r>
      <w:r w:rsidR="00037989" w:rsidRPr="00F62D3E">
        <w:rPr>
          <w:rFonts w:ascii="Times New Roman" w:hAnsi="Times New Roman"/>
          <w:color w:val="000000"/>
          <w:lang w:val="cs-CZ"/>
        </w:rPr>
        <w:t xml:space="preserve">dále </w:t>
      </w:r>
      <w:r w:rsidRPr="00F62D3E">
        <w:rPr>
          <w:rFonts w:ascii="Times New Roman" w:hAnsi="Times New Roman"/>
          <w:color w:val="000000"/>
          <w:lang w:val="cs-CZ"/>
        </w:rPr>
        <w:t>u pacientů současně užívajících léky ovlivňující interval QTc nebo u pacientů s relevantním již existujícím onemocněním srdce nebo poruchou elektrolytů je třeba užívat levetiracetam s opatrností.</w:t>
      </w:r>
    </w:p>
    <w:p w14:paraId="3220EDA7" w14:textId="77777777" w:rsidR="002B1D5C" w:rsidRPr="00F62D3E" w:rsidRDefault="002B1D5C" w:rsidP="00E50819">
      <w:pPr>
        <w:spacing w:after="0"/>
        <w:rPr>
          <w:rFonts w:ascii="Times New Roman" w:hAnsi="Times New Roman"/>
          <w:color w:val="000000"/>
          <w:lang w:val="cs-CZ"/>
        </w:rPr>
      </w:pPr>
    </w:p>
    <w:p w14:paraId="3449DC49"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Pediatrická populace</w:t>
      </w:r>
    </w:p>
    <w:p w14:paraId="1094B45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3D71C96"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Dostupné údaje u dětí nenaznačovaly vliv na růst a pohlavní dospívání. Dlouhodobé účinky u dětí na učení, inteligenci, růst, endokrinní funkce, pohlavní dospívání a plodnost však ne</w:t>
      </w:r>
      <w:r w:rsidR="00D731B2" w:rsidRPr="00F62D3E">
        <w:rPr>
          <w:rFonts w:ascii="Times New Roman" w:hAnsi="Times New Roman"/>
          <w:color w:val="000000"/>
          <w:lang w:val="cs-CZ"/>
        </w:rPr>
        <w:t>jsou</w:t>
      </w:r>
      <w:r w:rsidRPr="00F62D3E">
        <w:rPr>
          <w:rFonts w:ascii="Times New Roman" w:hAnsi="Times New Roman"/>
          <w:color w:val="000000"/>
          <w:lang w:val="cs-CZ"/>
        </w:rPr>
        <w:t xml:space="preserve"> znám</w:t>
      </w:r>
      <w:r w:rsidR="00D731B2" w:rsidRPr="00F62D3E">
        <w:rPr>
          <w:rFonts w:ascii="Times New Roman" w:hAnsi="Times New Roman"/>
          <w:color w:val="000000"/>
          <w:lang w:val="cs-CZ"/>
        </w:rPr>
        <w:t>y</w:t>
      </w:r>
      <w:r w:rsidRPr="00F62D3E">
        <w:rPr>
          <w:rFonts w:ascii="Times New Roman" w:hAnsi="Times New Roman"/>
          <w:color w:val="000000"/>
          <w:lang w:val="cs-CZ"/>
        </w:rPr>
        <w:t>.</w:t>
      </w:r>
    </w:p>
    <w:p w14:paraId="5E707C0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C5435ED" w14:textId="77777777" w:rsidR="00E667B6" w:rsidRPr="00F62D3E" w:rsidRDefault="00571232" w:rsidP="00657968">
      <w:pPr>
        <w:keepNext/>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lastRenderedPageBreak/>
        <w:t>Pomocné látky</w:t>
      </w:r>
    </w:p>
    <w:p w14:paraId="65A57CD8" w14:textId="77777777" w:rsidR="00E667B6" w:rsidRPr="00F62D3E" w:rsidRDefault="00E667B6" w:rsidP="00657968">
      <w:pPr>
        <w:keepNext/>
        <w:autoSpaceDE w:val="0"/>
        <w:autoSpaceDN w:val="0"/>
        <w:adjustRightInd w:val="0"/>
        <w:spacing w:after="0" w:line="240" w:lineRule="auto"/>
        <w:rPr>
          <w:rFonts w:ascii="Times New Roman" w:hAnsi="Times New Roman"/>
          <w:color w:val="000000"/>
          <w:lang w:val="cs-CZ"/>
        </w:rPr>
      </w:pPr>
    </w:p>
    <w:p w14:paraId="18B349B5" w14:textId="77777777" w:rsidR="00D47417" w:rsidRPr="00F62D3E" w:rsidRDefault="00571232" w:rsidP="00657968">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Tento léčivý přípravek obsahuje </w:t>
      </w:r>
      <w:r w:rsidR="00D47417" w:rsidRPr="00F62D3E">
        <w:rPr>
          <w:rFonts w:ascii="Times New Roman" w:hAnsi="Times New Roman"/>
          <w:color w:val="000000"/>
          <w:lang w:val="cs-CZ"/>
        </w:rPr>
        <w:t xml:space="preserve">19 mg </w:t>
      </w:r>
      <w:r w:rsidR="0024064B" w:rsidRPr="00F62D3E">
        <w:rPr>
          <w:rFonts w:ascii="Times New Roman" w:hAnsi="Times New Roman"/>
          <w:color w:val="000000"/>
          <w:lang w:val="cs-CZ"/>
        </w:rPr>
        <w:t xml:space="preserve">sodíku </w:t>
      </w:r>
      <w:r w:rsidR="00D47417" w:rsidRPr="00F62D3E">
        <w:rPr>
          <w:rFonts w:ascii="Times New Roman" w:hAnsi="Times New Roman"/>
          <w:color w:val="000000"/>
          <w:lang w:val="cs-CZ"/>
        </w:rPr>
        <w:t>v jedné injekční lahvičce. Maximální jednotlivá dávka (odpovíd</w:t>
      </w:r>
      <w:r w:rsidR="006C68FE" w:rsidRPr="00F62D3E">
        <w:rPr>
          <w:rFonts w:ascii="Times New Roman" w:hAnsi="Times New Roman"/>
          <w:color w:val="000000"/>
          <w:lang w:val="cs-CZ"/>
        </w:rPr>
        <w:t>ající</w:t>
      </w:r>
      <w:r w:rsidR="00D47417" w:rsidRPr="00F62D3E">
        <w:rPr>
          <w:rFonts w:ascii="Times New Roman" w:hAnsi="Times New Roman"/>
          <w:color w:val="000000"/>
          <w:lang w:val="cs-CZ"/>
        </w:rPr>
        <w:t xml:space="preserve"> 1 500 mg levetiracetamu) obsahuje 57 mg sodíku, což odpovídá 2,85</w:t>
      </w:r>
      <w:r w:rsidR="006C68FE" w:rsidRPr="00F62D3E">
        <w:rPr>
          <w:rFonts w:ascii="Times New Roman" w:hAnsi="Times New Roman"/>
          <w:color w:val="000000"/>
          <w:lang w:val="cs-CZ"/>
        </w:rPr>
        <w:t xml:space="preserve"> </w:t>
      </w:r>
      <w:r w:rsidR="00D47417" w:rsidRPr="00F62D3E">
        <w:rPr>
          <w:rFonts w:ascii="Times New Roman" w:hAnsi="Times New Roman"/>
          <w:color w:val="000000"/>
          <w:lang w:val="cs-CZ"/>
        </w:rPr>
        <w:t>% maximálního doporučeného denního příjmu</w:t>
      </w:r>
      <w:r w:rsidR="006C68FE" w:rsidRPr="00F62D3E">
        <w:rPr>
          <w:rFonts w:ascii="Times New Roman" w:hAnsi="Times New Roman"/>
          <w:color w:val="000000"/>
          <w:lang w:val="cs-CZ"/>
        </w:rPr>
        <w:t xml:space="preserve"> </w:t>
      </w:r>
      <w:r w:rsidR="00D47417" w:rsidRPr="00F62D3E">
        <w:rPr>
          <w:rFonts w:ascii="Times New Roman" w:hAnsi="Times New Roman"/>
          <w:color w:val="000000"/>
          <w:lang w:val="cs-CZ"/>
        </w:rPr>
        <w:t xml:space="preserve">sodíku </w:t>
      </w:r>
      <w:r w:rsidR="006C68FE" w:rsidRPr="00F62D3E">
        <w:rPr>
          <w:rFonts w:ascii="Times New Roman" w:hAnsi="Times New Roman"/>
          <w:color w:val="000000"/>
          <w:lang w:val="cs-CZ"/>
        </w:rPr>
        <w:t xml:space="preserve">potravou </w:t>
      </w:r>
      <w:r w:rsidR="00D47417" w:rsidRPr="00F62D3E">
        <w:rPr>
          <w:rFonts w:ascii="Times New Roman" w:hAnsi="Times New Roman"/>
          <w:color w:val="000000"/>
          <w:lang w:val="cs-CZ"/>
        </w:rPr>
        <w:t>podle WHO</w:t>
      </w:r>
      <w:r w:rsidR="006C68FE" w:rsidRPr="00F62D3E">
        <w:rPr>
          <w:rFonts w:ascii="Times New Roman" w:hAnsi="Times New Roman"/>
          <w:color w:val="000000"/>
          <w:lang w:val="cs-CZ"/>
        </w:rPr>
        <w:t xml:space="preserve"> pro dospělého, který činí 2 g sodíku.</w:t>
      </w:r>
    </w:p>
    <w:p w14:paraId="311F5310" w14:textId="77777777" w:rsidR="00E667B6" w:rsidRPr="00F62D3E" w:rsidRDefault="00571232" w:rsidP="004453DF">
      <w:pPr>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w:t>
      </w:r>
      <w:r w:rsidR="009C2C04" w:rsidRPr="00F62D3E">
        <w:rPr>
          <w:rFonts w:ascii="Times New Roman" w:hAnsi="Times New Roman"/>
          <w:color w:val="000000"/>
          <w:lang w:val="cs-CZ"/>
        </w:rPr>
        <w:t>o je třeba vzít v úva</w:t>
      </w:r>
      <w:r w:rsidR="00475834" w:rsidRPr="00F62D3E">
        <w:rPr>
          <w:rFonts w:ascii="Times New Roman" w:hAnsi="Times New Roman"/>
          <w:color w:val="000000"/>
          <w:lang w:val="cs-CZ"/>
        </w:rPr>
        <w:t>h</w:t>
      </w:r>
      <w:r w:rsidR="009C2C04" w:rsidRPr="00F62D3E">
        <w:rPr>
          <w:rFonts w:ascii="Times New Roman" w:hAnsi="Times New Roman"/>
          <w:color w:val="000000"/>
          <w:lang w:val="cs-CZ"/>
        </w:rPr>
        <w:t xml:space="preserve">u u pacientů </w:t>
      </w:r>
      <w:r w:rsidRPr="00F62D3E">
        <w:rPr>
          <w:rFonts w:ascii="Times New Roman" w:hAnsi="Times New Roman"/>
          <w:color w:val="000000"/>
          <w:lang w:val="cs-CZ"/>
        </w:rPr>
        <w:t>s kontrolovaným příjmem sodíku.</w:t>
      </w:r>
    </w:p>
    <w:p w14:paraId="19C24A08" w14:textId="77777777" w:rsidR="00450E60" w:rsidRPr="00F62D3E" w:rsidRDefault="00450E60" w:rsidP="004453DF">
      <w:pPr>
        <w:widowControl w:val="0"/>
        <w:autoSpaceDE w:val="0"/>
        <w:autoSpaceDN w:val="0"/>
        <w:adjustRightInd w:val="0"/>
        <w:spacing w:after="0" w:line="240" w:lineRule="auto"/>
        <w:rPr>
          <w:rFonts w:ascii="Times New Roman" w:hAnsi="Times New Roman"/>
          <w:color w:val="000000"/>
          <w:u w:val="single"/>
          <w:lang w:val="cs-CZ"/>
        </w:rPr>
      </w:pPr>
    </w:p>
    <w:p w14:paraId="4D9ED7BE" w14:textId="77777777" w:rsidR="00E667B6" w:rsidRPr="00F62D3E" w:rsidRDefault="006C68FE" w:rsidP="004453DF">
      <w:pPr>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Tento léčivý přípravek </w:t>
      </w:r>
      <w:r w:rsidR="00450E60" w:rsidRPr="00F62D3E">
        <w:rPr>
          <w:rFonts w:ascii="Times New Roman" w:hAnsi="Times New Roman"/>
          <w:color w:val="000000"/>
          <w:lang w:val="cs-CZ"/>
        </w:rPr>
        <w:t xml:space="preserve">může být </w:t>
      </w:r>
      <w:r w:rsidRPr="00F62D3E">
        <w:rPr>
          <w:rFonts w:ascii="Times New Roman" w:hAnsi="Times New Roman"/>
          <w:color w:val="000000"/>
          <w:lang w:val="cs-CZ"/>
        </w:rPr>
        <w:t>ředěn pomocí roztoků obsahujících sodík (viz bod 4.2), a to je třeba zvážit v souvislosti s celkovým sodíkem ze všech zdrojů, které budou podány pacientovi. </w:t>
      </w:r>
    </w:p>
    <w:p w14:paraId="61C76EC3" w14:textId="77777777" w:rsidR="006C68FE" w:rsidRPr="00F62D3E" w:rsidRDefault="006C68FE">
      <w:pPr>
        <w:autoSpaceDE w:val="0"/>
        <w:autoSpaceDN w:val="0"/>
        <w:adjustRightInd w:val="0"/>
        <w:spacing w:after="0" w:line="240" w:lineRule="auto"/>
        <w:rPr>
          <w:rFonts w:ascii="Times New Roman" w:hAnsi="Times New Roman"/>
          <w:color w:val="000000"/>
          <w:lang w:val="cs-CZ"/>
        </w:rPr>
      </w:pPr>
    </w:p>
    <w:p w14:paraId="3AF10768"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4.5</w:t>
      </w:r>
      <w:r w:rsidRPr="00F62D3E">
        <w:rPr>
          <w:rFonts w:ascii="Times New Roman" w:hAnsi="Times New Roman"/>
          <w:b/>
          <w:bCs/>
          <w:color w:val="000000"/>
          <w:lang w:val="cs-CZ"/>
        </w:rPr>
        <w:tab/>
        <w:t>Interakce s jinými léčivými přípravky a jiné formy interakce</w:t>
      </w:r>
    </w:p>
    <w:p w14:paraId="4BB5EF15" w14:textId="77777777" w:rsidR="00E667B6" w:rsidRPr="00F62D3E" w:rsidRDefault="00E667B6" w:rsidP="00772FA2">
      <w:pPr>
        <w:keepNext/>
        <w:keepLines/>
        <w:autoSpaceDE w:val="0"/>
        <w:autoSpaceDN w:val="0"/>
        <w:adjustRightInd w:val="0"/>
        <w:spacing w:after="0" w:line="240" w:lineRule="auto"/>
        <w:rPr>
          <w:rFonts w:ascii="Times New Roman" w:hAnsi="Times New Roman"/>
          <w:b/>
          <w:bCs/>
          <w:color w:val="000000"/>
          <w:lang w:val="cs-CZ"/>
        </w:rPr>
      </w:pPr>
    </w:p>
    <w:p w14:paraId="1DA1CB5A" w14:textId="77777777" w:rsidR="00E667B6" w:rsidRPr="00F62D3E" w:rsidRDefault="00571232" w:rsidP="00772FA2">
      <w:pPr>
        <w:keepNext/>
        <w:keepLines/>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Antiepileptika</w:t>
      </w:r>
    </w:p>
    <w:p w14:paraId="6303038D" w14:textId="77777777" w:rsidR="00E667B6" w:rsidRPr="00F62D3E" w:rsidRDefault="00E667B6" w:rsidP="00772FA2">
      <w:pPr>
        <w:keepNext/>
        <w:keepLines/>
        <w:autoSpaceDE w:val="0"/>
        <w:autoSpaceDN w:val="0"/>
        <w:adjustRightInd w:val="0"/>
        <w:spacing w:after="0" w:line="240" w:lineRule="auto"/>
        <w:rPr>
          <w:rFonts w:ascii="Times New Roman" w:hAnsi="Times New Roman"/>
          <w:color w:val="000000"/>
          <w:lang w:val="cs-CZ"/>
        </w:rPr>
      </w:pPr>
    </w:p>
    <w:p w14:paraId="05AC197C"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Údaje získané z klinických studií provedených u dospělých před uvedením přípravku na trh ukazují, že levetiracetam neovlivňoval sérové koncentrace již </w:t>
      </w:r>
      <w:r w:rsidR="00BA5697" w:rsidRPr="00F62D3E">
        <w:rPr>
          <w:rFonts w:ascii="Times New Roman" w:hAnsi="Times New Roman"/>
          <w:color w:val="000000"/>
          <w:lang w:val="cs-CZ"/>
        </w:rPr>
        <w:t>uží</w:t>
      </w:r>
      <w:r w:rsidRPr="00F62D3E">
        <w:rPr>
          <w:rFonts w:ascii="Times New Roman" w:hAnsi="Times New Roman"/>
          <w:color w:val="000000"/>
          <w:lang w:val="cs-CZ"/>
        </w:rPr>
        <w:t>vaných antiepileptik (fenytoin, karbamazepin, kyselina valproová, fenobarbital, lamotrigin, gabapentin a primidon) a že tato antiepileptika neovlivňovala farmakokinetiku levetiracetamu.</w:t>
      </w:r>
    </w:p>
    <w:p w14:paraId="365A54A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26F7E9D"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Stejně jako u dospělých, ani u pediatrických pacientů užívajících levetiracetam v dávce až 60 mg/kg/den není žádný důkaz o klinicky významných interakcích léčivého přípravku.</w:t>
      </w:r>
    </w:p>
    <w:p w14:paraId="4A5919FC"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746C74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Retrospektivní hodnocení farmakokinetických interakcí u dětí a dospívajících s epilepsií (4 až 17 let) potvrdilo, že přídatná léčba perorálně podávaným levetiracetamem neovlivňovala sérové koncentrace souběžně podávaného karbamazepinu a valproátu v ustáleném stavu. Z údajů však vyplynula o 20 % vyšší clearance levetiracetamu u dětí užívajících antiepileptika indukující enzymy. Úprava dávky není nutná.</w:t>
      </w:r>
    </w:p>
    <w:p w14:paraId="51584D8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3A41B19" w14:textId="77777777" w:rsidR="00E667B6" w:rsidRPr="00F62D3E" w:rsidRDefault="00571232" w:rsidP="006B3C5C">
      <w:pPr>
        <w:keepNext/>
        <w:keepLines/>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Probenecid</w:t>
      </w:r>
    </w:p>
    <w:p w14:paraId="09B0781C" w14:textId="77777777" w:rsidR="00E667B6" w:rsidRPr="00F62D3E" w:rsidRDefault="00E667B6" w:rsidP="006B3C5C">
      <w:pPr>
        <w:keepNext/>
        <w:keepLines/>
        <w:autoSpaceDE w:val="0"/>
        <w:autoSpaceDN w:val="0"/>
        <w:adjustRightInd w:val="0"/>
        <w:spacing w:after="0" w:line="240" w:lineRule="auto"/>
        <w:rPr>
          <w:rFonts w:ascii="Times New Roman" w:hAnsi="Times New Roman"/>
          <w:color w:val="000000"/>
          <w:lang w:val="cs-CZ"/>
        </w:rPr>
      </w:pPr>
    </w:p>
    <w:p w14:paraId="51FC7E79"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Ukázalo se, že probenecid (500 mg čtyřikrát denně), blokátor renální tubulární sekrece, inhibuje renální clearanci primárního metabolitu, nikoli však levetiracetamu. Koncentrace tohoto metabolitu však zůstává nízká. </w:t>
      </w:r>
    </w:p>
    <w:p w14:paraId="5E8CB98D" w14:textId="77777777" w:rsidR="00B411DF" w:rsidRPr="00F62D3E" w:rsidRDefault="00B411DF" w:rsidP="00B411DF">
      <w:pPr>
        <w:spacing w:after="0" w:line="240" w:lineRule="auto"/>
        <w:rPr>
          <w:rFonts w:ascii="Times New Roman" w:hAnsi="Times New Roman"/>
          <w:color w:val="000000"/>
          <w:lang w:val="cs-CZ"/>
        </w:rPr>
      </w:pPr>
    </w:p>
    <w:p w14:paraId="57B74F02" w14:textId="77777777" w:rsidR="00B411DF" w:rsidRPr="00F62D3E" w:rsidRDefault="00B411DF" w:rsidP="00B411DF">
      <w:pPr>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Methotrexát</w:t>
      </w:r>
    </w:p>
    <w:p w14:paraId="2E5ED213" w14:textId="77777777" w:rsidR="00730DCA" w:rsidRPr="00F62D3E" w:rsidRDefault="00730DCA" w:rsidP="00B411DF">
      <w:pPr>
        <w:spacing w:after="0" w:line="240" w:lineRule="auto"/>
        <w:rPr>
          <w:rFonts w:ascii="Times New Roman" w:hAnsi="Times New Roman"/>
          <w:color w:val="000000"/>
          <w:lang w:val="cs-CZ"/>
        </w:rPr>
      </w:pPr>
    </w:p>
    <w:p w14:paraId="06ADEE49" w14:textId="77777777" w:rsidR="00B411DF" w:rsidRPr="00F62D3E" w:rsidRDefault="00B411DF" w:rsidP="00B411DF">
      <w:pPr>
        <w:spacing w:after="0" w:line="240" w:lineRule="auto"/>
        <w:rPr>
          <w:rFonts w:ascii="Times New Roman" w:hAnsi="Times New Roman"/>
          <w:color w:val="000000"/>
          <w:lang w:val="cs-CZ"/>
        </w:rPr>
      </w:pPr>
      <w:r w:rsidRPr="00F62D3E">
        <w:rPr>
          <w:rFonts w:ascii="Times New Roman" w:hAnsi="Times New Roman"/>
          <w:color w:val="000000"/>
          <w:lang w:val="cs-CZ"/>
        </w:rPr>
        <w:t>Při současném podání levetiracetamu a methotrexátu bylo hlášeno snížení clearence methotrexátu, což vede ke zvýšení</w:t>
      </w:r>
      <w:r w:rsidR="00BA5697" w:rsidRPr="00F62D3E">
        <w:rPr>
          <w:rFonts w:ascii="Times New Roman" w:hAnsi="Times New Roman"/>
          <w:color w:val="000000"/>
          <w:lang w:val="cs-CZ"/>
        </w:rPr>
        <w:t>/</w:t>
      </w:r>
      <w:r w:rsidRPr="00F62D3E">
        <w:rPr>
          <w:rFonts w:ascii="Times New Roman" w:hAnsi="Times New Roman"/>
          <w:color w:val="000000"/>
          <w:lang w:val="cs-CZ"/>
        </w:rPr>
        <w:t>prodloužení doby koncentrace methotrexátu v krvi na potenciálně toxické hladiny. Hladiny methotrexátu a levetiracetamu v krvi by měly být pečlivě monitorovány u pacientů, kteří užívají současně ob</w:t>
      </w:r>
      <w:r w:rsidR="0053399B" w:rsidRPr="00F62D3E">
        <w:rPr>
          <w:rFonts w:ascii="Times New Roman" w:hAnsi="Times New Roman"/>
          <w:color w:val="000000"/>
          <w:lang w:val="cs-CZ"/>
        </w:rPr>
        <w:t>ě</w:t>
      </w:r>
      <w:r w:rsidRPr="00F62D3E">
        <w:rPr>
          <w:rFonts w:ascii="Times New Roman" w:hAnsi="Times New Roman"/>
          <w:color w:val="000000"/>
          <w:lang w:val="cs-CZ"/>
        </w:rPr>
        <w:t xml:space="preserve"> lé</w:t>
      </w:r>
      <w:r w:rsidR="0053399B" w:rsidRPr="00F62D3E">
        <w:rPr>
          <w:rFonts w:ascii="Times New Roman" w:hAnsi="Times New Roman"/>
          <w:color w:val="000000"/>
          <w:lang w:val="cs-CZ"/>
        </w:rPr>
        <w:t>čiva</w:t>
      </w:r>
      <w:r w:rsidRPr="00F62D3E">
        <w:rPr>
          <w:rFonts w:ascii="Times New Roman" w:hAnsi="Times New Roman"/>
          <w:color w:val="000000"/>
          <w:lang w:val="cs-CZ"/>
        </w:rPr>
        <w:t>.</w:t>
      </w:r>
    </w:p>
    <w:p w14:paraId="599B0FA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CB46F28"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Perorální antikoncepce a jiné farmakokinetické interakce</w:t>
      </w:r>
    </w:p>
    <w:p w14:paraId="2119242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C8DB999"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v dávce 1000 mg denně neměl vliv na farmakokinetiku perorálních kontraceptiv (ethinylestradiol a levonorgestrel). Endokrinní parametry (luteinizační hormon a progesteron) se nezměnily. Levetiracetam v dávce 2000 mg denně neměl vliv na farmakokinetiku digoxinu a warfarinu. Protrombinové časy se nezměnily. Souběžné podávání s digoxinem, perorálními kontraceptivy ani warfarinem nemělo vliv na farmakokinetiku levetiracetamu.</w:t>
      </w:r>
    </w:p>
    <w:p w14:paraId="441607F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C3C38FE"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Alkohol</w:t>
      </w:r>
    </w:p>
    <w:p w14:paraId="4D632CD5"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0BBC8EF"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Nejsou k dispozici žádné údaje o interakci levetiracetamu s alkoholem.</w:t>
      </w:r>
    </w:p>
    <w:p w14:paraId="6F1865B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60234A9" w14:textId="77777777" w:rsidR="00E667B6" w:rsidRPr="00F62D3E" w:rsidRDefault="00571232" w:rsidP="00657968">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lastRenderedPageBreak/>
        <w:t>4.6</w:t>
      </w:r>
      <w:r w:rsidRPr="00F62D3E">
        <w:rPr>
          <w:rFonts w:ascii="Times New Roman" w:hAnsi="Times New Roman"/>
          <w:b/>
          <w:bCs/>
          <w:color w:val="000000"/>
          <w:lang w:val="cs-CZ"/>
        </w:rPr>
        <w:tab/>
        <w:t>Fertilita, těhotenství a kojení</w:t>
      </w:r>
    </w:p>
    <w:p w14:paraId="6DAAE686" w14:textId="77777777" w:rsidR="00E667B6" w:rsidRPr="00F62D3E" w:rsidRDefault="00E667B6" w:rsidP="00657968">
      <w:pPr>
        <w:keepNext/>
        <w:keepLines/>
        <w:autoSpaceDE w:val="0"/>
        <w:autoSpaceDN w:val="0"/>
        <w:adjustRightInd w:val="0"/>
        <w:spacing w:after="0" w:line="240" w:lineRule="auto"/>
        <w:rPr>
          <w:rFonts w:ascii="Times New Roman" w:hAnsi="Times New Roman"/>
          <w:color w:val="000000"/>
          <w:lang w:val="cs-CZ"/>
        </w:rPr>
      </w:pPr>
    </w:p>
    <w:p w14:paraId="505A862F" w14:textId="77777777" w:rsidR="00AA0835" w:rsidRPr="00F62D3E" w:rsidRDefault="00AA0835" w:rsidP="00657968">
      <w:pPr>
        <w:keepNext/>
        <w:keepLines/>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 xml:space="preserve">Ženy </w:t>
      </w:r>
      <w:r w:rsidR="0010029A" w:rsidRPr="00F62D3E">
        <w:rPr>
          <w:rFonts w:ascii="Times New Roman" w:hAnsi="Times New Roman"/>
          <w:color w:val="000000"/>
          <w:u w:val="single"/>
          <w:lang w:val="cs-CZ"/>
        </w:rPr>
        <w:t>schopné otěhotnět</w:t>
      </w:r>
      <w:r w:rsidRPr="00F62D3E">
        <w:rPr>
          <w:rFonts w:ascii="Times New Roman" w:hAnsi="Times New Roman"/>
          <w:color w:val="000000"/>
          <w:u w:val="single"/>
          <w:lang w:val="cs-CZ"/>
        </w:rPr>
        <w:t xml:space="preserve"> </w:t>
      </w:r>
    </w:p>
    <w:p w14:paraId="3BDA9B4E" w14:textId="77777777" w:rsidR="00DE56FF" w:rsidRPr="00F62D3E" w:rsidRDefault="00DE56FF" w:rsidP="00657968">
      <w:pPr>
        <w:keepNext/>
        <w:keepLines/>
        <w:autoSpaceDE w:val="0"/>
        <w:autoSpaceDN w:val="0"/>
        <w:adjustRightInd w:val="0"/>
        <w:spacing w:after="0" w:line="240" w:lineRule="auto"/>
        <w:rPr>
          <w:rFonts w:ascii="Times New Roman" w:hAnsi="Times New Roman"/>
          <w:color w:val="000000"/>
          <w:u w:val="single"/>
          <w:lang w:val="cs-CZ"/>
        </w:rPr>
      </w:pPr>
    </w:p>
    <w:p w14:paraId="4C84DE32"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Ženy </w:t>
      </w:r>
      <w:r w:rsidR="0010029A" w:rsidRPr="00F62D3E">
        <w:rPr>
          <w:rFonts w:ascii="Times New Roman" w:hAnsi="Times New Roman"/>
          <w:color w:val="000000"/>
          <w:u w:val="single"/>
          <w:lang w:val="cs-CZ"/>
        </w:rPr>
        <w:t xml:space="preserve">schopné otěhotnět </w:t>
      </w:r>
      <w:r w:rsidRPr="00F62D3E">
        <w:rPr>
          <w:rFonts w:ascii="Times New Roman" w:hAnsi="Times New Roman"/>
          <w:color w:val="000000"/>
          <w:lang w:val="cs-CZ"/>
        </w:rPr>
        <w:t>mají být poučeny odborným lékařem. Pokud žena plánuje otěhotnět, další léčbu levetiracetamem je třeba zvážit. Podobně jako je tomu u všech antiepileptik, je nutné vyvarovat se náhlého vysazení levetiracetamu, neboť to může vést k záchvatům typu „breakthrough“, které mohou mít závažné následky pro ženu а nenarozené dítě. Kdykoli je to možné, má být upřednostňována monoterapie, protože léčba více antiepileptiky (AE) může souviset s vyšším rizikem vrozených malformací ve srovnání s monoterapií, v závislosti na současně podávané antiepileptické léčbě.</w:t>
      </w:r>
    </w:p>
    <w:p w14:paraId="204CFC5B"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p>
    <w:p w14:paraId="447A00E1" w14:textId="77777777" w:rsidR="00AA0835" w:rsidRPr="00F62D3E" w:rsidRDefault="00AA0835" w:rsidP="00CB40F2">
      <w:pPr>
        <w:keepNext/>
        <w:keepLines/>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Těhotenství</w:t>
      </w:r>
    </w:p>
    <w:p w14:paraId="17809F11" w14:textId="77777777" w:rsidR="00DE56FF" w:rsidRPr="00F62D3E" w:rsidRDefault="00DE56FF" w:rsidP="00CB40F2">
      <w:pPr>
        <w:keepNext/>
        <w:keepLines/>
        <w:autoSpaceDE w:val="0"/>
        <w:autoSpaceDN w:val="0"/>
        <w:adjustRightInd w:val="0"/>
        <w:spacing w:after="0" w:line="240" w:lineRule="auto"/>
        <w:rPr>
          <w:rFonts w:ascii="Times New Roman" w:hAnsi="Times New Roman"/>
          <w:color w:val="000000"/>
          <w:u w:val="single"/>
          <w:lang w:val="cs-CZ"/>
        </w:rPr>
      </w:pPr>
    </w:p>
    <w:p w14:paraId="3C631529"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Velké množství dat z postmarketingového sledování těhotných žen vystavených monoterapii levetiracetamem (více než 1800 žen, z toho u více než 1500 došlo k expozici během 1. trimestru) neukazuje na zvýšené riziko velkých vrozených malformací. O vývoji nervové soustavy dětí vystavených </w:t>
      </w:r>
      <w:r w:rsidRPr="00F62D3E">
        <w:rPr>
          <w:rFonts w:ascii="Times New Roman" w:hAnsi="Times New Roman"/>
          <w:i/>
          <w:color w:val="000000"/>
          <w:lang w:val="cs-CZ"/>
        </w:rPr>
        <w:t>in utero</w:t>
      </w:r>
      <w:r w:rsidRPr="00F62D3E">
        <w:rPr>
          <w:rFonts w:ascii="Times New Roman" w:hAnsi="Times New Roman"/>
          <w:color w:val="000000"/>
          <w:lang w:val="cs-CZ"/>
        </w:rPr>
        <w:t xml:space="preserve"> monoterapii levetiracetamu jsou jen omezené údaje. Současné epidemiologické studie (u asi 100 dětí) však nenaznačují zvýšené riziko poruch nebo zpoždění neurologického vývoje. </w:t>
      </w:r>
    </w:p>
    <w:p w14:paraId="402F9266"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p>
    <w:p w14:paraId="7C1017FC" w14:textId="77777777" w:rsidR="00E667B6" w:rsidRPr="00F62D3E" w:rsidRDefault="00AA0835" w:rsidP="00AA083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lze v těhotenství podávat, pokud je tato léčba po pečlivém posouzení považována za klinicky potřebnou. V takovém případě se doporučuje užívat nejnižší účinnou dávku.</w:t>
      </w:r>
    </w:p>
    <w:p w14:paraId="107522F3"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p>
    <w:p w14:paraId="78CA7640"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Fyziologické změny během gravidity mohou ovlivnit koncentraci levetiracetamu. Během gravidity byly zaznamenány případy snížené koncentrace levetiracetamu v plazmě. K výraznějšímu poklesu docházelo během třetího trimestru gravidity (v tomto období byla koncentrace levetiracetamu v plazmě snížena až o 60 % proti výchozí koncentraci před začátkem gravidity). Proto je třeba </w:t>
      </w:r>
      <w:r w:rsidR="00177C6B" w:rsidRPr="00F62D3E">
        <w:rPr>
          <w:rFonts w:ascii="Times New Roman" w:hAnsi="Times New Roman"/>
          <w:color w:val="000000"/>
          <w:lang w:val="cs-CZ"/>
        </w:rPr>
        <w:t>zajistit dostatečné klinické sledování těhotných žen léčených levetiracetamem</w:t>
      </w:r>
      <w:r w:rsidRPr="00F62D3E">
        <w:rPr>
          <w:rFonts w:ascii="Times New Roman" w:hAnsi="Times New Roman"/>
          <w:color w:val="000000"/>
          <w:lang w:val="cs-CZ"/>
        </w:rPr>
        <w:t>.</w:t>
      </w:r>
    </w:p>
    <w:p w14:paraId="0A277B60"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p>
    <w:p w14:paraId="27B4CABF" w14:textId="77777777" w:rsidR="00AA0835" w:rsidRPr="00F62D3E" w:rsidRDefault="00AA0835" w:rsidP="00661595">
      <w:pPr>
        <w:keepNext/>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Kojení</w:t>
      </w:r>
    </w:p>
    <w:p w14:paraId="5DD2D60E" w14:textId="77777777" w:rsidR="00DE56FF" w:rsidRPr="00F62D3E" w:rsidRDefault="00DE56FF" w:rsidP="00661595">
      <w:pPr>
        <w:keepNext/>
        <w:autoSpaceDE w:val="0"/>
        <w:autoSpaceDN w:val="0"/>
        <w:adjustRightInd w:val="0"/>
        <w:spacing w:after="0" w:line="240" w:lineRule="auto"/>
        <w:rPr>
          <w:rFonts w:ascii="Times New Roman" w:hAnsi="Times New Roman"/>
          <w:color w:val="000000"/>
          <w:u w:val="single"/>
          <w:lang w:val="cs-CZ"/>
        </w:rPr>
      </w:pPr>
    </w:p>
    <w:p w14:paraId="7C6ABAAA" w14:textId="77777777" w:rsidR="00AA0835" w:rsidRPr="00F62D3E" w:rsidRDefault="00AA0835" w:rsidP="00661595">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se vylučuje do mateřského mléka. Proto se kojení nedoporučuje. Pokud však je léčba levetiracetamem během kojení nezbytná, je třeba vzhledem k významu kojení zvážit poměr rizika a přínosu léčby.</w:t>
      </w:r>
    </w:p>
    <w:p w14:paraId="2587F4F6" w14:textId="77777777" w:rsidR="00AA0835" w:rsidRPr="00F62D3E" w:rsidRDefault="00AA0835" w:rsidP="00AA0835">
      <w:pPr>
        <w:autoSpaceDE w:val="0"/>
        <w:autoSpaceDN w:val="0"/>
        <w:adjustRightInd w:val="0"/>
        <w:spacing w:after="0" w:line="240" w:lineRule="auto"/>
        <w:rPr>
          <w:rFonts w:ascii="Times New Roman" w:hAnsi="Times New Roman"/>
          <w:color w:val="000000"/>
          <w:lang w:val="cs-CZ"/>
        </w:rPr>
      </w:pPr>
    </w:p>
    <w:p w14:paraId="6BCD35BD" w14:textId="77777777" w:rsidR="00E667B6" w:rsidRPr="00F62D3E" w:rsidRDefault="00571232" w:rsidP="00AC5249">
      <w:pPr>
        <w:keepNext/>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Fertilita</w:t>
      </w:r>
    </w:p>
    <w:p w14:paraId="3A939297" w14:textId="77777777" w:rsidR="00DE56FF" w:rsidRPr="00F62D3E" w:rsidRDefault="00DE56FF" w:rsidP="00AC5249">
      <w:pPr>
        <w:keepNext/>
        <w:autoSpaceDE w:val="0"/>
        <w:autoSpaceDN w:val="0"/>
        <w:adjustRightInd w:val="0"/>
        <w:spacing w:after="0" w:line="240" w:lineRule="auto"/>
        <w:outlineLvl w:val="0"/>
        <w:rPr>
          <w:rFonts w:ascii="Times New Roman" w:hAnsi="Times New Roman"/>
          <w:color w:val="000000"/>
          <w:u w:val="single"/>
          <w:lang w:val="cs-CZ"/>
        </w:rPr>
      </w:pPr>
    </w:p>
    <w:p w14:paraId="4A6B794E" w14:textId="77777777" w:rsidR="00E667B6" w:rsidRPr="00F62D3E" w:rsidRDefault="00571232" w:rsidP="00AC5249">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Ve studiích na zvířatech nebyl zjištěn žádný vliv na fertilitu (viz bod 5.3). Nejsou k dispozici žádné</w:t>
      </w:r>
      <w:r w:rsidR="007A5873" w:rsidRPr="00F62D3E">
        <w:rPr>
          <w:rFonts w:ascii="Times New Roman" w:hAnsi="Times New Roman"/>
          <w:color w:val="000000"/>
          <w:lang w:val="cs-CZ"/>
        </w:rPr>
        <w:t xml:space="preserve"> </w:t>
      </w:r>
      <w:r w:rsidR="00B411DF" w:rsidRPr="00F62D3E">
        <w:rPr>
          <w:rFonts w:ascii="Times New Roman" w:hAnsi="Times New Roman"/>
          <w:color w:val="000000"/>
          <w:lang w:val="cs-CZ"/>
        </w:rPr>
        <w:t xml:space="preserve">klinické </w:t>
      </w:r>
      <w:r w:rsidR="007A5873" w:rsidRPr="00F62D3E">
        <w:rPr>
          <w:rFonts w:ascii="Times New Roman" w:hAnsi="Times New Roman"/>
          <w:color w:val="000000"/>
          <w:lang w:val="cs-CZ"/>
        </w:rPr>
        <w:t>údaje</w:t>
      </w:r>
      <w:r w:rsidRPr="00F62D3E">
        <w:rPr>
          <w:rFonts w:ascii="Times New Roman" w:hAnsi="Times New Roman"/>
          <w:color w:val="000000"/>
          <w:lang w:val="cs-CZ"/>
        </w:rPr>
        <w:t>, potenciální riziko pro člověka není známo.</w:t>
      </w:r>
    </w:p>
    <w:p w14:paraId="181985FF" w14:textId="77777777" w:rsidR="00730DCA" w:rsidRPr="00F62D3E" w:rsidRDefault="00730DCA">
      <w:pPr>
        <w:autoSpaceDE w:val="0"/>
        <w:autoSpaceDN w:val="0"/>
        <w:adjustRightInd w:val="0"/>
        <w:spacing w:after="0" w:line="240" w:lineRule="auto"/>
        <w:rPr>
          <w:rFonts w:ascii="Times New Roman" w:hAnsi="Times New Roman"/>
          <w:color w:val="000000"/>
          <w:lang w:val="cs-CZ"/>
        </w:rPr>
      </w:pPr>
    </w:p>
    <w:p w14:paraId="26364741" w14:textId="77777777" w:rsidR="00E667B6" w:rsidRPr="00F62D3E" w:rsidRDefault="00571232" w:rsidP="00DE56FF">
      <w:pPr>
        <w:keepNext/>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4.7</w:t>
      </w:r>
      <w:r w:rsidRPr="00F62D3E">
        <w:rPr>
          <w:rFonts w:ascii="Times New Roman" w:hAnsi="Times New Roman"/>
          <w:b/>
          <w:bCs/>
          <w:color w:val="000000"/>
          <w:lang w:val="cs-CZ"/>
        </w:rPr>
        <w:tab/>
        <w:t>Účinky na schopnost řídit a obsluhovat stroje</w:t>
      </w:r>
    </w:p>
    <w:p w14:paraId="0B584442" w14:textId="77777777" w:rsidR="00E667B6" w:rsidRPr="00F62D3E" w:rsidRDefault="00E667B6" w:rsidP="00DE56FF">
      <w:pPr>
        <w:keepNext/>
        <w:autoSpaceDE w:val="0"/>
        <w:autoSpaceDN w:val="0"/>
        <w:adjustRightInd w:val="0"/>
        <w:spacing w:after="0" w:line="240" w:lineRule="auto"/>
        <w:rPr>
          <w:rFonts w:ascii="Times New Roman" w:hAnsi="Times New Roman"/>
          <w:b/>
          <w:bCs/>
          <w:color w:val="000000"/>
          <w:lang w:val="cs-CZ"/>
        </w:rPr>
      </w:pPr>
    </w:p>
    <w:p w14:paraId="543F61EE" w14:textId="77777777" w:rsidR="00E667B6" w:rsidRPr="00F62D3E" w:rsidRDefault="00B411DF">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Levetiracetam má zanedbatelný nebo mírný vliv na schopnost řídit nebo obsluhovat stroje. </w:t>
      </w:r>
      <w:r w:rsidR="00571232" w:rsidRPr="00F62D3E">
        <w:rPr>
          <w:rFonts w:ascii="Times New Roman" w:hAnsi="Times New Roman"/>
          <w:color w:val="000000"/>
          <w:lang w:val="cs-CZ"/>
        </w:rPr>
        <w:t>Vzhledem k</w:t>
      </w:r>
      <w:r w:rsidR="00554A6B" w:rsidRPr="00F62D3E">
        <w:rPr>
          <w:rFonts w:ascii="Times New Roman" w:hAnsi="Times New Roman"/>
          <w:color w:val="000000"/>
          <w:lang w:val="cs-CZ"/>
        </w:rPr>
        <w:t> </w:t>
      </w:r>
      <w:r w:rsidR="00571232" w:rsidRPr="00F62D3E">
        <w:rPr>
          <w:rFonts w:ascii="Times New Roman" w:hAnsi="Times New Roman"/>
          <w:color w:val="000000"/>
          <w:lang w:val="cs-CZ"/>
        </w:rPr>
        <w:t xml:space="preserve">možné </w:t>
      </w:r>
      <w:r w:rsidR="00D3085A" w:rsidRPr="00F62D3E">
        <w:rPr>
          <w:rFonts w:ascii="Times New Roman" w:hAnsi="Times New Roman"/>
          <w:color w:val="000000"/>
          <w:lang w:val="cs-CZ"/>
        </w:rPr>
        <w:t xml:space="preserve">rozdílné </w:t>
      </w:r>
      <w:r w:rsidR="00571232" w:rsidRPr="00F62D3E">
        <w:rPr>
          <w:rFonts w:ascii="Times New Roman" w:hAnsi="Times New Roman"/>
          <w:color w:val="000000"/>
          <w:lang w:val="cs-CZ"/>
        </w:rPr>
        <w:t>individuální citlivosti mohou někteří pacienti zaznamenat ospalost nebo jiné příznaky související s</w:t>
      </w:r>
      <w:r w:rsidR="00EB3FB2" w:rsidRPr="00F62D3E">
        <w:rPr>
          <w:rFonts w:ascii="Times New Roman" w:hAnsi="Times New Roman"/>
          <w:color w:val="000000"/>
          <w:lang w:val="cs-CZ"/>
        </w:rPr>
        <w:t> </w:t>
      </w:r>
      <w:r w:rsidR="00571232" w:rsidRPr="00F62D3E">
        <w:rPr>
          <w:rFonts w:ascii="Times New Roman" w:hAnsi="Times New Roman"/>
          <w:color w:val="000000"/>
          <w:lang w:val="cs-CZ"/>
        </w:rPr>
        <w:t>centrálním nervovým systémem, především pak na začátku léčby nebo po zvýšení dávky. Proto se u</w:t>
      </w:r>
      <w:r w:rsidR="00EB3FB2" w:rsidRPr="00F62D3E">
        <w:rPr>
          <w:rFonts w:ascii="Times New Roman" w:hAnsi="Times New Roman"/>
          <w:color w:val="000000"/>
          <w:lang w:val="cs-CZ"/>
        </w:rPr>
        <w:t> </w:t>
      </w:r>
      <w:r w:rsidR="00571232" w:rsidRPr="00F62D3E">
        <w:rPr>
          <w:rFonts w:ascii="Times New Roman" w:hAnsi="Times New Roman"/>
          <w:color w:val="000000"/>
          <w:lang w:val="cs-CZ"/>
        </w:rPr>
        <w:t xml:space="preserve">těchto pacientů při provádění náročnějších aktivit, </w:t>
      </w:r>
      <w:r w:rsidR="00571232" w:rsidRPr="00F62D3E">
        <w:rPr>
          <w:rFonts w:ascii="Times New Roman" w:hAnsi="Times New Roman"/>
          <w:iCs/>
          <w:color w:val="000000"/>
          <w:lang w:val="cs-CZ"/>
        </w:rPr>
        <w:t>např</w:t>
      </w:r>
      <w:r w:rsidR="00571232" w:rsidRPr="00F62D3E">
        <w:rPr>
          <w:rFonts w:ascii="Times New Roman" w:hAnsi="Times New Roman"/>
          <w:color w:val="000000"/>
          <w:lang w:val="cs-CZ"/>
        </w:rPr>
        <w:t>. při řízení vozidel nebo obsluze strojů, doporučuje opatrnost. Pacientům se nedoporučuje řídit nebo obsluhovat stroje, dokud nebude zjištěno, že jejich schopnost vykonávat tyto činnosti není nijak ovlivněna.</w:t>
      </w:r>
    </w:p>
    <w:p w14:paraId="1E9CCC04" w14:textId="77777777" w:rsidR="00E667B6" w:rsidRPr="00F62D3E" w:rsidRDefault="00E667B6" w:rsidP="00B411DF">
      <w:pPr>
        <w:spacing w:after="0" w:line="240" w:lineRule="auto"/>
        <w:rPr>
          <w:rFonts w:ascii="Times New Roman" w:hAnsi="Times New Roman"/>
          <w:color w:val="000000"/>
          <w:lang w:val="cs-CZ"/>
        </w:rPr>
      </w:pPr>
    </w:p>
    <w:p w14:paraId="004B8628"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4.8</w:t>
      </w:r>
      <w:r w:rsidRPr="00F62D3E">
        <w:rPr>
          <w:rFonts w:ascii="Times New Roman" w:hAnsi="Times New Roman"/>
          <w:b/>
          <w:bCs/>
          <w:color w:val="000000"/>
          <w:lang w:val="cs-CZ"/>
        </w:rPr>
        <w:tab/>
        <w:t>Nežádoucí účinky</w:t>
      </w:r>
    </w:p>
    <w:p w14:paraId="6C6651B1"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2C58F71A"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S</w:t>
      </w:r>
      <w:r w:rsidR="005600EF" w:rsidRPr="00F62D3E">
        <w:rPr>
          <w:rFonts w:ascii="Times New Roman" w:hAnsi="Times New Roman"/>
          <w:color w:val="000000"/>
          <w:u w:val="single"/>
          <w:lang w:val="cs-CZ"/>
        </w:rPr>
        <w:t>ouhrnný</w:t>
      </w:r>
      <w:r w:rsidRPr="00F62D3E">
        <w:rPr>
          <w:rFonts w:ascii="Times New Roman" w:hAnsi="Times New Roman"/>
          <w:color w:val="000000"/>
          <w:u w:val="single"/>
          <w:lang w:val="cs-CZ"/>
        </w:rPr>
        <w:t xml:space="preserve"> bezpečnostní profil</w:t>
      </w:r>
    </w:p>
    <w:p w14:paraId="6C0C75C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50F9BF4" w14:textId="77777777" w:rsidR="00E667B6" w:rsidRPr="00F62D3E" w:rsidRDefault="00B411DF">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Nejčastěji hlášenými nežádoucími účinky byly nazofaryngitida, somnolence, bolest hlavy, únava a závratě. </w:t>
      </w:r>
      <w:r w:rsidR="000F356F" w:rsidRPr="00F62D3E">
        <w:rPr>
          <w:rFonts w:ascii="Times New Roman" w:hAnsi="Times New Roman"/>
          <w:color w:val="000000"/>
          <w:lang w:val="cs-CZ"/>
        </w:rPr>
        <w:t xml:space="preserve">Profil nežádoucích účinků uvedený níže je založen na analýze souhrnných placebem kontrolovaných klinických studií </w:t>
      </w:r>
      <w:r w:rsidR="004E7311" w:rsidRPr="00F62D3E">
        <w:rPr>
          <w:rFonts w:ascii="Times New Roman" w:hAnsi="Times New Roman"/>
          <w:color w:val="000000"/>
          <w:lang w:val="cs-CZ"/>
        </w:rPr>
        <w:t>ve všech studovaných indikacích s</w:t>
      </w:r>
      <w:r w:rsidR="00554A6B" w:rsidRPr="00F62D3E">
        <w:rPr>
          <w:rFonts w:ascii="Times New Roman" w:hAnsi="Times New Roman"/>
          <w:color w:val="000000"/>
          <w:lang w:val="cs-CZ"/>
        </w:rPr>
        <w:t> </w:t>
      </w:r>
      <w:r w:rsidR="004E7311" w:rsidRPr="00F62D3E">
        <w:rPr>
          <w:rFonts w:ascii="Times New Roman" w:hAnsi="Times New Roman"/>
          <w:color w:val="000000"/>
          <w:lang w:val="cs-CZ"/>
        </w:rPr>
        <w:t>celkem 34</w:t>
      </w:r>
      <w:r w:rsidR="00D3085A" w:rsidRPr="00F62D3E">
        <w:rPr>
          <w:rFonts w:ascii="Times New Roman" w:hAnsi="Times New Roman"/>
          <w:color w:val="000000"/>
          <w:lang w:val="cs-CZ"/>
        </w:rPr>
        <w:t>1</w:t>
      </w:r>
      <w:r w:rsidR="004E7311" w:rsidRPr="00F62D3E">
        <w:rPr>
          <w:rFonts w:ascii="Times New Roman" w:hAnsi="Times New Roman"/>
          <w:color w:val="000000"/>
          <w:lang w:val="cs-CZ"/>
        </w:rPr>
        <w:t>6</w:t>
      </w:r>
      <w:r w:rsidR="00554A6B" w:rsidRPr="00F62D3E">
        <w:rPr>
          <w:rFonts w:ascii="Times New Roman" w:hAnsi="Times New Roman"/>
          <w:color w:val="000000"/>
          <w:lang w:val="cs-CZ"/>
        </w:rPr>
        <w:t> </w:t>
      </w:r>
      <w:r w:rsidR="004E7311" w:rsidRPr="00F62D3E">
        <w:rPr>
          <w:rFonts w:ascii="Times New Roman" w:hAnsi="Times New Roman"/>
          <w:color w:val="000000"/>
          <w:lang w:val="cs-CZ"/>
        </w:rPr>
        <w:t>pacienty léčenými levetiracetamem.</w:t>
      </w:r>
      <w:r w:rsidR="000F356F" w:rsidRPr="00F62D3E">
        <w:rPr>
          <w:rFonts w:ascii="Times New Roman" w:hAnsi="Times New Roman"/>
          <w:color w:val="000000"/>
          <w:lang w:val="cs-CZ"/>
        </w:rPr>
        <w:t xml:space="preserve"> </w:t>
      </w:r>
      <w:r w:rsidR="004E7311" w:rsidRPr="00F62D3E">
        <w:rPr>
          <w:rFonts w:ascii="Times New Roman" w:hAnsi="Times New Roman"/>
          <w:color w:val="000000"/>
          <w:lang w:val="cs-CZ"/>
        </w:rPr>
        <w:t xml:space="preserve">Tyto údaje pocházejí z používání levetiracetamu v otevřených prodloužených </w:t>
      </w:r>
      <w:r w:rsidR="004E7311" w:rsidRPr="00F62D3E">
        <w:rPr>
          <w:rFonts w:ascii="Times New Roman" w:hAnsi="Times New Roman"/>
          <w:color w:val="000000"/>
          <w:lang w:val="cs-CZ"/>
        </w:rPr>
        <w:lastRenderedPageBreak/>
        <w:t>studiích i ze zkušeností po uvedení přípravku na trh.</w:t>
      </w:r>
      <w:r w:rsidR="000F356F" w:rsidRPr="00F62D3E">
        <w:rPr>
          <w:rFonts w:ascii="Times New Roman" w:hAnsi="Times New Roman"/>
          <w:color w:val="000000"/>
          <w:lang w:val="cs-CZ"/>
        </w:rPr>
        <w:t xml:space="preserve"> </w:t>
      </w:r>
      <w:r w:rsidR="004E7311" w:rsidRPr="00F62D3E">
        <w:rPr>
          <w:rFonts w:ascii="Times New Roman" w:hAnsi="Times New Roman"/>
          <w:color w:val="000000"/>
          <w:lang w:val="cs-CZ"/>
        </w:rPr>
        <w:t>Bezpečnostní profil levetiracetamu je podobný ve všech věkových skupinách (dospělí i pediatričtí pacienti) a ve všech schválených indikacích epilepsie.</w:t>
      </w:r>
      <w:r w:rsidR="005600EF" w:rsidRPr="00F62D3E">
        <w:rPr>
          <w:rFonts w:ascii="Times New Roman" w:hAnsi="Times New Roman"/>
          <w:color w:val="000000"/>
          <w:lang w:val="cs-CZ"/>
        </w:rPr>
        <w:t xml:space="preserve"> </w:t>
      </w:r>
      <w:r w:rsidR="007A5873" w:rsidRPr="00F62D3E">
        <w:rPr>
          <w:rFonts w:ascii="Times New Roman" w:hAnsi="Times New Roman"/>
          <w:color w:val="000000"/>
          <w:lang w:val="cs-CZ"/>
        </w:rPr>
        <w:t>P</w:t>
      </w:r>
      <w:r w:rsidR="005600EF" w:rsidRPr="00F62D3E">
        <w:rPr>
          <w:rFonts w:ascii="Times New Roman" w:hAnsi="Times New Roman"/>
          <w:color w:val="000000"/>
          <w:lang w:val="cs-CZ"/>
        </w:rPr>
        <w:t>rotože</w:t>
      </w:r>
      <w:r w:rsidR="000F356F" w:rsidRPr="00F62D3E">
        <w:rPr>
          <w:rFonts w:ascii="Times New Roman" w:hAnsi="Times New Roman"/>
          <w:color w:val="000000"/>
          <w:lang w:val="cs-CZ"/>
        </w:rPr>
        <w:t xml:space="preserve"> expozice intravenózně podávané</w:t>
      </w:r>
      <w:r w:rsidR="005600EF" w:rsidRPr="00F62D3E">
        <w:rPr>
          <w:rFonts w:ascii="Times New Roman" w:hAnsi="Times New Roman"/>
          <w:color w:val="000000"/>
          <w:lang w:val="cs-CZ"/>
        </w:rPr>
        <w:t>ho</w:t>
      </w:r>
      <w:r w:rsidR="000F356F" w:rsidRPr="00F62D3E">
        <w:rPr>
          <w:rFonts w:ascii="Times New Roman" w:hAnsi="Times New Roman"/>
          <w:color w:val="000000"/>
          <w:lang w:val="cs-CZ"/>
        </w:rPr>
        <w:t xml:space="preserve"> levetiracetamu byla omezená a </w:t>
      </w:r>
      <w:r w:rsidR="005600EF" w:rsidRPr="00F62D3E">
        <w:rPr>
          <w:rFonts w:ascii="Times New Roman" w:hAnsi="Times New Roman"/>
          <w:color w:val="000000"/>
          <w:lang w:val="cs-CZ"/>
        </w:rPr>
        <w:t>protože</w:t>
      </w:r>
      <w:r w:rsidR="000F356F" w:rsidRPr="00F62D3E">
        <w:rPr>
          <w:rFonts w:ascii="Times New Roman" w:hAnsi="Times New Roman"/>
          <w:color w:val="000000"/>
          <w:lang w:val="cs-CZ"/>
        </w:rPr>
        <w:t xml:space="preserve"> perorální a intravenózní formy přípravku jsou bioekvivalentní, budou informace o</w:t>
      </w:r>
      <w:r w:rsidR="00554A6B" w:rsidRPr="00F62D3E">
        <w:rPr>
          <w:rFonts w:ascii="Times New Roman" w:hAnsi="Times New Roman"/>
          <w:color w:val="000000"/>
          <w:lang w:val="cs-CZ"/>
        </w:rPr>
        <w:t> </w:t>
      </w:r>
      <w:r w:rsidR="000F356F" w:rsidRPr="00F62D3E">
        <w:rPr>
          <w:rFonts w:ascii="Times New Roman" w:hAnsi="Times New Roman"/>
          <w:color w:val="000000"/>
          <w:lang w:val="cs-CZ"/>
        </w:rPr>
        <w:t>bezpečnosti levetiracetamu založeny na perorálně podávaném levetiracetamu.</w:t>
      </w:r>
    </w:p>
    <w:p w14:paraId="32DEA3E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2429A9A" w14:textId="77777777" w:rsidR="00E667B6" w:rsidRPr="00F62D3E" w:rsidRDefault="00571232" w:rsidP="004453DF">
      <w:pPr>
        <w:keepNext/>
        <w:keepLines/>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Seznam nežádoucích účinků v tabulce</w:t>
      </w:r>
    </w:p>
    <w:p w14:paraId="7031DCEF" w14:textId="77777777" w:rsidR="00E667B6" w:rsidRPr="00F62D3E" w:rsidRDefault="00E667B6" w:rsidP="004453DF">
      <w:pPr>
        <w:keepNext/>
        <w:keepLines/>
        <w:autoSpaceDE w:val="0"/>
        <w:autoSpaceDN w:val="0"/>
        <w:adjustRightInd w:val="0"/>
        <w:spacing w:after="0" w:line="240" w:lineRule="auto"/>
        <w:rPr>
          <w:rFonts w:ascii="Times New Roman" w:hAnsi="Times New Roman"/>
          <w:color w:val="000000"/>
          <w:lang w:val="cs-CZ"/>
        </w:rPr>
      </w:pPr>
    </w:p>
    <w:p w14:paraId="43F5B89B" w14:textId="77777777" w:rsidR="00E667B6" w:rsidRPr="00F62D3E" w:rsidRDefault="00571232">
      <w:pPr>
        <w:autoSpaceDE w:val="0"/>
        <w:autoSpaceDN w:val="0"/>
        <w:adjustRightInd w:val="0"/>
        <w:spacing w:after="0" w:line="240" w:lineRule="auto"/>
        <w:ind w:right="48"/>
        <w:rPr>
          <w:rFonts w:ascii="Times New Roman" w:hAnsi="Times New Roman"/>
          <w:color w:val="000000"/>
          <w:lang w:val="cs-CZ"/>
        </w:rPr>
      </w:pPr>
      <w:r w:rsidRPr="00F62D3E">
        <w:rPr>
          <w:rFonts w:ascii="Times New Roman" w:hAnsi="Times New Roman"/>
          <w:color w:val="000000"/>
          <w:lang w:val="cs-CZ"/>
        </w:rPr>
        <w:t xml:space="preserve">Nežádoucí účinky hlášené v klinických studiích (dospělí, dospívající, děti a kojenci ve věku &gt; 1 měsíc) a </w:t>
      </w:r>
      <w:r w:rsidR="00750FE2" w:rsidRPr="00F62D3E">
        <w:rPr>
          <w:rFonts w:ascii="Times New Roman" w:hAnsi="Times New Roman"/>
          <w:color w:val="000000"/>
          <w:lang w:val="cs-CZ"/>
        </w:rPr>
        <w:t>po uvedení přípravku na trh</w:t>
      </w:r>
      <w:r w:rsidRPr="00F62D3E">
        <w:rPr>
          <w:rFonts w:ascii="Times New Roman" w:hAnsi="Times New Roman"/>
          <w:color w:val="000000"/>
          <w:lang w:val="cs-CZ"/>
        </w:rPr>
        <w:t xml:space="preserve"> jsou uvedeny v</w:t>
      </w:r>
      <w:r w:rsidR="00750FE2" w:rsidRPr="00F62D3E">
        <w:rPr>
          <w:rFonts w:ascii="Times New Roman" w:hAnsi="Times New Roman"/>
          <w:color w:val="000000"/>
          <w:lang w:val="cs-CZ"/>
        </w:rPr>
        <w:t> </w:t>
      </w:r>
      <w:r w:rsidRPr="00F62D3E">
        <w:rPr>
          <w:rFonts w:ascii="Times New Roman" w:hAnsi="Times New Roman"/>
          <w:color w:val="000000"/>
          <w:lang w:val="cs-CZ"/>
        </w:rPr>
        <w:t xml:space="preserve">následující tabulce podle tříd orgánových systémů a frekvence výskytu. </w:t>
      </w:r>
      <w:r w:rsidR="003404B6" w:rsidRPr="00F62D3E">
        <w:rPr>
          <w:rFonts w:ascii="Times New Roman" w:hAnsi="Times New Roman"/>
          <w:color w:val="000000"/>
          <w:lang w:val="cs-CZ"/>
        </w:rPr>
        <w:t>Nežádoucí účinky jsou řazeny za sebou podle klesající závažnosti a jejich f</w:t>
      </w:r>
      <w:r w:rsidRPr="00F62D3E">
        <w:rPr>
          <w:rFonts w:ascii="Times New Roman" w:hAnsi="Times New Roman"/>
          <w:color w:val="000000"/>
          <w:lang w:val="cs-CZ"/>
        </w:rPr>
        <w:t>rekvence je definována následovně: velmi časté (≥</w:t>
      </w:r>
      <w:r w:rsidR="008D5557" w:rsidRPr="00F62D3E">
        <w:rPr>
          <w:rFonts w:ascii="Times New Roman" w:hAnsi="Times New Roman"/>
          <w:color w:val="000000"/>
          <w:lang w:val="cs-CZ"/>
        </w:rPr>
        <w:t> </w:t>
      </w:r>
      <w:r w:rsidRPr="00F62D3E">
        <w:rPr>
          <w:rFonts w:ascii="Times New Roman" w:hAnsi="Times New Roman"/>
          <w:color w:val="000000"/>
          <w:lang w:val="cs-CZ"/>
        </w:rPr>
        <w:t>1/10); časté (≥</w:t>
      </w:r>
      <w:r w:rsidR="008D5557" w:rsidRPr="00F62D3E">
        <w:rPr>
          <w:rFonts w:ascii="Times New Roman" w:hAnsi="Times New Roman"/>
          <w:color w:val="000000"/>
          <w:lang w:val="cs-CZ"/>
        </w:rPr>
        <w:t> </w:t>
      </w:r>
      <w:r w:rsidRPr="00F62D3E">
        <w:rPr>
          <w:rFonts w:ascii="Times New Roman" w:hAnsi="Times New Roman"/>
          <w:color w:val="000000"/>
          <w:lang w:val="cs-CZ"/>
        </w:rPr>
        <w:t>1/100 až &lt;</w:t>
      </w:r>
      <w:r w:rsidR="008D5557" w:rsidRPr="00F62D3E">
        <w:rPr>
          <w:rFonts w:ascii="Times New Roman" w:hAnsi="Times New Roman"/>
          <w:color w:val="000000"/>
          <w:lang w:val="cs-CZ"/>
        </w:rPr>
        <w:t> </w:t>
      </w:r>
      <w:r w:rsidRPr="00F62D3E">
        <w:rPr>
          <w:rFonts w:ascii="Times New Roman" w:hAnsi="Times New Roman"/>
          <w:color w:val="000000"/>
          <w:lang w:val="cs-CZ"/>
        </w:rPr>
        <w:t>1/10); méně časté (≥</w:t>
      </w:r>
      <w:r w:rsidR="008D5557" w:rsidRPr="00F62D3E">
        <w:rPr>
          <w:rFonts w:ascii="Times New Roman" w:hAnsi="Times New Roman"/>
          <w:color w:val="000000"/>
          <w:lang w:val="cs-CZ"/>
        </w:rPr>
        <w:t> </w:t>
      </w:r>
      <w:r w:rsidRPr="00F62D3E">
        <w:rPr>
          <w:rFonts w:ascii="Times New Roman" w:hAnsi="Times New Roman"/>
          <w:color w:val="000000"/>
          <w:lang w:val="cs-CZ"/>
        </w:rPr>
        <w:t>1/1000 až &lt;</w:t>
      </w:r>
      <w:r w:rsidR="008D5557" w:rsidRPr="00F62D3E">
        <w:rPr>
          <w:rFonts w:ascii="Times New Roman" w:hAnsi="Times New Roman"/>
          <w:color w:val="000000"/>
          <w:lang w:val="cs-CZ"/>
        </w:rPr>
        <w:t> </w:t>
      </w:r>
      <w:r w:rsidRPr="00F62D3E">
        <w:rPr>
          <w:rFonts w:ascii="Times New Roman" w:hAnsi="Times New Roman"/>
          <w:color w:val="000000"/>
          <w:lang w:val="cs-CZ"/>
        </w:rPr>
        <w:t>1/100); vzácné (≥</w:t>
      </w:r>
      <w:r w:rsidR="008D5557" w:rsidRPr="00F62D3E">
        <w:rPr>
          <w:rFonts w:ascii="Times New Roman" w:hAnsi="Times New Roman"/>
          <w:color w:val="000000"/>
          <w:lang w:val="cs-CZ"/>
        </w:rPr>
        <w:t> </w:t>
      </w:r>
      <w:r w:rsidRPr="00F62D3E">
        <w:rPr>
          <w:rFonts w:ascii="Times New Roman" w:hAnsi="Times New Roman"/>
          <w:color w:val="000000"/>
          <w:lang w:val="cs-CZ"/>
        </w:rPr>
        <w:t>1/10</w:t>
      </w:r>
      <w:r w:rsidR="008D5557" w:rsidRPr="00F62D3E">
        <w:rPr>
          <w:rFonts w:ascii="Times New Roman" w:hAnsi="Times New Roman"/>
          <w:color w:val="000000"/>
          <w:lang w:val="cs-CZ"/>
        </w:rPr>
        <w:t> </w:t>
      </w:r>
      <w:r w:rsidRPr="00F62D3E">
        <w:rPr>
          <w:rFonts w:ascii="Times New Roman" w:hAnsi="Times New Roman"/>
          <w:color w:val="000000"/>
          <w:lang w:val="cs-CZ"/>
        </w:rPr>
        <w:t>000 až &lt;</w:t>
      </w:r>
      <w:r w:rsidR="008D5557" w:rsidRPr="00F62D3E">
        <w:rPr>
          <w:rFonts w:ascii="Times New Roman" w:hAnsi="Times New Roman"/>
          <w:color w:val="000000"/>
          <w:lang w:val="cs-CZ"/>
        </w:rPr>
        <w:t> </w:t>
      </w:r>
      <w:r w:rsidRPr="00F62D3E">
        <w:rPr>
          <w:rFonts w:ascii="Times New Roman" w:hAnsi="Times New Roman"/>
          <w:color w:val="000000"/>
          <w:lang w:val="cs-CZ"/>
        </w:rPr>
        <w:t>1/1000) a velmi vzácné (&lt;</w:t>
      </w:r>
      <w:r w:rsidR="008D5557" w:rsidRPr="00F62D3E">
        <w:rPr>
          <w:rFonts w:ascii="Times New Roman" w:hAnsi="Times New Roman"/>
          <w:color w:val="000000"/>
          <w:lang w:val="cs-CZ"/>
        </w:rPr>
        <w:t> </w:t>
      </w:r>
      <w:r w:rsidRPr="00F62D3E">
        <w:rPr>
          <w:rFonts w:ascii="Times New Roman" w:hAnsi="Times New Roman"/>
          <w:color w:val="000000"/>
          <w:lang w:val="cs-CZ"/>
        </w:rPr>
        <w:t>1/10</w:t>
      </w:r>
      <w:r w:rsidR="008D5557" w:rsidRPr="00F62D3E">
        <w:rPr>
          <w:rFonts w:ascii="Times New Roman" w:hAnsi="Times New Roman"/>
          <w:color w:val="000000"/>
          <w:lang w:val="cs-CZ"/>
        </w:rPr>
        <w:t> </w:t>
      </w:r>
      <w:r w:rsidRPr="00F62D3E">
        <w:rPr>
          <w:rFonts w:ascii="Times New Roman" w:hAnsi="Times New Roman"/>
          <w:color w:val="000000"/>
          <w:lang w:val="cs-CZ"/>
        </w:rPr>
        <w:t>000).</w:t>
      </w:r>
    </w:p>
    <w:p w14:paraId="44B7EED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383"/>
        <w:gridCol w:w="1892"/>
        <w:gridCol w:w="1538"/>
        <w:gridCol w:w="1632"/>
        <w:gridCol w:w="1125"/>
      </w:tblGrid>
      <w:tr w:rsidR="005A325E" w:rsidRPr="007B143A" w14:paraId="50DDAD01" w14:textId="77777777" w:rsidTr="0083469B">
        <w:trPr>
          <w:tblHeader/>
        </w:trPr>
        <w:tc>
          <w:tcPr>
            <w:tcW w:w="1493" w:type="dxa"/>
            <w:vMerge w:val="restart"/>
          </w:tcPr>
          <w:p w14:paraId="5F52BAD2" w14:textId="77777777" w:rsidR="00A30B61" w:rsidRPr="00572433" w:rsidRDefault="00A30B61">
            <w:pPr>
              <w:autoSpaceDE w:val="0"/>
              <w:autoSpaceDN w:val="0"/>
              <w:adjustRightInd w:val="0"/>
              <w:spacing w:after="0" w:line="240" w:lineRule="auto"/>
              <w:jc w:val="center"/>
              <w:rPr>
                <w:rFonts w:ascii="Times New Roman" w:hAnsi="Times New Roman"/>
                <w:b/>
                <w:bCs/>
                <w:color w:val="000000"/>
                <w:lang w:val="cs-CZ"/>
              </w:rPr>
            </w:pPr>
            <w:r w:rsidRPr="00572433">
              <w:rPr>
                <w:rFonts w:ascii="Times New Roman" w:hAnsi="Times New Roman"/>
                <w:b/>
                <w:bCs/>
                <w:color w:val="000000"/>
                <w:lang w:val="cs-CZ"/>
              </w:rPr>
              <w:t>Třídy orgánových systémů MedDRA</w:t>
            </w:r>
          </w:p>
        </w:tc>
        <w:tc>
          <w:tcPr>
            <w:tcW w:w="6445" w:type="dxa"/>
            <w:gridSpan w:val="4"/>
          </w:tcPr>
          <w:p w14:paraId="03D5E8C7" w14:textId="77777777" w:rsidR="00A30B61" w:rsidRPr="00572433" w:rsidRDefault="00A30B61">
            <w:pPr>
              <w:autoSpaceDE w:val="0"/>
              <w:autoSpaceDN w:val="0"/>
              <w:adjustRightInd w:val="0"/>
              <w:spacing w:after="0" w:line="240" w:lineRule="auto"/>
              <w:jc w:val="center"/>
              <w:rPr>
                <w:rFonts w:ascii="Times New Roman" w:hAnsi="Times New Roman"/>
                <w:b/>
                <w:bCs/>
                <w:color w:val="000000"/>
                <w:lang w:val="cs-CZ"/>
              </w:rPr>
            </w:pPr>
            <w:r w:rsidRPr="00572433">
              <w:rPr>
                <w:rFonts w:ascii="Times New Roman" w:hAnsi="Times New Roman"/>
                <w:b/>
                <w:bCs/>
                <w:color w:val="000000"/>
                <w:lang w:val="cs-CZ"/>
              </w:rPr>
              <w:t>Frekvence</w:t>
            </w:r>
          </w:p>
        </w:tc>
        <w:tc>
          <w:tcPr>
            <w:tcW w:w="1125" w:type="dxa"/>
          </w:tcPr>
          <w:p w14:paraId="404FCFA4" w14:textId="77777777" w:rsidR="00A30B61" w:rsidRPr="00F62D3E" w:rsidRDefault="00A30B61">
            <w:pPr>
              <w:autoSpaceDE w:val="0"/>
              <w:autoSpaceDN w:val="0"/>
              <w:adjustRightInd w:val="0"/>
              <w:spacing w:after="0" w:line="240" w:lineRule="auto"/>
              <w:jc w:val="center"/>
              <w:rPr>
                <w:rFonts w:ascii="Times New Roman" w:hAnsi="Times New Roman"/>
                <w:color w:val="000000"/>
                <w:u w:val="single"/>
                <w:lang w:val="cs-CZ"/>
              </w:rPr>
            </w:pPr>
          </w:p>
        </w:tc>
      </w:tr>
      <w:tr w:rsidR="005A325E" w:rsidRPr="007B143A" w14:paraId="69B22006" w14:textId="77777777" w:rsidTr="0083469B">
        <w:trPr>
          <w:tblHeader/>
        </w:trPr>
        <w:tc>
          <w:tcPr>
            <w:tcW w:w="1493" w:type="dxa"/>
            <w:vMerge/>
          </w:tcPr>
          <w:p w14:paraId="6342E4D0"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383" w:type="dxa"/>
          </w:tcPr>
          <w:p w14:paraId="1850FD85" w14:textId="77777777" w:rsidR="00A30B61" w:rsidRPr="00572433" w:rsidRDefault="00A30B61">
            <w:pPr>
              <w:autoSpaceDE w:val="0"/>
              <w:autoSpaceDN w:val="0"/>
              <w:adjustRightInd w:val="0"/>
              <w:spacing w:after="0" w:line="240" w:lineRule="auto"/>
              <w:rPr>
                <w:rFonts w:ascii="Times New Roman" w:hAnsi="Times New Roman"/>
                <w:b/>
                <w:bCs/>
                <w:color w:val="000000"/>
                <w:lang w:val="cs-CZ"/>
              </w:rPr>
            </w:pPr>
            <w:r w:rsidRPr="00572433">
              <w:rPr>
                <w:rFonts w:ascii="Times New Roman" w:hAnsi="Times New Roman"/>
                <w:b/>
                <w:bCs/>
                <w:color w:val="000000"/>
                <w:lang w:val="cs-CZ"/>
              </w:rPr>
              <w:t>Velmi časté</w:t>
            </w:r>
          </w:p>
        </w:tc>
        <w:tc>
          <w:tcPr>
            <w:tcW w:w="1892" w:type="dxa"/>
          </w:tcPr>
          <w:p w14:paraId="761A97C0" w14:textId="77777777" w:rsidR="00A30B61" w:rsidRPr="00572433" w:rsidRDefault="00A30B61">
            <w:pPr>
              <w:autoSpaceDE w:val="0"/>
              <w:autoSpaceDN w:val="0"/>
              <w:adjustRightInd w:val="0"/>
              <w:spacing w:after="0" w:line="240" w:lineRule="auto"/>
              <w:rPr>
                <w:rFonts w:ascii="Times New Roman" w:hAnsi="Times New Roman"/>
                <w:b/>
                <w:bCs/>
                <w:color w:val="000000"/>
                <w:lang w:val="cs-CZ"/>
              </w:rPr>
            </w:pPr>
            <w:r w:rsidRPr="00572433">
              <w:rPr>
                <w:rFonts w:ascii="Times New Roman" w:hAnsi="Times New Roman"/>
                <w:b/>
                <w:bCs/>
                <w:color w:val="000000"/>
                <w:lang w:val="cs-CZ"/>
              </w:rPr>
              <w:t>Časté</w:t>
            </w:r>
          </w:p>
        </w:tc>
        <w:tc>
          <w:tcPr>
            <w:tcW w:w="1538" w:type="dxa"/>
          </w:tcPr>
          <w:p w14:paraId="753CA90B" w14:textId="77777777" w:rsidR="00A30B61" w:rsidRPr="00572433" w:rsidRDefault="00A30B61">
            <w:pPr>
              <w:autoSpaceDE w:val="0"/>
              <w:autoSpaceDN w:val="0"/>
              <w:adjustRightInd w:val="0"/>
              <w:spacing w:after="0" w:line="240" w:lineRule="auto"/>
              <w:rPr>
                <w:rFonts w:ascii="Times New Roman" w:hAnsi="Times New Roman"/>
                <w:b/>
                <w:bCs/>
                <w:color w:val="000000"/>
                <w:lang w:val="cs-CZ"/>
              </w:rPr>
            </w:pPr>
            <w:r w:rsidRPr="00572433">
              <w:rPr>
                <w:rFonts w:ascii="Times New Roman" w:hAnsi="Times New Roman"/>
                <w:b/>
                <w:bCs/>
                <w:color w:val="000000"/>
                <w:lang w:val="cs-CZ"/>
              </w:rPr>
              <w:t>Méně časté</w:t>
            </w:r>
          </w:p>
        </w:tc>
        <w:tc>
          <w:tcPr>
            <w:tcW w:w="1632" w:type="dxa"/>
          </w:tcPr>
          <w:p w14:paraId="332DF46C" w14:textId="77777777" w:rsidR="00A30B61" w:rsidRPr="00572433" w:rsidRDefault="00A30B61">
            <w:pPr>
              <w:autoSpaceDE w:val="0"/>
              <w:autoSpaceDN w:val="0"/>
              <w:adjustRightInd w:val="0"/>
              <w:spacing w:after="0" w:line="240" w:lineRule="auto"/>
              <w:rPr>
                <w:rFonts w:ascii="Times New Roman" w:hAnsi="Times New Roman"/>
                <w:b/>
                <w:bCs/>
                <w:color w:val="000000"/>
                <w:lang w:val="cs-CZ"/>
              </w:rPr>
            </w:pPr>
            <w:r w:rsidRPr="00572433">
              <w:rPr>
                <w:rFonts w:ascii="Times New Roman" w:hAnsi="Times New Roman"/>
                <w:b/>
                <w:bCs/>
                <w:color w:val="000000"/>
                <w:lang w:val="cs-CZ"/>
              </w:rPr>
              <w:t>Vzácné</w:t>
            </w:r>
          </w:p>
        </w:tc>
        <w:tc>
          <w:tcPr>
            <w:tcW w:w="1125" w:type="dxa"/>
          </w:tcPr>
          <w:p w14:paraId="05069C98" w14:textId="77777777" w:rsidR="00A30B61" w:rsidRPr="00572433" w:rsidRDefault="005865ED">
            <w:pPr>
              <w:autoSpaceDE w:val="0"/>
              <w:autoSpaceDN w:val="0"/>
              <w:adjustRightInd w:val="0"/>
              <w:spacing w:after="0" w:line="240" w:lineRule="auto"/>
              <w:rPr>
                <w:rFonts w:ascii="Times New Roman" w:hAnsi="Times New Roman"/>
                <w:b/>
                <w:bCs/>
                <w:color w:val="000000"/>
                <w:lang w:val="cs-CZ"/>
              </w:rPr>
            </w:pPr>
            <w:r w:rsidRPr="00572433">
              <w:rPr>
                <w:rFonts w:ascii="Times New Roman" w:hAnsi="Times New Roman"/>
                <w:b/>
                <w:bCs/>
                <w:color w:val="000000"/>
                <w:lang w:val="cs-CZ"/>
              </w:rPr>
              <w:t>Velmi vzácné</w:t>
            </w:r>
          </w:p>
        </w:tc>
      </w:tr>
      <w:tr w:rsidR="005A325E" w:rsidRPr="007B143A" w14:paraId="420B29DA" w14:textId="77777777" w:rsidTr="0083469B">
        <w:tc>
          <w:tcPr>
            <w:tcW w:w="1493" w:type="dxa"/>
          </w:tcPr>
          <w:p w14:paraId="718377D8"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Infekce a infestace</w:t>
            </w:r>
          </w:p>
        </w:tc>
        <w:tc>
          <w:tcPr>
            <w:tcW w:w="1383" w:type="dxa"/>
          </w:tcPr>
          <w:p w14:paraId="5B99885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Nazofaryngitida</w:t>
            </w:r>
          </w:p>
        </w:tc>
        <w:tc>
          <w:tcPr>
            <w:tcW w:w="1892" w:type="dxa"/>
          </w:tcPr>
          <w:p w14:paraId="2C112B08"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29ACA42E"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5F233D1E"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Infekce</w:t>
            </w:r>
          </w:p>
        </w:tc>
        <w:tc>
          <w:tcPr>
            <w:tcW w:w="1125" w:type="dxa"/>
          </w:tcPr>
          <w:p w14:paraId="65ECA1E1"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6CD68DE9" w14:textId="77777777" w:rsidTr="0083469B">
        <w:tc>
          <w:tcPr>
            <w:tcW w:w="1493" w:type="dxa"/>
          </w:tcPr>
          <w:p w14:paraId="4151665D"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krve a lymfatického systému</w:t>
            </w:r>
          </w:p>
        </w:tc>
        <w:tc>
          <w:tcPr>
            <w:tcW w:w="1383" w:type="dxa"/>
          </w:tcPr>
          <w:p w14:paraId="6AD0D347"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68462E4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676AFBD7"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Trombocytopenie, leukopenie</w:t>
            </w:r>
          </w:p>
        </w:tc>
        <w:tc>
          <w:tcPr>
            <w:tcW w:w="1632" w:type="dxa"/>
          </w:tcPr>
          <w:p w14:paraId="0E4C45F8"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Pancytopenie, neutropenie,</w:t>
            </w:r>
          </w:p>
          <w:p w14:paraId="1F24ECE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agranulocytóza</w:t>
            </w:r>
          </w:p>
        </w:tc>
        <w:tc>
          <w:tcPr>
            <w:tcW w:w="1125" w:type="dxa"/>
          </w:tcPr>
          <w:p w14:paraId="66A1EB8E"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95521B" w14:paraId="031D4CB1" w14:textId="77777777" w:rsidTr="0083469B">
        <w:tc>
          <w:tcPr>
            <w:tcW w:w="1493" w:type="dxa"/>
          </w:tcPr>
          <w:p w14:paraId="7E0F0FFD" w14:textId="77777777" w:rsidR="00A30B61" w:rsidRPr="00572433" w:rsidRDefault="00A30B61" w:rsidP="00E50819">
            <w:pPr>
              <w:keepNext/>
              <w:keepLines/>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imunitního systému</w:t>
            </w:r>
          </w:p>
        </w:tc>
        <w:tc>
          <w:tcPr>
            <w:tcW w:w="1383" w:type="dxa"/>
          </w:tcPr>
          <w:p w14:paraId="22E54FED"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c>
          <w:tcPr>
            <w:tcW w:w="1892" w:type="dxa"/>
          </w:tcPr>
          <w:p w14:paraId="52380A0B"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c>
          <w:tcPr>
            <w:tcW w:w="1538" w:type="dxa"/>
          </w:tcPr>
          <w:p w14:paraId="4AE624C2"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c>
          <w:tcPr>
            <w:tcW w:w="1632" w:type="dxa"/>
          </w:tcPr>
          <w:p w14:paraId="7A1CFB5E" w14:textId="4C3644EF"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Léková reakce s eozinofilií a systémovými příznaky (DRESS)</w:t>
            </w:r>
            <w:r w:rsidR="0083469B" w:rsidRPr="0095521B">
              <w:rPr>
                <w:vertAlign w:val="superscript"/>
                <w:lang w:val="cs-CZ"/>
              </w:rPr>
              <w:t xml:space="preserve"> (1)</w:t>
            </w:r>
            <w:r>
              <w:rPr>
                <w:rFonts w:ascii="Times New Roman" w:hAnsi="Times New Roman"/>
                <w:color w:val="000000"/>
                <w:lang w:val="cs-CZ"/>
              </w:rPr>
              <w:t>,</w:t>
            </w:r>
            <w:r w:rsidRPr="00F62D3E">
              <w:rPr>
                <w:rFonts w:ascii="Times New Roman" w:hAnsi="Times New Roman"/>
                <w:color w:val="000000"/>
                <w:lang w:val="cs-CZ"/>
              </w:rPr>
              <w:t xml:space="preserve"> </w:t>
            </w:r>
            <w:r>
              <w:rPr>
                <w:rFonts w:ascii="Times New Roman" w:hAnsi="Times New Roman"/>
                <w:color w:val="000000"/>
                <w:lang w:val="cs-CZ"/>
              </w:rPr>
              <w:t>h</w:t>
            </w:r>
            <w:r w:rsidRPr="00F62D3E">
              <w:rPr>
                <w:rFonts w:ascii="Times New Roman" w:hAnsi="Times New Roman"/>
                <w:color w:val="000000"/>
                <w:lang w:val="cs-CZ"/>
              </w:rPr>
              <w:t>ypersenzitivita (včetně angioedému a anafylaxe)</w:t>
            </w:r>
          </w:p>
        </w:tc>
        <w:tc>
          <w:tcPr>
            <w:tcW w:w="1125" w:type="dxa"/>
          </w:tcPr>
          <w:p w14:paraId="44E43DA2"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r>
      <w:tr w:rsidR="005A325E" w:rsidRPr="007B143A" w14:paraId="03EA2323" w14:textId="77777777" w:rsidTr="0083469B">
        <w:tc>
          <w:tcPr>
            <w:tcW w:w="1493" w:type="dxa"/>
          </w:tcPr>
          <w:p w14:paraId="1613D7CD"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metabolismu a výživy</w:t>
            </w:r>
          </w:p>
        </w:tc>
        <w:tc>
          <w:tcPr>
            <w:tcW w:w="1383" w:type="dxa"/>
          </w:tcPr>
          <w:p w14:paraId="124AA17A"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5421932B"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Anorexie</w:t>
            </w:r>
          </w:p>
        </w:tc>
        <w:tc>
          <w:tcPr>
            <w:tcW w:w="1538" w:type="dxa"/>
          </w:tcPr>
          <w:p w14:paraId="2717CE4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Pokles tělesné hmotnosti, nárůst tělesné hmotnosti</w:t>
            </w:r>
          </w:p>
        </w:tc>
        <w:tc>
          <w:tcPr>
            <w:tcW w:w="1632" w:type="dxa"/>
          </w:tcPr>
          <w:p w14:paraId="57509A8F"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Hyponatremie</w:t>
            </w:r>
          </w:p>
        </w:tc>
        <w:tc>
          <w:tcPr>
            <w:tcW w:w="1125" w:type="dxa"/>
          </w:tcPr>
          <w:p w14:paraId="4A463EF5"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1C24991D" w14:textId="77777777" w:rsidTr="0083469B">
        <w:tc>
          <w:tcPr>
            <w:tcW w:w="1493" w:type="dxa"/>
          </w:tcPr>
          <w:p w14:paraId="485298EE"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Psychiatrické poruchy</w:t>
            </w:r>
          </w:p>
        </w:tc>
        <w:tc>
          <w:tcPr>
            <w:tcW w:w="1383" w:type="dxa"/>
          </w:tcPr>
          <w:p w14:paraId="23C1CA8A"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5C83CF12"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Deprese, nepřátelské/agresivní chování, úzkost, nespavost, nervozita/podrážděnost</w:t>
            </w:r>
          </w:p>
        </w:tc>
        <w:tc>
          <w:tcPr>
            <w:tcW w:w="1538" w:type="dxa"/>
          </w:tcPr>
          <w:p w14:paraId="47ABD58F"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Pokus o sebevraždu, sebevražedné představy, psychotická porucha, abnormální chování, halucinace, zlost, stav zmatenosti, panická ataka, emoční labilita/výkyvy nálady, agitovanost</w:t>
            </w:r>
          </w:p>
        </w:tc>
        <w:tc>
          <w:tcPr>
            <w:tcW w:w="1632" w:type="dxa"/>
          </w:tcPr>
          <w:p w14:paraId="262C97A2"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Dokonaná sebevražda, porucha osobnosti, abnormální myšlení, delirium</w:t>
            </w:r>
          </w:p>
          <w:p w14:paraId="17C1DCAC" w14:textId="77777777" w:rsidR="00A30B61" w:rsidRPr="00F62D3E" w:rsidRDefault="00A30B61">
            <w:pPr>
              <w:spacing w:after="0" w:line="240" w:lineRule="auto"/>
              <w:jc w:val="center"/>
              <w:rPr>
                <w:rFonts w:ascii="Times New Roman" w:hAnsi="Times New Roman"/>
                <w:color w:val="000000"/>
                <w:lang w:val="cs-CZ"/>
              </w:rPr>
            </w:pPr>
          </w:p>
        </w:tc>
        <w:tc>
          <w:tcPr>
            <w:tcW w:w="1125" w:type="dxa"/>
          </w:tcPr>
          <w:p w14:paraId="033B7C84" w14:textId="3F93F4EC" w:rsidR="00A30B61" w:rsidRPr="009876C5" w:rsidRDefault="005865ED">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lang w:val="cs-CZ"/>
              </w:rPr>
              <w:t xml:space="preserve">Obsedantně- kompulzivní porucha </w:t>
            </w:r>
            <w:r w:rsidR="0083469B" w:rsidRPr="007B143A">
              <w:rPr>
                <w:vertAlign w:val="superscript"/>
              </w:rPr>
              <w:t>(2)</w:t>
            </w:r>
          </w:p>
        </w:tc>
      </w:tr>
      <w:tr w:rsidR="005A325E" w:rsidRPr="0095521B" w14:paraId="48CFE18F" w14:textId="77777777" w:rsidTr="0083469B">
        <w:tc>
          <w:tcPr>
            <w:tcW w:w="1493" w:type="dxa"/>
          </w:tcPr>
          <w:p w14:paraId="4312BA1D" w14:textId="77777777" w:rsidR="00A30B61" w:rsidRPr="00F62D3E" w:rsidRDefault="00A30B61" w:rsidP="007B143A">
            <w:pPr>
              <w:keepNext/>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lastRenderedPageBreak/>
              <w:t>Poruchy nervového systému</w:t>
            </w:r>
          </w:p>
        </w:tc>
        <w:tc>
          <w:tcPr>
            <w:tcW w:w="1383" w:type="dxa"/>
          </w:tcPr>
          <w:p w14:paraId="407ACD71" w14:textId="77777777" w:rsidR="00A30B61" w:rsidRPr="00F62D3E" w:rsidRDefault="00A30B61" w:rsidP="007B143A">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Somnolence, bolest hlavy</w:t>
            </w:r>
          </w:p>
        </w:tc>
        <w:tc>
          <w:tcPr>
            <w:tcW w:w="1892" w:type="dxa"/>
          </w:tcPr>
          <w:p w14:paraId="422838E6" w14:textId="77777777" w:rsidR="00A30B61" w:rsidRPr="00F62D3E" w:rsidRDefault="00A30B61" w:rsidP="007B143A">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Křeče, poruchy rovnováhy, závratě, letargie, třes</w:t>
            </w:r>
          </w:p>
        </w:tc>
        <w:tc>
          <w:tcPr>
            <w:tcW w:w="1538" w:type="dxa"/>
          </w:tcPr>
          <w:p w14:paraId="1C1BA906" w14:textId="77777777" w:rsidR="00A30B61" w:rsidRPr="00F62D3E" w:rsidRDefault="00A30B61" w:rsidP="007B143A">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Amnézie, poruchy paměti, abnormální koordinace/ataxie, parestézie, poruchy pozornosti</w:t>
            </w:r>
          </w:p>
        </w:tc>
        <w:tc>
          <w:tcPr>
            <w:tcW w:w="1632" w:type="dxa"/>
          </w:tcPr>
          <w:p w14:paraId="6C2FFA02" w14:textId="2A27EADC" w:rsidR="00A30B61" w:rsidRPr="00F62D3E" w:rsidRDefault="00A30B61" w:rsidP="007B143A">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Choreoatetóza, dyskineze, hyperkineze, poruchy chůze, encefalopatie, zhoršení záchvatů</w:t>
            </w:r>
            <w:r>
              <w:rPr>
                <w:rFonts w:ascii="Times New Roman" w:hAnsi="Times New Roman"/>
                <w:color w:val="000000"/>
                <w:lang w:val="cs-CZ"/>
              </w:rPr>
              <w:t xml:space="preserve">, </w:t>
            </w:r>
            <w:r w:rsidRPr="00482AA5">
              <w:rPr>
                <w:rFonts w:ascii="Times New Roman" w:hAnsi="Times New Roman"/>
                <w:lang w:val="cs-CZ"/>
              </w:rPr>
              <w:t>m</w:t>
            </w:r>
            <w:r w:rsidRPr="00482AA5">
              <w:rPr>
                <w:rFonts w:ascii="Times New Roman" w:hAnsi="Times New Roman"/>
                <w:szCs w:val="20"/>
                <w:lang w:val="cs-CZ"/>
              </w:rPr>
              <w:t>aligní neuroleptický syndrom</w:t>
            </w:r>
            <w:r w:rsidR="0083469B" w:rsidRPr="0095521B">
              <w:rPr>
                <w:vertAlign w:val="superscript"/>
                <w:lang w:val="cs-CZ"/>
              </w:rPr>
              <w:t>(3)</w:t>
            </w:r>
          </w:p>
        </w:tc>
        <w:tc>
          <w:tcPr>
            <w:tcW w:w="1125" w:type="dxa"/>
          </w:tcPr>
          <w:p w14:paraId="07970CBA"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1BA8F7A4" w14:textId="77777777" w:rsidTr="0083469B">
        <w:tc>
          <w:tcPr>
            <w:tcW w:w="1493" w:type="dxa"/>
          </w:tcPr>
          <w:p w14:paraId="6A0D084F"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oka</w:t>
            </w:r>
          </w:p>
        </w:tc>
        <w:tc>
          <w:tcPr>
            <w:tcW w:w="1383" w:type="dxa"/>
          </w:tcPr>
          <w:p w14:paraId="1104A4FB"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7A39E255"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19ACDD14"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Diplopie, rozmazané vidění</w:t>
            </w:r>
          </w:p>
          <w:p w14:paraId="17AA0808"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7102E47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125" w:type="dxa"/>
          </w:tcPr>
          <w:p w14:paraId="17045120"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1E1597B3" w14:textId="77777777" w:rsidTr="0083469B">
        <w:tc>
          <w:tcPr>
            <w:tcW w:w="1493" w:type="dxa"/>
          </w:tcPr>
          <w:p w14:paraId="3C311F34"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ucha a labyrintu</w:t>
            </w:r>
          </w:p>
        </w:tc>
        <w:tc>
          <w:tcPr>
            <w:tcW w:w="1383" w:type="dxa"/>
          </w:tcPr>
          <w:p w14:paraId="4386D27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26446756"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Vertigo</w:t>
            </w:r>
          </w:p>
        </w:tc>
        <w:tc>
          <w:tcPr>
            <w:tcW w:w="1538" w:type="dxa"/>
          </w:tcPr>
          <w:p w14:paraId="293D14C0"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2751E0AB"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125" w:type="dxa"/>
          </w:tcPr>
          <w:p w14:paraId="0B24CE9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217CF6DE" w14:textId="77777777" w:rsidTr="0083469B">
        <w:tc>
          <w:tcPr>
            <w:tcW w:w="1493" w:type="dxa"/>
          </w:tcPr>
          <w:p w14:paraId="3D696DA4"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Srdeční poruchy</w:t>
            </w:r>
          </w:p>
        </w:tc>
        <w:tc>
          <w:tcPr>
            <w:tcW w:w="1383" w:type="dxa"/>
          </w:tcPr>
          <w:p w14:paraId="10A00E96"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675C5A72"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5D06ABF7"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640019CA" w14:textId="77777777" w:rsidR="00A30B61" w:rsidRPr="00F62D3E" w:rsidRDefault="00A30B61" w:rsidP="006A3FA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Prodloužený interval QT na elektrokardiogramu</w:t>
            </w:r>
          </w:p>
        </w:tc>
        <w:tc>
          <w:tcPr>
            <w:tcW w:w="1125" w:type="dxa"/>
          </w:tcPr>
          <w:p w14:paraId="72EA4C45" w14:textId="77777777" w:rsidR="00A30B61" w:rsidRPr="00F62D3E" w:rsidRDefault="00A30B61" w:rsidP="006A3FA5">
            <w:pPr>
              <w:autoSpaceDE w:val="0"/>
              <w:autoSpaceDN w:val="0"/>
              <w:adjustRightInd w:val="0"/>
              <w:spacing w:after="0" w:line="240" w:lineRule="auto"/>
              <w:rPr>
                <w:rFonts w:ascii="Times New Roman" w:hAnsi="Times New Roman"/>
                <w:color w:val="000000"/>
                <w:lang w:val="cs-CZ"/>
              </w:rPr>
            </w:pPr>
          </w:p>
        </w:tc>
      </w:tr>
      <w:tr w:rsidR="005A325E" w:rsidRPr="007B143A" w14:paraId="65C7B088" w14:textId="77777777" w:rsidTr="0083469B">
        <w:tc>
          <w:tcPr>
            <w:tcW w:w="1493" w:type="dxa"/>
          </w:tcPr>
          <w:p w14:paraId="5217699B"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Respirační, hrudní a mediastinální poruchy</w:t>
            </w:r>
          </w:p>
        </w:tc>
        <w:tc>
          <w:tcPr>
            <w:tcW w:w="1383" w:type="dxa"/>
          </w:tcPr>
          <w:p w14:paraId="673B39A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66205792"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Kašel</w:t>
            </w:r>
          </w:p>
        </w:tc>
        <w:tc>
          <w:tcPr>
            <w:tcW w:w="1538" w:type="dxa"/>
          </w:tcPr>
          <w:p w14:paraId="01CC5EF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18633AC4"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125" w:type="dxa"/>
          </w:tcPr>
          <w:p w14:paraId="31D2244F"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6EA36820" w14:textId="77777777" w:rsidTr="0083469B">
        <w:tc>
          <w:tcPr>
            <w:tcW w:w="1493" w:type="dxa"/>
          </w:tcPr>
          <w:p w14:paraId="38CC3656"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Gastrointestinální poruchy</w:t>
            </w:r>
          </w:p>
        </w:tc>
        <w:tc>
          <w:tcPr>
            <w:tcW w:w="1383" w:type="dxa"/>
          </w:tcPr>
          <w:p w14:paraId="0D4D4E6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69C63C28"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Bolest břicha, průjem, dyspepsie, zvracení, nauzea</w:t>
            </w:r>
          </w:p>
        </w:tc>
        <w:tc>
          <w:tcPr>
            <w:tcW w:w="1538" w:type="dxa"/>
          </w:tcPr>
          <w:p w14:paraId="74FEA9D6"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68C678BE"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Pankreatitida</w:t>
            </w:r>
          </w:p>
        </w:tc>
        <w:tc>
          <w:tcPr>
            <w:tcW w:w="1125" w:type="dxa"/>
          </w:tcPr>
          <w:p w14:paraId="2112F08F"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1EEA6D08" w14:textId="77777777" w:rsidTr="0083469B">
        <w:tc>
          <w:tcPr>
            <w:tcW w:w="1493" w:type="dxa"/>
          </w:tcPr>
          <w:p w14:paraId="0DDE8D16"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jater a žlučových cest</w:t>
            </w:r>
          </w:p>
        </w:tc>
        <w:tc>
          <w:tcPr>
            <w:tcW w:w="1383" w:type="dxa"/>
          </w:tcPr>
          <w:p w14:paraId="2DD74967"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3727C80A"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0C31F66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Abnormální výsledky jaterních testů</w:t>
            </w:r>
          </w:p>
        </w:tc>
        <w:tc>
          <w:tcPr>
            <w:tcW w:w="1632" w:type="dxa"/>
          </w:tcPr>
          <w:p w14:paraId="73C5E3C4"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Selhání jater, hepatitida</w:t>
            </w:r>
          </w:p>
        </w:tc>
        <w:tc>
          <w:tcPr>
            <w:tcW w:w="1125" w:type="dxa"/>
          </w:tcPr>
          <w:p w14:paraId="09BFD210"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54C3F87B" w14:textId="77777777" w:rsidTr="0083469B">
        <w:tc>
          <w:tcPr>
            <w:tcW w:w="1493" w:type="dxa"/>
          </w:tcPr>
          <w:p w14:paraId="22658EBF" w14:textId="77777777" w:rsidR="00A30B61" w:rsidRPr="00572433" w:rsidRDefault="00A30B61" w:rsidP="00307278">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ledvin a močových cest</w:t>
            </w:r>
          </w:p>
        </w:tc>
        <w:tc>
          <w:tcPr>
            <w:tcW w:w="1383" w:type="dxa"/>
          </w:tcPr>
          <w:p w14:paraId="2D21E9C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0911B669"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078F8216"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277E325A"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Akutní poškození ledvin</w:t>
            </w:r>
          </w:p>
        </w:tc>
        <w:tc>
          <w:tcPr>
            <w:tcW w:w="1125" w:type="dxa"/>
          </w:tcPr>
          <w:p w14:paraId="2F5E6E8E"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95521B" w14:paraId="6476C31B" w14:textId="77777777" w:rsidTr="0083469B">
        <w:tc>
          <w:tcPr>
            <w:tcW w:w="1493" w:type="dxa"/>
          </w:tcPr>
          <w:p w14:paraId="7D2057AD" w14:textId="77777777" w:rsidR="00A30B61" w:rsidRPr="00572433" w:rsidRDefault="00A30B61" w:rsidP="00E50819">
            <w:pPr>
              <w:keepNext/>
              <w:keepLines/>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kůže a podkožní tkáně</w:t>
            </w:r>
          </w:p>
        </w:tc>
        <w:tc>
          <w:tcPr>
            <w:tcW w:w="1383" w:type="dxa"/>
          </w:tcPr>
          <w:p w14:paraId="5CD0959C"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c>
          <w:tcPr>
            <w:tcW w:w="1892" w:type="dxa"/>
          </w:tcPr>
          <w:p w14:paraId="490874FC"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Vyrážka</w:t>
            </w:r>
          </w:p>
        </w:tc>
        <w:tc>
          <w:tcPr>
            <w:tcW w:w="1538" w:type="dxa"/>
          </w:tcPr>
          <w:p w14:paraId="647CD64A"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Alopecie, ekzém, svědění</w:t>
            </w:r>
          </w:p>
        </w:tc>
        <w:tc>
          <w:tcPr>
            <w:tcW w:w="1632" w:type="dxa"/>
          </w:tcPr>
          <w:p w14:paraId="2435C08F"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Toxická epidermální nekrolýza, Stevensův-Johnsonův syndrom, multiformní erytém</w:t>
            </w:r>
          </w:p>
        </w:tc>
        <w:tc>
          <w:tcPr>
            <w:tcW w:w="1125" w:type="dxa"/>
          </w:tcPr>
          <w:p w14:paraId="3D28E21A" w14:textId="77777777" w:rsidR="00A30B61" w:rsidRPr="00F62D3E" w:rsidRDefault="00A30B61" w:rsidP="00E50819">
            <w:pPr>
              <w:keepNext/>
              <w:keepLines/>
              <w:autoSpaceDE w:val="0"/>
              <w:autoSpaceDN w:val="0"/>
              <w:adjustRightInd w:val="0"/>
              <w:spacing w:after="0" w:line="240" w:lineRule="auto"/>
              <w:rPr>
                <w:rFonts w:ascii="Times New Roman" w:hAnsi="Times New Roman"/>
                <w:color w:val="000000"/>
                <w:lang w:val="cs-CZ"/>
              </w:rPr>
            </w:pPr>
          </w:p>
        </w:tc>
      </w:tr>
      <w:tr w:rsidR="005A325E" w:rsidRPr="007B143A" w14:paraId="502355E5" w14:textId="77777777" w:rsidTr="0083469B">
        <w:tc>
          <w:tcPr>
            <w:tcW w:w="1493" w:type="dxa"/>
          </w:tcPr>
          <w:p w14:paraId="3B27BD79"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Poruchy svalové a kosterní soustavy a pojivové tkáně</w:t>
            </w:r>
          </w:p>
        </w:tc>
        <w:tc>
          <w:tcPr>
            <w:tcW w:w="1383" w:type="dxa"/>
          </w:tcPr>
          <w:p w14:paraId="7E9C9C8D"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592EC601"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726F0D12" w14:textId="77777777" w:rsidR="00A30B61" w:rsidRPr="00F62D3E" w:rsidRDefault="00A30B61" w:rsidP="00D001D5">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Svalová slabost, myalgie</w:t>
            </w:r>
          </w:p>
        </w:tc>
        <w:tc>
          <w:tcPr>
            <w:tcW w:w="1632" w:type="dxa"/>
          </w:tcPr>
          <w:p w14:paraId="29555D48" w14:textId="5869CDB1" w:rsidR="00A30B61" w:rsidRPr="00F62D3E" w:rsidRDefault="00A30B61" w:rsidP="00C047D9">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Rabdomyolýza a zvýšení hladin kreatinfosfokinázy v krvi</w:t>
            </w:r>
            <w:r w:rsidR="0083469B" w:rsidRPr="007B143A">
              <w:rPr>
                <w:color w:val="000000" w:themeColor="text1"/>
                <w:vertAlign w:val="superscript"/>
              </w:rPr>
              <w:t>(</w:t>
            </w:r>
            <w:r w:rsidR="0083469B" w:rsidRPr="007B143A">
              <w:rPr>
                <w:vertAlign w:val="superscript"/>
              </w:rPr>
              <w:t>3)</w:t>
            </w:r>
          </w:p>
        </w:tc>
        <w:tc>
          <w:tcPr>
            <w:tcW w:w="1125" w:type="dxa"/>
          </w:tcPr>
          <w:p w14:paraId="4AE862CE" w14:textId="77777777" w:rsidR="00A30B61" w:rsidRPr="00F62D3E" w:rsidRDefault="00A30B61" w:rsidP="00C047D9">
            <w:pPr>
              <w:autoSpaceDE w:val="0"/>
              <w:autoSpaceDN w:val="0"/>
              <w:adjustRightInd w:val="0"/>
              <w:spacing w:after="0" w:line="240" w:lineRule="auto"/>
              <w:rPr>
                <w:rFonts w:ascii="Times New Roman" w:hAnsi="Times New Roman"/>
                <w:color w:val="000000"/>
                <w:lang w:val="cs-CZ"/>
              </w:rPr>
            </w:pPr>
          </w:p>
        </w:tc>
      </w:tr>
      <w:tr w:rsidR="005A325E" w:rsidRPr="007B143A" w14:paraId="7DC7B47D" w14:textId="77777777" w:rsidTr="0083469B">
        <w:tc>
          <w:tcPr>
            <w:tcW w:w="1493" w:type="dxa"/>
          </w:tcPr>
          <w:p w14:paraId="76A322F5"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t>Celkové poruchy a reakce v místě aplikace</w:t>
            </w:r>
          </w:p>
        </w:tc>
        <w:tc>
          <w:tcPr>
            <w:tcW w:w="1383" w:type="dxa"/>
          </w:tcPr>
          <w:p w14:paraId="6B80F901"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4DDD79B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Astenie/únava</w:t>
            </w:r>
          </w:p>
        </w:tc>
        <w:tc>
          <w:tcPr>
            <w:tcW w:w="1538" w:type="dxa"/>
          </w:tcPr>
          <w:p w14:paraId="449295E1"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632" w:type="dxa"/>
          </w:tcPr>
          <w:p w14:paraId="468CA80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125" w:type="dxa"/>
          </w:tcPr>
          <w:p w14:paraId="1D165BAD"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r w:rsidR="005A325E" w:rsidRPr="007B143A" w14:paraId="492CE22F" w14:textId="77777777" w:rsidTr="0083469B">
        <w:tc>
          <w:tcPr>
            <w:tcW w:w="1493" w:type="dxa"/>
          </w:tcPr>
          <w:p w14:paraId="71642BE6" w14:textId="77777777" w:rsidR="00A30B61" w:rsidRPr="00572433" w:rsidRDefault="00A30B61" w:rsidP="008036BC">
            <w:pPr>
              <w:autoSpaceDE w:val="0"/>
              <w:autoSpaceDN w:val="0"/>
              <w:adjustRightInd w:val="0"/>
              <w:spacing w:after="0" w:line="240" w:lineRule="auto"/>
              <w:rPr>
                <w:rFonts w:ascii="Times New Roman" w:hAnsi="Times New Roman"/>
                <w:color w:val="000000"/>
                <w:lang w:val="cs-CZ"/>
              </w:rPr>
            </w:pPr>
            <w:r w:rsidRPr="00572433">
              <w:rPr>
                <w:rFonts w:ascii="Times New Roman" w:hAnsi="Times New Roman"/>
                <w:color w:val="000000"/>
                <w:lang w:val="cs-CZ"/>
              </w:rPr>
              <w:lastRenderedPageBreak/>
              <w:t>Poranění, otravy a procedurální komplikace</w:t>
            </w:r>
          </w:p>
        </w:tc>
        <w:tc>
          <w:tcPr>
            <w:tcW w:w="1383" w:type="dxa"/>
          </w:tcPr>
          <w:p w14:paraId="2AF50693"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892" w:type="dxa"/>
          </w:tcPr>
          <w:p w14:paraId="1509FE29"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538" w:type="dxa"/>
          </w:tcPr>
          <w:p w14:paraId="3B682CAF" w14:textId="77777777" w:rsidR="00A30B61" w:rsidRPr="00F62D3E" w:rsidRDefault="00A30B6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Poranění</w:t>
            </w:r>
          </w:p>
        </w:tc>
        <w:tc>
          <w:tcPr>
            <w:tcW w:w="1632" w:type="dxa"/>
          </w:tcPr>
          <w:p w14:paraId="2686FB7C"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c>
          <w:tcPr>
            <w:tcW w:w="1125" w:type="dxa"/>
          </w:tcPr>
          <w:p w14:paraId="236A8995" w14:textId="77777777" w:rsidR="00A30B61" w:rsidRPr="00F62D3E" w:rsidRDefault="00A30B61">
            <w:pPr>
              <w:autoSpaceDE w:val="0"/>
              <w:autoSpaceDN w:val="0"/>
              <w:adjustRightInd w:val="0"/>
              <w:spacing w:after="0" w:line="240" w:lineRule="auto"/>
              <w:rPr>
                <w:rFonts w:ascii="Times New Roman" w:hAnsi="Times New Roman"/>
                <w:color w:val="000000"/>
                <w:lang w:val="cs-CZ"/>
              </w:rPr>
            </w:pPr>
          </w:p>
        </w:tc>
      </w:tr>
    </w:tbl>
    <w:p w14:paraId="29E84D8C" w14:textId="77777777" w:rsidR="00011DD7" w:rsidRPr="0095521B" w:rsidRDefault="0083469B" w:rsidP="0095521B">
      <w:pPr>
        <w:spacing w:after="0"/>
        <w:rPr>
          <w:rFonts w:ascii="Times New Roman" w:hAnsi="Times New Roman"/>
          <w:color w:val="000000"/>
          <w:lang w:val="cs-CZ"/>
        </w:rPr>
      </w:pPr>
      <w:r w:rsidRPr="007B143A">
        <w:rPr>
          <w:vertAlign w:val="superscript"/>
        </w:rPr>
        <w:t>(1)</w:t>
      </w:r>
      <w:r w:rsidRPr="007B143A">
        <w:t xml:space="preserve"> </w:t>
      </w:r>
      <w:r w:rsidRPr="0095521B">
        <w:rPr>
          <w:rFonts w:ascii="Times New Roman" w:hAnsi="Times New Roman"/>
          <w:color w:val="000000"/>
          <w:lang w:val="cs-CZ"/>
        </w:rPr>
        <w:t>Viz Popis vybraných nežádoucích účinků.</w:t>
      </w:r>
    </w:p>
    <w:p w14:paraId="05A32B2A" w14:textId="5AA292D8" w:rsidR="00011DD7" w:rsidRDefault="0083469B" w:rsidP="0095521B">
      <w:pPr>
        <w:spacing w:after="0"/>
        <w:rPr>
          <w:rFonts w:ascii="Times New Roman" w:hAnsi="Times New Roman"/>
          <w:color w:val="000000"/>
          <w:lang w:val="cs-CZ"/>
        </w:rPr>
      </w:pPr>
      <w:r w:rsidRPr="0095521B">
        <w:rPr>
          <w:vertAlign w:val="superscript"/>
          <w:lang w:val="cs-CZ"/>
        </w:rPr>
        <w:t>(2)</w:t>
      </w:r>
      <w:r w:rsidRPr="0095521B">
        <w:rPr>
          <w:lang w:val="cs-CZ"/>
        </w:rPr>
        <w:t xml:space="preserve"> </w:t>
      </w:r>
      <w:r w:rsidRPr="0095521B">
        <w:rPr>
          <w:rFonts w:ascii="Times New Roman" w:hAnsi="Times New Roman"/>
          <w:color w:val="000000"/>
          <w:lang w:val="cs-CZ"/>
        </w:rPr>
        <w:t>V postmarketingovém sledování byly pozorovány velmi vzácné případy rozvoje obsedantně-kompulzivních poruch (OCD) u pacientů s OCD nebo psychickými poruchami v předchozí anamnéze.</w:t>
      </w:r>
    </w:p>
    <w:p w14:paraId="59EE02BC" w14:textId="4B7846D6" w:rsidR="006C0D09" w:rsidRDefault="0083469B" w:rsidP="0095521B">
      <w:pPr>
        <w:spacing w:after="0"/>
        <w:rPr>
          <w:rFonts w:ascii="Times New Roman" w:hAnsi="Times New Roman"/>
          <w:color w:val="000000"/>
          <w:lang w:val="cs-CZ"/>
        </w:rPr>
      </w:pPr>
      <w:r>
        <w:rPr>
          <w:rFonts w:asciiTheme="majorBidi" w:hAnsiTheme="majorBidi" w:cstheme="majorBidi"/>
          <w:vertAlign w:val="superscript"/>
        </w:rPr>
        <w:t>(3)</w:t>
      </w:r>
      <w:r w:rsidRPr="007B143A">
        <w:t xml:space="preserve"> </w:t>
      </w:r>
      <w:r w:rsidR="006C0D09" w:rsidRPr="00F62D3E">
        <w:rPr>
          <w:rFonts w:ascii="Times New Roman" w:hAnsi="Times New Roman"/>
          <w:color w:val="000000"/>
          <w:lang w:val="cs-CZ"/>
        </w:rPr>
        <w:t xml:space="preserve">Prevalence </w:t>
      </w:r>
      <w:r w:rsidR="00667872" w:rsidRPr="00F62D3E">
        <w:rPr>
          <w:rFonts w:ascii="Times New Roman" w:hAnsi="Times New Roman"/>
          <w:color w:val="000000"/>
          <w:lang w:val="cs-CZ"/>
        </w:rPr>
        <w:t xml:space="preserve">je významně vyšší </w:t>
      </w:r>
      <w:r w:rsidR="006C0D09" w:rsidRPr="00F62D3E">
        <w:rPr>
          <w:rFonts w:ascii="Times New Roman" w:hAnsi="Times New Roman"/>
          <w:color w:val="000000"/>
          <w:lang w:val="cs-CZ"/>
        </w:rPr>
        <w:t>u japonských pacientů v porovnání s nejaponskými pacienty.</w:t>
      </w:r>
    </w:p>
    <w:p w14:paraId="61818D06" w14:textId="77777777" w:rsidR="00B14B0E" w:rsidRPr="00F62D3E" w:rsidRDefault="00B14B0E" w:rsidP="008036BC">
      <w:pPr>
        <w:autoSpaceDE w:val="0"/>
        <w:autoSpaceDN w:val="0"/>
        <w:adjustRightInd w:val="0"/>
        <w:spacing w:after="0" w:line="240" w:lineRule="auto"/>
        <w:rPr>
          <w:rFonts w:ascii="Times New Roman" w:hAnsi="Times New Roman"/>
          <w:color w:val="000000"/>
          <w:lang w:val="cs-CZ"/>
        </w:rPr>
      </w:pPr>
    </w:p>
    <w:p w14:paraId="420C0083"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Popis vybraných nežádoucích účinků</w:t>
      </w:r>
    </w:p>
    <w:p w14:paraId="617C798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E99B7C5" w14:textId="77777777" w:rsidR="0083469B" w:rsidRPr="007B143A" w:rsidRDefault="0083469B" w:rsidP="0083469B">
      <w:pPr>
        <w:pStyle w:val="Paragraph"/>
        <w:spacing w:after="0"/>
        <w:rPr>
          <w:bCs/>
          <w:i/>
          <w:szCs w:val="22"/>
          <w:lang w:val="cs-CZ"/>
        </w:rPr>
      </w:pPr>
      <w:r w:rsidRPr="0083469B">
        <w:rPr>
          <w:bCs/>
          <w:i/>
          <w:iCs/>
          <w:sz w:val="22"/>
          <w:szCs w:val="22"/>
          <w:lang w:val="cs-CZ"/>
        </w:rPr>
        <w:t>Multiorgánové hypersenzitivní reakce</w:t>
      </w:r>
    </w:p>
    <w:p w14:paraId="7A2BEA10" w14:textId="77777777" w:rsidR="0083469B" w:rsidRPr="0095521B" w:rsidRDefault="0083469B" w:rsidP="0083469B">
      <w:pPr>
        <w:rPr>
          <w:rFonts w:ascii="Times New Roman" w:hAnsi="Times New Roman"/>
          <w:color w:val="000000"/>
          <w:lang w:val="cs-CZ"/>
        </w:rPr>
      </w:pPr>
      <w:r w:rsidRPr="0095521B">
        <w:rPr>
          <w:rFonts w:ascii="Times New Roman" w:hAnsi="Times New Roman"/>
          <w:color w:val="000000"/>
          <w:lang w:val="cs-CZ"/>
        </w:rPr>
        <w:t>U pacientů léčených levetiracetamem byly vzácně hlášeny multiorgánové hypersenzitivní reakce (známé také jako léková reakce s eozinofilií a systémovými příznaky, DRESS). Klinické projevy se mohou objevit 2 až 8 týdnů po zahájení léčby. Tyto reakce se projevují různě, ale obvykle jsou pozorovány horečka, vyrážka, otok obličeje, lymfadenopatie a hematologické abnormality a mohou být spojeny s postižením různých orgánových systémů, především jater. Při podezření na multiorgánovou hypersenzitivní reakci je třeba levetiracetam vysadit.</w:t>
      </w:r>
    </w:p>
    <w:p w14:paraId="7F501FDD"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Riziko anorexie je vyšší při </w:t>
      </w:r>
      <w:r w:rsidR="00060B93" w:rsidRPr="00F62D3E">
        <w:rPr>
          <w:rFonts w:ascii="Times New Roman" w:hAnsi="Times New Roman"/>
          <w:color w:val="000000"/>
          <w:lang w:val="cs-CZ"/>
        </w:rPr>
        <w:t xml:space="preserve">současném </w:t>
      </w:r>
      <w:r w:rsidRPr="00F62D3E">
        <w:rPr>
          <w:rFonts w:ascii="Times New Roman" w:hAnsi="Times New Roman"/>
          <w:color w:val="000000"/>
          <w:lang w:val="cs-CZ"/>
        </w:rPr>
        <w:t xml:space="preserve">podávání levetiracetamu </w:t>
      </w:r>
      <w:r w:rsidR="00060B93" w:rsidRPr="00F62D3E">
        <w:rPr>
          <w:rFonts w:ascii="Times New Roman" w:hAnsi="Times New Roman"/>
          <w:color w:val="000000"/>
          <w:lang w:val="cs-CZ"/>
        </w:rPr>
        <w:t xml:space="preserve">a </w:t>
      </w:r>
      <w:r w:rsidRPr="00F62D3E">
        <w:rPr>
          <w:rFonts w:ascii="Times New Roman" w:hAnsi="Times New Roman"/>
          <w:color w:val="000000"/>
          <w:lang w:val="cs-CZ"/>
        </w:rPr>
        <w:t>topiramát</w:t>
      </w:r>
      <w:r w:rsidR="00060B93" w:rsidRPr="00F62D3E">
        <w:rPr>
          <w:rFonts w:ascii="Times New Roman" w:hAnsi="Times New Roman"/>
          <w:color w:val="000000"/>
          <w:lang w:val="cs-CZ"/>
        </w:rPr>
        <w:t>u</w:t>
      </w:r>
      <w:r w:rsidRPr="00F62D3E">
        <w:rPr>
          <w:rFonts w:ascii="Times New Roman" w:hAnsi="Times New Roman"/>
          <w:color w:val="000000"/>
          <w:lang w:val="cs-CZ"/>
        </w:rPr>
        <w:t xml:space="preserve">. </w:t>
      </w:r>
    </w:p>
    <w:p w14:paraId="3FE354F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 několika případech alopecie </w:t>
      </w:r>
      <w:r w:rsidR="00060B93" w:rsidRPr="00F62D3E">
        <w:rPr>
          <w:rFonts w:ascii="Times New Roman" w:hAnsi="Times New Roman"/>
          <w:color w:val="000000"/>
          <w:lang w:val="cs-CZ"/>
        </w:rPr>
        <w:t xml:space="preserve">byla </w:t>
      </w:r>
      <w:r w:rsidRPr="00F62D3E">
        <w:rPr>
          <w:rFonts w:ascii="Times New Roman" w:hAnsi="Times New Roman"/>
          <w:color w:val="000000"/>
          <w:lang w:val="cs-CZ"/>
        </w:rPr>
        <w:t xml:space="preserve">po </w:t>
      </w:r>
      <w:r w:rsidR="00060B93" w:rsidRPr="00F62D3E">
        <w:rPr>
          <w:rFonts w:ascii="Times New Roman" w:hAnsi="Times New Roman"/>
          <w:color w:val="000000"/>
          <w:lang w:val="cs-CZ"/>
        </w:rPr>
        <w:t xml:space="preserve">vysazení </w:t>
      </w:r>
      <w:r w:rsidRPr="00F62D3E">
        <w:rPr>
          <w:rFonts w:ascii="Times New Roman" w:hAnsi="Times New Roman"/>
          <w:color w:val="000000"/>
          <w:lang w:val="cs-CZ"/>
        </w:rPr>
        <w:t>podávání levetiracetamu</w:t>
      </w:r>
      <w:r w:rsidR="00060B93" w:rsidRPr="00F62D3E">
        <w:rPr>
          <w:rFonts w:ascii="Times New Roman" w:hAnsi="Times New Roman"/>
          <w:color w:val="000000"/>
          <w:lang w:val="cs-CZ"/>
        </w:rPr>
        <w:t xml:space="preserve"> pozorována</w:t>
      </w:r>
      <w:r w:rsidRPr="00F62D3E">
        <w:rPr>
          <w:rFonts w:ascii="Times New Roman" w:hAnsi="Times New Roman"/>
          <w:color w:val="000000"/>
          <w:lang w:val="cs-CZ"/>
        </w:rPr>
        <w:t xml:space="preserve"> </w:t>
      </w:r>
      <w:r w:rsidR="00060B93" w:rsidRPr="00F62D3E">
        <w:rPr>
          <w:rFonts w:ascii="Times New Roman" w:hAnsi="Times New Roman"/>
          <w:color w:val="000000"/>
          <w:lang w:val="cs-CZ"/>
        </w:rPr>
        <w:t xml:space="preserve">náprava </w:t>
      </w:r>
      <w:r w:rsidRPr="00F62D3E">
        <w:rPr>
          <w:rFonts w:ascii="Times New Roman" w:hAnsi="Times New Roman"/>
          <w:color w:val="000000"/>
          <w:lang w:val="cs-CZ"/>
        </w:rPr>
        <w:t>stavu.</w:t>
      </w:r>
    </w:p>
    <w:p w14:paraId="0F3FBFAF" w14:textId="77777777" w:rsidR="00E667B6" w:rsidRPr="00F62D3E" w:rsidRDefault="008D5557">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U</w:t>
      </w:r>
      <w:r w:rsidR="004E7311" w:rsidRPr="00F62D3E">
        <w:rPr>
          <w:rFonts w:ascii="Times New Roman" w:hAnsi="Times New Roman"/>
          <w:color w:val="000000"/>
          <w:lang w:val="cs-CZ"/>
        </w:rPr>
        <w:t xml:space="preserve"> některých případ</w:t>
      </w:r>
      <w:r w:rsidRPr="00F62D3E">
        <w:rPr>
          <w:rFonts w:ascii="Times New Roman" w:hAnsi="Times New Roman"/>
          <w:color w:val="000000"/>
          <w:lang w:val="cs-CZ"/>
        </w:rPr>
        <w:t>ů</w:t>
      </w:r>
      <w:r w:rsidR="004E7311" w:rsidRPr="00F62D3E">
        <w:rPr>
          <w:rFonts w:ascii="Times New Roman" w:hAnsi="Times New Roman"/>
          <w:color w:val="000000"/>
          <w:lang w:val="cs-CZ"/>
        </w:rPr>
        <w:t xml:space="preserve"> pancytopenie</w:t>
      </w:r>
      <w:r w:rsidRPr="00F62D3E">
        <w:rPr>
          <w:rFonts w:ascii="Times New Roman" w:hAnsi="Times New Roman"/>
          <w:color w:val="000000"/>
          <w:lang w:val="cs-CZ"/>
        </w:rPr>
        <w:t xml:space="preserve"> byl zjištěn útlum kostní dřeně</w:t>
      </w:r>
      <w:r w:rsidR="004E7311" w:rsidRPr="00F62D3E">
        <w:rPr>
          <w:rFonts w:ascii="Times New Roman" w:hAnsi="Times New Roman"/>
          <w:color w:val="000000"/>
          <w:lang w:val="cs-CZ"/>
        </w:rPr>
        <w:t>.</w:t>
      </w:r>
      <w:r w:rsidR="000F356F" w:rsidRPr="00F62D3E">
        <w:rPr>
          <w:rFonts w:ascii="Times New Roman" w:hAnsi="Times New Roman"/>
          <w:color w:val="000000"/>
          <w:lang w:val="cs-CZ"/>
        </w:rPr>
        <w:t xml:space="preserve"> </w:t>
      </w:r>
    </w:p>
    <w:p w14:paraId="1BA94D48" w14:textId="77777777" w:rsidR="00191512" w:rsidRPr="00F62D3E" w:rsidRDefault="00191512">
      <w:pPr>
        <w:autoSpaceDE w:val="0"/>
        <w:autoSpaceDN w:val="0"/>
        <w:adjustRightInd w:val="0"/>
        <w:spacing w:after="0" w:line="240" w:lineRule="auto"/>
        <w:outlineLvl w:val="0"/>
        <w:rPr>
          <w:rFonts w:ascii="Times New Roman" w:hAnsi="Times New Roman"/>
          <w:color w:val="000000"/>
          <w:lang w:val="cs-CZ"/>
        </w:rPr>
      </w:pPr>
    </w:p>
    <w:p w14:paraId="4906792E" w14:textId="77777777" w:rsidR="00191512" w:rsidRPr="00F62D3E" w:rsidRDefault="00191512" w:rsidP="0019151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Případy encefalopatie se obvykle objevovaly na začátku léčby (po několika dnech až několika měsících) a po přerušení léčby byly reverzibilní.</w:t>
      </w:r>
    </w:p>
    <w:p w14:paraId="1863B221" w14:textId="77777777" w:rsidR="00191512" w:rsidRPr="00F62D3E" w:rsidRDefault="00191512">
      <w:pPr>
        <w:autoSpaceDE w:val="0"/>
        <w:autoSpaceDN w:val="0"/>
        <w:adjustRightInd w:val="0"/>
        <w:spacing w:after="0" w:line="240" w:lineRule="auto"/>
        <w:outlineLvl w:val="0"/>
        <w:rPr>
          <w:rFonts w:ascii="Times New Roman" w:hAnsi="Times New Roman"/>
          <w:color w:val="000000"/>
          <w:lang w:val="cs-CZ"/>
        </w:rPr>
      </w:pPr>
    </w:p>
    <w:p w14:paraId="43B55C5A"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Pediatrická populace</w:t>
      </w:r>
    </w:p>
    <w:p w14:paraId="1FA4C3A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EF2F181" w14:textId="77777777" w:rsidR="00E667B6" w:rsidRPr="00F62D3E" w:rsidRDefault="004E731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pacientů ve věku 1 měsíc až méně než 4 roky bylo celkem 190</w:t>
      </w:r>
      <w:r w:rsidR="00750FE2" w:rsidRPr="00F62D3E">
        <w:rPr>
          <w:rFonts w:ascii="Times New Roman" w:hAnsi="Times New Roman"/>
          <w:color w:val="000000"/>
          <w:lang w:val="cs-CZ"/>
        </w:rPr>
        <w:t> </w:t>
      </w:r>
      <w:r w:rsidRPr="00F62D3E">
        <w:rPr>
          <w:rFonts w:ascii="Times New Roman" w:hAnsi="Times New Roman"/>
          <w:color w:val="000000"/>
          <w:lang w:val="cs-CZ"/>
        </w:rPr>
        <w:t>pacientů léčeno levetiracetamem v placebem kontrolovaných a otevřených prodloužených studiích. Šedesát z těchto pacientů bylo léčeno levetiracetamem v placebem kontrolovaných studiích. U pacientů ve věku 4-16</w:t>
      </w:r>
      <w:r w:rsidR="00750FE2" w:rsidRPr="00F62D3E">
        <w:rPr>
          <w:rFonts w:ascii="Times New Roman" w:hAnsi="Times New Roman"/>
          <w:color w:val="000000"/>
          <w:lang w:val="cs-CZ"/>
        </w:rPr>
        <w:t> </w:t>
      </w:r>
      <w:r w:rsidRPr="00F62D3E">
        <w:rPr>
          <w:rFonts w:ascii="Times New Roman" w:hAnsi="Times New Roman"/>
          <w:color w:val="000000"/>
          <w:lang w:val="cs-CZ"/>
        </w:rPr>
        <w:t>let bylo celkem 645</w:t>
      </w:r>
      <w:r w:rsidR="00750FE2" w:rsidRPr="00F62D3E">
        <w:rPr>
          <w:rFonts w:ascii="Times New Roman" w:hAnsi="Times New Roman"/>
          <w:color w:val="000000"/>
          <w:lang w:val="cs-CZ"/>
        </w:rPr>
        <w:t> </w:t>
      </w:r>
      <w:r w:rsidRPr="00F62D3E">
        <w:rPr>
          <w:rFonts w:ascii="Times New Roman" w:hAnsi="Times New Roman"/>
          <w:color w:val="000000"/>
          <w:lang w:val="cs-CZ"/>
        </w:rPr>
        <w:t xml:space="preserve">pacientů léčeno levetiracetamem v placebem kontrolovaných a otevřených prodloužených studiích. </w:t>
      </w:r>
    </w:p>
    <w:p w14:paraId="1927A3CE" w14:textId="77777777" w:rsidR="00E667B6" w:rsidRPr="00F62D3E" w:rsidRDefault="004E731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233</w:t>
      </w:r>
      <w:r w:rsidR="00CD7D10" w:rsidRPr="00F62D3E">
        <w:rPr>
          <w:rFonts w:ascii="Times New Roman" w:hAnsi="Times New Roman"/>
          <w:color w:val="000000"/>
          <w:lang w:val="cs-CZ"/>
        </w:rPr>
        <w:t> </w:t>
      </w:r>
      <w:r w:rsidRPr="00F62D3E">
        <w:rPr>
          <w:rFonts w:ascii="Times New Roman" w:hAnsi="Times New Roman"/>
          <w:color w:val="000000"/>
          <w:lang w:val="cs-CZ"/>
        </w:rPr>
        <w:t>těchto pacientů bylo léčeno levetiracetamem v</w:t>
      </w:r>
      <w:r w:rsidR="00CD7D10" w:rsidRPr="00F62D3E">
        <w:rPr>
          <w:rFonts w:ascii="Times New Roman" w:hAnsi="Times New Roman"/>
          <w:color w:val="000000"/>
          <w:lang w:val="cs-CZ"/>
        </w:rPr>
        <w:t> </w:t>
      </w:r>
      <w:r w:rsidRPr="00F62D3E">
        <w:rPr>
          <w:rFonts w:ascii="Times New Roman" w:hAnsi="Times New Roman"/>
          <w:color w:val="000000"/>
          <w:lang w:val="cs-CZ"/>
        </w:rPr>
        <w:t>placebem kontrolovaných studiích. V</w:t>
      </w:r>
      <w:r w:rsidR="00CD7D10" w:rsidRPr="00F62D3E">
        <w:rPr>
          <w:rFonts w:ascii="Times New Roman" w:hAnsi="Times New Roman"/>
          <w:color w:val="000000"/>
          <w:lang w:val="cs-CZ"/>
        </w:rPr>
        <w:t> </w:t>
      </w:r>
      <w:r w:rsidRPr="00F62D3E">
        <w:rPr>
          <w:rFonts w:ascii="Times New Roman" w:hAnsi="Times New Roman"/>
          <w:color w:val="000000"/>
          <w:lang w:val="cs-CZ"/>
        </w:rPr>
        <w:t>obou těchto pediatrických skupinách jsou tyto údaje doplněny o zkušeno</w:t>
      </w:r>
      <w:r w:rsidR="000F356F" w:rsidRPr="00F62D3E">
        <w:rPr>
          <w:rFonts w:ascii="Times New Roman" w:hAnsi="Times New Roman"/>
          <w:color w:val="000000"/>
          <w:lang w:val="cs-CZ"/>
        </w:rPr>
        <w:t>sti po</w:t>
      </w:r>
      <w:r w:rsidR="00CD7D10" w:rsidRPr="00F62D3E">
        <w:rPr>
          <w:rFonts w:ascii="Times New Roman" w:hAnsi="Times New Roman"/>
          <w:color w:val="000000"/>
          <w:lang w:val="cs-CZ"/>
        </w:rPr>
        <w:t> </w:t>
      </w:r>
      <w:r w:rsidR="000F356F" w:rsidRPr="00F62D3E">
        <w:rPr>
          <w:rFonts w:ascii="Times New Roman" w:hAnsi="Times New Roman"/>
          <w:color w:val="000000"/>
          <w:lang w:val="cs-CZ"/>
        </w:rPr>
        <w:t>uvedení levetiracetamu n</w:t>
      </w:r>
      <w:r w:rsidR="00CD7D10" w:rsidRPr="00F62D3E">
        <w:rPr>
          <w:rFonts w:ascii="Times New Roman" w:hAnsi="Times New Roman"/>
          <w:color w:val="000000"/>
          <w:lang w:val="cs-CZ"/>
        </w:rPr>
        <w:t>a </w:t>
      </w:r>
      <w:r w:rsidRPr="00F62D3E">
        <w:rPr>
          <w:rFonts w:ascii="Times New Roman" w:hAnsi="Times New Roman"/>
          <w:color w:val="000000"/>
          <w:lang w:val="cs-CZ"/>
        </w:rPr>
        <w:t>trh.</w:t>
      </w:r>
    </w:p>
    <w:p w14:paraId="20C3C35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128DE15" w14:textId="77777777" w:rsidR="003404B6" w:rsidRPr="00F62D3E" w:rsidRDefault="003404B6" w:rsidP="003404B6">
      <w:pPr>
        <w:spacing w:after="0" w:line="240" w:lineRule="auto"/>
        <w:rPr>
          <w:rFonts w:ascii="Times New Roman" w:hAnsi="Times New Roman"/>
          <w:color w:val="000000"/>
          <w:lang w:val="cs-CZ"/>
        </w:rPr>
      </w:pPr>
      <w:r w:rsidRPr="00F62D3E">
        <w:rPr>
          <w:rFonts w:ascii="Times New Roman" w:hAnsi="Times New Roman"/>
          <w:color w:val="000000"/>
          <w:lang w:val="cs-CZ"/>
        </w:rPr>
        <w:t xml:space="preserve">Navíc </w:t>
      </w:r>
      <w:r w:rsidR="008D5557" w:rsidRPr="00F62D3E">
        <w:rPr>
          <w:rFonts w:ascii="Times New Roman" w:hAnsi="Times New Roman"/>
          <w:color w:val="000000"/>
          <w:lang w:val="cs-CZ"/>
        </w:rPr>
        <w:t xml:space="preserve">bylo </w:t>
      </w:r>
      <w:r w:rsidRPr="00F62D3E">
        <w:rPr>
          <w:rFonts w:ascii="Times New Roman" w:hAnsi="Times New Roman"/>
          <w:color w:val="000000"/>
          <w:lang w:val="cs-CZ"/>
        </w:rPr>
        <w:t xml:space="preserve">101 kojenců ve věku pod 12 měsíců léčeno v poregistrační studii bezpečnosti. Nebyla identifikována žádná nova bezpečnostní rizika pro kojence s epilepsií mladší než 12 měsíců. </w:t>
      </w:r>
    </w:p>
    <w:p w14:paraId="67DC956E" w14:textId="77777777" w:rsidR="003404B6" w:rsidRPr="00F62D3E" w:rsidRDefault="003404B6" w:rsidP="003404B6">
      <w:pPr>
        <w:spacing w:after="0" w:line="240" w:lineRule="auto"/>
        <w:rPr>
          <w:rFonts w:ascii="Times New Roman" w:hAnsi="Times New Roman"/>
          <w:color w:val="000000"/>
          <w:lang w:val="cs-CZ"/>
        </w:rPr>
      </w:pPr>
    </w:p>
    <w:p w14:paraId="145D99F2" w14:textId="77777777" w:rsidR="00E667B6" w:rsidRPr="00F62D3E" w:rsidRDefault="000F356F">
      <w:pPr>
        <w:pStyle w:val="Default"/>
        <w:rPr>
          <w:sz w:val="22"/>
          <w:szCs w:val="22"/>
          <w:lang w:val="cs-CZ"/>
        </w:rPr>
      </w:pPr>
      <w:r w:rsidRPr="00F62D3E">
        <w:rPr>
          <w:sz w:val="22"/>
          <w:szCs w:val="22"/>
          <w:lang w:val="cs-CZ"/>
        </w:rPr>
        <w:t>Profil nežádoucích účinků levetiracetamu je obecně podobný ve</w:t>
      </w:r>
      <w:r w:rsidR="00CD7D10" w:rsidRPr="00F62D3E">
        <w:rPr>
          <w:sz w:val="22"/>
          <w:szCs w:val="22"/>
          <w:lang w:val="cs-CZ"/>
        </w:rPr>
        <w:t> </w:t>
      </w:r>
      <w:r w:rsidRPr="00F62D3E">
        <w:rPr>
          <w:sz w:val="22"/>
          <w:szCs w:val="22"/>
          <w:lang w:val="cs-CZ"/>
        </w:rPr>
        <w:t>všech věkových skupinách a ve</w:t>
      </w:r>
      <w:r w:rsidR="00CD7D10" w:rsidRPr="00F62D3E">
        <w:rPr>
          <w:sz w:val="22"/>
          <w:szCs w:val="22"/>
          <w:lang w:val="cs-CZ"/>
        </w:rPr>
        <w:t> </w:t>
      </w:r>
      <w:r w:rsidRPr="00F62D3E">
        <w:rPr>
          <w:sz w:val="22"/>
          <w:szCs w:val="22"/>
          <w:lang w:val="cs-CZ"/>
        </w:rPr>
        <w:t>všech</w:t>
      </w:r>
      <w:r w:rsidR="00F9010D" w:rsidRPr="00F62D3E">
        <w:rPr>
          <w:sz w:val="22"/>
          <w:szCs w:val="22"/>
          <w:lang w:val="cs-CZ"/>
        </w:rPr>
        <w:t xml:space="preserve"> </w:t>
      </w:r>
      <w:r w:rsidRPr="00F62D3E">
        <w:rPr>
          <w:sz w:val="22"/>
          <w:szCs w:val="22"/>
          <w:lang w:val="cs-CZ"/>
        </w:rPr>
        <w:t>schválených indikacích epilepsie.</w:t>
      </w:r>
      <w:r w:rsidR="00F9010D" w:rsidRPr="00F62D3E">
        <w:rPr>
          <w:sz w:val="22"/>
          <w:szCs w:val="22"/>
          <w:lang w:val="cs-CZ"/>
        </w:rPr>
        <w:t xml:space="preserve"> </w:t>
      </w:r>
      <w:r w:rsidRPr="00F62D3E">
        <w:rPr>
          <w:sz w:val="22"/>
          <w:szCs w:val="22"/>
          <w:lang w:val="cs-CZ"/>
        </w:rPr>
        <w:t>Výsledky bezpečnosti u pediatrických pacientů v</w:t>
      </w:r>
      <w:r w:rsidR="00CD7D10" w:rsidRPr="00F62D3E">
        <w:rPr>
          <w:sz w:val="22"/>
          <w:szCs w:val="22"/>
          <w:lang w:val="cs-CZ"/>
        </w:rPr>
        <w:t> </w:t>
      </w:r>
      <w:r w:rsidRPr="00F62D3E">
        <w:rPr>
          <w:sz w:val="22"/>
          <w:szCs w:val="22"/>
          <w:lang w:val="cs-CZ"/>
        </w:rPr>
        <w:t>placebem</w:t>
      </w:r>
      <w:r w:rsidR="00F9010D" w:rsidRPr="00F62D3E">
        <w:rPr>
          <w:sz w:val="22"/>
          <w:szCs w:val="22"/>
          <w:lang w:val="cs-CZ"/>
        </w:rPr>
        <w:t xml:space="preserve"> </w:t>
      </w:r>
      <w:r w:rsidRPr="00F62D3E">
        <w:rPr>
          <w:sz w:val="22"/>
          <w:szCs w:val="22"/>
          <w:lang w:val="cs-CZ"/>
        </w:rPr>
        <w:t>kontrolovaných klinických studiích byly konzistentní s bezpečnostním profilem levetiracetamu</w:t>
      </w:r>
      <w:r w:rsidR="0089709D" w:rsidRPr="00F62D3E">
        <w:rPr>
          <w:sz w:val="22"/>
          <w:szCs w:val="22"/>
          <w:lang w:val="cs-CZ"/>
        </w:rPr>
        <w:t xml:space="preserve"> </w:t>
      </w:r>
      <w:r w:rsidRPr="00F62D3E">
        <w:rPr>
          <w:sz w:val="22"/>
          <w:szCs w:val="22"/>
          <w:lang w:val="cs-CZ"/>
        </w:rPr>
        <w:t>u</w:t>
      </w:r>
      <w:r w:rsidR="00CD7D10" w:rsidRPr="00F62D3E">
        <w:rPr>
          <w:sz w:val="22"/>
          <w:szCs w:val="22"/>
          <w:lang w:val="cs-CZ"/>
        </w:rPr>
        <w:t> </w:t>
      </w:r>
      <w:r w:rsidRPr="00F62D3E">
        <w:rPr>
          <w:sz w:val="22"/>
          <w:szCs w:val="22"/>
          <w:lang w:val="cs-CZ"/>
        </w:rPr>
        <w:t>dospělých, s výjimkou behaviorálních a psychiatrických nežádoucích účinků, které byly častější u</w:t>
      </w:r>
      <w:r w:rsidR="00CD7D10" w:rsidRPr="00F62D3E">
        <w:rPr>
          <w:sz w:val="22"/>
          <w:szCs w:val="22"/>
          <w:lang w:val="cs-CZ"/>
        </w:rPr>
        <w:t> </w:t>
      </w:r>
      <w:r w:rsidRPr="00F62D3E">
        <w:rPr>
          <w:sz w:val="22"/>
          <w:szCs w:val="22"/>
          <w:lang w:val="cs-CZ"/>
        </w:rPr>
        <w:t>dětí</w:t>
      </w:r>
      <w:r w:rsidR="00F9010D" w:rsidRPr="00F62D3E">
        <w:rPr>
          <w:sz w:val="22"/>
          <w:szCs w:val="22"/>
          <w:lang w:val="cs-CZ"/>
        </w:rPr>
        <w:t xml:space="preserve"> </w:t>
      </w:r>
      <w:r w:rsidRPr="00F62D3E">
        <w:rPr>
          <w:sz w:val="22"/>
          <w:szCs w:val="22"/>
          <w:lang w:val="cs-CZ"/>
        </w:rPr>
        <w:t>než u</w:t>
      </w:r>
      <w:r w:rsidR="00CD7D10" w:rsidRPr="00F62D3E">
        <w:rPr>
          <w:sz w:val="22"/>
          <w:szCs w:val="22"/>
          <w:lang w:val="cs-CZ"/>
        </w:rPr>
        <w:t> </w:t>
      </w:r>
      <w:r w:rsidRPr="00F62D3E">
        <w:rPr>
          <w:sz w:val="22"/>
          <w:szCs w:val="22"/>
          <w:lang w:val="cs-CZ"/>
        </w:rPr>
        <w:t>dospělých. U dětí a dospívajících ve věku 4-16 let byly zvracení (velmi časté 11</w:t>
      </w:r>
      <w:r w:rsidR="00CD3BB1" w:rsidRPr="00F62D3E">
        <w:rPr>
          <w:sz w:val="22"/>
          <w:szCs w:val="22"/>
          <w:lang w:val="cs-CZ"/>
        </w:rPr>
        <w:t>,</w:t>
      </w:r>
      <w:r w:rsidRPr="00F62D3E">
        <w:rPr>
          <w:sz w:val="22"/>
          <w:szCs w:val="22"/>
          <w:lang w:val="cs-CZ"/>
        </w:rPr>
        <w:t>2</w:t>
      </w:r>
      <w:r w:rsidR="007D72E7" w:rsidRPr="00F62D3E">
        <w:rPr>
          <w:sz w:val="22"/>
          <w:szCs w:val="22"/>
          <w:lang w:val="cs-CZ"/>
        </w:rPr>
        <w:t xml:space="preserve"> </w:t>
      </w:r>
      <w:r w:rsidRPr="00F62D3E">
        <w:rPr>
          <w:sz w:val="22"/>
          <w:szCs w:val="22"/>
          <w:lang w:val="cs-CZ"/>
        </w:rPr>
        <w:t>%), agit</w:t>
      </w:r>
      <w:r w:rsidR="00E00F8B" w:rsidRPr="00F62D3E">
        <w:rPr>
          <w:sz w:val="22"/>
          <w:szCs w:val="22"/>
          <w:lang w:val="cs-CZ"/>
        </w:rPr>
        <w:t>ovanost</w:t>
      </w:r>
      <w:r w:rsidRPr="00F62D3E">
        <w:rPr>
          <w:sz w:val="22"/>
          <w:szCs w:val="22"/>
          <w:lang w:val="cs-CZ"/>
        </w:rPr>
        <w:t xml:space="preserve"> (časté 3,4</w:t>
      </w:r>
      <w:r w:rsidR="007D72E7" w:rsidRPr="00F62D3E">
        <w:rPr>
          <w:sz w:val="22"/>
          <w:szCs w:val="22"/>
          <w:lang w:val="cs-CZ"/>
        </w:rPr>
        <w:t xml:space="preserve"> </w:t>
      </w:r>
      <w:r w:rsidRPr="00F62D3E">
        <w:rPr>
          <w:sz w:val="22"/>
          <w:szCs w:val="22"/>
          <w:lang w:val="cs-CZ"/>
        </w:rPr>
        <w:t>%), výkyvy nálady (časté, 2,1</w:t>
      </w:r>
      <w:r w:rsidR="007D72E7" w:rsidRPr="00F62D3E">
        <w:rPr>
          <w:sz w:val="22"/>
          <w:szCs w:val="22"/>
          <w:lang w:val="cs-CZ"/>
        </w:rPr>
        <w:t xml:space="preserve"> </w:t>
      </w:r>
      <w:r w:rsidRPr="00F62D3E">
        <w:rPr>
          <w:sz w:val="22"/>
          <w:szCs w:val="22"/>
          <w:lang w:val="cs-CZ"/>
        </w:rPr>
        <w:t>%), citová labilita (časté 1,7</w:t>
      </w:r>
      <w:r w:rsidR="007D72E7" w:rsidRPr="00F62D3E">
        <w:rPr>
          <w:sz w:val="22"/>
          <w:szCs w:val="22"/>
          <w:lang w:val="cs-CZ"/>
        </w:rPr>
        <w:t xml:space="preserve"> </w:t>
      </w:r>
      <w:r w:rsidRPr="00F62D3E">
        <w:rPr>
          <w:sz w:val="22"/>
          <w:szCs w:val="22"/>
          <w:lang w:val="cs-CZ"/>
        </w:rPr>
        <w:t>%), agresivita (časté 8,2</w:t>
      </w:r>
      <w:r w:rsidR="0089709D" w:rsidRPr="00F62D3E">
        <w:rPr>
          <w:sz w:val="22"/>
          <w:szCs w:val="22"/>
          <w:lang w:val="cs-CZ"/>
        </w:rPr>
        <w:t> </w:t>
      </w:r>
      <w:r w:rsidRPr="00F62D3E">
        <w:rPr>
          <w:sz w:val="22"/>
          <w:szCs w:val="22"/>
          <w:lang w:val="cs-CZ"/>
        </w:rPr>
        <w:t>%),</w:t>
      </w:r>
      <w:r w:rsidR="00CC25B9" w:rsidRPr="00F62D3E">
        <w:rPr>
          <w:sz w:val="22"/>
          <w:szCs w:val="22"/>
          <w:lang w:val="cs-CZ"/>
        </w:rPr>
        <w:t xml:space="preserve"> </w:t>
      </w:r>
      <w:r w:rsidRPr="00F62D3E">
        <w:rPr>
          <w:sz w:val="22"/>
          <w:szCs w:val="22"/>
          <w:lang w:val="cs-CZ"/>
        </w:rPr>
        <w:t xml:space="preserve">abnormální </w:t>
      </w:r>
      <w:r w:rsidR="004E7311" w:rsidRPr="00F62D3E">
        <w:rPr>
          <w:sz w:val="22"/>
          <w:szCs w:val="22"/>
          <w:lang w:val="cs-CZ"/>
        </w:rPr>
        <w:t>chování (časté 5,6%) a letargie (časté 3,9%) hlášeny častěji než u ostatních věkových skupin nebo v</w:t>
      </w:r>
      <w:r w:rsidR="00750FE2" w:rsidRPr="00F62D3E">
        <w:rPr>
          <w:sz w:val="22"/>
          <w:szCs w:val="22"/>
          <w:lang w:val="cs-CZ"/>
        </w:rPr>
        <w:t> </w:t>
      </w:r>
      <w:r w:rsidR="004E7311" w:rsidRPr="00F62D3E">
        <w:rPr>
          <w:sz w:val="22"/>
          <w:szCs w:val="22"/>
          <w:lang w:val="cs-CZ"/>
        </w:rPr>
        <w:t>celkovém bezpečnostním profilu. U kojenců a dětí ve věku 1 měsíc až méně než 4 roky byly podrážděnost (velmi časté 11</w:t>
      </w:r>
      <w:r w:rsidR="0096119D" w:rsidRPr="00F62D3E">
        <w:rPr>
          <w:sz w:val="22"/>
          <w:szCs w:val="22"/>
          <w:lang w:val="cs-CZ"/>
        </w:rPr>
        <w:t>,</w:t>
      </w:r>
      <w:r w:rsidR="004E7311" w:rsidRPr="00F62D3E">
        <w:rPr>
          <w:sz w:val="22"/>
          <w:szCs w:val="22"/>
          <w:lang w:val="cs-CZ"/>
        </w:rPr>
        <w:t>7</w:t>
      </w:r>
      <w:r w:rsidRPr="00F62D3E">
        <w:rPr>
          <w:sz w:val="22"/>
          <w:szCs w:val="22"/>
          <w:lang w:val="cs-CZ"/>
        </w:rPr>
        <w:t>%</w:t>
      </w:r>
      <w:r w:rsidR="004E7311" w:rsidRPr="00F62D3E">
        <w:rPr>
          <w:sz w:val="22"/>
          <w:szCs w:val="22"/>
          <w:lang w:val="cs-CZ"/>
        </w:rPr>
        <w:t xml:space="preserve">) </w:t>
      </w:r>
      <w:r w:rsidR="008D5557" w:rsidRPr="00F62D3E">
        <w:rPr>
          <w:sz w:val="22"/>
          <w:szCs w:val="22"/>
          <w:lang w:val="cs-CZ"/>
        </w:rPr>
        <w:t xml:space="preserve">a </w:t>
      </w:r>
      <w:r w:rsidR="004E7311" w:rsidRPr="00F62D3E">
        <w:rPr>
          <w:sz w:val="22"/>
          <w:szCs w:val="22"/>
          <w:lang w:val="cs-CZ"/>
        </w:rPr>
        <w:t>poruchy koordinace (časté 3,3%) hlášeny častěji než u</w:t>
      </w:r>
      <w:r w:rsidR="00CD7D10" w:rsidRPr="00F62D3E">
        <w:rPr>
          <w:sz w:val="22"/>
          <w:szCs w:val="22"/>
          <w:lang w:val="cs-CZ"/>
        </w:rPr>
        <w:t> </w:t>
      </w:r>
      <w:r w:rsidR="004E7311" w:rsidRPr="00F62D3E">
        <w:rPr>
          <w:sz w:val="22"/>
          <w:szCs w:val="22"/>
          <w:lang w:val="cs-CZ"/>
        </w:rPr>
        <w:t>ostatních věkových skupin nebo v</w:t>
      </w:r>
      <w:r w:rsidR="00CD7D10" w:rsidRPr="00F62D3E">
        <w:rPr>
          <w:sz w:val="22"/>
          <w:szCs w:val="22"/>
          <w:lang w:val="cs-CZ"/>
        </w:rPr>
        <w:t> </w:t>
      </w:r>
      <w:r w:rsidR="004E7311" w:rsidRPr="00F62D3E">
        <w:rPr>
          <w:sz w:val="22"/>
          <w:szCs w:val="22"/>
          <w:lang w:val="cs-CZ"/>
        </w:rPr>
        <w:t>celkovém bezpečnostním profilu.</w:t>
      </w:r>
    </w:p>
    <w:p w14:paraId="65E78B7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EDF2B8C" w14:textId="77777777" w:rsidR="00E667B6" w:rsidRPr="00F62D3E" w:rsidRDefault="004E731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Dvojitě zaslepená placebem kontrolovaná bezpečnostní pediatrická studie s uspořádáním pro hodnocení non-inferiority sledovala kognitivní a neuropsychologické účinky levetiracetamu u 4-</w:t>
      </w:r>
      <w:r w:rsidRPr="00F62D3E">
        <w:rPr>
          <w:rFonts w:ascii="Times New Roman" w:hAnsi="Times New Roman"/>
          <w:color w:val="000000"/>
          <w:lang w:val="cs-CZ"/>
        </w:rPr>
        <w:lastRenderedPageBreak/>
        <w:t>16letých</w:t>
      </w:r>
      <w:r w:rsidR="00FB678B" w:rsidRPr="00F62D3E">
        <w:rPr>
          <w:rFonts w:ascii="Times New Roman" w:hAnsi="Times New Roman"/>
          <w:color w:val="000000"/>
          <w:lang w:val="cs-CZ"/>
        </w:rPr>
        <w:t xml:space="preserve"> </w:t>
      </w:r>
      <w:r w:rsidRPr="00F62D3E">
        <w:rPr>
          <w:rFonts w:ascii="Times New Roman" w:hAnsi="Times New Roman"/>
          <w:color w:val="000000"/>
          <w:lang w:val="cs-CZ"/>
        </w:rPr>
        <w:t xml:space="preserve">dětí </w:t>
      </w:r>
      <w:r w:rsidR="003404B6" w:rsidRPr="00F62D3E">
        <w:rPr>
          <w:rFonts w:ascii="Times New Roman" w:hAnsi="Times New Roman"/>
          <w:color w:val="000000"/>
          <w:lang w:val="cs-CZ"/>
        </w:rPr>
        <w:t xml:space="preserve">s </w:t>
      </w:r>
      <w:r w:rsidRPr="00F62D3E">
        <w:rPr>
          <w:rFonts w:ascii="Times New Roman" w:hAnsi="Times New Roman"/>
          <w:color w:val="000000"/>
          <w:lang w:val="cs-CZ"/>
        </w:rPr>
        <w:t>parciálními záchvaty. Ze studie vyplývá, že v</w:t>
      </w:r>
      <w:r w:rsidR="00CD7D10" w:rsidRPr="00F62D3E">
        <w:rPr>
          <w:rFonts w:ascii="Times New Roman" w:hAnsi="Times New Roman"/>
          <w:color w:val="000000"/>
          <w:lang w:val="cs-CZ"/>
        </w:rPr>
        <w:t> </w:t>
      </w:r>
      <w:r w:rsidRPr="00F62D3E">
        <w:rPr>
          <w:rFonts w:ascii="Times New Roman" w:hAnsi="Times New Roman"/>
          <w:color w:val="000000"/>
          <w:lang w:val="cs-CZ"/>
        </w:rPr>
        <w:t xml:space="preserve">populaci splňující podmínky protokolu („per-protocol“populace) se levetiracetam neodlišoval (nebyl </w:t>
      </w:r>
      <w:r w:rsidR="003404B6" w:rsidRPr="00F62D3E">
        <w:rPr>
          <w:rFonts w:ascii="Times New Roman" w:hAnsi="Times New Roman"/>
          <w:color w:val="000000"/>
          <w:lang w:val="cs-CZ"/>
        </w:rPr>
        <w:t>inferiorní</w:t>
      </w:r>
      <w:r w:rsidRPr="00F62D3E">
        <w:rPr>
          <w:rFonts w:ascii="Times New Roman" w:hAnsi="Times New Roman"/>
          <w:color w:val="000000"/>
          <w:lang w:val="cs-CZ"/>
        </w:rPr>
        <w:t xml:space="preserve">) od placeba </w:t>
      </w:r>
      <w:r w:rsidR="00CD7D10" w:rsidRPr="00F62D3E">
        <w:rPr>
          <w:rFonts w:ascii="Times New Roman" w:hAnsi="Times New Roman"/>
          <w:color w:val="000000"/>
          <w:lang w:val="cs-CZ"/>
        </w:rPr>
        <w:t>s </w:t>
      </w:r>
      <w:r w:rsidRPr="00F62D3E">
        <w:rPr>
          <w:rFonts w:ascii="Times New Roman" w:hAnsi="Times New Roman"/>
          <w:color w:val="000000"/>
          <w:lang w:val="cs-CZ"/>
        </w:rPr>
        <w:t>ohledem na změnu od</w:t>
      </w:r>
      <w:r w:rsidR="000F356F" w:rsidRPr="00F62D3E">
        <w:rPr>
          <w:rFonts w:ascii="Times New Roman" w:hAnsi="Times New Roman"/>
          <w:color w:val="000000"/>
          <w:lang w:val="cs-CZ"/>
        </w:rPr>
        <w:t> </w:t>
      </w:r>
      <w:r w:rsidRPr="00F62D3E">
        <w:rPr>
          <w:rFonts w:ascii="Times New Roman" w:hAnsi="Times New Roman"/>
          <w:color w:val="000000"/>
          <w:lang w:val="cs-CZ"/>
        </w:rPr>
        <w:t>výchozího stavu ve složeném skóre k</w:t>
      </w:r>
      <w:r w:rsidR="00CD7D10" w:rsidRPr="00F62D3E">
        <w:rPr>
          <w:rFonts w:ascii="Times New Roman" w:hAnsi="Times New Roman"/>
          <w:color w:val="000000"/>
          <w:lang w:val="cs-CZ"/>
        </w:rPr>
        <w:t> </w:t>
      </w:r>
      <w:r w:rsidRPr="00F62D3E">
        <w:rPr>
          <w:rFonts w:ascii="Times New Roman" w:hAnsi="Times New Roman"/>
          <w:color w:val="000000"/>
          <w:lang w:val="cs-CZ"/>
        </w:rPr>
        <w:t>hodnocení paměti Leiter-R zahrnujícím pozornost a paměť (Leiter-R Attention and</w:t>
      </w:r>
      <w:r w:rsidR="00F9010D" w:rsidRPr="00F62D3E">
        <w:rPr>
          <w:rFonts w:ascii="Times New Roman" w:hAnsi="Times New Roman"/>
          <w:color w:val="000000"/>
          <w:lang w:val="cs-CZ"/>
        </w:rPr>
        <w:t xml:space="preserve"> </w:t>
      </w:r>
      <w:r w:rsidRPr="00F62D3E">
        <w:rPr>
          <w:rFonts w:ascii="Times New Roman" w:hAnsi="Times New Roman"/>
          <w:color w:val="000000"/>
          <w:lang w:val="cs-CZ"/>
        </w:rPr>
        <w:t>Memory, Memory Screen Composite score).</w:t>
      </w:r>
      <w:r w:rsidR="00553081" w:rsidRPr="00F62D3E">
        <w:rPr>
          <w:rFonts w:ascii="Times New Roman" w:hAnsi="Times New Roman"/>
          <w:color w:val="000000"/>
          <w:lang w:val="cs-CZ"/>
        </w:rPr>
        <w:t xml:space="preserve"> </w:t>
      </w:r>
      <w:r w:rsidRPr="00F62D3E">
        <w:rPr>
          <w:rFonts w:ascii="Times New Roman" w:hAnsi="Times New Roman"/>
          <w:color w:val="000000"/>
          <w:lang w:val="cs-CZ"/>
        </w:rPr>
        <w:t>Výsledky týkající se chování a emočního fungování naznačovaly u pacientů léčených levetiracetamem zhoršení, pokud jde o</w:t>
      </w:r>
      <w:r w:rsidR="006567C9" w:rsidRPr="00F62D3E">
        <w:rPr>
          <w:rFonts w:ascii="Times New Roman" w:hAnsi="Times New Roman"/>
          <w:color w:val="000000"/>
          <w:lang w:val="cs-CZ"/>
        </w:rPr>
        <w:t> </w:t>
      </w:r>
      <w:r w:rsidRPr="00F62D3E">
        <w:rPr>
          <w:rFonts w:ascii="Times New Roman" w:hAnsi="Times New Roman"/>
          <w:color w:val="000000"/>
          <w:lang w:val="cs-CZ"/>
        </w:rPr>
        <w:t>agresivní chování, což bylo měřeno standardizovaným a systematickým způsobem za použití ověřeného nástroje (CBCL -Achenbach Child Behavior Checklist). Avšak u jedinců, kteří užívali levetiracetam v</w:t>
      </w:r>
      <w:r w:rsidR="000F356F" w:rsidRPr="00F62D3E">
        <w:rPr>
          <w:rFonts w:ascii="Times New Roman" w:hAnsi="Times New Roman"/>
          <w:color w:val="000000"/>
          <w:lang w:val="cs-CZ"/>
        </w:rPr>
        <w:t> </w:t>
      </w:r>
      <w:r w:rsidRPr="00F62D3E">
        <w:rPr>
          <w:rFonts w:ascii="Times New Roman" w:hAnsi="Times New Roman"/>
          <w:color w:val="000000"/>
          <w:lang w:val="cs-CZ"/>
        </w:rPr>
        <w:t>dlouhodobé</w:t>
      </w:r>
      <w:r w:rsidR="00FB678B" w:rsidRPr="00F62D3E">
        <w:rPr>
          <w:rFonts w:ascii="Times New Roman" w:hAnsi="Times New Roman"/>
          <w:color w:val="000000"/>
          <w:lang w:val="cs-CZ"/>
        </w:rPr>
        <w:t xml:space="preserve"> </w:t>
      </w:r>
      <w:r w:rsidR="007633B8" w:rsidRPr="00F62D3E">
        <w:rPr>
          <w:rFonts w:ascii="Times New Roman" w:hAnsi="Times New Roman"/>
          <w:color w:val="000000"/>
          <w:lang w:val="cs-CZ"/>
        </w:rPr>
        <w:t>(follow-up)</w:t>
      </w:r>
      <w:r w:rsidR="0089709D" w:rsidRPr="00F62D3E">
        <w:rPr>
          <w:rFonts w:ascii="Times New Roman" w:hAnsi="Times New Roman"/>
          <w:color w:val="000000"/>
          <w:lang w:val="cs-CZ"/>
        </w:rPr>
        <w:t xml:space="preserve"> </w:t>
      </w:r>
      <w:r w:rsidRPr="00F62D3E">
        <w:rPr>
          <w:rFonts w:ascii="Times New Roman" w:hAnsi="Times New Roman"/>
          <w:color w:val="000000"/>
          <w:lang w:val="cs-CZ"/>
        </w:rPr>
        <w:t>otevřené následné</w:t>
      </w:r>
      <w:r w:rsidR="00FB678B" w:rsidRPr="00F62D3E">
        <w:rPr>
          <w:rFonts w:ascii="Times New Roman" w:hAnsi="Times New Roman"/>
          <w:color w:val="000000"/>
          <w:lang w:val="cs-CZ"/>
        </w:rPr>
        <w:t xml:space="preserve"> </w:t>
      </w:r>
      <w:r w:rsidRPr="00F62D3E">
        <w:rPr>
          <w:rFonts w:ascii="Times New Roman" w:hAnsi="Times New Roman"/>
          <w:color w:val="000000"/>
          <w:lang w:val="cs-CZ"/>
        </w:rPr>
        <w:t>studii, nedošlo v</w:t>
      </w:r>
      <w:r w:rsidR="006567C9" w:rsidRPr="00F62D3E">
        <w:rPr>
          <w:rFonts w:ascii="Times New Roman" w:hAnsi="Times New Roman"/>
          <w:color w:val="000000"/>
          <w:lang w:val="cs-CZ"/>
        </w:rPr>
        <w:t> </w:t>
      </w:r>
      <w:r w:rsidRPr="00F62D3E">
        <w:rPr>
          <w:rFonts w:ascii="Times New Roman" w:hAnsi="Times New Roman"/>
          <w:color w:val="000000"/>
          <w:lang w:val="cs-CZ"/>
        </w:rPr>
        <w:t>průmě</w:t>
      </w:r>
      <w:r w:rsidR="000F356F" w:rsidRPr="00F62D3E">
        <w:rPr>
          <w:rFonts w:ascii="Times New Roman" w:hAnsi="Times New Roman"/>
          <w:color w:val="000000"/>
          <w:lang w:val="cs-CZ"/>
        </w:rPr>
        <w:t>ru ke </w:t>
      </w:r>
      <w:r w:rsidRPr="00F62D3E">
        <w:rPr>
          <w:rFonts w:ascii="Times New Roman" w:hAnsi="Times New Roman"/>
          <w:color w:val="000000"/>
          <w:lang w:val="cs-CZ"/>
        </w:rPr>
        <w:t xml:space="preserve">zhoršení chování a emočního fungování; zejména měřítka agresivního chování nebyla horší oproti výchozímu stavu. </w:t>
      </w:r>
    </w:p>
    <w:p w14:paraId="5296A4B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8395731" w14:textId="77777777" w:rsidR="00E667B6" w:rsidRPr="00F62D3E" w:rsidRDefault="00571232">
      <w:pPr>
        <w:autoSpaceDE w:val="0"/>
        <w:autoSpaceDN w:val="0"/>
        <w:adjustRightInd w:val="0"/>
        <w:spacing w:after="0" w:line="240" w:lineRule="auto"/>
        <w:rPr>
          <w:rFonts w:ascii="Times New Roman" w:hAnsi="Times New Roman"/>
          <w:bCs/>
          <w:color w:val="000000"/>
          <w:u w:val="single"/>
          <w:lang w:val="cs-CZ"/>
        </w:rPr>
      </w:pPr>
      <w:r w:rsidRPr="00F62D3E">
        <w:rPr>
          <w:rFonts w:ascii="Times New Roman" w:hAnsi="Times New Roman"/>
          <w:bCs/>
          <w:color w:val="000000"/>
          <w:u w:val="single"/>
          <w:lang w:val="cs-CZ"/>
        </w:rPr>
        <w:t>Hlášení podezření na nežádoucí účinky</w:t>
      </w:r>
    </w:p>
    <w:p w14:paraId="4AD2EFC8" w14:textId="77777777" w:rsidR="00E667B6" w:rsidRPr="00F62D3E" w:rsidRDefault="00E667B6">
      <w:pPr>
        <w:autoSpaceDE w:val="0"/>
        <w:autoSpaceDN w:val="0"/>
        <w:adjustRightInd w:val="0"/>
        <w:spacing w:after="0" w:line="240" w:lineRule="auto"/>
        <w:rPr>
          <w:rFonts w:ascii="Times New Roman" w:hAnsi="Times New Roman"/>
          <w:bCs/>
          <w:color w:val="000000"/>
          <w:u w:val="single"/>
          <w:lang w:val="cs-CZ"/>
        </w:rPr>
      </w:pPr>
    </w:p>
    <w:p w14:paraId="1945A499" w14:textId="720D0FCF" w:rsidR="00E667B6" w:rsidRPr="00F62D3E" w:rsidRDefault="00571232">
      <w:pPr>
        <w:autoSpaceDE w:val="0"/>
        <w:autoSpaceDN w:val="0"/>
        <w:adjustRightInd w:val="0"/>
        <w:spacing w:after="0" w:line="240" w:lineRule="auto"/>
        <w:rPr>
          <w:rFonts w:ascii="Times New Roman" w:hAnsi="Times New Roman"/>
          <w:bCs/>
          <w:color w:val="000000"/>
          <w:lang w:val="cs-CZ"/>
        </w:rPr>
      </w:pPr>
      <w:r w:rsidRPr="00F62D3E">
        <w:rPr>
          <w:rFonts w:ascii="Times New Roman" w:hAnsi="Times New Roman"/>
          <w:bCs/>
          <w:color w:val="000000"/>
          <w:lang w:val="cs-CZ"/>
        </w:rPr>
        <w:t xml:space="preserve">Hlášení podezření na nežádoucí účinky </w:t>
      </w:r>
      <w:r w:rsidR="00CD7D10" w:rsidRPr="00F62D3E">
        <w:rPr>
          <w:rFonts w:ascii="Times New Roman" w:hAnsi="Times New Roman"/>
          <w:bCs/>
          <w:color w:val="000000"/>
          <w:lang w:val="cs-CZ"/>
        </w:rPr>
        <w:t>po uvedení</w:t>
      </w:r>
      <w:r w:rsidRPr="00F62D3E">
        <w:rPr>
          <w:rFonts w:ascii="Times New Roman" w:hAnsi="Times New Roman"/>
          <w:bCs/>
          <w:color w:val="000000"/>
          <w:lang w:val="cs-CZ"/>
        </w:rPr>
        <w:t xml:space="preserve"> léčivého přípravku</w:t>
      </w:r>
      <w:r w:rsidR="00CD7D10" w:rsidRPr="00F62D3E">
        <w:rPr>
          <w:rFonts w:ascii="Times New Roman" w:hAnsi="Times New Roman"/>
          <w:bCs/>
          <w:color w:val="000000"/>
          <w:lang w:val="cs-CZ"/>
        </w:rPr>
        <w:t xml:space="preserve"> na trh</w:t>
      </w:r>
      <w:r w:rsidRPr="00F62D3E">
        <w:rPr>
          <w:rFonts w:ascii="Times New Roman" w:hAnsi="Times New Roman"/>
          <w:bCs/>
          <w:color w:val="000000"/>
          <w:lang w:val="cs-CZ"/>
        </w:rPr>
        <w:t xml:space="preserve"> je důležité. Umožňuje to pokračovat ve sledování poměru přínos</w:t>
      </w:r>
      <w:r w:rsidR="00CD7D10" w:rsidRPr="00F62D3E">
        <w:rPr>
          <w:rFonts w:ascii="Times New Roman" w:hAnsi="Times New Roman"/>
          <w:bCs/>
          <w:color w:val="000000"/>
          <w:lang w:val="cs-CZ"/>
        </w:rPr>
        <w:t>u</w:t>
      </w:r>
      <w:r w:rsidRPr="00F62D3E">
        <w:rPr>
          <w:rFonts w:ascii="Times New Roman" w:hAnsi="Times New Roman"/>
          <w:bCs/>
          <w:color w:val="000000"/>
          <w:lang w:val="cs-CZ"/>
        </w:rPr>
        <w:t xml:space="preserve"> a rizik</w:t>
      </w:r>
      <w:r w:rsidR="00CD7D10" w:rsidRPr="00F62D3E">
        <w:rPr>
          <w:rFonts w:ascii="Times New Roman" w:hAnsi="Times New Roman"/>
          <w:bCs/>
          <w:color w:val="000000"/>
          <w:lang w:val="cs-CZ"/>
        </w:rPr>
        <w:t>a</w:t>
      </w:r>
      <w:r w:rsidRPr="00F62D3E">
        <w:rPr>
          <w:rFonts w:ascii="Times New Roman" w:hAnsi="Times New Roman"/>
          <w:bCs/>
          <w:color w:val="000000"/>
          <w:lang w:val="cs-CZ"/>
        </w:rPr>
        <w:t xml:space="preserve"> léčivého přípravku. Žádáme zdravotnické pracovníky, aby hlásili podezření na nežádoucí účinky </w:t>
      </w:r>
      <w:r w:rsidRPr="007B143A">
        <w:rPr>
          <w:rFonts w:ascii="Times New Roman" w:hAnsi="Times New Roman"/>
          <w:bCs/>
          <w:color w:val="000000"/>
          <w:highlight w:val="lightGray"/>
          <w:lang w:val="cs-CZ"/>
        </w:rPr>
        <w:t xml:space="preserve">prostřednictvím národního systému hlášení nežádoucích účinků uvedeného v </w:t>
      </w:r>
      <w:hyperlink r:id="rId8" w:history="1">
        <w:r w:rsidR="00A87A06" w:rsidRPr="007B143A">
          <w:rPr>
            <w:rStyle w:val="Hyperlink"/>
            <w:rFonts w:ascii="Times New Roman" w:hAnsi="Times New Roman"/>
            <w:szCs w:val="24"/>
            <w:highlight w:val="lightGray"/>
            <w:lang w:val="cs-CZ"/>
          </w:rPr>
          <w:t>Dodatku V</w:t>
        </w:r>
      </w:hyperlink>
      <w:r w:rsidRPr="00F62D3E">
        <w:rPr>
          <w:rFonts w:ascii="Times New Roman" w:hAnsi="Times New Roman"/>
          <w:bCs/>
          <w:color w:val="000000"/>
          <w:lang w:val="cs-CZ"/>
        </w:rPr>
        <w:t>.</w:t>
      </w:r>
    </w:p>
    <w:p w14:paraId="1FC84C5D"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22649E6" w14:textId="77777777" w:rsidR="00E667B6" w:rsidRPr="00F62D3E" w:rsidRDefault="00571232" w:rsidP="00B26FA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4.9</w:t>
      </w:r>
      <w:r w:rsidRPr="00F62D3E">
        <w:rPr>
          <w:rFonts w:ascii="Times New Roman" w:hAnsi="Times New Roman"/>
          <w:b/>
          <w:bCs/>
          <w:color w:val="000000"/>
          <w:lang w:val="cs-CZ"/>
        </w:rPr>
        <w:tab/>
        <w:t>Předávkování</w:t>
      </w:r>
    </w:p>
    <w:p w14:paraId="71EDECA5"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F9C6BF4"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Příznaky</w:t>
      </w:r>
    </w:p>
    <w:p w14:paraId="3EE64CC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41C3FA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Při předávkování levetiracetamem byla zaznamenána </w:t>
      </w:r>
      <w:r w:rsidR="008D5557" w:rsidRPr="00F62D3E">
        <w:rPr>
          <w:rFonts w:ascii="Times New Roman" w:hAnsi="Times New Roman"/>
          <w:color w:val="000000"/>
          <w:lang w:val="cs-CZ"/>
        </w:rPr>
        <w:t>somnolence</w:t>
      </w:r>
      <w:r w:rsidRPr="00F62D3E">
        <w:rPr>
          <w:rFonts w:ascii="Times New Roman" w:hAnsi="Times New Roman"/>
          <w:color w:val="000000"/>
          <w:lang w:val="cs-CZ"/>
        </w:rPr>
        <w:t>, agit</w:t>
      </w:r>
      <w:r w:rsidR="00E00F8B" w:rsidRPr="00F62D3E">
        <w:rPr>
          <w:rFonts w:ascii="Times New Roman" w:hAnsi="Times New Roman"/>
          <w:color w:val="000000"/>
          <w:lang w:val="cs-CZ"/>
        </w:rPr>
        <w:t>ovanost</w:t>
      </w:r>
      <w:r w:rsidRPr="00F62D3E">
        <w:rPr>
          <w:rFonts w:ascii="Times New Roman" w:hAnsi="Times New Roman"/>
          <w:color w:val="000000"/>
          <w:lang w:val="cs-CZ"/>
        </w:rPr>
        <w:t>, agresivita, snížená úroveň vědomí, respirační deprese a kóma.</w:t>
      </w:r>
    </w:p>
    <w:p w14:paraId="6AC340A3"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F938BEC" w14:textId="77777777" w:rsidR="00E667B6" w:rsidRPr="00F62D3E" w:rsidRDefault="00571232" w:rsidP="0067330B">
      <w:pPr>
        <w:keepNext/>
        <w:keepLines/>
        <w:widowControl w:val="0"/>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Léčba předávkování</w:t>
      </w:r>
    </w:p>
    <w:p w14:paraId="3A6BCD5A" w14:textId="77777777" w:rsidR="00E667B6" w:rsidRPr="00F62D3E" w:rsidRDefault="00E667B6" w:rsidP="0067330B">
      <w:pPr>
        <w:keepNext/>
        <w:keepLines/>
        <w:widowControl w:val="0"/>
        <w:autoSpaceDE w:val="0"/>
        <w:autoSpaceDN w:val="0"/>
        <w:adjustRightInd w:val="0"/>
        <w:spacing w:after="0" w:line="240" w:lineRule="auto"/>
        <w:rPr>
          <w:rFonts w:ascii="Times New Roman" w:hAnsi="Times New Roman"/>
          <w:color w:val="000000"/>
          <w:lang w:val="cs-CZ"/>
        </w:rPr>
      </w:pPr>
    </w:p>
    <w:p w14:paraId="54B1CFC2" w14:textId="095109CD" w:rsidR="00E667B6" w:rsidRPr="00F62D3E" w:rsidRDefault="00571232" w:rsidP="0067330B">
      <w:pPr>
        <w:keepNext/>
        <w:keepLines/>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Neexistuje žádné specifické antidotum levetiracetamu. Léčba předávkování </w:t>
      </w:r>
      <w:r w:rsidR="00E00F8B" w:rsidRPr="00F62D3E">
        <w:rPr>
          <w:rFonts w:ascii="Times New Roman" w:hAnsi="Times New Roman"/>
          <w:color w:val="000000"/>
          <w:lang w:val="cs-CZ"/>
        </w:rPr>
        <w:t>je</w:t>
      </w:r>
      <w:r w:rsidRPr="00F62D3E">
        <w:rPr>
          <w:rFonts w:ascii="Times New Roman" w:hAnsi="Times New Roman"/>
          <w:color w:val="000000"/>
          <w:lang w:val="cs-CZ"/>
        </w:rPr>
        <w:t xml:space="preserve"> symptomatická a</w:t>
      </w:r>
      <w:r w:rsidR="00560C6F" w:rsidRPr="00F62D3E">
        <w:rPr>
          <w:rFonts w:ascii="Times New Roman" w:hAnsi="Times New Roman"/>
          <w:color w:val="000000"/>
          <w:lang w:val="cs-CZ"/>
        </w:rPr>
        <w:t> </w:t>
      </w:r>
      <w:r w:rsidRPr="00F62D3E">
        <w:rPr>
          <w:rFonts w:ascii="Times New Roman" w:hAnsi="Times New Roman"/>
          <w:color w:val="000000"/>
          <w:lang w:val="cs-CZ"/>
        </w:rPr>
        <w:t>může zahrnovat hemodialýzu. Účinnost vylučování levetiracetamu dialýzou je 60% a primárního metabolitu 74%.</w:t>
      </w:r>
    </w:p>
    <w:p w14:paraId="447C2C0E"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AB2E21C"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B9941E2" w14:textId="77777777" w:rsidR="00E667B6" w:rsidRPr="00F62D3E" w:rsidRDefault="00571232" w:rsidP="004453DF">
      <w:pPr>
        <w:widowControl w:val="0"/>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5.</w:t>
      </w:r>
      <w:r w:rsidRPr="00F62D3E">
        <w:rPr>
          <w:rFonts w:ascii="Times New Roman" w:hAnsi="Times New Roman"/>
          <w:b/>
          <w:bCs/>
          <w:color w:val="000000"/>
          <w:lang w:val="cs-CZ"/>
        </w:rPr>
        <w:tab/>
        <w:t>FARMAKOLOGICKÉ VLASTNOSTI</w:t>
      </w:r>
    </w:p>
    <w:p w14:paraId="718162A6" w14:textId="77777777" w:rsidR="00E667B6" w:rsidRPr="00F62D3E" w:rsidRDefault="00E667B6" w:rsidP="004453DF">
      <w:pPr>
        <w:widowControl w:val="0"/>
        <w:tabs>
          <w:tab w:val="left" w:pos="567"/>
        </w:tabs>
        <w:autoSpaceDE w:val="0"/>
        <w:autoSpaceDN w:val="0"/>
        <w:adjustRightInd w:val="0"/>
        <w:spacing w:after="0" w:line="240" w:lineRule="auto"/>
        <w:rPr>
          <w:rFonts w:ascii="Times New Roman" w:hAnsi="Times New Roman"/>
          <w:b/>
          <w:bCs/>
          <w:color w:val="000000"/>
          <w:lang w:val="cs-CZ"/>
        </w:rPr>
      </w:pPr>
    </w:p>
    <w:p w14:paraId="0BB27BB6" w14:textId="77777777" w:rsidR="00E667B6" w:rsidRPr="00F62D3E" w:rsidRDefault="00571232" w:rsidP="004453DF">
      <w:pPr>
        <w:widowControl w:val="0"/>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5.1</w:t>
      </w:r>
      <w:r w:rsidRPr="00F62D3E">
        <w:rPr>
          <w:rFonts w:ascii="Times New Roman" w:hAnsi="Times New Roman"/>
          <w:b/>
          <w:bCs/>
          <w:color w:val="000000"/>
          <w:lang w:val="cs-CZ"/>
        </w:rPr>
        <w:tab/>
        <w:t>Farmakodynamické vlastnosti</w:t>
      </w:r>
    </w:p>
    <w:p w14:paraId="59409CE7" w14:textId="77777777" w:rsidR="00E667B6" w:rsidRPr="00F62D3E" w:rsidRDefault="00E667B6" w:rsidP="004453DF">
      <w:pPr>
        <w:widowControl w:val="0"/>
        <w:autoSpaceDE w:val="0"/>
        <w:autoSpaceDN w:val="0"/>
        <w:adjustRightInd w:val="0"/>
        <w:spacing w:after="0" w:line="240" w:lineRule="auto"/>
        <w:rPr>
          <w:rFonts w:ascii="Times New Roman" w:hAnsi="Times New Roman"/>
          <w:color w:val="000000"/>
          <w:lang w:val="cs-CZ"/>
        </w:rPr>
      </w:pPr>
    </w:p>
    <w:p w14:paraId="1ED03511" w14:textId="77777777" w:rsidR="00E667B6" w:rsidRPr="00F62D3E" w:rsidRDefault="00571232" w:rsidP="004453DF">
      <w:pPr>
        <w:widowControl w:val="0"/>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Farmakoterapeutická skupina: antiepileptika, jiná antiepileptika, ATC kód: N03AX14</w:t>
      </w:r>
    </w:p>
    <w:p w14:paraId="34909D46" w14:textId="77777777" w:rsidR="00E667B6" w:rsidRPr="00F62D3E" w:rsidRDefault="00E667B6" w:rsidP="004453DF">
      <w:pPr>
        <w:widowControl w:val="0"/>
        <w:autoSpaceDE w:val="0"/>
        <w:autoSpaceDN w:val="0"/>
        <w:adjustRightInd w:val="0"/>
        <w:spacing w:after="0" w:line="240" w:lineRule="auto"/>
        <w:rPr>
          <w:rFonts w:ascii="Times New Roman" w:hAnsi="Times New Roman"/>
          <w:color w:val="000000"/>
          <w:lang w:val="cs-CZ"/>
        </w:rPr>
      </w:pPr>
    </w:p>
    <w:p w14:paraId="2AEE66F0" w14:textId="77777777" w:rsidR="00E667B6" w:rsidRPr="00F62D3E" w:rsidRDefault="00571232" w:rsidP="004453DF">
      <w:pPr>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Léčivá látka, levetiracetam, je pyrrolidonový derivát (S-enantiomer α-etyl-2-oxo-1-pyrrolid</w:t>
      </w:r>
      <w:r w:rsidR="00B446DB" w:rsidRPr="00F62D3E">
        <w:rPr>
          <w:rFonts w:ascii="Times New Roman" w:hAnsi="Times New Roman"/>
          <w:color w:val="000000"/>
          <w:lang w:val="cs-CZ"/>
        </w:rPr>
        <w:t>i</w:t>
      </w:r>
      <w:r w:rsidRPr="00F62D3E">
        <w:rPr>
          <w:rFonts w:ascii="Times New Roman" w:hAnsi="Times New Roman"/>
          <w:color w:val="000000"/>
          <w:lang w:val="cs-CZ"/>
        </w:rPr>
        <w:t>n acetamid), chemicky nesouvisející s léčivými látkami obsaženými v současných antiepileptických přípravcích.</w:t>
      </w:r>
    </w:p>
    <w:p w14:paraId="16EFDD3B" w14:textId="77777777" w:rsidR="00E667B6" w:rsidRPr="00F62D3E" w:rsidRDefault="00E667B6" w:rsidP="004453DF">
      <w:pPr>
        <w:widowControl w:val="0"/>
        <w:autoSpaceDE w:val="0"/>
        <w:autoSpaceDN w:val="0"/>
        <w:adjustRightInd w:val="0"/>
        <w:spacing w:after="0" w:line="240" w:lineRule="auto"/>
        <w:rPr>
          <w:rFonts w:ascii="Times New Roman" w:hAnsi="Times New Roman"/>
          <w:color w:val="000000"/>
          <w:lang w:val="cs-CZ"/>
        </w:rPr>
      </w:pPr>
    </w:p>
    <w:p w14:paraId="0B06E452" w14:textId="77777777" w:rsidR="00E667B6" w:rsidRPr="00F62D3E" w:rsidRDefault="00571232" w:rsidP="00772FA2">
      <w:pPr>
        <w:keepNext/>
        <w:keepLines/>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Mechanismus účinku</w:t>
      </w:r>
    </w:p>
    <w:p w14:paraId="2271E6FF" w14:textId="77777777" w:rsidR="00E667B6" w:rsidRPr="00F62D3E" w:rsidRDefault="00E667B6" w:rsidP="00772FA2">
      <w:pPr>
        <w:keepNext/>
        <w:keepLines/>
        <w:autoSpaceDE w:val="0"/>
        <w:autoSpaceDN w:val="0"/>
        <w:adjustRightInd w:val="0"/>
        <w:spacing w:after="0" w:line="240" w:lineRule="auto"/>
        <w:rPr>
          <w:rFonts w:ascii="Times New Roman" w:hAnsi="Times New Roman"/>
          <w:color w:val="000000"/>
          <w:lang w:val="cs-CZ"/>
        </w:rPr>
      </w:pPr>
    </w:p>
    <w:p w14:paraId="06B789E0"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Mechanismus účinku levetiracetamu stále ještě není plně objasněn. </w:t>
      </w:r>
      <w:r w:rsidRPr="00F62D3E">
        <w:rPr>
          <w:rFonts w:ascii="Times New Roman" w:hAnsi="Times New Roman"/>
          <w:iCs/>
          <w:color w:val="000000"/>
          <w:lang w:val="cs-CZ"/>
        </w:rPr>
        <w:t>Pokusy</w:t>
      </w:r>
      <w:r w:rsidRPr="00F62D3E">
        <w:rPr>
          <w:rFonts w:ascii="Times New Roman" w:hAnsi="Times New Roman"/>
          <w:i/>
          <w:iCs/>
          <w:color w:val="000000"/>
          <w:lang w:val="cs-CZ"/>
        </w:rPr>
        <w:t xml:space="preserve"> in vitro</w:t>
      </w:r>
      <w:r w:rsidRPr="00F62D3E">
        <w:rPr>
          <w:rFonts w:ascii="Times New Roman" w:hAnsi="Times New Roman"/>
          <w:color w:val="000000"/>
          <w:lang w:val="cs-CZ"/>
        </w:rPr>
        <w:t xml:space="preserve"> a </w:t>
      </w:r>
      <w:r w:rsidRPr="00F62D3E">
        <w:rPr>
          <w:rFonts w:ascii="Times New Roman" w:hAnsi="Times New Roman"/>
          <w:i/>
          <w:iCs/>
          <w:color w:val="000000"/>
          <w:lang w:val="cs-CZ"/>
        </w:rPr>
        <w:t>in vivo</w:t>
      </w:r>
      <w:r w:rsidRPr="00F62D3E">
        <w:rPr>
          <w:rFonts w:ascii="Times New Roman" w:hAnsi="Times New Roman"/>
          <w:color w:val="000000"/>
          <w:lang w:val="cs-CZ"/>
        </w:rPr>
        <w:t xml:space="preserve"> naznačují, že levetiracetam nemění základní charakteristiky buněk ani normální přenos nervových vzruchů.</w:t>
      </w:r>
      <w:r w:rsidR="00307278" w:rsidRPr="00F62D3E">
        <w:rPr>
          <w:rFonts w:ascii="Times New Roman" w:hAnsi="Times New Roman"/>
          <w:color w:val="000000"/>
          <w:lang w:val="cs-CZ"/>
        </w:rPr>
        <w:t xml:space="preserve"> </w:t>
      </w:r>
      <w:r w:rsidRPr="00F62D3E">
        <w:rPr>
          <w:rFonts w:ascii="Times New Roman" w:hAnsi="Times New Roman"/>
          <w:i/>
          <w:iCs/>
          <w:color w:val="000000"/>
          <w:lang w:val="cs-CZ"/>
        </w:rPr>
        <w:t>In vitro</w:t>
      </w:r>
      <w:r w:rsidRPr="00F62D3E">
        <w:rPr>
          <w:rFonts w:ascii="Times New Roman" w:hAnsi="Times New Roman"/>
          <w:color w:val="000000"/>
          <w:lang w:val="cs-CZ"/>
        </w:rPr>
        <w:t xml:space="preserve"> studie ukazují, že levetiracetam ovlivňuje hladiny Ca</w:t>
      </w:r>
      <w:r w:rsidRPr="00F62D3E">
        <w:rPr>
          <w:rFonts w:ascii="Times New Roman" w:hAnsi="Times New Roman"/>
          <w:color w:val="000000"/>
          <w:vertAlign w:val="superscript"/>
          <w:lang w:val="cs-CZ"/>
        </w:rPr>
        <w:t>2</w:t>
      </w:r>
      <w:r w:rsidRPr="00F62D3E">
        <w:rPr>
          <w:rFonts w:ascii="Times New Roman" w:hAnsi="Times New Roman"/>
          <w:color w:val="000000"/>
          <w:lang w:val="cs-CZ"/>
        </w:rPr>
        <w:t>+ v neuronech částečnou inhibicí kalciových kanálů typu N a snížením uvolňování Ca</w:t>
      </w:r>
      <w:r w:rsidRPr="00F62D3E">
        <w:rPr>
          <w:rFonts w:ascii="Times New Roman" w:hAnsi="Times New Roman"/>
          <w:color w:val="000000"/>
          <w:vertAlign w:val="superscript"/>
          <w:lang w:val="cs-CZ"/>
        </w:rPr>
        <w:t>2+</w:t>
      </w:r>
      <w:r w:rsidRPr="00F62D3E">
        <w:rPr>
          <w:rFonts w:ascii="Times New Roman" w:hAnsi="Times New Roman"/>
          <w:color w:val="000000"/>
          <w:lang w:val="cs-CZ"/>
        </w:rPr>
        <w:t xml:space="preserve"> z intraneuronálních zásob. Mimoto levetiracetam částečně antagonizuje snížení aktivity GABA- a glycinových kanálů způsobené zinkem a β-karboliny.</w:t>
      </w:r>
    </w:p>
    <w:p w14:paraId="4A31038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Dále se v </w:t>
      </w:r>
      <w:r w:rsidRPr="00F62D3E">
        <w:rPr>
          <w:rFonts w:ascii="Times New Roman" w:hAnsi="Times New Roman"/>
          <w:i/>
          <w:iCs/>
          <w:color w:val="000000"/>
          <w:lang w:val="cs-CZ"/>
        </w:rPr>
        <w:t>in vitro</w:t>
      </w:r>
      <w:r w:rsidRPr="00F62D3E">
        <w:rPr>
          <w:rFonts w:ascii="Times New Roman" w:hAnsi="Times New Roman"/>
          <w:color w:val="000000"/>
          <w:lang w:val="cs-CZ"/>
        </w:rPr>
        <w:t xml:space="preserve"> studiích ukázalo, že se levetiracetam váže na specifické místo v mozkové tkáni hlodavců. Tímto vazebným místem je synaptický vezikulární protein 2A, u nějž se má za to, že se podílí na fúzi vezikulů a exocytóze neurotransmiterů. Levetiracetam a související analogy mají různou afinitu k</w:t>
      </w:r>
      <w:r w:rsidR="00B446DB" w:rsidRPr="00F62D3E">
        <w:rPr>
          <w:rFonts w:ascii="Times New Roman" w:hAnsi="Times New Roman"/>
          <w:color w:val="000000"/>
          <w:lang w:val="cs-CZ"/>
        </w:rPr>
        <w:t> </w:t>
      </w:r>
      <w:r w:rsidRPr="00F62D3E">
        <w:rPr>
          <w:rFonts w:ascii="Times New Roman" w:hAnsi="Times New Roman"/>
          <w:color w:val="000000"/>
          <w:lang w:val="cs-CZ"/>
        </w:rPr>
        <w:t>vazbě na synaptický vezikulární protein 2A, která koreluje s jejich potencí zabránit vzniku záchvatů u</w:t>
      </w:r>
      <w:r w:rsidR="00B446DB" w:rsidRPr="00F62D3E">
        <w:rPr>
          <w:rFonts w:ascii="Times New Roman" w:hAnsi="Times New Roman"/>
          <w:color w:val="000000"/>
          <w:lang w:val="cs-CZ"/>
        </w:rPr>
        <w:t> </w:t>
      </w:r>
      <w:r w:rsidRPr="00F62D3E">
        <w:rPr>
          <w:rFonts w:ascii="Times New Roman" w:hAnsi="Times New Roman"/>
          <w:color w:val="000000"/>
          <w:lang w:val="cs-CZ"/>
        </w:rPr>
        <w:t>audiogenních modelů epilepsie u myší. Toto zjištění naznačuje, že by interakce mezi levetiracetamem a</w:t>
      </w:r>
      <w:r w:rsidR="00B446DB" w:rsidRPr="00F62D3E">
        <w:rPr>
          <w:rFonts w:ascii="Times New Roman" w:hAnsi="Times New Roman"/>
          <w:color w:val="000000"/>
          <w:lang w:val="cs-CZ"/>
        </w:rPr>
        <w:t> </w:t>
      </w:r>
      <w:r w:rsidRPr="00F62D3E">
        <w:rPr>
          <w:rFonts w:ascii="Times New Roman" w:hAnsi="Times New Roman"/>
          <w:color w:val="000000"/>
          <w:lang w:val="cs-CZ"/>
        </w:rPr>
        <w:t>synaptickým vezikulárním proteinem 2A mohla přispívat k antiepileptickému mechanismu účinku tohoto léčivého přípravku.</w:t>
      </w:r>
    </w:p>
    <w:p w14:paraId="55624CB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7267C39" w14:textId="77777777" w:rsidR="00E667B6" w:rsidRPr="00F62D3E" w:rsidRDefault="00571232" w:rsidP="000B6B5D">
      <w:pPr>
        <w:keepNext/>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Farmakodynamické účinky</w:t>
      </w:r>
    </w:p>
    <w:p w14:paraId="5A786BD3" w14:textId="77777777" w:rsidR="00E667B6" w:rsidRPr="00F62D3E" w:rsidRDefault="00E667B6" w:rsidP="000B6B5D">
      <w:pPr>
        <w:keepNext/>
        <w:autoSpaceDE w:val="0"/>
        <w:autoSpaceDN w:val="0"/>
        <w:adjustRightInd w:val="0"/>
        <w:spacing w:after="0" w:line="240" w:lineRule="auto"/>
        <w:rPr>
          <w:rFonts w:ascii="Times New Roman" w:hAnsi="Times New Roman"/>
          <w:color w:val="000000"/>
          <w:lang w:val="cs-CZ"/>
        </w:rPr>
      </w:pPr>
    </w:p>
    <w:p w14:paraId="58CD64AD" w14:textId="77777777" w:rsidR="000208A7" w:rsidRPr="00F62D3E" w:rsidRDefault="00571232" w:rsidP="000B6B5D">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indukuje ochranu před záchvaty u široké škály zvířecích modelů parciálních a primárně generalizovaných záchvatů, aniž by měl prokonvulzivní účinky. Primární metabolit je neaktivní.</w:t>
      </w:r>
    </w:p>
    <w:p w14:paraId="5A9C37AF" w14:textId="77777777" w:rsidR="006A3FA5" w:rsidRPr="00F62D3E" w:rsidRDefault="006A3FA5">
      <w:pPr>
        <w:autoSpaceDE w:val="0"/>
        <w:autoSpaceDN w:val="0"/>
        <w:adjustRightInd w:val="0"/>
        <w:spacing w:after="0" w:line="240" w:lineRule="auto"/>
        <w:rPr>
          <w:rFonts w:ascii="Times New Roman" w:hAnsi="Times New Roman"/>
          <w:color w:val="000000"/>
          <w:lang w:val="cs-CZ"/>
        </w:rPr>
      </w:pPr>
    </w:p>
    <w:p w14:paraId="36111190"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U </w:t>
      </w:r>
      <w:r w:rsidR="008A4DEA" w:rsidRPr="00F62D3E">
        <w:rPr>
          <w:rFonts w:ascii="Times New Roman" w:hAnsi="Times New Roman"/>
          <w:color w:val="000000"/>
          <w:lang w:val="cs-CZ"/>
        </w:rPr>
        <w:t>člověka</w:t>
      </w:r>
      <w:r w:rsidRPr="00F62D3E">
        <w:rPr>
          <w:rFonts w:ascii="Times New Roman" w:hAnsi="Times New Roman"/>
          <w:color w:val="000000"/>
          <w:lang w:val="cs-CZ"/>
        </w:rPr>
        <w:t xml:space="preserve"> potvrdila aktivita u parciálních i generalizovaných epileptických stavů (epileptiformní výboj/fotoparoxysmální odpověď) široké spektrum farmakologického profilu levetiracetamu.</w:t>
      </w:r>
    </w:p>
    <w:p w14:paraId="47DB84B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B807F82" w14:textId="77777777" w:rsidR="00E667B6" w:rsidRPr="00F62D3E" w:rsidRDefault="00571232">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Klinická účinnost a bezpečnost</w:t>
      </w:r>
    </w:p>
    <w:p w14:paraId="1BA87C30"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9B10EBD" w14:textId="77777777" w:rsidR="00E667B6" w:rsidRPr="00F62D3E" w:rsidRDefault="00571232">
      <w:pPr>
        <w:autoSpaceDE w:val="0"/>
        <w:autoSpaceDN w:val="0"/>
        <w:adjustRightInd w:val="0"/>
        <w:spacing w:after="0" w:line="240" w:lineRule="auto"/>
        <w:rPr>
          <w:rFonts w:ascii="Times New Roman" w:hAnsi="Times New Roman"/>
          <w:i/>
          <w:iCs/>
          <w:color w:val="000000"/>
          <w:lang w:val="cs-CZ"/>
        </w:rPr>
      </w:pPr>
      <w:r w:rsidRPr="00F62D3E">
        <w:rPr>
          <w:rFonts w:ascii="Times New Roman" w:hAnsi="Times New Roman"/>
          <w:i/>
          <w:iCs/>
          <w:color w:val="000000"/>
          <w:lang w:val="cs-CZ"/>
        </w:rPr>
        <w:t>Přídatná léčba parciálních záchvatů s nebo bez sekundární generalizace u dospělých, dospívajících a dětí od 4 let věku s epilepsií.</w:t>
      </w:r>
    </w:p>
    <w:p w14:paraId="088F1F36"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75AD171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dospělých byla účinnost levetiracetamu prokázána ve 3 dvojitě zaslepených, placebem kontrolovaných studiích v denní dávce 1000 mg, 2000 mg nebo 3000 mg, rozdělené do dvou dílčích dávek, přičemž léčba trvala až 18 týdnů. V analýze souhrnných dat bylo procento pacientů, kteří dosáhli snížení frekvence parciálních záchvatů za týden o 50 % a více oproti výchozímu stavu při stabilní dávce (12/14 týdnů) 27,7 %, 31,6 % a 41,3 % u pacientů s dávkou 1000 mg, 2000 mg, respektive 3000 mg levetiracetamu a</w:t>
      </w:r>
      <w:r w:rsidR="00B446DB" w:rsidRPr="00F62D3E">
        <w:rPr>
          <w:rFonts w:ascii="Times New Roman" w:hAnsi="Times New Roman"/>
          <w:color w:val="000000"/>
          <w:lang w:val="cs-CZ"/>
        </w:rPr>
        <w:t> </w:t>
      </w:r>
      <w:r w:rsidRPr="00F62D3E">
        <w:rPr>
          <w:rFonts w:ascii="Times New Roman" w:hAnsi="Times New Roman"/>
          <w:color w:val="000000"/>
          <w:lang w:val="cs-CZ"/>
        </w:rPr>
        <w:t>12,6 % u pacientů užívajících placebo.</w:t>
      </w:r>
    </w:p>
    <w:p w14:paraId="0C5B70E0"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B05F8C0" w14:textId="77777777" w:rsidR="00E667B6" w:rsidRPr="00F62D3E" w:rsidRDefault="00571232" w:rsidP="0067330B">
      <w:pPr>
        <w:keepNext/>
        <w:widowControl w:val="0"/>
        <w:autoSpaceDE w:val="0"/>
        <w:autoSpaceDN w:val="0"/>
        <w:adjustRightInd w:val="0"/>
        <w:spacing w:after="0" w:line="240" w:lineRule="auto"/>
        <w:outlineLvl w:val="0"/>
        <w:rPr>
          <w:rFonts w:ascii="Times New Roman" w:hAnsi="Times New Roman"/>
          <w:iCs/>
          <w:color w:val="000000"/>
          <w:u w:val="single"/>
          <w:lang w:val="cs-CZ"/>
        </w:rPr>
      </w:pPr>
      <w:r w:rsidRPr="00F62D3E">
        <w:rPr>
          <w:rFonts w:ascii="Times New Roman" w:hAnsi="Times New Roman"/>
          <w:iCs/>
          <w:color w:val="000000"/>
          <w:u w:val="single"/>
          <w:lang w:val="cs-CZ"/>
        </w:rPr>
        <w:t>Pediatrická populace</w:t>
      </w:r>
    </w:p>
    <w:p w14:paraId="1F249A25" w14:textId="77777777" w:rsidR="00E667B6" w:rsidRPr="00F62D3E" w:rsidRDefault="00E667B6" w:rsidP="0067330B">
      <w:pPr>
        <w:keepNext/>
        <w:widowControl w:val="0"/>
        <w:autoSpaceDE w:val="0"/>
        <w:autoSpaceDN w:val="0"/>
        <w:adjustRightInd w:val="0"/>
        <w:spacing w:after="0" w:line="240" w:lineRule="auto"/>
        <w:rPr>
          <w:rFonts w:ascii="Times New Roman" w:hAnsi="Times New Roman"/>
          <w:i/>
          <w:iCs/>
          <w:color w:val="000000"/>
          <w:lang w:val="cs-CZ"/>
        </w:rPr>
      </w:pPr>
    </w:p>
    <w:p w14:paraId="5A3A405A" w14:textId="77777777" w:rsidR="00E667B6" w:rsidRPr="00F62D3E" w:rsidRDefault="00571232" w:rsidP="0067330B">
      <w:pPr>
        <w:keepNext/>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pediatrických pacientů (4 až 16 let) byla účinnost levetiracetamu prokázána ve dvojitě zaslepené, placebem kontrolované studii, která zahrnovala 198 pacientů a dobu trvání léčby 14 týdnů. V této studii dostávali pacienti levetiracetam ve fixní dávce 60 mg/kg/den (při dávkování dvakrát denně).</w:t>
      </w:r>
    </w:p>
    <w:p w14:paraId="07C39E68" w14:textId="77777777" w:rsidR="00E667B6" w:rsidRPr="00F62D3E" w:rsidRDefault="00E667B6" w:rsidP="0067330B">
      <w:pPr>
        <w:keepNext/>
        <w:widowControl w:val="0"/>
        <w:autoSpaceDE w:val="0"/>
        <w:autoSpaceDN w:val="0"/>
        <w:adjustRightInd w:val="0"/>
        <w:spacing w:after="0" w:line="240" w:lineRule="auto"/>
        <w:rPr>
          <w:rFonts w:ascii="Times New Roman" w:hAnsi="Times New Roman"/>
          <w:color w:val="000000"/>
          <w:lang w:val="cs-CZ"/>
        </w:rPr>
      </w:pPr>
    </w:p>
    <w:p w14:paraId="76A0A9DC"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44,6 % pacientů léčených levetiracetamem a 19,6 % pacientů užívajících placebo dosáhlo snížení frekvence parciálních záchvatů za týden oproti výchozímu stavu o 50 % nebo více. Při pokračující dlouhodobé léčbě bylo 11,4 % pacientů bez záchvatů po dobu alespoň 6 měsíců a 7,2 % pacientů bylo bez záchvatů po dobu alespoň 1 roku.</w:t>
      </w:r>
    </w:p>
    <w:p w14:paraId="0CA151F7"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23D219B8" w14:textId="77777777" w:rsidR="009B4DAB" w:rsidRPr="00F62D3E" w:rsidRDefault="009B4DAB" w:rsidP="009B4DAB">
      <w:pPr>
        <w:rPr>
          <w:rFonts w:ascii="Times New Roman" w:hAnsi="Times New Roman"/>
          <w:iCs/>
          <w:color w:val="000000"/>
          <w:lang w:val="cs-CZ"/>
        </w:rPr>
      </w:pPr>
      <w:r w:rsidRPr="00F62D3E">
        <w:rPr>
          <w:rFonts w:ascii="Times New Roman" w:hAnsi="Times New Roman"/>
          <w:color w:val="000000"/>
          <w:lang w:val="cs-CZ"/>
        </w:rPr>
        <w:t xml:space="preserve">35 kojenců ve věku pod 1 rok s parciálními záchvaty bylo léčeno v placebem kontrolovaných klinických studiích, kde pouze 13 pacientů bylo ve věku </w:t>
      </w:r>
      <w:r w:rsidRPr="00F62D3E">
        <w:rPr>
          <w:rFonts w:ascii="Times New Roman" w:hAnsi="Times New Roman"/>
          <w:iCs/>
          <w:color w:val="000000"/>
          <w:lang w:val="cs-CZ"/>
        </w:rPr>
        <w:t>&lt; 6 měsíců.</w:t>
      </w:r>
    </w:p>
    <w:p w14:paraId="4E316908" w14:textId="77777777" w:rsidR="00E667B6" w:rsidRPr="00F62D3E" w:rsidRDefault="00571232">
      <w:pPr>
        <w:autoSpaceDE w:val="0"/>
        <w:autoSpaceDN w:val="0"/>
        <w:adjustRightInd w:val="0"/>
        <w:spacing w:after="0" w:line="240" w:lineRule="auto"/>
        <w:rPr>
          <w:rFonts w:ascii="Times New Roman" w:hAnsi="Times New Roman"/>
          <w:i/>
          <w:iCs/>
          <w:color w:val="000000"/>
          <w:lang w:val="cs-CZ"/>
        </w:rPr>
      </w:pPr>
      <w:r w:rsidRPr="00F62D3E">
        <w:rPr>
          <w:rFonts w:ascii="Times New Roman" w:hAnsi="Times New Roman"/>
          <w:i/>
          <w:iCs/>
          <w:color w:val="000000"/>
          <w:lang w:val="cs-CZ"/>
        </w:rPr>
        <w:t>Monoterapie při léčbě parciálních záchvatů s</w:t>
      </w:r>
      <w:r w:rsidR="00BD1E40" w:rsidRPr="00F62D3E">
        <w:rPr>
          <w:rFonts w:ascii="Times New Roman" w:hAnsi="Times New Roman"/>
          <w:i/>
          <w:iCs/>
          <w:color w:val="000000"/>
          <w:lang w:val="cs-CZ"/>
        </w:rPr>
        <w:t>e</w:t>
      </w:r>
      <w:r w:rsidRPr="00F62D3E">
        <w:rPr>
          <w:rFonts w:ascii="Times New Roman" w:hAnsi="Times New Roman"/>
          <w:i/>
          <w:iCs/>
          <w:color w:val="000000"/>
          <w:lang w:val="cs-CZ"/>
        </w:rPr>
        <w:t xml:space="preserve"> sekundární generalizac</w:t>
      </w:r>
      <w:r w:rsidR="00BD1E40" w:rsidRPr="00F62D3E">
        <w:rPr>
          <w:rFonts w:ascii="Times New Roman" w:hAnsi="Times New Roman"/>
          <w:i/>
          <w:iCs/>
          <w:color w:val="000000"/>
          <w:lang w:val="cs-CZ"/>
        </w:rPr>
        <w:t>í nebo bez ní</w:t>
      </w:r>
      <w:r w:rsidRPr="00F62D3E">
        <w:rPr>
          <w:rFonts w:ascii="Times New Roman" w:hAnsi="Times New Roman"/>
          <w:i/>
          <w:iCs/>
          <w:color w:val="000000"/>
          <w:lang w:val="cs-CZ"/>
        </w:rPr>
        <w:t xml:space="preserve"> u pacientů od 16 let s nově diagnostikovanou epilepsií.</w:t>
      </w:r>
    </w:p>
    <w:p w14:paraId="589732CB" w14:textId="77777777" w:rsidR="00E667B6" w:rsidRPr="00F62D3E" w:rsidRDefault="00E667B6">
      <w:pPr>
        <w:autoSpaceDE w:val="0"/>
        <w:autoSpaceDN w:val="0"/>
        <w:adjustRightInd w:val="0"/>
        <w:spacing w:after="0" w:line="240" w:lineRule="auto"/>
        <w:rPr>
          <w:rFonts w:ascii="Times New Roman" w:hAnsi="Times New Roman"/>
          <w:i/>
          <w:iCs/>
          <w:color w:val="000000"/>
          <w:lang w:val="cs-CZ"/>
        </w:rPr>
      </w:pPr>
    </w:p>
    <w:p w14:paraId="3B847C40"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Účinnost levetiracetamu v monoterapii byla prokázána ve dvojitě zaslepeném paralelním porovnání non</w:t>
      </w:r>
      <w:r w:rsidR="00BD1E40" w:rsidRPr="00F62D3E">
        <w:rPr>
          <w:rFonts w:ascii="Times New Roman" w:hAnsi="Times New Roman"/>
          <w:color w:val="000000"/>
          <w:lang w:val="cs-CZ"/>
        </w:rPr>
        <w:t>-</w:t>
      </w:r>
      <w:r w:rsidRPr="00F62D3E">
        <w:rPr>
          <w:rFonts w:ascii="Times New Roman" w:hAnsi="Times New Roman"/>
          <w:color w:val="000000"/>
          <w:lang w:val="cs-CZ"/>
        </w:rPr>
        <w:t>inferiority s karbamazepinem s řízeným uvolňováním u 576 pacientů ve věku od 16 let s nově nebo nedávno diagnostikovanou epilepsií. Pacienti museli vykazovat pouze spontánní parciální záchvaty nebo generalizované tonicko-klonické záchvaty. Pacienti byli randomizováni do skupiny s karbamazepinem s</w:t>
      </w:r>
      <w:r w:rsidR="00B446DB" w:rsidRPr="00F62D3E">
        <w:rPr>
          <w:rFonts w:ascii="Times New Roman" w:hAnsi="Times New Roman"/>
          <w:color w:val="000000"/>
          <w:lang w:val="cs-CZ"/>
        </w:rPr>
        <w:t> </w:t>
      </w:r>
      <w:r w:rsidRPr="00F62D3E">
        <w:rPr>
          <w:rFonts w:ascii="Times New Roman" w:hAnsi="Times New Roman"/>
          <w:color w:val="000000"/>
          <w:lang w:val="cs-CZ"/>
        </w:rPr>
        <w:t>řízeným uvolňováním v dávce 400-1200 mg/den nebo do skupiny s levetiracetamem v dávce 1000-3000 mg/den, přičemž doba trvání léčby byla až 121 týdnů v závislosti na odpovědi pacientů na léčbu.</w:t>
      </w:r>
    </w:p>
    <w:p w14:paraId="649F694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297CF2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Šestiměsíčního období bez záchvatů bylo dosaženo u 73,0 % pacientů léčených levetiracetamem a u</w:t>
      </w:r>
      <w:r w:rsidR="00B00704" w:rsidRPr="00F62D3E">
        <w:rPr>
          <w:rFonts w:ascii="Times New Roman" w:hAnsi="Times New Roman"/>
          <w:color w:val="000000"/>
          <w:lang w:val="cs-CZ"/>
        </w:rPr>
        <w:t> </w:t>
      </w:r>
      <w:r w:rsidRPr="00F62D3E">
        <w:rPr>
          <w:rFonts w:ascii="Times New Roman" w:hAnsi="Times New Roman"/>
          <w:color w:val="000000"/>
          <w:lang w:val="cs-CZ"/>
        </w:rPr>
        <w:t>72,8 % pacientů léčených karbamazepinem s řízeným uvolňováním; korigovaný absolutní rozdíl mezi těmito léčbami činil 0,2 % (95% interval spolehlivosti: -7,8 8,2). U více než poloviny subjektů se záchvaty neobjevily po dobu 12 měsíců (56,6 % subjektů užívajících levetiracetam a 58,5 % subjektů užívajících karbamazepin s řízeným uvolňováním).</w:t>
      </w:r>
    </w:p>
    <w:p w14:paraId="24F38BC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E46EF8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Ve studii odrážející klinickou praxi mohla být souběžně podávaná antiepileptika vysazena u omezeného počtu pacientů, kteří odpověděli na přídatnou léčbu levetiracetamem (36 dospělých pacientů z 69).</w:t>
      </w:r>
    </w:p>
    <w:p w14:paraId="725F960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80CA7FF" w14:textId="77777777" w:rsidR="00E667B6" w:rsidRPr="00F62D3E" w:rsidRDefault="00571232" w:rsidP="00276E6F">
      <w:pPr>
        <w:keepNext/>
        <w:autoSpaceDE w:val="0"/>
        <w:autoSpaceDN w:val="0"/>
        <w:adjustRightInd w:val="0"/>
        <w:spacing w:after="0" w:line="240" w:lineRule="auto"/>
        <w:rPr>
          <w:rFonts w:ascii="Times New Roman" w:hAnsi="Times New Roman"/>
          <w:i/>
          <w:iCs/>
          <w:color w:val="000000"/>
          <w:lang w:val="cs-CZ"/>
        </w:rPr>
      </w:pPr>
      <w:r w:rsidRPr="00F62D3E">
        <w:rPr>
          <w:rFonts w:ascii="Times New Roman" w:hAnsi="Times New Roman"/>
          <w:i/>
          <w:iCs/>
          <w:color w:val="000000"/>
          <w:lang w:val="cs-CZ"/>
        </w:rPr>
        <w:lastRenderedPageBreak/>
        <w:t>Přídatná léčba myoklonických záchvatů u dospělých a dospívajících od 12 let věku s juvenilní myoklonickou epilepsií.</w:t>
      </w:r>
    </w:p>
    <w:p w14:paraId="7895C6DD" w14:textId="77777777" w:rsidR="00E667B6" w:rsidRPr="00F62D3E" w:rsidRDefault="00E667B6" w:rsidP="00276E6F">
      <w:pPr>
        <w:keepNext/>
        <w:autoSpaceDE w:val="0"/>
        <w:autoSpaceDN w:val="0"/>
        <w:adjustRightInd w:val="0"/>
        <w:spacing w:after="0" w:line="240" w:lineRule="auto"/>
        <w:rPr>
          <w:rFonts w:ascii="Times New Roman" w:hAnsi="Times New Roman"/>
          <w:i/>
          <w:iCs/>
          <w:color w:val="000000"/>
          <w:lang w:val="cs-CZ"/>
        </w:rPr>
      </w:pPr>
    </w:p>
    <w:p w14:paraId="24FAF556" w14:textId="77777777" w:rsidR="000208A7"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pacientů ve věku 12 a více let postižených idiopatickou generalizovanou epilepsií s myoklonickými záchvaty u různých syndromů byla účinnost levetiracetamu prokázána ve dvojitě zaslepené, placebem kontrolované studii trvající 16 týdnů. Většina pacientů trpěla juvenilní myoklonickou epilepsií.</w:t>
      </w:r>
    </w:p>
    <w:p w14:paraId="4AA2B131" w14:textId="77777777" w:rsidR="000208A7" w:rsidRPr="00F62D3E" w:rsidRDefault="000208A7" w:rsidP="009F60F7">
      <w:pPr>
        <w:autoSpaceDE w:val="0"/>
        <w:autoSpaceDN w:val="0"/>
        <w:adjustRightInd w:val="0"/>
        <w:spacing w:after="0" w:line="240" w:lineRule="auto"/>
        <w:rPr>
          <w:rFonts w:ascii="Times New Roman" w:hAnsi="Times New Roman"/>
          <w:color w:val="000000"/>
          <w:lang w:val="cs-CZ"/>
        </w:rPr>
      </w:pPr>
    </w:p>
    <w:p w14:paraId="5E74938B"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 této studii byl levetiracetam podáván v dávce 3000 mg/den rozdělené do dvou dávek. 58,3 % pacientů léčených levetiracetamem a 23,3 % pacientů užívajících placebo dosáhlo snížení počtu dnů s</w:t>
      </w:r>
      <w:r w:rsidR="00597D24" w:rsidRPr="00F62D3E">
        <w:rPr>
          <w:rFonts w:ascii="Times New Roman" w:hAnsi="Times New Roman"/>
          <w:color w:val="000000"/>
          <w:lang w:val="cs-CZ"/>
        </w:rPr>
        <w:t> </w:t>
      </w:r>
      <w:r w:rsidRPr="00F62D3E">
        <w:rPr>
          <w:rFonts w:ascii="Times New Roman" w:hAnsi="Times New Roman"/>
          <w:color w:val="000000"/>
          <w:lang w:val="cs-CZ"/>
        </w:rPr>
        <w:t xml:space="preserve">myoklonickým záchvatem </w:t>
      </w:r>
      <w:r w:rsidR="0024101D" w:rsidRPr="00F62D3E">
        <w:rPr>
          <w:rFonts w:ascii="Times New Roman" w:hAnsi="Times New Roman"/>
          <w:color w:val="000000"/>
          <w:lang w:val="cs-CZ"/>
        </w:rPr>
        <w:t xml:space="preserve">za týden </w:t>
      </w:r>
      <w:r w:rsidRPr="00F62D3E">
        <w:rPr>
          <w:rFonts w:ascii="Times New Roman" w:hAnsi="Times New Roman"/>
          <w:color w:val="000000"/>
          <w:lang w:val="cs-CZ"/>
        </w:rPr>
        <w:t>alespoň o 50 %. Při pokračující dlouhodobé léčbě bylo 28,6 % pacientů bez myoklonických záchvatů po dobu alespoň 6 měsíců a 21,0 % pacientů bylo bez myoklonických záchvatů po dobu alespoň 1 roku.</w:t>
      </w:r>
    </w:p>
    <w:p w14:paraId="394D272B"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5FE47722" w14:textId="77777777" w:rsidR="00E667B6" w:rsidRPr="00F62D3E" w:rsidRDefault="00571232" w:rsidP="009F60F7">
      <w:pPr>
        <w:autoSpaceDE w:val="0"/>
        <w:autoSpaceDN w:val="0"/>
        <w:adjustRightInd w:val="0"/>
        <w:spacing w:after="0" w:line="240" w:lineRule="auto"/>
        <w:rPr>
          <w:rFonts w:ascii="Times New Roman" w:hAnsi="Times New Roman"/>
          <w:i/>
          <w:iCs/>
          <w:color w:val="000000"/>
          <w:lang w:val="cs-CZ"/>
        </w:rPr>
      </w:pPr>
      <w:r w:rsidRPr="00F62D3E">
        <w:rPr>
          <w:rFonts w:ascii="Times New Roman" w:hAnsi="Times New Roman"/>
          <w:i/>
          <w:iCs/>
          <w:color w:val="000000"/>
          <w:lang w:val="cs-CZ"/>
        </w:rPr>
        <w:t>Přídatná léčba primárně generalizovaných tonicko-klonických záchvatů u dospělých a dospívajících od 12 let věku s idiopatickou generalizovanou epilepsií.</w:t>
      </w:r>
    </w:p>
    <w:p w14:paraId="5ABB3D60" w14:textId="77777777" w:rsidR="00E667B6" w:rsidRPr="00F62D3E" w:rsidRDefault="00E667B6" w:rsidP="009F60F7">
      <w:pPr>
        <w:autoSpaceDE w:val="0"/>
        <w:autoSpaceDN w:val="0"/>
        <w:adjustRightInd w:val="0"/>
        <w:spacing w:after="0" w:line="240" w:lineRule="auto"/>
        <w:rPr>
          <w:rFonts w:ascii="Times New Roman" w:hAnsi="Times New Roman"/>
          <w:i/>
          <w:iCs/>
          <w:color w:val="000000"/>
          <w:lang w:val="cs-CZ"/>
        </w:rPr>
      </w:pPr>
    </w:p>
    <w:p w14:paraId="5C2E6689"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Účinnost levetiracetamu byla prokázána ve 24týdenní dvojitě zaslepené placebem kontrolované studii, která zahrnovala dospělé, dospívající a omezený počet dětí </w:t>
      </w:r>
      <w:r w:rsidR="009B4DAB" w:rsidRPr="00F62D3E">
        <w:rPr>
          <w:rFonts w:ascii="Times New Roman" w:hAnsi="Times New Roman"/>
          <w:color w:val="000000"/>
          <w:lang w:val="cs-CZ"/>
        </w:rPr>
        <w:t xml:space="preserve">s </w:t>
      </w:r>
      <w:r w:rsidRPr="00F62D3E">
        <w:rPr>
          <w:rFonts w:ascii="Times New Roman" w:hAnsi="Times New Roman"/>
          <w:color w:val="000000"/>
          <w:lang w:val="cs-CZ"/>
        </w:rPr>
        <w:t>idiopatickou generalizovanou epilepsií s</w:t>
      </w:r>
      <w:r w:rsidR="00597D24" w:rsidRPr="00F62D3E">
        <w:rPr>
          <w:rFonts w:ascii="Times New Roman" w:hAnsi="Times New Roman"/>
          <w:color w:val="000000"/>
          <w:lang w:val="cs-CZ"/>
        </w:rPr>
        <w:t> </w:t>
      </w:r>
      <w:r w:rsidRPr="00F62D3E">
        <w:rPr>
          <w:rFonts w:ascii="Times New Roman" w:hAnsi="Times New Roman"/>
          <w:color w:val="000000"/>
          <w:lang w:val="cs-CZ"/>
        </w:rPr>
        <w:t>primárně generalizovanými tonicko-klonickými záchvaty (PGTC) u různých syndromů (juvenilní myoklonická epilepsie, juvenilní epilepsie s absencemi, dětská epilepsie s absencemi nebo epilepsie se záchvaty „</w:t>
      </w:r>
      <w:r w:rsidR="0024101D" w:rsidRPr="00F62D3E">
        <w:rPr>
          <w:rFonts w:ascii="Times New Roman" w:hAnsi="Times New Roman"/>
          <w:color w:val="000000"/>
          <w:lang w:val="cs-CZ"/>
        </w:rPr>
        <w:t>g</w:t>
      </w:r>
      <w:r w:rsidRPr="00F62D3E">
        <w:rPr>
          <w:rFonts w:ascii="Times New Roman" w:hAnsi="Times New Roman"/>
          <w:color w:val="000000"/>
          <w:lang w:val="cs-CZ"/>
        </w:rPr>
        <w:t xml:space="preserve">rand </w:t>
      </w:r>
      <w:r w:rsidR="0024101D" w:rsidRPr="00F62D3E">
        <w:rPr>
          <w:rFonts w:ascii="Times New Roman" w:hAnsi="Times New Roman"/>
          <w:color w:val="000000"/>
          <w:lang w:val="cs-CZ"/>
        </w:rPr>
        <w:t>m</w:t>
      </w:r>
      <w:r w:rsidRPr="00F62D3E">
        <w:rPr>
          <w:rFonts w:ascii="Times New Roman" w:hAnsi="Times New Roman"/>
          <w:color w:val="000000"/>
          <w:lang w:val="cs-CZ"/>
        </w:rPr>
        <w:t>al“ po probuzení). V této studii byl levetiracetam podáván v dávce 3000 mg/den u</w:t>
      </w:r>
      <w:r w:rsidR="00597D24" w:rsidRPr="00F62D3E">
        <w:rPr>
          <w:rFonts w:ascii="Times New Roman" w:hAnsi="Times New Roman"/>
          <w:color w:val="000000"/>
          <w:lang w:val="cs-CZ"/>
        </w:rPr>
        <w:t> </w:t>
      </w:r>
      <w:r w:rsidRPr="00F62D3E">
        <w:rPr>
          <w:rFonts w:ascii="Times New Roman" w:hAnsi="Times New Roman"/>
          <w:color w:val="000000"/>
          <w:lang w:val="cs-CZ"/>
        </w:rPr>
        <w:t>dospělých a dospívajících nebo 60 mg/kg/den u dětí, přičemž dávka byla rozdělena do dvou dávek.</w:t>
      </w:r>
    </w:p>
    <w:p w14:paraId="7B208DBA"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AEA115B"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72,2 % pacientů léčených levetiracetamem a 45,2 % pacientů užívajících placebo dosáhlo snížení frekvence primárně generalizovaných tonicko-klonických záchvatů za týden o 50 % nebo více. Při pokračující dlouhodobé léčbě bylo 47,4 % pacientů bez tonicko-klonických záchvatů po dobu alespoň 6 měsíců a 31,5 % pacientů bylo bez tonicko-klonických záchvatů po dobu alespoň 1 roku.</w:t>
      </w:r>
    </w:p>
    <w:p w14:paraId="70A8A267"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106B3B2A" w14:textId="77777777" w:rsidR="00E667B6" w:rsidRPr="00F62D3E" w:rsidRDefault="00571232" w:rsidP="00772FA2">
      <w:pPr>
        <w:keepNext/>
        <w:keepLines/>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5.2</w:t>
      </w:r>
      <w:r w:rsidRPr="00F62D3E">
        <w:rPr>
          <w:rFonts w:ascii="Times New Roman" w:hAnsi="Times New Roman"/>
          <w:b/>
          <w:bCs/>
          <w:color w:val="000000"/>
          <w:lang w:val="cs-CZ"/>
        </w:rPr>
        <w:tab/>
        <w:t>Farmakokinetické vlastnosti</w:t>
      </w:r>
    </w:p>
    <w:p w14:paraId="7CC9638A" w14:textId="77777777" w:rsidR="00E667B6" w:rsidRPr="00F62D3E" w:rsidRDefault="00E667B6" w:rsidP="00772FA2">
      <w:pPr>
        <w:keepNext/>
        <w:keepLines/>
        <w:autoSpaceDE w:val="0"/>
        <w:autoSpaceDN w:val="0"/>
        <w:adjustRightInd w:val="0"/>
        <w:spacing w:after="0" w:line="240" w:lineRule="auto"/>
        <w:rPr>
          <w:rFonts w:ascii="Times New Roman" w:hAnsi="Times New Roman"/>
          <w:color w:val="000000"/>
          <w:lang w:val="cs-CZ"/>
        </w:rPr>
      </w:pPr>
    </w:p>
    <w:p w14:paraId="54FCA88E"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Farmakokinetický profil byl charakterizován po perorálním podání. Jednotlivá dávka 1500 mg levetiracetamu naředěná ve 100 ml kompatibilního ředicího roztoku a aplikovaná intravenózní infuzí po dobu 15 minut je bioekvivalentní k perorální dávce 1500 mg levetiracetamu podané ve formě tří 500mg tablet.</w:t>
      </w:r>
    </w:p>
    <w:p w14:paraId="7BDB4080"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5466470"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Bylo hodnoceno intravenózní podání dávek až 4000 mg naředěných ve 100 ml 0,9</w:t>
      </w:r>
      <w:r w:rsidR="0024101D" w:rsidRPr="00F62D3E">
        <w:rPr>
          <w:rFonts w:ascii="Times New Roman" w:hAnsi="Times New Roman"/>
          <w:color w:val="000000"/>
          <w:lang w:val="cs-CZ"/>
        </w:rPr>
        <w:t xml:space="preserve"> </w:t>
      </w:r>
      <w:r w:rsidRPr="00F62D3E">
        <w:rPr>
          <w:rFonts w:ascii="Times New Roman" w:hAnsi="Times New Roman"/>
          <w:color w:val="000000"/>
          <w:lang w:val="cs-CZ"/>
        </w:rPr>
        <w:t>% roztoku chloridu sodného aplikovaných infuzí po dobu 15 minut a dávek až 2500 mg naředěných ve 100 ml 0,9</w:t>
      </w:r>
      <w:r w:rsidR="0024101D" w:rsidRPr="00F62D3E">
        <w:rPr>
          <w:rFonts w:ascii="Times New Roman" w:hAnsi="Times New Roman"/>
          <w:color w:val="000000"/>
          <w:lang w:val="cs-CZ"/>
        </w:rPr>
        <w:t xml:space="preserve"> </w:t>
      </w:r>
      <w:r w:rsidRPr="00F62D3E">
        <w:rPr>
          <w:rFonts w:ascii="Times New Roman" w:hAnsi="Times New Roman"/>
          <w:color w:val="000000"/>
          <w:lang w:val="cs-CZ"/>
        </w:rPr>
        <w:t>% roztoku chloridu sodného aplikovaných infuzí po dobu 5 minut. Farmakokinetický ani bezpečnostní profil nenaznačoval žádná bezpečnostní rizika.</w:t>
      </w:r>
    </w:p>
    <w:p w14:paraId="1887F2EF"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327F70EC"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je vysoce rozpustná a propustná látka. Farmakokinetický profil je lineární s nízkou intraindividuální a interindividuální variabilitou. Po opakovaném podávání nedochází ke změně clearance. Na čase nezávislý farmakokinetický profil levetiracetamu byl potvrzen i po podání 1500 mg intravenózní infuzí dvakrát denně po dobu 4 dnů.</w:t>
      </w:r>
    </w:p>
    <w:p w14:paraId="5E1BED1E"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0647A80"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 dispozici nejsou žádné důkazy o větší variabilitě mezi pohlavími, rasami, ani o cirkadiánní variabilitě. Farmakokinetický profil je u zdravých dobrovolníků a pacientů s epilepsií srovnatelný.</w:t>
      </w:r>
    </w:p>
    <w:p w14:paraId="59BC8233"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FDBC88D" w14:textId="77777777" w:rsidR="00E667B6" w:rsidRPr="00F62D3E" w:rsidRDefault="00571232" w:rsidP="00AC5249">
      <w:pPr>
        <w:keepNext/>
        <w:keepLines/>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Dospělí a dospívající</w:t>
      </w:r>
    </w:p>
    <w:p w14:paraId="1DA9A3E3" w14:textId="77777777" w:rsidR="00E667B6" w:rsidRPr="00F62D3E" w:rsidRDefault="00E667B6" w:rsidP="00AC5249">
      <w:pPr>
        <w:keepNext/>
        <w:keepLines/>
        <w:autoSpaceDE w:val="0"/>
        <w:autoSpaceDN w:val="0"/>
        <w:adjustRightInd w:val="0"/>
        <w:spacing w:after="0" w:line="240" w:lineRule="auto"/>
        <w:rPr>
          <w:rFonts w:ascii="Times New Roman" w:hAnsi="Times New Roman"/>
          <w:color w:val="000000"/>
          <w:u w:val="single"/>
          <w:lang w:val="cs-CZ"/>
        </w:rPr>
      </w:pPr>
    </w:p>
    <w:p w14:paraId="10010D11" w14:textId="77777777" w:rsidR="00E667B6" w:rsidRPr="00F62D3E" w:rsidRDefault="00571232" w:rsidP="00AC5249">
      <w:pPr>
        <w:keepNext/>
        <w:keepLines/>
        <w:autoSpaceDE w:val="0"/>
        <w:autoSpaceDN w:val="0"/>
        <w:adjustRightInd w:val="0"/>
        <w:spacing w:after="0" w:line="240" w:lineRule="auto"/>
        <w:rPr>
          <w:rFonts w:ascii="Times New Roman" w:hAnsi="Times New Roman"/>
          <w:color w:val="000000"/>
          <w:u w:val="single"/>
          <w:lang w:val="cs-CZ"/>
        </w:rPr>
      </w:pPr>
      <w:r w:rsidRPr="00F62D3E">
        <w:rPr>
          <w:rFonts w:ascii="Times New Roman" w:hAnsi="Times New Roman"/>
          <w:color w:val="000000"/>
          <w:u w:val="single"/>
          <w:lang w:val="cs-CZ"/>
        </w:rPr>
        <w:t>Distribuce</w:t>
      </w:r>
    </w:p>
    <w:p w14:paraId="135EF13D" w14:textId="77777777" w:rsidR="00E667B6" w:rsidRPr="00F62D3E" w:rsidRDefault="00571232" w:rsidP="00AC524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Maximální plazmatická koncentrace (C</w:t>
      </w:r>
      <w:r w:rsidRPr="00F62D3E">
        <w:rPr>
          <w:rFonts w:ascii="Times New Roman" w:hAnsi="Times New Roman"/>
          <w:color w:val="000000"/>
          <w:vertAlign w:val="subscript"/>
          <w:lang w:val="cs-CZ"/>
        </w:rPr>
        <w:t>max</w:t>
      </w:r>
      <w:r w:rsidRPr="00F62D3E">
        <w:rPr>
          <w:rFonts w:ascii="Times New Roman" w:hAnsi="Times New Roman"/>
          <w:color w:val="000000"/>
          <w:lang w:val="cs-CZ"/>
        </w:rPr>
        <w:t>) pozorovaná u 17 subjektů po jednorázovém podání 1500 mg intravenózní infuzí po dobu 15 minut činila 51 ± 19 mikrogramů/ml (aritmetický průměr ± standardní odchylka).</w:t>
      </w:r>
    </w:p>
    <w:p w14:paraId="3C595D25"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4B571FD2"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Nejsou k dispozici žádné údaje o distribuci v tkáních u člověka.</w:t>
      </w:r>
    </w:p>
    <w:p w14:paraId="686C8AC9"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7153682"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lastRenderedPageBreak/>
        <w:t>Ani levetiracetam, ani jeho primární metabolit se ve významné míře nevážou na plazmatické bílkoviny (&lt; 10 %).</w:t>
      </w:r>
    </w:p>
    <w:p w14:paraId="73D8EBD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Distribuční objem levetiracetamu je přibližně 0,5 až 0,7 l/kg, což je hodnota blízká celkovému objemu vody v organismu.</w:t>
      </w:r>
    </w:p>
    <w:p w14:paraId="63DDB143" w14:textId="77777777" w:rsidR="007670DA" w:rsidRPr="00F62D3E" w:rsidRDefault="007670DA" w:rsidP="009F60F7">
      <w:pPr>
        <w:autoSpaceDE w:val="0"/>
        <w:autoSpaceDN w:val="0"/>
        <w:adjustRightInd w:val="0"/>
        <w:spacing w:after="0" w:line="240" w:lineRule="auto"/>
        <w:rPr>
          <w:rFonts w:ascii="Times New Roman" w:hAnsi="Times New Roman"/>
          <w:color w:val="000000"/>
          <w:lang w:val="cs-CZ"/>
        </w:rPr>
      </w:pPr>
    </w:p>
    <w:p w14:paraId="4AE63CDE"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Biotransformace</w:t>
      </w:r>
    </w:p>
    <w:p w14:paraId="7DB9EF34"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611AA6E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Levetiracetam není u lidí výrazně metabolizován. Hlavní metabolickou cestou (24 % dávky) je enzymatická hydrolýza acetamidové skupiny. Izoformy jaterního cytochromu P</w:t>
      </w:r>
      <w:r w:rsidRPr="00F62D3E">
        <w:rPr>
          <w:rFonts w:ascii="Times New Roman" w:hAnsi="Times New Roman"/>
          <w:color w:val="000000"/>
          <w:vertAlign w:val="subscript"/>
          <w:lang w:val="cs-CZ"/>
        </w:rPr>
        <w:t>450</w:t>
      </w:r>
      <w:r w:rsidRPr="00F62D3E">
        <w:rPr>
          <w:rFonts w:ascii="Times New Roman" w:hAnsi="Times New Roman"/>
          <w:color w:val="000000"/>
          <w:lang w:val="cs-CZ"/>
        </w:rPr>
        <w:t xml:space="preserve"> nepodporují vznik primárního metabolitu, ucb L057. Hydrolýza acetamidové skupiny byla měřitelná u celé řady různých tkání včetně </w:t>
      </w:r>
      <w:r w:rsidR="00321663" w:rsidRPr="00F62D3E">
        <w:rPr>
          <w:rFonts w:ascii="Times New Roman" w:hAnsi="Times New Roman"/>
          <w:color w:val="000000"/>
          <w:lang w:val="cs-CZ"/>
        </w:rPr>
        <w:t>erytrocytů</w:t>
      </w:r>
      <w:r w:rsidRPr="00F62D3E">
        <w:rPr>
          <w:rFonts w:ascii="Times New Roman" w:hAnsi="Times New Roman"/>
          <w:color w:val="000000"/>
          <w:lang w:val="cs-CZ"/>
        </w:rPr>
        <w:t>. Metabolit ucb L057 je farmakologicky neaktivní.</w:t>
      </w:r>
    </w:p>
    <w:p w14:paraId="56830134"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AD214A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Identifikovány byly i dva méně významné metabolity. Jeden byl získán hydroxylací pyrrolidonového jádra (1,6 % dávky) a druhý otevřením pyrrolidonového kruhu (0,9 % dávky). Další neidentifikované složky představovaly pouze 0,6 % dávky.</w:t>
      </w:r>
    </w:p>
    <w:p w14:paraId="687073E2"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3D1A9E1C"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i/>
          <w:iCs/>
          <w:color w:val="000000"/>
          <w:lang w:val="cs-CZ"/>
        </w:rPr>
        <w:t>In vivo</w:t>
      </w:r>
      <w:r w:rsidRPr="00F62D3E">
        <w:rPr>
          <w:rFonts w:ascii="Times New Roman" w:hAnsi="Times New Roman"/>
          <w:color w:val="000000"/>
          <w:lang w:val="cs-CZ"/>
        </w:rPr>
        <w:t xml:space="preserve"> nebyla u levetiracetamu ani u jeho primárního metabolitu zjištěna žádná enantiomerová interkonverze.</w:t>
      </w:r>
    </w:p>
    <w:p w14:paraId="41307F6C" w14:textId="77777777" w:rsidR="00E667B6" w:rsidRPr="00F62D3E" w:rsidRDefault="00E667B6" w:rsidP="009F60F7">
      <w:pPr>
        <w:autoSpaceDE w:val="0"/>
        <w:autoSpaceDN w:val="0"/>
        <w:adjustRightInd w:val="0"/>
        <w:spacing w:after="0" w:line="240" w:lineRule="auto"/>
        <w:rPr>
          <w:rFonts w:ascii="Times New Roman" w:hAnsi="Times New Roman"/>
          <w:i/>
          <w:iCs/>
          <w:color w:val="000000"/>
          <w:lang w:val="cs-CZ"/>
        </w:rPr>
      </w:pPr>
    </w:p>
    <w:p w14:paraId="7C95379C"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i/>
          <w:iCs/>
          <w:color w:val="000000"/>
          <w:lang w:val="cs-CZ"/>
        </w:rPr>
        <w:t>In vitro</w:t>
      </w:r>
      <w:r w:rsidRPr="00F62D3E">
        <w:rPr>
          <w:rFonts w:ascii="Times New Roman" w:hAnsi="Times New Roman"/>
          <w:color w:val="000000"/>
          <w:lang w:val="cs-CZ"/>
        </w:rPr>
        <w:t xml:space="preserve"> bylo zjištěno, že levetiracetam a jeho primární metabolit neinhibují hlavní izoformy jaterního cytochromu P</w:t>
      </w:r>
      <w:r w:rsidRPr="00F62D3E">
        <w:rPr>
          <w:rFonts w:ascii="Times New Roman" w:hAnsi="Times New Roman"/>
          <w:color w:val="000000"/>
          <w:vertAlign w:val="subscript"/>
          <w:lang w:val="cs-CZ"/>
        </w:rPr>
        <w:t>450</w:t>
      </w:r>
      <w:r w:rsidRPr="00F62D3E">
        <w:rPr>
          <w:rFonts w:ascii="Times New Roman" w:hAnsi="Times New Roman"/>
          <w:color w:val="000000"/>
          <w:lang w:val="cs-CZ"/>
        </w:rPr>
        <w:t xml:space="preserve"> u člověka (CYP3A4, 2A6, 2C9, 2C19, 2D6, 2E1 a 1A2), aktivitu glukuronyltransferázy (UGT1A1 a UGT1A6)</w:t>
      </w:r>
      <w:r w:rsidR="00321663" w:rsidRPr="00F62D3E">
        <w:rPr>
          <w:rFonts w:ascii="Times New Roman" w:hAnsi="Times New Roman"/>
          <w:color w:val="000000"/>
          <w:lang w:val="cs-CZ"/>
        </w:rPr>
        <w:t>,</w:t>
      </w:r>
      <w:r w:rsidRPr="00F62D3E">
        <w:rPr>
          <w:rFonts w:ascii="Times New Roman" w:hAnsi="Times New Roman"/>
          <w:color w:val="000000"/>
          <w:lang w:val="cs-CZ"/>
        </w:rPr>
        <w:t xml:space="preserve"> ani aktivitu epoxidové hydroxylázy. Navíc levetiracetam neovlivňuje </w:t>
      </w:r>
      <w:r w:rsidRPr="00F62D3E">
        <w:rPr>
          <w:rFonts w:ascii="Times New Roman" w:hAnsi="Times New Roman"/>
          <w:i/>
          <w:iCs/>
          <w:color w:val="000000"/>
          <w:lang w:val="cs-CZ"/>
        </w:rPr>
        <w:t>in vitro</w:t>
      </w:r>
      <w:r w:rsidRPr="00F62D3E">
        <w:rPr>
          <w:rFonts w:ascii="Times New Roman" w:hAnsi="Times New Roman"/>
          <w:color w:val="000000"/>
          <w:lang w:val="cs-CZ"/>
        </w:rPr>
        <w:t xml:space="preserve"> glukuronidaci kyseliny valproové.</w:t>
      </w:r>
    </w:p>
    <w:p w14:paraId="038352A9"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6006E1F4"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 kulturách lidských hepatocytů měl levetiracetam minimální nebo neměl žádný účinek na CYP1A2, SULT1E1 nebo UGT1A1. Levetiracetam způsoboval mírnou indukci CYP2B6 a CYP3A4. </w:t>
      </w:r>
      <w:r w:rsidRPr="00F62D3E">
        <w:rPr>
          <w:rFonts w:ascii="Times New Roman" w:hAnsi="Times New Roman"/>
          <w:i/>
          <w:iCs/>
          <w:color w:val="000000"/>
          <w:lang w:val="cs-CZ"/>
        </w:rPr>
        <w:t>In vitro</w:t>
      </w:r>
      <w:r w:rsidRPr="00F62D3E">
        <w:rPr>
          <w:rFonts w:ascii="Times New Roman" w:hAnsi="Times New Roman"/>
          <w:color w:val="000000"/>
          <w:lang w:val="cs-CZ"/>
        </w:rPr>
        <w:t xml:space="preserve"> údaje a </w:t>
      </w:r>
      <w:r w:rsidRPr="00F62D3E">
        <w:rPr>
          <w:rFonts w:ascii="Times New Roman" w:hAnsi="Times New Roman"/>
          <w:i/>
          <w:iCs/>
          <w:color w:val="000000"/>
          <w:lang w:val="cs-CZ"/>
        </w:rPr>
        <w:t>in vivo</w:t>
      </w:r>
      <w:r w:rsidRPr="00F62D3E">
        <w:rPr>
          <w:rFonts w:ascii="Times New Roman" w:hAnsi="Times New Roman"/>
          <w:color w:val="000000"/>
          <w:lang w:val="cs-CZ"/>
        </w:rPr>
        <w:t xml:space="preserve"> údaje o interakci s perorálními kontraceptivy</w:t>
      </w:r>
      <w:r w:rsidR="00830010" w:rsidRPr="00F62D3E">
        <w:rPr>
          <w:rFonts w:ascii="Times New Roman" w:hAnsi="Times New Roman"/>
          <w:color w:val="000000"/>
          <w:lang w:val="cs-CZ"/>
        </w:rPr>
        <w:t>,</w:t>
      </w:r>
      <w:r w:rsidRPr="00F62D3E">
        <w:rPr>
          <w:rFonts w:ascii="Times New Roman" w:hAnsi="Times New Roman"/>
          <w:color w:val="000000"/>
          <w:lang w:val="cs-CZ"/>
        </w:rPr>
        <w:t xml:space="preserve"> digoxinem a warfarinem neukazují, že by </w:t>
      </w:r>
      <w:r w:rsidRPr="00F62D3E">
        <w:rPr>
          <w:rFonts w:ascii="Times New Roman" w:hAnsi="Times New Roman"/>
          <w:i/>
          <w:iCs/>
          <w:color w:val="000000"/>
          <w:lang w:val="cs-CZ"/>
        </w:rPr>
        <w:t>in vivo</w:t>
      </w:r>
      <w:r w:rsidRPr="00F62D3E">
        <w:rPr>
          <w:rFonts w:ascii="Times New Roman" w:hAnsi="Times New Roman"/>
          <w:color w:val="000000"/>
          <w:lang w:val="cs-CZ"/>
        </w:rPr>
        <w:t xml:space="preserve"> docházelo k výrazné indukci enzymů. Proto je interakce levetiracetamu s jinými látkami nebo </w:t>
      </w:r>
      <w:r w:rsidR="00830010" w:rsidRPr="00F62D3E">
        <w:rPr>
          <w:rFonts w:ascii="Times New Roman" w:hAnsi="Times New Roman"/>
          <w:color w:val="000000"/>
          <w:lang w:val="cs-CZ"/>
        </w:rPr>
        <w:t>naopak</w:t>
      </w:r>
      <w:r w:rsidRPr="00F62D3E">
        <w:rPr>
          <w:rFonts w:ascii="Times New Roman" w:hAnsi="Times New Roman"/>
          <w:color w:val="000000"/>
          <w:lang w:val="cs-CZ"/>
        </w:rPr>
        <w:t xml:space="preserve"> nepravděpodobná.</w:t>
      </w:r>
    </w:p>
    <w:p w14:paraId="03172F34"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B7A7E09"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Eliminace</w:t>
      </w:r>
    </w:p>
    <w:p w14:paraId="1541F631"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1E8E74E5"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Plazmatický poločas u dospělých byl 7±1 hodin a nelišil se v závislosti na dávce, cestě podání ani po opakované</w:t>
      </w:r>
      <w:r w:rsidR="00830010" w:rsidRPr="00F62D3E">
        <w:rPr>
          <w:rFonts w:ascii="Times New Roman" w:hAnsi="Times New Roman"/>
          <w:color w:val="000000"/>
          <w:lang w:val="cs-CZ"/>
        </w:rPr>
        <w:t>m podání</w:t>
      </w:r>
      <w:r w:rsidRPr="00F62D3E">
        <w:rPr>
          <w:rFonts w:ascii="Times New Roman" w:hAnsi="Times New Roman"/>
          <w:color w:val="000000"/>
          <w:lang w:val="cs-CZ"/>
        </w:rPr>
        <w:t>. Průměrná celková systémová clearance byla 0,96 ml/min/kg.</w:t>
      </w:r>
    </w:p>
    <w:p w14:paraId="5A27266B"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AF9BDAD" w14:textId="77777777" w:rsidR="000208A7"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Hlavní cestou exkrece byla moč, kterou se vylučovalo v průměru 95 % dávky (přibližně 93 % dávky se vyloučilo během 48 hodin). Vylučování </w:t>
      </w:r>
      <w:r w:rsidRPr="00F62D3E">
        <w:rPr>
          <w:rFonts w:ascii="Times New Roman" w:hAnsi="Times New Roman"/>
          <w:iCs/>
          <w:color w:val="000000"/>
          <w:lang w:val="cs-CZ"/>
        </w:rPr>
        <w:t>stolicí</w:t>
      </w:r>
      <w:r w:rsidRPr="00F62D3E">
        <w:rPr>
          <w:rFonts w:ascii="Times New Roman" w:hAnsi="Times New Roman"/>
          <w:color w:val="000000"/>
          <w:lang w:val="cs-CZ"/>
        </w:rPr>
        <w:t xml:space="preserve"> p</w:t>
      </w:r>
      <w:r w:rsidR="00B3118B" w:rsidRPr="00F62D3E">
        <w:rPr>
          <w:rFonts w:ascii="Times New Roman" w:hAnsi="Times New Roman"/>
          <w:color w:val="000000"/>
          <w:lang w:val="cs-CZ"/>
        </w:rPr>
        <w:t>ředstavovalo pouze 0,3 % dávky.</w:t>
      </w:r>
    </w:p>
    <w:p w14:paraId="49EE516A" w14:textId="77777777" w:rsidR="000208A7" w:rsidRPr="00F62D3E" w:rsidRDefault="000208A7" w:rsidP="009F60F7">
      <w:pPr>
        <w:autoSpaceDE w:val="0"/>
        <w:autoSpaceDN w:val="0"/>
        <w:adjustRightInd w:val="0"/>
        <w:spacing w:after="0" w:line="240" w:lineRule="auto"/>
        <w:rPr>
          <w:rFonts w:ascii="Times New Roman" w:hAnsi="Times New Roman"/>
          <w:color w:val="000000"/>
          <w:lang w:val="cs-CZ"/>
        </w:rPr>
      </w:pPr>
    </w:p>
    <w:p w14:paraId="56B638DB"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Kumulativní vylučování levetiracetamu a jeho primárního metabolitu močí představovalo během prvních 48 hodin 66 %, respektive 24 % dávky.</w:t>
      </w:r>
    </w:p>
    <w:p w14:paraId="27B0123C"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8B8581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Renální clearance levetiracetamu a ucb L057 je 0,6, respektive 4,2 ml/min/kg, což naznačuje, že je levetiracetam vylučován glomerulární filtrací s následnou tubulární reabsorpcí a že primární metabolit je kromě glomerulární filtrace vylučován i aktivní tubulární sekrecí.</w:t>
      </w:r>
    </w:p>
    <w:p w14:paraId="43196C50"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Eliminace levetiracetamu koreluje s clearancí kreatininu.</w:t>
      </w:r>
    </w:p>
    <w:p w14:paraId="415D04BE"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88BB209" w14:textId="77777777" w:rsidR="00E667B6" w:rsidRPr="00F62D3E" w:rsidRDefault="00571232" w:rsidP="00E50819">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u w:val="single"/>
          <w:lang w:val="cs-CZ"/>
        </w:rPr>
        <w:t>Starší pacienti</w:t>
      </w:r>
    </w:p>
    <w:p w14:paraId="1239C1EA" w14:textId="77777777" w:rsidR="007670DA" w:rsidRPr="00F62D3E" w:rsidRDefault="007670DA" w:rsidP="00E50819">
      <w:pPr>
        <w:keepNext/>
        <w:keepLines/>
        <w:autoSpaceDE w:val="0"/>
        <w:autoSpaceDN w:val="0"/>
        <w:adjustRightInd w:val="0"/>
        <w:spacing w:after="0" w:line="240" w:lineRule="auto"/>
        <w:rPr>
          <w:rFonts w:ascii="Times New Roman" w:hAnsi="Times New Roman"/>
          <w:color w:val="000000"/>
          <w:lang w:val="cs-CZ"/>
        </w:rPr>
      </w:pPr>
    </w:p>
    <w:p w14:paraId="4CD0DBCA"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U starších pacientů je poločas eliminace prodloužen zhruba o 40 % (10 až 11 hodin). To souvisí se snížením renálních funkcí u této populace (viz bod 4.2).</w:t>
      </w:r>
    </w:p>
    <w:p w14:paraId="038CAD8D"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46EAB38B"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Porucha funkce ledvin</w:t>
      </w:r>
    </w:p>
    <w:p w14:paraId="34F6B39D"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75558E3"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Zdánlivá systémová clearance levetiracetamu a jeho primárního metabolitu koreluje s clearancí kreatininu. Proto se u pacientů se středně </w:t>
      </w:r>
      <w:r w:rsidR="00830010" w:rsidRPr="00F62D3E">
        <w:rPr>
          <w:rFonts w:ascii="Times New Roman" w:hAnsi="Times New Roman"/>
          <w:color w:val="000000"/>
          <w:lang w:val="cs-CZ"/>
        </w:rPr>
        <w:t>těžkou</w:t>
      </w:r>
      <w:r w:rsidRPr="00F62D3E">
        <w:rPr>
          <w:rFonts w:ascii="Times New Roman" w:hAnsi="Times New Roman"/>
          <w:color w:val="000000"/>
          <w:lang w:val="cs-CZ"/>
        </w:rPr>
        <w:t xml:space="preserve"> a </w:t>
      </w:r>
      <w:r w:rsidR="00830010" w:rsidRPr="00F62D3E">
        <w:rPr>
          <w:rFonts w:ascii="Times New Roman" w:hAnsi="Times New Roman"/>
          <w:color w:val="000000"/>
          <w:lang w:val="cs-CZ"/>
        </w:rPr>
        <w:t>těžkou</w:t>
      </w:r>
      <w:r w:rsidRPr="00F62D3E">
        <w:rPr>
          <w:rFonts w:ascii="Times New Roman" w:hAnsi="Times New Roman"/>
          <w:color w:val="000000"/>
          <w:lang w:val="cs-CZ"/>
        </w:rPr>
        <w:t xml:space="preserve"> poruchou funkce ledvin doporučuje upravit udržovací denní dávku levetiracetamu na základě clearance kreatininu (viz bod 4.2).</w:t>
      </w:r>
    </w:p>
    <w:p w14:paraId="203FE7EA"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4EB0C1C4"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lastRenderedPageBreak/>
        <w:t>U anurických dospělých subjektů s onemocněním ledvin v konečném stádiu byl poločas mezi dialýzami přibližně 25 hodin a během dialýzy přibližně 3,1 hodiny.</w:t>
      </w:r>
    </w:p>
    <w:p w14:paraId="6E065A29"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04BDCE8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Frakční vylučování levetiracetamu během typické 4hodinové dialýzy činilo 51 %.</w:t>
      </w:r>
    </w:p>
    <w:p w14:paraId="00A9FA93"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13FE9CD7"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Porucha funkce jater</w:t>
      </w:r>
    </w:p>
    <w:p w14:paraId="29D3A9DE"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38286CBF"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U subjektů s </w:t>
      </w:r>
      <w:r w:rsidR="009B4DAB" w:rsidRPr="00F62D3E">
        <w:rPr>
          <w:rFonts w:ascii="Times New Roman" w:hAnsi="Times New Roman"/>
          <w:color w:val="000000"/>
          <w:lang w:val="cs-CZ"/>
        </w:rPr>
        <w:t xml:space="preserve">lehkou </w:t>
      </w:r>
      <w:r w:rsidRPr="00F62D3E">
        <w:rPr>
          <w:rFonts w:ascii="Times New Roman" w:hAnsi="Times New Roman"/>
          <w:color w:val="000000"/>
          <w:lang w:val="cs-CZ"/>
        </w:rPr>
        <w:t xml:space="preserve">a středně </w:t>
      </w:r>
      <w:r w:rsidR="00830010" w:rsidRPr="00F62D3E">
        <w:rPr>
          <w:rFonts w:ascii="Times New Roman" w:hAnsi="Times New Roman"/>
          <w:color w:val="000000"/>
          <w:lang w:val="cs-CZ"/>
        </w:rPr>
        <w:t>těžkou</w:t>
      </w:r>
      <w:r w:rsidRPr="00F62D3E">
        <w:rPr>
          <w:rFonts w:ascii="Times New Roman" w:hAnsi="Times New Roman"/>
          <w:color w:val="000000"/>
          <w:lang w:val="cs-CZ"/>
        </w:rPr>
        <w:t xml:space="preserve"> poruchou funkce jater nedocházelo k žádné významné změně clearance levetiracetamu. U většiny subjektů s</w:t>
      </w:r>
      <w:r w:rsidR="00830010" w:rsidRPr="00F62D3E">
        <w:rPr>
          <w:rFonts w:ascii="Times New Roman" w:hAnsi="Times New Roman"/>
          <w:color w:val="000000"/>
          <w:lang w:val="cs-CZ"/>
        </w:rPr>
        <w:t xml:space="preserve"> těžkou</w:t>
      </w:r>
      <w:r w:rsidRPr="00F62D3E">
        <w:rPr>
          <w:rFonts w:ascii="Times New Roman" w:hAnsi="Times New Roman"/>
          <w:color w:val="000000"/>
          <w:lang w:val="cs-CZ"/>
        </w:rPr>
        <w:t xml:space="preserve"> poruchou funkce jater došlo ke snížení clearance levetiracetamu o více než 50 % v důsledku současné poruchy funkce ledvin (viz bod 4.2).</w:t>
      </w:r>
    </w:p>
    <w:p w14:paraId="01E0BB56"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57F893E" w14:textId="77777777" w:rsidR="00E667B6" w:rsidRPr="00F62D3E" w:rsidRDefault="00571232" w:rsidP="009F60F7">
      <w:pPr>
        <w:autoSpaceDE w:val="0"/>
        <w:autoSpaceDN w:val="0"/>
        <w:adjustRightInd w:val="0"/>
        <w:spacing w:after="0" w:line="240" w:lineRule="auto"/>
        <w:outlineLvl w:val="0"/>
        <w:rPr>
          <w:rFonts w:ascii="Times New Roman" w:hAnsi="Times New Roman"/>
          <w:color w:val="000000"/>
          <w:u w:val="single"/>
          <w:lang w:val="cs-CZ"/>
        </w:rPr>
      </w:pPr>
      <w:r w:rsidRPr="00F62D3E">
        <w:rPr>
          <w:rFonts w:ascii="Times New Roman" w:hAnsi="Times New Roman"/>
          <w:color w:val="000000"/>
          <w:u w:val="single"/>
          <w:lang w:val="cs-CZ"/>
        </w:rPr>
        <w:t>Pediatrická populace</w:t>
      </w:r>
    </w:p>
    <w:p w14:paraId="28C0CF71"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07E2EA36" w14:textId="77777777" w:rsidR="00E667B6" w:rsidRPr="00F62D3E" w:rsidRDefault="00183038" w:rsidP="009F60F7">
      <w:pPr>
        <w:autoSpaceDE w:val="0"/>
        <w:autoSpaceDN w:val="0"/>
        <w:adjustRightInd w:val="0"/>
        <w:spacing w:after="0" w:line="240" w:lineRule="auto"/>
        <w:outlineLvl w:val="0"/>
        <w:rPr>
          <w:rFonts w:ascii="Times New Roman" w:hAnsi="Times New Roman"/>
          <w:i/>
          <w:color w:val="000000"/>
          <w:lang w:val="cs-CZ"/>
        </w:rPr>
      </w:pPr>
      <w:r w:rsidRPr="00F62D3E">
        <w:rPr>
          <w:rFonts w:ascii="Times New Roman" w:hAnsi="Times New Roman"/>
          <w:i/>
          <w:color w:val="000000"/>
          <w:lang w:val="cs-CZ"/>
        </w:rPr>
        <w:t>Děti (4 až 12 let)</w:t>
      </w:r>
    </w:p>
    <w:p w14:paraId="273FCA06"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553608B1"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Farmakokinetika levetiracetamu po intravenózním podání nebyla u pediatrických pacientů zkoumána.</w:t>
      </w:r>
    </w:p>
    <w:p w14:paraId="14F85734"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Nicméně na základě farmakokinetických vlastností levetiracetamu, farmakokinetiky u dospělých po intravenózním podání a farmakokinetiky u dět</w:t>
      </w:r>
      <w:r w:rsidR="00134D07" w:rsidRPr="00F62D3E">
        <w:rPr>
          <w:rFonts w:ascii="Times New Roman" w:hAnsi="Times New Roman"/>
          <w:color w:val="000000"/>
          <w:lang w:val="cs-CZ"/>
        </w:rPr>
        <w:t>í</w:t>
      </w:r>
      <w:r w:rsidRPr="00F62D3E">
        <w:rPr>
          <w:rFonts w:ascii="Times New Roman" w:hAnsi="Times New Roman"/>
          <w:color w:val="000000"/>
          <w:lang w:val="cs-CZ"/>
        </w:rPr>
        <w:t xml:space="preserve"> po perorálním podání lze očekávat, že bude expozice (plocha pod křivkou, AUC) levetiracetamu po intravenózním a perorálním podání pediatrickým pacientům ve věku 4 až 12 let podobná.</w:t>
      </w:r>
    </w:p>
    <w:p w14:paraId="163624C2"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362CE92A"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 perorálním podání jedné dávky (20 mg/kg) dětem s epilepsií (6 až 12 let) byl poločas levetiracetamu 6,0 hodin. Zdánlivá systémová clearance upravená podle tělesné hmotnosti byla přibližně o 30 % vyšší než u dospělých s epilepsií.</w:t>
      </w:r>
    </w:p>
    <w:p w14:paraId="73F9BD0E"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4ED6C942"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 opakovaném podání perorálních dávek (20 až 60 mg/kg/den) dětem s epilepsií (4 až 12 let) byl levetiracetam rychle absorbován. Maximální plazmatická koncentrace byla pozorována 0,5 až 1,0 hodinu po podání dávky. Bylo pozorováno lineární a dávce úměrné zvýšení maximální plazmatické koncentrace a</w:t>
      </w:r>
      <w:r w:rsidR="007A3C32" w:rsidRPr="00F62D3E">
        <w:rPr>
          <w:rFonts w:ascii="Times New Roman" w:hAnsi="Times New Roman"/>
          <w:color w:val="000000"/>
          <w:lang w:val="cs-CZ"/>
        </w:rPr>
        <w:t> </w:t>
      </w:r>
      <w:r w:rsidRPr="00F62D3E">
        <w:rPr>
          <w:rFonts w:ascii="Times New Roman" w:hAnsi="Times New Roman"/>
          <w:color w:val="000000"/>
          <w:lang w:val="cs-CZ"/>
        </w:rPr>
        <w:t>plochy pod křivkou. Poločas eliminace byl přibližně 5 hodin. Zdánlivá systémová clearance byla 1,1 ml/min/kg.</w:t>
      </w:r>
    </w:p>
    <w:p w14:paraId="20F3B688"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40AE32CF" w14:textId="77777777" w:rsidR="00E667B6" w:rsidRPr="00F62D3E" w:rsidRDefault="00571232"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5.3</w:t>
      </w:r>
      <w:r w:rsidRPr="00F62D3E">
        <w:rPr>
          <w:rFonts w:ascii="Times New Roman" w:hAnsi="Times New Roman"/>
          <w:b/>
          <w:bCs/>
          <w:color w:val="000000"/>
          <w:lang w:val="cs-CZ"/>
        </w:rPr>
        <w:tab/>
        <w:t>Předklinické údaje vztahující se k bezpečnosti</w:t>
      </w:r>
    </w:p>
    <w:p w14:paraId="75DFF9E6"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2C82F06E"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Neklinické údaje získané na základě konvenčních farmakologických stu</w:t>
      </w:r>
      <w:r w:rsidR="007A3C32" w:rsidRPr="00F62D3E">
        <w:rPr>
          <w:rFonts w:ascii="Times New Roman" w:hAnsi="Times New Roman"/>
          <w:color w:val="000000"/>
          <w:lang w:val="cs-CZ"/>
        </w:rPr>
        <w:t>dií bezpečnosti, genotoxicity a </w:t>
      </w:r>
      <w:r w:rsidRPr="00F62D3E">
        <w:rPr>
          <w:rFonts w:ascii="Times New Roman" w:hAnsi="Times New Roman"/>
          <w:color w:val="000000"/>
          <w:lang w:val="cs-CZ"/>
        </w:rPr>
        <w:t>ka</w:t>
      </w:r>
      <w:r w:rsidR="009B4DAB" w:rsidRPr="00F62D3E">
        <w:rPr>
          <w:rFonts w:ascii="Times New Roman" w:hAnsi="Times New Roman"/>
          <w:color w:val="000000"/>
          <w:lang w:val="cs-CZ"/>
        </w:rPr>
        <w:t>ncero</w:t>
      </w:r>
      <w:r w:rsidRPr="00F62D3E">
        <w:rPr>
          <w:rFonts w:ascii="Times New Roman" w:hAnsi="Times New Roman"/>
          <w:color w:val="000000"/>
          <w:lang w:val="cs-CZ"/>
        </w:rPr>
        <w:t>gen</w:t>
      </w:r>
      <w:r w:rsidR="009B4DAB" w:rsidRPr="00F62D3E">
        <w:rPr>
          <w:rFonts w:ascii="Times New Roman" w:hAnsi="Times New Roman"/>
          <w:color w:val="000000"/>
          <w:lang w:val="cs-CZ"/>
        </w:rPr>
        <w:t>ního potenciálu</w:t>
      </w:r>
      <w:r w:rsidRPr="00F62D3E">
        <w:rPr>
          <w:rFonts w:ascii="Times New Roman" w:hAnsi="Times New Roman"/>
          <w:color w:val="000000"/>
          <w:lang w:val="cs-CZ"/>
        </w:rPr>
        <w:t xml:space="preserve"> neodhalily žádné zvláštní riziko pro člověka.</w:t>
      </w:r>
    </w:p>
    <w:p w14:paraId="364E79D0"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BA3EFD5"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Nežádoucí účinky, které nebyly pozorovány v klinických studiích, avšak vyskytly se u potkanů a v menší míře také u myší při systémové expozici podobné expozici při podávání u </w:t>
      </w:r>
      <w:r w:rsidR="00660C03" w:rsidRPr="00F62D3E">
        <w:rPr>
          <w:rFonts w:ascii="Times New Roman" w:hAnsi="Times New Roman"/>
          <w:color w:val="000000"/>
          <w:lang w:val="cs-CZ"/>
        </w:rPr>
        <w:t>člověka</w:t>
      </w:r>
      <w:r w:rsidRPr="00F62D3E">
        <w:rPr>
          <w:rFonts w:ascii="Times New Roman" w:hAnsi="Times New Roman"/>
          <w:color w:val="000000"/>
          <w:lang w:val="cs-CZ"/>
        </w:rPr>
        <w:t>, a které mohou být důležité pro klinické použití, byly jaterní změny naznačující adaptivní odpověď, jako je zvýšená tělesná hmotnost a centrilobulární hypertrofie, infiltrace tuku a zvýšená hladina jaterních enzymů v plazmě.</w:t>
      </w:r>
    </w:p>
    <w:p w14:paraId="5B34C553"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1282E03D"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U potkanů nebyly při dávkách až 1800 mg/kg/den (6násobek maximální doporučené denní dávky u </w:t>
      </w:r>
      <w:r w:rsidR="009B4DAB" w:rsidRPr="00F62D3E">
        <w:rPr>
          <w:rFonts w:ascii="Times New Roman" w:hAnsi="Times New Roman"/>
          <w:color w:val="000000"/>
          <w:lang w:val="cs-CZ"/>
        </w:rPr>
        <w:t xml:space="preserve">člověka </w:t>
      </w:r>
      <w:r w:rsidRPr="00F62D3E">
        <w:rPr>
          <w:rFonts w:ascii="Times New Roman" w:hAnsi="Times New Roman"/>
          <w:color w:val="000000"/>
          <w:lang w:val="cs-CZ"/>
        </w:rPr>
        <w:t>v</w:t>
      </w:r>
      <w:r w:rsidR="007A3C32" w:rsidRPr="00F62D3E">
        <w:rPr>
          <w:rFonts w:ascii="Times New Roman" w:hAnsi="Times New Roman"/>
          <w:color w:val="000000"/>
          <w:lang w:val="cs-CZ"/>
        </w:rPr>
        <w:t> </w:t>
      </w:r>
      <w:r w:rsidRPr="00F62D3E">
        <w:rPr>
          <w:rFonts w:ascii="Times New Roman" w:hAnsi="Times New Roman"/>
          <w:color w:val="000000"/>
          <w:lang w:val="cs-CZ"/>
        </w:rPr>
        <w:t>přepočtu na mg/m</w:t>
      </w:r>
      <w:r w:rsidRPr="00F62D3E">
        <w:rPr>
          <w:rFonts w:ascii="Times New Roman" w:hAnsi="Times New Roman"/>
          <w:color w:val="000000"/>
          <w:vertAlign w:val="superscript"/>
          <w:lang w:val="cs-CZ"/>
        </w:rPr>
        <w:t>2</w:t>
      </w:r>
      <w:r w:rsidRPr="00F62D3E">
        <w:rPr>
          <w:rFonts w:ascii="Times New Roman" w:hAnsi="Times New Roman"/>
          <w:color w:val="000000"/>
          <w:lang w:val="cs-CZ"/>
        </w:rPr>
        <w:t xml:space="preserve"> nebo expozici) u rodičů a první generace potomků pozorovány žádné nežádoucí účinky na samčí nebo samičí fertilitu nebo reprodukční schopnost.</w:t>
      </w:r>
    </w:p>
    <w:p w14:paraId="41E14AE5"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B02F8A6"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Dvě studie embryo-fetálního vývoje (EFV) byly provedeny u potkanů s dávkami 400, 1200 a</w:t>
      </w:r>
      <w:r w:rsidR="007A3C32" w:rsidRPr="00F62D3E">
        <w:rPr>
          <w:rFonts w:ascii="Times New Roman" w:hAnsi="Times New Roman"/>
          <w:color w:val="000000"/>
          <w:lang w:val="cs-CZ"/>
        </w:rPr>
        <w:t> </w:t>
      </w:r>
      <w:r w:rsidRPr="00F62D3E">
        <w:rPr>
          <w:rFonts w:ascii="Times New Roman" w:hAnsi="Times New Roman"/>
          <w:color w:val="000000"/>
          <w:lang w:val="cs-CZ"/>
        </w:rPr>
        <w:t xml:space="preserve">3600 mg/kg/den. Při dávce 3600 mg/kg/den došlo pouze v jedné z těchto dvou studií EFV k nepatrnému poklesu fetální hmotnosti spojenému s </w:t>
      </w:r>
      <w:r w:rsidR="00660C03" w:rsidRPr="00F62D3E">
        <w:rPr>
          <w:rFonts w:ascii="Times New Roman" w:hAnsi="Times New Roman"/>
          <w:color w:val="000000"/>
          <w:lang w:val="cs-CZ"/>
        </w:rPr>
        <w:t>hraničním</w:t>
      </w:r>
      <w:r w:rsidRPr="00F62D3E">
        <w:rPr>
          <w:rFonts w:ascii="Times New Roman" w:hAnsi="Times New Roman"/>
          <w:color w:val="000000"/>
          <w:lang w:val="cs-CZ"/>
        </w:rPr>
        <w:t xml:space="preserve"> nárůstem počtu kosterních variant/menších anomálií. Nedošlo k žádnému ovlivnění embryomortality a k žádnému zvýšení výskytu malformací. Hladina bez pozorovaných nežádoucích účinků NOAEL byla u březích samic potkanů 3600 mg/kg/den (12násobek maximální doporučené denní dávky u lidí v přepočtu na mg/m</w:t>
      </w:r>
      <w:r w:rsidRPr="00F62D3E">
        <w:rPr>
          <w:rFonts w:ascii="Times New Roman" w:hAnsi="Times New Roman"/>
          <w:color w:val="000000"/>
          <w:vertAlign w:val="superscript"/>
          <w:lang w:val="cs-CZ"/>
        </w:rPr>
        <w:t>2</w:t>
      </w:r>
      <w:r w:rsidRPr="00F62D3E">
        <w:rPr>
          <w:rFonts w:ascii="Times New Roman" w:hAnsi="Times New Roman"/>
          <w:color w:val="000000"/>
          <w:lang w:val="cs-CZ"/>
        </w:rPr>
        <w:t>) a u plodů 1200 mg/kg/den.</w:t>
      </w:r>
    </w:p>
    <w:p w14:paraId="3C09E0C1"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62002E0B" w14:textId="77777777" w:rsidR="00E667B6" w:rsidRPr="00F62D3E" w:rsidRDefault="00690DCA"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Čtyři </w:t>
      </w:r>
      <w:r w:rsidR="00571232" w:rsidRPr="00F62D3E">
        <w:rPr>
          <w:rFonts w:ascii="Times New Roman" w:hAnsi="Times New Roman"/>
          <w:color w:val="000000"/>
          <w:lang w:val="cs-CZ"/>
        </w:rPr>
        <w:t>studie embryo-fetálního vývoje byly provedeny u králíků s dávkami 200, 600, 800, 1200 a</w:t>
      </w:r>
      <w:r w:rsidR="007A3C32" w:rsidRPr="00F62D3E">
        <w:rPr>
          <w:rFonts w:ascii="Times New Roman" w:hAnsi="Times New Roman"/>
          <w:color w:val="000000"/>
          <w:lang w:val="cs-CZ"/>
        </w:rPr>
        <w:t> </w:t>
      </w:r>
      <w:r w:rsidR="00571232" w:rsidRPr="00F62D3E">
        <w:rPr>
          <w:rFonts w:ascii="Times New Roman" w:hAnsi="Times New Roman"/>
          <w:color w:val="000000"/>
          <w:lang w:val="cs-CZ"/>
        </w:rPr>
        <w:t xml:space="preserve">1800 mg/kg/den. Dávka 1800 mg/kg/den vedla k výrazné mateřské toxicitě a poklesu hmotnosti plodu spojenému se zvýšeným výskytem plodů s kardiovaskulárními/kosterními anomáliemi. NOAEL </w:t>
      </w:r>
      <w:r w:rsidR="00571232" w:rsidRPr="00F62D3E">
        <w:rPr>
          <w:rFonts w:ascii="Times New Roman" w:hAnsi="Times New Roman"/>
          <w:color w:val="000000"/>
          <w:lang w:val="cs-CZ"/>
        </w:rPr>
        <w:lastRenderedPageBreak/>
        <w:t>byla u</w:t>
      </w:r>
      <w:r w:rsidR="007A3C32" w:rsidRPr="00F62D3E">
        <w:rPr>
          <w:rFonts w:ascii="Times New Roman" w:hAnsi="Times New Roman"/>
          <w:color w:val="000000"/>
          <w:lang w:val="cs-CZ"/>
        </w:rPr>
        <w:t> </w:t>
      </w:r>
      <w:r w:rsidR="00571232" w:rsidRPr="00F62D3E">
        <w:rPr>
          <w:rFonts w:ascii="Times New Roman" w:hAnsi="Times New Roman"/>
          <w:color w:val="000000"/>
          <w:lang w:val="cs-CZ"/>
        </w:rPr>
        <w:t>samic-matek &lt;</w:t>
      </w:r>
      <w:r w:rsidR="00307278" w:rsidRPr="00F62D3E">
        <w:rPr>
          <w:rFonts w:ascii="Times New Roman" w:hAnsi="Times New Roman"/>
          <w:color w:val="000000"/>
          <w:lang w:val="cs-CZ"/>
        </w:rPr>
        <w:t> </w:t>
      </w:r>
      <w:r w:rsidR="00571232" w:rsidRPr="00F62D3E">
        <w:rPr>
          <w:rFonts w:ascii="Times New Roman" w:hAnsi="Times New Roman"/>
          <w:color w:val="000000"/>
          <w:lang w:val="cs-CZ"/>
        </w:rPr>
        <w:t>200 mg/kg/den a u plodů 200 mg/kg/den (hladina odpovídající maximální doporučené denní dávce u lidí v přepočtu na mg/m</w:t>
      </w:r>
      <w:r w:rsidR="00571232" w:rsidRPr="00F62D3E">
        <w:rPr>
          <w:rFonts w:ascii="Times New Roman" w:hAnsi="Times New Roman"/>
          <w:color w:val="000000"/>
          <w:vertAlign w:val="superscript"/>
          <w:lang w:val="cs-CZ"/>
        </w:rPr>
        <w:t>2</w:t>
      </w:r>
      <w:r w:rsidR="00571232" w:rsidRPr="00F62D3E">
        <w:rPr>
          <w:rFonts w:ascii="Times New Roman" w:hAnsi="Times New Roman"/>
          <w:color w:val="000000"/>
          <w:lang w:val="cs-CZ"/>
        </w:rPr>
        <w:t>).</w:t>
      </w:r>
    </w:p>
    <w:p w14:paraId="3BF34559"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EB829A4"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Byla provedena studie perinatálního a postnatálního vývoje u potkanů s dávkami levetiracetamu 70, 350 a</w:t>
      </w:r>
      <w:r w:rsidR="007A3C32" w:rsidRPr="00F62D3E">
        <w:rPr>
          <w:rFonts w:ascii="Times New Roman" w:hAnsi="Times New Roman"/>
          <w:color w:val="000000"/>
          <w:lang w:val="cs-CZ"/>
        </w:rPr>
        <w:t> </w:t>
      </w:r>
      <w:r w:rsidRPr="00F62D3E">
        <w:rPr>
          <w:rFonts w:ascii="Times New Roman" w:hAnsi="Times New Roman"/>
          <w:color w:val="000000"/>
          <w:lang w:val="cs-CZ"/>
        </w:rPr>
        <w:t xml:space="preserve">1800 mg/kg/den. NOAEL byla ≥ 1800 mg/kg/den pro samice F0, stejně jako pro přežití, růst a vývoj první generace mláďat (F1) až do odstavení (6násobek maximální doporučené denní dávky u </w:t>
      </w:r>
      <w:r w:rsidR="00E72C70" w:rsidRPr="00F62D3E">
        <w:rPr>
          <w:rFonts w:ascii="Times New Roman" w:hAnsi="Times New Roman"/>
          <w:color w:val="000000"/>
          <w:lang w:val="cs-CZ"/>
        </w:rPr>
        <w:t>člověka</w:t>
      </w:r>
      <w:r w:rsidRPr="00F62D3E">
        <w:rPr>
          <w:rFonts w:ascii="Times New Roman" w:hAnsi="Times New Roman"/>
          <w:color w:val="000000"/>
          <w:lang w:val="cs-CZ"/>
        </w:rPr>
        <w:t xml:space="preserve"> v</w:t>
      </w:r>
      <w:r w:rsidR="007A3C32" w:rsidRPr="00F62D3E">
        <w:rPr>
          <w:rFonts w:ascii="Times New Roman" w:hAnsi="Times New Roman"/>
          <w:color w:val="000000"/>
          <w:lang w:val="cs-CZ"/>
        </w:rPr>
        <w:t> </w:t>
      </w:r>
      <w:r w:rsidRPr="00F62D3E">
        <w:rPr>
          <w:rFonts w:ascii="Times New Roman" w:hAnsi="Times New Roman"/>
          <w:color w:val="000000"/>
          <w:lang w:val="cs-CZ"/>
        </w:rPr>
        <w:t>přepočtu na mg/m</w:t>
      </w:r>
      <w:r w:rsidRPr="00F62D3E">
        <w:rPr>
          <w:rFonts w:ascii="Times New Roman" w:hAnsi="Times New Roman"/>
          <w:color w:val="000000"/>
          <w:vertAlign w:val="superscript"/>
          <w:lang w:val="cs-CZ"/>
        </w:rPr>
        <w:t>2</w:t>
      </w:r>
      <w:r w:rsidRPr="00F62D3E">
        <w:rPr>
          <w:rFonts w:ascii="Times New Roman" w:hAnsi="Times New Roman"/>
          <w:color w:val="000000"/>
          <w:lang w:val="cs-CZ"/>
        </w:rPr>
        <w:t>).</w:t>
      </w:r>
    </w:p>
    <w:p w14:paraId="7A226F43"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161352C1" w14:textId="77777777" w:rsidR="00E667B6" w:rsidRPr="00F62D3E" w:rsidRDefault="00571232" w:rsidP="009F60F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Studie s novorozenci a mláďaty u potkanů a psů ukázaly, že při dávkách do 1800 mg/kg/den (6-17násobek maximální doporučené denní dávky u </w:t>
      </w:r>
      <w:r w:rsidR="00E72C70" w:rsidRPr="00F62D3E">
        <w:rPr>
          <w:rFonts w:ascii="Times New Roman" w:hAnsi="Times New Roman"/>
          <w:color w:val="000000"/>
          <w:lang w:val="cs-CZ"/>
        </w:rPr>
        <w:t>člověka</w:t>
      </w:r>
      <w:r w:rsidRPr="00F62D3E">
        <w:rPr>
          <w:rFonts w:ascii="Times New Roman" w:hAnsi="Times New Roman"/>
          <w:color w:val="000000"/>
          <w:lang w:val="cs-CZ"/>
        </w:rPr>
        <w:t xml:space="preserve"> v přepočtu na mg/m</w:t>
      </w:r>
      <w:r w:rsidRPr="00F62D3E">
        <w:rPr>
          <w:rFonts w:ascii="Times New Roman" w:hAnsi="Times New Roman"/>
          <w:color w:val="000000"/>
          <w:vertAlign w:val="superscript"/>
          <w:lang w:val="cs-CZ"/>
        </w:rPr>
        <w:t>2</w:t>
      </w:r>
      <w:r w:rsidRPr="00F62D3E">
        <w:rPr>
          <w:rFonts w:ascii="Times New Roman" w:hAnsi="Times New Roman"/>
          <w:color w:val="000000"/>
          <w:lang w:val="cs-CZ"/>
        </w:rPr>
        <w:t xml:space="preserve">) nebyly pozorovány žádné nežádoucí účinky v žádném ze standardních cílových </w:t>
      </w:r>
      <w:r w:rsidR="00E72C70" w:rsidRPr="00F62D3E">
        <w:rPr>
          <w:rFonts w:ascii="Times New Roman" w:hAnsi="Times New Roman"/>
          <w:color w:val="000000"/>
          <w:lang w:val="cs-CZ"/>
        </w:rPr>
        <w:t>parametrů</w:t>
      </w:r>
      <w:r w:rsidRPr="00F62D3E">
        <w:rPr>
          <w:rFonts w:ascii="Times New Roman" w:hAnsi="Times New Roman"/>
          <w:color w:val="000000"/>
          <w:lang w:val="cs-CZ"/>
        </w:rPr>
        <w:t xml:space="preserve"> vývoje a maturace</w:t>
      </w:r>
      <w:r w:rsidR="007A3C32" w:rsidRPr="00F62D3E">
        <w:rPr>
          <w:rFonts w:ascii="Times New Roman" w:hAnsi="Times New Roman"/>
          <w:color w:val="000000"/>
          <w:lang w:val="cs-CZ"/>
        </w:rPr>
        <w:t>.</w:t>
      </w:r>
    </w:p>
    <w:p w14:paraId="7E5A81DD" w14:textId="77777777" w:rsidR="00E667B6" w:rsidRPr="00F62D3E" w:rsidRDefault="00E667B6" w:rsidP="009F60F7">
      <w:pPr>
        <w:autoSpaceDE w:val="0"/>
        <w:autoSpaceDN w:val="0"/>
        <w:adjustRightInd w:val="0"/>
        <w:spacing w:after="0" w:line="240" w:lineRule="auto"/>
        <w:rPr>
          <w:rFonts w:ascii="Times New Roman" w:hAnsi="Times New Roman"/>
          <w:color w:val="000000"/>
          <w:lang w:val="cs-CZ"/>
        </w:rPr>
      </w:pPr>
    </w:p>
    <w:p w14:paraId="7134EDA0"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b/>
          <w:bCs/>
          <w:color w:val="000000"/>
          <w:lang w:val="cs-CZ"/>
        </w:rPr>
      </w:pPr>
    </w:p>
    <w:p w14:paraId="168CF429"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6.</w:t>
      </w:r>
      <w:r w:rsidRPr="00F62D3E">
        <w:rPr>
          <w:rFonts w:ascii="Times New Roman" w:hAnsi="Times New Roman"/>
          <w:b/>
          <w:bCs/>
          <w:color w:val="000000"/>
          <w:lang w:val="cs-CZ"/>
        </w:rPr>
        <w:tab/>
        <w:t>FARMACEUTICKÉ ÚDAJE</w:t>
      </w:r>
    </w:p>
    <w:p w14:paraId="387F8510" w14:textId="77777777" w:rsidR="00E667B6" w:rsidRPr="00F62D3E" w:rsidRDefault="00E667B6" w:rsidP="00772FA2">
      <w:pPr>
        <w:keepNext/>
        <w:keepLines/>
        <w:tabs>
          <w:tab w:val="left" w:pos="567"/>
        </w:tabs>
        <w:autoSpaceDE w:val="0"/>
        <w:autoSpaceDN w:val="0"/>
        <w:adjustRightInd w:val="0"/>
        <w:spacing w:after="0" w:line="240" w:lineRule="auto"/>
        <w:rPr>
          <w:rFonts w:ascii="Times New Roman" w:hAnsi="Times New Roman"/>
          <w:b/>
          <w:bCs/>
          <w:color w:val="000000"/>
          <w:lang w:val="cs-CZ"/>
        </w:rPr>
      </w:pPr>
    </w:p>
    <w:p w14:paraId="0F208B2F" w14:textId="77777777" w:rsidR="00E667B6" w:rsidRPr="00F62D3E" w:rsidRDefault="00571232" w:rsidP="00772FA2">
      <w:pPr>
        <w:keepNext/>
        <w:keepLines/>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6.1</w:t>
      </w:r>
      <w:r w:rsidRPr="00F62D3E">
        <w:rPr>
          <w:rFonts w:ascii="Times New Roman" w:hAnsi="Times New Roman"/>
          <w:b/>
          <w:bCs/>
          <w:color w:val="000000"/>
          <w:lang w:val="cs-CZ"/>
        </w:rPr>
        <w:tab/>
        <w:t>Seznam pomocných látek</w:t>
      </w:r>
    </w:p>
    <w:p w14:paraId="6E8851C7" w14:textId="77777777" w:rsidR="00E667B6" w:rsidRPr="00F62D3E" w:rsidRDefault="00E667B6" w:rsidP="00772FA2">
      <w:pPr>
        <w:keepNext/>
        <w:keepLines/>
        <w:tabs>
          <w:tab w:val="left" w:pos="567"/>
        </w:tabs>
        <w:autoSpaceDE w:val="0"/>
        <w:autoSpaceDN w:val="0"/>
        <w:adjustRightInd w:val="0"/>
        <w:spacing w:after="0" w:line="240" w:lineRule="auto"/>
        <w:rPr>
          <w:rFonts w:ascii="Times New Roman" w:hAnsi="Times New Roman"/>
          <w:color w:val="000000"/>
          <w:lang w:val="cs-CZ"/>
        </w:rPr>
      </w:pPr>
    </w:p>
    <w:p w14:paraId="7EB638F9" w14:textId="77777777" w:rsidR="00E667B6" w:rsidRPr="00F62D3E" w:rsidRDefault="00E72C70" w:rsidP="00772FA2">
      <w:pPr>
        <w:keepNext/>
        <w:keepLines/>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Trihydrát o</w:t>
      </w:r>
      <w:r w:rsidR="00571232" w:rsidRPr="00F62D3E">
        <w:rPr>
          <w:rFonts w:ascii="Times New Roman" w:hAnsi="Times New Roman"/>
          <w:color w:val="000000"/>
          <w:lang w:val="cs-CZ"/>
        </w:rPr>
        <w:t>ctan</w:t>
      </w:r>
      <w:r w:rsidRPr="00F62D3E">
        <w:rPr>
          <w:rFonts w:ascii="Times New Roman" w:hAnsi="Times New Roman"/>
          <w:color w:val="000000"/>
          <w:lang w:val="cs-CZ"/>
        </w:rPr>
        <w:t>u</w:t>
      </w:r>
      <w:r w:rsidR="00571232" w:rsidRPr="00F62D3E">
        <w:rPr>
          <w:rFonts w:ascii="Times New Roman" w:hAnsi="Times New Roman"/>
          <w:color w:val="000000"/>
          <w:lang w:val="cs-CZ"/>
        </w:rPr>
        <w:t xml:space="preserve"> sodn</w:t>
      </w:r>
      <w:r w:rsidRPr="00F62D3E">
        <w:rPr>
          <w:rFonts w:ascii="Times New Roman" w:hAnsi="Times New Roman"/>
          <w:color w:val="000000"/>
          <w:lang w:val="cs-CZ"/>
        </w:rPr>
        <w:t>ého</w:t>
      </w:r>
    </w:p>
    <w:p w14:paraId="2FB4A810"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Kyselina octová</w:t>
      </w:r>
    </w:p>
    <w:p w14:paraId="40A02E2D"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Chlorid sodný</w:t>
      </w:r>
    </w:p>
    <w:p w14:paraId="5C184F4F" w14:textId="77777777" w:rsidR="00E667B6" w:rsidRPr="00F62D3E" w:rsidRDefault="00571232" w:rsidP="00772FA2">
      <w:pPr>
        <w:keepNext/>
        <w:keepLines/>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Voda </w:t>
      </w:r>
      <w:r w:rsidR="0071230B" w:rsidRPr="00F62D3E">
        <w:rPr>
          <w:rFonts w:ascii="Times New Roman" w:hAnsi="Times New Roman"/>
          <w:color w:val="000000"/>
          <w:lang w:val="cs-CZ"/>
        </w:rPr>
        <w:t>pro</w:t>
      </w:r>
      <w:r w:rsidRPr="00F62D3E">
        <w:rPr>
          <w:rFonts w:ascii="Times New Roman" w:hAnsi="Times New Roman"/>
          <w:color w:val="000000"/>
          <w:lang w:val="cs-CZ"/>
        </w:rPr>
        <w:t xml:space="preserve"> injekci</w:t>
      </w:r>
    </w:p>
    <w:p w14:paraId="2BA7772C"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b/>
          <w:bCs/>
          <w:color w:val="000000"/>
          <w:lang w:val="cs-CZ"/>
        </w:rPr>
      </w:pPr>
    </w:p>
    <w:p w14:paraId="529394EC" w14:textId="77777777" w:rsidR="00E667B6" w:rsidRPr="00F62D3E" w:rsidRDefault="00571232" w:rsidP="009A78FF">
      <w:pPr>
        <w:keepNext/>
        <w:keepLines/>
        <w:widowControl w:val="0"/>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6.2</w:t>
      </w:r>
      <w:r w:rsidRPr="00F62D3E">
        <w:rPr>
          <w:rFonts w:ascii="Times New Roman" w:hAnsi="Times New Roman"/>
          <w:b/>
          <w:bCs/>
          <w:color w:val="000000"/>
          <w:lang w:val="cs-CZ"/>
        </w:rPr>
        <w:tab/>
        <w:t>Inkompatibility</w:t>
      </w:r>
    </w:p>
    <w:p w14:paraId="02C4F595" w14:textId="77777777" w:rsidR="00E667B6" w:rsidRPr="00F62D3E" w:rsidRDefault="00E667B6" w:rsidP="009A78FF">
      <w:pPr>
        <w:keepNext/>
        <w:keepLines/>
        <w:widowControl w:val="0"/>
        <w:tabs>
          <w:tab w:val="left" w:pos="567"/>
        </w:tabs>
        <w:autoSpaceDE w:val="0"/>
        <w:autoSpaceDN w:val="0"/>
        <w:adjustRightInd w:val="0"/>
        <w:spacing w:after="0" w:line="240" w:lineRule="auto"/>
        <w:rPr>
          <w:rFonts w:ascii="Times New Roman" w:hAnsi="Times New Roman"/>
          <w:color w:val="000000"/>
          <w:lang w:val="cs-CZ"/>
        </w:rPr>
      </w:pPr>
    </w:p>
    <w:p w14:paraId="590E126B" w14:textId="77777777" w:rsidR="00E667B6" w:rsidRPr="00F62D3E" w:rsidRDefault="00571232" w:rsidP="009A78FF">
      <w:pPr>
        <w:keepNext/>
        <w:keepLines/>
        <w:widowControl w:val="0"/>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Tento léčivý přípravek nesmí být mísen s jinými léčivými přípravky s výjimkou těch, které jsou uvedeny v</w:t>
      </w:r>
      <w:r w:rsidR="007A3C32" w:rsidRPr="00F62D3E">
        <w:rPr>
          <w:rFonts w:ascii="Times New Roman" w:hAnsi="Times New Roman"/>
          <w:color w:val="000000"/>
          <w:lang w:val="cs-CZ"/>
        </w:rPr>
        <w:t> </w:t>
      </w:r>
      <w:r w:rsidRPr="00F62D3E">
        <w:rPr>
          <w:rFonts w:ascii="Times New Roman" w:hAnsi="Times New Roman"/>
          <w:color w:val="000000"/>
          <w:lang w:val="cs-CZ"/>
        </w:rPr>
        <w:t>bodě 6.6.</w:t>
      </w:r>
    </w:p>
    <w:p w14:paraId="0BE5830B"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7EE10440" w14:textId="77777777" w:rsidR="00E667B6" w:rsidRPr="00F62D3E" w:rsidRDefault="00571232"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6.3</w:t>
      </w:r>
      <w:r w:rsidRPr="00F62D3E">
        <w:rPr>
          <w:rFonts w:ascii="Times New Roman" w:hAnsi="Times New Roman"/>
          <w:b/>
          <w:bCs/>
          <w:color w:val="000000"/>
          <w:lang w:val="cs-CZ"/>
        </w:rPr>
        <w:tab/>
        <w:t>Doba použitelnosti</w:t>
      </w:r>
    </w:p>
    <w:p w14:paraId="196D017D" w14:textId="77777777" w:rsidR="00E667B6" w:rsidRPr="00F62D3E" w:rsidRDefault="00E667B6"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p>
    <w:p w14:paraId="05DEE42B" w14:textId="77777777" w:rsidR="00E667B6" w:rsidRPr="00F62D3E" w:rsidRDefault="00FA09D1" w:rsidP="009F60F7">
      <w:pPr>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2 roky</w:t>
      </w:r>
    </w:p>
    <w:p w14:paraId="52E3EB3C" w14:textId="77777777" w:rsidR="00E667B6" w:rsidRPr="00F62D3E" w:rsidRDefault="00E667B6" w:rsidP="009F60F7">
      <w:pPr>
        <w:tabs>
          <w:tab w:val="left" w:pos="567"/>
        </w:tabs>
        <w:autoSpaceDE w:val="0"/>
        <w:autoSpaceDN w:val="0"/>
        <w:adjustRightInd w:val="0"/>
        <w:spacing w:after="0" w:line="240" w:lineRule="auto"/>
        <w:outlineLvl w:val="0"/>
        <w:rPr>
          <w:rFonts w:ascii="Times New Roman" w:hAnsi="Times New Roman"/>
          <w:color w:val="000000"/>
          <w:lang w:val="cs-CZ"/>
        </w:rPr>
      </w:pPr>
    </w:p>
    <w:p w14:paraId="0CC43DAF" w14:textId="77777777" w:rsidR="00E667B6" w:rsidRPr="00F62D3E" w:rsidRDefault="00FA09D1" w:rsidP="009F60F7">
      <w:pPr>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Chemická a fyzikální stabilita při používání naředěného přípravku uchovávaného v PVC vacích byla prokázána po dobu 24 hodin při 30 °C a při 2-8 °C. Z mikrobiologického hlediska, pokud způsob ředění vyloučí riziko mikrobiální kontaminace, má být přípravek použit okamžitě. Není-li použit okamžitě,</w:t>
      </w:r>
      <w:r w:rsidRPr="00F62D3E">
        <w:rPr>
          <w:rFonts w:ascii="Times New Roman" w:hAnsi="Times New Roman"/>
          <w:color w:val="000000"/>
          <w:lang w:val="cs-CZ" w:eastAsia="cs-CZ"/>
        </w:rPr>
        <w:t xml:space="preserve"> doba a podmínky uchovávání přípravku po otevření před použitím jsou v odpovědnosti uživatele.</w:t>
      </w:r>
    </w:p>
    <w:p w14:paraId="5F7F10BA" w14:textId="77777777" w:rsidR="00E667B6" w:rsidRPr="00F62D3E" w:rsidRDefault="00E667B6"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p>
    <w:p w14:paraId="28B1AB94" w14:textId="77777777" w:rsidR="00E667B6" w:rsidRPr="00F62D3E" w:rsidRDefault="00571232" w:rsidP="008F7418">
      <w:pPr>
        <w:keepNext/>
        <w:keepLines/>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6.4</w:t>
      </w:r>
      <w:r w:rsidRPr="00F62D3E">
        <w:rPr>
          <w:rFonts w:ascii="Times New Roman" w:hAnsi="Times New Roman"/>
          <w:b/>
          <w:bCs/>
          <w:color w:val="000000"/>
          <w:lang w:val="cs-CZ"/>
        </w:rPr>
        <w:tab/>
        <w:t>Zvláštní opatření pro uchovávání</w:t>
      </w:r>
    </w:p>
    <w:p w14:paraId="431017D8"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5B6F9375" w14:textId="77777777" w:rsidR="00E667B6" w:rsidRPr="00F62D3E" w:rsidRDefault="00571232" w:rsidP="009F60F7">
      <w:pPr>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Tento léčivý přípravek nevyžaduje žádné zvláštní podmínky uchovávání.</w:t>
      </w:r>
    </w:p>
    <w:p w14:paraId="6278CF1C"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4FAE5CAF" w14:textId="77777777" w:rsidR="00E667B6" w:rsidRPr="00F62D3E" w:rsidRDefault="00571232" w:rsidP="009F60F7">
      <w:pPr>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Podmínky uchovávání naředěného léčivého přípravku viz bod 6.3.</w:t>
      </w:r>
    </w:p>
    <w:p w14:paraId="6F26748C"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315209EF" w14:textId="77777777" w:rsidR="00E667B6" w:rsidRPr="00F62D3E" w:rsidRDefault="00571232" w:rsidP="004675EF">
      <w:pPr>
        <w:keepNext/>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6.5</w:t>
      </w:r>
      <w:r w:rsidRPr="00F62D3E">
        <w:rPr>
          <w:rFonts w:ascii="Times New Roman" w:hAnsi="Times New Roman"/>
          <w:b/>
          <w:bCs/>
          <w:color w:val="000000"/>
          <w:lang w:val="cs-CZ"/>
        </w:rPr>
        <w:tab/>
        <w:t>Druh obalu a obsah balení</w:t>
      </w:r>
    </w:p>
    <w:p w14:paraId="3353DF08" w14:textId="77777777" w:rsidR="00E667B6" w:rsidRPr="00F62D3E" w:rsidRDefault="00E667B6" w:rsidP="004675EF">
      <w:pPr>
        <w:keepNext/>
        <w:tabs>
          <w:tab w:val="left" w:pos="567"/>
        </w:tabs>
        <w:autoSpaceDE w:val="0"/>
        <w:autoSpaceDN w:val="0"/>
        <w:adjustRightInd w:val="0"/>
        <w:spacing w:after="0" w:line="240" w:lineRule="auto"/>
        <w:rPr>
          <w:rFonts w:ascii="Times New Roman" w:hAnsi="Times New Roman"/>
          <w:color w:val="000000"/>
          <w:lang w:val="cs-CZ"/>
        </w:rPr>
      </w:pPr>
    </w:p>
    <w:p w14:paraId="339FFB24" w14:textId="77777777" w:rsidR="00E667B6" w:rsidRPr="00F62D3E" w:rsidRDefault="00571232" w:rsidP="004675EF">
      <w:pPr>
        <w:keepNext/>
        <w:tabs>
          <w:tab w:val="left" w:pos="567"/>
          <w:tab w:val="left" w:pos="720"/>
        </w:tabs>
        <w:autoSpaceDE w:val="0"/>
        <w:autoSpaceDN w:val="0"/>
        <w:adjustRightInd w:val="0"/>
        <w:spacing w:after="0" w:line="240" w:lineRule="auto"/>
        <w:rPr>
          <w:rFonts w:ascii="Times New Roman" w:eastAsia="SimSun" w:hAnsi="Times New Roman"/>
          <w:bCs/>
          <w:color w:val="000000"/>
          <w:lang w:val="cs-CZ"/>
        </w:rPr>
      </w:pPr>
      <w:r w:rsidRPr="00F62D3E">
        <w:rPr>
          <w:rFonts w:ascii="Times New Roman" w:hAnsi="Times New Roman"/>
          <w:bCs/>
          <w:color w:val="000000"/>
          <w:lang w:val="cs-CZ"/>
        </w:rPr>
        <w:t>5ml injekční lahvička ze skla typu I s brombutylovou pryžovou zátkou s potahem a</w:t>
      </w:r>
      <w:r w:rsidR="007A3C32" w:rsidRPr="00F62D3E">
        <w:rPr>
          <w:rFonts w:ascii="Times New Roman" w:hAnsi="Times New Roman"/>
          <w:bCs/>
          <w:color w:val="000000"/>
          <w:lang w:val="cs-CZ"/>
        </w:rPr>
        <w:t> </w:t>
      </w:r>
      <w:r w:rsidRPr="00F62D3E">
        <w:rPr>
          <w:rFonts w:ascii="Times New Roman" w:hAnsi="Times New Roman"/>
          <w:bCs/>
          <w:color w:val="000000"/>
          <w:lang w:val="cs-CZ"/>
        </w:rPr>
        <w:t>hliníkovým odtrhávacím uzávěrem.</w:t>
      </w:r>
    </w:p>
    <w:p w14:paraId="1B7267A0" w14:textId="77777777" w:rsidR="00E667B6" w:rsidRPr="00F62D3E" w:rsidRDefault="00E667B6" w:rsidP="009F60F7">
      <w:pPr>
        <w:tabs>
          <w:tab w:val="left" w:pos="567"/>
          <w:tab w:val="left" w:pos="720"/>
        </w:tabs>
        <w:autoSpaceDE w:val="0"/>
        <w:autoSpaceDN w:val="0"/>
        <w:adjustRightInd w:val="0"/>
        <w:spacing w:after="0" w:line="240" w:lineRule="auto"/>
        <w:rPr>
          <w:rFonts w:ascii="Times New Roman" w:eastAsia="SimSun" w:hAnsi="Times New Roman"/>
          <w:bCs/>
          <w:color w:val="000000"/>
          <w:lang w:val="cs-CZ"/>
        </w:rPr>
      </w:pPr>
    </w:p>
    <w:p w14:paraId="0EFE2CE9" w14:textId="77777777" w:rsidR="00E667B6" w:rsidRPr="00F62D3E" w:rsidRDefault="00571232" w:rsidP="009F60F7">
      <w:pPr>
        <w:tabs>
          <w:tab w:val="left" w:pos="567"/>
        </w:tabs>
        <w:spacing w:after="0" w:line="240" w:lineRule="auto"/>
        <w:rPr>
          <w:rFonts w:ascii="Times New Roman" w:eastAsia="SimSun" w:hAnsi="Times New Roman"/>
          <w:bCs/>
          <w:color w:val="000000"/>
          <w:lang w:val="cs-CZ"/>
        </w:rPr>
      </w:pPr>
      <w:r w:rsidRPr="00F62D3E">
        <w:rPr>
          <w:rFonts w:ascii="Times New Roman" w:hAnsi="Times New Roman"/>
          <w:bCs/>
          <w:color w:val="000000"/>
          <w:lang w:val="cs-CZ"/>
        </w:rPr>
        <w:t>Jedna krabi</w:t>
      </w:r>
      <w:r w:rsidR="007A3C32" w:rsidRPr="00F62D3E">
        <w:rPr>
          <w:rFonts w:ascii="Times New Roman" w:hAnsi="Times New Roman"/>
          <w:bCs/>
          <w:color w:val="000000"/>
          <w:lang w:val="cs-CZ"/>
        </w:rPr>
        <w:t>ce</w:t>
      </w:r>
      <w:r w:rsidRPr="00F62D3E">
        <w:rPr>
          <w:rFonts w:ascii="Times New Roman" w:hAnsi="Times New Roman"/>
          <w:bCs/>
          <w:color w:val="000000"/>
          <w:lang w:val="cs-CZ"/>
        </w:rPr>
        <w:t xml:space="preserve"> obsahuje 10 nebo 25 injekčních lahviček.</w:t>
      </w:r>
    </w:p>
    <w:p w14:paraId="480D9A92" w14:textId="77777777" w:rsidR="00E667B6" w:rsidRPr="00F62D3E" w:rsidRDefault="00E667B6" w:rsidP="009F60F7">
      <w:pPr>
        <w:tabs>
          <w:tab w:val="left" w:pos="567"/>
        </w:tabs>
        <w:spacing w:after="0" w:line="240" w:lineRule="auto"/>
        <w:rPr>
          <w:rFonts w:ascii="Times New Roman" w:eastAsia="SimSun" w:hAnsi="Times New Roman"/>
          <w:bCs/>
          <w:color w:val="000000"/>
          <w:lang w:val="cs-CZ"/>
        </w:rPr>
      </w:pPr>
    </w:p>
    <w:p w14:paraId="4CEFA828" w14:textId="77777777" w:rsidR="00E667B6" w:rsidRPr="00F62D3E" w:rsidRDefault="00571232" w:rsidP="006B3C5C">
      <w:pPr>
        <w:tabs>
          <w:tab w:val="left" w:pos="567"/>
        </w:tabs>
        <w:spacing w:after="0" w:line="240" w:lineRule="auto"/>
        <w:rPr>
          <w:rFonts w:ascii="Times New Roman" w:hAnsi="Times New Roman"/>
          <w:bCs/>
          <w:color w:val="000000"/>
          <w:lang w:val="cs-CZ"/>
        </w:rPr>
      </w:pPr>
      <w:r w:rsidRPr="00F62D3E">
        <w:rPr>
          <w:rFonts w:ascii="Times New Roman" w:hAnsi="Times New Roman"/>
          <w:bCs/>
          <w:color w:val="000000"/>
          <w:lang w:val="cs-CZ"/>
        </w:rPr>
        <w:t>Na trhu nemusí být všechny velikosti balení.</w:t>
      </w:r>
    </w:p>
    <w:p w14:paraId="2112ED8F" w14:textId="77777777" w:rsidR="006A50C3" w:rsidRPr="00F62D3E" w:rsidRDefault="006A50C3"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p>
    <w:p w14:paraId="6E30576B" w14:textId="77777777" w:rsidR="00E667B6" w:rsidRPr="00F62D3E" w:rsidRDefault="00571232" w:rsidP="009F60F7">
      <w:pPr>
        <w:tabs>
          <w:tab w:val="left" w:pos="567"/>
        </w:tabs>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6.6</w:t>
      </w:r>
      <w:r w:rsidRPr="00F62D3E">
        <w:rPr>
          <w:rFonts w:ascii="Times New Roman" w:hAnsi="Times New Roman"/>
          <w:b/>
          <w:bCs/>
          <w:color w:val="000000"/>
          <w:lang w:val="cs-CZ"/>
        </w:rPr>
        <w:tab/>
        <w:t>Zvláštní opatření pro likvidaci přípravku a pro zacházení s ním</w:t>
      </w:r>
    </w:p>
    <w:p w14:paraId="4F96A73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199F93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Tabulka </w:t>
      </w:r>
      <w:r w:rsidR="00B3118B" w:rsidRPr="00F62D3E">
        <w:rPr>
          <w:rFonts w:ascii="Times New Roman" w:hAnsi="Times New Roman"/>
          <w:color w:val="000000"/>
          <w:lang w:val="cs-CZ"/>
        </w:rPr>
        <w:t xml:space="preserve">1 </w:t>
      </w:r>
      <w:r w:rsidRPr="00F62D3E">
        <w:rPr>
          <w:rFonts w:ascii="Times New Roman" w:hAnsi="Times New Roman"/>
          <w:color w:val="000000"/>
          <w:lang w:val="cs-CZ"/>
        </w:rPr>
        <w:t xml:space="preserve">uvádí doporučenou přípravu a podávání </w:t>
      </w:r>
      <w:r w:rsidR="009713A0" w:rsidRPr="00F62D3E">
        <w:rPr>
          <w:rFonts w:ascii="Times New Roman" w:hAnsi="Times New Roman"/>
          <w:color w:val="000000"/>
          <w:lang w:val="cs-CZ"/>
        </w:rPr>
        <w:t xml:space="preserve">přípravku </w:t>
      </w:r>
      <w:r w:rsidRPr="00F62D3E">
        <w:rPr>
          <w:rFonts w:ascii="Times New Roman" w:hAnsi="Times New Roman"/>
          <w:color w:val="000000"/>
          <w:lang w:val="cs-CZ"/>
        </w:rPr>
        <w:t xml:space="preserve">Levetiracetam Hospira </w:t>
      </w:r>
      <w:r w:rsidR="009713A0" w:rsidRPr="00F62D3E">
        <w:rPr>
          <w:rFonts w:ascii="Times New Roman" w:hAnsi="Times New Roman"/>
          <w:color w:val="000000"/>
          <w:lang w:val="cs-CZ"/>
        </w:rPr>
        <w:t xml:space="preserve">koncentrát pro infuzní roztok </w:t>
      </w:r>
      <w:r w:rsidRPr="00F62D3E">
        <w:rPr>
          <w:rFonts w:ascii="Times New Roman" w:hAnsi="Times New Roman"/>
          <w:color w:val="000000"/>
          <w:lang w:val="cs-CZ"/>
        </w:rPr>
        <w:t>pro dosažení celkové denní dávky 500 mg, 1000 mg, 2000 mg nebo 3000 mg ve dvou rozdělených dávkách.</w:t>
      </w:r>
    </w:p>
    <w:p w14:paraId="6AFAA61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CC1DA61" w14:textId="77777777" w:rsidR="00E667B6" w:rsidRPr="00F62D3E" w:rsidRDefault="000208A7">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Tabulka 1. </w:t>
      </w:r>
      <w:r w:rsidR="00571232" w:rsidRPr="00F62D3E">
        <w:rPr>
          <w:rFonts w:ascii="Times New Roman" w:hAnsi="Times New Roman"/>
          <w:color w:val="000000"/>
          <w:lang w:val="cs-CZ"/>
        </w:rPr>
        <w:t xml:space="preserve">Příprava a podávání </w:t>
      </w:r>
      <w:r w:rsidR="009625ED" w:rsidRPr="00F62D3E">
        <w:rPr>
          <w:rFonts w:ascii="Times New Roman" w:hAnsi="Times New Roman"/>
          <w:color w:val="000000"/>
          <w:lang w:val="cs-CZ"/>
        </w:rPr>
        <w:t xml:space="preserve">přípravku </w:t>
      </w:r>
      <w:r w:rsidR="00571232" w:rsidRPr="00F62D3E">
        <w:rPr>
          <w:rFonts w:ascii="Times New Roman" w:hAnsi="Times New Roman"/>
          <w:color w:val="000000"/>
          <w:lang w:val="cs-CZ"/>
        </w:rPr>
        <w:t>Levetiracetam Hospira</w:t>
      </w:r>
      <w:r w:rsidR="009625ED" w:rsidRPr="00F62D3E">
        <w:rPr>
          <w:rFonts w:ascii="Times New Roman" w:hAnsi="Times New Roman"/>
          <w:color w:val="000000"/>
          <w:lang w:val="cs-CZ"/>
        </w:rPr>
        <w:t xml:space="preserve"> koncentrát pro infuzní roztok</w:t>
      </w:r>
    </w:p>
    <w:p w14:paraId="23E38CFD" w14:textId="77777777" w:rsidR="00307278" w:rsidRPr="00F62D3E" w:rsidRDefault="00307278">
      <w:pPr>
        <w:autoSpaceDE w:val="0"/>
        <w:autoSpaceDN w:val="0"/>
        <w:adjustRightInd w:val="0"/>
        <w:spacing w:after="0" w:line="240" w:lineRule="auto"/>
        <w:outlineLvl w:val="0"/>
        <w:rPr>
          <w:rFonts w:ascii="Times New Roman" w:hAnsi="Times New Roman"/>
          <w:color w:val="000000"/>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107"/>
        <w:gridCol w:w="1354"/>
        <w:gridCol w:w="1514"/>
        <w:gridCol w:w="1520"/>
        <w:gridCol w:w="1466"/>
      </w:tblGrid>
      <w:tr w:rsidR="00571232" w:rsidRPr="007B143A" w14:paraId="20A077BA" w14:textId="77777777" w:rsidTr="00DE56FF">
        <w:trPr>
          <w:tblHeader/>
        </w:trPr>
        <w:tc>
          <w:tcPr>
            <w:tcW w:w="993" w:type="dxa"/>
          </w:tcPr>
          <w:p w14:paraId="6BA47FE7"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Dávka</w:t>
            </w:r>
          </w:p>
        </w:tc>
        <w:tc>
          <w:tcPr>
            <w:tcW w:w="2268" w:type="dxa"/>
          </w:tcPr>
          <w:p w14:paraId="20CBB163"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Objem k odsání</w:t>
            </w:r>
          </w:p>
        </w:tc>
        <w:tc>
          <w:tcPr>
            <w:tcW w:w="1411" w:type="dxa"/>
          </w:tcPr>
          <w:p w14:paraId="4160EF2B"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Objem ředicího roztoku</w:t>
            </w:r>
          </w:p>
        </w:tc>
        <w:tc>
          <w:tcPr>
            <w:tcW w:w="1593" w:type="dxa"/>
          </w:tcPr>
          <w:p w14:paraId="3EC4140C"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Doba trvání infuze</w:t>
            </w:r>
          </w:p>
        </w:tc>
        <w:tc>
          <w:tcPr>
            <w:tcW w:w="1610" w:type="dxa"/>
          </w:tcPr>
          <w:p w14:paraId="0341D885"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Četnost podání</w:t>
            </w:r>
          </w:p>
        </w:tc>
        <w:tc>
          <w:tcPr>
            <w:tcW w:w="1481" w:type="dxa"/>
          </w:tcPr>
          <w:p w14:paraId="101C16B9" w14:textId="77777777" w:rsidR="00E667B6" w:rsidRPr="00F62D3E" w:rsidRDefault="00571232">
            <w:pPr>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Celková denní dávka</w:t>
            </w:r>
          </w:p>
        </w:tc>
      </w:tr>
      <w:tr w:rsidR="00571232" w:rsidRPr="007B143A" w14:paraId="050EE6F4" w14:textId="77777777" w:rsidTr="00FA09D1">
        <w:tc>
          <w:tcPr>
            <w:tcW w:w="993" w:type="dxa"/>
          </w:tcPr>
          <w:p w14:paraId="471DCDBF"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250 mg</w:t>
            </w:r>
          </w:p>
        </w:tc>
        <w:tc>
          <w:tcPr>
            <w:tcW w:w="2268" w:type="dxa"/>
          </w:tcPr>
          <w:p w14:paraId="5D6AF48C"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 ml (polovina 5ml injekční lahvičky)</w:t>
            </w:r>
          </w:p>
        </w:tc>
        <w:tc>
          <w:tcPr>
            <w:tcW w:w="1411" w:type="dxa"/>
          </w:tcPr>
          <w:p w14:paraId="6B3488BB"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593" w:type="dxa"/>
          </w:tcPr>
          <w:p w14:paraId="596E6106"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610" w:type="dxa"/>
          </w:tcPr>
          <w:p w14:paraId="7A8CFD04"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81" w:type="dxa"/>
          </w:tcPr>
          <w:p w14:paraId="0DD37A7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mg/den</w:t>
            </w:r>
          </w:p>
        </w:tc>
      </w:tr>
      <w:tr w:rsidR="00571232" w:rsidRPr="007B143A" w14:paraId="114731F7" w14:textId="77777777" w:rsidTr="00FA09D1">
        <w:tc>
          <w:tcPr>
            <w:tcW w:w="993" w:type="dxa"/>
          </w:tcPr>
          <w:p w14:paraId="27BED471" w14:textId="77777777" w:rsidR="00571232" w:rsidRPr="00F62D3E" w:rsidRDefault="00571232" w:rsidP="00DE56F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w:t>
            </w:r>
          </w:p>
        </w:tc>
        <w:tc>
          <w:tcPr>
            <w:tcW w:w="2268" w:type="dxa"/>
          </w:tcPr>
          <w:p w14:paraId="5EE8B68F" w14:textId="77777777" w:rsidR="00E667B6" w:rsidRPr="00F62D3E" w:rsidRDefault="00571232" w:rsidP="00DE56F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 ml (jedna 5ml injekční lahvička)</w:t>
            </w:r>
          </w:p>
        </w:tc>
        <w:tc>
          <w:tcPr>
            <w:tcW w:w="1411" w:type="dxa"/>
          </w:tcPr>
          <w:p w14:paraId="20B07F0B" w14:textId="77777777" w:rsidR="00E667B6" w:rsidRPr="00F62D3E" w:rsidRDefault="00571232" w:rsidP="00DE56F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593" w:type="dxa"/>
          </w:tcPr>
          <w:p w14:paraId="2E067C79" w14:textId="77777777" w:rsidR="00E667B6" w:rsidRPr="00F62D3E" w:rsidRDefault="00571232" w:rsidP="00DE56FF">
            <w:pPr>
              <w:keepNext/>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610" w:type="dxa"/>
          </w:tcPr>
          <w:p w14:paraId="49E1FFA1" w14:textId="77777777" w:rsidR="00E667B6" w:rsidRPr="00F62D3E" w:rsidRDefault="00571232" w:rsidP="00DE56F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81" w:type="dxa"/>
          </w:tcPr>
          <w:p w14:paraId="7E189CE0" w14:textId="77777777" w:rsidR="00E667B6" w:rsidRPr="00F62D3E" w:rsidRDefault="00571232" w:rsidP="00DE56F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1000 mg/den</w:t>
            </w:r>
          </w:p>
        </w:tc>
      </w:tr>
      <w:tr w:rsidR="00571232" w:rsidRPr="007B143A" w14:paraId="598CE234" w14:textId="77777777" w:rsidTr="00FA09D1">
        <w:tc>
          <w:tcPr>
            <w:tcW w:w="993" w:type="dxa"/>
          </w:tcPr>
          <w:p w14:paraId="73549C7B"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1000 mg</w:t>
            </w:r>
          </w:p>
        </w:tc>
        <w:tc>
          <w:tcPr>
            <w:tcW w:w="2268" w:type="dxa"/>
          </w:tcPr>
          <w:p w14:paraId="10040D0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 ml (dvě 5ml injekční lahvičky)</w:t>
            </w:r>
          </w:p>
        </w:tc>
        <w:tc>
          <w:tcPr>
            <w:tcW w:w="1411" w:type="dxa"/>
          </w:tcPr>
          <w:p w14:paraId="0674803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593" w:type="dxa"/>
          </w:tcPr>
          <w:p w14:paraId="3E677A13"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610" w:type="dxa"/>
          </w:tcPr>
          <w:p w14:paraId="22C2F84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81" w:type="dxa"/>
          </w:tcPr>
          <w:p w14:paraId="2CBC942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2000 mg/den</w:t>
            </w:r>
          </w:p>
        </w:tc>
      </w:tr>
      <w:tr w:rsidR="00571232" w:rsidRPr="007B143A" w14:paraId="424BDE89" w14:textId="77777777" w:rsidTr="00FA09D1">
        <w:tc>
          <w:tcPr>
            <w:tcW w:w="993" w:type="dxa"/>
          </w:tcPr>
          <w:p w14:paraId="0CCEC1A8"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1500 mg</w:t>
            </w:r>
          </w:p>
        </w:tc>
        <w:tc>
          <w:tcPr>
            <w:tcW w:w="2268" w:type="dxa"/>
          </w:tcPr>
          <w:p w14:paraId="72E7F88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 ml (tři 5ml injekční lahvičky)</w:t>
            </w:r>
          </w:p>
        </w:tc>
        <w:tc>
          <w:tcPr>
            <w:tcW w:w="1411" w:type="dxa"/>
          </w:tcPr>
          <w:p w14:paraId="48377E6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593" w:type="dxa"/>
          </w:tcPr>
          <w:p w14:paraId="13FA452A" w14:textId="77777777" w:rsidR="00E667B6" w:rsidRPr="00F62D3E" w:rsidRDefault="00571232">
            <w:pPr>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610" w:type="dxa"/>
          </w:tcPr>
          <w:p w14:paraId="033C11C3"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81" w:type="dxa"/>
          </w:tcPr>
          <w:p w14:paraId="32820D7A"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3000 mg/den</w:t>
            </w:r>
          </w:p>
        </w:tc>
      </w:tr>
    </w:tbl>
    <w:p w14:paraId="73A4F6BF" w14:textId="77777777" w:rsidR="00571232" w:rsidRPr="00F62D3E" w:rsidRDefault="00571232" w:rsidP="008036BC">
      <w:pPr>
        <w:autoSpaceDE w:val="0"/>
        <w:autoSpaceDN w:val="0"/>
        <w:adjustRightInd w:val="0"/>
        <w:spacing w:after="0" w:line="240" w:lineRule="auto"/>
        <w:rPr>
          <w:rFonts w:ascii="Times New Roman" w:hAnsi="Times New Roman"/>
          <w:color w:val="000000"/>
          <w:lang w:val="cs-CZ"/>
        </w:rPr>
      </w:pPr>
    </w:p>
    <w:p w14:paraId="1A9AFA72"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Tento léčivý přípravek je určen pouze k jednorázovému použití; veškerý nevyužitý roztok musí být zlikvidován.</w:t>
      </w:r>
    </w:p>
    <w:p w14:paraId="4686A10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5DCA3E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Bylo zjištěno, že koncentrát </w:t>
      </w:r>
      <w:r w:rsidR="00482AA5">
        <w:rPr>
          <w:rFonts w:ascii="Times New Roman" w:hAnsi="Times New Roman"/>
          <w:color w:val="000000"/>
          <w:lang w:val="cs-CZ"/>
        </w:rPr>
        <w:t>L</w:t>
      </w:r>
      <w:r w:rsidRPr="00F62D3E">
        <w:rPr>
          <w:rFonts w:ascii="Times New Roman" w:hAnsi="Times New Roman"/>
          <w:color w:val="000000"/>
          <w:lang w:val="cs-CZ"/>
        </w:rPr>
        <w:t xml:space="preserve">evetiracetamu </w:t>
      </w:r>
      <w:r w:rsidR="00482AA5">
        <w:rPr>
          <w:rFonts w:ascii="Times New Roman" w:hAnsi="Times New Roman"/>
          <w:color w:val="000000"/>
          <w:lang w:val="cs-CZ"/>
        </w:rPr>
        <w:t xml:space="preserve">Hospira </w:t>
      </w:r>
      <w:r w:rsidRPr="00F62D3E">
        <w:rPr>
          <w:rFonts w:ascii="Times New Roman" w:hAnsi="Times New Roman"/>
          <w:color w:val="000000"/>
          <w:lang w:val="cs-CZ"/>
        </w:rPr>
        <w:t>je fyzikálně kompatibilní a chemicky stabilní při naředění následujícími roztoky:</w:t>
      </w:r>
    </w:p>
    <w:p w14:paraId="6C8868EC"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482E12AE" w14:textId="77777777" w:rsidR="00E667B6" w:rsidRPr="00F62D3E" w:rsidRDefault="00571232" w:rsidP="00476041">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 xml:space="preserve">chlorid sodný </w:t>
      </w:r>
      <w:r w:rsidR="009625ED" w:rsidRPr="00F62D3E">
        <w:rPr>
          <w:rFonts w:ascii="Times New Roman" w:hAnsi="Times New Roman"/>
          <w:color w:val="000000"/>
          <w:lang w:val="cs-CZ"/>
        </w:rPr>
        <w:t xml:space="preserve">9 mg/ml </w:t>
      </w:r>
      <w:r w:rsidRPr="00F62D3E">
        <w:rPr>
          <w:rFonts w:ascii="Times New Roman" w:hAnsi="Times New Roman"/>
          <w:color w:val="000000"/>
          <w:lang w:val="cs-CZ"/>
        </w:rPr>
        <w:t>(0,9%) injekční roztok,</w:t>
      </w:r>
    </w:p>
    <w:p w14:paraId="2A8F7B3F" w14:textId="77777777" w:rsidR="00E667B6" w:rsidRPr="00F62D3E" w:rsidRDefault="00571232" w:rsidP="00476041">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Ringer laktát injekční roztok,</w:t>
      </w:r>
    </w:p>
    <w:p w14:paraId="5D77F827" w14:textId="77777777" w:rsidR="00E667B6" w:rsidRPr="00F62D3E" w:rsidRDefault="003E739F" w:rsidP="00476041">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glukóza</w:t>
      </w:r>
      <w:r w:rsidR="00571232" w:rsidRPr="00F62D3E">
        <w:rPr>
          <w:rFonts w:ascii="Times New Roman" w:hAnsi="Times New Roman"/>
          <w:color w:val="000000"/>
          <w:lang w:val="cs-CZ"/>
        </w:rPr>
        <w:t xml:space="preserve"> </w:t>
      </w:r>
      <w:r w:rsidR="009625ED" w:rsidRPr="00F62D3E">
        <w:rPr>
          <w:rFonts w:ascii="Times New Roman" w:hAnsi="Times New Roman"/>
          <w:color w:val="000000"/>
          <w:lang w:val="cs-CZ"/>
        </w:rPr>
        <w:t>50 mg/ml (</w:t>
      </w:r>
      <w:r w:rsidR="00571232" w:rsidRPr="00F62D3E">
        <w:rPr>
          <w:rFonts w:ascii="Times New Roman" w:hAnsi="Times New Roman"/>
          <w:color w:val="000000"/>
          <w:lang w:val="cs-CZ"/>
        </w:rPr>
        <w:t>5%</w:t>
      </w:r>
      <w:r w:rsidR="009625ED" w:rsidRPr="00F62D3E">
        <w:rPr>
          <w:rFonts w:ascii="Times New Roman" w:hAnsi="Times New Roman"/>
          <w:color w:val="000000"/>
          <w:lang w:val="cs-CZ"/>
        </w:rPr>
        <w:t>)</w:t>
      </w:r>
      <w:r w:rsidR="00571232" w:rsidRPr="00F62D3E">
        <w:rPr>
          <w:rFonts w:ascii="Times New Roman" w:hAnsi="Times New Roman"/>
          <w:color w:val="000000"/>
          <w:lang w:val="cs-CZ"/>
        </w:rPr>
        <w:t xml:space="preserve"> injekční roztok.</w:t>
      </w:r>
    </w:p>
    <w:p w14:paraId="5E77C8F5"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4654236" w14:textId="77777777" w:rsidR="000208A7"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Léčivý přípravek obsahující pevné částice nebo zabarvení se nesmí použít.</w:t>
      </w:r>
    </w:p>
    <w:p w14:paraId="2BA9D7FA" w14:textId="77777777" w:rsidR="00B3118B" w:rsidRPr="00F62D3E" w:rsidRDefault="00B3118B">
      <w:pPr>
        <w:autoSpaceDE w:val="0"/>
        <w:autoSpaceDN w:val="0"/>
        <w:adjustRightInd w:val="0"/>
        <w:spacing w:after="0" w:line="240" w:lineRule="auto"/>
        <w:rPr>
          <w:rFonts w:ascii="Times New Roman" w:hAnsi="Times New Roman"/>
          <w:color w:val="000000"/>
          <w:lang w:val="cs-CZ"/>
        </w:rPr>
      </w:pPr>
    </w:p>
    <w:p w14:paraId="2DCF5ACD"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Veškerý nepoužitý léčivý přípravek nebo odpad musí být zlikvidován v souladu s místními požadavky.</w:t>
      </w:r>
    </w:p>
    <w:p w14:paraId="06DB412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45FC82B" w14:textId="77777777" w:rsidR="00E667B6" w:rsidRPr="00F62D3E" w:rsidRDefault="00E667B6" w:rsidP="004D0AF5">
      <w:pPr>
        <w:keepNext/>
        <w:autoSpaceDE w:val="0"/>
        <w:autoSpaceDN w:val="0"/>
        <w:adjustRightInd w:val="0"/>
        <w:spacing w:after="0" w:line="240" w:lineRule="auto"/>
        <w:rPr>
          <w:rFonts w:ascii="Times New Roman" w:hAnsi="Times New Roman"/>
          <w:b/>
          <w:bCs/>
          <w:color w:val="000000"/>
          <w:lang w:val="cs-CZ"/>
        </w:rPr>
      </w:pPr>
    </w:p>
    <w:p w14:paraId="098EE048" w14:textId="77777777" w:rsidR="00E667B6" w:rsidRPr="00F62D3E" w:rsidRDefault="00571232" w:rsidP="004D0AF5">
      <w:pPr>
        <w:keepNext/>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7.</w:t>
      </w:r>
      <w:r w:rsidRPr="00F62D3E">
        <w:rPr>
          <w:rFonts w:ascii="Times New Roman" w:hAnsi="Times New Roman"/>
          <w:b/>
          <w:bCs/>
          <w:color w:val="000000"/>
          <w:lang w:val="cs-CZ"/>
        </w:rPr>
        <w:tab/>
        <w:t>DRŽITEL ROZHODNUTÍ O REGISTRACI</w:t>
      </w:r>
    </w:p>
    <w:p w14:paraId="493EE8A5" w14:textId="77777777" w:rsidR="00E667B6" w:rsidRPr="00F62D3E" w:rsidRDefault="00E667B6" w:rsidP="004D0AF5">
      <w:pPr>
        <w:keepNext/>
        <w:tabs>
          <w:tab w:val="left" w:pos="567"/>
        </w:tabs>
        <w:autoSpaceDE w:val="0"/>
        <w:autoSpaceDN w:val="0"/>
        <w:adjustRightInd w:val="0"/>
        <w:spacing w:after="0" w:line="240" w:lineRule="auto"/>
        <w:rPr>
          <w:rFonts w:ascii="Times New Roman" w:hAnsi="Times New Roman"/>
          <w:color w:val="000000"/>
          <w:lang w:val="cs-CZ"/>
        </w:rPr>
      </w:pPr>
    </w:p>
    <w:p w14:paraId="0D6FEE84"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Pfizer Europe MA EEIG</w:t>
      </w:r>
    </w:p>
    <w:p w14:paraId="1A1DF900"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Boulevard de la Plaine 17</w:t>
      </w:r>
    </w:p>
    <w:p w14:paraId="0AE62D93"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1050 Bruxelles</w:t>
      </w:r>
    </w:p>
    <w:p w14:paraId="3B6F1933"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Belgie</w:t>
      </w:r>
    </w:p>
    <w:p w14:paraId="3026873B" w14:textId="77777777" w:rsidR="00571232" w:rsidRPr="00F62D3E" w:rsidRDefault="00571232" w:rsidP="009F60F7">
      <w:pPr>
        <w:tabs>
          <w:tab w:val="left" w:pos="567"/>
        </w:tabs>
        <w:autoSpaceDE w:val="0"/>
        <w:autoSpaceDN w:val="0"/>
        <w:adjustRightInd w:val="0"/>
        <w:spacing w:after="0" w:line="240" w:lineRule="auto"/>
        <w:rPr>
          <w:rFonts w:ascii="Times New Roman" w:hAnsi="Times New Roman"/>
          <w:b/>
          <w:bCs/>
          <w:color w:val="000000"/>
          <w:lang w:val="cs-CZ"/>
        </w:rPr>
      </w:pPr>
    </w:p>
    <w:p w14:paraId="511EA3C5"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b/>
          <w:bCs/>
          <w:color w:val="000000"/>
          <w:lang w:val="cs-CZ"/>
        </w:rPr>
      </w:pPr>
    </w:p>
    <w:p w14:paraId="1F7DA565" w14:textId="77777777" w:rsidR="00E667B6" w:rsidRPr="00F62D3E" w:rsidRDefault="00571232" w:rsidP="004453DF">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8.</w:t>
      </w:r>
      <w:r w:rsidRPr="00F62D3E">
        <w:rPr>
          <w:rFonts w:ascii="Times New Roman" w:hAnsi="Times New Roman"/>
          <w:b/>
          <w:bCs/>
          <w:color w:val="000000"/>
          <w:lang w:val="cs-CZ"/>
        </w:rPr>
        <w:tab/>
        <w:t>REGISTRAČNÍ ČÍSLO(A)</w:t>
      </w:r>
    </w:p>
    <w:p w14:paraId="323ECB97" w14:textId="77777777" w:rsidR="00E667B6" w:rsidRPr="00F62D3E" w:rsidRDefault="00E667B6" w:rsidP="004453DF">
      <w:pPr>
        <w:keepNext/>
        <w:keepLines/>
        <w:tabs>
          <w:tab w:val="left" w:pos="567"/>
        </w:tabs>
        <w:autoSpaceDE w:val="0"/>
        <w:autoSpaceDN w:val="0"/>
        <w:adjustRightInd w:val="0"/>
        <w:spacing w:after="0" w:line="240" w:lineRule="auto"/>
        <w:rPr>
          <w:rFonts w:ascii="Times New Roman" w:hAnsi="Times New Roman"/>
          <w:color w:val="000000"/>
          <w:lang w:val="cs-CZ"/>
        </w:rPr>
      </w:pPr>
    </w:p>
    <w:p w14:paraId="2E1526AA" w14:textId="77777777" w:rsidR="00E667B6" w:rsidRPr="00F62D3E" w:rsidRDefault="00110723" w:rsidP="009F60F7">
      <w:pPr>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EU/1/13/889/001</w:t>
      </w:r>
    </w:p>
    <w:p w14:paraId="7C79142E" w14:textId="77777777" w:rsidR="00E667B6" w:rsidRPr="00F62D3E" w:rsidRDefault="00110723" w:rsidP="009F60F7">
      <w:pPr>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EU/1/13/889/002</w:t>
      </w:r>
    </w:p>
    <w:p w14:paraId="4C083367"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71A8D8A5"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b/>
          <w:bCs/>
          <w:color w:val="000000"/>
          <w:lang w:val="cs-CZ"/>
        </w:rPr>
      </w:pPr>
    </w:p>
    <w:p w14:paraId="758C3729" w14:textId="77777777" w:rsidR="00E667B6" w:rsidRPr="00F62D3E" w:rsidRDefault="00571232" w:rsidP="009F60F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9.</w:t>
      </w:r>
      <w:r w:rsidRPr="00F62D3E">
        <w:rPr>
          <w:rFonts w:ascii="Times New Roman" w:hAnsi="Times New Roman"/>
          <w:b/>
          <w:bCs/>
          <w:color w:val="000000"/>
          <w:lang w:val="cs-CZ"/>
        </w:rPr>
        <w:tab/>
        <w:t>DATUM PRVNÍ REGISTRACE/PRODLOUŽENÍ REGISTRACE</w:t>
      </w:r>
    </w:p>
    <w:p w14:paraId="1F2D1E9A" w14:textId="77777777" w:rsidR="00E667B6" w:rsidRPr="00F62D3E" w:rsidRDefault="00E667B6" w:rsidP="009F60F7">
      <w:pPr>
        <w:tabs>
          <w:tab w:val="left" w:pos="567"/>
        </w:tabs>
        <w:autoSpaceDE w:val="0"/>
        <w:autoSpaceDN w:val="0"/>
        <w:adjustRightInd w:val="0"/>
        <w:spacing w:after="0" w:line="240" w:lineRule="auto"/>
        <w:rPr>
          <w:rFonts w:ascii="Times New Roman" w:hAnsi="Times New Roman"/>
          <w:color w:val="000000"/>
          <w:lang w:val="cs-CZ"/>
        </w:rPr>
      </w:pPr>
    </w:p>
    <w:p w14:paraId="20FBB36B" w14:textId="77777777" w:rsidR="00E667B6" w:rsidRPr="00F62D3E" w:rsidRDefault="00A868DE" w:rsidP="009F60F7">
      <w:pPr>
        <w:tabs>
          <w:tab w:val="left" w:pos="567"/>
        </w:tabs>
        <w:autoSpaceDE w:val="0"/>
        <w:autoSpaceDN w:val="0"/>
        <w:adjustRightInd w:val="0"/>
        <w:spacing w:after="0" w:line="240" w:lineRule="auto"/>
        <w:rPr>
          <w:rStyle w:val="hps"/>
          <w:rFonts w:ascii="Times New Roman" w:hAnsi="Times New Roman"/>
          <w:color w:val="000000"/>
          <w:lang w:val="cs-CZ"/>
        </w:rPr>
      </w:pPr>
      <w:r w:rsidRPr="00F62D3E">
        <w:rPr>
          <w:rFonts w:ascii="Times New Roman" w:hAnsi="Times New Roman"/>
          <w:color w:val="000000"/>
          <w:lang w:val="cs-CZ"/>
        </w:rPr>
        <w:t>Datum první registrace: 8</w:t>
      </w:r>
      <w:r w:rsidR="009D1F17" w:rsidRPr="00F62D3E">
        <w:rPr>
          <w:rFonts w:ascii="Times New Roman" w:hAnsi="Times New Roman"/>
          <w:color w:val="000000"/>
          <w:lang w:val="cs-CZ"/>
        </w:rPr>
        <w:t>.</w:t>
      </w:r>
      <w:r w:rsidRPr="00F62D3E">
        <w:rPr>
          <w:rFonts w:ascii="Times New Roman" w:hAnsi="Times New Roman"/>
          <w:color w:val="000000"/>
          <w:lang w:val="cs-CZ"/>
        </w:rPr>
        <w:t xml:space="preserve"> </w:t>
      </w:r>
      <w:r w:rsidR="0049634B" w:rsidRPr="00F62D3E">
        <w:rPr>
          <w:rStyle w:val="hps"/>
          <w:rFonts w:ascii="Times New Roman" w:hAnsi="Times New Roman"/>
          <w:color w:val="000000"/>
          <w:lang w:val="cs-CZ"/>
        </w:rPr>
        <w:t>ledn</w:t>
      </w:r>
      <w:r w:rsidR="009D1F17" w:rsidRPr="00F62D3E">
        <w:rPr>
          <w:rStyle w:val="hps"/>
          <w:rFonts w:ascii="Times New Roman" w:hAnsi="Times New Roman"/>
          <w:color w:val="000000"/>
          <w:lang w:val="cs-CZ"/>
        </w:rPr>
        <w:t>a</w:t>
      </w:r>
      <w:r w:rsidR="0049634B" w:rsidRPr="00F62D3E">
        <w:rPr>
          <w:rStyle w:val="hps"/>
          <w:rFonts w:ascii="Times New Roman" w:hAnsi="Times New Roman"/>
          <w:color w:val="000000"/>
          <w:lang w:val="cs-CZ"/>
        </w:rPr>
        <w:t xml:space="preserve"> </w:t>
      </w:r>
      <w:r w:rsidRPr="00F62D3E">
        <w:rPr>
          <w:rStyle w:val="hps"/>
          <w:rFonts w:ascii="Times New Roman" w:hAnsi="Times New Roman"/>
          <w:color w:val="000000"/>
          <w:lang w:val="cs-CZ"/>
        </w:rPr>
        <w:t>2014</w:t>
      </w:r>
    </w:p>
    <w:p w14:paraId="731ECF8F" w14:textId="77777777" w:rsidR="009D1F17" w:rsidRPr="00F62D3E" w:rsidRDefault="002232EF" w:rsidP="009F60F7">
      <w:pPr>
        <w:tabs>
          <w:tab w:val="left" w:pos="567"/>
        </w:tab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Datum posledního prodloužení registrace: </w:t>
      </w:r>
      <w:r w:rsidR="00CB0F6F" w:rsidRPr="00F62D3E">
        <w:rPr>
          <w:rFonts w:ascii="Times New Roman" w:hAnsi="Times New Roman"/>
          <w:color w:val="000000"/>
          <w:lang w:val="cs-CZ"/>
        </w:rPr>
        <w:t>20. listopadu 2018</w:t>
      </w:r>
    </w:p>
    <w:p w14:paraId="000D89EE" w14:textId="77777777" w:rsidR="00A868DE" w:rsidRPr="00F62D3E" w:rsidRDefault="00A868DE" w:rsidP="009F60F7">
      <w:pPr>
        <w:tabs>
          <w:tab w:val="left" w:pos="567"/>
        </w:tabs>
        <w:autoSpaceDE w:val="0"/>
        <w:autoSpaceDN w:val="0"/>
        <w:adjustRightInd w:val="0"/>
        <w:spacing w:after="0" w:line="240" w:lineRule="auto"/>
        <w:rPr>
          <w:rFonts w:ascii="Times New Roman" w:hAnsi="Times New Roman"/>
          <w:color w:val="000000"/>
          <w:lang w:val="cs-CZ"/>
        </w:rPr>
      </w:pPr>
    </w:p>
    <w:p w14:paraId="22710F02" w14:textId="77777777" w:rsidR="00A868DE" w:rsidRPr="00F62D3E" w:rsidRDefault="00A868DE" w:rsidP="009F60F7">
      <w:pPr>
        <w:tabs>
          <w:tab w:val="left" w:pos="567"/>
        </w:tabs>
        <w:autoSpaceDE w:val="0"/>
        <w:autoSpaceDN w:val="0"/>
        <w:adjustRightInd w:val="0"/>
        <w:spacing w:after="0" w:line="240" w:lineRule="auto"/>
        <w:rPr>
          <w:rFonts w:ascii="Times New Roman" w:hAnsi="Times New Roman"/>
          <w:color w:val="000000"/>
          <w:lang w:val="cs-CZ"/>
        </w:rPr>
      </w:pPr>
    </w:p>
    <w:p w14:paraId="66598542" w14:textId="77777777" w:rsidR="00E667B6" w:rsidRPr="00F62D3E" w:rsidRDefault="00571232" w:rsidP="009F60F7">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10.</w:t>
      </w:r>
      <w:r w:rsidRPr="00F62D3E">
        <w:rPr>
          <w:rFonts w:ascii="Times New Roman" w:hAnsi="Times New Roman"/>
          <w:b/>
          <w:bCs/>
          <w:color w:val="000000"/>
          <w:lang w:val="cs-CZ"/>
        </w:rPr>
        <w:tab/>
        <w:t>DATUM REVIZE TEXTU</w:t>
      </w:r>
    </w:p>
    <w:p w14:paraId="135A320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63E3CD1"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{MM/RRRR}</w:t>
      </w:r>
    </w:p>
    <w:p w14:paraId="1CAFE49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2E10CFC" w14:textId="03552C30" w:rsidR="00E667B6" w:rsidRPr="00F62D3E" w:rsidRDefault="00571232" w:rsidP="00E50819">
      <w:pPr>
        <w:autoSpaceDE w:val="0"/>
        <w:autoSpaceDN w:val="0"/>
        <w:adjustRightInd w:val="0"/>
        <w:spacing w:after="0" w:line="240" w:lineRule="auto"/>
        <w:rPr>
          <w:rFonts w:ascii="Times New Roman" w:hAnsi="Times New Roman"/>
          <w:color w:val="000000"/>
          <w:highlight w:val="yellow"/>
          <w:lang w:val="cs-CZ"/>
        </w:rPr>
      </w:pPr>
      <w:r w:rsidRPr="00F62D3E">
        <w:rPr>
          <w:rFonts w:ascii="Times New Roman" w:hAnsi="Times New Roman"/>
          <w:color w:val="000000"/>
          <w:lang w:val="cs-CZ"/>
        </w:rPr>
        <w:lastRenderedPageBreak/>
        <w:t xml:space="preserve">Podrobné informace o tomto léčivém přípravku jsou k dispozici na webových stránkách Evropské agentury pro léčivé přípravky </w:t>
      </w:r>
      <w:hyperlink r:id="rId9" w:history="1">
        <w:r w:rsidR="00572433" w:rsidRPr="007B143A">
          <w:rPr>
            <w:rStyle w:val="Hyperlink"/>
            <w:rFonts w:ascii="Times New Roman" w:hAnsi="Times New Roman"/>
            <w:lang w:val="cs-CZ"/>
          </w:rPr>
          <w:t>https://www.ema.europa.eu</w:t>
        </w:r>
      </w:hyperlink>
      <w:r w:rsidRPr="00F62D3E">
        <w:rPr>
          <w:rFonts w:ascii="Times New Roman" w:hAnsi="Times New Roman"/>
          <w:color w:val="000000"/>
          <w:lang w:val="cs-CZ"/>
        </w:rPr>
        <w:t>.</w:t>
      </w:r>
    </w:p>
    <w:p w14:paraId="2EBBE5C2" w14:textId="77777777" w:rsidR="00E667B6" w:rsidRPr="00F62D3E" w:rsidRDefault="006B3C5C" w:rsidP="004D0AF5">
      <w:pPr>
        <w:spacing w:after="0" w:line="240" w:lineRule="auto"/>
        <w:jc w:val="center"/>
        <w:rPr>
          <w:rFonts w:ascii="Times New Roman" w:hAnsi="Times New Roman"/>
          <w:color w:val="000000"/>
          <w:lang w:val="cs-CZ"/>
        </w:rPr>
      </w:pPr>
      <w:r w:rsidRPr="00F62D3E">
        <w:rPr>
          <w:rFonts w:ascii="Times New Roman" w:hAnsi="Times New Roman"/>
          <w:color w:val="000000"/>
          <w:lang w:val="cs-CZ"/>
        </w:rPr>
        <w:br w:type="page"/>
      </w:r>
    </w:p>
    <w:p w14:paraId="7969FE84" w14:textId="77777777" w:rsidR="00E667B6" w:rsidRPr="00F62D3E" w:rsidRDefault="00E667B6" w:rsidP="004D0AF5">
      <w:pPr>
        <w:spacing w:after="0" w:line="240" w:lineRule="auto"/>
        <w:jc w:val="center"/>
        <w:rPr>
          <w:rFonts w:ascii="Times New Roman" w:hAnsi="Times New Roman"/>
          <w:color w:val="000000"/>
          <w:lang w:val="cs-CZ"/>
        </w:rPr>
      </w:pPr>
    </w:p>
    <w:p w14:paraId="7256133F" w14:textId="77777777" w:rsidR="00E667B6" w:rsidRPr="00F62D3E" w:rsidRDefault="00E667B6" w:rsidP="004D0AF5">
      <w:pPr>
        <w:spacing w:after="0" w:line="240" w:lineRule="auto"/>
        <w:jc w:val="center"/>
        <w:rPr>
          <w:rFonts w:ascii="Times New Roman" w:hAnsi="Times New Roman"/>
          <w:color w:val="000000"/>
          <w:lang w:val="cs-CZ"/>
        </w:rPr>
      </w:pPr>
    </w:p>
    <w:p w14:paraId="6B2D5D7B" w14:textId="77777777" w:rsidR="00E667B6" w:rsidRPr="00F62D3E" w:rsidRDefault="00E667B6" w:rsidP="004D0AF5">
      <w:pPr>
        <w:spacing w:after="0" w:line="240" w:lineRule="auto"/>
        <w:jc w:val="center"/>
        <w:rPr>
          <w:rFonts w:ascii="Times New Roman" w:hAnsi="Times New Roman"/>
          <w:color w:val="000000"/>
          <w:lang w:val="cs-CZ"/>
        </w:rPr>
      </w:pPr>
    </w:p>
    <w:p w14:paraId="466832CA" w14:textId="77777777" w:rsidR="00E903BB" w:rsidRPr="00F62D3E" w:rsidRDefault="00E903BB" w:rsidP="004D0AF5">
      <w:pPr>
        <w:spacing w:after="0" w:line="240" w:lineRule="auto"/>
        <w:jc w:val="center"/>
        <w:rPr>
          <w:rFonts w:ascii="Times New Roman" w:hAnsi="Times New Roman"/>
          <w:color w:val="000000"/>
          <w:lang w:val="cs-CZ"/>
        </w:rPr>
      </w:pPr>
    </w:p>
    <w:p w14:paraId="26715A02" w14:textId="77777777" w:rsidR="00E903BB" w:rsidRPr="00F62D3E" w:rsidRDefault="00E903BB" w:rsidP="004D0AF5">
      <w:pPr>
        <w:spacing w:after="0" w:line="240" w:lineRule="auto"/>
        <w:jc w:val="center"/>
        <w:rPr>
          <w:rFonts w:ascii="Times New Roman" w:hAnsi="Times New Roman"/>
          <w:color w:val="000000"/>
          <w:lang w:val="cs-CZ"/>
        </w:rPr>
      </w:pPr>
    </w:p>
    <w:p w14:paraId="6596C468" w14:textId="77777777" w:rsidR="00312BDC" w:rsidRPr="00F62D3E" w:rsidRDefault="00312BDC" w:rsidP="004D0AF5">
      <w:pPr>
        <w:spacing w:after="0" w:line="240" w:lineRule="auto"/>
        <w:jc w:val="center"/>
        <w:rPr>
          <w:rFonts w:ascii="Times New Roman" w:hAnsi="Times New Roman"/>
          <w:color w:val="000000"/>
          <w:lang w:val="cs-CZ"/>
        </w:rPr>
      </w:pPr>
    </w:p>
    <w:p w14:paraId="63F9C722" w14:textId="77777777" w:rsidR="00312BDC" w:rsidRPr="00F62D3E" w:rsidRDefault="00312BDC" w:rsidP="004D0AF5">
      <w:pPr>
        <w:spacing w:after="0" w:line="240" w:lineRule="auto"/>
        <w:jc w:val="center"/>
        <w:rPr>
          <w:rFonts w:ascii="Times New Roman" w:hAnsi="Times New Roman"/>
          <w:color w:val="000000"/>
          <w:lang w:val="cs-CZ"/>
        </w:rPr>
      </w:pPr>
    </w:p>
    <w:p w14:paraId="00595F23" w14:textId="77777777" w:rsidR="00312BDC" w:rsidRPr="00F62D3E" w:rsidRDefault="00312BDC" w:rsidP="004D0AF5">
      <w:pPr>
        <w:spacing w:after="0" w:line="240" w:lineRule="auto"/>
        <w:jc w:val="center"/>
        <w:rPr>
          <w:rFonts w:ascii="Times New Roman" w:hAnsi="Times New Roman"/>
          <w:color w:val="000000"/>
          <w:lang w:val="cs-CZ"/>
        </w:rPr>
      </w:pPr>
    </w:p>
    <w:p w14:paraId="7FA377E2" w14:textId="77777777" w:rsidR="00312BDC" w:rsidRPr="00F62D3E" w:rsidRDefault="00312BDC" w:rsidP="004D0AF5">
      <w:pPr>
        <w:spacing w:after="0" w:line="240" w:lineRule="auto"/>
        <w:jc w:val="center"/>
        <w:rPr>
          <w:rFonts w:ascii="Times New Roman" w:hAnsi="Times New Roman"/>
          <w:color w:val="000000"/>
          <w:lang w:val="cs-CZ"/>
        </w:rPr>
      </w:pPr>
    </w:p>
    <w:p w14:paraId="3D3B25D2" w14:textId="77777777" w:rsidR="00312BDC" w:rsidRPr="00F62D3E" w:rsidRDefault="00312BDC" w:rsidP="004D0AF5">
      <w:pPr>
        <w:spacing w:after="0" w:line="240" w:lineRule="auto"/>
        <w:jc w:val="center"/>
        <w:rPr>
          <w:rFonts w:ascii="Times New Roman" w:hAnsi="Times New Roman"/>
          <w:color w:val="000000"/>
          <w:lang w:val="cs-CZ"/>
        </w:rPr>
      </w:pPr>
    </w:p>
    <w:p w14:paraId="2126AFCC" w14:textId="77777777" w:rsidR="00312BDC" w:rsidRPr="00F62D3E" w:rsidRDefault="00312BDC" w:rsidP="004D0AF5">
      <w:pPr>
        <w:spacing w:after="0" w:line="240" w:lineRule="auto"/>
        <w:jc w:val="center"/>
        <w:rPr>
          <w:rFonts w:ascii="Times New Roman" w:hAnsi="Times New Roman"/>
          <w:color w:val="000000"/>
          <w:lang w:val="cs-CZ"/>
        </w:rPr>
      </w:pPr>
    </w:p>
    <w:p w14:paraId="6432FC06" w14:textId="77777777" w:rsidR="00312BDC" w:rsidRPr="00F62D3E" w:rsidRDefault="00312BDC" w:rsidP="004D0AF5">
      <w:pPr>
        <w:spacing w:after="0" w:line="240" w:lineRule="auto"/>
        <w:jc w:val="center"/>
        <w:rPr>
          <w:rFonts w:ascii="Times New Roman" w:hAnsi="Times New Roman"/>
          <w:color w:val="000000"/>
          <w:lang w:val="cs-CZ"/>
        </w:rPr>
      </w:pPr>
    </w:p>
    <w:p w14:paraId="12FB66FF" w14:textId="77777777" w:rsidR="00312BDC" w:rsidRDefault="00312BDC" w:rsidP="004D0AF5">
      <w:pPr>
        <w:spacing w:after="0" w:line="240" w:lineRule="auto"/>
        <w:jc w:val="center"/>
        <w:rPr>
          <w:rFonts w:ascii="Times New Roman" w:hAnsi="Times New Roman"/>
          <w:color w:val="000000"/>
          <w:lang w:val="cs-CZ"/>
        </w:rPr>
      </w:pPr>
    </w:p>
    <w:p w14:paraId="0934BF02" w14:textId="77777777" w:rsidR="007B143A" w:rsidRPr="00F62D3E" w:rsidRDefault="007B143A" w:rsidP="004D0AF5">
      <w:pPr>
        <w:spacing w:after="0" w:line="240" w:lineRule="auto"/>
        <w:jc w:val="center"/>
        <w:rPr>
          <w:rFonts w:ascii="Times New Roman" w:hAnsi="Times New Roman"/>
          <w:color w:val="000000"/>
          <w:lang w:val="cs-CZ"/>
        </w:rPr>
      </w:pPr>
    </w:p>
    <w:p w14:paraId="51AAFEEE" w14:textId="77777777" w:rsidR="00312BDC" w:rsidRPr="00F62D3E" w:rsidRDefault="00312BDC" w:rsidP="004D0AF5">
      <w:pPr>
        <w:spacing w:after="0" w:line="240" w:lineRule="auto"/>
        <w:jc w:val="center"/>
        <w:rPr>
          <w:rFonts w:ascii="Times New Roman" w:hAnsi="Times New Roman"/>
          <w:color w:val="000000"/>
          <w:lang w:val="cs-CZ"/>
        </w:rPr>
      </w:pPr>
    </w:p>
    <w:p w14:paraId="2802D671" w14:textId="77777777" w:rsidR="00312BDC" w:rsidRPr="00F62D3E" w:rsidRDefault="00312BDC" w:rsidP="004D0AF5">
      <w:pPr>
        <w:spacing w:after="0" w:line="240" w:lineRule="auto"/>
        <w:jc w:val="center"/>
        <w:rPr>
          <w:rFonts w:ascii="Times New Roman" w:hAnsi="Times New Roman"/>
          <w:color w:val="000000"/>
          <w:lang w:val="cs-CZ"/>
        </w:rPr>
      </w:pPr>
    </w:p>
    <w:p w14:paraId="0FE968B2" w14:textId="77777777" w:rsidR="00E667B6" w:rsidRPr="00F62D3E" w:rsidRDefault="00E667B6" w:rsidP="004D0AF5">
      <w:pPr>
        <w:spacing w:after="0" w:line="240" w:lineRule="auto"/>
        <w:jc w:val="center"/>
        <w:rPr>
          <w:rFonts w:ascii="Times New Roman" w:hAnsi="Times New Roman"/>
          <w:color w:val="000000"/>
          <w:lang w:val="cs-CZ"/>
        </w:rPr>
      </w:pPr>
    </w:p>
    <w:p w14:paraId="08623E9F" w14:textId="77777777" w:rsidR="004F0BEE" w:rsidRPr="00F62D3E" w:rsidRDefault="004F0BEE" w:rsidP="004D0AF5">
      <w:pPr>
        <w:spacing w:after="0" w:line="240" w:lineRule="auto"/>
        <w:jc w:val="center"/>
        <w:rPr>
          <w:rFonts w:ascii="Times New Roman" w:hAnsi="Times New Roman"/>
          <w:b/>
          <w:color w:val="000000"/>
          <w:lang w:val="cs-CZ"/>
        </w:rPr>
      </w:pPr>
    </w:p>
    <w:p w14:paraId="3C0917F4" w14:textId="77777777" w:rsidR="004F0BEE" w:rsidRPr="00F62D3E" w:rsidRDefault="004F0BEE" w:rsidP="004D0AF5">
      <w:pPr>
        <w:spacing w:after="0" w:line="240" w:lineRule="auto"/>
        <w:jc w:val="center"/>
        <w:rPr>
          <w:rFonts w:ascii="Times New Roman" w:hAnsi="Times New Roman"/>
          <w:b/>
          <w:color w:val="000000"/>
          <w:lang w:val="cs-CZ"/>
        </w:rPr>
      </w:pPr>
    </w:p>
    <w:p w14:paraId="43E8BC57" w14:textId="77777777" w:rsidR="005533DF" w:rsidRPr="00F62D3E" w:rsidRDefault="005533DF" w:rsidP="004D0AF5">
      <w:pPr>
        <w:spacing w:after="0" w:line="240" w:lineRule="auto"/>
        <w:jc w:val="center"/>
        <w:rPr>
          <w:rFonts w:ascii="Times New Roman" w:hAnsi="Times New Roman"/>
          <w:b/>
          <w:color w:val="000000"/>
          <w:lang w:val="cs-CZ"/>
        </w:rPr>
      </w:pPr>
    </w:p>
    <w:p w14:paraId="528E2122" w14:textId="77777777" w:rsidR="005533DF" w:rsidRPr="00F62D3E" w:rsidRDefault="005533DF" w:rsidP="004D0AF5">
      <w:pPr>
        <w:spacing w:after="0" w:line="240" w:lineRule="auto"/>
        <w:jc w:val="center"/>
        <w:rPr>
          <w:rFonts w:ascii="Times New Roman" w:hAnsi="Times New Roman"/>
          <w:b/>
          <w:color w:val="000000"/>
          <w:lang w:val="cs-CZ"/>
        </w:rPr>
      </w:pPr>
    </w:p>
    <w:p w14:paraId="3199F2CA" w14:textId="77777777" w:rsidR="005533DF" w:rsidRPr="00F62D3E" w:rsidRDefault="005533DF" w:rsidP="004D0AF5">
      <w:pPr>
        <w:spacing w:after="0" w:line="240" w:lineRule="auto"/>
        <w:jc w:val="center"/>
        <w:rPr>
          <w:rFonts w:ascii="Times New Roman" w:hAnsi="Times New Roman"/>
          <w:b/>
          <w:color w:val="000000"/>
          <w:lang w:val="cs-CZ"/>
        </w:rPr>
      </w:pPr>
    </w:p>
    <w:p w14:paraId="7A03F643" w14:textId="77777777" w:rsidR="005533DF" w:rsidRPr="00F62D3E" w:rsidRDefault="005533DF" w:rsidP="004D0AF5">
      <w:pPr>
        <w:spacing w:after="0" w:line="240" w:lineRule="auto"/>
        <w:jc w:val="center"/>
        <w:rPr>
          <w:rFonts w:ascii="Times New Roman" w:hAnsi="Times New Roman"/>
          <w:b/>
          <w:color w:val="000000"/>
          <w:lang w:val="cs-CZ"/>
        </w:rPr>
      </w:pPr>
    </w:p>
    <w:p w14:paraId="050B621A" w14:textId="77777777" w:rsidR="00E667B6" w:rsidRPr="00F62D3E" w:rsidRDefault="00DD7937" w:rsidP="007B143A">
      <w:pPr>
        <w:spacing w:after="0" w:line="240" w:lineRule="auto"/>
        <w:jc w:val="center"/>
        <w:rPr>
          <w:rFonts w:ascii="Times New Roman" w:hAnsi="Times New Roman"/>
          <w:b/>
          <w:color w:val="000000"/>
          <w:lang w:val="cs-CZ"/>
        </w:rPr>
      </w:pPr>
      <w:r w:rsidRPr="00F62D3E">
        <w:rPr>
          <w:rFonts w:ascii="Times New Roman" w:hAnsi="Times New Roman"/>
          <w:b/>
          <w:color w:val="000000"/>
          <w:lang w:val="cs-CZ"/>
        </w:rPr>
        <w:t>PŘÍLOHA II</w:t>
      </w:r>
    </w:p>
    <w:p w14:paraId="20BF395E" w14:textId="77777777" w:rsidR="005533DF" w:rsidRPr="00F62D3E" w:rsidRDefault="005533DF" w:rsidP="005533DF">
      <w:pPr>
        <w:spacing w:after="0" w:line="240" w:lineRule="auto"/>
        <w:jc w:val="center"/>
        <w:rPr>
          <w:rFonts w:ascii="Times New Roman" w:hAnsi="Times New Roman"/>
          <w:b/>
          <w:color w:val="000000"/>
          <w:lang w:val="cs-CZ"/>
        </w:rPr>
      </w:pPr>
    </w:p>
    <w:p w14:paraId="63088E48" w14:textId="77777777" w:rsidR="00E667B6" w:rsidRPr="00F62D3E" w:rsidRDefault="00DD7937" w:rsidP="00276E6F">
      <w:pPr>
        <w:tabs>
          <w:tab w:val="left" w:pos="567"/>
          <w:tab w:val="left" w:pos="1843"/>
        </w:tabs>
        <w:spacing w:after="0" w:line="240" w:lineRule="auto"/>
        <w:ind w:left="1700" w:right="992" w:hanging="708"/>
        <w:rPr>
          <w:rFonts w:ascii="Times New Roman" w:hAnsi="Times New Roman"/>
          <w:b/>
          <w:color w:val="000000"/>
          <w:szCs w:val="20"/>
          <w:lang w:val="cs-CZ" w:eastAsia="cs-CZ"/>
        </w:rPr>
      </w:pPr>
      <w:r w:rsidRPr="00F62D3E">
        <w:rPr>
          <w:rFonts w:ascii="Times New Roman" w:hAnsi="Times New Roman"/>
          <w:b/>
          <w:color w:val="000000"/>
          <w:szCs w:val="20"/>
          <w:lang w:val="cs-CZ" w:eastAsia="cs-CZ"/>
        </w:rPr>
        <w:t>A.</w:t>
      </w:r>
      <w:r w:rsidRPr="00F62D3E">
        <w:rPr>
          <w:rFonts w:ascii="Times New Roman" w:hAnsi="Times New Roman"/>
          <w:b/>
          <w:color w:val="000000"/>
          <w:szCs w:val="20"/>
          <w:lang w:val="cs-CZ" w:eastAsia="cs-CZ"/>
        </w:rPr>
        <w:tab/>
      </w:r>
      <w:r w:rsidR="003E739F" w:rsidRPr="00F62D3E">
        <w:rPr>
          <w:rFonts w:ascii="Times New Roman" w:hAnsi="Times New Roman"/>
          <w:b/>
          <w:color w:val="000000"/>
          <w:szCs w:val="20"/>
          <w:lang w:val="cs-CZ" w:eastAsia="cs-CZ"/>
        </w:rPr>
        <w:t>V</w:t>
      </w:r>
      <w:r w:rsidR="00DF394F" w:rsidRPr="00F62D3E">
        <w:rPr>
          <w:rFonts w:ascii="Times New Roman" w:hAnsi="Times New Roman"/>
          <w:b/>
          <w:color w:val="000000"/>
          <w:szCs w:val="20"/>
          <w:lang w:val="cs-CZ" w:eastAsia="cs-CZ"/>
        </w:rPr>
        <w:t>Ý</w:t>
      </w:r>
      <w:r w:rsidR="003E739F" w:rsidRPr="00F62D3E">
        <w:rPr>
          <w:rFonts w:ascii="Times New Roman" w:hAnsi="Times New Roman"/>
          <w:b/>
          <w:color w:val="000000"/>
          <w:szCs w:val="20"/>
          <w:lang w:val="cs-CZ" w:eastAsia="cs-CZ"/>
        </w:rPr>
        <w:t>ROBCE ODPOVĚDNÝ</w:t>
      </w:r>
      <w:r w:rsidRPr="00F62D3E">
        <w:rPr>
          <w:rFonts w:ascii="Times New Roman" w:hAnsi="Times New Roman"/>
          <w:b/>
          <w:color w:val="000000"/>
          <w:szCs w:val="20"/>
          <w:lang w:val="cs-CZ" w:eastAsia="cs-CZ"/>
        </w:rPr>
        <w:t xml:space="preserve"> ZA PROPOUŠTĚNÍ ŠARŽÍ</w:t>
      </w:r>
    </w:p>
    <w:p w14:paraId="5A4756C4" w14:textId="77777777" w:rsidR="00E667B6" w:rsidRPr="00F62D3E" w:rsidRDefault="00E667B6" w:rsidP="004675EF">
      <w:pPr>
        <w:tabs>
          <w:tab w:val="left" w:pos="567"/>
          <w:tab w:val="left" w:pos="1843"/>
        </w:tabs>
        <w:spacing w:after="0" w:line="240" w:lineRule="auto"/>
        <w:ind w:left="1276" w:right="48" w:hanging="708"/>
        <w:rPr>
          <w:rFonts w:ascii="Times New Roman" w:hAnsi="Times New Roman"/>
          <w:b/>
          <w:color w:val="000000"/>
          <w:szCs w:val="20"/>
          <w:lang w:val="cs-CZ" w:eastAsia="cs-CZ"/>
        </w:rPr>
      </w:pPr>
    </w:p>
    <w:p w14:paraId="7DD88BA5" w14:textId="77777777" w:rsidR="00E667B6" w:rsidRPr="00F62D3E" w:rsidRDefault="00DD7937" w:rsidP="00276E6F">
      <w:pPr>
        <w:tabs>
          <w:tab w:val="left" w:pos="567"/>
          <w:tab w:val="left" w:pos="1843"/>
        </w:tabs>
        <w:spacing w:after="0" w:line="240" w:lineRule="auto"/>
        <w:ind w:left="1700" w:right="992" w:hanging="708"/>
        <w:rPr>
          <w:rFonts w:ascii="Times New Roman" w:hAnsi="Times New Roman"/>
          <w:b/>
          <w:color w:val="000000"/>
          <w:szCs w:val="20"/>
          <w:lang w:val="cs-CZ" w:eastAsia="cs-CZ"/>
        </w:rPr>
      </w:pPr>
      <w:r w:rsidRPr="00F62D3E">
        <w:rPr>
          <w:rFonts w:ascii="Times New Roman" w:hAnsi="Times New Roman"/>
          <w:b/>
          <w:color w:val="000000"/>
          <w:szCs w:val="20"/>
          <w:lang w:val="cs-CZ" w:eastAsia="cs-CZ"/>
        </w:rPr>
        <w:t>B.</w:t>
      </w:r>
      <w:r w:rsidRPr="00F62D3E">
        <w:rPr>
          <w:rFonts w:ascii="Times New Roman" w:hAnsi="Times New Roman"/>
          <w:b/>
          <w:color w:val="000000"/>
          <w:szCs w:val="20"/>
          <w:lang w:val="cs-CZ" w:eastAsia="cs-CZ"/>
        </w:rPr>
        <w:tab/>
        <w:t>PODMÍNKY NEBO OMEZENÍ VÝDEJE A POUŽITÍ</w:t>
      </w:r>
    </w:p>
    <w:p w14:paraId="77722F1A" w14:textId="77777777" w:rsidR="005533DF" w:rsidRPr="00F62D3E" w:rsidRDefault="005533DF" w:rsidP="004675EF">
      <w:pPr>
        <w:tabs>
          <w:tab w:val="left" w:pos="567"/>
          <w:tab w:val="left" w:pos="1843"/>
        </w:tabs>
        <w:spacing w:after="0" w:line="240" w:lineRule="auto"/>
        <w:ind w:left="1276" w:right="48" w:hanging="708"/>
        <w:rPr>
          <w:rFonts w:ascii="Times New Roman" w:hAnsi="Times New Roman"/>
          <w:b/>
          <w:color w:val="000000"/>
          <w:szCs w:val="20"/>
          <w:lang w:val="cs-CZ" w:eastAsia="cs-CZ"/>
        </w:rPr>
      </w:pPr>
    </w:p>
    <w:p w14:paraId="7285E384" w14:textId="77777777" w:rsidR="00E667B6" w:rsidRPr="00F62D3E" w:rsidRDefault="00DD7937" w:rsidP="00276E6F">
      <w:pPr>
        <w:tabs>
          <w:tab w:val="left" w:pos="567"/>
          <w:tab w:val="left" w:pos="1843"/>
        </w:tabs>
        <w:spacing w:after="0" w:line="240" w:lineRule="auto"/>
        <w:ind w:left="1700" w:right="992" w:hanging="708"/>
        <w:rPr>
          <w:rFonts w:ascii="Times New Roman" w:hAnsi="Times New Roman"/>
          <w:b/>
          <w:color w:val="000000"/>
          <w:szCs w:val="20"/>
          <w:lang w:val="cs-CZ" w:eastAsia="cs-CZ"/>
        </w:rPr>
      </w:pPr>
      <w:r w:rsidRPr="00F62D3E">
        <w:rPr>
          <w:rFonts w:ascii="Times New Roman" w:hAnsi="Times New Roman"/>
          <w:b/>
          <w:color w:val="000000"/>
          <w:szCs w:val="20"/>
          <w:lang w:val="cs-CZ" w:eastAsia="cs-CZ"/>
        </w:rPr>
        <w:t>C.</w:t>
      </w:r>
      <w:r w:rsidRPr="00F62D3E">
        <w:rPr>
          <w:rFonts w:ascii="Times New Roman" w:hAnsi="Times New Roman"/>
          <w:b/>
          <w:color w:val="000000"/>
          <w:szCs w:val="20"/>
          <w:lang w:val="cs-CZ" w:eastAsia="cs-CZ"/>
        </w:rPr>
        <w:tab/>
        <w:t>DALŠÍ PODMÍNKY A POŽADAVKY REGISTRACE</w:t>
      </w:r>
    </w:p>
    <w:p w14:paraId="15762E86" w14:textId="77777777" w:rsidR="005533DF" w:rsidRPr="00F62D3E" w:rsidRDefault="005533DF" w:rsidP="004675EF">
      <w:pPr>
        <w:tabs>
          <w:tab w:val="left" w:pos="567"/>
          <w:tab w:val="left" w:pos="1843"/>
        </w:tabs>
        <w:spacing w:after="0" w:line="240" w:lineRule="auto"/>
        <w:ind w:left="1276" w:right="48" w:hanging="708"/>
        <w:rPr>
          <w:rFonts w:ascii="Times New Roman" w:hAnsi="Times New Roman"/>
          <w:b/>
          <w:color w:val="000000"/>
          <w:szCs w:val="20"/>
          <w:lang w:val="cs-CZ" w:eastAsia="cs-CZ"/>
        </w:rPr>
      </w:pPr>
    </w:p>
    <w:p w14:paraId="71E38FFC" w14:textId="77777777" w:rsidR="005533DF" w:rsidRPr="00F62D3E" w:rsidRDefault="00DD7937" w:rsidP="00E50819">
      <w:pPr>
        <w:tabs>
          <w:tab w:val="left" w:pos="567"/>
          <w:tab w:val="left" w:pos="1843"/>
        </w:tabs>
        <w:spacing w:after="0" w:line="240" w:lineRule="auto"/>
        <w:ind w:left="1700" w:right="992" w:hanging="708"/>
        <w:rPr>
          <w:rFonts w:ascii="Times New Roman" w:hAnsi="Times New Roman"/>
          <w:b/>
          <w:color w:val="000000"/>
          <w:szCs w:val="20"/>
          <w:lang w:val="cs-CZ" w:eastAsia="cs-CZ"/>
        </w:rPr>
      </w:pPr>
      <w:r w:rsidRPr="00F62D3E">
        <w:rPr>
          <w:rFonts w:ascii="Times New Roman" w:hAnsi="Times New Roman"/>
          <w:b/>
          <w:color w:val="000000"/>
          <w:szCs w:val="20"/>
          <w:lang w:val="cs-CZ" w:eastAsia="cs-CZ"/>
        </w:rPr>
        <w:t>D.</w:t>
      </w:r>
      <w:r w:rsidRPr="00F62D3E">
        <w:rPr>
          <w:rFonts w:ascii="Times New Roman" w:hAnsi="Times New Roman"/>
          <w:b/>
          <w:color w:val="000000"/>
          <w:szCs w:val="20"/>
          <w:lang w:val="cs-CZ" w:eastAsia="cs-CZ"/>
        </w:rPr>
        <w:tab/>
        <w:t xml:space="preserve">PODMÍNKY NEBO OMEZENÍ S OHLEDEM NA BEZPEČNÉ A </w:t>
      </w:r>
      <w:r w:rsidR="008D7C41" w:rsidRPr="00F62D3E">
        <w:rPr>
          <w:rFonts w:ascii="Times New Roman" w:hAnsi="Times New Roman"/>
          <w:b/>
          <w:color w:val="000000"/>
          <w:szCs w:val="20"/>
          <w:lang w:val="cs-CZ" w:eastAsia="cs-CZ"/>
        </w:rPr>
        <w:t>ÚČINNÉ POUŽÍVÁNÍ LÉČIVÉHO PŘÍPRAVKU</w:t>
      </w:r>
    </w:p>
    <w:p w14:paraId="4217B76C" w14:textId="77777777" w:rsidR="00446216" w:rsidRPr="00F62D3E" w:rsidRDefault="005533DF" w:rsidP="007B143A">
      <w:pPr>
        <w:spacing w:after="0" w:line="240" w:lineRule="auto"/>
        <w:ind w:hanging="708"/>
        <w:rPr>
          <w:rFonts w:ascii="Times New Roman" w:hAnsi="Times New Roman"/>
          <w:color w:val="000000"/>
          <w:lang w:val="cs-CZ"/>
        </w:rPr>
      </w:pPr>
      <w:r w:rsidRPr="00F62D3E">
        <w:rPr>
          <w:rFonts w:ascii="Times New Roman" w:hAnsi="Times New Roman"/>
          <w:b/>
          <w:color w:val="000000"/>
          <w:lang w:val="cs-CZ"/>
        </w:rPr>
        <w:br w:type="page"/>
      </w:r>
    </w:p>
    <w:p w14:paraId="22E49443" w14:textId="77777777" w:rsidR="00E667B6" w:rsidRPr="009A78FF" w:rsidRDefault="004B3491" w:rsidP="004B3491">
      <w:pPr>
        <w:pStyle w:val="Heading1"/>
        <w:ind w:left="567" w:hanging="567"/>
        <w:rPr>
          <w:sz w:val="22"/>
          <w:szCs w:val="22"/>
          <w:lang w:val="cs-CZ"/>
        </w:rPr>
      </w:pPr>
      <w:r w:rsidRPr="009A78FF">
        <w:rPr>
          <w:sz w:val="22"/>
          <w:szCs w:val="22"/>
          <w:lang w:val="cs-CZ"/>
        </w:rPr>
        <w:lastRenderedPageBreak/>
        <w:t>A.</w:t>
      </w:r>
      <w:r w:rsidRPr="009A78FF">
        <w:rPr>
          <w:sz w:val="22"/>
          <w:szCs w:val="22"/>
          <w:lang w:val="cs-CZ"/>
        </w:rPr>
        <w:tab/>
      </w:r>
      <w:r w:rsidR="003E739F" w:rsidRPr="009A78FF">
        <w:rPr>
          <w:sz w:val="22"/>
          <w:szCs w:val="22"/>
          <w:lang w:val="cs-CZ"/>
        </w:rPr>
        <w:t>VÝROBCE ODPOVĚDNÝ</w:t>
      </w:r>
      <w:r w:rsidR="00446216" w:rsidRPr="009A78FF">
        <w:rPr>
          <w:sz w:val="22"/>
          <w:szCs w:val="22"/>
          <w:lang w:val="cs-CZ"/>
        </w:rPr>
        <w:t xml:space="preserve"> ZA PROPOUŠTĚNÍ ŠARŽÍ</w:t>
      </w:r>
    </w:p>
    <w:p w14:paraId="361882A4" w14:textId="77777777" w:rsidR="00E667B6" w:rsidRPr="00F62D3E" w:rsidRDefault="00E667B6" w:rsidP="004B3491">
      <w:pPr>
        <w:spacing w:after="0" w:line="240" w:lineRule="auto"/>
        <w:ind w:left="567" w:hanging="567"/>
        <w:outlineLvl w:val="0"/>
        <w:rPr>
          <w:rFonts w:ascii="Times New Roman" w:hAnsi="Times New Roman"/>
          <w:color w:val="000000"/>
          <w:u w:val="single"/>
          <w:lang w:val="cs-CZ"/>
        </w:rPr>
      </w:pPr>
    </w:p>
    <w:p w14:paraId="65589F2C" w14:textId="77777777" w:rsidR="00E667B6" w:rsidRPr="00F62D3E" w:rsidRDefault="00B20A5A">
      <w:pPr>
        <w:spacing w:after="0" w:line="240" w:lineRule="auto"/>
        <w:outlineLvl w:val="0"/>
        <w:rPr>
          <w:rFonts w:ascii="Times New Roman" w:hAnsi="Times New Roman"/>
          <w:color w:val="000000"/>
          <w:lang w:val="cs-CZ"/>
        </w:rPr>
      </w:pPr>
      <w:r w:rsidRPr="00F62D3E">
        <w:rPr>
          <w:rFonts w:ascii="Times New Roman" w:hAnsi="Times New Roman"/>
          <w:color w:val="000000"/>
          <w:u w:val="single"/>
          <w:lang w:val="cs-CZ"/>
        </w:rPr>
        <w:t>Název a adresa výrobc</w:t>
      </w:r>
      <w:r w:rsidR="00A240BF" w:rsidRPr="00F62D3E">
        <w:rPr>
          <w:rFonts w:ascii="Times New Roman" w:hAnsi="Times New Roman"/>
          <w:color w:val="000000"/>
          <w:u w:val="single"/>
          <w:lang w:val="cs-CZ"/>
        </w:rPr>
        <w:t>e</w:t>
      </w:r>
      <w:r w:rsidRPr="00F62D3E">
        <w:rPr>
          <w:rFonts w:ascii="Times New Roman" w:hAnsi="Times New Roman"/>
          <w:color w:val="000000"/>
          <w:u w:val="single"/>
          <w:lang w:val="cs-CZ"/>
        </w:rPr>
        <w:t xml:space="preserve"> odpovědn</w:t>
      </w:r>
      <w:r w:rsidR="00A240BF" w:rsidRPr="00F62D3E">
        <w:rPr>
          <w:rFonts w:ascii="Times New Roman" w:hAnsi="Times New Roman"/>
          <w:color w:val="000000"/>
          <w:u w:val="single"/>
          <w:lang w:val="cs-CZ"/>
        </w:rPr>
        <w:t>ého</w:t>
      </w:r>
      <w:r w:rsidRPr="00F62D3E">
        <w:rPr>
          <w:rFonts w:ascii="Times New Roman" w:hAnsi="Times New Roman"/>
          <w:color w:val="000000"/>
          <w:u w:val="single"/>
          <w:lang w:val="cs-CZ"/>
        </w:rPr>
        <w:t xml:space="preserve"> za propouštění šarží</w:t>
      </w:r>
    </w:p>
    <w:p w14:paraId="13DF53C6" w14:textId="77777777" w:rsidR="00E667B6" w:rsidRPr="00F62D3E" w:rsidRDefault="00E667B6">
      <w:pPr>
        <w:widowControl w:val="0"/>
        <w:autoSpaceDE w:val="0"/>
        <w:autoSpaceDN w:val="0"/>
        <w:adjustRightInd w:val="0"/>
        <w:spacing w:after="0" w:line="240" w:lineRule="auto"/>
        <w:rPr>
          <w:rFonts w:ascii="Times New Roman" w:hAnsi="Times New Roman"/>
          <w:color w:val="000000"/>
          <w:lang w:val="cs-CZ"/>
        </w:rPr>
      </w:pPr>
    </w:p>
    <w:p w14:paraId="799D7EE9" w14:textId="04F1BED0" w:rsidR="00797388" w:rsidRPr="00F62D3E" w:rsidRDefault="00797388" w:rsidP="00797388">
      <w:pPr>
        <w:widowControl w:val="0"/>
        <w:autoSpaceDE w:val="0"/>
        <w:autoSpaceDN w:val="0"/>
        <w:adjustRightInd w:val="0"/>
        <w:spacing w:after="0"/>
        <w:rPr>
          <w:rFonts w:ascii="Times New Roman" w:hAnsi="Times New Roman"/>
          <w:color w:val="000000"/>
          <w:lang w:val="cs-CZ"/>
        </w:rPr>
      </w:pPr>
      <w:r w:rsidRPr="00F62D3E">
        <w:rPr>
          <w:rFonts w:ascii="Times New Roman" w:hAnsi="Times New Roman"/>
          <w:color w:val="000000"/>
          <w:lang w:val="cs-CZ"/>
        </w:rPr>
        <w:t>Pfizer Service Company BV</w:t>
      </w:r>
    </w:p>
    <w:p w14:paraId="0604C697" w14:textId="77777777" w:rsidR="0095521B" w:rsidRDefault="0095521B" w:rsidP="0095521B">
      <w:pPr>
        <w:widowControl w:val="0"/>
        <w:autoSpaceDE w:val="0"/>
        <w:autoSpaceDN w:val="0"/>
        <w:adjustRightInd w:val="0"/>
        <w:spacing w:after="0" w:line="240" w:lineRule="auto"/>
        <w:rPr>
          <w:rFonts w:ascii="Times New Roman" w:hAnsi="Times New Roman"/>
        </w:rPr>
      </w:pPr>
      <w:ins w:id="1" w:author="Pfizer-MR" w:date="2025-07-15T14:44:00Z" w16du:dateUtc="2025-07-15T10:44:00Z">
        <w:r w:rsidRPr="00AE174F">
          <w:rPr>
            <w:rFonts w:ascii="Times New Roman" w:hAnsi="Times New Roman"/>
          </w:rPr>
          <w:t>Hermeslaan 11</w:t>
        </w:r>
      </w:ins>
    </w:p>
    <w:p w14:paraId="2A1AA263" w14:textId="4E35EE53" w:rsidR="00797388" w:rsidRPr="00F62D3E" w:rsidDel="0095521B" w:rsidRDefault="00797388" w:rsidP="00797388">
      <w:pPr>
        <w:widowControl w:val="0"/>
        <w:autoSpaceDE w:val="0"/>
        <w:autoSpaceDN w:val="0"/>
        <w:adjustRightInd w:val="0"/>
        <w:spacing w:after="0"/>
        <w:rPr>
          <w:del w:id="2" w:author="Pfizer-MR" w:date="2025-07-15T14:44:00Z" w16du:dateUtc="2025-07-15T10:44:00Z"/>
          <w:rFonts w:ascii="Times New Roman" w:hAnsi="Times New Roman"/>
          <w:color w:val="000000"/>
          <w:lang w:val="cs-CZ"/>
        </w:rPr>
      </w:pPr>
      <w:del w:id="3" w:author="Pfizer-MR" w:date="2025-07-15T14:44:00Z" w16du:dateUtc="2025-07-15T10:44:00Z">
        <w:r w:rsidRPr="00F62D3E" w:rsidDel="0095521B">
          <w:rPr>
            <w:rFonts w:ascii="Times New Roman" w:hAnsi="Times New Roman"/>
            <w:color w:val="000000"/>
            <w:lang w:val="cs-CZ"/>
          </w:rPr>
          <w:delText>Hoge Wei 10</w:delText>
        </w:r>
      </w:del>
    </w:p>
    <w:p w14:paraId="5AD47F9D" w14:textId="5F49FAFF" w:rsidR="00797388" w:rsidRPr="00F62D3E" w:rsidRDefault="00797388" w:rsidP="00797388">
      <w:pPr>
        <w:widowControl w:val="0"/>
        <w:autoSpaceDE w:val="0"/>
        <w:autoSpaceDN w:val="0"/>
        <w:adjustRightInd w:val="0"/>
        <w:spacing w:after="0"/>
        <w:rPr>
          <w:rFonts w:ascii="Times New Roman" w:hAnsi="Times New Roman"/>
          <w:color w:val="000000"/>
          <w:lang w:val="cs-CZ"/>
        </w:rPr>
      </w:pPr>
      <w:r w:rsidRPr="00F62D3E">
        <w:rPr>
          <w:rFonts w:ascii="Times New Roman" w:hAnsi="Times New Roman"/>
          <w:color w:val="000000"/>
          <w:lang w:val="cs-CZ"/>
        </w:rPr>
        <w:t>193</w:t>
      </w:r>
      <w:ins w:id="4" w:author="Pfizer-MR" w:date="2025-07-15T14:44:00Z" w16du:dateUtc="2025-07-15T10:44:00Z">
        <w:r w:rsidR="0095521B">
          <w:rPr>
            <w:rFonts w:ascii="Times New Roman" w:hAnsi="Times New Roman"/>
          </w:rPr>
          <w:t>2</w:t>
        </w:r>
      </w:ins>
      <w:del w:id="5" w:author="Pfizer-MR" w:date="2025-07-15T14:44:00Z" w16du:dateUtc="2025-07-15T10:44:00Z">
        <w:r w:rsidRPr="00F62D3E" w:rsidDel="0095521B">
          <w:rPr>
            <w:rFonts w:ascii="Times New Roman" w:hAnsi="Times New Roman"/>
            <w:color w:val="000000"/>
            <w:lang w:val="cs-CZ"/>
          </w:rPr>
          <w:delText>0</w:delText>
        </w:r>
      </w:del>
      <w:r w:rsidRPr="00F62D3E">
        <w:rPr>
          <w:rFonts w:ascii="Times New Roman" w:hAnsi="Times New Roman"/>
          <w:color w:val="000000"/>
          <w:lang w:val="cs-CZ"/>
        </w:rPr>
        <w:t xml:space="preserve"> Zaventem</w:t>
      </w:r>
    </w:p>
    <w:p w14:paraId="25308719" w14:textId="77777777" w:rsidR="00797388" w:rsidRPr="00F62D3E" w:rsidRDefault="00797388" w:rsidP="00797388">
      <w:pPr>
        <w:widowControl w:val="0"/>
        <w:autoSpaceDE w:val="0"/>
        <w:autoSpaceDN w:val="0"/>
        <w:adjustRightInd w:val="0"/>
        <w:spacing w:after="0"/>
        <w:rPr>
          <w:rFonts w:ascii="Times New Roman" w:hAnsi="Times New Roman"/>
          <w:color w:val="000000"/>
          <w:lang w:val="cs-CZ"/>
        </w:rPr>
      </w:pPr>
      <w:r w:rsidRPr="00F62D3E">
        <w:rPr>
          <w:rFonts w:ascii="Times New Roman" w:hAnsi="Times New Roman"/>
          <w:color w:val="000000"/>
          <w:lang w:val="cs-CZ"/>
        </w:rPr>
        <w:t>Belgie</w:t>
      </w:r>
    </w:p>
    <w:p w14:paraId="51BB947C" w14:textId="77777777" w:rsidR="00797388" w:rsidRPr="00F62D3E" w:rsidRDefault="00797388" w:rsidP="00797388">
      <w:pPr>
        <w:widowControl w:val="0"/>
        <w:autoSpaceDE w:val="0"/>
        <w:autoSpaceDN w:val="0"/>
        <w:adjustRightInd w:val="0"/>
        <w:spacing w:after="0" w:line="280" w:lineRule="atLeast"/>
        <w:rPr>
          <w:rFonts w:ascii="Times New Roman" w:hAnsi="Times New Roman"/>
          <w:color w:val="000000"/>
          <w:lang w:val="cs-CZ"/>
        </w:rPr>
      </w:pPr>
    </w:p>
    <w:p w14:paraId="243C410D" w14:textId="77777777" w:rsidR="00B400FA" w:rsidRPr="00F62D3E" w:rsidRDefault="00B400FA">
      <w:pPr>
        <w:pStyle w:val="ListParagraph"/>
        <w:spacing w:after="0" w:line="240" w:lineRule="auto"/>
        <w:ind w:left="0"/>
        <w:rPr>
          <w:rFonts w:ascii="Times New Roman" w:hAnsi="Times New Roman"/>
          <w:color w:val="000000"/>
          <w:lang w:val="cs-CZ"/>
        </w:rPr>
      </w:pPr>
    </w:p>
    <w:p w14:paraId="369847B2" w14:textId="77777777" w:rsidR="00E667B6" w:rsidRPr="009A78FF" w:rsidRDefault="00446216" w:rsidP="004B3491">
      <w:pPr>
        <w:pStyle w:val="Heading1"/>
        <w:ind w:left="567" w:hanging="567"/>
        <w:rPr>
          <w:sz w:val="22"/>
          <w:szCs w:val="22"/>
          <w:lang w:val="cs-CZ"/>
        </w:rPr>
      </w:pPr>
      <w:r w:rsidRPr="009A78FF">
        <w:rPr>
          <w:sz w:val="22"/>
          <w:szCs w:val="22"/>
          <w:lang w:val="cs-CZ"/>
        </w:rPr>
        <w:t>B.</w:t>
      </w:r>
      <w:r w:rsidRPr="009A78FF">
        <w:rPr>
          <w:sz w:val="22"/>
          <w:szCs w:val="22"/>
          <w:lang w:val="cs-CZ"/>
        </w:rPr>
        <w:tab/>
        <w:t>PODMÍNKY NEBO OMEZENÍ VÝDEJE A POUŽITÍ</w:t>
      </w:r>
    </w:p>
    <w:p w14:paraId="0B034571" w14:textId="77777777" w:rsidR="00E667B6" w:rsidRPr="00F62D3E" w:rsidRDefault="00E667B6" w:rsidP="00ED662E">
      <w:pPr>
        <w:numPr>
          <w:ilvl w:val="12"/>
          <w:numId w:val="0"/>
        </w:numPr>
        <w:spacing w:after="0" w:line="240" w:lineRule="auto"/>
        <w:rPr>
          <w:rFonts w:ascii="Times New Roman" w:hAnsi="Times New Roman"/>
          <w:color w:val="000000"/>
          <w:lang w:val="cs-CZ"/>
        </w:rPr>
      </w:pPr>
    </w:p>
    <w:p w14:paraId="178BC85C" w14:textId="77777777" w:rsidR="00E667B6" w:rsidRPr="00F62D3E" w:rsidRDefault="00B20A5A" w:rsidP="00ED662E">
      <w:pPr>
        <w:numPr>
          <w:ilvl w:val="12"/>
          <w:numId w:val="0"/>
        </w:numPr>
        <w:spacing w:after="0" w:line="240" w:lineRule="auto"/>
        <w:rPr>
          <w:rFonts w:ascii="Times New Roman" w:hAnsi="Times New Roman"/>
          <w:color w:val="000000"/>
          <w:lang w:val="cs-CZ"/>
        </w:rPr>
      </w:pPr>
      <w:r w:rsidRPr="00F62D3E">
        <w:rPr>
          <w:rFonts w:ascii="Times New Roman" w:hAnsi="Times New Roman"/>
          <w:color w:val="000000"/>
          <w:lang w:val="cs-CZ"/>
        </w:rPr>
        <w:t>Výdej léčivého přípravku je vázán na lékařský předpis.</w:t>
      </w:r>
    </w:p>
    <w:p w14:paraId="68922FC3" w14:textId="77777777" w:rsidR="00E667B6" w:rsidRPr="00F62D3E" w:rsidRDefault="00E667B6" w:rsidP="00ED662E">
      <w:pPr>
        <w:spacing w:after="0" w:line="240" w:lineRule="auto"/>
        <w:rPr>
          <w:rFonts w:ascii="Times New Roman" w:hAnsi="Times New Roman"/>
          <w:color w:val="000000"/>
          <w:lang w:val="cs-CZ"/>
        </w:rPr>
      </w:pPr>
    </w:p>
    <w:p w14:paraId="4B3F2A79" w14:textId="77777777" w:rsidR="00E667B6" w:rsidRPr="00F62D3E" w:rsidRDefault="00E667B6" w:rsidP="00ED662E">
      <w:pPr>
        <w:spacing w:after="0" w:line="240" w:lineRule="auto"/>
        <w:rPr>
          <w:rFonts w:ascii="Times New Roman" w:hAnsi="Times New Roman"/>
          <w:color w:val="000000"/>
          <w:lang w:val="cs-CZ"/>
        </w:rPr>
      </w:pPr>
    </w:p>
    <w:p w14:paraId="514D4D9B" w14:textId="77777777" w:rsidR="00E667B6" w:rsidRPr="009A78FF" w:rsidRDefault="00EF27E4" w:rsidP="004B3491">
      <w:pPr>
        <w:pStyle w:val="Heading1"/>
        <w:ind w:left="567" w:hanging="567"/>
        <w:rPr>
          <w:sz w:val="22"/>
          <w:szCs w:val="22"/>
          <w:lang w:val="cs-CZ"/>
        </w:rPr>
      </w:pPr>
      <w:r w:rsidRPr="009A78FF">
        <w:rPr>
          <w:sz w:val="22"/>
          <w:szCs w:val="22"/>
          <w:lang w:val="cs-CZ"/>
        </w:rPr>
        <w:t>C</w:t>
      </w:r>
      <w:r w:rsidRPr="009A78FF">
        <w:rPr>
          <w:sz w:val="22"/>
          <w:szCs w:val="22"/>
          <w:lang w:val="cs-CZ"/>
        </w:rPr>
        <w:tab/>
      </w:r>
      <w:r w:rsidR="00446216" w:rsidRPr="009A78FF">
        <w:rPr>
          <w:sz w:val="22"/>
          <w:szCs w:val="22"/>
          <w:lang w:val="cs-CZ"/>
        </w:rPr>
        <w:t xml:space="preserve">DALŠÍ PODMÍNKY A POŽADAVKY REGISTRACE </w:t>
      </w:r>
    </w:p>
    <w:p w14:paraId="1DA7117F" w14:textId="77777777" w:rsidR="00E667B6" w:rsidRPr="00F62D3E" w:rsidRDefault="00E667B6" w:rsidP="00ED662E">
      <w:pPr>
        <w:pStyle w:val="ListParagraph"/>
        <w:spacing w:after="0" w:line="240" w:lineRule="auto"/>
        <w:ind w:left="0"/>
        <w:rPr>
          <w:rFonts w:ascii="Times New Roman" w:hAnsi="Times New Roman"/>
          <w:b/>
          <w:color w:val="000000"/>
          <w:lang w:val="cs-CZ"/>
        </w:rPr>
      </w:pPr>
    </w:p>
    <w:p w14:paraId="2D56F4FA" w14:textId="77777777" w:rsidR="0019265A" w:rsidRPr="00F62D3E" w:rsidRDefault="00446216" w:rsidP="008036BC">
      <w:pPr>
        <w:pStyle w:val="ListParagraph"/>
        <w:numPr>
          <w:ilvl w:val="0"/>
          <w:numId w:val="35"/>
        </w:numPr>
        <w:spacing w:after="0" w:line="240" w:lineRule="auto"/>
        <w:ind w:left="567" w:hanging="567"/>
        <w:rPr>
          <w:rFonts w:ascii="Times New Roman" w:hAnsi="Times New Roman"/>
          <w:b/>
          <w:color w:val="000000"/>
          <w:lang w:val="cs-CZ"/>
        </w:rPr>
      </w:pPr>
      <w:r w:rsidRPr="00F62D3E">
        <w:rPr>
          <w:rFonts w:ascii="Times New Roman" w:hAnsi="Times New Roman"/>
          <w:b/>
          <w:color w:val="000000"/>
          <w:lang w:val="cs-CZ"/>
        </w:rPr>
        <w:t>Pravidelně aktualizované zprávy o bezpečnosti</w:t>
      </w:r>
      <w:r w:rsidR="006C68FE" w:rsidRPr="00F62D3E">
        <w:rPr>
          <w:rFonts w:ascii="Times New Roman" w:hAnsi="Times New Roman"/>
          <w:b/>
          <w:color w:val="000000"/>
          <w:lang w:val="cs-CZ"/>
        </w:rPr>
        <w:t xml:space="preserve"> (PSUR)</w:t>
      </w:r>
    </w:p>
    <w:p w14:paraId="7C00EB5D" w14:textId="77777777" w:rsidR="00E667B6" w:rsidRPr="00F62D3E" w:rsidRDefault="00E667B6">
      <w:pPr>
        <w:pStyle w:val="ListParagraph"/>
        <w:spacing w:after="0" w:line="240" w:lineRule="auto"/>
        <w:ind w:left="567"/>
        <w:rPr>
          <w:rFonts w:ascii="Times New Roman" w:hAnsi="Times New Roman"/>
          <w:b/>
          <w:color w:val="000000"/>
          <w:lang w:val="cs-CZ"/>
        </w:rPr>
      </w:pPr>
    </w:p>
    <w:p w14:paraId="4A52591A" w14:textId="77777777" w:rsidR="00E667B6" w:rsidRPr="00F62D3E" w:rsidRDefault="009D1F17">
      <w:pPr>
        <w:numPr>
          <w:ilvl w:val="12"/>
          <w:numId w:val="0"/>
        </w:numPr>
        <w:spacing w:after="0" w:line="240" w:lineRule="auto"/>
        <w:rPr>
          <w:rFonts w:ascii="Times New Roman" w:hAnsi="Times New Roman"/>
          <w:color w:val="000000"/>
          <w:lang w:val="cs-CZ"/>
        </w:rPr>
      </w:pPr>
      <w:r w:rsidRPr="00F62D3E">
        <w:rPr>
          <w:rFonts w:ascii="Times New Roman" w:hAnsi="Times New Roman"/>
          <w:color w:val="000000"/>
          <w:lang w:val="cs-CZ"/>
        </w:rPr>
        <w:t xml:space="preserve">Požadavky pro předkládání </w:t>
      </w:r>
      <w:r w:rsidR="006C68FE" w:rsidRPr="00F62D3E">
        <w:rPr>
          <w:rFonts w:ascii="Times New Roman" w:hAnsi="Times New Roman"/>
          <w:color w:val="000000"/>
          <w:lang w:val="cs-CZ"/>
        </w:rPr>
        <w:t>PSUR</w:t>
      </w:r>
      <w:r w:rsidRPr="00F62D3E">
        <w:rPr>
          <w:rFonts w:ascii="Times New Roman" w:hAnsi="Times New Roman"/>
          <w:color w:val="000000"/>
          <w:lang w:val="cs-CZ"/>
        </w:rPr>
        <w:t xml:space="preserve"> o bezpečnosti pro tento léčivý přípravek jsou uvedeny v seznamu referenčních dat Unie (seznam EURD) stanoveném v čl. 107c odst. 7 směrnice 2001/83/ES a jakékoli následné změny jsou zveřejněny na evropském webovém portálu pro léčivé přípravky.</w:t>
      </w:r>
    </w:p>
    <w:p w14:paraId="54312046" w14:textId="77777777" w:rsidR="00E667B6" w:rsidRPr="00F62D3E" w:rsidRDefault="00E667B6">
      <w:pPr>
        <w:numPr>
          <w:ilvl w:val="12"/>
          <w:numId w:val="0"/>
        </w:numPr>
        <w:spacing w:after="0" w:line="240" w:lineRule="auto"/>
        <w:rPr>
          <w:rFonts w:ascii="Times New Roman" w:hAnsi="Times New Roman"/>
          <w:color w:val="000000"/>
          <w:lang w:val="cs-CZ"/>
        </w:rPr>
      </w:pPr>
    </w:p>
    <w:p w14:paraId="7BAFF17F" w14:textId="77777777" w:rsidR="00E33492" w:rsidRPr="00F62D3E" w:rsidRDefault="00E33492">
      <w:pPr>
        <w:numPr>
          <w:ilvl w:val="12"/>
          <w:numId w:val="0"/>
        </w:numPr>
        <w:spacing w:after="0" w:line="240" w:lineRule="auto"/>
        <w:rPr>
          <w:rFonts w:ascii="Times New Roman" w:hAnsi="Times New Roman"/>
          <w:color w:val="000000"/>
          <w:lang w:val="cs-CZ"/>
        </w:rPr>
      </w:pPr>
    </w:p>
    <w:p w14:paraId="27D08DB3" w14:textId="77777777" w:rsidR="00E667B6" w:rsidRPr="009A78FF" w:rsidRDefault="00446216" w:rsidP="004B3491">
      <w:pPr>
        <w:pStyle w:val="Heading1"/>
        <w:ind w:left="567" w:hanging="567"/>
        <w:rPr>
          <w:sz w:val="22"/>
          <w:szCs w:val="22"/>
          <w:lang w:val="cs-CZ"/>
        </w:rPr>
      </w:pPr>
      <w:r w:rsidRPr="009A78FF">
        <w:rPr>
          <w:sz w:val="22"/>
          <w:szCs w:val="22"/>
          <w:lang w:val="cs-CZ"/>
        </w:rPr>
        <w:t>D.</w:t>
      </w:r>
      <w:r w:rsidRPr="009A78FF">
        <w:rPr>
          <w:sz w:val="22"/>
          <w:szCs w:val="22"/>
          <w:lang w:val="cs-CZ"/>
        </w:rPr>
        <w:tab/>
        <w:t xml:space="preserve">PODMÍNKY NEBO OMEZENÍ S OHLEDEM NA BEZPEČNÉ A ÚČINNÉ POUŽÍVÁNÍ LÉČIVÉHO PŘÍPRAVKU </w:t>
      </w:r>
    </w:p>
    <w:p w14:paraId="06D8C98C" w14:textId="77777777" w:rsidR="00E667B6" w:rsidRPr="00F62D3E" w:rsidRDefault="00E667B6">
      <w:pPr>
        <w:spacing w:after="0" w:line="240" w:lineRule="auto"/>
        <w:rPr>
          <w:rFonts w:ascii="Times New Roman" w:hAnsi="Times New Roman"/>
          <w:b/>
          <w:color w:val="000000"/>
          <w:lang w:val="cs-CZ"/>
        </w:rPr>
      </w:pPr>
    </w:p>
    <w:p w14:paraId="45B8B835" w14:textId="77777777" w:rsidR="0019265A" w:rsidRPr="00F62D3E" w:rsidRDefault="00C45738" w:rsidP="009F60F7">
      <w:pPr>
        <w:pStyle w:val="ListParagraph"/>
        <w:numPr>
          <w:ilvl w:val="0"/>
          <w:numId w:val="35"/>
        </w:numPr>
        <w:tabs>
          <w:tab w:val="left" w:pos="567"/>
        </w:tabs>
        <w:spacing w:after="0" w:line="240" w:lineRule="auto"/>
        <w:ind w:left="0" w:firstLine="0"/>
        <w:rPr>
          <w:rFonts w:ascii="Times New Roman" w:hAnsi="Times New Roman"/>
          <w:b/>
          <w:iCs/>
          <w:color w:val="000000"/>
          <w:lang w:val="cs-CZ"/>
        </w:rPr>
      </w:pPr>
      <w:r w:rsidRPr="00F62D3E">
        <w:rPr>
          <w:rFonts w:ascii="Times New Roman" w:hAnsi="Times New Roman"/>
          <w:b/>
          <w:iCs/>
          <w:color w:val="000000"/>
          <w:lang w:val="cs-CZ"/>
        </w:rPr>
        <w:t>Plán řízení rizik (RMP)</w:t>
      </w:r>
    </w:p>
    <w:p w14:paraId="5A7F938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B4ABC4A" w14:textId="77777777" w:rsidR="00E667B6" w:rsidRPr="00F62D3E" w:rsidRDefault="00C4573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Držitel rozhodnutí o registraci</w:t>
      </w:r>
      <w:r w:rsidR="006C68FE" w:rsidRPr="00F62D3E">
        <w:rPr>
          <w:rFonts w:ascii="Times New Roman" w:hAnsi="Times New Roman"/>
          <w:color w:val="000000"/>
          <w:lang w:val="cs-CZ"/>
        </w:rPr>
        <w:t xml:space="preserve"> (MAH)</w:t>
      </w:r>
      <w:r w:rsidRPr="00F62D3E">
        <w:rPr>
          <w:rFonts w:ascii="Times New Roman" w:hAnsi="Times New Roman"/>
          <w:color w:val="000000"/>
          <w:lang w:val="cs-CZ"/>
        </w:rPr>
        <w:t xml:space="preserve"> uskuteční požadované činnosti a intervence v oblasti farmakovigilance</w:t>
      </w:r>
      <w:r w:rsidR="00203271" w:rsidRPr="00F62D3E">
        <w:rPr>
          <w:rFonts w:ascii="Times New Roman" w:hAnsi="Times New Roman"/>
          <w:color w:val="000000"/>
          <w:lang w:val="cs-CZ"/>
        </w:rPr>
        <w:t xml:space="preserve"> </w:t>
      </w:r>
      <w:r w:rsidRPr="00F62D3E">
        <w:rPr>
          <w:rFonts w:ascii="Times New Roman" w:hAnsi="Times New Roman"/>
          <w:color w:val="000000"/>
          <w:lang w:val="cs-CZ"/>
        </w:rPr>
        <w:t>podrobně popsané ve schváleném RMP uvedeném v modulu 1.8.2 registrace a ve veškerých</w:t>
      </w:r>
      <w:r w:rsidR="00203271" w:rsidRPr="00F62D3E">
        <w:rPr>
          <w:rFonts w:ascii="Times New Roman" w:hAnsi="Times New Roman"/>
          <w:color w:val="000000"/>
          <w:lang w:val="cs-CZ"/>
        </w:rPr>
        <w:t xml:space="preserve"> </w:t>
      </w:r>
      <w:r w:rsidRPr="00F62D3E">
        <w:rPr>
          <w:rFonts w:ascii="Times New Roman" w:hAnsi="Times New Roman"/>
          <w:color w:val="000000"/>
          <w:lang w:val="cs-CZ"/>
        </w:rPr>
        <w:t>schválených následných aktualizacích RMP.</w:t>
      </w:r>
    </w:p>
    <w:p w14:paraId="2D26497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0DD00F8" w14:textId="77777777" w:rsidR="00E667B6" w:rsidRPr="00F62D3E" w:rsidRDefault="00C4573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Aktualizovaný RMP je třeba předložit:</w:t>
      </w:r>
    </w:p>
    <w:p w14:paraId="297B006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ECB9F92" w14:textId="77777777" w:rsidR="0019265A" w:rsidRPr="00F62D3E" w:rsidRDefault="00C45738" w:rsidP="00CE1257">
      <w:pPr>
        <w:pStyle w:val="ListParagraph"/>
        <w:numPr>
          <w:ilvl w:val="0"/>
          <w:numId w:val="33"/>
        </w:numPr>
        <w:autoSpaceDE w:val="0"/>
        <w:autoSpaceDN w:val="0"/>
        <w:adjustRightInd w:val="0"/>
        <w:spacing w:after="0" w:line="240" w:lineRule="auto"/>
        <w:ind w:left="709" w:hanging="425"/>
        <w:rPr>
          <w:rFonts w:ascii="Times New Roman" w:hAnsi="Times New Roman"/>
          <w:color w:val="000000"/>
          <w:lang w:val="cs-CZ"/>
        </w:rPr>
      </w:pPr>
      <w:r w:rsidRPr="00F62D3E">
        <w:rPr>
          <w:rFonts w:ascii="Times New Roman" w:hAnsi="Times New Roman"/>
          <w:color w:val="000000"/>
          <w:lang w:val="cs-CZ"/>
        </w:rPr>
        <w:t>na žádost Evropské agentury pro léčivé přípravky,</w:t>
      </w:r>
    </w:p>
    <w:p w14:paraId="14B5A5AB" w14:textId="77777777" w:rsidR="00E667B6" w:rsidRPr="00F62D3E" w:rsidRDefault="00C45738" w:rsidP="00F85AB9">
      <w:pPr>
        <w:pStyle w:val="ListParagraph"/>
        <w:numPr>
          <w:ilvl w:val="0"/>
          <w:numId w:val="31"/>
        </w:numPr>
        <w:autoSpaceDE w:val="0"/>
        <w:autoSpaceDN w:val="0"/>
        <w:adjustRightInd w:val="0"/>
        <w:spacing w:after="0" w:line="240" w:lineRule="auto"/>
        <w:ind w:left="709" w:hanging="425"/>
        <w:rPr>
          <w:rFonts w:ascii="Times New Roman" w:hAnsi="Times New Roman"/>
          <w:color w:val="000000"/>
          <w:lang w:val="cs-CZ"/>
        </w:rPr>
      </w:pPr>
      <w:r w:rsidRPr="00F62D3E">
        <w:rPr>
          <w:rFonts w:ascii="Times New Roman" w:hAnsi="Times New Roman"/>
          <w:color w:val="000000"/>
          <w:lang w:val="cs-CZ"/>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17A14DE4" w14:textId="77777777" w:rsidR="00C45738" w:rsidRPr="00F62D3E" w:rsidRDefault="00C45738" w:rsidP="004D0AF5">
      <w:pPr>
        <w:spacing w:after="0" w:line="240" w:lineRule="auto"/>
        <w:jc w:val="center"/>
        <w:rPr>
          <w:rFonts w:ascii="Times New Roman" w:hAnsi="Times New Roman"/>
          <w:color w:val="000000"/>
          <w:lang w:val="cs-CZ"/>
        </w:rPr>
      </w:pPr>
      <w:r w:rsidRPr="00F62D3E">
        <w:rPr>
          <w:rFonts w:ascii="Times New Roman" w:hAnsi="Times New Roman"/>
          <w:color w:val="000000"/>
          <w:lang w:val="cs-CZ"/>
        </w:rPr>
        <w:br w:type="page"/>
      </w:r>
    </w:p>
    <w:p w14:paraId="2235E338" w14:textId="77777777" w:rsidR="00571232" w:rsidRPr="00F62D3E" w:rsidRDefault="00571232" w:rsidP="004D0AF5">
      <w:pPr>
        <w:autoSpaceDE w:val="0"/>
        <w:autoSpaceDN w:val="0"/>
        <w:adjustRightInd w:val="0"/>
        <w:spacing w:after="0" w:line="240" w:lineRule="auto"/>
        <w:jc w:val="center"/>
        <w:rPr>
          <w:rFonts w:ascii="Times New Roman" w:hAnsi="Times New Roman"/>
          <w:color w:val="000000"/>
          <w:lang w:val="cs-CZ"/>
        </w:rPr>
      </w:pPr>
    </w:p>
    <w:p w14:paraId="085AA873"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18FCF3BC"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3B1F305D"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368F3B0C"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2FD91E57"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376DC76C"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09884F95"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D61B655"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389CC55A"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714BEBCD" w14:textId="77777777" w:rsidR="00E667B6" w:rsidRDefault="00E667B6" w:rsidP="004D0AF5">
      <w:pPr>
        <w:autoSpaceDE w:val="0"/>
        <w:autoSpaceDN w:val="0"/>
        <w:adjustRightInd w:val="0"/>
        <w:spacing w:after="0" w:line="240" w:lineRule="auto"/>
        <w:jc w:val="center"/>
        <w:rPr>
          <w:rFonts w:ascii="Times New Roman" w:hAnsi="Times New Roman"/>
          <w:color w:val="000000"/>
          <w:lang w:val="cs-CZ"/>
        </w:rPr>
      </w:pPr>
    </w:p>
    <w:p w14:paraId="4A3F8D07" w14:textId="77777777" w:rsidR="007B143A" w:rsidRPr="00F62D3E" w:rsidRDefault="007B143A" w:rsidP="004D0AF5">
      <w:pPr>
        <w:autoSpaceDE w:val="0"/>
        <w:autoSpaceDN w:val="0"/>
        <w:adjustRightInd w:val="0"/>
        <w:spacing w:after="0" w:line="240" w:lineRule="auto"/>
        <w:jc w:val="center"/>
        <w:rPr>
          <w:rFonts w:ascii="Times New Roman" w:hAnsi="Times New Roman"/>
          <w:color w:val="000000"/>
          <w:lang w:val="cs-CZ"/>
        </w:rPr>
      </w:pPr>
    </w:p>
    <w:p w14:paraId="08A21D13"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E421048"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577784B4"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1F2AD279"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8D920B5"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CC894CC"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601362B"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3787E437" w14:textId="77777777" w:rsidR="005533DF" w:rsidRPr="00F62D3E" w:rsidRDefault="005533DF" w:rsidP="004D0AF5">
      <w:pPr>
        <w:autoSpaceDE w:val="0"/>
        <w:autoSpaceDN w:val="0"/>
        <w:adjustRightInd w:val="0"/>
        <w:spacing w:after="0" w:line="240" w:lineRule="auto"/>
        <w:jc w:val="center"/>
        <w:rPr>
          <w:rFonts w:ascii="Times New Roman" w:hAnsi="Times New Roman"/>
          <w:color w:val="000000"/>
          <w:lang w:val="cs-CZ"/>
        </w:rPr>
      </w:pPr>
    </w:p>
    <w:p w14:paraId="734AEE97"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1CB0042E"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279D0CCA" w14:textId="77777777" w:rsidR="00E667B6" w:rsidRPr="00F62D3E" w:rsidRDefault="00E667B6" w:rsidP="004D0AF5">
      <w:pPr>
        <w:autoSpaceDE w:val="0"/>
        <w:autoSpaceDN w:val="0"/>
        <w:adjustRightInd w:val="0"/>
        <w:spacing w:after="0" w:line="240" w:lineRule="auto"/>
        <w:jc w:val="center"/>
        <w:rPr>
          <w:rFonts w:ascii="Times New Roman" w:hAnsi="Times New Roman"/>
          <w:color w:val="000000"/>
          <w:lang w:val="cs-CZ"/>
        </w:rPr>
      </w:pPr>
    </w:p>
    <w:p w14:paraId="4F005E13" w14:textId="77777777" w:rsidR="00E667B6" w:rsidRPr="00F62D3E" w:rsidRDefault="00571232" w:rsidP="007B143A">
      <w:pPr>
        <w:autoSpaceDE w:val="0"/>
        <w:autoSpaceDN w:val="0"/>
        <w:adjustRightInd w:val="0"/>
        <w:spacing w:after="0" w:line="240" w:lineRule="auto"/>
        <w:jc w:val="center"/>
        <w:outlineLvl w:val="0"/>
        <w:rPr>
          <w:rFonts w:ascii="Times New Roman" w:hAnsi="Times New Roman"/>
          <w:b/>
          <w:bCs/>
          <w:color w:val="000000"/>
          <w:lang w:val="cs-CZ"/>
        </w:rPr>
      </w:pPr>
      <w:r w:rsidRPr="00F62D3E">
        <w:rPr>
          <w:rFonts w:ascii="Times New Roman" w:hAnsi="Times New Roman"/>
          <w:b/>
          <w:bCs/>
          <w:color w:val="000000"/>
          <w:lang w:val="cs-CZ"/>
        </w:rPr>
        <w:t>PŘÍLOHA III</w:t>
      </w:r>
    </w:p>
    <w:p w14:paraId="5C25DDAF"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33B67A29" w14:textId="77777777" w:rsidR="00E667B6" w:rsidRPr="00F62D3E" w:rsidRDefault="00571232">
      <w:pPr>
        <w:autoSpaceDE w:val="0"/>
        <w:autoSpaceDN w:val="0"/>
        <w:adjustRightInd w:val="0"/>
        <w:spacing w:after="0" w:line="240" w:lineRule="auto"/>
        <w:jc w:val="center"/>
        <w:rPr>
          <w:rFonts w:ascii="Times New Roman" w:hAnsi="Times New Roman"/>
          <w:b/>
          <w:bCs/>
          <w:color w:val="000000"/>
          <w:lang w:val="cs-CZ"/>
        </w:rPr>
      </w:pPr>
      <w:r w:rsidRPr="00F62D3E">
        <w:rPr>
          <w:rFonts w:ascii="Times New Roman" w:hAnsi="Times New Roman"/>
          <w:b/>
          <w:bCs/>
          <w:color w:val="000000"/>
          <w:lang w:val="cs-CZ"/>
        </w:rPr>
        <w:t>OZNAČENÍ NA OBALU A PŘÍBALOVÁ INFORMACE</w:t>
      </w:r>
    </w:p>
    <w:p w14:paraId="7A794CD6" w14:textId="77777777" w:rsidR="00E667B6" w:rsidRPr="00F62D3E" w:rsidRDefault="00571232" w:rsidP="007B143A">
      <w:pPr>
        <w:autoSpaceDE w:val="0"/>
        <w:autoSpaceDN w:val="0"/>
        <w:adjustRightInd w:val="0"/>
        <w:spacing w:after="0" w:line="240" w:lineRule="auto"/>
        <w:jc w:val="center"/>
        <w:rPr>
          <w:rFonts w:ascii="Times New Roman" w:hAnsi="Times New Roman"/>
          <w:b/>
          <w:bCs/>
          <w:color w:val="000000"/>
          <w:lang w:val="cs-CZ"/>
        </w:rPr>
      </w:pPr>
      <w:r w:rsidRPr="00F62D3E">
        <w:rPr>
          <w:rFonts w:ascii="Times New Roman" w:hAnsi="Times New Roman"/>
          <w:b/>
          <w:bCs/>
          <w:color w:val="000000"/>
          <w:lang w:val="cs-CZ"/>
        </w:rPr>
        <w:br w:type="page"/>
      </w:r>
    </w:p>
    <w:p w14:paraId="1A8594B2"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11A63A52"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31182479"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063BF0C8"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4490CC52"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01FB5151"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216B36A4"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291BFD7C"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31D8489A"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51660B85"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52D4C368" w14:textId="77777777" w:rsidR="00E667B6" w:rsidRDefault="00E667B6">
      <w:pPr>
        <w:autoSpaceDE w:val="0"/>
        <w:autoSpaceDN w:val="0"/>
        <w:adjustRightInd w:val="0"/>
        <w:spacing w:after="0" w:line="240" w:lineRule="auto"/>
        <w:jc w:val="center"/>
        <w:rPr>
          <w:rFonts w:ascii="Times New Roman" w:hAnsi="Times New Roman"/>
          <w:b/>
          <w:bCs/>
          <w:color w:val="000000"/>
          <w:lang w:val="cs-CZ"/>
        </w:rPr>
      </w:pPr>
    </w:p>
    <w:p w14:paraId="298F87E8" w14:textId="77777777" w:rsidR="007B143A" w:rsidRPr="00F62D3E" w:rsidRDefault="007B143A">
      <w:pPr>
        <w:autoSpaceDE w:val="0"/>
        <w:autoSpaceDN w:val="0"/>
        <w:adjustRightInd w:val="0"/>
        <w:spacing w:after="0" w:line="240" w:lineRule="auto"/>
        <w:jc w:val="center"/>
        <w:rPr>
          <w:rFonts w:ascii="Times New Roman" w:hAnsi="Times New Roman"/>
          <w:b/>
          <w:bCs/>
          <w:color w:val="000000"/>
          <w:lang w:val="cs-CZ"/>
        </w:rPr>
      </w:pPr>
    </w:p>
    <w:p w14:paraId="475961AB"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4B04C4BF"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10FCB53F"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49C1EDE7"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2FD0A3B7"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7225736D"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21CA1589"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60A8E2D6"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4A13232D"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5B3963B7" w14:textId="77777777" w:rsidR="00E667B6" w:rsidRDefault="00E667B6">
      <w:pPr>
        <w:autoSpaceDE w:val="0"/>
        <w:autoSpaceDN w:val="0"/>
        <w:adjustRightInd w:val="0"/>
        <w:spacing w:after="0" w:line="240" w:lineRule="auto"/>
        <w:jc w:val="center"/>
        <w:rPr>
          <w:rFonts w:ascii="Times New Roman" w:hAnsi="Times New Roman"/>
          <w:b/>
          <w:bCs/>
          <w:color w:val="000000"/>
          <w:lang w:val="cs-CZ"/>
        </w:rPr>
      </w:pPr>
    </w:p>
    <w:p w14:paraId="43B352AD" w14:textId="77777777" w:rsidR="008F7418" w:rsidRPr="00F62D3E" w:rsidRDefault="008F7418">
      <w:pPr>
        <w:autoSpaceDE w:val="0"/>
        <w:autoSpaceDN w:val="0"/>
        <w:adjustRightInd w:val="0"/>
        <w:spacing w:after="0" w:line="240" w:lineRule="auto"/>
        <w:jc w:val="center"/>
        <w:rPr>
          <w:rFonts w:ascii="Times New Roman" w:hAnsi="Times New Roman"/>
          <w:b/>
          <w:bCs/>
          <w:color w:val="000000"/>
          <w:lang w:val="cs-CZ"/>
        </w:rPr>
      </w:pPr>
    </w:p>
    <w:p w14:paraId="51777F9A" w14:textId="77777777" w:rsidR="00E667B6" w:rsidRPr="009A78FF" w:rsidRDefault="00571232" w:rsidP="007B143A">
      <w:pPr>
        <w:pStyle w:val="Heading1"/>
        <w:jc w:val="center"/>
        <w:rPr>
          <w:sz w:val="22"/>
          <w:szCs w:val="22"/>
          <w:lang w:val="cs-CZ"/>
        </w:rPr>
      </w:pPr>
      <w:r w:rsidRPr="009A78FF">
        <w:rPr>
          <w:sz w:val="22"/>
          <w:szCs w:val="22"/>
          <w:lang w:val="cs-CZ"/>
        </w:rPr>
        <w:t>A. OZNAČENÍ NA OBALU</w:t>
      </w:r>
    </w:p>
    <w:p w14:paraId="70671F18" w14:textId="77777777" w:rsidR="00571232" w:rsidRPr="00F62D3E" w:rsidRDefault="00571232" w:rsidP="00803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br w:type="page"/>
      </w:r>
      <w:r w:rsidRPr="00F62D3E">
        <w:rPr>
          <w:rFonts w:ascii="Times New Roman" w:hAnsi="Times New Roman"/>
          <w:b/>
          <w:bCs/>
          <w:color w:val="000000"/>
          <w:lang w:val="cs-CZ"/>
        </w:rPr>
        <w:lastRenderedPageBreak/>
        <w:t>ÚDAJE UVÁDĚNÉ NA VNĚJŠÍM OBALU</w:t>
      </w:r>
    </w:p>
    <w:p w14:paraId="3F20C7FE" w14:textId="77777777" w:rsidR="00E667B6" w:rsidRPr="00F62D3E" w:rsidRDefault="00E667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cs-CZ"/>
        </w:rPr>
      </w:pPr>
    </w:p>
    <w:p w14:paraId="67A520E1" w14:textId="77777777" w:rsidR="00E667B6" w:rsidRPr="00F62D3E" w:rsidRDefault="005712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Krabi</w:t>
      </w:r>
      <w:r w:rsidR="00B229FE" w:rsidRPr="00F62D3E">
        <w:rPr>
          <w:rFonts w:ascii="Times New Roman" w:hAnsi="Times New Roman"/>
          <w:b/>
          <w:bCs/>
          <w:color w:val="000000"/>
          <w:lang w:val="cs-CZ"/>
        </w:rPr>
        <w:t>čka</w:t>
      </w:r>
      <w:r w:rsidRPr="00F62D3E">
        <w:rPr>
          <w:rFonts w:ascii="Times New Roman" w:hAnsi="Times New Roman"/>
          <w:b/>
          <w:bCs/>
          <w:color w:val="000000"/>
          <w:lang w:val="cs-CZ"/>
        </w:rPr>
        <w:t xml:space="preserve"> s 10 nebo 25 injekčními lahvičkami</w:t>
      </w:r>
    </w:p>
    <w:p w14:paraId="44EB4E20"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220FB2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650566C"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w:t>
      </w:r>
      <w:r w:rsidRPr="00F62D3E">
        <w:rPr>
          <w:rFonts w:ascii="Times New Roman" w:hAnsi="Times New Roman"/>
          <w:b/>
          <w:bCs/>
          <w:color w:val="000000"/>
          <w:lang w:val="cs-CZ"/>
        </w:rPr>
        <w:tab/>
        <w:t>NÁZEV LÉČIVÉHO PŘÍPRAVKU</w:t>
      </w:r>
    </w:p>
    <w:p w14:paraId="231030B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F2ADC1D"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Levetiracetam Hospira 100 mg/ml </w:t>
      </w:r>
      <w:r w:rsidR="006572C4" w:rsidRPr="00F62D3E">
        <w:rPr>
          <w:rFonts w:ascii="Times New Roman" w:hAnsi="Times New Roman"/>
          <w:color w:val="000000"/>
          <w:lang w:val="cs-CZ"/>
        </w:rPr>
        <w:t>koncentrát pro infuzní roztok</w:t>
      </w:r>
    </w:p>
    <w:p w14:paraId="6A4B1E5F" w14:textId="4931F406" w:rsidR="00E667B6" w:rsidRPr="00F62D3E" w:rsidRDefault="009D1F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w:t>
      </w:r>
      <w:r w:rsidR="00571232" w:rsidRPr="00F62D3E">
        <w:rPr>
          <w:rFonts w:ascii="Times New Roman" w:hAnsi="Times New Roman"/>
          <w:color w:val="000000"/>
          <w:lang w:val="cs-CZ"/>
        </w:rPr>
        <w:t>evetiracetam</w:t>
      </w:r>
    </w:p>
    <w:p w14:paraId="5ED91A8C"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9DC4640"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227FD37A"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2.</w:t>
      </w:r>
      <w:r w:rsidRPr="00F62D3E">
        <w:rPr>
          <w:rFonts w:ascii="Times New Roman" w:hAnsi="Times New Roman"/>
          <w:b/>
          <w:bCs/>
          <w:color w:val="000000"/>
          <w:lang w:val="cs-CZ"/>
        </w:rPr>
        <w:tab/>
        <w:t>OBSAH LÉČIVÉ LÁTKY/LÉČIVÝCH LÁTEK</w:t>
      </w:r>
    </w:p>
    <w:p w14:paraId="1CE0BB13"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47593E0" w14:textId="5F927DDB" w:rsidR="00E667B6" w:rsidRPr="00F62D3E" w:rsidRDefault="003E739F">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Jedna</w:t>
      </w:r>
      <w:r w:rsidR="00571232" w:rsidRPr="00F62D3E">
        <w:rPr>
          <w:rFonts w:ascii="Times New Roman" w:hAnsi="Times New Roman"/>
          <w:color w:val="000000"/>
          <w:lang w:val="cs-CZ"/>
        </w:rPr>
        <w:t xml:space="preserve"> injekční lahvička obsahuje </w:t>
      </w:r>
      <w:r w:rsidRPr="00F62D3E">
        <w:rPr>
          <w:rFonts w:ascii="Times New Roman" w:hAnsi="Times New Roman"/>
          <w:color w:val="000000"/>
          <w:lang w:val="cs-CZ"/>
        </w:rPr>
        <w:t>500 mg/5 ml</w:t>
      </w:r>
      <w:r w:rsidR="00DE05B5">
        <w:rPr>
          <w:rFonts w:ascii="Times New Roman" w:hAnsi="Times New Roman"/>
          <w:color w:val="000000"/>
          <w:lang w:val="cs-CZ"/>
        </w:rPr>
        <w:t xml:space="preserve"> levetiracetamu</w:t>
      </w:r>
      <w:r w:rsidR="00571232" w:rsidRPr="00F62D3E">
        <w:rPr>
          <w:rFonts w:ascii="Times New Roman" w:hAnsi="Times New Roman"/>
          <w:color w:val="000000"/>
          <w:lang w:val="cs-CZ"/>
        </w:rPr>
        <w:t>.</w:t>
      </w:r>
    </w:p>
    <w:p w14:paraId="5DB6FF9E" w14:textId="391F93A9"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Jeden ml obsahuje </w:t>
      </w:r>
      <w:r w:rsidR="003E739F" w:rsidRPr="00F62D3E">
        <w:rPr>
          <w:rFonts w:ascii="Times New Roman" w:hAnsi="Times New Roman"/>
          <w:color w:val="000000"/>
          <w:lang w:val="cs-CZ"/>
        </w:rPr>
        <w:t>100 mg</w:t>
      </w:r>
      <w:r w:rsidR="00DE05B5">
        <w:rPr>
          <w:rFonts w:ascii="Times New Roman" w:hAnsi="Times New Roman"/>
          <w:color w:val="000000"/>
          <w:lang w:val="cs-CZ"/>
        </w:rPr>
        <w:t xml:space="preserve"> levetiracetamu</w:t>
      </w:r>
      <w:r w:rsidRPr="00F62D3E">
        <w:rPr>
          <w:rFonts w:ascii="Times New Roman" w:hAnsi="Times New Roman"/>
          <w:color w:val="000000"/>
          <w:lang w:val="cs-CZ"/>
        </w:rPr>
        <w:t>.</w:t>
      </w:r>
    </w:p>
    <w:p w14:paraId="50794B5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84CBEA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33B9372"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3.</w:t>
      </w:r>
      <w:r w:rsidRPr="00F62D3E">
        <w:rPr>
          <w:rFonts w:ascii="Times New Roman" w:hAnsi="Times New Roman"/>
          <w:b/>
          <w:bCs/>
          <w:color w:val="000000"/>
          <w:lang w:val="cs-CZ"/>
        </w:rPr>
        <w:tab/>
        <w:t>SEZNAM POMOCNÝCH LÁTEK</w:t>
      </w:r>
    </w:p>
    <w:p w14:paraId="6F94306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3122E99" w14:textId="77777777" w:rsidR="00E667B6" w:rsidRPr="00F62D3E" w:rsidRDefault="009B380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Obsahuje</w:t>
      </w:r>
      <w:r w:rsidR="00571232" w:rsidRPr="00F62D3E">
        <w:rPr>
          <w:rFonts w:ascii="Times New Roman" w:hAnsi="Times New Roman"/>
          <w:color w:val="000000"/>
          <w:lang w:val="cs-CZ"/>
        </w:rPr>
        <w:t xml:space="preserve"> </w:t>
      </w:r>
      <w:r w:rsidR="003E739F" w:rsidRPr="00F62D3E">
        <w:rPr>
          <w:rFonts w:ascii="Times New Roman" w:hAnsi="Times New Roman"/>
          <w:color w:val="000000"/>
          <w:lang w:val="cs-CZ"/>
        </w:rPr>
        <w:t xml:space="preserve">trihydrát </w:t>
      </w:r>
      <w:r w:rsidR="00571232" w:rsidRPr="00F62D3E">
        <w:rPr>
          <w:rFonts w:ascii="Times New Roman" w:hAnsi="Times New Roman"/>
          <w:color w:val="000000"/>
          <w:lang w:val="cs-CZ"/>
        </w:rPr>
        <w:t>octan</w:t>
      </w:r>
      <w:r w:rsidR="003E739F" w:rsidRPr="00F62D3E">
        <w:rPr>
          <w:rFonts w:ascii="Times New Roman" w:hAnsi="Times New Roman"/>
          <w:color w:val="000000"/>
          <w:lang w:val="cs-CZ"/>
        </w:rPr>
        <w:t>u</w:t>
      </w:r>
      <w:r w:rsidR="00571232" w:rsidRPr="00F62D3E">
        <w:rPr>
          <w:rFonts w:ascii="Times New Roman" w:hAnsi="Times New Roman"/>
          <w:color w:val="000000"/>
          <w:lang w:val="cs-CZ"/>
        </w:rPr>
        <w:t xml:space="preserve"> sodn</w:t>
      </w:r>
      <w:r w:rsidR="003E739F" w:rsidRPr="00F62D3E">
        <w:rPr>
          <w:rFonts w:ascii="Times New Roman" w:hAnsi="Times New Roman"/>
          <w:color w:val="000000"/>
          <w:lang w:val="cs-CZ"/>
        </w:rPr>
        <w:t>ého</w:t>
      </w:r>
      <w:r w:rsidR="00571232" w:rsidRPr="00F62D3E">
        <w:rPr>
          <w:rFonts w:ascii="Times New Roman" w:hAnsi="Times New Roman"/>
          <w:color w:val="000000"/>
          <w:lang w:val="cs-CZ"/>
        </w:rPr>
        <w:t>, kyselin</w:t>
      </w:r>
      <w:r w:rsidRPr="00F62D3E">
        <w:rPr>
          <w:rFonts w:ascii="Times New Roman" w:hAnsi="Times New Roman"/>
          <w:color w:val="000000"/>
          <w:lang w:val="cs-CZ"/>
        </w:rPr>
        <w:t>u</w:t>
      </w:r>
      <w:r w:rsidR="00571232" w:rsidRPr="00F62D3E">
        <w:rPr>
          <w:rFonts w:ascii="Times New Roman" w:hAnsi="Times New Roman"/>
          <w:color w:val="000000"/>
          <w:lang w:val="cs-CZ"/>
        </w:rPr>
        <w:t xml:space="preserve"> octov</w:t>
      </w:r>
      <w:r w:rsidRPr="00F62D3E">
        <w:rPr>
          <w:rFonts w:ascii="Times New Roman" w:hAnsi="Times New Roman"/>
          <w:color w:val="000000"/>
          <w:lang w:val="cs-CZ"/>
        </w:rPr>
        <w:t>ou</w:t>
      </w:r>
      <w:r w:rsidR="00571232" w:rsidRPr="00F62D3E">
        <w:rPr>
          <w:rFonts w:ascii="Times New Roman" w:hAnsi="Times New Roman"/>
          <w:color w:val="000000"/>
          <w:lang w:val="cs-CZ"/>
        </w:rPr>
        <w:t>, chlorid sodný a vod</w:t>
      </w:r>
      <w:r w:rsidRPr="00F62D3E">
        <w:rPr>
          <w:rFonts w:ascii="Times New Roman" w:hAnsi="Times New Roman"/>
          <w:color w:val="000000"/>
          <w:lang w:val="cs-CZ"/>
        </w:rPr>
        <w:t>u</w:t>
      </w:r>
      <w:r w:rsidR="00571232" w:rsidRPr="00F62D3E">
        <w:rPr>
          <w:rFonts w:ascii="Times New Roman" w:hAnsi="Times New Roman"/>
          <w:color w:val="000000"/>
          <w:lang w:val="cs-CZ"/>
        </w:rPr>
        <w:t xml:space="preserve"> </w:t>
      </w:r>
      <w:r w:rsidR="00331A8C" w:rsidRPr="00F62D3E">
        <w:rPr>
          <w:rFonts w:ascii="Times New Roman" w:hAnsi="Times New Roman"/>
          <w:color w:val="000000"/>
          <w:lang w:val="cs-CZ"/>
        </w:rPr>
        <w:t>pro</w:t>
      </w:r>
      <w:r w:rsidR="00571232" w:rsidRPr="00F62D3E">
        <w:rPr>
          <w:rFonts w:ascii="Times New Roman" w:hAnsi="Times New Roman"/>
          <w:color w:val="000000"/>
          <w:lang w:val="cs-CZ"/>
        </w:rPr>
        <w:t xml:space="preserve"> injekc</w:t>
      </w:r>
      <w:r w:rsidR="00DB7553" w:rsidRPr="00F62D3E">
        <w:rPr>
          <w:rFonts w:ascii="Times New Roman" w:hAnsi="Times New Roman"/>
          <w:color w:val="000000"/>
          <w:lang w:val="cs-CZ"/>
        </w:rPr>
        <w:t>i</w:t>
      </w:r>
      <w:r w:rsidR="00571232" w:rsidRPr="00F62D3E">
        <w:rPr>
          <w:rFonts w:ascii="Times New Roman" w:hAnsi="Times New Roman"/>
          <w:color w:val="000000"/>
          <w:lang w:val="cs-CZ"/>
        </w:rPr>
        <w:t>. Více informací naleznete v příbalové informaci.</w:t>
      </w:r>
    </w:p>
    <w:p w14:paraId="0B926034"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9815C59"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2C07150"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w:t>
      </w:r>
      <w:r w:rsidRPr="00F62D3E">
        <w:rPr>
          <w:rFonts w:ascii="Times New Roman" w:hAnsi="Times New Roman"/>
          <w:b/>
          <w:bCs/>
          <w:color w:val="000000"/>
          <w:lang w:val="cs-CZ"/>
        </w:rPr>
        <w:tab/>
        <w:t>LÉKOVÁ FORMA A OBSAH BALENÍ</w:t>
      </w:r>
    </w:p>
    <w:p w14:paraId="6BC7DFA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DDB0DF5" w14:textId="77777777" w:rsidR="00E667B6" w:rsidRPr="00F62D3E" w:rsidRDefault="00DF394F">
      <w:pPr>
        <w:autoSpaceDE w:val="0"/>
        <w:autoSpaceDN w:val="0"/>
        <w:adjustRightInd w:val="0"/>
        <w:spacing w:after="0" w:line="240" w:lineRule="auto"/>
        <w:rPr>
          <w:rFonts w:ascii="Times New Roman" w:hAnsi="Times New Roman"/>
          <w:color w:val="000000"/>
          <w:lang w:val="cs-CZ"/>
        </w:rPr>
      </w:pPr>
      <w:r>
        <w:rPr>
          <w:rFonts w:ascii="Times New Roman" w:hAnsi="Times New Roman"/>
          <w:color w:val="000000"/>
          <w:highlight w:val="lightGray"/>
          <w:lang w:val="cs-CZ"/>
        </w:rPr>
        <w:t>koncentrát pro infuzní roztok</w:t>
      </w:r>
    </w:p>
    <w:p w14:paraId="07B3748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mg/5 ml</w:t>
      </w:r>
    </w:p>
    <w:p w14:paraId="0A8B2B8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810A50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10 injekčních lahviček </w:t>
      </w:r>
    </w:p>
    <w:p w14:paraId="51976A49"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Pr>
          <w:rFonts w:ascii="Times New Roman" w:hAnsi="Times New Roman"/>
          <w:color w:val="000000"/>
          <w:highlight w:val="lightGray"/>
          <w:lang w:val="cs-CZ"/>
        </w:rPr>
        <w:t>25 injekčních lahviček</w:t>
      </w:r>
      <w:r w:rsidRPr="00F62D3E">
        <w:rPr>
          <w:rFonts w:ascii="Times New Roman" w:hAnsi="Times New Roman"/>
          <w:color w:val="000000"/>
          <w:lang w:val="cs-CZ"/>
        </w:rPr>
        <w:t xml:space="preserve"> </w:t>
      </w:r>
    </w:p>
    <w:p w14:paraId="38D5589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BB3C20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A26D949"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5.</w:t>
      </w:r>
      <w:r w:rsidRPr="00F62D3E">
        <w:rPr>
          <w:rFonts w:ascii="Times New Roman" w:hAnsi="Times New Roman"/>
          <w:b/>
          <w:bCs/>
          <w:color w:val="000000"/>
          <w:lang w:val="cs-CZ"/>
        </w:rPr>
        <w:tab/>
        <w:t>ZPŮSOB A CESTA/CESTY PODÁNÍ</w:t>
      </w:r>
    </w:p>
    <w:p w14:paraId="6F6AAA72" w14:textId="77777777" w:rsidR="00E667B6" w:rsidRPr="00F62D3E" w:rsidRDefault="00E667B6">
      <w:pPr>
        <w:autoSpaceDE w:val="0"/>
        <w:autoSpaceDN w:val="0"/>
        <w:adjustRightInd w:val="0"/>
        <w:spacing w:after="0" w:line="240" w:lineRule="auto"/>
        <w:outlineLvl w:val="0"/>
        <w:rPr>
          <w:rFonts w:ascii="Times New Roman" w:hAnsi="Times New Roman"/>
          <w:color w:val="000000"/>
          <w:lang w:val="cs-CZ"/>
        </w:rPr>
      </w:pPr>
    </w:p>
    <w:p w14:paraId="6A19CAF4" w14:textId="77777777" w:rsidR="00E667B6" w:rsidRPr="00F62D3E" w:rsidRDefault="00750FE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Před použitím si přečtěte příbalovou informaci.</w:t>
      </w:r>
    </w:p>
    <w:p w14:paraId="7A8BD013" w14:textId="77777777" w:rsidR="009D1F17" w:rsidRPr="00F62D3E" w:rsidRDefault="009D1F17" w:rsidP="009D1F17">
      <w:pPr>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color w:val="000000"/>
          <w:lang w:val="cs-CZ"/>
        </w:rPr>
        <w:t>Intravenózní podání.</w:t>
      </w:r>
    </w:p>
    <w:p w14:paraId="60BA5625" w14:textId="77777777" w:rsidR="00E667B6" w:rsidRPr="00F62D3E" w:rsidRDefault="00176B3E">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Před použitím nařeďte</w:t>
      </w:r>
      <w:r w:rsidR="00FC0473" w:rsidRPr="00F62D3E">
        <w:rPr>
          <w:rFonts w:ascii="Times New Roman" w:hAnsi="Times New Roman"/>
          <w:color w:val="000000"/>
          <w:lang w:val="cs-CZ"/>
        </w:rPr>
        <w:t>.</w:t>
      </w:r>
    </w:p>
    <w:p w14:paraId="6787C359"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E5E1B7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B50F19C" w14:textId="77777777" w:rsidR="00E667B6" w:rsidRPr="00F62D3E" w:rsidRDefault="00571232" w:rsidP="009F60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rPr>
          <w:rFonts w:ascii="Times New Roman" w:hAnsi="Times New Roman"/>
          <w:b/>
          <w:bCs/>
          <w:color w:val="000000"/>
          <w:lang w:val="cs-CZ"/>
        </w:rPr>
      </w:pPr>
      <w:r w:rsidRPr="00F62D3E">
        <w:rPr>
          <w:rFonts w:ascii="Times New Roman" w:hAnsi="Times New Roman"/>
          <w:b/>
          <w:bCs/>
          <w:color w:val="000000"/>
          <w:lang w:val="cs-CZ"/>
        </w:rPr>
        <w:t>6.</w:t>
      </w:r>
      <w:r w:rsidRPr="00F62D3E">
        <w:rPr>
          <w:rFonts w:ascii="Times New Roman" w:hAnsi="Times New Roman"/>
          <w:b/>
          <w:bCs/>
          <w:color w:val="000000"/>
          <w:lang w:val="cs-CZ"/>
        </w:rPr>
        <w:tab/>
        <w:t>ZVLÁŠTNÍ UPOZORNĚNÍ, ŽE LÉČIVÝ PŘÍPRAVEK MUSÍ BÝT UCHOVÁVÁN MIMO DOHLED A DOSAH DĚTÍ</w:t>
      </w:r>
    </w:p>
    <w:p w14:paraId="4B51C2C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AAAA669"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Uchovávejte mimo dohled a dosah dětí.</w:t>
      </w:r>
    </w:p>
    <w:p w14:paraId="1FBEDA9F"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7D5BC6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DA8E566"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7.</w:t>
      </w:r>
      <w:r w:rsidRPr="00F62D3E">
        <w:rPr>
          <w:rFonts w:ascii="Times New Roman" w:hAnsi="Times New Roman"/>
          <w:b/>
          <w:bCs/>
          <w:color w:val="000000"/>
          <w:lang w:val="cs-CZ"/>
        </w:rPr>
        <w:tab/>
        <w:t>DALŠÍ ZVLÁŠTNÍ UPOZORNĚNÍ, POKUD JE POTŘEBNÉ</w:t>
      </w:r>
    </w:p>
    <w:p w14:paraId="3375662D"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9DDAA4F"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7DB6A00" w14:textId="77777777" w:rsidR="00E667B6" w:rsidRPr="00F62D3E" w:rsidRDefault="00571232" w:rsidP="00772FA2">
      <w:pPr>
        <w:keepNext/>
        <w:keepLines/>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8.</w:t>
      </w:r>
      <w:r w:rsidRPr="00F62D3E">
        <w:rPr>
          <w:rFonts w:ascii="Times New Roman" w:hAnsi="Times New Roman"/>
          <w:b/>
          <w:bCs/>
          <w:color w:val="000000"/>
          <w:lang w:val="cs-CZ"/>
        </w:rPr>
        <w:tab/>
        <w:t>POUŽITELNOST</w:t>
      </w:r>
    </w:p>
    <w:p w14:paraId="077E388D" w14:textId="77777777" w:rsidR="006B3C5C" w:rsidRPr="00F62D3E" w:rsidRDefault="006B3C5C" w:rsidP="00772FA2">
      <w:pPr>
        <w:keepNext/>
        <w:keepLines/>
        <w:autoSpaceDE w:val="0"/>
        <w:autoSpaceDN w:val="0"/>
        <w:adjustRightInd w:val="0"/>
        <w:spacing w:after="0" w:line="240" w:lineRule="auto"/>
        <w:outlineLvl w:val="0"/>
        <w:rPr>
          <w:rFonts w:ascii="Times New Roman" w:hAnsi="Times New Roman"/>
          <w:color w:val="000000"/>
          <w:lang w:val="cs-CZ"/>
        </w:rPr>
      </w:pPr>
    </w:p>
    <w:p w14:paraId="104C35B1" w14:textId="77777777" w:rsidR="00E667B6" w:rsidRPr="00F62D3E" w:rsidRDefault="00571232" w:rsidP="00772FA2">
      <w:pPr>
        <w:keepNext/>
        <w:keepLine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EXP</w:t>
      </w:r>
      <w:r w:rsidR="00750FE2" w:rsidRPr="00F62D3E">
        <w:rPr>
          <w:rFonts w:ascii="Times New Roman" w:hAnsi="Times New Roman"/>
          <w:color w:val="000000"/>
          <w:lang w:val="cs-CZ"/>
        </w:rPr>
        <w:t>:</w:t>
      </w:r>
    </w:p>
    <w:p w14:paraId="56B4912E" w14:textId="77777777" w:rsidR="00E667B6" w:rsidRPr="00F62D3E" w:rsidRDefault="00571232" w:rsidP="00772FA2">
      <w:pPr>
        <w:keepNext/>
        <w:keepLine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Použijte ihned po naředění.</w:t>
      </w:r>
    </w:p>
    <w:p w14:paraId="68326F4B" w14:textId="77777777" w:rsidR="00E667B6" w:rsidRPr="00F62D3E" w:rsidRDefault="00E667B6">
      <w:pPr>
        <w:autoSpaceDE w:val="0"/>
        <w:autoSpaceDN w:val="0"/>
        <w:adjustRightInd w:val="0"/>
        <w:spacing w:after="0" w:line="240" w:lineRule="auto"/>
        <w:rPr>
          <w:rFonts w:ascii="Times New Roman" w:hAnsi="Times New Roman"/>
          <w:b/>
          <w:color w:val="000000"/>
          <w:lang w:val="cs-CZ"/>
        </w:rPr>
      </w:pPr>
    </w:p>
    <w:p w14:paraId="71E48B6D" w14:textId="77777777" w:rsidR="00E667B6" w:rsidRPr="00F62D3E" w:rsidRDefault="00E667B6">
      <w:pPr>
        <w:autoSpaceDE w:val="0"/>
        <w:autoSpaceDN w:val="0"/>
        <w:adjustRightInd w:val="0"/>
        <w:spacing w:after="0" w:line="240" w:lineRule="auto"/>
        <w:rPr>
          <w:rFonts w:ascii="Times New Roman" w:hAnsi="Times New Roman"/>
          <w:b/>
          <w:color w:val="000000"/>
          <w:lang w:val="cs-CZ"/>
        </w:rPr>
      </w:pPr>
    </w:p>
    <w:p w14:paraId="67C5C61D" w14:textId="77777777" w:rsidR="00E667B6" w:rsidRPr="00F62D3E" w:rsidRDefault="00571232" w:rsidP="002566CF">
      <w:pPr>
        <w:keepNext/>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lastRenderedPageBreak/>
        <w:t>9.</w:t>
      </w:r>
      <w:r w:rsidRPr="00F62D3E">
        <w:rPr>
          <w:rFonts w:ascii="Times New Roman" w:hAnsi="Times New Roman"/>
          <w:b/>
          <w:bCs/>
          <w:color w:val="000000"/>
          <w:lang w:val="cs-CZ"/>
        </w:rPr>
        <w:tab/>
        <w:t>ZVLÁŠTNÍ PODMÍNKY PRO UCHOVÁVÁNÍ</w:t>
      </w:r>
    </w:p>
    <w:p w14:paraId="294E279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650C82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41A8DC0" w14:textId="77777777" w:rsidR="00E667B6" w:rsidRPr="00F62D3E" w:rsidRDefault="00571232" w:rsidP="009F60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hanging="567"/>
        <w:rPr>
          <w:rFonts w:ascii="Times New Roman" w:hAnsi="Times New Roman"/>
          <w:b/>
          <w:bCs/>
          <w:color w:val="000000"/>
          <w:lang w:val="cs-CZ"/>
        </w:rPr>
      </w:pPr>
      <w:r w:rsidRPr="00F62D3E">
        <w:rPr>
          <w:rFonts w:ascii="Times New Roman" w:hAnsi="Times New Roman"/>
          <w:b/>
          <w:bCs/>
          <w:color w:val="000000"/>
          <w:lang w:val="cs-CZ"/>
        </w:rPr>
        <w:t>10.</w:t>
      </w:r>
      <w:r w:rsidRPr="00F62D3E">
        <w:rPr>
          <w:rFonts w:ascii="Times New Roman" w:hAnsi="Times New Roman"/>
          <w:b/>
          <w:bCs/>
          <w:color w:val="000000"/>
          <w:lang w:val="cs-CZ"/>
        </w:rPr>
        <w:tab/>
        <w:t>ZVLÁŠTNÍ OPATŘENÍ PRO LIKVIDACI NEPOUŽITÝCH LÉČIVÝCH PŘÍPRAVKŮ NEBO ODPADU Z NICH, POKUD JE TO VHODNÉ</w:t>
      </w:r>
    </w:p>
    <w:p w14:paraId="19BCF0F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0742080"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20F84E7"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11.</w:t>
      </w:r>
      <w:r w:rsidRPr="00F62D3E">
        <w:rPr>
          <w:rFonts w:ascii="Times New Roman" w:hAnsi="Times New Roman"/>
          <w:b/>
          <w:bCs/>
          <w:color w:val="000000"/>
          <w:lang w:val="cs-CZ"/>
        </w:rPr>
        <w:tab/>
        <w:t>NÁZEV A ADRESA DRŽITELE ROZHODNUTÍ O REGISTRACI</w:t>
      </w:r>
    </w:p>
    <w:p w14:paraId="286A407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F375967"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Pfizer Europe MA EEIG</w:t>
      </w:r>
    </w:p>
    <w:p w14:paraId="596D7289"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Boulevard de la Plaine 17</w:t>
      </w:r>
    </w:p>
    <w:p w14:paraId="56CFD71C"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1050 Bruxelles</w:t>
      </w:r>
    </w:p>
    <w:p w14:paraId="7E7C2D87"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Belgie</w:t>
      </w:r>
    </w:p>
    <w:p w14:paraId="7CEB848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24761C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77F783F"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12.</w:t>
      </w:r>
      <w:r w:rsidRPr="00F62D3E">
        <w:rPr>
          <w:rFonts w:ascii="Times New Roman" w:hAnsi="Times New Roman"/>
          <w:b/>
          <w:bCs/>
          <w:color w:val="000000"/>
          <w:lang w:val="cs-CZ"/>
        </w:rPr>
        <w:tab/>
        <w:t>REGISTRAČNÍ ČÍSLO/ČÍSLA</w:t>
      </w:r>
    </w:p>
    <w:p w14:paraId="3034D81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6529D9A" w14:textId="77777777" w:rsidR="00E667B6" w:rsidRPr="00F62D3E" w:rsidRDefault="00110723">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EU/1/13/889/001</w:t>
      </w:r>
    </w:p>
    <w:p w14:paraId="5A752670" w14:textId="77777777" w:rsidR="00E667B6" w:rsidRPr="00F62D3E" w:rsidRDefault="00110723">
      <w:pPr>
        <w:autoSpaceDE w:val="0"/>
        <w:autoSpaceDN w:val="0"/>
        <w:adjustRightInd w:val="0"/>
        <w:spacing w:after="0" w:line="240" w:lineRule="auto"/>
        <w:rPr>
          <w:rFonts w:ascii="Times New Roman" w:hAnsi="Times New Roman"/>
          <w:color w:val="000000"/>
          <w:lang w:val="cs-CZ"/>
        </w:rPr>
      </w:pPr>
      <w:r>
        <w:rPr>
          <w:rFonts w:ascii="Times New Roman" w:hAnsi="Times New Roman"/>
          <w:color w:val="000000"/>
          <w:highlight w:val="lightGray"/>
          <w:lang w:val="cs-CZ"/>
        </w:rPr>
        <w:t>EU/1/13/889/002</w:t>
      </w:r>
    </w:p>
    <w:p w14:paraId="5B507C84"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9C5A806"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ECBC060"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13.</w:t>
      </w:r>
      <w:r w:rsidRPr="00F62D3E">
        <w:rPr>
          <w:rFonts w:ascii="Times New Roman" w:hAnsi="Times New Roman"/>
          <w:b/>
          <w:bCs/>
          <w:color w:val="000000"/>
          <w:lang w:val="cs-CZ"/>
        </w:rPr>
        <w:tab/>
        <w:t>ČÍSLO ŠARŽE</w:t>
      </w:r>
    </w:p>
    <w:p w14:paraId="19A006A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B2D18F4" w14:textId="77777777" w:rsidR="00E667B6" w:rsidRPr="00F62D3E" w:rsidRDefault="00450E60">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Lot</w:t>
      </w:r>
    </w:p>
    <w:p w14:paraId="7C23170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936CE24"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68F2540"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14.</w:t>
      </w:r>
      <w:r w:rsidRPr="00F62D3E">
        <w:rPr>
          <w:rFonts w:ascii="Times New Roman" w:hAnsi="Times New Roman"/>
          <w:b/>
          <w:bCs/>
          <w:color w:val="000000"/>
          <w:lang w:val="cs-CZ"/>
        </w:rPr>
        <w:tab/>
        <w:t>KLASIFIKACE PRO VÝDEJ</w:t>
      </w:r>
    </w:p>
    <w:p w14:paraId="6C94F0D9"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28E8A48D"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FFD8877"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15.</w:t>
      </w:r>
      <w:r w:rsidRPr="00F62D3E">
        <w:rPr>
          <w:rFonts w:ascii="Times New Roman" w:hAnsi="Times New Roman"/>
          <w:b/>
          <w:bCs/>
          <w:color w:val="000000"/>
          <w:lang w:val="cs-CZ"/>
        </w:rPr>
        <w:tab/>
        <w:t>NÁVOD K POUŽITÍ</w:t>
      </w:r>
    </w:p>
    <w:p w14:paraId="3C6935DE"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2B444A36"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5DFB4CF"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16.</w:t>
      </w:r>
      <w:r w:rsidRPr="00F62D3E">
        <w:rPr>
          <w:rFonts w:ascii="Times New Roman" w:hAnsi="Times New Roman"/>
          <w:b/>
          <w:bCs/>
          <w:color w:val="000000"/>
          <w:lang w:val="cs-CZ"/>
        </w:rPr>
        <w:tab/>
        <w:t>INFORMACE V BRAILLOVĚ PÍSMU</w:t>
      </w:r>
    </w:p>
    <w:p w14:paraId="2228561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07AC789" w14:textId="77777777" w:rsidR="00E667B6" w:rsidRPr="00F62D3E" w:rsidRDefault="00571232" w:rsidP="00CE1496">
      <w:pPr>
        <w:spacing w:after="0" w:line="240" w:lineRule="auto"/>
        <w:rPr>
          <w:rFonts w:ascii="Times New Roman" w:hAnsi="Times New Roman"/>
          <w:color w:val="000000"/>
          <w:lang w:val="cs-CZ"/>
        </w:rPr>
      </w:pPr>
      <w:r>
        <w:rPr>
          <w:rFonts w:ascii="Times New Roman" w:hAnsi="Times New Roman"/>
          <w:color w:val="000000"/>
          <w:highlight w:val="lightGray"/>
          <w:lang w:val="cs-CZ"/>
        </w:rPr>
        <w:t>Nevyžaduje se - odůvodnění přijato</w:t>
      </w:r>
      <w:r w:rsidR="005D3A47" w:rsidRPr="00F62D3E">
        <w:rPr>
          <w:rFonts w:ascii="Times New Roman" w:hAnsi="Times New Roman"/>
          <w:color w:val="000000"/>
          <w:lang w:val="cs-CZ"/>
        </w:rPr>
        <w:t>.</w:t>
      </w:r>
    </w:p>
    <w:p w14:paraId="014581D4"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p>
    <w:p w14:paraId="62925830"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p>
    <w:p w14:paraId="234E1B4A" w14:textId="77777777" w:rsidR="00CE1496" w:rsidRPr="00F62D3E" w:rsidRDefault="00CE1496" w:rsidP="00CE1496">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17.</w:t>
      </w:r>
      <w:r w:rsidRPr="00F62D3E">
        <w:rPr>
          <w:rFonts w:ascii="Times New Roman" w:hAnsi="Times New Roman"/>
          <w:b/>
          <w:bCs/>
          <w:color w:val="000000"/>
          <w:lang w:val="cs-CZ"/>
        </w:rPr>
        <w:tab/>
        <w:t>JEDINEČNÝ IDENTIFIKÁTOR – 2D ČÁROVÝ KÓD</w:t>
      </w:r>
    </w:p>
    <w:p w14:paraId="0679BC0E"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p>
    <w:p w14:paraId="07301438" w14:textId="77777777" w:rsidR="00CE1496" w:rsidRDefault="00CE1496" w:rsidP="00CE1496">
      <w:pPr>
        <w:spacing w:after="0" w:line="240" w:lineRule="auto"/>
        <w:rPr>
          <w:rFonts w:ascii="Times New Roman" w:hAnsi="Times New Roman"/>
          <w:color w:val="000000"/>
          <w:highlight w:val="lightGray"/>
          <w:shd w:val="clear" w:color="auto" w:fill="CCCCCC"/>
          <w:lang w:val="cs-CZ"/>
        </w:rPr>
      </w:pPr>
      <w:r>
        <w:rPr>
          <w:rFonts w:ascii="Times New Roman" w:hAnsi="Times New Roman"/>
          <w:color w:val="000000"/>
          <w:highlight w:val="lightGray"/>
          <w:lang w:val="cs-CZ"/>
        </w:rPr>
        <w:t>2D čárový kód s jedinečným identifikátorem.</w:t>
      </w:r>
    </w:p>
    <w:p w14:paraId="5A84657C"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p>
    <w:p w14:paraId="24362848"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p>
    <w:p w14:paraId="4CB40AA7" w14:textId="77777777" w:rsidR="00CE1496" w:rsidRPr="00F62D3E" w:rsidRDefault="00CE1496" w:rsidP="000B6B5D">
      <w:pPr>
        <w:keepNext/>
        <w:keepLines/>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18.</w:t>
      </w:r>
      <w:r w:rsidRPr="00F62D3E">
        <w:rPr>
          <w:rFonts w:ascii="Times New Roman" w:hAnsi="Times New Roman"/>
          <w:b/>
          <w:bCs/>
          <w:color w:val="000000"/>
          <w:lang w:val="cs-CZ"/>
        </w:rPr>
        <w:tab/>
        <w:t>JEDINEČNÝ IDENTIFIKÁTOR – DATA ČITELNÁ OKEM</w:t>
      </w:r>
    </w:p>
    <w:p w14:paraId="320980DC" w14:textId="77777777" w:rsidR="00CE1496" w:rsidRPr="00F62D3E" w:rsidRDefault="00CE1496" w:rsidP="004675EF">
      <w:pPr>
        <w:keepNext/>
        <w:autoSpaceDE w:val="0"/>
        <w:autoSpaceDN w:val="0"/>
        <w:adjustRightInd w:val="0"/>
        <w:spacing w:after="0" w:line="240" w:lineRule="auto"/>
        <w:rPr>
          <w:rFonts w:ascii="Times New Roman" w:hAnsi="Times New Roman"/>
          <w:bCs/>
          <w:color w:val="000000"/>
          <w:lang w:val="cs-CZ"/>
        </w:rPr>
      </w:pPr>
    </w:p>
    <w:p w14:paraId="31A149BF" w14:textId="77777777" w:rsidR="00CE1496" w:rsidRPr="00F62D3E" w:rsidRDefault="00CE1496" w:rsidP="004675EF">
      <w:pPr>
        <w:keepNext/>
        <w:autoSpaceDE w:val="0"/>
        <w:autoSpaceDN w:val="0"/>
        <w:adjustRightInd w:val="0"/>
        <w:spacing w:after="0" w:line="240" w:lineRule="auto"/>
        <w:rPr>
          <w:rFonts w:ascii="Times New Roman" w:hAnsi="Times New Roman"/>
          <w:bCs/>
          <w:color w:val="000000"/>
          <w:lang w:val="cs-CZ"/>
        </w:rPr>
      </w:pPr>
      <w:r w:rsidRPr="00F62D3E">
        <w:rPr>
          <w:rFonts w:ascii="Times New Roman" w:hAnsi="Times New Roman"/>
          <w:bCs/>
          <w:color w:val="000000"/>
          <w:lang w:val="cs-CZ"/>
        </w:rPr>
        <w:t>PC</w:t>
      </w:r>
    </w:p>
    <w:p w14:paraId="1396E55A" w14:textId="77777777" w:rsidR="00CE1496" w:rsidRPr="00F62D3E" w:rsidRDefault="00CE1496" w:rsidP="00CE1496">
      <w:pPr>
        <w:autoSpaceDE w:val="0"/>
        <w:autoSpaceDN w:val="0"/>
        <w:adjustRightInd w:val="0"/>
        <w:spacing w:after="0" w:line="240" w:lineRule="auto"/>
        <w:rPr>
          <w:rFonts w:ascii="Times New Roman" w:hAnsi="Times New Roman"/>
          <w:bCs/>
          <w:color w:val="000000"/>
          <w:lang w:val="cs-CZ"/>
        </w:rPr>
      </w:pPr>
      <w:r w:rsidRPr="00F62D3E">
        <w:rPr>
          <w:rFonts w:ascii="Times New Roman" w:hAnsi="Times New Roman"/>
          <w:bCs/>
          <w:color w:val="000000"/>
          <w:lang w:val="cs-CZ"/>
        </w:rPr>
        <w:t>SN</w:t>
      </w:r>
    </w:p>
    <w:p w14:paraId="1EE973AE" w14:textId="77777777" w:rsidR="00CE1496" w:rsidRPr="00F62D3E" w:rsidRDefault="00CE1496" w:rsidP="00CE1496">
      <w:pPr>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Cs/>
          <w:color w:val="000000"/>
          <w:lang w:val="cs-CZ"/>
        </w:rPr>
        <w:t>NN</w:t>
      </w:r>
    </w:p>
    <w:p w14:paraId="7D07A6B6" w14:textId="77777777" w:rsidR="00571232" w:rsidRPr="00F62D3E" w:rsidRDefault="00571232" w:rsidP="008036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color w:val="000000"/>
          <w:lang w:val="cs-CZ"/>
        </w:rPr>
        <w:br w:type="page"/>
      </w:r>
      <w:r w:rsidRPr="00F62D3E">
        <w:rPr>
          <w:rFonts w:ascii="Times New Roman" w:hAnsi="Times New Roman"/>
          <w:b/>
          <w:bCs/>
          <w:color w:val="000000"/>
          <w:lang w:val="cs-CZ"/>
        </w:rPr>
        <w:lastRenderedPageBreak/>
        <w:t>MINIMÁLNÍ ÚDAJE UVÁDĚNÉ NA MALÉM VNITŘNÍM OBALU</w:t>
      </w:r>
    </w:p>
    <w:p w14:paraId="29937F6B" w14:textId="77777777" w:rsidR="00E667B6" w:rsidRPr="00F62D3E" w:rsidRDefault="00E667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cs-CZ"/>
        </w:rPr>
      </w:pPr>
    </w:p>
    <w:p w14:paraId="1A8BE38C" w14:textId="77777777" w:rsidR="00BC703C" w:rsidRPr="00F62D3E" w:rsidRDefault="005712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Injekční lahvička o objemu 5 ml</w:t>
      </w:r>
    </w:p>
    <w:p w14:paraId="03A523C4"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159C8A1"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C72ABB2"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w:t>
      </w:r>
      <w:r w:rsidRPr="00F62D3E">
        <w:rPr>
          <w:rFonts w:ascii="Times New Roman" w:hAnsi="Times New Roman"/>
          <w:b/>
          <w:bCs/>
          <w:color w:val="000000"/>
          <w:lang w:val="cs-CZ"/>
        </w:rPr>
        <w:tab/>
        <w:t>NÁZEV LÉČIVÉHO PŘÍPRAVKU A CESTA/CESTY PODÁNÍ</w:t>
      </w:r>
    </w:p>
    <w:p w14:paraId="76319205"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6BBB928"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Levetiracetam Hospira 100 mg/ml sterilní koncentrát</w:t>
      </w:r>
    </w:p>
    <w:p w14:paraId="4ABB30BC" w14:textId="0B709C8E" w:rsidR="00E667B6" w:rsidRPr="00F62D3E" w:rsidRDefault="009D1F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w:t>
      </w:r>
      <w:r w:rsidR="00571232" w:rsidRPr="00F62D3E">
        <w:rPr>
          <w:rFonts w:ascii="Times New Roman" w:hAnsi="Times New Roman"/>
          <w:color w:val="000000"/>
          <w:lang w:val="cs-CZ"/>
        </w:rPr>
        <w:t>evetiracetam</w:t>
      </w:r>
    </w:p>
    <w:p w14:paraId="0A498A25" w14:textId="77777777" w:rsidR="00E667B6" w:rsidRPr="00F62D3E" w:rsidRDefault="00495293">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i.v.</w:t>
      </w:r>
    </w:p>
    <w:p w14:paraId="42456BD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C479628"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158886C"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2.</w:t>
      </w:r>
      <w:r w:rsidRPr="00F62D3E">
        <w:rPr>
          <w:rFonts w:ascii="Times New Roman" w:hAnsi="Times New Roman"/>
          <w:b/>
          <w:bCs/>
          <w:color w:val="000000"/>
          <w:lang w:val="cs-CZ"/>
        </w:rPr>
        <w:tab/>
        <w:t>ZPŮSOB PODÁNÍ</w:t>
      </w:r>
    </w:p>
    <w:p w14:paraId="1C7675DF"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794AF4D"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E15D4CB"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3.</w:t>
      </w:r>
      <w:r w:rsidRPr="00F62D3E">
        <w:rPr>
          <w:rFonts w:ascii="Times New Roman" w:hAnsi="Times New Roman"/>
          <w:b/>
          <w:bCs/>
          <w:color w:val="000000"/>
          <w:lang w:val="cs-CZ"/>
        </w:rPr>
        <w:tab/>
        <w:t>POUŽITELNOST</w:t>
      </w:r>
    </w:p>
    <w:p w14:paraId="569155F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09B1BD4"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EXP:</w:t>
      </w:r>
    </w:p>
    <w:p w14:paraId="7987519A" w14:textId="77777777" w:rsidR="00E667B6" w:rsidRPr="00F62D3E" w:rsidRDefault="00571232">
      <w:pPr>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color w:val="000000"/>
          <w:lang w:val="cs-CZ"/>
        </w:rPr>
        <w:t>Použijte ihned po naředění.</w:t>
      </w:r>
    </w:p>
    <w:p w14:paraId="57528CFC"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4F78C1F"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7C73C4D"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w:t>
      </w:r>
      <w:r w:rsidRPr="00F62D3E">
        <w:rPr>
          <w:rFonts w:ascii="Times New Roman" w:hAnsi="Times New Roman"/>
          <w:b/>
          <w:bCs/>
          <w:color w:val="000000"/>
          <w:lang w:val="cs-CZ"/>
        </w:rPr>
        <w:tab/>
        <w:t>ČÍSLO ŠARŽE</w:t>
      </w:r>
    </w:p>
    <w:p w14:paraId="31615B45"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EF7454C" w14:textId="77777777" w:rsidR="00E667B6" w:rsidRPr="00F62D3E" w:rsidRDefault="00450E60">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Lot</w:t>
      </w:r>
    </w:p>
    <w:p w14:paraId="6F2A6FA4"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A09CA4F"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4A3098B" w14:textId="77777777" w:rsidR="00E667B6" w:rsidRPr="00F62D3E" w:rsidRDefault="00571232" w:rsidP="009F60F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5.</w:t>
      </w:r>
      <w:r w:rsidRPr="00F62D3E">
        <w:rPr>
          <w:rFonts w:ascii="Times New Roman" w:hAnsi="Times New Roman"/>
          <w:b/>
          <w:bCs/>
          <w:color w:val="000000"/>
          <w:lang w:val="cs-CZ"/>
        </w:rPr>
        <w:tab/>
        <w:t>OBSAH UDANÝ JAKO HMOTNOST, OBJEM NEBO POČET</w:t>
      </w:r>
    </w:p>
    <w:p w14:paraId="2DB21953"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4825A7F"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mg/5 ml</w:t>
      </w:r>
    </w:p>
    <w:p w14:paraId="37D68FB5"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D53D6DD"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466BA65" w14:textId="77777777" w:rsidR="00E667B6" w:rsidRPr="00F62D3E" w:rsidRDefault="00571232" w:rsidP="00AA0854">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6.</w:t>
      </w:r>
      <w:r w:rsidRPr="00F62D3E">
        <w:rPr>
          <w:rFonts w:ascii="Times New Roman" w:hAnsi="Times New Roman"/>
          <w:b/>
          <w:bCs/>
          <w:color w:val="000000"/>
          <w:lang w:val="cs-CZ"/>
        </w:rPr>
        <w:tab/>
        <w:t>JINÉ</w:t>
      </w:r>
    </w:p>
    <w:p w14:paraId="040993EE" w14:textId="77777777" w:rsidR="00E667B6" w:rsidRPr="00F62D3E" w:rsidRDefault="00E667B6" w:rsidP="006B3C5C">
      <w:pPr>
        <w:spacing w:after="0" w:line="240" w:lineRule="auto"/>
        <w:rPr>
          <w:rFonts w:ascii="Times New Roman" w:hAnsi="Times New Roman"/>
          <w:b/>
          <w:bCs/>
          <w:color w:val="000000"/>
          <w:lang w:val="cs-CZ"/>
        </w:rPr>
      </w:pPr>
    </w:p>
    <w:p w14:paraId="7E7CBFC3" w14:textId="77777777" w:rsidR="00E667B6" w:rsidRPr="00F62D3E" w:rsidRDefault="00571232" w:rsidP="004D0AF5">
      <w:pPr>
        <w:spacing w:after="0" w:line="240" w:lineRule="auto"/>
        <w:jc w:val="center"/>
        <w:rPr>
          <w:rFonts w:ascii="Times New Roman" w:hAnsi="Times New Roman"/>
          <w:b/>
          <w:bCs/>
          <w:color w:val="000000"/>
          <w:lang w:val="cs-CZ"/>
        </w:rPr>
      </w:pPr>
      <w:r w:rsidRPr="00F62D3E">
        <w:rPr>
          <w:rFonts w:ascii="Times New Roman" w:hAnsi="Times New Roman"/>
          <w:b/>
          <w:bCs/>
          <w:color w:val="000000"/>
          <w:lang w:val="cs-CZ"/>
        </w:rPr>
        <w:br w:type="page"/>
      </w:r>
    </w:p>
    <w:p w14:paraId="12D5A5C9" w14:textId="77777777" w:rsidR="00571232" w:rsidRPr="00F62D3E" w:rsidRDefault="00571232" w:rsidP="008036BC">
      <w:pPr>
        <w:autoSpaceDE w:val="0"/>
        <w:autoSpaceDN w:val="0"/>
        <w:adjustRightInd w:val="0"/>
        <w:spacing w:after="0" w:line="240" w:lineRule="auto"/>
        <w:jc w:val="center"/>
        <w:outlineLvl w:val="0"/>
        <w:rPr>
          <w:rFonts w:ascii="Times New Roman" w:hAnsi="Times New Roman"/>
          <w:b/>
          <w:bCs/>
          <w:color w:val="000000"/>
          <w:lang w:val="cs-CZ"/>
        </w:rPr>
      </w:pPr>
    </w:p>
    <w:p w14:paraId="2945D2EF"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76B9D62A"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525A0411"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625ACEEC"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50C13044"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1E657633"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35743FAB"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47BB655A"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7B2C0C8D"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63EA7BC6"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359B5331"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22D346BC"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1E4D5C29" w14:textId="77777777" w:rsidR="00E667B6"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42515836" w14:textId="77777777" w:rsidR="007B143A" w:rsidRPr="00F62D3E" w:rsidRDefault="007B143A">
      <w:pPr>
        <w:autoSpaceDE w:val="0"/>
        <w:autoSpaceDN w:val="0"/>
        <w:adjustRightInd w:val="0"/>
        <w:spacing w:after="0" w:line="240" w:lineRule="auto"/>
        <w:jc w:val="center"/>
        <w:outlineLvl w:val="0"/>
        <w:rPr>
          <w:rFonts w:ascii="Times New Roman" w:hAnsi="Times New Roman"/>
          <w:b/>
          <w:bCs/>
          <w:color w:val="000000"/>
          <w:lang w:val="cs-CZ"/>
        </w:rPr>
      </w:pPr>
    </w:p>
    <w:p w14:paraId="18D55DC6"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4C7B3657"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2DE09766"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1C1CFE32"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1F508B59"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6FFE9E3C"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160959E3"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7FCA1721" w14:textId="77777777" w:rsidR="00E667B6" w:rsidRPr="00F62D3E" w:rsidRDefault="00E667B6">
      <w:pPr>
        <w:autoSpaceDE w:val="0"/>
        <w:autoSpaceDN w:val="0"/>
        <w:adjustRightInd w:val="0"/>
        <w:spacing w:after="0" w:line="240" w:lineRule="auto"/>
        <w:jc w:val="center"/>
        <w:outlineLvl w:val="0"/>
        <w:rPr>
          <w:rFonts w:ascii="Times New Roman" w:hAnsi="Times New Roman"/>
          <w:b/>
          <w:bCs/>
          <w:color w:val="000000"/>
          <w:lang w:val="cs-CZ"/>
        </w:rPr>
      </w:pPr>
    </w:p>
    <w:p w14:paraId="06E639A3" w14:textId="77777777" w:rsidR="00E667B6" w:rsidRPr="00657968" w:rsidRDefault="00571232" w:rsidP="007B143A">
      <w:pPr>
        <w:pStyle w:val="Heading1"/>
        <w:jc w:val="center"/>
        <w:rPr>
          <w:sz w:val="22"/>
          <w:szCs w:val="22"/>
          <w:lang w:val="cs-CZ"/>
        </w:rPr>
      </w:pPr>
      <w:r w:rsidRPr="00657968">
        <w:rPr>
          <w:sz w:val="22"/>
          <w:szCs w:val="22"/>
          <w:lang w:val="cs-CZ"/>
        </w:rPr>
        <w:t>B. PŘÍBALOVÁ INFORMACE</w:t>
      </w:r>
    </w:p>
    <w:p w14:paraId="493DE460" w14:textId="77777777" w:rsidR="00E667B6" w:rsidRPr="00F62D3E" w:rsidRDefault="005533DF" w:rsidP="00E50819">
      <w:pPr>
        <w:autoSpaceDE w:val="0"/>
        <w:autoSpaceDN w:val="0"/>
        <w:adjustRightInd w:val="0"/>
        <w:spacing w:after="0" w:line="240" w:lineRule="auto"/>
        <w:jc w:val="center"/>
        <w:rPr>
          <w:rFonts w:ascii="Times New Roman" w:hAnsi="Times New Roman"/>
          <w:b/>
          <w:bCs/>
          <w:color w:val="000000"/>
          <w:lang w:val="cs-CZ"/>
        </w:rPr>
      </w:pPr>
      <w:r w:rsidRPr="00657968">
        <w:rPr>
          <w:rFonts w:ascii="Times New Roman" w:hAnsi="Times New Roman"/>
          <w:b/>
          <w:bCs/>
          <w:color w:val="000000"/>
          <w:lang w:val="cs-CZ"/>
        </w:rPr>
        <w:br w:type="page"/>
      </w:r>
      <w:r w:rsidR="00571232" w:rsidRPr="00F62D3E">
        <w:rPr>
          <w:rFonts w:ascii="Times New Roman" w:hAnsi="Times New Roman"/>
          <w:b/>
          <w:bCs/>
          <w:color w:val="000000"/>
          <w:lang w:val="cs-CZ"/>
        </w:rPr>
        <w:lastRenderedPageBreak/>
        <w:t>Příbalová informace: informace pro pacienta</w:t>
      </w:r>
    </w:p>
    <w:p w14:paraId="666F1F9F" w14:textId="77777777" w:rsidR="00E667B6" w:rsidRPr="00F62D3E" w:rsidRDefault="00E667B6">
      <w:pPr>
        <w:autoSpaceDE w:val="0"/>
        <w:autoSpaceDN w:val="0"/>
        <w:adjustRightInd w:val="0"/>
        <w:spacing w:after="0" w:line="240" w:lineRule="auto"/>
        <w:jc w:val="center"/>
        <w:rPr>
          <w:rFonts w:ascii="Times New Roman" w:hAnsi="Times New Roman"/>
          <w:b/>
          <w:bCs/>
          <w:color w:val="000000"/>
          <w:lang w:val="cs-CZ"/>
        </w:rPr>
      </w:pPr>
    </w:p>
    <w:p w14:paraId="501D146A" w14:textId="77777777" w:rsidR="00E667B6" w:rsidRPr="00F62D3E" w:rsidRDefault="00571232">
      <w:pPr>
        <w:autoSpaceDE w:val="0"/>
        <w:autoSpaceDN w:val="0"/>
        <w:adjustRightInd w:val="0"/>
        <w:spacing w:after="0" w:line="240" w:lineRule="auto"/>
        <w:jc w:val="center"/>
        <w:outlineLvl w:val="0"/>
        <w:rPr>
          <w:rFonts w:ascii="Times New Roman" w:hAnsi="Times New Roman"/>
          <w:b/>
          <w:bCs/>
          <w:color w:val="000000"/>
          <w:lang w:val="cs-CZ"/>
        </w:rPr>
      </w:pPr>
      <w:r w:rsidRPr="00F62D3E">
        <w:rPr>
          <w:rFonts w:ascii="Times New Roman" w:hAnsi="Times New Roman"/>
          <w:b/>
          <w:bCs/>
          <w:color w:val="000000"/>
          <w:lang w:val="cs-CZ"/>
        </w:rPr>
        <w:t xml:space="preserve">Levetiracetam Hospira 100 mg/ml </w:t>
      </w:r>
      <w:r w:rsidR="006572C4" w:rsidRPr="00F62D3E">
        <w:rPr>
          <w:rFonts w:ascii="Times New Roman" w:hAnsi="Times New Roman"/>
          <w:b/>
          <w:bCs/>
          <w:color w:val="000000"/>
          <w:lang w:val="cs-CZ"/>
        </w:rPr>
        <w:t>koncentrát pro infuzní roztok</w:t>
      </w:r>
    </w:p>
    <w:p w14:paraId="06A517CE" w14:textId="7A32A51C" w:rsidR="00E667B6" w:rsidRPr="00F62D3E" w:rsidRDefault="009D1F17">
      <w:pPr>
        <w:autoSpaceDE w:val="0"/>
        <w:autoSpaceDN w:val="0"/>
        <w:adjustRightInd w:val="0"/>
        <w:spacing w:after="0" w:line="240" w:lineRule="auto"/>
        <w:jc w:val="center"/>
        <w:rPr>
          <w:rFonts w:ascii="Times New Roman" w:hAnsi="Times New Roman"/>
          <w:color w:val="000000"/>
          <w:lang w:val="cs-CZ"/>
        </w:rPr>
      </w:pPr>
      <w:r w:rsidRPr="00F62D3E">
        <w:rPr>
          <w:rFonts w:ascii="Times New Roman" w:hAnsi="Times New Roman"/>
          <w:color w:val="000000"/>
          <w:lang w:val="cs-CZ"/>
        </w:rPr>
        <w:t>l</w:t>
      </w:r>
      <w:r w:rsidR="00571232" w:rsidRPr="00F62D3E">
        <w:rPr>
          <w:rFonts w:ascii="Times New Roman" w:hAnsi="Times New Roman"/>
          <w:color w:val="000000"/>
          <w:lang w:val="cs-CZ"/>
        </w:rPr>
        <w:t>evetiracetam</w:t>
      </w:r>
    </w:p>
    <w:p w14:paraId="068EDF8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221FF88" w14:textId="77777777" w:rsidR="00E667B6" w:rsidRPr="00F62D3E" w:rsidRDefault="00571232">
      <w:pPr>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 xml:space="preserve">Přečtěte si pozorně celou příbalovou informaci dříve, než začnete tento přípravek </w:t>
      </w:r>
      <w:r w:rsidR="00DF57FF" w:rsidRPr="00F62D3E">
        <w:rPr>
          <w:rFonts w:ascii="Times New Roman" w:hAnsi="Times New Roman"/>
          <w:b/>
          <w:color w:val="000000"/>
          <w:lang w:val="cs-CZ"/>
        </w:rPr>
        <w:t>Vy nebo Vaše dítě</w:t>
      </w:r>
      <w:r w:rsidR="00DF57FF" w:rsidRPr="00F62D3E">
        <w:rPr>
          <w:rFonts w:ascii="Times New Roman" w:hAnsi="Times New Roman"/>
          <w:b/>
          <w:bCs/>
          <w:color w:val="000000"/>
          <w:lang w:val="cs-CZ"/>
        </w:rPr>
        <w:t xml:space="preserve"> </w:t>
      </w:r>
      <w:r w:rsidRPr="00F62D3E">
        <w:rPr>
          <w:rFonts w:ascii="Times New Roman" w:hAnsi="Times New Roman"/>
          <w:b/>
          <w:bCs/>
          <w:color w:val="000000"/>
          <w:lang w:val="cs-CZ"/>
        </w:rPr>
        <w:t>užívat, protože obsahuje pro Vás důležité údaje.</w:t>
      </w:r>
    </w:p>
    <w:p w14:paraId="5D54D4CE" w14:textId="77777777" w:rsidR="00E667B6" w:rsidRPr="00F62D3E" w:rsidRDefault="00E667B6">
      <w:pPr>
        <w:autoSpaceDE w:val="0"/>
        <w:autoSpaceDN w:val="0"/>
        <w:adjustRightInd w:val="0"/>
        <w:spacing w:after="0" w:line="240" w:lineRule="auto"/>
        <w:ind w:left="567"/>
        <w:rPr>
          <w:rFonts w:ascii="Times New Roman" w:hAnsi="Times New Roman"/>
          <w:b/>
          <w:bCs/>
          <w:color w:val="000000"/>
          <w:lang w:val="cs-CZ"/>
        </w:rPr>
      </w:pPr>
    </w:p>
    <w:p w14:paraId="1A74B8DB"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w:t>
      </w:r>
      <w:r w:rsidRPr="00F62D3E">
        <w:rPr>
          <w:rFonts w:ascii="Times New Roman" w:hAnsi="Times New Roman"/>
          <w:color w:val="000000"/>
          <w:lang w:val="cs-CZ"/>
        </w:rPr>
        <w:tab/>
      </w:r>
      <w:r w:rsidR="00C36D75" w:rsidRPr="00F62D3E">
        <w:rPr>
          <w:rFonts w:ascii="Times New Roman" w:hAnsi="Times New Roman"/>
          <w:color w:val="000000"/>
          <w:lang w:val="cs-CZ"/>
        </w:rPr>
        <w:t>Ponechte si příbalovou informaci pro případ, že si ji budete potřebovat přečíst znovu.</w:t>
      </w:r>
    </w:p>
    <w:p w14:paraId="0AE4711E" w14:textId="77777777" w:rsidR="00E667B6" w:rsidRPr="00F62D3E" w:rsidRDefault="00C36D75"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w:t>
      </w:r>
      <w:r w:rsidRPr="00F62D3E">
        <w:rPr>
          <w:rFonts w:ascii="Times New Roman" w:hAnsi="Times New Roman"/>
          <w:color w:val="000000"/>
          <w:lang w:val="cs-CZ"/>
        </w:rPr>
        <w:tab/>
        <w:t>Máte-li jakékoli další otázky, zeptejte se svého lékaře</w:t>
      </w:r>
      <w:r w:rsidR="00331A8C" w:rsidRPr="00F62D3E">
        <w:rPr>
          <w:rFonts w:ascii="Times New Roman" w:hAnsi="Times New Roman"/>
          <w:color w:val="000000"/>
          <w:lang w:val="cs-CZ"/>
        </w:rPr>
        <w:t xml:space="preserve"> nebo</w:t>
      </w:r>
      <w:r w:rsidRPr="00F62D3E">
        <w:rPr>
          <w:rFonts w:ascii="Times New Roman" w:hAnsi="Times New Roman"/>
          <w:color w:val="000000"/>
          <w:lang w:val="cs-CZ"/>
        </w:rPr>
        <w:t xml:space="preserve"> lékárníka</w:t>
      </w:r>
      <w:r w:rsidR="00331A8C" w:rsidRPr="00F62D3E">
        <w:rPr>
          <w:rFonts w:ascii="Times New Roman" w:hAnsi="Times New Roman"/>
          <w:color w:val="000000"/>
          <w:lang w:val="cs-CZ"/>
        </w:rPr>
        <w:t>.</w:t>
      </w:r>
    </w:p>
    <w:p w14:paraId="78D45147" w14:textId="77777777" w:rsidR="00E667B6" w:rsidRPr="00F62D3E" w:rsidRDefault="00C36D75"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w:t>
      </w:r>
      <w:r w:rsidRPr="00F62D3E">
        <w:rPr>
          <w:rFonts w:ascii="Times New Roman" w:hAnsi="Times New Roman"/>
          <w:color w:val="000000"/>
          <w:lang w:val="cs-CZ"/>
        </w:rPr>
        <w:tab/>
        <w:t>Tento přípravek byl předepsán výhradně Vám. Nedávejte jej žádné další osobě. Mohl by jí ublížit, a to i tehdy, má-li stejné známky onemocnění jako Vy.</w:t>
      </w:r>
    </w:p>
    <w:p w14:paraId="043F18A4" w14:textId="77777777" w:rsidR="00E667B6" w:rsidRPr="00F62D3E" w:rsidRDefault="00C36D75"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w:t>
      </w:r>
      <w:r w:rsidRPr="00F62D3E">
        <w:rPr>
          <w:rFonts w:ascii="Times New Roman" w:hAnsi="Times New Roman"/>
          <w:color w:val="000000"/>
          <w:lang w:val="cs-CZ"/>
        </w:rPr>
        <w:tab/>
        <w:t>Pokud se u Vás vyskytne kterýkoli z nežádoucích účinků, sdělte to svému lékaři</w:t>
      </w:r>
      <w:r w:rsidR="00495293" w:rsidRPr="00F62D3E">
        <w:rPr>
          <w:rFonts w:ascii="Times New Roman" w:hAnsi="Times New Roman"/>
          <w:color w:val="000000"/>
          <w:lang w:val="cs-CZ"/>
        </w:rPr>
        <w:t xml:space="preserve"> nebo</w:t>
      </w:r>
      <w:r w:rsidRPr="00F62D3E">
        <w:rPr>
          <w:rFonts w:ascii="Times New Roman" w:hAnsi="Times New Roman"/>
          <w:color w:val="000000"/>
          <w:lang w:val="cs-CZ"/>
        </w:rPr>
        <w:t xml:space="preserve"> lékárníkovi. Stejně postupujte v případě jakýchkoli nežádoucích účinků, které nejsou uvedeny v této příbalové informaci. </w:t>
      </w:r>
      <w:r w:rsidR="004E7311" w:rsidRPr="00F62D3E">
        <w:rPr>
          <w:rFonts w:ascii="Times New Roman" w:hAnsi="Times New Roman"/>
          <w:color w:val="000000"/>
          <w:szCs w:val="24"/>
          <w:lang w:val="cs-CZ"/>
        </w:rPr>
        <w:t>Viz bod 4</w:t>
      </w:r>
      <w:r w:rsidR="00DF394F" w:rsidRPr="00F62D3E">
        <w:rPr>
          <w:rFonts w:ascii="Times New Roman" w:hAnsi="Times New Roman"/>
          <w:color w:val="000000"/>
          <w:szCs w:val="24"/>
          <w:lang w:val="cs-CZ"/>
        </w:rPr>
        <w:t>.</w:t>
      </w:r>
    </w:p>
    <w:p w14:paraId="03A10B3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43738CE"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b/>
          <w:bCs/>
          <w:color w:val="000000"/>
          <w:lang w:val="cs-CZ"/>
        </w:rPr>
        <w:t>Co naleznete v této příbalové informaci</w:t>
      </w:r>
    </w:p>
    <w:p w14:paraId="658B2727" w14:textId="77777777" w:rsidR="00E667B6" w:rsidRPr="00F62D3E" w:rsidRDefault="00E667B6">
      <w:pPr>
        <w:autoSpaceDE w:val="0"/>
        <w:autoSpaceDN w:val="0"/>
        <w:adjustRightInd w:val="0"/>
        <w:spacing w:after="0" w:line="240" w:lineRule="auto"/>
        <w:outlineLvl w:val="0"/>
        <w:rPr>
          <w:rFonts w:ascii="Times New Roman" w:hAnsi="Times New Roman"/>
          <w:color w:val="000000"/>
          <w:lang w:val="cs-CZ"/>
        </w:rPr>
      </w:pPr>
    </w:p>
    <w:p w14:paraId="2669E7B9"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1.</w:t>
      </w:r>
      <w:r w:rsidRPr="00F62D3E">
        <w:rPr>
          <w:rFonts w:ascii="Times New Roman" w:hAnsi="Times New Roman"/>
          <w:color w:val="000000"/>
          <w:lang w:val="cs-CZ"/>
        </w:rPr>
        <w:tab/>
        <w:t xml:space="preserve">Co </w:t>
      </w:r>
      <w:r w:rsidR="005C26D9" w:rsidRPr="00F62D3E">
        <w:rPr>
          <w:rFonts w:ascii="Times New Roman" w:hAnsi="Times New Roman"/>
          <w:color w:val="000000"/>
          <w:lang w:val="cs-CZ"/>
        </w:rPr>
        <w:t xml:space="preserve">je přípravek </w:t>
      </w:r>
      <w:r w:rsidRPr="00F62D3E">
        <w:rPr>
          <w:rFonts w:ascii="Times New Roman" w:hAnsi="Times New Roman"/>
          <w:color w:val="000000"/>
          <w:lang w:val="cs-CZ"/>
        </w:rPr>
        <w:t xml:space="preserve">Levetiracetam Hospira a k čemu se </w:t>
      </w:r>
      <w:r w:rsidR="00495293" w:rsidRPr="00F62D3E">
        <w:rPr>
          <w:rFonts w:ascii="Times New Roman" w:hAnsi="Times New Roman"/>
          <w:color w:val="000000"/>
          <w:lang w:val="cs-CZ"/>
        </w:rPr>
        <w:t>po</w:t>
      </w:r>
      <w:r w:rsidRPr="00F62D3E">
        <w:rPr>
          <w:rFonts w:ascii="Times New Roman" w:hAnsi="Times New Roman"/>
          <w:color w:val="000000"/>
          <w:lang w:val="cs-CZ"/>
        </w:rPr>
        <w:t>užívá</w:t>
      </w:r>
    </w:p>
    <w:p w14:paraId="47EB74E8"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2.</w:t>
      </w:r>
      <w:r w:rsidRPr="00F62D3E">
        <w:rPr>
          <w:rFonts w:ascii="Times New Roman" w:hAnsi="Times New Roman"/>
          <w:color w:val="000000"/>
          <w:lang w:val="cs-CZ"/>
        </w:rPr>
        <w:tab/>
        <w:t xml:space="preserve">Čemu musíte věnovat pozornost, než </w:t>
      </w:r>
      <w:r w:rsidR="005C26D9" w:rsidRPr="00F62D3E">
        <w:rPr>
          <w:rFonts w:ascii="Times New Roman" w:hAnsi="Times New Roman"/>
          <w:color w:val="000000"/>
          <w:lang w:val="cs-CZ"/>
        </w:rPr>
        <w:t>začnete přípravek</w:t>
      </w:r>
      <w:r w:rsidRPr="00F62D3E">
        <w:rPr>
          <w:rFonts w:ascii="Times New Roman" w:hAnsi="Times New Roman"/>
          <w:color w:val="000000"/>
          <w:lang w:val="cs-CZ"/>
        </w:rPr>
        <w:t xml:space="preserve"> Levetiracetam Hospira </w:t>
      </w:r>
      <w:r w:rsidR="00495293" w:rsidRPr="00F62D3E">
        <w:rPr>
          <w:rFonts w:ascii="Times New Roman" w:hAnsi="Times New Roman"/>
          <w:color w:val="000000"/>
          <w:lang w:val="cs-CZ"/>
        </w:rPr>
        <w:t>po</w:t>
      </w:r>
      <w:r w:rsidR="005C26D9" w:rsidRPr="00F62D3E">
        <w:rPr>
          <w:rFonts w:ascii="Times New Roman" w:hAnsi="Times New Roman"/>
          <w:color w:val="000000"/>
          <w:lang w:val="cs-CZ"/>
        </w:rPr>
        <w:t>užívat</w:t>
      </w:r>
    </w:p>
    <w:p w14:paraId="2EF0B3CF"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3.</w:t>
      </w:r>
      <w:r w:rsidRPr="00F62D3E">
        <w:rPr>
          <w:rFonts w:ascii="Times New Roman" w:hAnsi="Times New Roman"/>
          <w:color w:val="000000"/>
          <w:lang w:val="cs-CZ"/>
        </w:rPr>
        <w:tab/>
        <w:t xml:space="preserve">Jak se </w:t>
      </w:r>
      <w:r w:rsidR="005C26D9" w:rsidRPr="00F62D3E">
        <w:rPr>
          <w:rFonts w:ascii="Times New Roman" w:hAnsi="Times New Roman"/>
          <w:color w:val="000000"/>
          <w:lang w:val="cs-CZ"/>
        </w:rPr>
        <w:t>přípravek</w:t>
      </w:r>
      <w:r w:rsidR="000C5F7A" w:rsidRPr="00F62D3E">
        <w:rPr>
          <w:rFonts w:ascii="Times New Roman" w:hAnsi="Times New Roman"/>
          <w:color w:val="000000"/>
          <w:lang w:val="cs-CZ"/>
        </w:rPr>
        <w:t xml:space="preserve"> </w:t>
      </w:r>
      <w:r w:rsidRPr="00F62D3E">
        <w:rPr>
          <w:rFonts w:ascii="Times New Roman" w:hAnsi="Times New Roman"/>
          <w:color w:val="000000"/>
          <w:lang w:val="cs-CZ"/>
        </w:rPr>
        <w:t>Levetiracetam Hospira podává</w:t>
      </w:r>
    </w:p>
    <w:p w14:paraId="632EE9A2"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4.</w:t>
      </w:r>
      <w:r w:rsidRPr="00F62D3E">
        <w:rPr>
          <w:rFonts w:ascii="Times New Roman" w:hAnsi="Times New Roman"/>
          <w:color w:val="000000"/>
          <w:lang w:val="cs-CZ"/>
        </w:rPr>
        <w:tab/>
        <w:t>Možné nežádoucí účinky</w:t>
      </w:r>
    </w:p>
    <w:p w14:paraId="19C5D91A"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5.</w:t>
      </w:r>
      <w:r w:rsidRPr="00F62D3E">
        <w:rPr>
          <w:rFonts w:ascii="Times New Roman" w:hAnsi="Times New Roman"/>
          <w:color w:val="000000"/>
          <w:lang w:val="cs-CZ"/>
        </w:rPr>
        <w:tab/>
        <w:t>Jak</w:t>
      </w:r>
      <w:r w:rsidR="005C26D9" w:rsidRPr="00F62D3E">
        <w:rPr>
          <w:rFonts w:ascii="Times New Roman" w:hAnsi="Times New Roman"/>
          <w:color w:val="000000"/>
          <w:lang w:val="cs-CZ"/>
        </w:rPr>
        <w:t xml:space="preserve"> přípravek</w:t>
      </w:r>
      <w:r w:rsidRPr="00F62D3E">
        <w:rPr>
          <w:rFonts w:ascii="Times New Roman" w:hAnsi="Times New Roman"/>
          <w:color w:val="000000"/>
          <w:lang w:val="cs-CZ"/>
        </w:rPr>
        <w:t xml:space="preserve"> Levetiracetam Hospira uchovávat</w:t>
      </w:r>
    </w:p>
    <w:p w14:paraId="5626677A" w14:textId="77777777" w:rsidR="00E667B6" w:rsidRPr="00F62D3E" w:rsidRDefault="00571232" w:rsidP="00A06C8A">
      <w:p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6.</w:t>
      </w:r>
      <w:r w:rsidRPr="00F62D3E">
        <w:rPr>
          <w:rFonts w:ascii="Times New Roman" w:hAnsi="Times New Roman"/>
          <w:color w:val="000000"/>
          <w:lang w:val="cs-CZ"/>
        </w:rPr>
        <w:tab/>
        <w:t>Obsah balení a další informace</w:t>
      </w:r>
    </w:p>
    <w:p w14:paraId="1A5C9388"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C94849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8AECFC6" w14:textId="77777777" w:rsidR="00E667B6" w:rsidRPr="00F62D3E" w:rsidRDefault="00571232" w:rsidP="00A06C8A">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1.</w:t>
      </w:r>
      <w:r w:rsidRPr="00F62D3E">
        <w:rPr>
          <w:rFonts w:ascii="Times New Roman" w:hAnsi="Times New Roman"/>
          <w:b/>
          <w:bCs/>
          <w:color w:val="000000"/>
          <w:lang w:val="cs-CZ"/>
        </w:rPr>
        <w:tab/>
        <w:t xml:space="preserve">Co je </w:t>
      </w:r>
      <w:r w:rsidR="005C26D9"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 a k čemu se používá</w:t>
      </w:r>
    </w:p>
    <w:p w14:paraId="0565A6C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7BC4E47"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Levetiracetam je antiepileptikum (lék používaný k léčbě záchvatů u pacientů s</w:t>
      </w:r>
      <w:r w:rsidR="007A3C32" w:rsidRPr="00F62D3E">
        <w:rPr>
          <w:rFonts w:ascii="Times New Roman" w:hAnsi="Times New Roman"/>
          <w:color w:val="000000"/>
          <w:lang w:val="cs-CZ"/>
        </w:rPr>
        <w:t> </w:t>
      </w:r>
      <w:r w:rsidRPr="00F62D3E">
        <w:rPr>
          <w:rFonts w:ascii="Times New Roman" w:hAnsi="Times New Roman"/>
          <w:color w:val="000000"/>
          <w:lang w:val="cs-CZ"/>
        </w:rPr>
        <w:t>epilepsií).</w:t>
      </w:r>
    </w:p>
    <w:p w14:paraId="7E13CAC9"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8578EC8" w14:textId="77777777" w:rsidR="00E667B6" w:rsidRPr="00F62D3E" w:rsidRDefault="009B380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Přípravek</w:t>
      </w:r>
      <w:r w:rsidR="000C5F7A" w:rsidRPr="00F62D3E">
        <w:rPr>
          <w:rFonts w:ascii="Times New Roman" w:hAnsi="Times New Roman"/>
          <w:color w:val="000000"/>
          <w:lang w:val="cs-CZ"/>
        </w:rPr>
        <w:t xml:space="preserve"> </w:t>
      </w:r>
      <w:r w:rsidR="00571232" w:rsidRPr="00F62D3E">
        <w:rPr>
          <w:rFonts w:ascii="Times New Roman" w:hAnsi="Times New Roman"/>
          <w:color w:val="000000"/>
          <w:lang w:val="cs-CZ"/>
        </w:rPr>
        <w:t xml:space="preserve">Levetiracetam Hospira se </w:t>
      </w:r>
      <w:r w:rsidR="00495293" w:rsidRPr="00F62D3E">
        <w:rPr>
          <w:rFonts w:ascii="Times New Roman" w:hAnsi="Times New Roman"/>
          <w:color w:val="000000"/>
          <w:lang w:val="cs-CZ"/>
        </w:rPr>
        <w:t>po</w:t>
      </w:r>
      <w:r w:rsidR="00571232" w:rsidRPr="00F62D3E">
        <w:rPr>
          <w:rFonts w:ascii="Times New Roman" w:hAnsi="Times New Roman"/>
          <w:color w:val="000000"/>
          <w:lang w:val="cs-CZ"/>
        </w:rPr>
        <w:t>užívá:</w:t>
      </w:r>
    </w:p>
    <w:p w14:paraId="320D81F9" w14:textId="77777777" w:rsidR="00E667B6" w:rsidRPr="00F62D3E" w:rsidRDefault="00571232" w:rsidP="00A06C8A">
      <w:pPr>
        <w:pStyle w:val="ListParagraph"/>
        <w:numPr>
          <w:ilvl w:val="0"/>
          <w:numId w:val="4"/>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samostatně </w:t>
      </w:r>
      <w:r w:rsidR="00495293" w:rsidRPr="00F62D3E">
        <w:rPr>
          <w:rFonts w:ascii="Times New Roman" w:hAnsi="Times New Roman"/>
          <w:color w:val="000000"/>
          <w:lang w:val="cs-CZ"/>
        </w:rPr>
        <w:t xml:space="preserve">u dospělých a dospívajících od 16 let věku s nově diagnostikovanou epilepsií </w:t>
      </w:r>
      <w:r w:rsidRPr="00F62D3E">
        <w:rPr>
          <w:rFonts w:ascii="Times New Roman" w:hAnsi="Times New Roman"/>
          <w:color w:val="000000"/>
          <w:lang w:val="cs-CZ"/>
        </w:rPr>
        <w:t xml:space="preserve">k léčbě </w:t>
      </w:r>
      <w:r w:rsidR="009E2F6C" w:rsidRPr="00F62D3E">
        <w:rPr>
          <w:rFonts w:ascii="Times New Roman" w:hAnsi="Times New Roman"/>
          <w:color w:val="000000"/>
          <w:lang w:val="cs-CZ"/>
        </w:rPr>
        <w:t>určitých forem epilepsie. Epilepsie je nemoc, kdy pacient má opakované záchvaty (křeče). Levetiracetam se používá k léčbě formy epilepsie, kdy záchvaty zpočátku ovlivní pouze jednu stranu mozku, ale mohou se poté rozšířit na větší plochu obou stran mozku (parciální (ohraničené) epileptické záchvaty se sekundární generalizací nebo bez ní). Levetiracetam Vám předepsal lékař ke snížení počtu záchvatů</w:t>
      </w:r>
      <w:r w:rsidR="00FC0473" w:rsidRPr="00F62D3E">
        <w:rPr>
          <w:rFonts w:ascii="Times New Roman" w:hAnsi="Times New Roman"/>
          <w:color w:val="000000"/>
          <w:lang w:val="cs-CZ"/>
        </w:rPr>
        <w:t>.</w:t>
      </w:r>
    </w:p>
    <w:p w14:paraId="4B3FF5D6" w14:textId="77777777" w:rsidR="00E667B6" w:rsidRPr="00F62D3E" w:rsidRDefault="00495293" w:rsidP="00A06C8A">
      <w:pPr>
        <w:pStyle w:val="ListParagraph"/>
        <w:numPr>
          <w:ilvl w:val="0"/>
          <w:numId w:val="4"/>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jako přídatná léčba </w:t>
      </w:r>
      <w:r w:rsidR="00571232" w:rsidRPr="00F62D3E">
        <w:rPr>
          <w:rFonts w:ascii="Times New Roman" w:hAnsi="Times New Roman"/>
          <w:color w:val="000000"/>
          <w:lang w:val="cs-CZ"/>
        </w:rPr>
        <w:t>společně s jinými antiepileptiky k léčbě:</w:t>
      </w:r>
    </w:p>
    <w:p w14:paraId="6FC6FE69" w14:textId="77777777" w:rsidR="00E667B6" w:rsidRPr="00F62D3E" w:rsidRDefault="00571232" w:rsidP="00A06C8A">
      <w:pPr>
        <w:pStyle w:val="ListParagraph"/>
        <w:numPr>
          <w:ilvl w:val="0"/>
          <w:numId w:val="5"/>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parciálních záchvatů s</w:t>
      </w:r>
      <w:r w:rsidR="00495293" w:rsidRPr="00F62D3E">
        <w:rPr>
          <w:rFonts w:ascii="Times New Roman" w:hAnsi="Times New Roman"/>
          <w:color w:val="000000"/>
          <w:lang w:val="cs-CZ"/>
        </w:rPr>
        <w:t>e</w:t>
      </w:r>
      <w:r w:rsidRPr="00F62D3E">
        <w:rPr>
          <w:rFonts w:ascii="Times New Roman" w:hAnsi="Times New Roman"/>
          <w:color w:val="000000"/>
          <w:lang w:val="cs-CZ"/>
        </w:rPr>
        <w:t xml:space="preserve"> sekundární generalizac</w:t>
      </w:r>
      <w:r w:rsidR="00495293" w:rsidRPr="00F62D3E">
        <w:rPr>
          <w:rFonts w:ascii="Times New Roman" w:hAnsi="Times New Roman"/>
          <w:color w:val="000000"/>
          <w:lang w:val="cs-CZ"/>
        </w:rPr>
        <w:t>í nebo bez ní</w:t>
      </w:r>
      <w:r w:rsidRPr="00F62D3E">
        <w:rPr>
          <w:rFonts w:ascii="Times New Roman" w:hAnsi="Times New Roman"/>
          <w:color w:val="000000"/>
          <w:lang w:val="cs-CZ"/>
        </w:rPr>
        <w:t xml:space="preserve"> u dospělých, dospívajících a dětí od 4 let věku,</w:t>
      </w:r>
    </w:p>
    <w:p w14:paraId="401B0306" w14:textId="77777777" w:rsidR="00E667B6" w:rsidRPr="00F62D3E" w:rsidRDefault="00571232" w:rsidP="00A06C8A">
      <w:pPr>
        <w:pStyle w:val="ListParagraph"/>
        <w:numPr>
          <w:ilvl w:val="0"/>
          <w:numId w:val="5"/>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 xml:space="preserve">myoklonických záchvatů </w:t>
      </w:r>
      <w:r w:rsidR="009E2F6C" w:rsidRPr="00F62D3E">
        <w:rPr>
          <w:rFonts w:ascii="Times New Roman" w:hAnsi="Times New Roman"/>
          <w:color w:val="000000"/>
          <w:lang w:val="cs-CZ"/>
        </w:rPr>
        <w:t xml:space="preserve">(krátké záškuby svalu nebo skupiny svalů) </w:t>
      </w:r>
      <w:r w:rsidRPr="00F62D3E">
        <w:rPr>
          <w:rFonts w:ascii="Times New Roman" w:hAnsi="Times New Roman"/>
          <w:color w:val="000000"/>
          <w:lang w:val="cs-CZ"/>
        </w:rPr>
        <w:t>u dospělých a dospívajících od 12 let věku s juvenilní myoklonickou epilepsií,</w:t>
      </w:r>
    </w:p>
    <w:p w14:paraId="674FC0D6" w14:textId="77777777" w:rsidR="00E667B6" w:rsidRPr="00F62D3E" w:rsidRDefault="00571232" w:rsidP="00A06C8A">
      <w:pPr>
        <w:pStyle w:val="ListParagraph"/>
        <w:numPr>
          <w:ilvl w:val="0"/>
          <w:numId w:val="5"/>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 xml:space="preserve">primárně generalizovaných tonicko-klonických záchvatů </w:t>
      </w:r>
      <w:r w:rsidR="009E2F6C" w:rsidRPr="00F62D3E">
        <w:rPr>
          <w:rFonts w:ascii="Times New Roman" w:hAnsi="Times New Roman"/>
          <w:color w:val="000000"/>
          <w:lang w:val="cs-CZ"/>
        </w:rPr>
        <w:t xml:space="preserve">(velké záchvaty, včetně ztráty vědomí) </w:t>
      </w:r>
      <w:r w:rsidRPr="00F62D3E">
        <w:rPr>
          <w:rFonts w:ascii="Times New Roman" w:hAnsi="Times New Roman"/>
          <w:color w:val="000000"/>
          <w:lang w:val="cs-CZ"/>
        </w:rPr>
        <w:t>u dospělých a dospívajících od 12 let věku s idiopatickou generalizovanou epilepsií.</w:t>
      </w:r>
    </w:p>
    <w:p w14:paraId="79A5D2C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993A129" w14:textId="77777777" w:rsidR="00E667B6" w:rsidRPr="00F62D3E" w:rsidRDefault="000C5F7A">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Přípravek </w:t>
      </w:r>
      <w:r w:rsidR="00571232" w:rsidRPr="00F62D3E">
        <w:rPr>
          <w:rFonts w:ascii="Times New Roman" w:hAnsi="Times New Roman"/>
          <w:color w:val="000000"/>
          <w:lang w:val="cs-CZ"/>
        </w:rPr>
        <w:t>Levetiracetam Hospira</w:t>
      </w:r>
      <w:r w:rsidR="009B3808" w:rsidRPr="00F62D3E">
        <w:rPr>
          <w:rFonts w:ascii="Times New Roman" w:hAnsi="Times New Roman"/>
          <w:color w:val="000000"/>
          <w:lang w:val="cs-CZ"/>
        </w:rPr>
        <w:t xml:space="preserve"> </w:t>
      </w:r>
      <w:r w:rsidR="009E2F6C" w:rsidRPr="00F62D3E">
        <w:rPr>
          <w:rFonts w:ascii="Times New Roman" w:hAnsi="Times New Roman"/>
          <w:color w:val="000000"/>
          <w:lang w:val="cs-CZ"/>
        </w:rPr>
        <w:t xml:space="preserve">koncentrát pro infuzní roztok </w:t>
      </w:r>
      <w:r w:rsidR="00571232" w:rsidRPr="00F62D3E">
        <w:rPr>
          <w:rFonts w:ascii="Times New Roman" w:hAnsi="Times New Roman"/>
          <w:color w:val="000000"/>
          <w:lang w:val="cs-CZ"/>
        </w:rPr>
        <w:t xml:space="preserve">je alternativou pro pacienty, u nichž není </w:t>
      </w:r>
      <w:r w:rsidR="00495293" w:rsidRPr="00F62D3E">
        <w:rPr>
          <w:rFonts w:ascii="Times New Roman" w:hAnsi="Times New Roman"/>
          <w:color w:val="000000"/>
          <w:lang w:val="cs-CZ"/>
        </w:rPr>
        <w:t xml:space="preserve">dočasně možné </w:t>
      </w:r>
      <w:r w:rsidR="00571232" w:rsidRPr="00F62D3E">
        <w:rPr>
          <w:rFonts w:ascii="Times New Roman" w:hAnsi="Times New Roman"/>
          <w:color w:val="000000"/>
          <w:lang w:val="cs-CZ"/>
        </w:rPr>
        <w:t>podávání antiepileptického přípravku obsahujícího levetiracetam ústy.</w:t>
      </w:r>
    </w:p>
    <w:p w14:paraId="5F9A9AC1"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92FB76D" w14:textId="77777777" w:rsidR="006B3C5C" w:rsidRPr="00F62D3E" w:rsidRDefault="006B3C5C">
      <w:pPr>
        <w:autoSpaceDE w:val="0"/>
        <w:autoSpaceDN w:val="0"/>
        <w:adjustRightInd w:val="0"/>
        <w:spacing w:after="0" w:line="240" w:lineRule="auto"/>
        <w:rPr>
          <w:rFonts w:ascii="Times New Roman" w:hAnsi="Times New Roman"/>
          <w:b/>
          <w:bCs/>
          <w:color w:val="000000"/>
          <w:lang w:val="cs-CZ"/>
        </w:rPr>
      </w:pPr>
    </w:p>
    <w:p w14:paraId="469CBE38" w14:textId="77777777" w:rsidR="00E667B6" w:rsidRPr="00F62D3E" w:rsidRDefault="00571232" w:rsidP="00276E6F">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2.</w:t>
      </w:r>
      <w:r w:rsidRPr="00F62D3E">
        <w:rPr>
          <w:rFonts w:ascii="Times New Roman" w:hAnsi="Times New Roman"/>
          <w:b/>
          <w:bCs/>
          <w:color w:val="000000"/>
          <w:lang w:val="cs-CZ"/>
        </w:rPr>
        <w:tab/>
        <w:t xml:space="preserve">Čemu musíte věnovat pozornost, než </w:t>
      </w:r>
      <w:r w:rsidR="004E7311" w:rsidRPr="00F62D3E">
        <w:rPr>
          <w:rFonts w:ascii="Times New Roman" w:hAnsi="Times New Roman"/>
          <w:b/>
          <w:color w:val="000000"/>
          <w:lang w:val="cs-CZ"/>
        </w:rPr>
        <w:t>začnete přípravek</w:t>
      </w:r>
      <w:r w:rsidR="004E7311" w:rsidRPr="00F62D3E">
        <w:rPr>
          <w:rFonts w:ascii="Times New Roman" w:hAnsi="Times New Roman"/>
          <w:color w:val="000000"/>
          <w:lang w:val="cs-CZ"/>
        </w:rPr>
        <w:t xml:space="preserve"> </w:t>
      </w:r>
      <w:r w:rsidR="00C36D75" w:rsidRPr="00F62D3E">
        <w:rPr>
          <w:rFonts w:ascii="Times New Roman" w:hAnsi="Times New Roman"/>
          <w:b/>
          <w:bCs/>
          <w:color w:val="000000"/>
          <w:lang w:val="cs-CZ"/>
        </w:rPr>
        <w:t xml:space="preserve">Levetiracetam Hospira </w:t>
      </w:r>
      <w:r w:rsidR="00495293" w:rsidRPr="00F62D3E">
        <w:rPr>
          <w:rFonts w:ascii="Times New Roman" w:hAnsi="Times New Roman"/>
          <w:b/>
          <w:bCs/>
          <w:color w:val="000000"/>
          <w:lang w:val="cs-CZ"/>
        </w:rPr>
        <w:t>po</w:t>
      </w:r>
      <w:r w:rsidR="00C36D75" w:rsidRPr="00F62D3E">
        <w:rPr>
          <w:rFonts w:ascii="Times New Roman" w:hAnsi="Times New Roman"/>
          <w:b/>
          <w:bCs/>
          <w:color w:val="000000"/>
          <w:lang w:val="cs-CZ"/>
        </w:rPr>
        <w:t>užívat</w:t>
      </w:r>
    </w:p>
    <w:p w14:paraId="063A3A39" w14:textId="77777777" w:rsidR="00E667B6" w:rsidRPr="00F62D3E" w:rsidRDefault="00E667B6" w:rsidP="00276E6F">
      <w:pPr>
        <w:keepNext/>
        <w:autoSpaceDE w:val="0"/>
        <w:autoSpaceDN w:val="0"/>
        <w:adjustRightInd w:val="0"/>
        <w:spacing w:after="0" w:line="240" w:lineRule="auto"/>
        <w:rPr>
          <w:rFonts w:ascii="Times New Roman" w:hAnsi="Times New Roman"/>
          <w:b/>
          <w:bCs/>
          <w:color w:val="000000"/>
          <w:lang w:val="cs-CZ"/>
        </w:rPr>
      </w:pPr>
    </w:p>
    <w:p w14:paraId="02D841F3" w14:textId="77777777" w:rsidR="00E667B6" w:rsidRPr="00F62D3E" w:rsidRDefault="00571232" w:rsidP="00276E6F">
      <w:pPr>
        <w:keepNext/>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Nepoužívejte </w:t>
      </w:r>
      <w:r w:rsidR="000C5F7A"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w:t>
      </w:r>
    </w:p>
    <w:p w14:paraId="3D66C552" w14:textId="77777777" w:rsidR="00E667B6" w:rsidRPr="00F62D3E" w:rsidRDefault="00E667B6" w:rsidP="00276E6F">
      <w:pPr>
        <w:keepNext/>
        <w:autoSpaceDE w:val="0"/>
        <w:autoSpaceDN w:val="0"/>
        <w:adjustRightInd w:val="0"/>
        <w:spacing w:after="0" w:line="240" w:lineRule="auto"/>
        <w:outlineLvl w:val="0"/>
        <w:rPr>
          <w:rFonts w:ascii="Times New Roman" w:hAnsi="Times New Roman"/>
          <w:b/>
          <w:bCs/>
          <w:color w:val="000000"/>
          <w:lang w:val="cs-CZ"/>
        </w:rPr>
      </w:pPr>
    </w:p>
    <w:p w14:paraId="2AAC9D8E" w14:textId="77777777" w:rsidR="00E667B6" w:rsidRPr="00F62D3E" w:rsidRDefault="00571232" w:rsidP="00A06C8A">
      <w:pPr>
        <w:pStyle w:val="ListParagraph"/>
        <w:numPr>
          <w:ilvl w:val="0"/>
          <w:numId w:val="6"/>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jestliže jste alergický(á) na levetiracetam</w:t>
      </w:r>
      <w:r w:rsidR="009E2F6C" w:rsidRPr="00F62D3E">
        <w:rPr>
          <w:rFonts w:ascii="Times New Roman" w:hAnsi="Times New Roman"/>
          <w:color w:val="000000"/>
          <w:lang w:val="cs-CZ"/>
        </w:rPr>
        <w:t xml:space="preserve">, deriváty pyrrolidonu </w:t>
      </w:r>
      <w:r w:rsidRPr="00F62D3E">
        <w:rPr>
          <w:rFonts w:ascii="Times New Roman" w:hAnsi="Times New Roman"/>
          <w:color w:val="000000"/>
          <w:lang w:val="cs-CZ"/>
        </w:rPr>
        <w:t>nebo na kteroukoli další složku tohoto přípravku (uvedenou v</w:t>
      </w:r>
      <w:r w:rsidR="009B3808" w:rsidRPr="00F62D3E">
        <w:rPr>
          <w:rFonts w:ascii="Times New Roman" w:hAnsi="Times New Roman"/>
          <w:color w:val="000000"/>
          <w:lang w:val="cs-CZ"/>
        </w:rPr>
        <w:t> </w:t>
      </w:r>
      <w:r w:rsidRPr="00F62D3E">
        <w:rPr>
          <w:rFonts w:ascii="Times New Roman" w:hAnsi="Times New Roman"/>
          <w:color w:val="000000"/>
          <w:lang w:val="cs-CZ"/>
        </w:rPr>
        <w:t>bodě</w:t>
      </w:r>
      <w:r w:rsidR="009B3808" w:rsidRPr="00F62D3E">
        <w:rPr>
          <w:rFonts w:ascii="Times New Roman" w:hAnsi="Times New Roman"/>
          <w:color w:val="000000"/>
          <w:lang w:val="cs-CZ"/>
        </w:rPr>
        <w:t> </w:t>
      </w:r>
      <w:r w:rsidRPr="00F62D3E">
        <w:rPr>
          <w:rFonts w:ascii="Times New Roman" w:hAnsi="Times New Roman"/>
          <w:color w:val="000000"/>
          <w:lang w:val="cs-CZ"/>
        </w:rPr>
        <w:t>6).</w:t>
      </w:r>
    </w:p>
    <w:p w14:paraId="3B2514FF" w14:textId="77777777" w:rsidR="00E667B6" w:rsidRPr="00F62D3E" w:rsidRDefault="00E667B6" w:rsidP="00A06C8A">
      <w:pPr>
        <w:autoSpaceDE w:val="0"/>
        <w:autoSpaceDN w:val="0"/>
        <w:adjustRightInd w:val="0"/>
        <w:spacing w:after="0" w:line="240" w:lineRule="auto"/>
        <w:ind w:left="567" w:hanging="567"/>
        <w:rPr>
          <w:rFonts w:ascii="Times New Roman" w:hAnsi="Times New Roman"/>
          <w:b/>
          <w:bCs/>
          <w:color w:val="000000"/>
          <w:lang w:val="cs-CZ"/>
        </w:rPr>
      </w:pPr>
    </w:p>
    <w:p w14:paraId="18A34E42" w14:textId="77777777" w:rsidR="00E667B6" w:rsidRPr="00F62D3E" w:rsidRDefault="00571232" w:rsidP="00A06C8A">
      <w:pPr>
        <w:autoSpaceDE w:val="0"/>
        <w:autoSpaceDN w:val="0"/>
        <w:adjustRightInd w:val="0"/>
        <w:spacing w:after="0" w:line="240" w:lineRule="auto"/>
        <w:ind w:left="567" w:hanging="567"/>
        <w:outlineLvl w:val="0"/>
        <w:rPr>
          <w:rFonts w:ascii="Times New Roman" w:hAnsi="Times New Roman"/>
          <w:b/>
          <w:bCs/>
          <w:color w:val="000000"/>
          <w:lang w:val="cs-CZ"/>
        </w:rPr>
      </w:pPr>
      <w:r w:rsidRPr="00F62D3E">
        <w:rPr>
          <w:rFonts w:ascii="Times New Roman" w:hAnsi="Times New Roman"/>
          <w:b/>
          <w:bCs/>
          <w:color w:val="000000"/>
          <w:lang w:val="cs-CZ"/>
        </w:rPr>
        <w:lastRenderedPageBreak/>
        <w:t>Upozornění a opatření</w:t>
      </w:r>
    </w:p>
    <w:p w14:paraId="4BFE08BA" w14:textId="77777777" w:rsidR="00E667B6" w:rsidRPr="00F62D3E" w:rsidRDefault="00E667B6" w:rsidP="00A06C8A">
      <w:pPr>
        <w:autoSpaceDE w:val="0"/>
        <w:autoSpaceDN w:val="0"/>
        <w:adjustRightInd w:val="0"/>
        <w:spacing w:after="0" w:line="240" w:lineRule="auto"/>
        <w:ind w:left="567" w:hanging="567"/>
        <w:outlineLvl w:val="0"/>
        <w:rPr>
          <w:rFonts w:ascii="Times New Roman" w:hAnsi="Times New Roman"/>
          <w:b/>
          <w:bCs/>
          <w:color w:val="000000"/>
          <w:lang w:val="cs-CZ"/>
        </w:rPr>
      </w:pPr>
    </w:p>
    <w:p w14:paraId="6BA19DBC" w14:textId="77777777" w:rsidR="00E667B6" w:rsidRPr="00F62D3E" w:rsidRDefault="00571232" w:rsidP="00A06C8A">
      <w:pPr>
        <w:autoSpaceDE w:val="0"/>
        <w:autoSpaceDN w:val="0"/>
        <w:adjustRightInd w:val="0"/>
        <w:spacing w:after="0" w:line="240" w:lineRule="auto"/>
        <w:ind w:left="567" w:hanging="567"/>
        <w:outlineLvl w:val="0"/>
        <w:rPr>
          <w:rFonts w:ascii="Times New Roman" w:hAnsi="Times New Roman"/>
          <w:color w:val="000000"/>
          <w:lang w:val="cs-CZ"/>
        </w:rPr>
      </w:pPr>
      <w:r w:rsidRPr="00F62D3E">
        <w:rPr>
          <w:rFonts w:ascii="Times New Roman" w:hAnsi="Times New Roman"/>
          <w:color w:val="000000"/>
          <w:lang w:val="cs-CZ"/>
        </w:rPr>
        <w:t xml:space="preserve">Než Vám bude </w:t>
      </w:r>
      <w:r w:rsidR="000C5F7A" w:rsidRPr="00F62D3E">
        <w:rPr>
          <w:rFonts w:ascii="Times New Roman" w:hAnsi="Times New Roman"/>
          <w:color w:val="000000"/>
          <w:lang w:val="cs-CZ"/>
        </w:rPr>
        <w:t xml:space="preserve">přípravek </w:t>
      </w:r>
      <w:r w:rsidRPr="00F62D3E">
        <w:rPr>
          <w:rFonts w:ascii="Times New Roman" w:hAnsi="Times New Roman"/>
          <w:color w:val="000000"/>
          <w:lang w:val="cs-CZ"/>
        </w:rPr>
        <w:t>Levetiracetam Hospira podán, poraďte se se svým lékařem</w:t>
      </w:r>
    </w:p>
    <w:p w14:paraId="322D3128" w14:textId="77777777" w:rsidR="00E667B6" w:rsidRPr="00F62D3E" w:rsidRDefault="00571232" w:rsidP="00A06C8A">
      <w:pPr>
        <w:pStyle w:val="ListParagraph"/>
        <w:numPr>
          <w:ilvl w:val="0"/>
          <w:numId w:val="6"/>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Jestliže máte ledvinové potíže, dbejte pokynů svého lékaře. Může rozhodnout, zda je nutné Vaši dávku upravit.</w:t>
      </w:r>
    </w:p>
    <w:p w14:paraId="0AC388C0" w14:textId="77777777" w:rsidR="00E667B6" w:rsidRPr="00F62D3E" w:rsidRDefault="00571232" w:rsidP="00A06C8A">
      <w:pPr>
        <w:pStyle w:val="ListParagraph"/>
        <w:numPr>
          <w:ilvl w:val="0"/>
          <w:numId w:val="6"/>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Pokud zaznamenáte jakékoli zpomalení růstu nebo neočekávaný vývoj pohlavního dospívání svého dítěte, kontaktujte</w:t>
      </w:r>
      <w:r w:rsidR="005C26D9" w:rsidRPr="00F62D3E">
        <w:rPr>
          <w:rFonts w:ascii="Times New Roman" w:hAnsi="Times New Roman"/>
          <w:color w:val="000000"/>
          <w:lang w:val="cs-CZ"/>
        </w:rPr>
        <w:t>,</w:t>
      </w:r>
      <w:r w:rsidRPr="00F62D3E">
        <w:rPr>
          <w:rFonts w:ascii="Times New Roman" w:hAnsi="Times New Roman"/>
          <w:color w:val="000000"/>
          <w:lang w:val="cs-CZ"/>
        </w:rPr>
        <w:t xml:space="preserve"> prosím</w:t>
      </w:r>
      <w:r w:rsidR="005C26D9" w:rsidRPr="00F62D3E">
        <w:rPr>
          <w:rFonts w:ascii="Times New Roman" w:hAnsi="Times New Roman"/>
          <w:color w:val="000000"/>
          <w:lang w:val="cs-CZ"/>
        </w:rPr>
        <w:t>,</w:t>
      </w:r>
      <w:r w:rsidRPr="00F62D3E">
        <w:rPr>
          <w:rFonts w:ascii="Times New Roman" w:hAnsi="Times New Roman"/>
          <w:color w:val="000000"/>
          <w:lang w:val="cs-CZ"/>
        </w:rPr>
        <w:t xml:space="preserve"> svého lékaře.</w:t>
      </w:r>
    </w:p>
    <w:p w14:paraId="0A61F097" w14:textId="77777777" w:rsidR="00E667B6" w:rsidRPr="00F62D3E" w:rsidRDefault="00571232" w:rsidP="00A06C8A">
      <w:pPr>
        <w:pStyle w:val="ListParagraph"/>
        <w:numPr>
          <w:ilvl w:val="0"/>
          <w:numId w:val="6"/>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U malého počtu lidí léčených antiepileptiky</w:t>
      </w:r>
      <w:r w:rsidR="007964C5" w:rsidRPr="00F62D3E">
        <w:rPr>
          <w:rFonts w:ascii="Times New Roman" w:hAnsi="Times New Roman"/>
          <w:color w:val="000000"/>
          <w:lang w:val="cs-CZ"/>
        </w:rPr>
        <w:t>,</w:t>
      </w:r>
      <w:r w:rsidRPr="00F62D3E">
        <w:rPr>
          <w:rFonts w:ascii="Times New Roman" w:hAnsi="Times New Roman"/>
          <w:color w:val="000000"/>
          <w:lang w:val="cs-CZ"/>
        </w:rPr>
        <w:t xml:space="preserve"> jako je </w:t>
      </w:r>
      <w:r w:rsidR="009B3808" w:rsidRPr="00F62D3E">
        <w:rPr>
          <w:rFonts w:ascii="Times New Roman" w:hAnsi="Times New Roman"/>
          <w:color w:val="000000"/>
          <w:lang w:val="cs-CZ"/>
        </w:rPr>
        <w:t xml:space="preserve">přípravek </w:t>
      </w:r>
      <w:r w:rsidRPr="00F62D3E">
        <w:rPr>
          <w:rFonts w:ascii="Times New Roman" w:hAnsi="Times New Roman"/>
          <w:color w:val="000000"/>
          <w:lang w:val="cs-CZ"/>
        </w:rPr>
        <w:t>Levetiracetam Hospira</w:t>
      </w:r>
      <w:r w:rsidR="007964C5" w:rsidRPr="00F62D3E">
        <w:rPr>
          <w:rFonts w:ascii="Times New Roman" w:hAnsi="Times New Roman"/>
          <w:color w:val="000000"/>
          <w:lang w:val="cs-CZ"/>
        </w:rPr>
        <w:t>,</w:t>
      </w:r>
      <w:r w:rsidRPr="00F62D3E">
        <w:rPr>
          <w:rFonts w:ascii="Times New Roman" w:hAnsi="Times New Roman"/>
          <w:color w:val="000000"/>
          <w:lang w:val="cs-CZ"/>
        </w:rPr>
        <w:t xml:space="preserve"> se objevily myšlenky na sebepoškozování nebo sebevraždu. Pokud máte jakékoli příznaky deprese a/nebo sebevražedné představy, kontaktujte</w:t>
      </w:r>
      <w:r w:rsidR="005C26D9" w:rsidRPr="00F62D3E">
        <w:rPr>
          <w:rFonts w:ascii="Times New Roman" w:hAnsi="Times New Roman"/>
          <w:color w:val="000000"/>
          <w:lang w:val="cs-CZ"/>
        </w:rPr>
        <w:t>,</w:t>
      </w:r>
      <w:r w:rsidRPr="00F62D3E">
        <w:rPr>
          <w:rFonts w:ascii="Times New Roman" w:hAnsi="Times New Roman"/>
          <w:color w:val="000000"/>
          <w:lang w:val="cs-CZ"/>
        </w:rPr>
        <w:t xml:space="preserve"> prosím</w:t>
      </w:r>
      <w:r w:rsidR="005C26D9" w:rsidRPr="00F62D3E">
        <w:rPr>
          <w:rFonts w:ascii="Times New Roman" w:hAnsi="Times New Roman"/>
          <w:color w:val="000000"/>
          <w:lang w:val="cs-CZ"/>
        </w:rPr>
        <w:t>,</w:t>
      </w:r>
      <w:r w:rsidRPr="00F62D3E">
        <w:rPr>
          <w:rFonts w:ascii="Times New Roman" w:hAnsi="Times New Roman"/>
          <w:color w:val="000000"/>
          <w:lang w:val="cs-CZ"/>
        </w:rPr>
        <w:t xml:space="preserve"> svého lékaře.</w:t>
      </w:r>
    </w:p>
    <w:p w14:paraId="6A57853A" w14:textId="77777777" w:rsidR="006767AC" w:rsidRPr="00F62D3E" w:rsidRDefault="002E78EC" w:rsidP="00A06C8A">
      <w:pPr>
        <w:pStyle w:val="ListParagraph"/>
        <w:numPr>
          <w:ilvl w:val="0"/>
          <w:numId w:val="6"/>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Pokud se u vás nebo u někoho z vaší rodiny již vyskytl </w:t>
      </w:r>
      <w:r w:rsidR="006767AC" w:rsidRPr="00F62D3E">
        <w:rPr>
          <w:rFonts w:ascii="Times New Roman" w:hAnsi="Times New Roman"/>
          <w:color w:val="000000"/>
          <w:lang w:val="cs-CZ"/>
        </w:rPr>
        <w:t xml:space="preserve">nepravidelný srdeční rytmus (viditelný na elektrokardiogramu) nebo </w:t>
      </w:r>
      <w:r w:rsidRPr="00F62D3E">
        <w:rPr>
          <w:rFonts w:ascii="Times New Roman" w:hAnsi="Times New Roman"/>
          <w:color w:val="000000"/>
          <w:lang w:val="cs-CZ"/>
        </w:rPr>
        <w:t xml:space="preserve">pokud </w:t>
      </w:r>
      <w:r w:rsidR="006767AC" w:rsidRPr="00F62D3E">
        <w:rPr>
          <w:rFonts w:ascii="Times New Roman" w:hAnsi="Times New Roman"/>
          <w:color w:val="000000"/>
          <w:lang w:val="cs-CZ"/>
        </w:rPr>
        <w:t xml:space="preserve">máte onemocnění a/nebo </w:t>
      </w:r>
      <w:r w:rsidRPr="00F62D3E">
        <w:rPr>
          <w:rFonts w:ascii="Times New Roman" w:hAnsi="Times New Roman"/>
          <w:color w:val="000000"/>
          <w:lang w:val="cs-CZ"/>
        </w:rPr>
        <w:t xml:space="preserve">podstupujete </w:t>
      </w:r>
      <w:r w:rsidR="006767AC" w:rsidRPr="00F62D3E">
        <w:rPr>
          <w:rFonts w:ascii="Times New Roman" w:hAnsi="Times New Roman"/>
          <w:color w:val="000000"/>
          <w:lang w:val="cs-CZ"/>
        </w:rPr>
        <w:t xml:space="preserve">léčbu, </w:t>
      </w:r>
      <w:r w:rsidR="005D3A47" w:rsidRPr="00F62D3E">
        <w:rPr>
          <w:rFonts w:ascii="Times New Roman" w:hAnsi="Times New Roman"/>
          <w:color w:val="000000"/>
          <w:lang w:val="cs-CZ"/>
        </w:rPr>
        <w:t>kvůli které jste</w:t>
      </w:r>
      <w:r w:rsidR="006767AC" w:rsidRPr="00F62D3E">
        <w:rPr>
          <w:rFonts w:ascii="Times New Roman" w:hAnsi="Times New Roman"/>
          <w:color w:val="000000"/>
          <w:lang w:val="cs-CZ"/>
        </w:rPr>
        <w:t xml:space="preserve"> náchyln</w:t>
      </w:r>
      <w:r w:rsidR="005D3A47" w:rsidRPr="00F62D3E">
        <w:rPr>
          <w:rFonts w:ascii="Times New Roman" w:hAnsi="Times New Roman"/>
          <w:color w:val="000000"/>
          <w:lang w:val="cs-CZ"/>
        </w:rPr>
        <w:t>ější</w:t>
      </w:r>
      <w:r w:rsidR="006767AC" w:rsidRPr="00F62D3E">
        <w:rPr>
          <w:rFonts w:ascii="Times New Roman" w:hAnsi="Times New Roman"/>
          <w:color w:val="000000"/>
          <w:lang w:val="cs-CZ"/>
        </w:rPr>
        <w:t xml:space="preserve"> k </w:t>
      </w:r>
      <w:r w:rsidRPr="00F62D3E">
        <w:rPr>
          <w:rFonts w:ascii="Times New Roman" w:hAnsi="Times New Roman"/>
          <w:color w:val="000000"/>
          <w:lang w:val="cs-CZ"/>
        </w:rPr>
        <w:t>nepravidelnosti srdečního rytmu nebo nerovnováze</w:t>
      </w:r>
      <w:r w:rsidR="006767AC" w:rsidRPr="00F62D3E">
        <w:rPr>
          <w:rFonts w:ascii="Times New Roman" w:hAnsi="Times New Roman"/>
          <w:color w:val="000000"/>
          <w:lang w:val="cs-CZ"/>
        </w:rPr>
        <w:t xml:space="preserve"> solí.</w:t>
      </w:r>
    </w:p>
    <w:p w14:paraId="3A9F0100" w14:textId="77777777" w:rsidR="00E667B6" w:rsidRPr="00F62D3E" w:rsidRDefault="00E667B6" w:rsidP="00A06C8A">
      <w:pPr>
        <w:autoSpaceDE w:val="0"/>
        <w:autoSpaceDN w:val="0"/>
        <w:adjustRightInd w:val="0"/>
        <w:spacing w:after="0" w:line="240" w:lineRule="auto"/>
        <w:ind w:left="567" w:hanging="567"/>
        <w:rPr>
          <w:rFonts w:ascii="Times New Roman" w:hAnsi="Times New Roman"/>
          <w:b/>
          <w:bCs/>
          <w:color w:val="000000"/>
          <w:lang w:val="cs-CZ"/>
        </w:rPr>
      </w:pPr>
    </w:p>
    <w:p w14:paraId="00F62B4E" w14:textId="77777777" w:rsidR="00BC5790" w:rsidRPr="00F62D3E" w:rsidRDefault="00BC5790" w:rsidP="00D47417">
      <w:pPr>
        <w:spacing w:after="0" w:line="240" w:lineRule="auto"/>
        <w:rPr>
          <w:rFonts w:ascii="Times New Roman" w:hAnsi="Times New Roman"/>
          <w:color w:val="000000"/>
          <w:lang w:val="cs-CZ"/>
        </w:rPr>
      </w:pPr>
      <w:r w:rsidRPr="00F62D3E">
        <w:rPr>
          <w:rFonts w:ascii="Times New Roman" w:hAnsi="Times New Roman"/>
          <w:color w:val="000000"/>
          <w:lang w:val="cs-CZ"/>
        </w:rPr>
        <w:t>Informujte svého lékaře nebo lékárníka, pokud některé z následujících nežádoucích účinků začnou být závažné nebo přetrvávají déle než několik dní:</w:t>
      </w:r>
    </w:p>
    <w:p w14:paraId="7EE7FBB1" w14:textId="77777777" w:rsidR="00BC5790" w:rsidRPr="00F62D3E" w:rsidRDefault="00BC5790" w:rsidP="00D47417">
      <w:pPr>
        <w:numPr>
          <w:ilvl w:val="0"/>
          <w:numId w:val="43"/>
        </w:numPr>
        <w:spacing w:after="0" w:line="240" w:lineRule="auto"/>
        <w:rPr>
          <w:rFonts w:ascii="Times New Roman" w:hAnsi="Times New Roman"/>
          <w:color w:val="000000"/>
          <w:lang w:val="cs-CZ"/>
        </w:rPr>
      </w:pPr>
      <w:r w:rsidRPr="00F62D3E">
        <w:rPr>
          <w:rFonts w:ascii="Times New Roman" w:hAnsi="Times New Roman"/>
          <w:color w:val="000000"/>
          <w:lang w:val="cs-CZ"/>
        </w:rPr>
        <w:t>abnormální myšlenky, pocit podrážděnosti nebo agresivnější reakce než obvykle, nebo pokud si Vy nebo Vaše rodina a přátelé všimnete důležitých změn nálad nebo chování.</w:t>
      </w:r>
    </w:p>
    <w:p w14:paraId="24AFA386" w14:textId="77777777" w:rsidR="006767AC" w:rsidRPr="007104F8" w:rsidRDefault="005D3A47" w:rsidP="00D47417">
      <w:pPr>
        <w:numPr>
          <w:ilvl w:val="0"/>
          <w:numId w:val="43"/>
        </w:numPr>
        <w:spacing w:after="0" w:line="240" w:lineRule="auto"/>
        <w:rPr>
          <w:rFonts w:ascii="Times New Roman" w:hAnsi="Times New Roman"/>
          <w:color w:val="000000"/>
          <w:lang w:val="cs-CZ"/>
        </w:rPr>
      </w:pPr>
      <w:r w:rsidRPr="007104F8">
        <w:rPr>
          <w:rFonts w:ascii="Times New Roman" w:hAnsi="Times New Roman"/>
          <w:color w:val="000000"/>
          <w:lang w:val="cs-CZ"/>
        </w:rPr>
        <w:t>Z</w:t>
      </w:r>
      <w:r w:rsidR="006767AC" w:rsidRPr="007104F8">
        <w:rPr>
          <w:rFonts w:ascii="Times New Roman" w:hAnsi="Times New Roman"/>
          <w:color w:val="000000"/>
          <w:lang w:val="cs-CZ"/>
        </w:rPr>
        <w:t>horšení epilepsie</w:t>
      </w:r>
      <w:r w:rsidR="005A325E">
        <w:rPr>
          <w:rFonts w:ascii="Times New Roman" w:hAnsi="Times New Roman"/>
          <w:color w:val="000000"/>
          <w:lang w:val="cs-CZ"/>
        </w:rPr>
        <w:t>:</w:t>
      </w:r>
    </w:p>
    <w:p w14:paraId="01211231" w14:textId="77777777" w:rsidR="005A325E" w:rsidRDefault="00482AA5" w:rsidP="001B66C7">
      <w:pPr>
        <w:spacing w:after="0" w:line="240" w:lineRule="auto"/>
        <w:ind w:left="720" w:hanging="360"/>
        <w:rPr>
          <w:rFonts w:ascii="Times New Roman" w:hAnsi="Times New Roman"/>
          <w:color w:val="000000"/>
          <w:lang w:val="cs-CZ"/>
        </w:rPr>
      </w:pPr>
      <w:r>
        <w:rPr>
          <w:rFonts w:ascii="Times New Roman" w:hAnsi="Times New Roman"/>
          <w:color w:val="000000"/>
          <w:lang w:val="cs-CZ"/>
        </w:rPr>
        <w:t xml:space="preserve">      </w:t>
      </w:r>
      <w:r w:rsidR="00814ECA">
        <w:rPr>
          <w:rFonts w:ascii="Times New Roman" w:hAnsi="Times New Roman"/>
          <w:color w:val="000000"/>
          <w:lang w:val="cs-CZ"/>
        </w:rPr>
        <w:t xml:space="preserve"> </w:t>
      </w:r>
      <w:r w:rsidR="002E78EC" w:rsidRPr="00F62D3E">
        <w:rPr>
          <w:rFonts w:ascii="Times New Roman" w:hAnsi="Times New Roman"/>
          <w:color w:val="000000"/>
          <w:lang w:val="cs-CZ"/>
        </w:rPr>
        <w:t xml:space="preserve">Vzácně se mohou záchvaty zhoršit nebo k nim může docházet častěji, zejména během prvního měsíce po zahájení léčby nebo po zvýšení dávky. </w:t>
      </w:r>
    </w:p>
    <w:p w14:paraId="6CC3925A" w14:textId="77777777" w:rsidR="00B14B0E" w:rsidRPr="0098607F" w:rsidRDefault="005A325E" w:rsidP="005A325E">
      <w:pPr>
        <w:spacing w:after="0" w:line="240" w:lineRule="auto"/>
        <w:ind w:left="720" w:hanging="11"/>
        <w:rPr>
          <w:rFonts w:ascii="Times New Roman" w:hAnsi="Times New Roman"/>
          <w:lang w:val="cs-CZ"/>
        </w:rPr>
      </w:pPr>
      <w:r w:rsidRPr="00572433">
        <w:rPr>
          <w:rFonts w:ascii="Times New Roman" w:hAnsi="Times New Roman"/>
          <w:lang w:val="cs-CZ"/>
        </w:rPr>
        <w:t xml:space="preserve">U velmi vzácné formy epilepsie s časným nástupem </w:t>
      </w:r>
      <w:bookmarkStart w:id="6" w:name="_Hlk121123336"/>
      <w:r w:rsidRPr="00572433">
        <w:rPr>
          <w:rFonts w:ascii="Times New Roman" w:hAnsi="Times New Roman"/>
          <w:lang w:val="cs-CZ"/>
        </w:rPr>
        <w:t>(</w:t>
      </w:r>
      <w:r w:rsidRPr="00572433">
        <w:rPr>
          <w:rFonts w:ascii="Times New Roman" w:hAnsi="Times New Roman"/>
          <w:lang w:val="cs-CZ" w:eastAsia="de-DE"/>
        </w:rPr>
        <w:t>epilepsie spojené s mutacemi SCN8A</w:t>
      </w:r>
      <w:r w:rsidRPr="00572433">
        <w:rPr>
          <w:rFonts w:ascii="Times New Roman" w:hAnsi="Times New Roman"/>
          <w:lang w:val="cs-CZ"/>
        </w:rPr>
        <w:t>)</w:t>
      </w:r>
      <w:bookmarkEnd w:id="6"/>
      <w:r w:rsidRPr="00572433">
        <w:rPr>
          <w:rFonts w:ascii="Times New Roman" w:hAnsi="Times New Roman"/>
          <w:lang w:val="cs-CZ"/>
        </w:rPr>
        <w:t>, která způsobuje více typů záchvatů a ztrátu dovedností, můžete zaznamenat, že záchvaty během léčby zůstávají přítomny nebo se zhoršují.</w:t>
      </w:r>
    </w:p>
    <w:p w14:paraId="25D27B83" w14:textId="77777777" w:rsidR="005865ED" w:rsidRPr="0095521B" w:rsidRDefault="005865ED" w:rsidP="005A325E">
      <w:pPr>
        <w:spacing w:after="0" w:line="240" w:lineRule="auto"/>
        <w:ind w:left="720" w:hanging="11"/>
        <w:rPr>
          <w:rFonts w:ascii="Times New Roman" w:hAnsi="Times New Roman"/>
          <w:lang w:val="cs-CZ"/>
        </w:rPr>
      </w:pPr>
    </w:p>
    <w:p w14:paraId="16D91680" w14:textId="77777777" w:rsidR="002E78EC" w:rsidRPr="00F62D3E" w:rsidRDefault="002E78EC" w:rsidP="002B4E97">
      <w:pPr>
        <w:spacing w:after="0" w:line="240" w:lineRule="auto"/>
        <w:ind w:left="142" w:hanging="11"/>
        <w:rPr>
          <w:rFonts w:ascii="Times New Roman" w:hAnsi="Times New Roman"/>
          <w:color w:val="000000"/>
          <w:lang w:val="cs-CZ"/>
        </w:rPr>
      </w:pPr>
      <w:r w:rsidRPr="00F62D3E">
        <w:rPr>
          <w:rFonts w:ascii="Times New Roman" w:hAnsi="Times New Roman"/>
          <w:color w:val="000000"/>
          <w:lang w:val="cs-CZ"/>
        </w:rPr>
        <w:t xml:space="preserve">Pokud se během používání přípravku </w:t>
      </w:r>
      <w:r w:rsidR="006767AC" w:rsidRPr="00F62D3E">
        <w:rPr>
          <w:rFonts w:ascii="Times New Roman" w:hAnsi="Times New Roman"/>
          <w:color w:val="000000"/>
          <w:lang w:val="cs-CZ"/>
        </w:rPr>
        <w:t>Levetiracetam Hospira</w:t>
      </w:r>
      <w:r w:rsidRPr="00F62D3E">
        <w:rPr>
          <w:rFonts w:ascii="Times New Roman" w:hAnsi="Times New Roman"/>
          <w:color w:val="000000"/>
          <w:lang w:val="cs-CZ"/>
        </w:rPr>
        <w:t xml:space="preserve"> projeví kterýkoli z těchto nových příznaků, co nejdříve navštivte svého lékaře</w:t>
      </w:r>
      <w:r w:rsidR="006767AC" w:rsidRPr="00F62D3E">
        <w:rPr>
          <w:rFonts w:ascii="Times New Roman" w:hAnsi="Times New Roman"/>
          <w:color w:val="000000"/>
          <w:lang w:val="cs-CZ"/>
        </w:rPr>
        <w:t>.</w:t>
      </w:r>
    </w:p>
    <w:p w14:paraId="2140F209" w14:textId="77777777" w:rsidR="00BC5790" w:rsidRPr="00F62D3E" w:rsidRDefault="00BC5790" w:rsidP="002B4E97">
      <w:pPr>
        <w:autoSpaceDE w:val="0"/>
        <w:autoSpaceDN w:val="0"/>
        <w:adjustRightInd w:val="0"/>
        <w:spacing w:after="0" w:line="240" w:lineRule="auto"/>
        <w:ind w:left="142" w:hanging="567"/>
        <w:rPr>
          <w:rFonts w:ascii="Times New Roman" w:hAnsi="Times New Roman"/>
          <w:b/>
          <w:bCs/>
          <w:color w:val="000000"/>
          <w:lang w:val="cs-CZ"/>
        </w:rPr>
      </w:pPr>
    </w:p>
    <w:p w14:paraId="53920C53" w14:textId="77777777" w:rsidR="009E2F6C" w:rsidRPr="00F62D3E" w:rsidRDefault="009E2F6C" w:rsidP="00C3770C">
      <w:pPr>
        <w:rPr>
          <w:rFonts w:ascii="Times New Roman" w:hAnsi="Times New Roman"/>
          <w:b/>
          <w:color w:val="000000"/>
          <w:lang w:val="cs-CZ"/>
        </w:rPr>
      </w:pPr>
      <w:r w:rsidRPr="00F62D3E">
        <w:rPr>
          <w:rFonts w:ascii="Times New Roman" w:hAnsi="Times New Roman"/>
          <w:b/>
          <w:color w:val="000000"/>
          <w:lang w:val="cs-CZ"/>
        </w:rPr>
        <w:t>Děti a dospívající</w:t>
      </w:r>
    </w:p>
    <w:p w14:paraId="24EFA9D1" w14:textId="77777777" w:rsidR="009E2F6C" w:rsidRPr="00F62D3E" w:rsidRDefault="000C5F7A" w:rsidP="00C3770C">
      <w:pPr>
        <w:numPr>
          <w:ilvl w:val="0"/>
          <w:numId w:val="40"/>
        </w:numPr>
        <w:spacing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Přípravek </w:t>
      </w:r>
      <w:r w:rsidR="009E2F6C" w:rsidRPr="00F62D3E">
        <w:rPr>
          <w:rFonts w:ascii="Times New Roman" w:hAnsi="Times New Roman"/>
          <w:color w:val="000000"/>
          <w:lang w:val="cs-CZ"/>
        </w:rPr>
        <w:t>Levetiracetam Hospira není určen k léčbě dětí a dospívajících do 16 let v monoterapii (samostatně).</w:t>
      </w:r>
    </w:p>
    <w:p w14:paraId="19526C5A"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Další léčivé přípravky a </w:t>
      </w:r>
      <w:r w:rsidR="009B3808"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w:t>
      </w:r>
    </w:p>
    <w:p w14:paraId="0A137FB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917E3E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Prosím, informujte </w:t>
      </w:r>
      <w:r w:rsidRPr="00572433">
        <w:rPr>
          <w:rFonts w:ascii="Times New Roman" w:hAnsi="Times New Roman"/>
          <w:color w:val="000000"/>
          <w:lang w:val="cs-CZ"/>
        </w:rPr>
        <w:t>svého lékaře nebo lékárníka</w:t>
      </w:r>
      <w:r w:rsidRPr="00F62D3E">
        <w:rPr>
          <w:rFonts w:ascii="Times New Roman" w:hAnsi="Times New Roman"/>
          <w:color w:val="000000"/>
          <w:lang w:val="cs-CZ"/>
        </w:rPr>
        <w:t xml:space="preserve"> o všech lécích, které užíváte, které jste v</w:t>
      </w:r>
      <w:r w:rsidR="009B3808" w:rsidRPr="00F62D3E">
        <w:rPr>
          <w:rFonts w:ascii="Times New Roman" w:hAnsi="Times New Roman"/>
          <w:color w:val="000000"/>
          <w:lang w:val="cs-CZ"/>
        </w:rPr>
        <w:t> </w:t>
      </w:r>
      <w:r w:rsidRPr="00F62D3E">
        <w:rPr>
          <w:rFonts w:ascii="Times New Roman" w:hAnsi="Times New Roman"/>
          <w:color w:val="000000"/>
          <w:lang w:val="cs-CZ"/>
        </w:rPr>
        <w:t>nedávné době užíval(a) nebo které možná budete užívat, a to i o lécích, které jsou dostupné bez lékařského předpisu.</w:t>
      </w:r>
    </w:p>
    <w:p w14:paraId="148EECE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A227D62" w14:textId="77777777" w:rsidR="00E667B6" w:rsidRPr="00F62D3E" w:rsidRDefault="009B3808">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Přípravek </w:t>
      </w:r>
      <w:r w:rsidR="00571232" w:rsidRPr="00F62D3E">
        <w:rPr>
          <w:rFonts w:ascii="Times New Roman" w:hAnsi="Times New Roman"/>
          <w:b/>
          <w:bCs/>
          <w:color w:val="000000"/>
          <w:lang w:val="cs-CZ"/>
        </w:rPr>
        <w:t>Levetiracetam Hospira s jídlem, pitím a alkoholem</w:t>
      </w:r>
    </w:p>
    <w:p w14:paraId="2830E5EE"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6F1A051" w14:textId="77777777" w:rsidR="00E667B6" w:rsidRPr="00F62D3E" w:rsidRDefault="000C5F7A">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Přípravek </w:t>
      </w:r>
      <w:r w:rsidR="000F356F" w:rsidRPr="00F62D3E">
        <w:rPr>
          <w:rFonts w:ascii="Times New Roman" w:hAnsi="Times New Roman"/>
          <w:color w:val="000000"/>
          <w:lang w:val="cs-CZ"/>
        </w:rPr>
        <w:t>Levetiracetam Hospira můžete užívat s jídlem nebo bez jídla</w:t>
      </w:r>
      <w:r w:rsidR="00495293" w:rsidRPr="00F62D3E">
        <w:rPr>
          <w:rFonts w:ascii="Times New Roman" w:hAnsi="Times New Roman"/>
          <w:color w:val="000000"/>
          <w:lang w:val="cs-CZ"/>
        </w:rPr>
        <w:t xml:space="preserve">. </w:t>
      </w:r>
      <w:r w:rsidR="004E7311" w:rsidRPr="00F62D3E">
        <w:rPr>
          <w:rFonts w:ascii="Times New Roman" w:hAnsi="Times New Roman"/>
          <w:color w:val="000000"/>
          <w:lang w:val="cs-CZ"/>
        </w:rPr>
        <w:t xml:space="preserve">Pro maximální bezpečnost léčby nepožívejte během užívání </w:t>
      </w:r>
      <w:r w:rsidR="000F356F" w:rsidRPr="00F62D3E">
        <w:rPr>
          <w:rFonts w:ascii="Times New Roman" w:hAnsi="Times New Roman"/>
          <w:color w:val="000000"/>
          <w:lang w:val="cs-CZ"/>
        </w:rPr>
        <w:t>přípravku Levetiracetam Hospira alkohol</w:t>
      </w:r>
      <w:r w:rsidR="00571232" w:rsidRPr="00F62D3E">
        <w:rPr>
          <w:rFonts w:ascii="Times New Roman" w:hAnsi="Times New Roman"/>
          <w:color w:val="000000"/>
          <w:lang w:val="cs-CZ"/>
        </w:rPr>
        <w:t>.</w:t>
      </w:r>
    </w:p>
    <w:p w14:paraId="2EA040D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4E4EE18" w14:textId="77777777" w:rsidR="009E2F6C" w:rsidRPr="00F62D3E" w:rsidRDefault="009E2F6C" w:rsidP="00E50819">
      <w:pPr>
        <w:spacing w:after="0" w:line="240" w:lineRule="auto"/>
        <w:rPr>
          <w:rFonts w:ascii="Times New Roman" w:hAnsi="Times New Roman"/>
          <w:color w:val="000000"/>
          <w:lang w:val="cs-CZ"/>
        </w:rPr>
      </w:pPr>
      <w:r w:rsidRPr="00F62D3E">
        <w:rPr>
          <w:rFonts w:ascii="Times New Roman" w:hAnsi="Times New Roman"/>
          <w:color w:val="000000"/>
          <w:lang w:val="cs-CZ"/>
        </w:rPr>
        <w:t>Neužívejte makrogol (lék užívaný jako projímadlo) 1 hodinu před a 1 hodinu po užití levetiracetamu, protože to může snížit jeho účinek.</w:t>
      </w:r>
    </w:p>
    <w:p w14:paraId="6D8EF511" w14:textId="77777777" w:rsidR="00E50819" w:rsidRPr="00F62D3E" w:rsidRDefault="00E50819" w:rsidP="00E50819">
      <w:pPr>
        <w:spacing w:after="0" w:line="240" w:lineRule="auto"/>
        <w:rPr>
          <w:rFonts w:ascii="Times New Roman" w:hAnsi="Times New Roman"/>
          <w:color w:val="000000"/>
          <w:lang w:val="cs-CZ"/>
        </w:rPr>
      </w:pPr>
    </w:p>
    <w:p w14:paraId="205C9207"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Těhotenství a kojení</w:t>
      </w:r>
    </w:p>
    <w:p w14:paraId="1A5ACBF8"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84FB021" w14:textId="77777777" w:rsidR="00230017" w:rsidRPr="00F62D3E" w:rsidRDefault="00230017" w:rsidP="002300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Pokud jste těhotná nebo kojíte, domníváte se, že můžete být těhotná, nebo plánujete otěhotnět, poraďte se se svým lékařem dříve, než začnete tento přípravek užívat. Přípravek Levetiracetam Hospira lze užívat během těhotenství pouze v případě, že jej ošetřující lékař po pečlivém posouzení považuje za nezbytný.</w:t>
      </w:r>
    </w:p>
    <w:p w14:paraId="14249CF6" w14:textId="77777777" w:rsidR="00230017" w:rsidRPr="00F62D3E" w:rsidRDefault="00230017" w:rsidP="002300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Neukončujte léčbu bez porady se svým lékařem.</w:t>
      </w:r>
    </w:p>
    <w:p w14:paraId="5BA63AF8" w14:textId="77777777" w:rsidR="00230017" w:rsidRPr="00F62D3E" w:rsidRDefault="00230017" w:rsidP="002300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Riziko vrozených vad pro Vaše nenarozené dítě nemůže být úplně vyloučeno. </w:t>
      </w:r>
    </w:p>
    <w:p w14:paraId="13311F60" w14:textId="77777777" w:rsidR="00E667B6" w:rsidRPr="00F62D3E" w:rsidRDefault="00230017">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Během léčby se nedoporučuje kojení.</w:t>
      </w:r>
    </w:p>
    <w:p w14:paraId="5E8D7333" w14:textId="77777777" w:rsidR="00661595" w:rsidRPr="00F62D3E" w:rsidRDefault="00661595">
      <w:pPr>
        <w:autoSpaceDE w:val="0"/>
        <w:autoSpaceDN w:val="0"/>
        <w:adjustRightInd w:val="0"/>
        <w:spacing w:after="0" w:line="240" w:lineRule="auto"/>
        <w:outlineLvl w:val="0"/>
        <w:rPr>
          <w:rFonts w:ascii="Times New Roman" w:hAnsi="Times New Roman"/>
          <w:b/>
          <w:bCs/>
          <w:color w:val="000000"/>
          <w:lang w:val="cs-CZ"/>
        </w:rPr>
      </w:pPr>
    </w:p>
    <w:p w14:paraId="738956BF" w14:textId="77777777" w:rsidR="00E667B6" w:rsidRPr="00F62D3E" w:rsidRDefault="00571232" w:rsidP="0067330B">
      <w:pPr>
        <w:keepNext/>
        <w:keepLines/>
        <w:widowControl w:val="0"/>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lastRenderedPageBreak/>
        <w:t>Řízení dopravních prostředků a obsluha strojů</w:t>
      </w:r>
    </w:p>
    <w:p w14:paraId="76D1DAD0"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6BC46076" w14:textId="77777777" w:rsidR="00E667B6" w:rsidRPr="00F62D3E" w:rsidRDefault="007169A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Přípravek </w:t>
      </w:r>
      <w:r w:rsidR="00571232" w:rsidRPr="00F62D3E">
        <w:rPr>
          <w:rFonts w:ascii="Times New Roman" w:hAnsi="Times New Roman"/>
          <w:color w:val="000000"/>
          <w:lang w:val="cs-CZ"/>
        </w:rPr>
        <w:t xml:space="preserve">Levetiracetam Hospira může negativně ovlivnit Vaši schopnost řídit nebo obsluhovat jakékoli stroje a zařízení, protože může způsobovat ospalost. K tomu dochází spíše na začátku léčby nebo po zvýšení dávky. Neměl(a) byste řídit nebo obsluhovat stroje, dokud nebude zjištěno, že Vaše schopnost vykonávat tyto činnosti není </w:t>
      </w:r>
      <w:r w:rsidRPr="00F62D3E">
        <w:rPr>
          <w:rFonts w:ascii="Times New Roman" w:hAnsi="Times New Roman"/>
          <w:color w:val="000000"/>
          <w:lang w:val="cs-CZ"/>
        </w:rPr>
        <w:t xml:space="preserve">negativně </w:t>
      </w:r>
      <w:r w:rsidR="00571232" w:rsidRPr="00F62D3E">
        <w:rPr>
          <w:rFonts w:ascii="Times New Roman" w:hAnsi="Times New Roman"/>
          <w:color w:val="000000"/>
          <w:lang w:val="cs-CZ"/>
        </w:rPr>
        <w:t>ovlivněna.</w:t>
      </w:r>
    </w:p>
    <w:p w14:paraId="67B5754B" w14:textId="77777777" w:rsidR="00E667B6" w:rsidRPr="00F62D3E" w:rsidRDefault="00E667B6" w:rsidP="009E2F6C">
      <w:pPr>
        <w:spacing w:after="0" w:line="240" w:lineRule="auto"/>
        <w:rPr>
          <w:rFonts w:ascii="Times New Roman" w:hAnsi="Times New Roman"/>
          <w:b/>
          <w:bCs/>
          <w:color w:val="000000"/>
          <w:lang w:val="cs-CZ"/>
        </w:rPr>
      </w:pPr>
    </w:p>
    <w:p w14:paraId="3761A3C6" w14:textId="77777777" w:rsidR="00E667B6" w:rsidRPr="00F62D3E" w:rsidRDefault="007169A8" w:rsidP="0067330B">
      <w:pPr>
        <w:keepNext/>
        <w:keepLines/>
        <w:widowControl w:val="0"/>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Přípravek </w:t>
      </w:r>
      <w:r w:rsidR="00571232" w:rsidRPr="00F62D3E">
        <w:rPr>
          <w:rFonts w:ascii="Times New Roman" w:hAnsi="Times New Roman"/>
          <w:b/>
          <w:bCs/>
          <w:color w:val="000000"/>
          <w:lang w:val="cs-CZ"/>
        </w:rPr>
        <w:t>Levetiracetam Hospira obsahuje sodík</w:t>
      </w:r>
    </w:p>
    <w:p w14:paraId="37D4C17D" w14:textId="77777777" w:rsidR="00E667B6" w:rsidRPr="00F62D3E" w:rsidRDefault="00E667B6" w:rsidP="0067330B">
      <w:pPr>
        <w:keepNext/>
        <w:keepLines/>
        <w:widowControl w:val="0"/>
        <w:autoSpaceDE w:val="0"/>
        <w:autoSpaceDN w:val="0"/>
        <w:adjustRightInd w:val="0"/>
        <w:spacing w:after="0" w:line="240" w:lineRule="auto"/>
        <w:rPr>
          <w:rFonts w:ascii="Times New Roman" w:hAnsi="Times New Roman"/>
          <w:color w:val="000000"/>
          <w:lang w:val="cs-CZ"/>
        </w:rPr>
      </w:pPr>
    </w:p>
    <w:p w14:paraId="780FBB16" w14:textId="77777777" w:rsidR="00E667B6" w:rsidRPr="00F62D3E" w:rsidRDefault="00571232" w:rsidP="0067330B">
      <w:pPr>
        <w:keepNext/>
        <w:keepLines/>
        <w:widowControl w:val="0"/>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Jedna maximální jednotlivá dávka koncentrátu </w:t>
      </w:r>
      <w:r w:rsidR="000C5F7A" w:rsidRPr="00F62D3E">
        <w:rPr>
          <w:rFonts w:ascii="Times New Roman" w:hAnsi="Times New Roman"/>
          <w:color w:val="000000"/>
          <w:lang w:val="cs-CZ"/>
        </w:rPr>
        <w:t xml:space="preserve">přípravku </w:t>
      </w:r>
      <w:r w:rsidRPr="00F62D3E">
        <w:rPr>
          <w:rFonts w:ascii="Times New Roman" w:hAnsi="Times New Roman"/>
          <w:color w:val="000000"/>
          <w:lang w:val="cs-CZ"/>
        </w:rPr>
        <w:t xml:space="preserve">Levetiracetam Hospira obsahuje 57 mg sodíku </w:t>
      </w:r>
      <w:r w:rsidR="005A5F0B" w:rsidRPr="00F62D3E">
        <w:rPr>
          <w:rFonts w:ascii="Times New Roman" w:hAnsi="Times New Roman"/>
          <w:color w:val="000000"/>
          <w:lang w:val="cs-CZ"/>
        </w:rPr>
        <w:t xml:space="preserve">(hlavní složka kuchyňské soli) </w:t>
      </w:r>
      <w:r w:rsidRPr="00F62D3E">
        <w:rPr>
          <w:rFonts w:ascii="Times New Roman" w:hAnsi="Times New Roman"/>
          <w:color w:val="000000"/>
          <w:lang w:val="cs-CZ"/>
        </w:rPr>
        <w:t xml:space="preserve">(19 mg sodíku na injekční lahvičku). </w:t>
      </w:r>
      <w:r w:rsidR="005A5F0B" w:rsidRPr="00F62D3E">
        <w:rPr>
          <w:rFonts w:ascii="Times New Roman" w:hAnsi="Times New Roman"/>
          <w:color w:val="000000"/>
          <w:lang w:val="cs-CZ"/>
        </w:rPr>
        <w:t>To odpovídá 2,85</w:t>
      </w:r>
      <w:r w:rsidR="005A5F0B" w:rsidRPr="00F62D3E">
        <w:rPr>
          <w:rFonts w:ascii="Times New Roman" w:hAnsi="Times New Roman"/>
          <w:color w:val="000000"/>
          <w:u w:val="single"/>
          <w:lang w:val="cs-CZ"/>
        </w:rPr>
        <w:t> </w:t>
      </w:r>
      <w:r w:rsidR="005A5F0B" w:rsidRPr="00F62D3E">
        <w:rPr>
          <w:rFonts w:ascii="Times New Roman" w:hAnsi="Times New Roman"/>
          <w:color w:val="000000"/>
          <w:lang w:val="cs-CZ"/>
        </w:rPr>
        <w:t>% doporučeného maximálního denního příjmu sodíku potravou pro dospělého. </w:t>
      </w:r>
      <w:r w:rsidRPr="00F62D3E">
        <w:rPr>
          <w:rFonts w:ascii="Times New Roman" w:hAnsi="Times New Roman"/>
          <w:color w:val="000000"/>
          <w:lang w:val="cs-CZ"/>
        </w:rPr>
        <w:t xml:space="preserve">Tuto skutečnost musíte </w:t>
      </w:r>
      <w:r w:rsidR="007169A8" w:rsidRPr="00F62D3E">
        <w:rPr>
          <w:rFonts w:ascii="Times New Roman" w:hAnsi="Times New Roman"/>
          <w:color w:val="000000"/>
          <w:lang w:val="cs-CZ"/>
        </w:rPr>
        <w:t xml:space="preserve">vzít </w:t>
      </w:r>
      <w:r w:rsidRPr="00F62D3E">
        <w:rPr>
          <w:rFonts w:ascii="Times New Roman" w:hAnsi="Times New Roman"/>
          <w:color w:val="000000"/>
          <w:lang w:val="cs-CZ"/>
        </w:rPr>
        <w:t>v úvahu, pokud jste na dietě s</w:t>
      </w:r>
      <w:r w:rsidR="00495293" w:rsidRPr="00F62D3E">
        <w:rPr>
          <w:rFonts w:ascii="Times New Roman" w:hAnsi="Times New Roman"/>
          <w:color w:val="000000"/>
          <w:lang w:val="cs-CZ"/>
        </w:rPr>
        <w:t> nízkým obsahem</w:t>
      </w:r>
      <w:r w:rsidRPr="00F62D3E">
        <w:rPr>
          <w:rFonts w:ascii="Times New Roman" w:hAnsi="Times New Roman"/>
          <w:color w:val="000000"/>
          <w:lang w:val="cs-CZ"/>
        </w:rPr>
        <w:t xml:space="preserve"> sodíku.</w:t>
      </w:r>
    </w:p>
    <w:p w14:paraId="0E8943A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42F59039"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1AAAEC6" w14:textId="77777777" w:rsidR="00E667B6" w:rsidRPr="00F62D3E" w:rsidRDefault="00571232" w:rsidP="00A06C8A">
      <w:pPr>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3.</w:t>
      </w:r>
      <w:r w:rsidRPr="00F62D3E">
        <w:rPr>
          <w:rFonts w:ascii="Times New Roman" w:hAnsi="Times New Roman"/>
          <w:b/>
          <w:bCs/>
          <w:color w:val="000000"/>
          <w:lang w:val="cs-CZ"/>
        </w:rPr>
        <w:tab/>
        <w:t>Jak se</w:t>
      </w:r>
      <w:r w:rsidR="005C26D9" w:rsidRPr="00F62D3E">
        <w:rPr>
          <w:rFonts w:ascii="Times New Roman" w:hAnsi="Times New Roman"/>
          <w:b/>
          <w:bCs/>
          <w:color w:val="000000"/>
          <w:lang w:val="cs-CZ"/>
        </w:rPr>
        <w:t xml:space="preserve"> přípravek</w:t>
      </w:r>
      <w:r w:rsidRPr="00F62D3E">
        <w:rPr>
          <w:rFonts w:ascii="Times New Roman" w:hAnsi="Times New Roman"/>
          <w:b/>
          <w:bCs/>
          <w:color w:val="000000"/>
          <w:lang w:val="cs-CZ"/>
        </w:rPr>
        <w:t xml:space="preserve"> Levetiracetam Hospira </w:t>
      </w:r>
      <w:r w:rsidR="00495293" w:rsidRPr="00F62D3E">
        <w:rPr>
          <w:rFonts w:ascii="Times New Roman" w:hAnsi="Times New Roman"/>
          <w:b/>
          <w:bCs/>
          <w:color w:val="000000"/>
          <w:lang w:val="cs-CZ"/>
        </w:rPr>
        <w:t>po</w:t>
      </w:r>
      <w:r w:rsidR="005C26D9" w:rsidRPr="00F62D3E">
        <w:rPr>
          <w:rFonts w:ascii="Times New Roman" w:hAnsi="Times New Roman"/>
          <w:b/>
          <w:bCs/>
          <w:color w:val="000000"/>
          <w:lang w:val="cs-CZ"/>
        </w:rPr>
        <w:t>užívá</w:t>
      </w:r>
    </w:p>
    <w:p w14:paraId="6BFFDA7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516DD13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Lékař nebo zdravotní sestra Vám podá </w:t>
      </w:r>
      <w:r w:rsidR="000C5F7A" w:rsidRPr="00F62D3E">
        <w:rPr>
          <w:rFonts w:ascii="Times New Roman" w:hAnsi="Times New Roman"/>
          <w:color w:val="000000"/>
          <w:lang w:val="cs-CZ"/>
        </w:rPr>
        <w:t xml:space="preserve">přípravek </w:t>
      </w:r>
      <w:r w:rsidRPr="00F62D3E">
        <w:rPr>
          <w:rFonts w:ascii="Times New Roman" w:hAnsi="Times New Roman"/>
          <w:color w:val="000000"/>
          <w:lang w:val="cs-CZ"/>
        </w:rPr>
        <w:t>Levetiracetam Hospira formou intravenózní infuze (</w:t>
      </w:r>
      <w:r w:rsidR="00AE63B7" w:rsidRPr="00F62D3E">
        <w:rPr>
          <w:rFonts w:ascii="Times New Roman" w:hAnsi="Times New Roman"/>
          <w:color w:val="000000"/>
          <w:lang w:val="cs-CZ"/>
        </w:rPr>
        <w:t xml:space="preserve">podání většího objemu roztoku </w:t>
      </w:r>
      <w:r w:rsidRPr="00F62D3E">
        <w:rPr>
          <w:rFonts w:ascii="Times New Roman" w:hAnsi="Times New Roman"/>
          <w:color w:val="000000"/>
          <w:lang w:val="cs-CZ"/>
        </w:rPr>
        <w:t>do žíly</w:t>
      </w:r>
      <w:r w:rsidR="00AE63B7" w:rsidRPr="00F62D3E">
        <w:rPr>
          <w:rFonts w:ascii="Times New Roman" w:hAnsi="Times New Roman"/>
          <w:color w:val="000000"/>
          <w:lang w:val="cs-CZ"/>
        </w:rPr>
        <w:t xml:space="preserve"> během delší doby</w:t>
      </w:r>
      <w:r w:rsidRPr="00F62D3E">
        <w:rPr>
          <w:rFonts w:ascii="Times New Roman" w:hAnsi="Times New Roman"/>
          <w:color w:val="000000"/>
          <w:lang w:val="cs-CZ"/>
        </w:rPr>
        <w:t>).</w:t>
      </w:r>
    </w:p>
    <w:p w14:paraId="7D0002B8" w14:textId="77777777" w:rsidR="00E667B6" w:rsidRPr="00F62D3E" w:rsidRDefault="007169A8">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Přípravek</w:t>
      </w:r>
      <w:r w:rsidR="00495293" w:rsidRPr="00F62D3E">
        <w:rPr>
          <w:rFonts w:ascii="Times New Roman" w:hAnsi="Times New Roman"/>
          <w:color w:val="000000"/>
          <w:lang w:val="cs-CZ"/>
        </w:rPr>
        <w:t xml:space="preserve"> </w:t>
      </w:r>
      <w:r w:rsidR="00571232" w:rsidRPr="00F62D3E">
        <w:rPr>
          <w:rFonts w:ascii="Times New Roman" w:hAnsi="Times New Roman"/>
          <w:color w:val="000000"/>
          <w:lang w:val="cs-CZ"/>
        </w:rPr>
        <w:t>Levetiracetam Hospira se musí podávat dvakrát denně, jednou ráno a jednou večer, přibližně ve</w:t>
      </w:r>
      <w:r w:rsidR="005C26D9" w:rsidRPr="00F62D3E">
        <w:rPr>
          <w:rFonts w:ascii="Times New Roman" w:hAnsi="Times New Roman"/>
          <w:color w:val="000000"/>
          <w:lang w:val="cs-CZ"/>
        </w:rPr>
        <w:t> </w:t>
      </w:r>
      <w:r w:rsidR="00571232" w:rsidRPr="00F62D3E">
        <w:rPr>
          <w:rFonts w:ascii="Times New Roman" w:hAnsi="Times New Roman"/>
          <w:color w:val="000000"/>
          <w:lang w:val="cs-CZ"/>
        </w:rPr>
        <w:t>stejnou dobu každý den.</w:t>
      </w:r>
    </w:p>
    <w:p w14:paraId="04754196"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161CAF8"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Intravenózní </w:t>
      </w:r>
      <w:r w:rsidR="00495293" w:rsidRPr="00F62D3E">
        <w:rPr>
          <w:rFonts w:ascii="Times New Roman" w:hAnsi="Times New Roman"/>
          <w:color w:val="000000"/>
          <w:lang w:val="cs-CZ"/>
        </w:rPr>
        <w:t xml:space="preserve">(nitrožilní) </w:t>
      </w:r>
      <w:r w:rsidRPr="00F62D3E">
        <w:rPr>
          <w:rFonts w:ascii="Times New Roman" w:hAnsi="Times New Roman"/>
          <w:color w:val="000000"/>
          <w:lang w:val="cs-CZ"/>
        </w:rPr>
        <w:t>forma přípravku je alternativou k perorálnímu podání (podání ústy). Můžete přejít z</w:t>
      </w:r>
      <w:r w:rsidR="007A3C32" w:rsidRPr="00F62D3E">
        <w:rPr>
          <w:rFonts w:ascii="Times New Roman" w:hAnsi="Times New Roman"/>
          <w:color w:val="000000"/>
          <w:lang w:val="cs-CZ"/>
        </w:rPr>
        <w:t> </w:t>
      </w:r>
      <w:r w:rsidRPr="00F62D3E">
        <w:rPr>
          <w:rFonts w:ascii="Times New Roman" w:hAnsi="Times New Roman"/>
          <w:color w:val="000000"/>
          <w:lang w:val="cs-CZ"/>
        </w:rPr>
        <w:t>potahovaných tablet nebo perorálního roztoku na intravenózní formu přípravku nebo opačným směrem bez nutnosti upravovat dávku. Vaše celková denní dávka a frekvence podávání se nezmění.</w:t>
      </w:r>
    </w:p>
    <w:p w14:paraId="3FB45DC4"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57E0199" w14:textId="77777777" w:rsidR="00E667B6" w:rsidRPr="00F62D3E" w:rsidRDefault="000013FC" w:rsidP="006E4EDB">
      <w:pPr>
        <w:keepNext/>
        <w:autoSpaceDE w:val="0"/>
        <w:autoSpaceDN w:val="0"/>
        <w:adjustRightInd w:val="0"/>
        <w:spacing w:after="0" w:line="240" w:lineRule="auto"/>
        <w:outlineLvl w:val="0"/>
        <w:rPr>
          <w:rFonts w:ascii="Times New Roman" w:hAnsi="Times New Roman"/>
          <w:b/>
          <w:bCs/>
          <w:i/>
          <w:iCs/>
          <w:color w:val="000000"/>
          <w:lang w:val="cs-CZ"/>
        </w:rPr>
      </w:pPr>
      <w:r w:rsidRPr="00F62D3E">
        <w:rPr>
          <w:rFonts w:ascii="Times New Roman" w:hAnsi="Times New Roman"/>
          <w:b/>
          <w:bCs/>
          <w:i/>
          <w:iCs/>
          <w:color w:val="000000"/>
          <w:lang w:val="cs-CZ"/>
        </w:rPr>
        <w:t>Přídatná léčba a m</w:t>
      </w:r>
      <w:r w:rsidR="00571232" w:rsidRPr="00F62D3E">
        <w:rPr>
          <w:rFonts w:ascii="Times New Roman" w:hAnsi="Times New Roman"/>
          <w:b/>
          <w:bCs/>
          <w:i/>
          <w:iCs/>
          <w:color w:val="000000"/>
          <w:lang w:val="cs-CZ"/>
        </w:rPr>
        <w:t>onoterapie</w:t>
      </w:r>
      <w:r w:rsidRPr="00F62D3E">
        <w:rPr>
          <w:rFonts w:ascii="Times New Roman" w:hAnsi="Times New Roman"/>
          <w:b/>
          <w:bCs/>
          <w:i/>
          <w:iCs/>
          <w:color w:val="000000"/>
          <w:lang w:val="cs-CZ"/>
        </w:rPr>
        <w:t xml:space="preserve"> (od 16 let)</w:t>
      </w:r>
    </w:p>
    <w:p w14:paraId="4E0FF271" w14:textId="77777777" w:rsidR="00E667B6" w:rsidRPr="00F62D3E" w:rsidRDefault="00E667B6" w:rsidP="006E4EDB">
      <w:pPr>
        <w:keepNext/>
        <w:autoSpaceDE w:val="0"/>
        <w:autoSpaceDN w:val="0"/>
        <w:adjustRightInd w:val="0"/>
        <w:spacing w:after="0" w:line="240" w:lineRule="auto"/>
        <w:rPr>
          <w:rFonts w:ascii="Times New Roman" w:hAnsi="Times New Roman"/>
          <w:b/>
          <w:bCs/>
          <w:color w:val="000000"/>
          <w:lang w:val="cs-CZ"/>
        </w:rPr>
      </w:pPr>
    </w:p>
    <w:p w14:paraId="54D4CB2A" w14:textId="77777777" w:rsidR="00E667B6" w:rsidRPr="00F62D3E" w:rsidRDefault="000013FC" w:rsidP="006E4EDB">
      <w:pPr>
        <w:keepNext/>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D</w:t>
      </w:r>
      <w:r w:rsidR="00571232" w:rsidRPr="00F62D3E">
        <w:rPr>
          <w:rFonts w:ascii="Times New Roman" w:hAnsi="Times New Roman"/>
          <w:b/>
          <w:bCs/>
          <w:color w:val="000000"/>
          <w:lang w:val="cs-CZ"/>
        </w:rPr>
        <w:t>ospěl</w:t>
      </w:r>
      <w:r w:rsidRPr="00F62D3E">
        <w:rPr>
          <w:rFonts w:ascii="Times New Roman" w:hAnsi="Times New Roman"/>
          <w:b/>
          <w:bCs/>
          <w:color w:val="000000"/>
          <w:lang w:val="cs-CZ"/>
        </w:rPr>
        <w:t>í (≥ 18 let)</w:t>
      </w:r>
      <w:r w:rsidR="00571232" w:rsidRPr="00F62D3E">
        <w:rPr>
          <w:rFonts w:ascii="Times New Roman" w:hAnsi="Times New Roman"/>
          <w:b/>
          <w:bCs/>
          <w:color w:val="000000"/>
          <w:lang w:val="cs-CZ"/>
        </w:rPr>
        <w:t xml:space="preserve"> a dospívající (1</w:t>
      </w:r>
      <w:r w:rsidRPr="00F62D3E">
        <w:rPr>
          <w:rFonts w:ascii="Times New Roman" w:hAnsi="Times New Roman"/>
          <w:b/>
          <w:bCs/>
          <w:color w:val="000000"/>
          <w:lang w:val="cs-CZ"/>
        </w:rPr>
        <w:t>2</w:t>
      </w:r>
      <w:r w:rsidR="00571232" w:rsidRPr="00F62D3E">
        <w:rPr>
          <w:rFonts w:ascii="Times New Roman" w:hAnsi="Times New Roman"/>
          <w:b/>
          <w:bCs/>
          <w:color w:val="000000"/>
          <w:lang w:val="cs-CZ"/>
        </w:rPr>
        <w:t> </w:t>
      </w:r>
      <w:r w:rsidRPr="00F62D3E">
        <w:rPr>
          <w:rFonts w:ascii="Times New Roman" w:hAnsi="Times New Roman"/>
          <w:b/>
          <w:bCs/>
          <w:color w:val="000000"/>
          <w:lang w:val="cs-CZ"/>
        </w:rPr>
        <w:t>až 17 </w:t>
      </w:r>
      <w:r w:rsidR="00571232" w:rsidRPr="00F62D3E">
        <w:rPr>
          <w:rFonts w:ascii="Times New Roman" w:hAnsi="Times New Roman"/>
          <w:b/>
          <w:bCs/>
          <w:color w:val="000000"/>
          <w:lang w:val="cs-CZ"/>
        </w:rPr>
        <w:t>let)</w:t>
      </w:r>
      <w:r w:rsidRPr="00F62D3E">
        <w:rPr>
          <w:rFonts w:ascii="Times New Roman" w:hAnsi="Times New Roman"/>
          <w:b/>
          <w:bCs/>
          <w:color w:val="000000"/>
          <w:lang w:val="cs-CZ"/>
        </w:rPr>
        <w:t xml:space="preserve"> s tělesnou hmotností 50 kg nebo více</w:t>
      </w:r>
      <w:r w:rsidR="00571232" w:rsidRPr="00F62D3E">
        <w:rPr>
          <w:rFonts w:ascii="Times New Roman" w:hAnsi="Times New Roman"/>
          <w:b/>
          <w:bCs/>
          <w:color w:val="000000"/>
          <w:lang w:val="cs-CZ"/>
        </w:rPr>
        <w:t>:</w:t>
      </w:r>
    </w:p>
    <w:p w14:paraId="0282FC9A"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6215A76" w14:textId="77777777" w:rsidR="00E667B6" w:rsidRPr="00F62D3E" w:rsidRDefault="00814ECA">
      <w:pPr>
        <w:autoSpaceDE w:val="0"/>
        <w:autoSpaceDN w:val="0"/>
        <w:adjustRightInd w:val="0"/>
        <w:spacing w:after="0" w:line="240" w:lineRule="auto"/>
        <w:rPr>
          <w:rFonts w:ascii="Times New Roman" w:hAnsi="Times New Roman"/>
          <w:color w:val="000000"/>
          <w:lang w:val="cs-CZ"/>
        </w:rPr>
      </w:pPr>
      <w:r>
        <w:rPr>
          <w:rFonts w:ascii="Times New Roman" w:hAnsi="Times New Roman"/>
          <w:color w:val="000000"/>
          <w:lang w:val="cs-CZ"/>
        </w:rPr>
        <w:t>Doporučená</w:t>
      </w:r>
      <w:r w:rsidRPr="00F62D3E">
        <w:rPr>
          <w:rFonts w:ascii="Times New Roman" w:hAnsi="Times New Roman"/>
          <w:color w:val="000000"/>
          <w:lang w:val="cs-CZ"/>
        </w:rPr>
        <w:t xml:space="preserve"> </w:t>
      </w:r>
      <w:r w:rsidR="00571232" w:rsidRPr="00F62D3E">
        <w:rPr>
          <w:rFonts w:ascii="Times New Roman" w:hAnsi="Times New Roman"/>
          <w:color w:val="000000"/>
          <w:lang w:val="cs-CZ"/>
        </w:rPr>
        <w:t>dávka: od 1000 mg do 3000 mg každý den.</w:t>
      </w:r>
    </w:p>
    <w:p w14:paraId="78985BC0" w14:textId="77777777" w:rsidR="00E667B6" w:rsidRPr="00F62D3E" w:rsidRDefault="004E7311">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Jestliže začínáte poprvé </w:t>
      </w:r>
      <w:r w:rsidR="002920E0" w:rsidRPr="00F62D3E">
        <w:rPr>
          <w:rFonts w:ascii="Times New Roman" w:hAnsi="Times New Roman"/>
          <w:color w:val="000000"/>
          <w:lang w:val="cs-CZ"/>
        </w:rPr>
        <w:t>po</w:t>
      </w:r>
      <w:r w:rsidRPr="00F62D3E">
        <w:rPr>
          <w:rFonts w:ascii="Times New Roman" w:hAnsi="Times New Roman"/>
          <w:color w:val="000000"/>
          <w:lang w:val="cs-CZ"/>
        </w:rPr>
        <w:t xml:space="preserve">užívat </w:t>
      </w:r>
      <w:r w:rsidR="000F356F" w:rsidRPr="00F62D3E">
        <w:rPr>
          <w:rFonts w:ascii="Times New Roman" w:hAnsi="Times New Roman"/>
          <w:color w:val="000000"/>
          <w:lang w:val="cs-CZ"/>
        </w:rPr>
        <w:t xml:space="preserve">přípravek Levetiracetam Hospira, lékař Vám na 2 týdny předepíše </w:t>
      </w:r>
      <w:r w:rsidR="000F356F" w:rsidRPr="00F62D3E">
        <w:rPr>
          <w:rFonts w:ascii="Times New Roman" w:hAnsi="Times New Roman"/>
          <w:b/>
          <w:bCs/>
          <w:color w:val="000000"/>
          <w:lang w:val="cs-CZ"/>
        </w:rPr>
        <w:t>nižší dávku</w:t>
      </w:r>
      <w:r w:rsidR="000F356F" w:rsidRPr="00F62D3E">
        <w:rPr>
          <w:rFonts w:ascii="Times New Roman" w:hAnsi="Times New Roman"/>
          <w:color w:val="000000"/>
          <w:lang w:val="cs-CZ"/>
        </w:rPr>
        <w:t xml:space="preserve"> a až poté Vám bude podávána nejnižší </w:t>
      </w:r>
      <w:r w:rsidR="00814ECA">
        <w:rPr>
          <w:rFonts w:ascii="Times New Roman" w:hAnsi="Times New Roman"/>
          <w:color w:val="000000"/>
          <w:lang w:val="cs-CZ"/>
        </w:rPr>
        <w:t>denní</w:t>
      </w:r>
      <w:r w:rsidR="000F356F" w:rsidRPr="00F62D3E">
        <w:rPr>
          <w:rFonts w:ascii="Times New Roman" w:hAnsi="Times New Roman"/>
          <w:color w:val="000000"/>
          <w:lang w:val="cs-CZ"/>
        </w:rPr>
        <w:t xml:space="preserve"> dávka.</w:t>
      </w:r>
    </w:p>
    <w:p w14:paraId="0804C17A" w14:textId="77777777" w:rsidR="00E667B6" w:rsidRPr="00F62D3E" w:rsidRDefault="00E667B6">
      <w:pPr>
        <w:autoSpaceDE w:val="0"/>
        <w:autoSpaceDN w:val="0"/>
        <w:adjustRightInd w:val="0"/>
        <w:spacing w:after="0" w:line="240" w:lineRule="auto"/>
        <w:rPr>
          <w:rFonts w:ascii="Times New Roman" w:hAnsi="Times New Roman"/>
          <w:b/>
          <w:bCs/>
          <w:i/>
          <w:iCs/>
          <w:color w:val="000000"/>
          <w:lang w:val="cs-CZ"/>
        </w:rPr>
      </w:pPr>
    </w:p>
    <w:p w14:paraId="397F0803"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Dávka u dětí (4 až 11 let) a dospívající</w:t>
      </w:r>
      <w:r w:rsidR="00446EAD" w:rsidRPr="00F62D3E">
        <w:rPr>
          <w:rFonts w:ascii="Times New Roman" w:hAnsi="Times New Roman"/>
          <w:b/>
          <w:bCs/>
          <w:color w:val="000000"/>
          <w:lang w:val="cs-CZ"/>
        </w:rPr>
        <w:t>ch</w:t>
      </w:r>
      <w:r w:rsidRPr="00F62D3E">
        <w:rPr>
          <w:rFonts w:ascii="Times New Roman" w:hAnsi="Times New Roman"/>
          <w:b/>
          <w:bCs/>
          <w:color w:val="000000"/>
          <w:lang w:val="cs-CZ"/>
        </w:rPr>
        <w:t xml:space="preserve"> (12 až 17 let) s tělesnou hmotností nižší než 50 kg:</w:t>
      </w:r>
    </w:p>
    <w:p w14:paraId="596338C0" w14:textId="77777777" w:rsidR="00E667B6" w:rsidRPr="00F62D3E" w:rsidRDefault="00E667B6">
      <w:pPr>
        <w:autoSpaceDE w:val="0"/>
        <w:autoSpaceDN w:val="0"/>
        <w:adjustRightInd w:val="0"/>
        <w:spacing w:after="0" w:line="240" w:lineRule="auto"/>
        <w:outlineLvl w:val="0"/>
        <w:rPr>
          <w:rFonts w:ascii="Times New Roman" w:hAnsi="Times New Roman"/>
          <w:b/>
          <w:bCs/>
          <w:color w:val="000000"/>
          <w:lang w:val="cs-CZ"/>
        </w:rPr>
      </w:pPr>
    </w:p>
    <w:p w14:paraId="4E84F989" w14:textId="77777777" w:rsidR="00E667B6" w:rsidRPr="00F62D3E" w:rsidRDefault="00814ECA">
      <w:pPr>
        <w:autoSpaceDE w:val="0"/>
        <w:autoSpaceDN w:val="0"/>
        <w:adjustRightInd w:val="0"/>
        <w:spacing w:after="0" w:line="240" w:lineRule="auto"/>
        <w:outlineLvl w:val="0"/>
        <w:rPr>
          <w:rFonts w:ascii="Times New Roman" w:hAnsi="Times New Roman"/>
          <w:color w:val="000000"/>
          <w:lang w:val="cs-CZ"/>
        </w:rPr>
      </w:pPr>
      <w:r>
        <w:rPr>
          <w:rFonts w:ascii="Times New Roman" w:hAnsi="Times New Roman"/>
          <w:color w:val="000000"/>
          <w:lang w:val="cs-CZ"/>
        </w:rPr>
        <w:t>Doporučená</w:t>
      </w:r>
      <w:r w:rsidR="00571232" w:rsidRPr="00F62D3E">
        <w:rPr>
          <w:rFonts w:ascii="Times New Roman" w:hAnsi="Times New Roman"/>
          <w:color w:val="000000"/>
          <w:lang w:val="cs-CZ"/>
        </w:rPr>
        <w:t xml:space="preserve"> dávka: od 20 mg na kg tělesné hmotnosti do 60 mg na kg tělesné hmotnosti každý den.</w:t>
      </w:r>
    </w:p>
    <w:p w14:paraId="5E65EA2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6D52E98"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Způsob a cesta podání:</w:t>
      </w:r>
    </w:p>
    <w:p w14:paraId="3B692ED2" w14:textId="77777777" w:rsidR="00E667B6" w:rsidRPr="00F62D3E" w:rsidRDefault="00E667B6">
      <w:pPr>
        <w:autoSpaceDE w:val="0"/>
        <w:autoSpaceDN w:val="0"/>
        <w:adjustRightInd w:val="0"/>
        <w:spacing w:after="0" w:line="240" w:lineRule="auto"/>
        <w:outlineLvl w:val="0"/>
        <w:rPr>
          <w:rFonts w:ascii="Times New Roman" w:hAnsi="Times New Roman"/>
          <w:b/>
          <w:bCs/>
          <w:color w:val="000000"/>
          <w:lang w:val="cs-CZ"/>
        </w:rPr>
      </w:pPr>
    </w:p>
    <w:p w14:paraId="4D361192" w14:textId="77777777" w:rsidR="009E2F6C"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Přípravek Levetiracetam Hospira </w:t>
      </w:r>
      <w:r w:rsidR="009E2F6C" w:rsidRPr="00F62D3E">
        <w:rPr>
          <w:rFonts w:ascii="Times New Roman" w:hAnsi="Times New Roman"/>
          <w:color w:val="000000"/>
          <w:lang w:val="cs-CZ"/>
        </w:rPr>
        <w:t xml:space="preserve">se podává intravenózně (do žíly). </w:t>
      </w:r>
    </w:p>
    <w:p w14:paraId="2E4CDB5E" w14:textId="77777777" w:rsidR="00E667B6" w:rsidRPr="00F62D3E" w:rsidRDefault="009E2F6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Doporučená dávka </w:t>
      </w:r>
      <w:r w:rsidR="002920E0" w:rsidRPr="00F62D3E">
        <w:rPr>
          <w:rFonts w:ascii="Times New Roman" w:hAnsi="Times New Roman"/>
          <w:color w:val="000000"/>
          <w:lang w:val="cs-CZ"/>
        </w:rPr>
        <w:t>se naředí</w:t>
      </w:r>
      <w:r w:rsidR="00571232" w:rsidRPr="00F62D3E">
        <w:rPr>
          <w:rFonts w:ascii="Times New Roman" w:hAnsi="Times New Roman"/>
          <w:color w:val="000000"/>
          <w:lang w:val="cs-CZ"/>
        </w:rPr>
        <w:t xml:space="preserve"> minimálně ve 100 ml </w:t>
      </w:r>
      <w:r w:rsidR="002920E0" w:rsidRPr="00F62D3E">
        <w:rPr>
          <w:rFonts w:ascii="Times New Roman" w:hAnsi="Times New Roman"/>
          <w:color w:val="000000"/>
          <w:lang w:val="cs-CZ"/>
        </w:rPr>
        <w:t>odpovídajícího rozpouštědla</w:t>
      </w:r>
      <w:r w:rsidR="00571232" w:rsidRPr="00F62D3E">
        <w:rPr>
          <w:rFonts w:ascii="Times New Roman" w:hAnsi="Times New Roman"/>
          <w:color w:val="000000"/>
          <w:lang w:val="cs-CZ"/>
        </w:rPr>
        <w:t xml:space="preserve"> a</w:t>
      </w:r>
      <w:r w:rsidR="00446EAD" w:rsidRPr="00F62D3E">
        <w:rPr>
          <w:rFonts w:ascii="Times New Roman" w:hAnsi="Times New Roman"/>
          <w:color w:val="000000"/>
          <w:lang w:val="cs-CZ"/>
        </w:rPr>
        <w:t> </w:t>
      </w:r>
      <w:r w:rsidR="00571232" w:rsidRPr="00F62D3E">
        <w:rPr>
          <w:rFonts w:ascii="Times New Roman" w:hAnsi="Times New Roman"/>
          <w:color w:val="000000"/>
          <w:lang w:val="cs-CZ"/>
        </w:rPr>
        <w:t xml:space="preserve">podává </w:t>
      </w:r>
      <w:r w:rsidR="00896F83" w:rsidRPr="00F62D3E">
        <w:rPr>
          <w:rFonts w:ascii="Times New Roman" w:hAnsi="Times New Roman"/>
          <w:color w:val="000000"/>
          <w:lang w:val="cs-CZ"/>
        </w:rPr>
        <w:t xml:space="preserve">se </w:t>
      </w:r>
      <w:r w:rsidR="00571232" w:rsidRPr="00F62D3E">
        <w:rPr>
          <w:rFonts w:ascii="Times New Roman" w:hAnsi="Times New Roman"/>
          <w:color w:val="000000"/>
          <w:lang w:val="cs-CZ"/>
        </w:rPr>
        <w:t>infuzí po dobu 15 minut.</w:t>
      </w:r>
    </w:p>
    <w:p w14:paraId="55886A02"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Podrobnější pokyny pro lékaře a zdravotní sestry ke správnému </w:t>
      </w:r>
      <w:r w:rsidR="007169A8" w:rsidRPr="00F62D3E">
        <w:rPr>
          <w:rFonts w:ascii="Times New Roman" w:hAnsi="Times New Roman"/>
          <w:color w:val="000000"/>
          <w:lang w:val="cs-CZ"/>
        </w:rPr>
        <w:t>podávání</w:t>
      </w:r>
      <w:r w:rsidRPr="00F62D3E">
        <w:rPr>
          <w:rFonts w:ascii="Times New Roman" w:hAnsi="Times New Roman"/>
          <w:color w:val="000000"/>
          <w:lang w:val="cs-CZ"/>
        </w:rPr>
        <w:t xml:space="preserve"> přípravku Levetiracetam Hospira jsou uvedeny v bodě 6.</w:t>
      </w:r>
    </w:p>
    <w:p w14:paraId="6D57A5CA"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6803922"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D</w:t>
      </w:r>
      <w:r w:rsidR="002920E0" w:rsidRPr="00F62D3E">
        <w:rPr>
          <w:rFonts w:ascii="Times New Roman" w:hAnsi="Times New Roman"/>
          <w:b/>
          <w:bCs/>
          <w:color w:val="000000"/>
          <w:lang w:val="cs-CZ"/>
        </w:rPr>
        <w:t>élka</w:t>
      </w:r>
      <w:r w:rsidRPr="00F62D3E">
        <w:rPr>
          <w:rFonts w:ascii="Times New Roman" w:hAnsi="Times New Roman"/>
          <w:b/>
          <w:bCs/>
          <w:color w:val="000000"/>
          <w:lang w:val="cs-CZ"/>
        </w:rPr>
        <w:t xml:space="preserve"> léčby:</w:t>
      </w:r>
    </w:p>
    <w:p w14:paraId="101CA5D8" w14:textId="77777777" w:rsidR="00E667B6" w:rsidRPr="00F62D3E" w:rsidRDefault="00E667B6">
      <w:pPr>
        <w:autoSpaceDE w:val="0"/>
        <w:autoSpaceDN w:val="0"/>
        <w:adjustRightInd w:val="0"/>
        <w:spacing w:after="0" w:line="240" w:lineRule="auto"/>
        <w:outlineLvl w:val="0"/>
        <w:rPr>
          <w:rFonts w:ascii="Times New Roman" w:hAnsi="Times New Roman"/>
          <w:b/>
          <w:bCs/>
          <w:color w:val="000000"/>
          <w:lang w:val="cs-CZ"/>
        </w:rPr>
      </w:pPr>
    </w:p>
    <w:p w14:paraId="361316CD" w14:textId="77777777" w:rsidR="00E667B6" w:rsidRPr="00F62D3E" w:rsidRDefault="00571232" w:rsidP="00A06C8A">
      <w:pPr>
        <w:pStyle w:val="ListParagraph"/>
        <w:numPr>
          <w:ilvl w:val="0"/>
          <w:numId w:val="7"/>
        </w:numPr>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Nejsou k dispozici žádné zkušenosti s intravenózním podáváním levetiracetamu po dobu delší než 4 dny.</w:t>
      </w:r>
    </w:p>
    <w:p w14:paraId="155E8D51"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676023E8" w14:textId="77777777" w:rsidR="00E667B6" w:rsidRPr="00F62D3E" w:rsidRDefault="00571232" w:rsidP="006B3C5C">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Jestliže jste přestal(a) používat přípravek Levetiracetam Hospira:</w:t>
      </w:r>
    </w:p>
    <w:p w14:paraId="6E4E600F" w14:textId="77777777" w:rsidR="00E667B6" w:rsidRPr="00F62D3E" w:rsidRDefault="00E667B6" w:rsidP="006B3C5C">
      <w:pPr>
        <w:autoSpaceDE w:val="0"/>
        <w:autoSpaceDN w:val="0"/>
        <w:adjustRightInd w:val="0"/>
        <w:spacing w:after="0" w:line="240" w:lineRule="auto"/>
        <w:rPr>
          <w:rFonts w:ascii="Times New Roman" w:hAnsi="Times New Roman"/>
          <w:color w:val="000000"/>
          <w:lang w:val="cs-CZ"/>
        </w:rPr>
      </w:pPr>
    </w:p>
    <w:p w14:paraId="4FC8050D" w14:textId="77777777" w:rsidR="009E2F6C" w:rsidRPr="00F62D3E" w:rsidRDefault="00571232" w:rsidP="006B3C5C">
      <w:pPr>
        <w:spacing w:after="0" w:line="240" w:lineRule="auto"/>
        <w:rPr>
          <w:rFonts w:ascii="Times New Roman" w:hAnsi="Times New Roman"/>
          <w:color w:val="000000"/>
          <w:lang w:val="cs-CZ"/>
        </w:rPr>
      </w:pPr>
      <w:r w:rsidRPr="00F62D3E">
        <w:rPr>
          <w:rFonts w:ascii="Times New Roman" w:hAnsi="Times New Roman"/>
          <w:color w:val="000000"/>
          <w:lang w:val="cs-CZ"/>
        </w:rPr>
        <w:t>Má-li se léčba přípravkem Levetiracetam Hospira ukončit, je nutné, stejně jako u jiných antiepileptik, přípravek vysazovat postupně, aby se zamezilo zvýšení četnosti záchvatů.</w:t>
      </w:r>
      <w:r w:rsidR="009E2F6C" w:rsidRPr="00F62D3E">
        <w:rPr>
          <w:rFonts w:ascii="Times New Roman" w:hAnsi="Times New Roman"/>
          <w:color w:val="000000"/>
          <w:lang w:val="cs-CZ"/>
        </w:rPr>
        <w:t xml:space="preserve"> Pokud se Váš lékař rozhodne k ukončení léčby přípravkem Levetiracetam Hospira, doporučí Vám, jak přípravek Levetiracetam Hospira postupně vysadit.</w:t>
      </w:r>
    </w:p>
    <w:p w14:paraId="4776A940"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2E47DAD0"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Máte-li jakékoli další otázky týkající se užívání tohoto přípravku, zeptejte se svého lékaře nebo lékárníka.</w:t>
      </w:r>
    </w:p>
    <w:p w14:paraId="15A219E2"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6C7AF0C"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35931ED3" w14:textId="77777777" w:rsidR="00E667B6" w:rsidRPr="00F62D3E" w:rsidRDefault="00571232" w:rsidP="00E50819">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4.</w:t>
      </w:r>
      <w:r w:rsidRPr="00F62D3E">
        <w:rPr>
          <w:rFonts w:ascii="Times New Roman" w:hAnsi="Times New Roman"/>
          <w:b/>
          <w:bCs/>
          <w:color w:val="000000"/>
          <w:lang w:val="cs-CZ"/>
        </w:rPr>
        <w:tab/>
        <w:t>Možné nežádoucí účinky</w:t>
      </w:r>
    </w:p>
    <w:p w14:paraId="681258B8" w14:textId="77777777" w:rsidR="00E667B6" w:rsidRPr="00F62D3E" w:rsidRDefault="00E667B6" w:rsidP="00E50819">
      <w:pPr>
        <w:keepNext/>
        <w:keepLines/>
        <w:autoSpaceDE w:val="0"/>
        <w:autoSpaceDN w:val="0"/>
        <w:adjustRightInd w:val="0"/>
        <w:spacing w:after="0" w:line="240" w:lineRule="auto"/>
        <w:rPr>
          <w:rFonts w:ascii="Times New Roman" w:hAnsi="Times New Roman"/>
          <w:color w:val="000000"/>
          <w:lang w:val="cs-CZ"/>
        </w:rPr>
      </w:pPr>
    </w:p>
    <w:p w14:paraId="22E28368" w14:textId="77777777" w:rsidR="0065063E" w:rsidRPr="00F62D3E" w:rsidRDefault="0065063E" w:rsidP="0065063E">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Podobně jako všechny léky může mít i tento přípravek nežádoucí účinky, které se ale nemusí vyskytnout u každého.</w:t>
      </w:r>
    </w:p>
    <w:p w14:paraId="66D7EA38" w14:textId="77777777" w:rsidR="0065063E" w:rsidRPr="00F62D3E" w:rsidRDefault="0065063E" w:rsidP="0065063E">
      <w:pPr>
        <w:autoSpaceDE w:val="0"/>
        <w:autoSpaceDN w:val="0"/>
        <w:adjustRightInd w:val="0"/>
        <w:spacing w:after="0" w:line="240" w:lineRule="auto"/>
        <w:outlineLvl w:val="0"/>
        <w:rPr>
          <w:rFonts w:ascii="Times New Roman" w:hAnsi="Times New Roman"/>
          <w:color w:val="000000"/>
          <w:lang w:val="cs-CZ"/>
        </w:rPr>
      </w:pPr>
    </w:p>
    <w:p w14:paraId="04416474" w14:textId="77777777" w:rsidR="00CD2049" w:rsidRPr="00F62D3E" w:rsidRDefault="00CD2049">
      <w:pPr>
        <w:autoSpaceDE w:val="0"/>
        <w:autoSpaceDN w:val="0"/>
        <w:adjustRightInd w:val="0"/>
        <w:spacing w:after="0" w:line="240" w:lineRule="auto"/>
        <w:outlineLvl w:val="0"/>
        <w:rPr>
          <w:rFonts w:ascii="Times New Roman" w:hAnsi="Times New Roman"/>
          <w:b/>
          <w:color w:val="000000"/>
          <w:lang w:val="cs-CZ"/>
        </w:rPr>
      </w:pPr>
      <w:r w:rsidRPr="00F62D3E">
        <w:rPr>
          <w:rFonts w:ascii="Times New Roman" w:hAnsi="Times New Roman"/>
          <w:b/>
          <w:color w:val="000000"/>
          <w:lang w:val="cs-CZ"/>
        </w:rPr>
        <w:t>Okamžitě informujte svého lékaře nebo navštivte nejbližší pohotovost, pokud se u Vás objeví:</w:t>
      </w:r>
    </w:p>
    <w:p w14:paraId="5BB75E27" w14:textId="77777777" w:rsidR="00CD2049" w:rsidRPr="00F62D3E" w:rsidRDefault="00CD2049">
      <w:pPr>
        <w:autoSpaceDE w:val="0"/>
        <w:autoSpaceDN w:val="0"/>
        <w:adjustRightInd w:val="0"/>
        <w:spacing w:after="0" w:line="240" w:lineRule="auto"/>
        <w:outlineLvl w:val="0"/>
        <w:rPr>
          <w:rFonts w:ascii="Times New Roman" w:hAnsi="Times New Roman"/>
          <w:color w:val="000000"/>
          <w:lang w:val="cs-CZ"/>
        </w:rPr>
      </w:pPr>
    </w:p>
    <w:p w14:paraId="24A3D7DC" w14:textId="77777777" w:rsidR="00CD2049" w:rsidRPr="00F62D3E" w:rsidRDefault="00CD2049" w:rsidP="00CE1496">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slabost, pocit motání hlavy nebo závratí nebo se Vám obtížně dýchá, protože to mohou být známky závažné alergické (anafylaktické) reakce,</w:t>
      </w:r>
    </w:p>
    <w:p w14:paraId="3C9CD6A8" w14:textId="77777777" w:rsidR="00CD2049" w:rsidRPr="00F62D3E" w:rsidRDefault="00CD2049" w:rsidP="00CE1496">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otok tváře, rtů, jazyka a hrdla (Quinckeho edém),</w:t>
      </w:r>
    </w:p>
    <w:p w14:paraId="67E3CCA9" w14:textId="5199D861" w:rsidR="00CD2049" w:rsidRPr="00F62D3E" w:rsidRDefault="00CD2049" w:rsidP="00CE1496">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příznaky podobající se chřipce a vyrážka na tváři následovaná rozšířenou vyrážkou s vysokou teplotou, zvýšené hladiny jaterních enzymů zjištěné při jaterních testech a zvýšení </w:t>
      </w:r>
      <w:r w:rsidR="00D26A87" w:rsidRPr="00F62D3E">
        <w:rPr>
          <w:rFonts w:ascii="Times New Roman" w:hAnsi="Times New Roman"/>
          <w:color w:val="000000"/>
          <w:lang w:val="cs-CZ"/>
        </w:rPr>
        <w:t>počtu určitého typu bílých krvinek (eozinofilie)</w:t>
      </w:r>
      <w:r w:rsidR="00011DD7">
        <w:rPr>
          <w:rFonts w:ascii="Times New Roman" w:hAnsi="Times New Roman"/>
          <w:color w:val="000000"/>
          <w:lang w:val="cs-CZ"/>
        </w:rPr>
        <w:t>,</w:t>
      </w:r>
      <w:r w:rsidR="00D26A87" w:rsidRPr="00F62D3E">
        <w:rPr>
          <w:rFonts w:ascii="Times New Roman" w:hAnsi="Times New Roman"/>
          <w:color w:val="000000"/>
          <w:lang w:val="cs-CZ"/>
        </w:rPr>
        <w:t> zvětšené lymfatické uzliny</w:t>
      </w:r>
      <w:r w:rsidR="00011DD7">
        <w:rPr>
          <w:rFonts w:ascii="Times New Roman" w:hAnsi="Times New Roman"/>
          <w:color w:val="000000"/>
          <w:lang w:val="cs-CZ"/>
        </w:rPr>
        <w:t xml:space="preserve"> a </w:t>
      </w:r>
      <w:r w:rsidR="005B057C" w:rsidRPr="0095521B">
        <w:rPr>
          <w:rFonts w:ascii="Times New Roman" w:hAnsi="Times New Roman"/>
          <w:lang w:val="cs-CZ"/>
        </w:rPr>
        <w:t>postižení dalších orgánů</w:t>
      </w:r>
      <w:r w:rsidR="00D26A87" w:rsidRPr="00F62D3E">
        <w:rPr>
          <w:rFonts w:ascii="Times New Roman" w:hAnsi="Times New Roman"/>
          <w:color w:val="000000"/>
          <w:lang w:val="cs-CZ"/>
        </w:rPr>
        <w:t xml:space="preserve"> (</w:t>
      </w:r>
      <w:r w:rsidR="004842C4" w:rsidRPr="00F62D3E">
        <w:rPr>
          <w:rFonts w:ascii="Times New Roman" w:hAnsi="Times New Roman"/>
          <w:color w:val="000000"/>
          <w:lang w:val="cs-CZ"/>
        </w:rPr>
        <w:t xml:space="preserve">léková </w:t>
      </w:r>
      <w:r w:rsidR="00D26A87" w:rsidRPr="00F62D3E">
        <w:rPr>
          <w:rFonts w:ascii="Times New Roman" w:hAnsi="Times New Roman"/>
          <w:color w:val="000000"/>
          <w:lang w:val="cs-CZ"/>
        </w:rPr>
        <w:t>reakce</w:t>
      </w:r>
      <w:r w:rsidR="00AE63B7" w:rsidRPr="00F62D3E">
        <w:rPr>
          <w:rFonts w:ascii="Times New Roman" w:hAnsi="Times New Roman"/>
          <w:color w:val="000000"/>
          <w:lang w:val="cs-CZ"/>
        </w:rPr>
        <w:t xml:space="preserve"> </w:t>
      </w:r>
      <w:r w:rsidR="00D26A87" w:rsidRPr="00F62D3E">
        <w:rPr>
          <w:rFonts w:ascii="Times New Roman" w:hAnsi="Times New Roman"/>
          <w:color w:val="000000"/>
          <w:lang w:val="cs-CZ"/>
        </w:rPr>
        <w:t>s eozinofilií a systémovými příznaky [DRESS]),</w:t>
      </w:r>
    </w:p>
    <w:p w14:paraId="292F633C" w14:textId="77777777" w:rsidR="00D26A87" w:rsidRPr="00F62D3E" w:rsidRDefault="00D26A87" w:rsidP="00CE1496">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příznaky, jako jsou </w:t>
      </w:r>
      <w:r w:rsidR="00EA324D" w:rsidRPr="00F62D3E">
        <w:rPr>
          <w:rFonts w:ascii="Times New Roman" w:hAnsi="Times New Roman"/>
          <w:color w:val="000000"/>
          <w:lang w:val="cs-CZ"/>
        </w:rPr>
        <w:t>nízký</w:t>
      </w:r>
      <w:r w:rsidRPr="00F62D3E">
        <w:rPr>
          <w:rFonts w:ascii="Times New Roman" w:hAnsi="Times New Roman"/>
          <w:color w:val="000000"/>
          <w:lang w:val="cs-CZ"/>
        </w:rPr>
        <w:t xml:space="preserve"> objem moči, únava, pocit na zvracení, </w:t>
      </w:r>
      <w:r w:rsidR="00AE63B7" w:rsidRPr="00F62D3E">
        <w:rPr>
          <w:rFonts w:ascii="Times New Roman" w:hAnsi="Times New Roman"/>
          <w:color w:val="000000"/>
          <w:lang w:val="cs-CZ"/>
        </w:rPr>
        <w:t xml:space="preserve">zvracení, </w:t>
      </w:r>
      <w:r w:rsidRPr="00F62D3E">
        <w:rPr>
          <w:rFonts w:ascii="Times New Roman" w:hAnsi="Times New Roman"/>
          <w:color w:val="000000"/>
          <w:lang w:val="cs-CZ"/>
        </w:rPr>
        <w:t>zmatenost a </w:t>
      </w:r>
      <w:r w:rsidR="00EA324D" w:rsidRPr="00F62D3E">
        <w:rPr>
          <w:rFonts w:ascii="Times New Roman" w:hAnsi="Times New Roman"/>
          <w:color w:val="000000"/>
          <w:lang w:val="cs-CZ"/>
        </w:rPr>
        <w:t>otoky dolních končetin</w:t>
      </w:r>
      <w:r w:rsidR="00AE63B7" w:rsidRPr="00F62D3E">
        <w:rPr>
          <w:rFonts w:ascii="Times New Roman" w:hAnsi="Times New Roman"/>
          <w:color w:val="000000"/>
          <w:lang w:val="cs-CZ"/>
        </w:rPr>
        <w:t>,</w:t>
      </w:r>
      <w:r w:rsidRPr="00F62D3E">
        <w:rPr>
          <w:rFonts w:ascii="Times New Roman" w:hAnsi="Times New Roman"/>
          <w:color w:val="000000"/>
          <w:lang w:val="cs-CZ"/>
        </w:rPr>
        <w:t xml:space="preserve"> kotníků nebo chodidel, protože to může být známka náhlého zhoršení funkce ledvin,</w:t>
      </w:r>
    </w:p>
    <w:p w14:paraId="19FEC798" w14:textId="77777777" w:rsidR="00D26A87" w:rsidRPr="00F62D3E" w:rsidRDefault="00D26A87" w:rsidP="00CE1496">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kožní vyrážka, </w:t>
      </w:r>
      <w:r w:rsidR="00EA324D" w:rsidRPr="00F62D3E">
        <w:rPr>
          <w:rFonts w:ascii="Times New Roman" w:hAnsi="Times New Roman"/>
          <w:color w:val="000000"/>
          <w:lang w:val="cs-CZ"/>
        </w:rPr>
        <w:t xml:space="preserve">při které mohou vzniknout puchýře připomínající svým vzhledem malé terče (mají tmavou skvrnu uprostřed, kterou obklopuje světlejší oblast, která je na svém vnějším obvodu opět ohraničena kruhem kůže tmavší barvy) </w:t>
      </w:r>
      <w:r w:rsidRPr="00F62D3E">
        <w:rPr>
          <w:rFonts w:ascii="Times New Roman" w:hAnsi="Times New Roman"/>
          <w:color w:val="000000"/>
          <w:lang w:val="cs-CZ"/>
        </w:rPr>
        <w:t>(</w:t>
      </w:r>
      <w:r w:rsidRPr="00F62D3E">
        <w:rPr>
          <w:rFonts w:ascii="Times New Roman" w:hAnsi="Times New Roman"/>
          <w:i/>
          <w:iCs/>
          <w:color w:val="000000"/>
          <w:lang w:val="cs-CZ"/>
        </w:rPr>
        <w:t>multiform</w:t>
      </w:r>
      <w:r w:rsidR="00AE63B7" w:rsidRPr="00F62D3E">
        <w:rPr>
          <w:rFonts w:ascii="Times New Roman" w:hAnsi="Times New Roman"/>
          <w:i/>
          <w:iCs/>
          <w:color w:val="000000"/>
          <w:lang w:val="cs-CZ"/>
        </w:rPr>
        <w:t>ní erytém</w:t>
      </w:r>
      <w:r w:rsidRPr="00F62D3E">
        <w:rPr>
          <w:rFonts w:ascii="Times New Roman" w:hAnsi="Times New Roman"/>
          <w:color w:val="000000"/>
          <w:lang w:val="cs-CZ"/>
        </w:rPr>
        <w:t>),</w:t>
      </w:r>
    </w:p>
    <w:p w14:paraId="5E3BE10B" w14:textId="77777777" w:rsidR="00C463E5" w:rsidRPr="00F62D3E" w:rsidRDefault="00C463E5" w:rsidP="00C463E5">
      <w:pPr>
        <w:pStyle w:val="Normal0"/>
        <w:widowControl/>
        <w:numPr>
          <w:ilvl w:val="0"/>
          <w:numId w:val="37"/>
        </w:numPr>
        <w:tabs>
          <w:tab w:val="left" w:pos="709"/>
          <w:tab w:val="left" w:pos="2268"/>
        </w:tabs>
        <w:spacing w:line="259" w:lineRule="atLeast"/>
        <w:rPr>
          <w:rFonts w:ascii="Times New Roman" w:hAnsi="Times New Roman" w:cs="Times New Roman"/>
          <w:color w:val="000000"/>
          <w:sz w:val="22"/>
          <w:szCs w:val="22"/>
        </w:rPr>
      </w:pPr>
      <w:r w:rsidRPr="00F62D3E">
        <w:rPr>
          <w:rFonts w:ascii="Times New Roman" w:hAnsi="Times New Roman" w:cs="Times New Roman"/>
          <w:color w:val="000000"/>
          <w:sz w:val="22"/>
          <w:szCs w:val="22"/>
        </w:rPr>
        <w:t>po celém těle rozšířená kožní vyrážka s puchýři a s olupováním kůže, zejména kolem úst, nosu, očí a genitálií (</w:t>
      </w:r>
      <w:r w:rsidRPr="00F62D3E">
        <w:rPr>
          <w:rFonts w:ascii="Times New Roman" w:hAnsi="Times New Roman" w:cs="Times New Roman"/>
          <w:i/>
          <w:iCs/>
          <w:color w:val="000000"/>
          <w:sz w:val="22"/>
          <w:szCs w:val="22"/>
        </w:rPr>
        <w:t>Stevens</w:t>
      </w:r>
      <w:r w:rsidR="00AE63B7" w:rsidRPr="00F62D3E">
        <w:rPr>
          <w:rFonts w:ascii="Times New Roman" w:hAnsi="Times New Roman" w:cs="Times New Roman"/>
          <w:i/>
          <w:iCs/>
          <w:color w:val="000000"/>
          <w:sz w:val="22"/>
          <w:szCs w:val="22"/>
        </w:rPr>
        <w:t>ův</w:t>
      </w:r>
      <w:r w:rsidRPr="00F62D3E">
        <w:rPr>
          <w:rFonts w:ascii="Times New Roman" w:hAnsi="Times New Roman" w:cs="Times New Roman"/>
          <w:i/>
          <w:iCs/>
          <w:color w:val="000000"/>
          <w:sz w:val="22"/>
          <w:szCs w:val="22"/>
        </w:rPr>
        <w:t>-Johnsonův syndrom</w:t>
      </w:r>
      <w:r w:rsidRPr="00F62D3E">
        <w:rPr>
          <w:rFonts w:ascii="Times New Roman" w:hAnsi="Times New Roman" w:cs="Times New Roman"/>
          <w:color w:val="000000"/>
          <w:sz w:val="22"/>
          <w:szCs w:val="22"/>
        </w:rPr>
        <w:t xml:space="preserve">) </w:t>
      </w:r>
    </w:p>
    <w:p w14:paraId="3A354022" w14:textId="77777777" w:rsidR="003E7744" w:rsidRPr="00F62D3E" w:rsidRDefault="003E7744" w:rsidP="00C463E5">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 xml:space="preserve">závažnější forma </w:t>
      </w:r>
      <w:r w:rsidR="00C463E5" w:rsidRPr="00F62D3E">
        <w:rPr>
          <w:rFonts w:ascii="Times New Roman" w:hAnsi="Times New Roman"/>
          <w:color w:val="000000"/>
          <w:lang w:val="cs-CZ"/>
        </w:rPr>
        <w:t xml:space="preserve">kožní </w:t>
      </w:r>
      <w:r w:rsidRPr="00F62D3E">
        <w:rPr>
          <w:rFonts w:ascii="Times New Roman" w:hAnsi="Times New Roman"/>
          <w:color w:val="000000"/>
          <w:lang w:val="cs-CZ"/>
        </w:rPr>
        <w:t>vyrážky způsobující olupování kůže na více než 30 % povrchu těla (</w:t>
      </w:r>
      <w:r w:rsidRPr="00F62D3E">
        <w:rPr>
          <w:rFonts w:ascii="Times New Roman" w:hAnsi="Times New Roman"/>
          <w:i/>
          <w:iCs/>
          <w:color w:val="000000"/>
          <w:lang w:val="cs-CZ"/>
        </w:rPr>
        <w:t>toxická epidermální nekrolýza</w:t>
      </w:r>
      <w:r w:rsidRPr="00F62D3E">
        <w:rPr>
          <w:rFonts w:ascii="Times New Roman" w:hAnsi="Times New Roman"/>
          <w:color w:val="000000"/>
          <w:lang w:val="cs-CZ"/>
        </w:rPr>
        <w:t>),</w:t>
      </w:r>
    </w:p>
    <w:p w14:paraId="27EA29BA" w14:textId="77777777" w:rsidR="003E7744" w:rsidRPr="00F62D3E" w:rsidRDefault="003E7744" w:rsidP="00C463E5">
      <w:pPr>
        <w:numPr>
          <w:ilvl w:val="0"/>
          <w:numId w:val="37"/>
        </w:num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známky závažných duševních změn, nebo když někdo z Vašeho okolí zaznamená známky zmatenosti, spavosti</w:t>
      </w:r>
      <w:r w:rsidR="00C463E5" w:rsidRPr="00F62D3E">
        <w:rPr>
          <w:rFonts w:ascii="Times New Roman" w:hAnsi="Times New Roman"/>
          <w:color w:val="000000"/>
          <w:lang w:val="cs-CZ"/>
        </w:rPr>
        <w:t xml:space="preserve"> (ospalosti)</w:t>
      </w:r>
      <w:r w:rsidRPr="00F62D3E">
        <w:rPr>
          <w:rFonts w:ascii="Times New Roman" w:hAnsi="Times New Roman"/>
          <w:color w:val="000000"/>
          <w:lang w:val="cs-CZ"/>
        </w:rPr>
        <w:t>, ztráty paměti</w:t>
      </w:r>
      <w:r w:rsidR="00C463E5" w:rsidRPr="00F62D3E">
        <w:rPr>
          <w:rFonts w:ascii="Times New Roman" w:hAnsi="Times New Roman"/>
          <w:color w:val="000000"/>
          <w:lang w:val="cs-CZ"/>
        </w:rPr>
        <w:t xml:space="preserve"> (amnézie)</w:t>
      </w:r>
      <w:r w:rsidRPr="00F62D3E">
        <w:rPr>
          <w:rFonts w:ascii="Times New Roman" w:hAnsi="Times New Roman"/>
          <w:color w:val="000000"/>
          <w:lang w:val="cs-CZ"/>
        </w:rPr>
        <w:t xml:space="preserve">, poruchy paměti (zapomnětlivosti), abnormálního chování nebo </w:t>
      </w:r>
      <w:r w:rsidR="00C463E5" w:rsidRPr="00F62D3E">
        <w:rPr>
          <w:rFonts w:ascii="Times New Roman" w:hAnsi="Times New Roman"/>
          <w:color w:val="000000"/>
          <w:lang w:val="cs-CZ"/>
        </w:rPr>
        <w:t xml:space="preserve">dalších </w:t>
      </w:r>
      <w:r w:rsidRPr="00F62D3E">
        <w:rPr>
          <w:rFonts w:ascii="Times New Roman" w:hAnsi="Times New Roman"/>
          <w:color w:val="000000"/>
          <w:lang w:val="cs-CZ"/>
        </w:rPr>
        <w:t>neurologick</w:t>
      </w:r>
      <w:r w:rsidR="00C463E5" w:rsidRPr="00F62D3E">
        <w:rPr>
          <w:rFonts w:ascii="Times New Roman" w:hAnsi="Times New Roman"/>
          <w:color w:val="000000"/>
          <w:lang w:val="cs-CZ"/>
        </w:rPr>
        <w:t>ých</w:t>
      </w:r>
      <w:r w:rsidRPr="00F62D3E">
        <w:rPr>
          <w:rFonts w:ascii="Times New Roman" w:hAnsi="Times New Roman"/>
          <w:color w:val="000000"/>
          <w:lang w:val="cs-CZ"/>
        </w:rPr>
        <w:t xml:space="preserve"> </w:t>
      </w:r>
      <w:r w:rsidR="00C463E5" w:rsidRPr="00F62D3E">
        <w:rPr>
          <w:rFonts w:ascii="Times New Roman" w:hAnsi="Times New Roman"/>
          <w:color w:val="000000"/>
          <w:lang w:val="cs-CZ"/>
        </w:rPr>
        <w:t xml:space="preserve">příznaků zahrnujících </w:t>
      </w:r>
      <w:r w:rsidR="001E7915" w:rsidRPr="00F62D3E">
        <w:rPr>
          <w:rFonts w:ascii="Times New Roman" w:hAnsi="Times New Roman"/>
          <w:color w:val="000000"/>
          <w:lang w:val="cs-CZ"/>
        </w:rPr>
        <w:t>mimovoln</w:t>
      </w:r>
      <w:r w:rsidR="00C463E5" w:rsidRPr="00F62D3E">
        <w:rPr>
          <w:rFonts w:ascii="Times New Roman" w:hAnsi="Times New Roman"/>
          <w:color w:val="000000"/>
          <w:lang w:val="cs-CZ"/>
        </w:rPr>
        <w:t>í</w:t>
      </w:r>
      <w:r w:rsidR="001E7915" w:rsidRPr="00F62D3E">
        <w:rPr>
          <w:rFonts w:ascii="Times New Roman" w:hAnsi="Times New Roman"/>
          <w:color w:val="000000"/>
          <w:lang w:val="cs-CZ"/>
        </w:rPr>
        <w:t xml:space="preserve"> nebo nekontrolovan</w:t>
      </w:r>
      <w:r w:rsidR="00C463E5" w:rsidRPr="00F62D3E">
        <w:rPr>
          <w:rFonts w:ascii="Times New Roman" w:hAnsi="Times New Roman"/>
          <w:color w:val="000000"/>
          <w:lang w:val="cs-CZ"/>
        </w:rPr>
        <w:t>é</w:t>
      </w:r>
      <w:r w:rsidR="001E7915" w:rsidRPr="00F62D3E">
        <w:rPr>
          <w:rFonts w:ascii="Times New Roman" w:hAnsi="Times New Roman"/>
          <w:color w:val="000000"/>
          <w:lang w:val="cs-CZ"/>
        </w:rPr>
        <w:t xml:space="preserve"> pohyb</w:t>
      </w:r>
      <w:r w:rsidR="00C463E5" w:rsidRPr="00F62D3E">
        <w:rPr>
          <w:rFonts w:ascii="Times New Roman" w:hAnsi="Times New Roman"/>
          <w:color w:val="000000"/>
          <w:lang w:val="cs-CZ"/>
        </w:rPr>
        <w:t>y</w:t>
      </w:r>
      <w:r w:rsidR="001E7915" w:rsidRPr="00F62D3E">
        <w:rPr>
          <w:rFonts w:ascii="Times New Roman" w:hAnsi="Times New Roman"/>
          <w:color w:val="000000"/>
          <w:lang w:val="cs-CZ"/>
        </w:rPr>
        <w:t>. Moh</w:t>
      </w:r>
      <w:r w:rsidR="00C463E5" w:rsidRPr="00F62D3E">
        <w:rPr>
          <w:rFonts w:ascii="Times New Roman" w:hAnsi="Times New Roman"/>
          <w:color w:val="000000"/>
          <w:lang w:val="cs-CZ"/>
        </w:rPr>
        <w:t>ou to</w:t>
      </w:r>
      <w:r w:rsidR="001E7915" w:rsidRPr="00F62D3E">
        <w:rPr>
          <w:rFonts w:ascii="Times New Roman" w:hAnsi="Times New Roman"/>
          <w:color w:val="000000"/>
          <w:lang w:val="cs-CZ"/>
        </w:rPr>
        <w:t xml:space="preserve"> b</w:t>
      </w:r>
      <w:r w:rsidR="00C463E5" w:rsidRPr="00F62D3E">
        <w:rPr>
          <w:rFonts w:ascii="Times New Roman" w:hAnsi="Times New Roman"/>
          <w:color w:val="000000"/>
          <w:lang w:val="cs-CZ"/>
        </w:rPr>
        <w:t>ýt</w:t>
      </w:r>
      <w:r w:rsidR="001E7915" w:rsidRPr="00F62D3E">
        <w:rPr>
          <w:rFonts w:ascii="Times New Roman" w:hAnsi="Times New Roman"/>
          <w:color w:val="000000"/>
          <w:lang w:val="cs-CZ"/>
        </w:rPr>
        <w:t xml:space="preserve"> příznaky encefalopatie</w:t>
      </w:r>
      <w:r w:rsidR="00C463E5" w:rsidRPr="00F62D3E">
        <w:rPr>
          <w:rFonts w:ascii="Times New Roman" w:hAnsi="Times New Roman"/>
          <w:color w:val="000000"/>
          <w:lang w:val="cs-CZ"/>
        </w:rPr>
        <w:t xml:space="preserve"> (</w:t>
      </w:r>
      <w:r w:rsidR="004842C4" w:rsidRPr="00F62D3E">
        <w:rPr>
          <w:rFonts w:ascii="Times New Roman" w:hAnsi="Times New Roman"/>
          <w:color w:val="000000"/>
          <w:lang w:val="cs-CZ"/>
        </w:rPr>
        <w:t>onemocnění</w:t>
      </w:r>
      <w:r w:rsidR="00C463E5" w:rsidRPr="00F62D3E">
        <w:rPr>
          <w:rFonts w:ascii="Times New Roman" w:hAnsi="Times New Roman"/>
          <w:color w:val="000000"/>
          <w:lang w:val="cs-CZ"/>
        </w:rPr>
        <w:t xml:space="preserve"> mozku)</w:t>
      </w:r>
      <w:r w:rsidR="001E7915" w:rsidRPr="00F62D3E">
        <w:rPr>
          <w:rFonts w:ascii="Times New Roman" w:hAnsi="Times New Roman"/>
          <w:color w:val="000000"/>
          <w:lang w:val="cs-CZ"/>
        </w:rPr>
        <w:t>.</w:t>
      </w:r>
    </w:p>
    <w:p w14:paraId="5D4F8216" w14:textId="77777777" w:rsidR="001E7915" w:rsidRPr="00F62D3E" w:rsidRDefault="001E7915">
      <w:pPr>
        <w:autoSpaceDE w:val="0"/>
        <w:autoSpaceDN w:val="0"/>
        <w:adjustRightInd w:val="0"/>
        <w:spacing w:after="0" w:line="240" w:lineRule="auto"/>
        <w:outlineLvl w:val="0"/>
        <w:rPr>
          <w:rFonts w:ascii="Times New Roman" w:hAnsi="Times New Roman"/>
          <w:color w:val="000000"/>
          <w:lang w:val="cs-CZ"/>
        </w:rPr>
      </w:pPr>
    </w:p>
    <w:p w14:paraId="4E3E64B3" w14:textId="77777777" w:rsidR="00E667B6" w:rsidRPr="00F62D3E" w:rsidRDefault="009E2F6C">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Nejčastěji hlášené nežádoucí účinky jsou zánět nosohltanu, spavost, bolest hlavy, únava a závratě. Na začátku léčby nebo při zvýšení dávky se mohou nežádoucí účinky jako ospalost, únava nebo závratě vyskytovat častěji.</w:t>
      </w:r>
      <w:r w:rsidR="00571232" w:rsidRPr="00F62D3E">
        <w:rPr>
          <w:rFonts w:ascii="Times New Roman" w:hAnsi="Times New Roman"/>
          <w:color w:val="000000"/>
          <w:lang w:val="cs-CZ"/>
        </w:rPr>
        <w:t xml:space="preserve"> Tyto účinky by se však měly s postupem času snížit.</w:t>
      </w:r>
    </w:p>
    <w:p w14:paraId="4AAA17A5"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A59EF01"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b/>
          <w:bCs/>
          <w:color w:val="000000"/>
          <w:lang w:val="cs-CZ"/>
        </w:rPr>
        <w:t>Velmi časté</w:t>
      </w:r>
      <w:r w:rsidR="00B365F1" w:rsidRPr="00F62D3E">
        <w:rPr>
          <w:rFonts w:ascii="Times New Roman" w:hAnsi="Times New Roman"/>
          <w:color w:val="000000"/>
          <w:lang w:val="cs-CZ"/>
        </w:rPr>
        <w:t xml:space="preserve">: </w:t>
      </w:r>
      <w:r w:rsidRPr="00F62D3E">
        <w:rPr>
          <w:rFonts w:ascii="Times New Roman" w:hAnsi="Times New Roman"/>
          <w:color w:val="000000"/>
          <w:lang w:val="cs-CZ"/>
        </w:rPr>
        <w:t>mohou postihnout více než 1 uživatele z 10</w:t>
      </w:r>
    </w:p>
    <w:p w14:paraId="6732DFF0" w14:textId="77777777" w:rsidR="00E667B6" w:rsidRPr="00F62D3E" w:rsidRDefault="00571232" w:rsidP="00A06C8A">
      <w:pPr>
        <w:pStyle w:val="ListParagraph"/>
        <w:numPr>
          <w:ilvl w:val="0"/>
          <w:numId w:val="8"/>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nazofaryngitida,</w:t>
      </w:r>
    </w:p>
    <w:p w14:paraId="25C5EDA7" w14:textId="77777777" w:rsidR="00E667B6" w:rsidRPr="00F62D3E" w:rsidRDefault="00571232" w:rsidP="00A06C8A">
      <w:pPr>
        <w:pStyle w:val="ListParagraph"/>
        <w:numPr>
          <w:ilvl w:val="0"/>
          <w:numId w:val="8"/>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spa</w:t>
      </w:r>
      <w:r w:rsidR="009E2F6C" w:rsidRPr="00F62D3E">
        <w:rPr>
          <w:rFonts w:ascii="Times New Roman" w:hAnsi="Times New Roman"/>
          <w:color w:val="000000"/>
          <w:lang w:val="cs-CZ"/>
        </w:rPr>
        <w:t>v</w:t>
      </w:r>
      <w:r w:rsidRPr="00F62D3E">
        <w:rPr>
          <w:rFonts w:ascii="Times New Roman" w:hAnsi="Times New Roman"/>
          <w:color w:val="000000"/>
          <w:lang w:val="cs-CZ"/>
        </w:rPr>
        <w:t>ost, bolest hlavy.</w:t>
      </w:r>
    </w:p>
    <w:p w14:paraId="353AF5FD" w14:textId="77777777" w:rsidR="00E667B6" w:rsidRPr="00F62D3E" w:rsidRDefault="00E667B6" w:rsidP="00A06C8A">
      <w:pPr>
        <w:tabs>
          <w:tab w:val="left" w:pos="567"/>
        </w:tabs>
        <w:autoSpaceDE w:val="0"/>
        <w:autoSpaceDN w:val="0"/>
        <w:adjustRightInd w:val="0"/>
        <w:spacing w:after="0" w:line="240" w:lineRule="auto"/>
        <w:rPr>
          <w:rFonts w:ascii="Times New Roman" w:hAnsi="Times New Roman"/>
          <w:b/>
          <w:bCs/>
          <w:color w:val="000000"/>
          <w:lang w:val="cs-CZ"/>
        </w:rPr>
      </w:pPr>
    </w:p>
    <w:p w14:paraId="31FBA7FA" w14:textId="77777777" w:rsidR="00E667B6" w:rsidRPr="00F62D3E" w:rsidRDefault="00571232" w:rsidP="00772FA2">
      <w:pPr>
        <w:keepNext/>
        <w:keepLines/>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b/>
          <w:bCs/>
          <w:color w:val="000000"/>
          <w:lang w:val="cs-CZ"/>
        </w:rPr>
        <w:t>Časté</w:t>
      </w:r>
      <w:r w:rsidR="006767AC" w:rsidRPr="00F62D3E">
        <w:rPr>
          <w:rFonts w:ascii="Times New Roman" w:hAnsi="Times New Roman"/>
          <w:bCs/>
          <w:color w:val="000000"/>
          <w:lang w:val="cs-CZ"/>
        </w:rPr>
        <w:t>:</w:t>
      </w:r>
      <w:r w:rsidR="00B365F1" w:rsidRPr="00F62D3E">
        <w:rPr>
          <w:rFonts w:ascii="Times New Roman" w:hAnsi="Times New Roman"/>
          <w:color w:val="000000"/>
          <w:lang w:val="cs-CZ"/>
        </w:rPr>
        <w:t xml:space="preserve"> </w:t>
      </w:r>
      <w:r w:rsidRPr="00F62D3E">
        <w:rPr>
          <w:rFonts w:ascii="Times New Roman" w:hAnsi="Times New Roman"/>
          <w:color w:val="000000"/>
          <w:lang w:val="cs-CZ"/>
        </w:rPr>
        <w:t xml:space="preserve">mohou postihnout </w:t>
      </w:r>
      <w:r w:rsidR="00230017" w:rsidRPr="00F62D3E">
        <w:rPr>
          <w:rFonts w:ascii="Times New Roman" w:hAnsi="Times New Roman"/>
          <w:color w:val="000000"/>
          <w:lang w:val="cs-CZ"/>
        </w:rPr>
        <w:t xml:space="preserve">až </w:t>
      </w:r>
      <w:r w:rsidRPr="00F62D3E">
        <w:rPr>
          <w:rFonts w:ascii="Times New Roman" w:hAnsi="Times New Roman"/>
          <w:color w:val="000000"/>
          <w:lang w:val="cs-CZ"/>
        </w:rPr>
        <w:t xml:space="preserve">1 </w:t>
      </w:r>
      <w:r w:rsidR="00230017" w:rsidRPr="00F62D3E">
        <w:rPr>
          <w:rFonts w:ascii="Times New Roman" w:hAnsi="Times New Roman"/>
          <w:color w:val="000000"/>
          <w:lang w:val="cs-CZ"/>
        </w:rPr>
        <w:t>z</w:t>
      </w:r>
      <w:r w:rsidRPr="00F62D3E">
        <w:rPr>
          <w:rFonts w:ascii="Times New Roman" w:hAnsi="Times New Roman"/>
          <w:color w:val="000000"/>
          <w:lang w:val="cs-CZ"/>
        </w:rPr>
        <w:t xml:space="preserve"> 10 uživatelů</w:t>
      </w:r>
    </w:p>
    <w:p w14:paraId="1E67FD16" w14:textId="77777777" w:rsidR="00E667B6" w:rsidRPr="00F62D3E" w:rsidRDefault="00571232" w:rsidP="00772FA2">
      <w:pPr>
        <w:pStyle w:val="ListParagraph"/>
        <w:keepNext/>
        <w:keepLines/>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anorexie (ztráta chuti k jídlu),</w:t>
      </w:r>
    </w:p>
    <w:p w14:paraId="1664F19D" w14:textId="77777777" w:rsidR="00E667B6" w:rsidRPr="00F62D3E" w:rsidRDefault="00571232" w:rsidP="00772FA2">
      <w:pPr>
        <w:pStyle w:val="ListParagraph"/>
        <w:keepNext/>
        <w:keepLines/>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deprese, nepřátelské nebo agresivní chování, úzkost, nespavost, nervozita nebo podrážděnost,</w:t>
      </w:r>
    </w:p>
    <w:p w14:paraId="3995C57D" w14:textId="77777777" w:rsidR="00E667B6" w:rsidRPr="00F62D3E" w:rsidRDefault="00571232" w:rsidP="00772FA2">
      <w:pPr>
        <w:pStyle w:val="ListParagraph"/>
        <w:keepNext/>
        <w:keepLines/>
        <w:numPr>
          <w:ilvl w:val="0"/>
          <w:numId w:val="9"/>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křeče, poruchy rovnováhy, </w:t>
      </w:r>
      <w:r w:rsidR="00AE63B7" w:rsidRPr="00F62D3E">
        <w:rPr>
          <w:rFonts w:ascii="Times New Roman" w:hAnsi="Times New Roman"/>
          <w:color w:val="000000"/>
          <w:lang w:val="cs-CZ"/>
        </w:rPr>
        <w:t>závratě (pocit nestability)</w:t>
      </w:r>
      <w:r w:rsidRPr="00F62D3E">
        <w:rPr>
          <w:rFonts w:ascii="Times New Roman" w:hAnsi="Times New Roman"/>
          <w:color w:val="000000"/>
          <w:lang w:val="cs-CZ"/>
        </w:rPr>
        <w:t>, letargie</w:t>
      </w:r>
      <w:r w:rsidR="009E2F6C" w:rsidRPr="00F62D3E">
        <w:rPr>
          <w:rFonts w:ascii="Times New Roman" w:hAnsi="Times New Roman"/>
          <w:color w:val="000000"/>
          <w:lang w:val="cs-CZ"/>
        </w:rPr>
        <w:t xml:space="preserve"> (nedostatek energie a nadšení)</w:t>
      </w:r>
      <w:r w:rsidRPr="00F62D3E">
        <w:rPr>
          <w:rFonts w:ascii="Times New Roman" w:hAnsi="Times New Roman"/>
          <w:color w:val="000000"/>
          <w:lang w:val="cs-CZ"/>
        </w:rPr>
        <w:t>, třes (mimovolní třesení</w:t>
      </w:r>
      <w:r w:rsidR="00AE63B7" w:rsidRPr="00F62D3E">
        <w:rPr>
          <w:rFonts w:ascii="Times New Roman" w:hAnsi="Times New Roman"/>
          <w:color w:val="000000"/>
          <w:lang w:val="cs-CZ"/>
        </w:rPr>
        <w:t xml:space="preserve"> se</w:t>
      </w:r>
      <w:r w:rsidRPr="00F62D3E">
        <w:rPr>
          <w:rFonts w:ascii="Times New Roman" w:hAnsi="Times New Roman"/>
          <w:color w:val="000000"/>
          <w:lang w:val="cs-CZ"/>
        </w:rPr>
        <w:t>),</w:t>
      </w:r>
    </w:p>
    <w:p w14:paraId="41C621C1" w14:textId="77777777" w:rsidR="00E667B6" w:rsidRPr="00F62D3E" w:rsidRDefault="00AE63B7" w:rsidP="00A06C8A">
      <w:pPr>
        <w:pStyle w:val="ListParagraph"/>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 xml:space="preserve">vertigo </w:t>
      </w:r>
      <w:r w:rsidR="00571232" w:rsidRPr="00F62D3E">
        <w:rPr>
          <w:rFonts w:ascii="Times New Roman" w:hAnsi="Times New Roman"/>
          <w:color w:val="000000"/>
          <w:lang w:val="cs-CZ"/>
        </w:rPr>
        <w:t>(</w:t>
      </w:r>
      <w:r w:rsidRPr="00F62D3E">
        <w:rPr>
          <w:rFonts w:ascii="Times New Roman" w:hAnsi="Times New Roman"/>
          <w:color w:val="000000"/>
          <w:lang w:val="cs-CZ"/>
        </w:rPr>
        <w:t xml:space="preserve">druh závratě, s </w:t>
      </w:r>
      <w:r w:rsidR="00571232" w:rsidRPr="00F62D3E">
        <w:rPr>
          <w:rFonts w:ascii="Times New Roman" w:hAnsi="Times New Roman"/>
          <w:color w:val="000000"/>
          <w:lang w:val="cs-CZ"/>
        </w:rPr>
        <w:t>pocit</w:t>
      </w:r>
      <w:r w:rsidRPr="00F62D3E">
        <w:rPr>
          <w:rFonts w:ascii="Times New Roman" w:hAnsi="Times New Roman"/>
          <w:color w:val="000000"/>
          <w:lang w:val="cs-CZ"/>
        </w:rPr>
        <w:t>em</w:t>
      </w:r>
      <w:r w:rsidR="00571232" w:rsidRPr="00F62D3E">
        <w:rPr>
          <w:rFonts w:ascii="Times New Roman" w:hAnsi="Times New Roman"/>
          <w:color w:val="000000"/>
          <w:lang w:val="cs-CZ"/>
        </w:rPr>
        <w:t xml:space="preserve"> točení hlavy),</w:t>
      </w:r>
    </w:p>
    <w:p w14:paraId="6909BEAE" w14:textId="77777777" w:rsidR="00E667B6" w:rsidRPr="00F62D3E" w:rsidRDefault="00571232" w:rsidP="00A06C8A">
      <w:pPr>
        <w:pStyle w:val="ListParagraph"/>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kašel,</w:t>
      </w:r>
    </w:p>
    <w:p w14:paraId="35E503AF" w14:textId="77777777" w:rsidR="00E667B6" w:rsidRPr="00F62D3E" w:rsidRDefault="00571232" w:rsidP="00A06C8A">
      <w:pPr>
        <w:pStyle w:val="ListParagraph"/>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 xml:space="preserve">bolest břicha, průjem, dyspepsie (poruchy trávení), zvracení, </w:t>
      </w:r>
      <w:r w:rsidR="00FB6C2B" w:rsidRPr="00F62D3E">
        <w:rPr>
          <w:rFonts w:ascii="Times New Roman" w:hAnsi="Times New Roman"/>
          <w:color w:val="000000"/>
          <w:lang w:val="cs-CZ"/>
        </w:rPr>
        <w:t>pocit na zvracení</w:t>
      </w:r>
      <w:r w:rsidRPr="00F62D3E">
        <w:rPr>
          <w:rFonts w:ascii="Times New Roman" w:hAnsi="Times New Roman"/>
          <w:color w:val="000000"/>
          <w:lang w:val="cs-CZ"/>
        </w:rPr>
        <w:t>,</w:t>
      </w:r>
    </w:p>
    <w:p w14:paraId="2DCB2EB0" w14:textId="77777777" w:rsidR="00E667B6" w:rsidRPr="00F62D3E" w:rsidRDefault="00571232" w:rsidP="00A06C8A">
      <w:pPr>
        <w:pStyle w:val="ListParagraph"/>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vyrážka,</w:t>
      </w:r>
    </w:p>
    <w:p w14:paraId="66CACECE" w14:textId="77777777" w:rsidR="00E667B6" w:rsidRPr="00F62D3E" w:rsidRDefault="00571232" w:rsidP="00A06C8A">
      <w:pPr>
        <w:pStyle w:val="ListParagraph"/>
        <w:numPr>
          <w:ilvl w:val="0"/>
          <w:numId w:val="9"/>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astenie (tělesná slabost) / únava.</w:t>
      </w:r>
    </w:p>
    <w:p w14:paraId="0D6CAFDF" w14:textId="77777777" w:rsidR="00E667B6" w:rsidRPr="00F62D3E" w:rsidRDefault="00E667B6" w:rsidP="00A06C8A">
      <w:pPr>
        <w:tabs>
          <w:tab w:val="left" w:pos="567"/>
        </w:tabs>
        <w:autoSpaceDE w:val="0"/>
        <w:autoSpaceDN w:val="0"/>
        <w:adjustRightInd w:val="0"/>
        <w:spacing w:after="0" w:line="240" w:lineRule="auto"/>
        <w:rPr>
          <w:rFonts w:ascii="Times New Roman" w:hAnsi="Times New Roman"/>
          <w:b/>
          <w:bCs/>
          <w:color w:val="000000"/>
          <w:lang w:val="cs-CZ"/>
        </w:rPr>
      </w:pPr>
    </w:p>
    <w:p w14:paraId="1DA3BB3B" w14:textId="77777777" w:rsidR="00E667B6" w:rsidRPr="00F62D3E" w:rsidRDefault="00571232" w:rsidP="00276E6F">
      <w:pPr>
        <w:keepNext/>
        <w:tabs>
          <w:tab w:val="left" w:pos="567"/>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b/>
          <w:bCs/>
          <w:color w:val="000000"/>
          <w:lang w:val="cs-CZ"/>
        </w:rPr>
        <w:t>Méně časté</w:t>
      </w:r>
      <w:r w:rsidR="006767AC" w:rsidRPr="00F62D3E">
        <w:rPr>
          <w:rFonts w:ascii="Times New Roman" w:hAnsi="Times New Roman"/>
          <w:bCs/>
          <w:color w:val="000000"/>
          <w:lang w:val="cs-CZ"/>
        </w:rPr>
        <w:t>:</w:t>
      </w:r>
      <w:r w:rsidR="00B365F1" w:rsidRPr="00F62D3E">
        <w:rPr>
          <w:rFonts w:ascii="Times New Roman" w:hAnsi="Times New Roman"/>
          <w:b/>
          <w:bCs/>
          <w:color w:val="000000"/>
          <w:lang w:val="cs-CZ"/>
        </w:rPr>
        <w:t xml:space="preserve"> </w:t>
      </w:r>
      <w:r w:rsidRPr="00F62D3E">
        <w:rPr>
          <w:rFonts w:ascii="Times New Roman" w:hAnsi="Times New Roman"/>
          <w:color w:val="000000"/>
          <w:lang w:val="cs-CZ"/>
        </w:rPr>
        <w:t xml:space="preserve">mohou postihnout </w:t>
      </w:r>
      <w:r w:rsidR="00230017" w:rsidRPr="00F62D3E">
        <w:rPr>
          <w:rFonts w:ascii="Times New Roman" w:hAnsi="Times New Roman"/>
          <w:color w:val="000000"/>
          <w:lang w:val="cs-CZ"/>
        </w:rPr>
        <w:t xml:space="preserve">až </w:t>
      </w:r>
      <w:r w:rsidRPr="00F62D3E">
        <w:rPr>
          <w:rFonts w:ascii="Times New Roman" w:hAnsi="Times New Roman"/>
          <w:color w:val="000000"/>
          <w:lang w:val="cs-CZ"/>
        </w:rPr>
        <w:t xml:space="preserve">1 </w:t>
      </w:r>
      <w:r w:rsidR="00230017" w:rsidRPr="00F62D3E">
        <w:rPr>
          <w:rFonts w:ascii="Times New Roman" w:hAnsi="Times New Roman"/>
          <w:color w:val="000000"/>
          <w:lang w:val="cs-CZ"/>
        </w:rPr>
        <w:t>ze</w:t>
      </w:r>
      <w:r w:rsidRPr="00F62D3E">
        <w:rPr>
          <w:rFonts w:ascii="Times New Roman" w:hAnsi="Times New Roman"/>
          <w:color w:val="000000"/>
          <w:lang w:val="cs-CZ"/>
        </w:rPr>
        <w:t xml:space="preserve"> 10</w:t>
      </w:r>
      <w:r w:rsidR="00230017" w:rsidRPr="00F62D3E">
        <w:rPr>
          <w:rFonts w:ascii="Times New Roman" w:hAnsi="Times New Roman"/>
          <w:color w:val="000000"/>
          <w:lang w:val="cs-CZ"/>
        </w:rPr>
        <w:t>0</w:t>
      </w:r>
      <w:r w:rsidRPr="00F62D3E">
        <w:rPr>
          <w:rFonts w:ascii="Times New Roman" w:hAnsi="Times New Roman"/>
          <w:color w:val="000000"/>
          <w:lang w:val="cs-CZ"/>
        </w:rPr>
        <w:t xml:space="preserve"> uživatelů</w:t>
      </w:r>
    </w:p>
    <w:p w14:paraId="2D528945"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pokles počtu krevních destiček, pokles počtu bílých krvinek,</w:t>
      </w:r>
    </w:p>
    <w:p w14:paraId="5268F6CE"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pokles tělesné hmotnosti, nárůst tělesné hmotnosti,</w:t>
      </w:r>
    </w:p>
    <w:p w14:paraId="1FD11567"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lastRenderedPageBreak/>
        <w:t xml:space="preserve">pokus o sebevraždu a sebevražedné představy, duševní porucha, abnormální chování, halucinace, zlost, zmatenost, panický záchvat, emoční nestabilita / výkyvy nálady, </w:t>
      </w:r>
      <w:r w:rsidR="00AE63B7" w:rsidRPr="00F62D3E">
        <w:rPr>
          <w:rFonts w:ascii="Times New Roman" w:hAnsi="Times New Roman"/>
          <w:color w:val="000000"/>
          <w:lang w:val="cs-CZ"/>
        </w:rPr>
        <w:t>agitovanost (</w:t>
      </w:r>
      <w:r w:rsidRPr="00F62D3E">
        <w:rPr>
          <w:rFonts w:ascii="Times New Roman" w:hAnsi="Times New Roman"/>
          <w:color w:val="000000"/>
          <w:lang w:val="cs-CZ"/>
        </w:rPr>
        <w:t>neklid</w:t>
      </w:r>
      <w:r w:rsidR="00AE63B7" w:rsidRPr="00F62D3E">
        <w:rPr>
          <w:rFonts w:ascii="Times New Roman" w:hAnsi="Times New Roman"/>
          <w:color w:val="000000"/>
          <w:lang w:val="cs-CZ"/>
        </w:rPr>
        <w:t xml:space="preserve"> spojený s neúčelnými pohyby)</w:t>
      </w:r>
      <w:r w:rsidRPr="00F62D3E">
        <w:rPr>
          <w:rFonts w:ascii="Times New Roman" w:hAnsi="Times New Roman"/>
          <w:color w:val="000000"/>
          <w:lang w:val="cs-CZ"/>
        </w:rPr>
        <w:t>;</w:t>
      </w:r>
    </w:p>
    <w:p w14:paraId="332EDEB8"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amnézie (ztráta paměti), poruchy paměti (zapomnětlivost), abnormální koordinace/ataxie (</w:t>
      </w:r>
      <w:r w:rsidR="00FB6C2B" w:rsidRPr="00F62D3E">
        <w:rPr>
          <w:rFonts w:ascii="Times New Roman" w:hAnsi="Times New Roman"/>
          <w:color w:val="000000"/>
          <w:lang w:val="cs-CZ"/>
        </w:rPr>
        <w:t>porucha</w:t>
      </w:r>
      <w:r w:rsidRPr="00F62D3E">
        <w:rPr>
          <w:rFonts w:ascii="Times New Roman" w:hAnsi="Times New Roman"/>
          <w:color w:val="000000"/>
          <w:lang w:val="cs-CZ"/>
        </w:rPr>
        <w:t xml:space="preserve"> koordinace pohybů), parestézie (brnění), poruchy pozornosti (ztráta koncentrace),</w:t>
      </w:r>
    </w:p>
    <w:p w14:paraId="28230B91"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diplopie (dvojité vidění), roz</w:t>
      </w:r>
      <w:r w:rsidR="00AE63B7" w:rsidRPr="00F62D3E">
        <w:rPr>
          <w:rFonts w:ascii="Times New Roman" w:hAnsi="Times New Roman"/>
          <w:color w:val="000000"/>
          <w:lang w:val="cs-CZ"/>
        </w:rPr>
        <w:t>maza</w:t>
      </w:r>
      <w:r w:rsidRPr="00F62D3E">
        <w:rPr>
          <w:rFonts w:ascii="Times New Roman" w:hAnsi="Times New Roman"/>
          <w:color w:val="000000"/>
          <w:lang w:val="cs-CZ"/>
        </w:rPr>
        <w:t>né vidění,</w:t>
      </w:r>
    </w:p>
    <w:p w14:paraId="637F8188"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abnormální výsledky jaterních testů,</w:t>
      </w:r>
    </w:p>
    <w:p w14:paraId="2D991FAA"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vypadávání vlasů, ekzém, svědění,</w:t>
      </w:r>
    </w:p>
    <w:p w14:paraId="66608DC1"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svalová slabost, myalgie (bolest svalů),</w:t>
      </w:r>
    </w:p>
    <w:p w14:paraId="212B0C84" w14:textId="77777777" w:rsidR="00E667B6" w:rsidRPr="00F62D3E" w:rsidRDefault="00571232" w:rsidP="00A06C8A">
      <w:pPr>
        <w:pStyle w:val="ListParagraph"/>
        <w:numPr>
          <w:ilvl w:val="0"/>
          <w:numId w:val="10"/>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poranění.</w:t>
      </w:r>
    </w:p>
    <w:p w14:paraId="0B8BF0E8" w14:textId="77777777" w:rsidR="001E7915" w:rsidRPr="00F62D3E" w:rsidRDefault="001E7915" w:rsidP="0098607F">
      <w:pPr>
        <w:tabs>
          <w:tab w:val="left" w:pos="709"/>
        </w:tabs>
        <w:autoSpaceDE w:val="0"/>
        <w:autoSpaceDN w:val="0"/>
        <w:adjustRightInd w:val="0"/>
        <w:spacing w:after="0" w:line="240" w:lineRule="auto"/>
        <w:rPr>
          <w:rFonts w:ascii="Times New Roman" w:hAnsi="Times New Roman"/>
          <w:color w:val="000000"/>
          <w:lang w:val="cs-CZ"/>
        </w:rPr>
      </w:pPr>
    </w:p>
    <w:p w14:paraId="12A5BCAA" w14:textId="77777777" w:rsidR="00E667B6" w:rsidRPr="00F62D3E" w:rsidRDefault="00571232" w:rsidP="00A06C8A">
      <w:pPr>
        <w:tabs>
          <w:tab w:val="left" w:pos="709"/>
        </w:tab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b/>
          <w:bCs/>
          <w:color w:val="000000"/>
          <w:lang w:val="cs-CZ"/>
        </w:rPr>
        <w:t>Vzácné</w:t>
      </w:r>
      <w:r w:rsidR="006767AC" w:rsidRPr="00F62D3E">
        <w:rPr>
          <w:rFonts w:ascii="Times New Roman" w:hAnsi="Times New Roman"/>
          <w:bCs/>
          <w:color w:val="000000"/>
          <w:lang w:val="cs-CZ"/>
        </w:rPr>
        <w:t>:</w:t>
      </w:r>
      <w:r w:rsidR="00B365F1" w:rsidRPr="00F62D3E">
        <w:rPr>
          <w:rFonts w:ascii="Times New Roman" w:hAnsi="Times New Roman"/>
          <w:color w:val="000000"/>
          <w:lang w:val="cs-CZ"/>
        </w:rPr>
        <w:t xml:space="preserve"> </w:t>
      </w:r>
      <w:r w:rsidRPr="00F62D3E">
        <w:rPr>
          <w:rFonts w:ascii="Times New Roman" w:hAnsi="Times New Roman"/>
          <w:color w:val="000000"/>
          <w:lang w:val="cs-CZ"/>
        </w:rPr>
        <w:t xml:space="preserve">mohou postihnout </w:t>
      </w:r>
      <w:r w:rsidR="00230017" w:rsidRPr="00F62D3E">
        <w:rPr>
          <w:rFonts w:ascii="Times New Roman" w:hAnsi="Times New Roman"/>
          <w:color w:val="000000"/>
          <w:lang w:val="cs-CZ"/>
        </w:rPr>
        <w:t xml:space="preserve">až </w:t>
      </w:r>
      <w:r w:rsidRPr="00F62D3E">
        <w:rPr>
          <w:rFonts w:ascii="Times New Roman" w:hAnsi="Times New Roman"/>
          <w:color w:val="000000"/>
          <w:lang w:val="cs-CZ"/>
        </w:rPr>
        <w:t xml:space="preserve">1 </w:t>
      </w:r>
      <w:r w:rsidR="00230017" w:rsidRPr="00F62D3E">
        <w:rPr>
          <w:rFonts w:ascii="Times New Roman" w:hAnsi="Times New Roman"/>
          <w:color w:val="000000"/>
          <w:lang w:val="cs-CZ"/>
        </w:rPr>
        <w:t>z</w:t>
      </w:r>
      <w:r w:rsidR="0084362C" w:rsidRPr="00F62D3E">
        <w:rPr>
          <w:rFonts w:ascii="Times New Roman" w:hAnsi="Times New Roman"/>
          <w:color w:val="000000"/>
          <w:lang w:val="cs-CZ"/>
        </w:rPr>
        <w:t> </w:t>
      </w:r>
      <w:r w:rsidRPr="00F62D3E">
        <w:rPr>
          <w:rFonts w:ascii="Times New Roman" w:hAnsi="Times New Roman"/>
          <w:color w:val="000000"/>
          <w:lang w:val="cs-CZ"/>
        </w:rPr>
        <w:t>10</w:t>
      </w:r>
      <w:r w:rsidR="00230017" w:rsidRPr="00F62D3E">
        <w:rPr>
          <w:rFonts w:ascii="Times New Roman" w:hAnsi="Times New Roman"/>
          <w:color w:val="000000"/>
          <w:lang w:val="cs-CZ"/>
        </w:rPr>
        <w:t>00</w:t>
      </w:r>
      <w:r w:rsidR="0084362C" w:rsidRPr="00F62D3E">
        <w:rPr>
          <w:rFonts w:ascii="Times New Roman" w:hAnsi="Times New Roman"/>
          <w:color w:val="000000"/>
          <w:lang w:val="cs-CZ"/>
        </w:rPr>
        <w:t xml:space="preserve"> </w:t>
      </w:r>
      <w:r w:rsidR="001E6D7D" w:rsidRPr="00F62D3E">
        <w:rPr>
          <w:rFonts w:ascii="Times New Roman" w:hAnsi="Times New Roman"/>
          <w:color w:val="000000"/>
          <w:lang w:val="cs-CZ"/>
        </w:rPr>
        <w:t>uži</w:t>
      </w:r>
      <w:r w:rsidR="004A25EB" w:rsidRPr="00F62D3E">
        <w:rPr>
          <w:rFonts w:ascii="Times New Roman" w:hAnsi="Times New Roman"/>
          <w:color w:val="000000"/>
          <w:lang w:val="cs-CZ"/>
        </w:rPr>
        <w:t>v</w:t>
      </w:r>
      <w:r w:rsidRPr="00F62D3E">
        <w:rPr>
          <w:rFonts w:ascii="Times New Roman" w:hAnsi="Times New Roman"/>
          <w:color w:val="000000"/>
          <w:lang w:val="cs-CZ"/>
        </w:rPr>
        <w:t>atelů</w:t>
      </w:r>
    </w:p>
    <w:p w14:paraId="7B438B10"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infekce,</w:t>
      </w:r>
    </w:p>
    <w:p w14:paraId="693AE5B0"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0" w:firstLine="0"/>
        <w:rPr>
          <w:rFonts w:ascii="Times New Roman" w:hAnsi="Times New Roman"/>
          <w:color w:val="000000"/>
          <w:lang w:val="cs-CZ"/>
        </w:rPr>
      </w:pPr>
      <w:r w:rsidRPr="00F62D3E">
        <w:rPr>
          <w:rFonts w:ascii="Times New Roman" w:hAnsi="Times New Roman"/>
          <w:color w:val="000000"/>
          <w:lang w:val="cs-CZ"/>
        </w:rPr>
        <w:t>snížený počet všech typů krvinek,</w:t>
      </w:r>
    </w:p>
    <w:p w14:paraId="138A7AF7" w14:textId="77777777" w:rsidR="00A868DE" w:rsidRPr="00F62D3E" w:rsidRDefault="008A5906" w:rsidP="008A5906">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závažné reakce přecitlivělosti (</w:t>
      </w:r>
      <w:r w:rsidR="0084362C" w:rsidRPr="00F62D3E">
        <w:rPr>
          <w:rFonts w:ascii="Times New Roman" w:hAnsi="Times New Roman"/>
          <w:color w:val="000000"/>
          <w:lang w:val="cs-CZ"/>
        </w:rPr>
        <w:t>léková reakce s eozinofilií a systémovými příznaky</w:t>
      </w:r>
      <w:r w:rsidRPr="00F62D3E">
        <w:rPr>
          <w:rFonts w:ascii="Times New Roman" w:hAnsi="Times New Roman"/>
          <w:color w:val="000000"/>
          <w:lang w:val="cs-CZ"/>
        </w:rPr>
        <w:t>, anafylaktické reakce [závažné alergické reakce], Quinckeho edém [otok tváře, rtů, jazyka a hrdla])</w:t>
      </w:r>
    </w:p>
    <w:p w14:paraId="429C0A08" w14:textId="77777777" w:rsidR="00E667B6" w:rsidRPr="00F62D3E" w:rsidRDefault="00A868DE" w:rsidP="00A868DE">
      <w:pPr>
        <w:numPr>
          <w:ilvl w:val="0"/>
          <w:numId w:val="36"/>
        </w:numPr>
        <w:spacing w:after="0" w:line="240" w:lineRule="auto"/>
        <w:ind w:left="567" w:hanging="567"/>
        <w:rPr>
          <w:rFonts w:ascii="Times New Roman" w:hAnsi="Times New Roman"/>
          <w:b/>
          <w:color w:val="000000"/>
          <w:lang w:val="cs-CZ"/>
        </w:rPr>
      </w:pPr>
      <w:r w:rsidRPr="00F62D3E">
        <w:rPr>
          <w:rFonts w:ascii="Times New Roman" w:hAnsi="Times New Roman"/>
          <w:color w:val="000000"/>
          <w:lang w:val="cs-CZ"/>
        </w:rPr>
        <w:t>snížená koncentrace sodíku v</w:t>
      </w:r>
      <w:r w:rsidR="00814ECA">
        <w:rPr>
          <w:rFonts w:ascii="Times New Roman" w:hAnsi="Times New Roman"/>
          <w:color w:val="000000"/>
          <w:lang w:val="cs-CZ"/>
        </w:rPr>
        <w:t> </w:t>
      </w:r>
      <w:r w:rsidRPr="00F62D3E">
        <w:rPr>
          <w:rFonts w:ascii="Times New Roman" w:hAnsi="Times New Roman"/>
          <w:color w:val="000000"/>
          <w:lang w:val="cs-CZ"/>
        </w:rPr>
        <w:t>krvi</w:t>
      </w:r>
      <w:r w:rsidR="00814ECA">
        <w:rPr>
          <w:rFonts w:ascii="Times New Roman" w:hAnsi="Times New Roman"/>
          <w:color w:val="000000"/>
          <w:lang w:val="cs-CZ"/>
        </w:rPr>
        <w:t>,</w:t>
      </w:r>
    </w:p>
    <w:p w14:paraId="7739A680"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sebevražda, poruchy osobnosti (problémy s chováním), abnormální myšlení (pomalé myšlení, neschopnost soustředit se),</w:t>
      </w:r>
    </w:p>
    <w:p w14:paraId="79B57548" w14:textId="77777777" w:rsidR="00191512" w:rsidRPr="00F62D3E" w:rsidRDefault="0019151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delirium,</w:t>
      </w:r>
    </w:p>
    <w:p w14:paraId="416143DE" w14:textId="77777777" w:rsidR="00191512" w:rsidRPr="00F62D3E" w:rsidRDefault="0019151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encefalopatie (podrobný popis příznaků viz odstavec „Informujte neprodleně svého lékaře),</w:t>
      </w:r>
    </w:p>
    <w:p w14:paraId="4B75671A" w14:textId="77777777" w:rsidR="006767AC" w:rsidRPr="00F62D3E" w:rsidRDefault="006767AC"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záchvaty se mohou zhoršit nebo </w:t>
      </w:r>
      <w:r w:rsidR="00B365F1" w:rsidRPr="00F62D3E">
        <w:rPr>
          <w:rFonts w:ascii="Times New Roman" w:hAnsi="Times New Roman"/>
          <w:color w:val="000000"/>
          <w:lang w:val="cs-CZ"/>
        </w:rPr>
        <w:t xml:space="preserve">k nim může docházet </w:t>
      </w:r>
      <w:r w:rsidRPr="00F62D3E">
        <w:rPr>
          <w:rFonts w:ascii="Times New Roman" w:hAnsi="Times New Roman"/>
          <w:color w:val="000000"/>
          <w:lang w:val="cs-CZ"/>
        </w:rPr>
        <w:t>častěji,</w:t>
      </w:r>
    </w:p>
    <w:p w14:paraId="720126E9"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nekontrolovatelné svalové křeče postihující hlavu, trup a končetiny, potíže s kontrolou pohybů, hyperkineze (hyperaktivita),</w:t>
      </w:r>
    </w:p>
    <w:p w14:paraId="313EAA03" w14:textId="77777777" w:rsidR="006767AC" w:rsidRPr="00F62D3E" w:rsidRDefault="006767AC"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změna srdečního rytmu (</w:t>
      </w:r>
      <w:r w:rsidR="00B365F1" w:rsidRPr="00F62D3E">
        <w:rPr>
          <w:rFonts w:ascii="Times New Roman" w:hAnsi="Times New Roman"/>
          <w:color w:val="000000"/>
          <w:lang w:val="cs-CZ"/>
        </w:rPr>
        <w:t xml:space="preserve">na </w:t>
      </w:r>
      <w:r w:rsidRPr="00F62D3E">
        <w:rPr>
          <w:rFonts w:ascii="Times New Roman" w:hAnsi="Times New Roman"/>
          <w:color w:val="000000"/>
          <w:lang w:val="cs-CZ"/>
        </w:rPr>
        <w:t>elektrokardiogram</w:t>
      </w:r>
      <w:r w:rsidR="00B365F1" w:rsidRPr="00F62D3E">
        <w:rPr>
          <w:rFonts w:ascii="Times New Roman" w:hAnsi="Times New Roman"/>
          <w:color w:val="000000"/>
          <w:lang w:val="cs-CZ"/>
        </w:rPr>
        <w:t>u</w:t>
      </w:r>
      <w:r w:rsidRPr="00F62D3E">
        <w:rPr>
          <w:rFonts w:ascii="Times New Roman" w:hAnsi="Times New Roman"/>
          <w:color w:val="000000"/>
          <w:lang w:val="cs-CZ"/>
        </w:rPr>
        <w:t>),</w:t>
      </w:r>
    </w:p>
    <w:p w14:paraId="4C0D082F"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pankreatitida,</w:t>
      </w:r>
    </w:p>
    <w:p w14:paraId="2AFFDDC6"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jaterní selhání, hepatitida</w:t>
      </w:r>
      <w:r w:rsidR="0084362C" w:rsidRPr="00F62D3E">
        <w:rPr>
          <w:rFonts w:ascii="Times New Roman" w:hAnsi="Times New Roman"/>
          <w:color w:val="000000"/>
          <w:lang w:val="cs-CZ"/>
        </w:rPr>
        <w:t xml:space="preserve"> (zánět jater)</w:t>
      </w:r>
      <w:r w:rsidRPr="00F62D3E">
        <w:rPr>
          <w:rFonts w:ascii="Times New Roman" w:hAnsi="Times New Roman"/>
          <w:color w:val="000000"/>
          <w:lang w:val="cs-CZ"/>
        </w:rPr>
        <w:t>,</w:t>
      </w:r>
    </w:p>
    <w:p w14:paraId="34EBC195" w14:textId="77777777" w:rsidR="0065063E" w:rsidRPr="00F62D3E" w:rsidRDefault="0065063E" w:rsidP="0065063E">
      <w:pPr>
        <w:numPr>
          <w:ilvl w:val="0"/>
          <w:numId w:val="11"/>
        </w:numPr>
        <w:tabs>
          <w:tab w:val="left" w:pos="567"/>
        </w:tabs>
        <w:spacing w:after="0" w:line="240" w:lineRule="auto"/>
        <w:ind w:hanging="927"/>
        <w:rPr>
          <w:rFonts w:ascii="Times New Roman" w:hAnsi="Times New Roman"/>
          <w:color w:val="000000"/>
          <w:lang w:val="cs-CZ"/>
        </w:rPr>
      </w:pPr>
      <w:r w:rsidRPr="00F62D3E">
        <w:rPr>
          <w:rFonts w:ascii="Times New Roman" w:hAnsi="Times New Roman"/>
          <w:color w:val="000000"/>
          <w:lang w:val="cs-CZ"/>
        </w:rPr>
        <w:t>náhlé snížení funkce ledvin</w:t>
      </w:r>
      <w:r w:rsidR="009364AE" w:rsidRPr="00F62D3E">
        <w:rPr>
          <w:rFonts w:ascii="Times New Roman" w:hAnsi="Times New Roman"/>
          <w:color w:val="000000"/>
          <w:lang w:val="cs-CZ"/>
        </w:rPr>
        <w:t>,</w:t>
      </w:r>
    </w:p>
    <w:p w14:paraId="536E4400" w14:textId="77777777" w:rsidR="00E667B6" w:rsidRPr="00F62D3E" w:rsidRDefault="00571232" w:rsidP="00A06C8A">
      <w:pPr>
        <w:pStyle w:val="ListParagraph"/>
        <w:numPr>
          <w:ilvl w:val="0"/>
          <w:numId w:val="11"/>
        </w:numPr>
        <w:tabs>
          <w:tab w:val="left" w:pos="567"/>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kožní vyrážka, která může vytvářet puchýře a vypadat jako malé terčíky (tmavý střed skvrny obklopený světlejším okolím, s tmavým okrajem) (</w:t>
      </w:r>
      <w:r w:rsidRPr="00F62D3E">
        <w:rPr>
          <w:rFonts w:ascii="Times New Roman" w:hAnsi="Times New Roman"/>
          <w:i/>
          <w:iCs/>
          <w:color w:val="000000"/>
          <w:lang w:val="cs-CZ"/>
        </w:rPr>
        <w:t>multiformní erytém</w:t>
      </w:r>
      <w:r w:rsidRPr="00F62D3E">
        <w:rPr>
          <w:rFonts w:ascii="Times New Roman" w:hAnsi="Times New Roman"/>
          <w:color w:val="000000"/>
          <w:lang w:val="cs-CZ"/>
        </w:rPr>
        <w:t>), rozšířená vyrážka s</w:t>
      </w:r>
      <w:r w:rsidR="00E51A69" w:rsidRPr="00F62D3E">
        <w:rPr>
          <w:rFonts w:ascii="Times New Roman" w:hAnsi="Times New Roman"/>
          <w:color w:val="000000"/>
          <w:lang w:val="cs-CZ"/>
        </w:rPr>
        <w:t> </w:t>
      </w:r>
      <w:r w:rsidRPr="00F62D3E">
        <w:rPr>
          <w:rFonts w:ascii="Times New Roman" w:hAnsi="Times New Roman"/>
          <w:color w:val="000000"/>
          <w:lang w:val="cs-CZ"/>
        </w:rPr>
        <w:t>puchýři a olupováním kůže, hlavně kolem úst, nosu, očí a genitálií (</w:t>
      </w:r>
      <w:r w:rsidRPr="00F62D3E">
        <w:rPr>
          <w:rFonts w:ascii="Times New Roman" w:hAnsi="Times New Roman"/>
          <w:i/>
          <w:iCs/>
          <w:color w:val="000000"/>
          <w:lang w:val="cs-CZ"/>
        </w:rPr>
        <w:t>Stevens</w:t>
      </w:r>
      <w:r w:rsidR="00760BD8" w:rsidRPr="00F62D3E">
        <w:rPr>
          <w:rFonts w:ascii="Times New Roman" w:hAnsi="Times New Roman"/>
          <w:i/>
          <w:iCs/>
          <w:color w:val="000000"/>
          <w:lang w:val="cs-CZ"/>
        </w:rPr>
        <w:t>ův</w:t>
      </w:r>
      <w:r w:rsidRPr="00F62D3E">
        <w:rPr>
          <w:rFonts w:ascii="Times New Roman" w:hAnsi="Times New Roman"/>
          <w:i/>
          <w:iCs/>
          <w:color w:val="000000"/>
          <w:lang w:val="cs-CZ"/>
        </w:rPr>
        <w:t>-Johnsonův syndrom</w:t>
      </w:r>
      <w:r w:rsidRPr="00F62D3E">
        <w:rPr>
          <w:rFonts w:ascii="Times New Roman" w:hAnsi="Times New Roman"/>
          <w:color w:val="000000"/>
          <w:lang w:val="cs-CZ"/>
        </w:rPr>
        <w:t>) a závažnější forma způsobující olupování kůže na více než 30 % povrchu těla (</w:t>
      </w:r>
      <w:r w:rsidRPr="00F62D3E">
        <w:rPr>
          <w:rFonts w:ascii="Times New Roman" w:hAnsi="Times New Roman"/>
          <w:i/>
          <w:iCs/>
          <w:color w:val="000000"/>
          <w:lang w:val="cs-CZ"/>
        </w:rPr>
        <w:t>toxická epidermální nekrolýza</w:t>
      </w:r>
      <w:r w:rsidRPr="00F62D3E">
        <w:rPr>
          <w:rFonts w:ascii="Times New Roman" w:hAnsi="Times New Roman"/>
          <w:color w:val="000000"/>
          <w:lang w:val="cs-CZ"/>
        </w:rPr>
        <w:t>)</w:t>
      </w:r>
      <w:r w:rsidR="009364AE" w:rsidRPr="00F62D3E">
        <w:rPr>
          <w:rFonts w:ascii="Times New Roman" w:hAnsi="Times New Roman"/>
          <w:color w:val="000000"/>
          <w:lang w:val="cs-CZ"/>
        </w:rPr>
        <w:t>,</w:t>
      </w:r>
    </w:p>
    <w:p w14:paraId="483389CB" w14:textId="77777777" w:rsidR="001E6D7D" w:rsidRPr="00F62D3E" w:rsidRDefault="00CE4EC0" w:rsidP="00CE4EC0">
      <w:pPr>
        <w:numPr>
          <w:ilvl w:val="0"/>
          <w:numId w:val="11"/>
        </w:numPr>
        <w:tabs>
          <w:tab w:val="left" w:pos="0"/>
        </w:tabs>
        <w:autoSpaceDE w:val="0"/>
        <w:autoSpaceDN w:val="0"/>
        <w:adjustRightInd w:val="0"/>
        <w:spacing w:after="0" w:line="240" w:lineRule="auto"/>
        <w:ind w:left="567" w:hanging="567"/>
        <w:rPr>
          <w:rFonts w:ascii="Times New Roman" w:hAnsi="Times New Roman"/>
          <w:color w:val="000000"/>
          <w:lang w:val="cs-CZ"/>
        </w:rPr>
      </w:pPr>
      <w:r w:rsidRPr="00F62D3E">
        <w:rPr>
          <w:rFonts w:ascii="Times New Roman" w:hAnsi="Times New Roman"/>
          <w:color w:val="000000"/>
          <w:lang w:val="cs-CZ"/>
        </w:rPr>
        <w:t xml:space="preserve">rabdomyolýza (rozpad svalové tkáně) a související zvýšení </w:t>
      </w:r>
      <w:r w:rsidR="0084362C" w:rsidRPr="00F62D3E">
        <w:rPr>
          <w:rFonts w:ascii="Times New Roman" w:hAnsi="Times New Roman"/>
          <w:color w:val="000000"/>
          <w:lang w:val="cs-CZ"/>
        </w:rPr>
        <w:t xml:space="preserve">hladiny </w:t>
      </w:r>
      <w:r w:rsidRPr="00F62D3E">
        <w:rPr>
          <w:rFonts w:ascii="Times New Roman" w:hAnsi="Times New Roman"/>
          <w:color w:val="000000"/>
          <w:lang w:val="cs-CZ"/>
        </w:rPr>
        <w:t>kreatinfosfokinázy v krvi</w:t>
      </w:r>
      <w:r w:rsidR="00814ECA">
        <w:rPr>
          <w:rFonts w:ascii="Times New Roman" w:hAnsi="Times New Roman"/>
          <w:color w:val="000000"/>
          <w:lang w:val="cs-CZ"/>
        </w:rPr>
        <w:t>,</w:t>
      </w:r>
      <w:r w:rsidRPr="00F62D3E">
        <w:rPr>
          <w:rFonts w:ascii="Times New Roman" w:hAnsi="Times New Roman"/>
          <w:color w:val="000000"/>
          <w:lang w:val="cs-CZ"/>
        </w:rPr>
        <w:t xml:space="preserve"> </w:t>
      </w:r>
      <w:r w:rsidR="00DB79D0" w:rsidRPr="00F62D3E">
        <w:rPr>
          <w:rFonts w:ascii="Times New Roman" w:hAnsi="Times New Roman"/>
          <w:color w:val="000000"/>
          <w:lang w:val="cs-CZ"/>
        </w:rPr>
        <w:t xml:space="preserve">Výskyt </w:t>
      </w:r>
      <w:r w:rsidR="0069123C" w:rsidRPr="00F62D3E">
        <w:rPr>
          <w:rFonts w:ascii="Times New Roman" w:hAnsi="Times New Roman"/>
          <w:color w:val="000000"/>
          <w:lang w:val="cs-CZ"/>
        </w:rPr>
        <w:t xml:space="preserve">je významně vyšší </w:t>
      </w:r>
      <w:r w:rsidRPr="00F62D3E">
        <w:rPr>
          <w:rFonts w:ascii="Times New Roman" w:hAnsi="Times New Roman"/>
          <w:color w:val="000000"/>
          <w:lang w:val="cs-CZ"/>
        </w:rPr>
        <w:t>u japonských pacientů v porovnání s nejaponskými pacienty</w:t>
      </w:r>
      <w:r w:rsidR="001E6D7D" w:rsidRPr="00F62D3E">
        <w:rPr>
          <w:rFonts w:ascii="Times New Roman" w:hAnsi="Times New Roman"/>
          <w:color w:val="000000"/>
          <w:lang w:val="cs-CZ"/>
        </w:rPr>
        <w:t>,</w:t>
      </w:r>
    </w:p>
    <w:p w14:paraId="7C3A09C2" w14:textId="77777777" w:rsidR="001E6D7D" w:rsidRPr="00F62D3E" w:rsidRDefault="001E6D7D" w:rsidP="001E6D7D">
      <w:pPr>
        <w:numPr>
          <w:ilvl w:val="0"/>
          <w:numId w:val="36"/>
        </w:numPr>
        <w:tabs>
          <w:tab w:val="left" w:pos="567"/>
          <w:tab w:val="left" w:pos="2268"/>
        </w:tabs>
        <w:spacing w:after="0" w:line="259" w:lineRule="atLeast"/>
        <w:ind w:left="567" w:hanging="567"/>
        <w:rPr>
          <w:rFonts w:ascii="Times New Roman" w:hAnsi="Times New Roman"/>
          <w:color w:val="000000"/>
          <w:lang w:val="cs-CZ"/>
        </w:rPr>
      </w:pPr>
      <w:r w:rsidRPr="00F62D3E">
        <w:rPr>
          <w:rFonts w:ascii="Times New Roman" w:hAnsi="Times New Roman"/>
          <w:color w:val="000000"/>
          <w:lang w:val="cs-CZ"/>
        </w:rPr>
        <w:t>kulhání nebo potíže při chůzi</w:t>
      </w:r>
      <w:r w:rsidR="00814ECA">
        <w:rPr>
          <w:rFonts w:ascii="Times New Roman" w:hAnsi="Times New Roman"/>
          <w:color w:val="000000"/>
          <w:lang w:val="cs-CZ"/>
        </w:rPr>
        <w:t>,</w:t>
      </w:r>
    </w:p>
    <w:p w14:paraId="59954F96" w14:textId="77777777" w:rsidR="00814ECA" w:rsidRDefault="00814ECA" w:rsidP="00814ECA">
      <w:pPr>
        <w:numPr>
          <w:ilvl w:val="0"/>
          <w:numId w:val="36"/>
        </w:numPr>
        <w:tabs>
          <w:tab w:val="left" w:pos="567"/>
          <w:tab w:val="left" w:pos="2268"/>
        </w:tabs>
        <w:spacing w:after="0" w:line="259" w:lineRule="atLeast"/>
        <w:ind w:left="567" w:hanging="567"/>
        <w:rPr>
          <w:rFonts w:ascii="Times New Roman" w:hAnsi="Times New Roman"/>
          <w:lang w:val="cs-CZ"/>
        </w:rPr>
      </w:pPr>
      <w:bookmarkStart w:id="7" w:name="_Hlk80458882"/>
      <w:r w:rsidRPr="007104F8">
        <w:rPr>
          <w:rFonts w:ascii="Times New Roman" w:hAnsi="Times New Roman"/>
          <w:lang w:val="cs-CZ"/>
        </w:rPr>
        <w:t>kombinace horečky, ztuhlosti svalů, nestabilního krevního tlaku a tepové frekvence, zmatenosti, poruchy vědomí (může se jednat o známky poruchy nazývané</w:t>
      </w:r>
      <w:r w:rsidRPr="007104F8">
        <w:rPr>
          <w:rFonts w:ascii="Times New Roman" w:hAnsi="Times New Roman"/>
          <w:i/>
          <w:iCs/>
          <w:lang w:val="cs-CZ"/>
        </w:rPr>
        <w:t xml:space="preserve"> maligní neuroleptický syndrom</w:t>
      </w:r>
      <w:r w:rsidRPr="007104F8">
        <w:rPr>
          <w:rFonts w:ascii="Times New Roman" w:hAnsi="Times New Roman"/>
          <w:lang w:val="cs-CZ"/>
        </w:rPr>
        <w:t>). Vyskytuje se významně častěji u pacientů japonského původu ve srovnání s pacienty</w:t>
      </w:r>
      <w:bookmarkEnd w:id="7"/>
      <w:r w:rsidRPr="007104F8">
        <w:rPr>
          <w:rFonts w:ascii="Times New Roman" w:hAnsi="Times New Roman"/>
          <w:lang w:val="cs-CZ"/>
        </w:rPr>
        <w:t xml:space="preserve"> jiného než japonského původu.</w:t>
      </w:r>
    </w:p>
    <w:p w14:paraId="501B0DED" w14:textId="77777777" w:rsidR="00526935" w:rsidRDefault="00526935" w:rsidP="00526935">
      <w:pPr>
        <w:tabs>
          <w:tab w:val="left" w:pos="567"/>
          <w:tab w:val="left" w:pos="2268"/>
        </w:tabs>
        <w:spacing w:after="0" w:line="259" w:lineRule="atLeast"/>
        <w:rPr>
          <w:rFonts w:ascii="Times New Roman" w:hAnsi="Times New Roman"/>
          <w:lang w:val="cs-CZ"/>
        </w:rPr>
      </w:pPr>
    </w:p>
    <w:p w14:paraId="38F20E2C" w14:textId="77777777" w:rsidR="00526935" w:rsidRDefault="00526935" w:rsidP="00526935">
      <w:pPr>
        <w:tabs>
          <w:tab w:val="left" w:pos="567"/>
          <w:tab w:val="left" w:pos="2268"/>
        </w:tabs>
        <w:spacing w:after="0" w:line="259" w:lineRule="atLeast"/>
        <w:rPr>
          <w:rFonts w:ascii="Times New Roman" w:hAnsi="Times New Roman"/>
          <w:lang w:val="cs-CZ"/>
        </w:rPr>
      </w:pPr>
      <w:r w:rsidRPr="00572433">
        <w:rPr>
          <w:rFonts w:ascii="Times New Roman" w:hAnsi="Times New Roman"/>
          <w:b/>
          <w:bCs/>
          <w:lang w:val="cs-CZ"/>
        </w:rPr>
        <w:t>Velmi vzácné:</w:t>
      </w:r>
      <w:r>
        <w:rPr>
          <w:rFonts w:ascii="Times New Roman" w:hAnsi="Times New Roman"/>
          <w:lang w:val="cs-CZ"/>
        </w:rPr>
        <w:t xml:space="preserve"> mohou postihnout až 1 z 10 000 uživatelů</w:t>
      </w:r>
    </w:p>
    <w:p w14:paraId="2DB95A1B" w14:textId="02904352" w:rsidR="005A325E" w:rsidRPr="00BA5AB2" w:rsidRDefault="00526935" w:rsidP="00572433">
      <w:pPr>
        <w:numPr>
          <w:ilvl w:val="0"/>
          <w:numId w:val="50"/>
        </w:numPr>
        <w:tabs>
          <w:tab w:val="left" w:pos="567"/>
          <w:tab w:val="left" w:pos="2268"/>
        </w:tabs>
        <w:spacing w:after="0" w:line="259" w:lineRule="atLeast"/>
        <w:ind w:left="567"/>
        <w:rPr>
          <w:rFonts w:ascii="Times New Roman" w:hAnsi="Times New Roman"/>
          <w:lang w:val="cs-CZ"/>
        </w:rPr>
      </w:pPr>
      <w:r w:rsidRPr="00BA5AB2">
        <w:rPr>
          <w:rFonts w:ascii="Times New Roman" w:hAnsi="Times New Roman"/>
          <w:color w:val="000000"/>
          <w:lang w:val="cs-CZ"/>
        </w:rPr>
        <w:t>opakovaně se vyskytující nechtěné myšlenky nebo</w:t>
      </w:r>
      <w:r w:rsidR="00263823" w:rsidRPr="00BA5AB2">
        <w:rPr>
          <w:rFonts w:ascii="Times New Roman" w:hAnsi="Times New Roman"/>
          <w:color w:val="000000"/>
          <w:lang w:val="cs-CZ"/>
        </w:rPr>
        <w:t xml:space="preserve"> pocity </w:t>
      </w:r>
      <w:r w:rsidRPr="00BA5AB2">
        <w:rPr>
          <w:rFonts w:ascii="Times New Roman" w:hAnsi="Times New Roman"/>
          <w:color w:val="000000"/>
          <w:lang w:val="cs-CZ"/>
        </w:rPr>
        <w:t>či</w:t>
      </w:r>
      <w:r w:rsidR="00263823" w:rsidRPr="00BA5AB2">
        <w:rPr>
          <w:rFonts w:ascii="Times New Roman" w:hAnsi="Times New Roman"/>
          <w:color w:val="000000"/>
          <w:lang w:val="cs-CZ"/>
        </w:rPr>
        <w:t xml:space="preserve"> nutkání dělat</w:t>
      </w:r>
      <w:r w:rsidR="005865ED" w:rsidRPr="00BA5AB2">
        <w:rPr>
          <w:rFonts w:ascii="Times New Roman" w:hAnsi="Times New Roman"/>
          <w:color w:val="000000"/>
          <w:lang w:val="cs-CZ"/>
        </w:rPr>
        <w:t xml:space="preserve"> </w:t>
      </w:r>
      <w:r w:rsidRPr="00BA5AB2">
        <w:rPr>
          <w:rFonts w:ascii="Times New Roman" w:hAnsi="Times New Roman"/>
          <w:color w:val="000000"/>
          <w:lang w:val="cs-CZ"/>
        </w:rPr>
        <w:t xml:space="preserve">určité činnosti stále dokola </w:t>
      </w:r>
      <w:r w:rsidR="00263823" w:rsidRPr="00BA5AB2">
        <w:rPr>
          <w:rFonts w:ascii="Times New Roman" w:hAnsi="Times New Roman"/>
          <w:color w:val="000000"/>
          <w:lang w:val="cs-CZ"/>
        </w:rPr>
        <w:t>(obsedantně-kompulzivní porucha).</w:t>
      </w:r>
    </w:p>
    <w:p w14:paraId="3AC28691" w14:textId="77777777" w:rsidR="00CE4EC0" w:rsidRPr="00F62D3E" w:rsidRDefault="00CE4EC0" w:rsidP="002F58D9">
      <w:pPr>
        <w:tabs>
          <w:tab w:val="left" w:pos="0"/>
        </w:tabs>
        <w:autoSpaceDE w:val="0"/>
        <w:autoSpaceDN w:val="0"/>
        <w:adjustRightInd w:val="0"/>
        <w:spacing w:after="0" w:line="240" w:lineRule="auto"/>
        <w:ind w:left="567"/>
        <w:rPr>
          <w:rFonts w:ascii="Times New Roman" w:hAnsi="Times New Roman"/>
          <w:color w:val="000000"/>
          <w:lang w:val="cs-CZ"/>
        </w:rPr>
      </w:pPr>
    </w:p>
    <w:p w14:paraId="53B12A76" w14:textId="77777777" w:rsidR="00E667B6" w:rsidRPr="00F62D3E" w:rsidRDefault="004E7311" w:rsidP="00772FA2">
      <w:pPr>
        <w:keepNext/>
        <w:keepLines/>
        <w:numPr>
          <w:ilvl w:val="12"/>
          <w:numId w:val="0"/>
        </w:numPr>
        <w:spacing w:line="240" w:lineRule="auto"/>
        <w:outlineLvl w:val="0"/>
        <w:rPr>
          <w:rFonts w:ascii="Times New Roman" w:hAnsi="Times New Roman"/>
          <w:b/>
          <w:color w:val="000000"/>
          <w:szCs w:val="24"/>
          <w:lang w:val="cs-CZ"/>
        </w:rPr>
      </w:pPr>
      <w:r w:rsidRPr="00F62D3E">
        <w:rPr>
          <w:rFonts w:ascii="Times New Roman" w:hAnsi="Times New Roman"/>
          <w:b/>
          <w:color w:val="000000"/>
          <w:szCs w:val="24"/>
          <w:lang w:val="cs-CZ"/>
        </w:rPr>
        <w:t>Hlášení nežádoucích účinků</w:t>
      </w:r>
    </w:p>
    <w:p w14:paraId="4EB6DD23" w14:textId="056E3211" w:rsidR="00476A2F" w:rsidRPr="00F62D3E" w:rsidRDefault="004E7311"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Pokud se u Vás vyskytne kterýkoli z nežádoucích účinků, sdělte to svému lékaři</w:t>
      </w:r>
      <w:r w:rsidR="00476A2F" w:rsidRPr="00F62D3E">
        <w:rPr>
          <w:rFonts w:ascii="Times New Roman" w:hAnsi="Times New Roman"/>
          <w:color w:val="000000"/>
          <w:lang w:val="cs-CZ"/>
        </w:rPr>
        <w:t xml:space="preserve">, </w:t>
      </w:r>
      <w:r w:rsidRPr="00F62D3E">
        <w:rPr>
          <w:rFonts w:ascii="Times New Roman" w:hAnsi="Times New Roman"/>
          <w:color w:val="000000"/>
          <w:lang w:val="cs-CZ"/>
        </w:rPr>
        <w:t>lékárníkovi</w:t>
      </w:r>
      <w:r w:rsidR="00476A2F" w:rsidRPr="00F62D3E">
        <w:rPr>
          <w:rFonts w:ascii="Times New Roman" w:hAnsi="Times New Roman"/>
          <w:color w:val="000000"/>
          <w:lang w:val="cs-CZ"/>
        </w:rPr>
        <w:t xml:space="preserve"> </w:t>
      </w:r>
      <w:r w:rsidRPr="00F62D3E">
        <w:rPr>
          <w:rFonts w:ascii="Times New Roman" w:hAnsi="Times New Roman"/>
          <w:color w:val="000000"/>
          <w:lang w:val="cs-CZ"/>
        </w:rPr>
        <w:t>nebo zdravotní sestře. Stejně postupujte v případě jakýchkoli nežádoucích účinků, které nejsou uvedeny v této příbalové informaci.</w:t>
      </w:r>
      <w:r w:rsidRPr="00F62D3E">
        <w:rPr>
          <w:rFonts w:ascii="Times New Roman" w:hAnsi="Times New Roman"/>
          <w:color w:val="000000"/>
          <w:szCs w:val="24"/>
          <w:lang w:val="cs-CZ"/>
        </w:rPr>
        <w:t xml:space="preserve"> Nežádoucí účinky můžete hlásit také přímo </w:t>
      </w:r>
      <w:r w:rsidRPr="007B143A">
        <w:rPr>
          <w:rFonts w:ascii="Times New Roman" w:hAnsi="Times New Roman"/>
          <w:color w:val="000000"/>
          <w:szCs w:val="24"/>
          <w:highlight w:val="lightGray"/>
          <w:lang w:val="cs-CZ"/>
        </w:rPr>
        <w:t>prostřednictvím národního systému hlášení nežádoucích účinků uvedeného v </w:t>
      </w:r>
      <w:hyperlink r:id="rId10" w:history="1">
        <w:r w:rsidRPr="007B143A">
          <w:rPr>
            <w:rStyle w:val="Hyperlink"/>
            <w:rFonts w:ascii="Times New Roman" w:hAnsi="Times New Roman"/>
            <w:szCs w:val="24"/>
            <w:highlight w:val="lightGray"/>
            <w:lang w:val="cs-CZ"/>
          </w:rPr>
          <w:t>D</w:t>
        </w:r>
        <w:r w:rsidRPr="007B143A">
          <w:rPr>
            <w:rStyle w:val="Hyperlink"/>
            <w:rFonts w:ascii="Times New Roman" w:hAnsi="Times New Roman"/>
            <w:szCs w:val="20"/>
            <w:highlight w:val="lightGray"/>
            <w:lang w:val="cs-CZ"/>
          </w:rPr>
          <w:t>odatku V</w:t>
        </w:r>
      </w:hyperlink>
      <w:r w:rsidRPr="00F62D3E">
        <w:rPr>
          <w:rFonts w:ascii="Times New Roman" w:hAnsi="Times New Roman"/>
          <w:color w:val="000000"/>
          <w:szCs w:val="24"/>
          <w:lang w:val="cs-CZ"/>
        </w:rPr>
        <w:t>. Nahlášením nežádoucích účinků můžete přispět k získání více informací o bezpečnosti tohoto přípravku.</w:t>
      </w:r>
    </w:p>
    <w:p w14:paraId="584E739C"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54B61717" w14:textId="77777777" w:rsidR="00E667B6" w:rsidRPr="00F62D3E" w:rsidRDefault="00E667B6" w:rsidP="00661595">
      <w:pPr>
        <w:keepNext/>
        <w:autoSpaceDE w:val="0"/>
        <w:autoSpaceDN w:val="0"/>
        <w:adjustRightInd w:val="0"/>
        <w:spacing w:after="0" w:line="240" w:lineRule="auto"/>
        <w:rPr>
          <w:rFonts w:ascii="Times New Roman" w:hAnsi="Times New Roman"/>
          <w:b/>
          <w:bCs/>
          <w:color w:val="000000"/>
          <w:lang w:val="cs-CZ"/>
        </w:rPr>
      </w:pPr>
    </w:p>
    <w:p w14:paraId="68A0AB04" w14:textId="77777777" w:rsidR="00E667B6" w:rsidRPr="00F62D3E" w:rsidRDefault="00571232" w:rsidP="00661595">
      <w:pPr>
        <w:keepNext/>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5.</w:t>
      </w:r>
      <w:r w:rsidRPr="00F62D3E">
        <w:rPr>
          <w:rFonts w:ascii="Times New Roman" w:hAnsi="Times New Roman"/>
          <w:b/>
          <w:bCs/>
          <w:color w:val="000000"/>
          <w:lang w:val="cs-CZ"/>
        </w:rPr>
        <w:tab/>
        <w:t xml:space="preserve">Jak </w:t>
      </w:r>
      <w:r w:rsidR="00476A2F"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 uchovávat</w:t>
      </w:r>
    </w:p>
    <w:p w14:paraId="76CD943D" w14:textId="77777777" w:rsidR="00E667B6" w:rsidRPr="00F62D3E" w:rsidRDefault="00E667B6" w:rsidP="00661595">
      <w:pPr>
        <w:keepNext/>
        <w:autoSpaceDE w:val="0"/>
        <w:autoSpaceDN w:val="0"/>
        <w:adjustRightInd w:val="0"/>
        <w:spacing w:after="0" w:line="240" w:lineRule="auto"/>
        <w:rPr>
          <w:rFonts w:ascii="Times New Roman" w:hAnsi="Times New Roman"/>
          <w:b/>
          <w:bCs/>
          <w:color w:val="000000"/>
          <w:lang w:val="cs-CZ"/>
        </w:rPr>
      </w:pPr>
    </w:p>
    <w:p w14:paraId="47BCD58E" w14:textId="77777777" w:rsidR="00E667B6" w:rsidRPr="00F62D3E" w:rsidRDefault="00571232" w:rsidP="00661595">
      <w:pPr>
        <w:keepNext/>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Uchovávejte tento přípravek mimo dohled a dosah dětí.</w:t>
      </w:r>
    </w:p>
    <w:p w14:paraId="325989EB" w14:textId="77777777" w:rsidR="00E667B6" w:rsidRPr="00F62D3E" w:rsidRDefault="00E667B6" w:rsidP="00661595">
      <w:pPr>
        <w:keepNext/>
        <w:autoSpaceDE w:val="0"/>
        <w:autoSpaceDN w:val="0"/>
        <w:adjustRightInd w:val="0"/>
        <w:spacing w:after="0" w:line="240" w:lineRule="auto"/>
        <w:rPr>
          <w:rFonts w:ascii="Times New Roman" w:hAnsi="Times New Roman"/>
          <w:color w:val="000000"/>
          <w:lang w:val="cs-CZ"/>
        </w:rPr>
      </w:pPr>
    </w:p>
    <w:p w14:paraId="300CD45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Nepoužívejte tento přípravek po uplynutí doby použitelnosti uvedené na injekční lahvičce a kartónové krabici za EXP.</w:t>
      </w:r>
    </w:p>
    <w:p w14:paraId="773ACA8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Doba použitelnosti se vztahuje k poslednímu dni uvedeného měsíce.</w:t>
      </w:r>
    </w:p>
    <w:p w14:paraId="2578440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11D5C597"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Tento přípravek nevyžaduje žádné zvláštní podmínky uchovávání.</w:t>
      </w:r>
    </w:p>
    <w:p w14:paraId="5109E28F"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3456457"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8270FA9" w14:textId="77777777" w:rsidR="00E667B6" w:rsidRPr="00F62D3E" w:rsidRDefault="00571232" w:rsidP="004453DF">
      <w:pPr>
        <w:keepNext/>
        <w:keepLines/>
        <w:tabs>
          <w:tab w:val="left" w:pos="567"/>
        </w:tabs>
        <w:autoSpaceDE w:val="0"/>
        <w:autoSpaceDN w:val="0"/>
        <w:adjustRightInd w:val="0"/>
        <w:spacing w:after="0" w:line="240" w:lineRule="auto"/>
        <w:rPr>
          <w:rFonts w:ascii="Times New Roman" w:hAnsi="Times New Roman"/>
          <w:b/>
          <w:bCs/>
          <w:color w:val="000000"/>
          <w:lang w:val="cs-CZ"/>
        </w:rPr>
      </w:pPr>
      <w:r w:rsidRPr="00F62D3E">
        <w:rPr>
          <w:rFonts w:ascii="Times New Roman" w:hAnsi="Times New Roman"/>
          <w:b/>
          <w:bCs/>
          <w:color w:val="000000"/>
          <w:lang w:val="cs-CZ"/>
        </w:rPr>
        <w:t>6.</w:t>
      </w:r>
      <w:r w:rsidRPr="00F62D3E">
        <w:rPr>
          <w:rFonts w:ascii="Times New Roman" w:hAnsi="Times New Roman"/>
          <w:b/>
          <w:bCs/>
          <w:color w:val="000000"/>
          <w:lang w:val="cs-CZ"/>
        </w:rPr>
        <w:tab/>
        <w:t>Obsah balení a další informace</w:t>
      </w:r>
    </w:p>
    <w:p w14:paraId="2D9086C3"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1C8EB272"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Co </w:t>
      </w:r>
      <w:r w:rsidR="00476A2F"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 obsahuje</w:t>
      </w:r>
    </w:p>
    <w:p w14:paraId="29607D75" w14:textId="77777777" w:rsidR="00E667B6" w:rsidRPr="00F62D3E" w:rsidRDefault="00E667B6">
      <w:pPr>
        <w:autoSpaceDE w:val="0"/>
        <w:autoSpaceDN w:val="0"/>
        <w:adjustRightInd w:val="0"/>
        <w:spacing w:after="0" w:line="240" w:lineRule="auto"/>
        <w:outlineLvl w:val="0"/>
        <w:rPr>
          <w:rFonts w:ascii="Times New Roman" w:hAnsi="Times New Roman"/>
          <w:b/>
          <w:bCs/>
          <w:color w:val="000000"/>
          <w:lang w:val="cs-CZ"/>
        </w:rPr>
      </w:pPr>
    </w:p>
    <w:p w14:paraId="75B9B443" w14:textId="00A6F921" w:rsidR="00E667B6" w:rsidRPr="00F62D3E" w:rsidRDefault="00571232">
      <w:pPr>
        <w:numPr>
          <w:ilvl w:val="0"/>
          <w:numId w:val="12"/>
        </w:numPr>
        <w:tabs>
          <w:tab w:val="clear" w:pos="720"/>
          <w:tab w:val="num" w:pos="360"/>
        </w:tabs>
        <w:autoSpaceDE w:val="0"/>
        <w:autoSpaceDN w:val="0"/>
        <w:adjustRightInd w:val="0"/>
        <w:spacing w:after="0" w:line="240" w:lineRule="auto"/>
        <w:ind w:left="360"/>
        <w:rPr>
          <w:rFonts w:ascii="Times New Roman" w:hAnsi="Times New Roman"/>
          <w:color w:val="000000"/>
          <w:lang w:val="cs-CZ"/>
        </w:rPr>
      </w:pPr>
      <w:r w:rsidRPr="00F62D3E">
        <w:rPr>
          <w:rFonts w:ascii="Times New Roman" w:hAnsi="Times New Roman"/>
          <w:color w:val="000000"/>
          <w:lang w:val="cs-CZ"/>
        </w:rPr>
        <w:t xml:space="preserve">Léčivou látkou je levetiracetam. Jeden ml koncentrátu pro infuzní roztok obsahuje </w:t>
      </w:r>
      <w:r w:rsidR="00DB7553" w:rsidRPr="00F62D3E">
        <w:rPr>
          <w:rFonts w:ascii="Times New Roman" w:hAnsi="Times New Roman"/>
          <w:color w:val="000000"/>
          <w:lang w:val="cs-CZ"/>
        </w:rPr>
        <w:t>100 mg</w:t>
      </w:r>
      <w:r w:rsidR="00DE05B5">
        <w:rPr>
          <w:rFonts w:ascii="Times New Roman" w:hAnsi="Times New Roman"/>
          <w:color w:val="000000"/>
          <w:lang w:val="cs-CZ"/>
        </w:rPr>
        <w:t xml:space="preserve"> levetiracetamu</w:t>
      </w:r>
      <w:r w:rsidRPr="00F62D3E">
        <w:rPr>
          <w:rFonts w:ascii="Times New Roman" w:hAnsi="Times New Roman"/>
          <w:color w:val="000000"/>
          <w:lang w:val="cs-CZ"/>
        </w:rPr>
        <w:t>.</w:t>
      </w:r>
    </w:p>
    <w:p w14:paraId="70456878" w14:textId="77777777" w:rsidR="00E667B6" w:rsidRPr="00F62D3E" w:rsidRDefault="00571232">
      <w:pPr>
        <w:numPr>
          <w:ilvl w:val="0"/>
          <w:numId w:val="12"/>
        </w:numPr>
        <w:tabs>
          <w:tab w:val="clear" w:pos="720"/>
          <w:tab w:val="num" w:pos="360"/>
        </w:tabs>
        <w:autoSpaceDE w:val="0"/>
        <w:autoSpaceDN w:val="0"/>
        <w:adjustRightInd w:val="0"/>
        <w:spacing w:after="0" w:line="240" w:lineRule="auto"/>
        <w:ind w:left="426" w:hanging="426"/>
        <w:rPr>
          <w:rFonts w:ascii="Times New Roman" w:hAnsi="Times New Roman"/>
          <w:color w:val="000000"/>
          <w:lang w:val="cs-CZ"/>
        </w:rPr>
      </w:pPr>
      <w:r w:rsidRPr="00F62D3E">
        <w:rPr>
          <w:rFonts w:ascii="Times New Roman" w:hAnsi="Times New Roman"/>
          <w:color w:val="000000"/>
          <w:lang w:val="cs-CZ"/>
        </w:rPr>
        <w:t xml:space="preserve">Dalšími složkami jsou </w:t>
      </w:r>
      <w:r w:rsidR="00DB7553" w:rsidRPr="00F62D3E">
        <w:rPr>
          <w:rFonts w:ascii="Times New Roman" w:hAnsi="Times New Roman"/>
          <w:color w:val="000000"/>
          <w:lang w:val="cs-CZ"/>
        </w:rPr>
        <w:t xml:space="preserve">trihydrát </w:t>
      </w:r>
      <w:r w:rsidRPr="00F62D3E">
        <w:rPr>
          <w:rFonts w:ascii="Times New Roman" w:hAnsi="Times New Roman"/>
          <w:color w:val="000000"/>
          <w:lang w:val="cs-CZ"/>
        </w:rPr>
        <w:t>octan</w:t>
      </w:r>
      <w:r w:rsidR="00DB7553" w:rsidRPr="00F62D3E">
        <w:rPr>
          <w:rFonts w:ascii="Times New Roman" w:hAnsi="Times New Roman"/>
          <w:color w:val="000000"/>
          <w:lang w:val="cs-CZ"/>
        </w:rPr>
        <w:t>u</w:t>
      </w:r>
      <w:r w:rsidRPr="00F62D3E">
        <w:rPr>
          <w:rFonts w:ascii="Times New Roman" w:hAnsi="Times New Roman"/>
          <w:color w:val="000000"/>
          <w:lang w:val="cs-CZ"/>
        </w:rPr>
        <w:t xml:space="preserve"> sodn</w:t>
      </w:r>
      <w:r w:rsidR="00DB7553" w:rsidRPr="00F62D3E">
        <w:rPr>
          <w:rFonts w:ascii="Times New Roman" w:hAnsi="Times New Roman"/>
          <w:color w:val="000000"/>
          <w:lang w:val="cs-CZ"/>
        </w:rPr>
        <w:t>ého</w:t>
      </w:r>
      <w:r w:rsidRPr="00F62D3E">
        <w:rPr>
          <w:rFonts w:ascii="Times New Roman" w:hAnsi="Times New Roman"/>
          <w:color w:val="000000"/>
          <w:lang w:val="cs-CZ"/>
        </w:rPr>
        <w:t xml:space="preserve">, kyselina octová, chlorid sodný a voda </w:t>
      </w:r>
      <w:r w:rsidR="0084362C" w:rsidRPr="00F62D3E">
        <w:rPr>
          <w:rFonts w:ascii="Times New Roman" w:hAnsi="Times New Roman"/>
          <w:color w:val="000000"/>
          <w:lang w:val="cs-CZ"/>
        </w:rPr>
        <w:t>pro</w:t>
      </w:r>
      <w:r w:rsidRPr="00F62D3E">
        <w:rPr>
          <w:rFonts w:ascii="Times New Roman" w:hAnsi="Times New Roman"/>
          <w:color w:val="000000"/>
          <w:lang w:val="cs-CZ"/>
        </w:rPr>
        <w:t xml:space="preserve"> injekc</w:t>
      </w:r>
      <w:r w:rsidR="00DB7553" w:rsidRPr="00F62D3E">
        <w:rPr>
          <w:rFonts w:ascii="Times New Roman" w:hAnsi="Times New Roman"/>
          <w:color w:val="000000"/>
          <w:lang w:val="cs-CZ"/>
        </w:rPr>
        <w:t>i</w:t>
      </w:r>
      <w:r w:rsidR="005A5F0B" w:rsidRPr="00F62D3E">
        <w:rPr>
          <w:rFonts w:ascii="Times New Roman" w:hAnsi="Times New Roman"/>
          <w:color w:val="000000"/>
          <w:lang w:val="cs-CZ"/>
        </w:rPr>
        <w:t xml:space="preserve"> (viz bod 2 Levetiracetam Hospira obsahuje sodík)</w:t>
      </w:r>
      <w:r w:rsidRPr="00F62D3E">
        <w:rPr>
          <w:rFonts w:ascii="Times New Roman" w:hAnsi="Times New Roman"/>
          <w:color w:val="000000"/>
          <w:lang w:val="cs-CZ"/>
        </w:rPr>
        <w:t>.</w:t>
      </w:r>
    </w:p>
    <w:p w14:paraId="31C5C6CB"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0B6835B0"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Jak </w:t>
      </w:r>
      <w:r w:rsidR="00476A2F" w:rsidRPr="00F62D3E">
        <w:rPr>
          <w:rFonts w:ascii="Times New Roman" w:hAnsi="Times New Roman"/>
          <w:b/>
          <w:bCs/>
          <w:color w:val="000000"/>
          <w:lang w:val="cs-CZ"/>
        </w:rPr>
        <w:t xml:space="preserve">přípravek </w:t>
      </w:r>
      <w:r w:rsidRPr="00F62D3E">
        <w:rPr>
          <w:rFonts w:ascii="Times New Roman" w:hAnsi="Times New Roman"/>
          <w:b/>
          <w:bCs/>
          <w:color w:val="000000"/>
          <w:lang w:val="cs-CZ"/>
        </w:rPr>
        <w:t>Levetiracetam Hospira vypadá a co obsahuje toto balení</w:t>
      </w:r>
    </w:p>
    <w:p w14:paraId="37E04F8B"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3586096"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Levetiracetam Hospira </w:t>
      </w:r>
      <w:r w:rsidR="00DF394F" w:rsidRPr="00F62D3E">
        <w:rPr>
          <w:rFonts w:ascii="Times New Roman" w:hAnsi="Times New Roman"/>
          <w:color w:val="000000"/>
          <w:lang w:val="cs-CZ"/>
        </w:rPr>
        <w:t>koncentrát pro infuzní roztok</w:t>
      </w:r>
      <w:r w:rsidRPr="00F62D3E">
        <w:rPr>
          <w:rFonts w:ascii="Times New Roman" w:hAnsi="Times New Roman"/>
          <w:color w:val="000000"/>
          <w:lang w:val="cs-CZ"/>
        </w:rPr>
        <w:t xml:space="preserve"> </w:t>
      </w:r>
      <w:r w:rsidR="009E2F6C" w:rsidRPr="00F62D3E">
        <w:rPr>
          <w:rFonts w:ascii="Times New Roman" w:hAnsi="Times New Roman"/>
          <w:color w:val="000000"/>
          <w:lang w:val="cs-CZ"/>
        </w:rPr>
        <w:t xml:space="preserve">(sterilní koncentrát) </w:t>
      </w:r>
      <w:r w:rsidRPr="00F62D3E">
        <w:rPr>
          <w:rFonts w:ascii="Times New Roman" w:hAnsi="Times New Roman"/>
          <w:color w:val="000000"/>
          <w:lang w:val="cs-CZ"/>
        </w:rPr>
        <w:t>je čirý, bezbarvý, sterilní roztok.</w:t>
      </w:r>
    </w:p>
    <w:p w14:paraId="607E3335"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Levetiracetam Hospira </w:t>
      </w:r>
      <w:r w:rsidR="00600F01" w:rsidRPr="00F62D3E">
        <w:rPr>
          <w:rFonts w:ascii="Times New Roman" w:hAnsi="Times New Roman"/>
          <w:color w:val="000000"/>
          <w:lang w:val="cs-CZ"/>
        </w:rPr>
        <w:t xml:space="preserve">koncentrát pro infuzní roztok je balen v papírové krabičce obsahující 10 nebo 25 injekčních lahviček s obsahem </w:t>
      </w:r>
      <w:r w:rsidRPr="00F62D3E">
        <w:rPr>
          <w:rFonts w:ascii="Times New Roman" w:hAnsi="Times New Roman"/>
          <w:color w:val="000000"/>
          <w:lang w:val="cs-CZ"/>
        </w:rPr>
        <w:t>5ml.</w:t>
      </w:r>
      <w:r w:rsidR="00600F01" w:rsidRPr="00F62D3E">
        <w:rPr>
          <w:rFonts w:ascii="Times New Roman" w:hAnsi="Times New Roman"/>
          <w:color w:val="000000"/>
          <w:lang w:val="cs-CZ"/>
        </w:rPr>
        <w:t xml:space="preserve"> </w:t>
      </w:r>
    </w:p>
    <w:p w14:paraId="647F547D"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03D93042"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Na trhu nemusí být všechny velikosti balení. </w:t>
      </w:r>
    </w:p>
    <w:p w14:paraId="3E1CF638" w14:textId="77777777" w:rsidR="00E667B6" w:rsidRPr="00F62D3E" w:rsidRDefault="00E667B6">
      <w:pPr>
        <w:autoSpaceDE w:val="0"/>
        <w:autoSpaceDN w:val="0"/>
        <w:adjustRightInd w:val="0"/>
        <w:spacing w:after="0" w:line="240" w:lineRule="auto"/>
        <w:rPr>
          <w:rFonts w:ascii="Times New Roman" w:hAnsi="Times New Roman"/>
          <w:b/>
          <w:bCs/>
          <w:color w:val="000000"/>
          <w:lang w:val="cs-CZ"/>
        </w:rPr>
      </w:pPr>
    </w:p>
    <w:p w14:paraId="781E9C8E"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 xml:space="preserve">Držitel rozhodnutí o registraci </w:t>
      </w:r>
    </w:p>
    <w:p w14:paraId="4968E819"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Pfizer Europe MA EEIG</w:t>
      </w:r>
    </w:p>
    <w:p w14:paraId="589CF24E"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Boulevard de la Plaine 17</w:t>
      </w:r>
    </w:p>
    <w:p w14:paraId="18087168"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1050 Bruxelles</w:t>
      </w:r>
    </w:p>
    <w:p w14:paraId="16F358CF" w14:textId="77777777" w:rsidR="000163AB" w:rsidRPr="00F62D3E" w:rsidRDefault="000163AB" w:rsidP="000163AB">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Belgie</w:t>
      </w:r>
    </w:p>
    <w:p w14:paraId="10A2AF41" w14:textId="77777777" w:rsidR="00A14711" w:rsidRPr="00F62D3E" w:rsidRDefault="00A14711" w:rsidP="000163AB">
      <w:pPr>
        <w:keepNext/>
        <w:autoSpaceDE w:val="0"/>
        <w:autoSpaceDN w:val="0"/>
        <w:adjustRightInd w:val="0"/>
        <w:spacing w:after="0" w:line="240" w:lineRule="auto"/>
        <w:rPr>
          <w:rFonts w:ascii="Times New Roman" w:hAnsi="Times New Roman"/>
          <w:color w:val="000000"/>
          <w:lang w:val="cs-CZ"/>
        </w:rPr>
      </w:pPr>
    </w:p>
    <w:p w14:paraId="4C2A10FA" w14:textId="77777777" w:rsidR="00A14711" w:rsidRPr="00F62D3E" w:rsidRDefault="00A14711" w:rsidP="000163AB">
      <w:pPr>
        <w:keepNext/>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color w:val="000000"/>
          <w:lang w:val="cs-CZ"/>
        </w:rPr>
        <w:t>Výrobc</w:t>
      </w:r>
      <w:r w:rsidR="00A240BF" w:rsidRPr="00F62D3E">
        <w:rPr>
          <w:rFonts w:ascii="Times New Roman" w:hAnsi="Times New Roman"/>
          <w:b/>
          <w:color w:val="000000"/>
          <w:lang w:val="cs-CZ"/>
        </w:rPr>
        <w:t>e</w:t>
      </w:r>
    </w:p>
    <w:p w14:paraId="04DA21CA" w14:textId="20B025C8" w:rsidR="00A14711" w:rsidRPr="00F62D3E" w:rsidRDefault="00A14711" w:rsidP="00A14711">
      <w:pPr>
        <w:keepNext/>
        <w:autoSpaceDE w:val="0"/>
        <w:autoSpaceDN w:val="0"/>
        <w:adjustRightInd w:val="0"/>
        <w:spacing w:after="0" w:line="240" w:lineRule="auto"/>
        <w:outlineLvl w:val="0"/>
        <w:rPr>
          <w:rFonts w:ascii="Times New Roman" w:hAnsi="Times New Roman"/>
          <w:bCs/>
          <w:color w:val="000000"/>
          <w:lang w:val="cs-CZ"/>
        </w:rPr>
      </w:pPr>
      <w:r w:rsidRPr="00F62D3E">
        <w:rPr>
          <w:rFonts w:ascii="Times New Roman" w:hAnsi="Times New Roman"/>
          <w:bCs/>
          <w:color w:val="000000"/>
          <w:lang w:val="cs-CZ"/>
        </w:rPr>
        <w:t>Pfizer Service Company BV</w:t>
      </w:r>
    </w:p>
    <w:p w14:paraId="37CE6DAC" w14:textId="77777777" w:rsidR="0095521B" w:rsidRPr="00DB33F6" w:rsidRDefault="0095521B" w:rsidP="0095521B">
      <w:pPr>
        <w:keepNext/>
        <w:autoSpaceDE w:val="0"/>
        <w:autoSpaceDN w:val="0"/>
        <w:adjustRightInd w:val="0"/>
        <w:spacing w:after="0" w:line="240" w:lineRule="auto"/>
        <w:rPr>
          <w:rFonts w:ascii="Times New Roman" w:hAnsi="Times New Roman"/>
          <w:bCs/>
        </w:rPr>
      </w:pPr>
      <w:ins w:id="8" w:author="Pfizer-MR" w:date="2025-07-15T14:45:00Z" w16du:dateUtc="2025-07-15T10:45:00Z">
        <w:r w:rsidRPr="00AE174F">
          <w:rPr>
            <w:rFonts w:ascii="Times New Roman" w:hAnsi="Times New Roman"/>
          </w:rPr>
          <w:t>Hermeslaan 11</w:t>
        </w:r>
      </w:ins>
    </w:p>
    <w:p w14:paraId="3F4EE320" w14:textId="6CA60303" w:rsidR="00A14711" w:rsidRPr="00F62D3E" w:rsidDel="0095521B" w:rsidRDefault="00A14711" w:rsidP="00A14711">
      <w:pPr>
        <w:keepNext/>
        <w:autoSpaceDE w:val="0"/>
        <w:autoSpaceDN w:val="0"/>
        <w:adjustRightInd w:val="0"/>
        <w:spacing w:after="0" w:line="240" w:lineRule="auto"/>
        <w:outlineLvl w:val="0"/>
        <w:rPr>
          <w:del w:id="9" w:author="Pfizer-MR" w:date="2025-07-15T14:45:00Z" w16du:dateUtc="2025-07-15T10:45:00Z"/>
          <w:rFonts w:ascii="Times New Roman" w:hAnsi="Times New Roman"/>
          <w:bCs/>
          <w:color w:val="000000"/>
          <w:lang w:val="cs-CZ"/>
        </w:rPr>
      </w:pPr>
      <w:del w:id="10" w:author="Pfizer-MR" w:date="2025-07-15T14:45:00Z" w16du:dateUtc="2025-07-15T10:45:00Z">
        <w:r w:rsidRPr="00F62D3E" w:rsidDel="0095521B">
          <w:rPr>
            <w:rFonts w:ascii="Times New Roman" w:hAnsi="Times New Roman"/>
            <w:bCs/>
            <w:color w:val="000000"/>
            <w:lang w:val="cs-CZ"/>
          </w:rPr>
          <w:delText>Hoge Wei 10</w:delText>
        </w:r>
      </w:del>
    </w:p>
    <w:p w14:paraId="506C2AED" w14:textId="07B4D1CC" w:rsidR="00A14711" w:rsidRPr="00F62D3E" w:rsidRDefault="00A14711" w:rsidP="00A14711">
      <w:pPr>
        <w:keepNext/>
        <w:autoSpaceDE w:val="0"/>
        <w:autoSpaceDN w:val="0"/>
        <w:adjustRightInd w:val="0"/>
        <w:spacing w:after="0" w:line="240" w:lineRule="auto"/>
        <w:outlineLvl w:val="0"/>
        <w:rPr>
          <w:rFonts w:ascii="Times New Roman" w:hAnsi="Times New Roman"/>
          <w:bCs/>
          <w:color w:val="000000"/>
          <w:lang w:val="cs-CZ"/>
        </w:rPr>
      </w:pPr>
      <w:r w:rsidRPr="00F62D3E">
        <w:rPr>
          <w:rFonts w:ascii="Times New Roman" w:hAnsi="Times New Roman"/>
          <w:bCs/>
          <w:color w:val="000000"/>
          <w:lang w:val="cs-CZ"/>
        </w:rPr>
        <w:t>193</w:t>
      </w:r>
      <w:ins w:id="11" w:author="Pfizer-MR" w:date="2025-07-15T14:45:00Z" w16du:dateUtc="2025-07-15T10:45:00Z">
        <w:r w:rsidR="0095521B">
          <w:rPr>
            <w:rFonts w:ascii="Times New Roman" w:hAnsi="Times New Roman"/>
          </w:rPr>
          <w:t>2</w:t>
        </w:r>
      </w:ins>
      <w:del w:id="12" w:author="Pfizer-MR" w:date="2025-07-15T14:45:00Z" w16du:dateUtc="2025-07-15T10:45:00Z">
        <w:r w:rsidRPr="00F62D3E" w:rsidDel="0095521B">
          <w:rPr>
            <w:rFonts w:ascii="Times New Roman" w:hAnsi="Times New Roman"/>
            <w:bCs/>
            <w:color w:val="000000"/>
            <w:lang w:val="cs-CZ"/>
          </w:rPr>
          <w:delText>0</w:delText>
        </w:r>
      </w:del>
      <w:r w:rsidRPr="00F62D3E">
        <w:rPr>
          <w:rFonts w:ascii="Times New Roman" w:hAnsi="Times New Roman"/>
          <w:bCs/>
          <w:color w:val="000000"/>
          <w:lang w:val="cs-CZ"/>
        </w:rPr>
        <w:t xml:space="preserve"> Zaventem</w:t>
      </w:r>
    </w:p>
    <w:p w14:paraId="60B799F1" w14:textId="77777777" w:rsidR="00A14711" w:rsidRPr="00F62D3E" w:rsidRDefault="00A14711" w:rsidP="00FA70BE">
      <w:pPr>
        <w:keepNext/>
        <w:autoSpaceDE w:val="0"/>
        <w:autoSpaceDN w:val="0"/>
        <w:adjustRightInd w:val="0"/>
        <w:spacing w:after="0" w:line="240" w:lineRule="auto"/>
        <w:outlineLvl w:val="0"/>
        <w:rPr>
          <w:rFonts w:ascii="Times New Roman" w:hAnsi="Times New Roman"/>
          <w:bCs/>
          <w:color w:val="000000"/>
          <w:lang w:val="cs-CZ"/>
        </w:rPr>
      </w:pPr>
      <w:r w:rsidRPr="00F62D3E">
        <w:rPr>
          <w:rFonts w:ascii="Times New Roman" w:hAnsi="Times New Roman"/>
          <w:bCs/>
          <w:color w:val="000000"/>
          <w:lang w:val="cs-CZ"/>
        </w:rPr>
        <w:t>Belgie</w:t>
      </w:r>
    </w:p>
    <w:p w14:paraId="7E999634" w14:textId="77777777" w:rsidR="005245A2" w:rsidRPr="00F62D3E" w:rsidRDefault="005245A2">
      <w:pPr>
        <w:autoSpaceDE w:val="0"/>
        <w:autoSpaceDN w:val="0"/>
        <w:adjustRightInd w:val="0"/>
        <w:spacing w:after="0" w:line="240" w:lineRule="auto"/>
        <w:rPr>
          <w:rFonts w:ascii="Times New Roman" w:hAnsi="Times New Roman"/>
          <w:color w:val="000000"/>
          <w:lang w:val="cs-CZ"/>
        </w:rPr>
      </w:pPr>
    </w:p>
    <w:p w14:paraId="6524390E"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Další informace o tomto přípravku získáte u místního zástupce držitele rozhodnutí o registraci:</w:t>
      </w:r>
    </w:p>
    <w:p w14:paraId="39ADCB24" w14:textId="77777777" w:rsidR="00E667B6" w:rsidRPr="00F62D3E" w:rsidRDefault="00E667B6" w:rsidP="00772FA2">
      <w:pPr>
        <w:keepNext/>
        <w:keepLines/>
        <w:autoSpaceDE w:val="0"/>
        <w:autoSpaceDN w:val="0"/>
        <w:adjustRightInd w:val="0"/>
        <w:spacing w:after="0" w:line="240" w:lineRule="auto"/>
        <w:rPr>
          <w:rFonts w:ascii="Times New Roman" w:hAnsi="Times New Roman"/>
          <w:b/>
          <w:bCs/>
          <w:color w:val="000000"/>
          <w:lang w:val="cs-CZ"/>
        </w:rPr>
      </w:pPr>
    </w:p>
    <w:tbl>
      <w:tblPr>
        <w:tblW w:w="0" w:type="auto"/>
        <w:tblLook w:val="04A0" w:firstRow="1" w:lastRow="0" w:firstColumn="1" w:lastColumn="0" w:noHBand="0" w:noVBand="1"/>
      </w:tblPr>
      <w:tblGrid>
        <w:gridCol w:w="4503"/>
        <w:gridCol w:w="4353"/>
      </w:tblGrid>
      <w:tr w:rsidR="00EB00F0" w:rsidRPr="007B143A" w14:paraId="371C3295" w14:textId="77777777" w:rsidTr="00F62D3E">
        <w:tc>
          <w:tcPr>
            <w:tcW w:w="4503" w:type="dxa"/>
            <w:shd w:val="clear" w:color="auto" w:fill="auto"/>
          </w:tcPr>
          <w:p w14:paraId="5B5703FC" w14:textId="77777777" w:rsidR="00EB00F0" w:rsidRPr="007104F8" w:rsidRDefault="00EB00F0" w:rsidP="00F62D3E">
            <w:pPr>
              <w:pStyle w:val="NoSpacing"/>
              <w:rPr>
                <w:rFonts w:ascii="Times New Roman" w:hAnsi="Times New Roman"/>
                <w:b/>
                <w:noProof/>
                <w:color w:val="000000"/>
                <w:lang w:val="fr-CH"/>
              </w:rPr>
            </w:pPr>
            <w:bookmarkStart w:id="13" w:name="_Hlk78803947"/>
            <w:r w:rsidRPr="007104F8">
              <w:rPr>
                <w:rFonts w:ascii="Times New Roman" w:hAnsi="Times New Roman"/>
                <w:b/>
                <w:noProof/>
                <w:color w:val="000000"/>
                <w:lang w:val="fr-CH"/>
              </w:rPr>
              <w:t>België/Belgique/Belgien</w:t>
            </w:r>
          </w:p>
          <w:p w14:paraId="3440C792" w14:textId="77777777" w:rsidR="00EB00F0" w:rsidRPr="007104F8" w:rsidRDefault="00EB00F0" w:rsidP="00F62D3E">
            <w:pPr>
              <w:pStyle w:val="NoSpacing"/>
              <w:rPr>
                <w:rFonts w:ascii="Times New Roman" w:hAnsi="Times New Roman"/>
                <w:noProof/>
                <w:color w:val="000000"/>
                <w:lang w:val="fr-CH"/>
              </w:rPr>
            </w:pPr>
            <w:r w:rsidRPr="007104F8">
              <w:rPr>
                <w:rFonts w:ascii="Times New Roman" w:hAnsi="Times New Roman"/>
                <w:noProof/>
                <w:color w:val="000000"/>
                <w:lang w:val="fr-CH"/>
              </w:rPr>
              <w:t>Pfizer NV/SA</w:t>
            </w:r>
          </w:p>
          <w:p w14:paraId="3434EA88"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Tél/Tel: +32 (0) 2 554 62 11</w:t>
            </w:r>
          </w:p>
          <w:p w14:paraId="6D16299D" w14:textId="77777777" w:rsidR="00EB00F0" w:rsidRPr="00F62D3E" w:rsidRDefault="00EB00F0" w:rsidP="00F62D3E">
            <w:pPr>
              <w:pStyle w:val="NoSpacing"/>
              <w:rPr>
                <w:rFonts w:ascii="Times New Roman" w:hAnsi="Times New Roman"/>
                <w:noProof/>
                <w:color w:val="000000"/>
                <w:lang w:val="de-DE"/>
              </w:rPr>
            </w:pPr>
          </w:p>
        </w:tc>
        <w:tc>
          <w:tcPr>
            <w:tcW w:w="4353" w:type="dxa"/>
            <w:shd w:val="clear" w:color="auto" w:fill="auto"/>
          </w:tcPr>
          <w:p w14:paraId="06474D72" w14:textId="77777777" w:rsidR="00EB00F0" w:rsidRPr="00F62D3E" w:rsidRDefault="00EB00F0" w:rsidP="00F62D3E">
            <w:pPr>
              <w:pStyle w:val="NoSpacing"/>
              <w:rPr>
                <w:rFonts w:ascii="Times New Roman" w:hAnsi="Times New Roman"/>
                <w:b/>
                <w:color w:val="000000"/>
                <w:lang w:val="de-DE"/>
              </w:rPr>
            </w:pPr>
            <w:r w:rsidRPr="00F62D3E">
              <w:rPr>
                <w:rFonts w:ascii="Times New Roman" w:hAnsi="Times New Roman"/>
                <w:b/>
                <w:color w:val="000000"/>
              </w:rPr>
              <w:t>Lietuva</w:t>
            </w:r>
          </w:p>
          <w:p w14:paraId="7872C6FB" w14:textId="77777777" w:rsidR="00EB00F0" w:rsidRPr="00F62D3E" w:rsidRDefault="00EB00F0" w:rsidP="00F62D3E">
            <w:pPr>
              <w:pStyle w:val="NoSpacing"/>
              <w:rPr>
                <w:rFonts w:ascii="Times New Roman" w:hAnsi="Times New Roman"/>
                <w:color w:val="000000"/>
                <w:lang w:val="de-DE"/>
              </w:rPr>
            </w:pPr>
            <w:r w:rsidRPr="00F62D3E">
              <w:rPr>
                <w:rFonts w:ascii="Times New Roman" w:hAnsi="Times New Roman"/>
                <w:color w:val="000000"/>
                <w:lang w:val="de-DE"/>
              </w:rPr>
              <w:t>Pfizer Luxembourg SARL filialas Lietuvoje</w:t>
            </w:r>
          </w:p>
          <w:p w14:paraId="664890B4" w14:textId="77777777" w:rsidR="00EB00F0" w:rsidRPr="00F62D3E" w:rsidRDefault="00EB00F0" w:rsidP="00F62D3E">
            <w:pPr>
              <w:autoSpaceDE w:val="0"/>
              <w:autoSpaceDN w:val="0"/>
              <w:adjustRightInd w:val="0"/>
              <w:spacing w:after="0"/>
              <w:rPr>
                <w:rFonts w:ascii="Times New Roman" w:hAnsi="Times New Roman"/>
                <w:color w:val="000000"/>
                <w:lang w:val="de-DE"/>
              </w:rPr>
            </w:pPr>
            <w:r w:rsidRPr="00F62D3E">
              <w:rPr>
                <w:rFonts w:ascii="Times New Roman" w:hAnsi="Times New Roman"/>
                <w:color w:val="000000"/>
                <w:lang w:val="de-DE"/>
              </w:rPr>
              <w:t>Tel. + 370 52 51 4000</w:t>
            </w:r>
          </w:p>
          <w:p w14:paraId="08E43D9C"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r>
      <w:tr w:rsidR="00EB00F0" w:rsidRPr="007B143A" w14:paraId="0E492133" w14:textId="77777777" w:rsidTr="00F62D3E">
        <w:tc>
          <w:tcPr>
            <w:tcW w:w="4503" w:type="dxa"/>
            <w:shd w:val="clear" w:color="auto" w:fill="auto"/>
          </w:tcPr>
          <w:p w14:paraId="4FCD5EB6" w14:textId="77777777" w:rsidR="00EB00F0" w:rsidRPr="0095521B" w:rsidRDefault="00EB00F0" w:rsidP="00F62D3E">
            <w:pPr>
              <w:pStyle w:val="NoSpacing"/>
              <w:rPr>
                <w:rFonts w:ascii="Times New Roman" w:hAnsi="Times New Roman"/>
                <w:b/>
                <w:color w:val="000000"/>
                <w:lang w:val="ru-RU"/>
              </w:rPr>
            </w:pPr>
            <w:r w:rsidRPr="0095521B">
              <w:rPr>
                <w:rFonts w:ascii="Times New Roman" w:hAnsi="Times New Roman"/>
                <w:b/>
                <w:color w:val="000000"/>
                <w:lang w:val="ru-RU"/>
              </w:rPr>
              <w:t>България</w:t>
            </w:r>
          </w:p>
          <w:p w14:paraId="14B74B21" w14:textId="77777777" w:rsidR="00EB00F0" w:rsidRPr="0095521B" w:rsidRDefault="00EB00F0" w:rsidP="00F62D3E">
            <w:pPr>
              <w:pStyle w:val="NoSpacing"/>
              <w:rPr>
                <w:rFonts w:ascii="Times New Roman" w:hAnsi="Times New Roman"/>
                <w:color w:val="000000"/>
                <w:lang w:val="ru-RU"/>
              </w:rPr>
            </w:pPr>
            <w:r w:rsidRPr="0095521B">
              <w:rPr>
                <w:rFonts w:ascii="Times New Roman" w:hAnsi="Times New Roman"/>
                <w:color w:val="000000"/>
                <w:lang w:val="ru-RU"/>
              </w:rPr>
              <w:t>Пфайзер Люксембург САРЛ, Клон България</w:t>
            </w:r>
          </w:p>
          <w:p w14:paraId="56C9F0C0" w14:textId="77777777" w:rsidR="00EB00F0" w:rsidRPr="00F62D3E" w:rsidRDefault="00EB00F0" w:rsidP="00F62D3E">
            <w:pPr>
              <w:pStyle w:val="NoSpacing"/>
              <w:rPr>
                <w:rFonts w:ascii="Times New Roman" w:hAnsi="Times New Roman"/>
                <w:color w:val="000000"/>
              </w:rPr>
            </w:pPr>
            <w:r w:rsidRPr="00F62D3E">
              <w:rPr>
                <w:rFonts w:ascii="Times New Roman" w:hAnsi="Times New Roman"/>
                <w:color w:val="000000"/>
              </w:rPr>
              <w:t>Тел.: +359 2 970 4333</w:t>
            </w:r>
          </w:p>
          <w:p w14:paraId="1C25E5B2" w14:textId="77777777" w:rsidR="00EB00F0" w:rsidRPr="00F62D3E" w:rsidRDefault="00EB00F0" w:rsidP="00F62D3E">
            <w:pPr>
              <w:pStyle w:val="NoSpacing"/>
              <w:rPr>
                <w:rFonts w:ascii="Times New Roman" w:hAnsi="Times New Roman"/>
                <w:b/>
                <w:bCs/>
                <w:color w:val="000000"/>
                <w:lang w:val="en-GB"/>
              </w:rPr>
            </w:pPr>
          </w:p>
        </w:tc>
        <w:tc>
          <w:tcPr>
            <w:tcW w:w="4353" w:type="dxa"/>
            <w:shd w:val="clear" w:color="auto" w:fill="auto"/>
          </w:tcPr>
          <w:p w14:paraId="74E99F60" w14:textId="77777777" w:rsidR="00EB00F0" w:rsidRPr="007104F8" w:rsidRDefault="00EB00F0" w:rsidP="00F62D3E">
            <w:pPr>
              <w:pStyle w:val="NoSpacing"/>
              <w:rPr>
                <w:rFonts w:ascii="Times New Roman" w:hAnsi="Times New Roman"/>
                <w:b/>
                <w:noProof/>
                <w:color w:val="000000"/>
                <w:lang w:val="de-DE"/>
              </w:rPr>
            </w:pPr>
            <w:r w:rsidRPr="007104F8">
              <w:rPr>
                <w:rFonts w:ascii="Times New Roman" w:hAnsi="Times New Roman"/>
                <w:b/>
                <w:noProof/>
                <w:color w:val="000000"/>
                <w:lang w:val="de-DE"/>
              </w:rPr>
              <w:t>Luxembourg/Luxemburg</w:t>
            </w:r>
          </w:p>
          <w:p w14:paraId="41940B2E" w14:textId="77777777" w:rsidR="00EB00F0" w:rsidRPr="007104F8" w:rsidRDefault="00EB00F0" w:rsidP="00F62D3E">
            <w:pPr>
              <w:pStyle w:val="NoSpacing"/>
              <w:rPr>
                <w:rFonts w:ascii="Times New Roman" w:hAnsi="Times New Roman"/>
                <w:noProof/>
                <w:color w:val="000000"/>
                <w:lang w:val="de-DE"/>
              </w:rPr>
            </w:pPr>
            <w:r w:rsidRPr="007104F8">
              <w:rPr>
                <w:rFonts w:ascii="Times New Roman" w:hAnsi="Times New Roman"/>
                <w:noProof/>
                <w:color w:val="000000"/>
                <w:lang w:val="de-DE"/>
              </w:rPr>
              <w:t>Pfizer NV/SA</w:t>
            </w:r>
          </w:p>
          <w:p w14:paraId="677DAD5D" w14:textId="77777777" w:rsidR="00EB00F0" w:rsidRPr="007104F8" w:rsidRDefault="00EB00F0" w:rsidP="00F62D3E">
            <w:pPr>
              <w:pStyle w:val="NoSpacing"/>
              <w:rPr>
                <w:rFonts w:ascii="Times New Roman" w:hAnsi="Times New Roman"/>
                <w:noProof/>
                <w:color w:val="000000"/>
                <w:lang w:val="de-DE"/>
              </w:rPr>
            </w:pPr>
            <w:r w:rsidRPr="007104F8">
              <w:rPr>
                <w:rFonts w:ascii="Times New Roman" w:hAnsi="Times New Roman"/>
                <w:noProof/>
                <w:color w:val="000000"/>
                <w:lang w:val="de-DE"/>
              </w:rPr>
              <w:t>Tél/Tel: +32 (0) 2 554 62 11</w:t>
            </w:r>
          </w:p>
          <w:p w14:paraId="5B70B7D4" w14:textId="77777777" w:rsidR="00EB00F0" w:rsidRPr="007104F8" w:rsidRDefault="00EB00F0" w:rsidP="00F62D3E">
            <w:pPr>
              <w:autoSpaceDE w:val="0"/>
              <w:autoSpaceDN w:val="0"/>
              <w:adjustRightInd w:val="0"/>
              <w:spacing w:after="0"/>
              <w:rPr>
                <w:rFonts w:ascii="Times New Roman" w:hAnsi="Times New Roman"/>
                <w:b/>
                <w:bCs/>
                <w:color w:val="000000"/>
                <w:lang w:val="de-DE"/>
              </w:rPr>
            </w:pPr>
          </w:p>
        </w:tc>
      </w:tr>
      <w:tr w:rsidR="00EB00F0" w:rsidRPr="007B143A" w14:paraId="0CF74334" w14:textId="77777777" w:rsidTr="00F62D3E">
        <w:tc>
          <w:tcPr>
            <w:tcW w:w="4503" w:type="dxa"/>
            <w:shd w:val="clear" w:color="auto" w:fill="auto"/>
          </w:tcPr>
          <w:p w14:paraId="268B6B8F" w14:textId="77777777" w:rsidR="00EB00F0" w:rsidRPr="007104F8" w:rsidRDefault="00EB00F0" w:rsidP="00F62D3E">
            <w:pPr>
              <w:pStyle w:val="NoSpacing"/>
              <w:rPr>
                <w:rFonts w:ascii="Times New Roman" w:hAnsi="Times New Roman"/>
                <w:b/>
                <w:color w:val="000000"/>
                <w:lang w:val="de-DE"/>
              </w:rPr>
            </w:pPr>
            <w:r w:rsidRPr="007104F8">
              <w:rPr>
                <w:rFonts w:ascii="Times New Roman" w:hAnsi="Times New Roman"/>
                <w:b/>
                <w:color w:val="000000"/>
                <w:lang w:val="de-DE"/>
              </w:rPr>
              <w:t>Česká republika</w:t>
            </w:r>
          </w:p>
          <w:p w14:paraId="4DAA121C" w14:textId="77777777" w:rsidR="00EB00F0" w:rsidRPr="00F62D3E" w:rsidRDefault="00EB00F0" w:rsidP="00F62D3E">
            <w:pPr>
              <w:pStyle w:val="NoSpacing"/>
              <w:rPr>
                <w:rFonts w:ascii="Times New Roman" w:hAnsi="Times New Roman"/>
                <w:color w:val="000000"/>
                <w:lang w:val="de-DE"/>
              </w:rPr>
            </w:pPr>
            <w:r w:rsidRPr="00F62D3E">
              <w:rPr>
                <w:rFonts w:ascii="Times New Roman" w:hAnsi="Times New Roman"/>
                <w:color w:val="000000"/>
                <w:lang w:val="de-DE"/>
              </w:rPr>
              <w:t>Pfizer, spol. s r.o.</w:t>
            </w:r>
          </w:p>
          <w:p w14:paraId="108588C0" w14:textId="77777777" w:rsidR="00EB00F0" w:rsidRPr="00F62D3E" w:rsidRDefault="00EB00F0" w:rsidP="00F62D3E">
            <w:pPr>
              <w:autoSpaceDE w:val="0"/>
              <w:autoSpaceDN w:val="0"/>
              <w:adjustRightInd w:val="0"/>
              <w:spacing w:after="0"/>
              <w:rPr>
                <w:rFonts w:ascii="Times New Roman" w:hAnsi="Times New Roman"/>
                <w:noProof/>
                <w:color w:val="000000"/>
                <w:lang w:val="de-DE"/>
              </w:rPr>
            </w:pPr>
            <w:r w:rsidRPr="00F62D3E">
              <w:rPr>
                <w:rFonts w:ascii="Times New Roman" w:hAnsi="Times New Roman"/>
                <w:noProof/>
                <w:color w:val="000000"/>
                <w:lang w:val="de-DE"/>
              </w:rPr>
              <w:t>Tel: +420-283-004-111</w:t>
            </w:r>
          </w:p>
          <w:p w14:paraId="6DDBF9A6"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2B055595" w14:textId="77777777" w:rsidR="00EB00F0" w:rsidRPr="00F62D3E" w:rsidRDefault="00EB00F0" w:rsidP="00F62D3E">
            <w:pPr>
              <w:pStyle w:val="NoSpacing"/>
              <w:rPr>
                <w:rFonts w:ascii="Times New Roman" w:hAnsi="Times New Roman"/>
                <w:b/>
                <w:color w:val="000000"/>
              </w:rPr>
            </w:pPr>
            <w:r w:rsidRPr="00F62D3E">
              <w:rPr>
                <w:rFonts w:ascii="Times New Roman" w:hAnsi="Times New Roman"/>
                <w:b/>
                <w:color w:val="000000"/>
              </w:rPr>
              <w:t>Magyarország</w:t>
            </w:r>
          </w:p>
          <w:p w14:paraId="06B10DC6"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Pfizer Kft.</w:t>
            </w:r>
          </w:p>
          <w:p w14:paraId="516A13D6" w14:textId="77777777" w:rsidR="00EB00F0" w:rsidRPr="00F62D3E" w:rsidRDefault="00EB00F0" w:rsidP="00F62D3E">
            <w:pPr>
              <w:autoSpaceDE w:val="0"/>
              <w:autoSpaceDN w:val="0"/>
              <w:adjustRightInd w:val="0"/>
              <w:spacing w:after="0"/>
              <w:rPr>
                <w:rFonts w:ascii="Times New Roman" w:hAnsi="Times New Roman"/>
                <w:noProof/>
                <w:color w:val="000000"/>
              </w:rPr>
            </w:pPr>
            <w:r w:rsidRPr="00F62D3E">
              <w:rPr>
                <w:rFonts w:ascii="Times New Roman" w:hAnsi="Times New Roman"/>
                <w:noProof/>
                <w:color w:val="000000"/>
              </w:rPr>
              <w:t>Tel: + 36 1 488 37 00</w:t>
            </w:r>
          </w:p>
          <w:p w14:paraId="6D87C757"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r>
      <w:tr w:rsidR="00EB00F0" w:rsidRPr="007B143A" w14:paraId="74D5D031" w14:textId="77777777" w:rsidTr="00F62D3E">
        <w:tc>
          <w:tcPr>
            <w:tcW w:w="4503" w:type="dxa"/>
            <w:shd w:val="clear" w:color="auto" w:fill="auto"/>
          </w:tcPr>
          <w:p w14:paraId="04D9D944" w14:textId="77777777" w:rsidR="00EB00F0" w:rsidRPr="00F62D3E" w:rsidRDefault="00EB00F0" w:rsidP="00F62D3E">
            <w:pPr>
              <w:pStyle w:val="NoSpacing"/>
              <w:rPr>
                <w:rFonts w:ascii="Times New Roman" w:hAnsi="Times New Roman"/>
                <w:b/>
                <w:color w:val="000000"/>
                <w:lang w:val="de-DE"/>
              </w:rPr>
            </w:pPr>
            <w:r w:rsidRPr="00F62D3E">
              <w:rPr>
                <w:rFonts w:ascii="Times New Roman" w:hAnsi="Times New Roman"/>
                <w:b/>
                <w:color w:val="000000"/>
              </w:rPr>
              <w:lastRenderedPageBreak/>
              <w:t>Danmark</w:t>
            </w:r>
          </w:p>
          <w:p w14:paraId="3470C219" w14:textId="77777777" w:rsidR="00EB00F0" w:rsidRPr="00F62D3E" w:rsidRDefault="00EB00F0" w:rsidP="00F62D3E">
            <w:pPr>
              <w:pStyle w:val="NoSpacing"/>
              <w:rPr>
                <w:rFonts w:ascii="Times New Roman" w:hAnsi="Times New Roman"/>
                <w:color w:val="000000"/>
                <w:lang w:val="de-DE"/>
              </w:rPr>
            </w:pPr>
            <w:r w:rsidRPr="00F62D3E">
              <w:rPr>
                <w:rFonts w:ascii="Times New Roman" w:hAnsi="Times New Roman"/>
                <w:color w:val="000000"/>
                <w:lang w:val="de-DE"/>
              </w:rPr>
              <w:t>Pfizer ApS</w:t>
            </w:r>
          </w:p>
          <w:p w14:paraId="64D2FBFE" w14:textId="60492E80" w:rsidR="00EB00F0" w:rsidRPr="00F62D3E" w:rsidRDefault="00EB00F0" w:rsidP="00F62D3E">
            <w:pPr>
              <w:autoSpaceDE w:val="0"/>
              <w:autoSpaceDN w:val="0"/>
              <w:adjustRightInd w:val="0"/>
              <w:spacing w:after="0"/>
              <w:rPr>
                <w:rFonts w:ascii="Times New Roman" w:hAnsi="Times New Roman"/>
                <w:color w:val="000000"/>
                <w:lang w:val="de-DE"/>
              </w:rPr>
            </w:pPr>
            <w:r w:rsidRPr="00F62D3E">
              <w:rPr>
                <w:rFonts w:ascii="Times New Roman" w:hAnsi="Times New Roman"/>
                <w:color w:val="000000"/>
                <w:lang w:val="de-DE"/>
              </w:rPr>
              <w:t>Tlf</w:t>
            </w:r>
            <w:r w:rsidR="008516BD">
              <w:rPr>
                <w:rFonts w:ascii="Times New Roman" w:hAnsi="Times New Roman"/>
                <w:color w:val="000000"/>
                <w:lang w:val="de-DE"/>
              </w:rPr>
              <w:t>.</w:t>
            </w:r>
            <w:r w:rsidRPr="00F62D3E">
              <w:rPr>
                <w:rFonts w:ascii="Times New Roman" w:hAnsi="Times New Roman"/>
                <w:color w:val="000000"/>
                <w:lang w:val="de-DE"/>
              </w:rPr>
              <w:t>: + 45 44 20 11 00</w:t>
            </w:r>
          </w:p>
          <w:p w14:paraId="0D1A20FC"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3E7011A1" w14:textId="77777777" w:rsidR="00EB00F0" w:rsidRPr="00F62D3E" w:rsidRDefault="00EB00F0" w:rsidP="00F62D3E">
            <w:pPr>
              <w:autoSpaceDE w:val="0"/>
              <w:autoSpaceDN w:val="0"/>
              <w:adjustRightInd w:val="0"/>
              <w:spacing w:after="0" w:line="240" w:lineRule="auto"/>
              <w:rPr>
                <w:rFonts w:ascii="Times New Roman" w:hAnsi="Times New Roman"/>
                <w:b/>
                <w:bCs/>
                <w:color w:val="000000"/>
              </w:rPr>
            </w:pPr>
            <w:r w:rsidRPr="00F62D3E">
              <w:rPr>
                <w:rFonts w:ascii="Times New Roman" w:hAnsi="Times New Roman"/>
                <w:b/>
                <w:color w:val="000000"/>
              </w:rPr>
              <w:t>Malta</w:t>
            </w:r>
          </w:p>
          <w:p w14:paraId="6C611C29" w14:textId="77777777" w:rsidR="00EB00F0" w:rsidRPr="00F62D3E" w:rsidRDefault="00EB00F0" w:rsidP="00F62D3E">
            <w:pPr>
              <w:autoSpaceDE w:val="0"/>
              <w:autoSpaceDN w:val="0"/>
              <w:adjustRightInd w:val="0"/>
              <w:spacing w:after="0" w:line="240" w:lineRule="auto"/>
              <w:rPr>
                <w:rFonts w:ascii="Times New Roman" w:hAnsi="Times New Roman"/>
                <w:bCs/>
                <w:color w:val="000000"/>
              </w:rPr>
            </w:pPr>
            <w:r w:rsidRPr="00F62D3E">
              <w:rPr>
                <w:rFonts w:ascii="Times New Roman" w:hAnsi="Times New Roman"/>
                <w:bCs/>
                <w:color w:val="000000"/>
              </w:rPr>
              <w:t xml:space="preserve">Drugsales Ltd </w:t>
            </w:r>
          </w:p>
          <w:p w14:paraId="64824675" w14:textId="77777777" w:rsidR="00EB00F0" w:rsidRPr="00F62D3E" w:rsidRDefault="00EB00F0" w:rsidP="00F62D3E">
            <w:pPr>
              <w:pStyle w:val="NoSpacing"/>
              <w:rPr>
                <w:rFonts w:ascii="Times New Roman" w:hAnsi="Times New Roman"/>
                <w:b/>
                <w:noProof/>
                <w:color w:val="000000"/>
              </w:rPr>
            </w:pPr>
            <w:r w:rsidRPr="00F62D3E">
              <w:rPr>
                <w:rFonts w:ascii="Times New Roman" w:hAnsi="Times New Roman"/>
                <w:bCs/>
                <w:color w:val="000000"/>
              </w:rPr>
              <w:t>Tel: + 356 21 419 070/1/2</w:t>
            </w:r>
          </w:p>
        </w:tc>
      </w:tr>
      <w:tr w:rsidR="00EB00F0" w:rsidRPr="007B143A" w14:paraId="2C7D4828" w14:textId="77777777" w:rsidTr="00F62D3E">
        <w:tc>
          <w:tcPr>
            <w:tcW w:w="4503" w:type="dxa"/>
            <w:shd w:val="clear" w:color="auto" w:fill="auto"/>
          </w:tcPr>
          <w:p w14:paraId="49A0D1E6" w14:textId="77777777" w:rsidR="00EB00F0" w:rsidRPr="00F62D3E" w:rsidRDefault="00EB00F0" w:rsidP="00F62D3E">
            <w:pPr>
              <w:pStyle w:val="NoSpacing"/>
              <w:rPr>
                <w:rFonts w:ascii="Times New Roman" w:hAnsi="Times New Roman"/>
                <w:b/>
                <w:noProof/>
                <w:color w:val="000000"/>
                <w:lang w:val="de-DE"/>
              </w:rPr>
            </w:pPr>
            <w:r w:rsidRPr="007104F8">
              <w:rPr>
                <w:rFonts w:ascii="Times New Roman" w:hAnsi="Times New Roman"/>
                <w:b/>
                <w:color w:val="000000"/>
                <w:lang w:val="de-DE"/>
              </w:rPr>
              <w:t>Deutschland</w:t>
            </w:r>
          </w:p>
          <w:p w14:paraId="39A14630" w14:textId="77777777" w:rsidR="00EB00F0" w:rsidRPr="00F62D3E" w:rsidRDefault="00EB00F0" w:rsidP="00F62D3E">
            <w:pPr>
              <w:pStyle w:val="NoSpacing"/>
              <w:rPr>
                <w:rFonts w:ascii="Times New Roman" w:hAnsi="Times New Roman"/>
                <w:noProof/>
                <w:color w:val="000000"/>
                <w:lang w:val="de-DE"/>
              </w:rPr>
            </w:pPr>
            <w:r w:rsidRPr="00F62D3E">
              <w:rPr>
                <w:rFonts w:ascii="Times New Roman" w:hAnsi="Times New Roman"/>
                <w:noProof/>
                <w:color w:val="000000"/>
                <w:lang w:val="de-DE"/>
              </w:rPr>
              <w:t>PFIZER PHARMA GmbH</w:t>
            </w:r>
          </w:p>
          <w:p w14:paraId="7B0E6CE9" w14:textId="77777777" w:rsidR="00EB00F0" w:rsidRPr="00F62D3E" w:rsidRDefault="00EB00F0" w:rsidP="00F62D3E">
            <w:pPr>
              <w:autoSpaceDE w:val="0"/>
              <w:autoSpaceDN w:val="0"/>
              <w:adjustRightInd w:val="0"/>
              <w:spacing w:after="0"/>
              <w:rPr>
                <w:rFonts w:ascii="Times New Roman" w:hAnsi="Times New Roman"/>
                <w:noProof/>
                <w:color w:val="000000"/>
                <w:lang w:val="de-DE"/>
              </w:rPr>
            </w:pPr>
            <w:r w:rsidRPr="00F62D3E">
              <w:rPr>
                <w:rFonts w:ascii="Times New Roman" w:hAnsi="Times New Roman"/>
                <w:noProof/>
                <w:color w:val="000000"/>
                <w:lang w:val="de-DE"/>
              </w:rPr>
              <w:t>Tel: +49 (0)30 550055-51000</w:t>
            </w:r>
          </w:p>
          <w:p w14:paraId="73751FCD" w14:textId="77777777" w:rsidR="00EB00F0" w:rsidRPr="007104F8" w:rsidRDefault="00EB00F0" w:rsidP="00F62D3E">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6F51F0BC" w14:textId="77777777" w:rsidR="00EB00F0" w:rsidRPr="00F62D3E" w:rsidRDefault="00EB00F0" w:rsidP="00F62D3E">
            <w:pPr>
              <w:pStyle w:val="NoSpacing"/>
              <w:rPr>
                <w:rFonts w:ascii="Times New Roman" w:hAnsi="Times New Roman"/>
                <w:b/>
                <w:noProof/>
                <w:color w:val="000000"/>
              </w:rPr>
            </w:pPr>
            <w:r w:rsidRPr="00F62D3E">
              <w:rPr>
                <w:rFonts w:ascii="Times New Roman" w:hAnsi="Times New Roman"/>
                <w:b/>
                <w:color w:val="000000"/>
              </w:rPr>
              <w:t>Nederland</w:t>
            </w:r>
          </w:p>
          <w:p w14:paraId="358D407A"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Pfizer bv</w:t>
            </w:r>
          </w:p>
          <w:p w14:paraId="06EF5C9E"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Tel: +31 (0)</w:t>
            </w:r>
            <w:r w:rsidR="00196A57" w:rsidRPr="00B30E5B">
              <w:rPr>
                <w:rFonts w:ascii="Times New Roman" w:hAnsi="Times New Roman"/>
                <w:noProof/>
              </w:rPr>
              <w:t>800 63 34 636</w:t>
            </w:r>
          </w:p>
          <w:p w14:paraId="27C0DA23"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r>
      <w:tr w:rsidR="00EB00F0" w:rsidRPr="007B143A" w14:paraId="13491D35" w14:textId="77777777" w:rsidTr="00F62D3E">
        <w:tc>
          <w:tcPr>
            <w:tcW w:w="4503" w:type="dxa"/>
            <w:shd w:val="clear" w:color="auto" w:fill="auto"/>
          </w:tcPr>
          <w:p w14:paraId="5D45FF65" w14:textId="77777777" w:rsidR="00EB00F0" w:rsidRPr="00F62D3E" w:rsidRDefault="00EB00F0" w:rsidP="008F7418">
            <w:pPr>
              <w:pStyle w:val="NoSpacing"/>
              <w:keepNext/>
              <w:keepLines/>
              <w:rPr>
                <w:rFonts w:ascii="Times New Roman" w:hAnsi="Times New Roman"/>
                <w:b/>
                <w:color w:val="000000"/>
                <w:lang w:val="de-DE"/>
              </w:rPr>
            </w:pPr>
            <w:r w:rsidRPr="00F62D3E">
              <w:rPr>
                <w:rFonts w:ascii="Times New Roman" w:hAnsi="Times New Roman"/>
                <w:b/>
                <w:color w:val="000000"/>
              </w:rPr>
              <w:t>Eesti</w:t>
            </w:r>
          </w:p>
          <w:p w14:paraId="6163AFDD" w14:textId="77777777" w:rsidR="00EB00F0" w:rsidRPr="00F62D3E" w:rsidRDefault="00EB00F0" w:rsidP="008F7418">
            <w:pPr>
              <w:pStyle w:val="NoSpacing"/>
              <w:keepNext/>
              <w:keepLines/>
              <w:rPr>
                <w:rFonts w:ascii="Times New Roman" w:hAnsi="Times New Roman"/>
                <w:color w:val="000000"/>
                <w:lang w:val="de-DE"/>
              </w:rPr>
            </w:pPr>
            <w:r w:rsidRPr="00F62D3E">
              <w:rPr>
                <w:rFonts w:ascii="Times New Roman" w:hAnsi="Times New Roman"/>
                <w:color w:val="000000"/>
                <w:lang w:val="de-DE"/>
              </w:rPr>
              <w:t>Pfizer Luxembourg SARL Eesti filiaal</w:t>
            </w:r>
          </w:p>
          <w:p w14:paraId="485E99E3" w14:textId="77777777" w:rsidR="00EB00F0" w:rsidRPr="00F62D3E" w:rsidRDefault="00EB00F0" w:rsidP="008F7418">
            <w:pPr>
              <w:keepNext/>
              <w:keepLines/>
              <w:autoSpaceDE w:val="0"/>
              <w:autoSpaceDN w:val="0"/>
              <w:adjustRightInd w:val="0"/>
              <w:spacing w:after="0"/>
              <w:rPr>
                <w:rFonts w:ascii="Times New Roman" w:hAnsi="Times New Roman"/>
                <w:color w:val="000000"/>
                <w:lang w:val="de-DE"/>
              </w:rPr>
            </w:pPr>
            <w:r w:rsidRPr="00F62D3E">
              <w:rPr>
                <w:rFonts w:ascii="Times New Roman" w:hAnsi="Times New Roman"/>
                <w:color w:val="000000"/>
                <w:lang w:val="de-DE"/>
              </w:rPr>
              <w:t>Tel: +372 666 7500</w:t>
            </w:r>
          </w:p>
          <w:p w14:paraId="704262D1" w14:textId="77777777" w:rsidR="00EB00F0" w:rsidRPr="00F62D3E" w:rsidRDefault="00EB00F0" w:rsidP="008F7418">
            <w:pPr>
              <w:keepNext/>
              <w:keepLines/>
              <w:autoSpaceDE w:val="0"/>
              <w:autoSpaceDN w:val="0"/>
              <w:adjustRightInd w:val="0"/>
              <w:spacing w:after="0"/>
              <w:rPr>
                <w:rFonts w:ascii="Times New Roman" w:hAnsi="Times New Roman"/>
                <w:b/>
                <w:bCs/>
                <w:color w:val="000000"/>
                <w:lang w:val="en-GB"/>
              </w:rPr>
            </w:pPr>
          </w:p>
        </w:tc>
        <w:tc>
          <w:tcPr>
            <w:tcW w:w="4353" w:type="dxa"/>
            <w:shd w:val="clear" w:color="auto" w:fill="auto"/>
          </w:tcPr>
          <w:p w14:paraId="3DD5E576" w14:textId="77777777" w:rsidR="00EB00F0" w:rsidRPr="00F62D3E" w:rsidRDefault="00EB00F0" w:rsidP="008F7418">
            <w:pPr>
              <w:pStyle w:val="NoSpacing"/>
              <w:keepNext/>
              <w:keepLines/>
              <w:rPr>
                <w:rFonts w:ascii="Times New Roman" w:hAnsi="Times New Roman"/>
                <w:b/>
                <w:noProof/>
                <w:color w:val="000000"/>
              </w:rPr>
            </w:pPr>
            <w:r w:rsidRPr="00F62D3E">
              <w:rPr>
                <w:rFonts w:ascii="Times New Roman" w:hAnsi="Times New Roman"/>
                <w:b/>
                <w:color w:val="000000"/>
              </w:rPr>
              <w:t>Norge</w:t>
            </w:r>
          </w:p>
          <w:p w14:paraId="51D0AB52" w14:textId="77777777" w:rsidR="00EB00F0" w:rsidRPr="00F62D3E" w:rsidRDefault="00EB00F0" w:rsidP="008F7418">
            <w:pPr>
              <w:pStyle w:val="NoSpacing"/>
              <w:keepNext/>
              <w:keepLines/>
              <w:rPr>
                <w:rFonts w:ascii="Times New Roman" w:hAnsi="Times New Roman"/>
                <w:noProof/>
                <w:color w:val="000000"/>
              </w:rPr>
            </w:pPr>
            <w:r w:rsidRPr="00F62D3E">
              <w:rPr>
                <w:rFonts w:ascii="Times New Roman" w:hAnsi="Times New Roman"/>
                <w:noProof/>
                <w:color w:val="000000"/>
              </w:rPr>
              <w:t>Pfizer AS</w:t>
            </w:r>
          </w:p>
          <w:p w14:paraId="4D493F41" w14:textId="77777777" w:rsidR="00EB00F0" w:rsidRPr="00F62D3E" w:rsidRDefault="00EB00F0" w:rsidP="008F7418">
            <w:pPr>
              <w:keepNext/>
              <w:keepLines/>
              <w:autoSpaceDE w:val="0"/>
              <w:autoSpaceDN w:val="0"/>
              <w:adjustRightInd w:val="0"/>
              <w:spacing w:after="0"/>
              <w:rPr>
                <w:rFonts w:ascii="Times New Roman" w:hAnsi="Times New Roman"/>
                <w:noProof/>
                <w:color w:val="000000"/>
              </w:rPr>
            </w:pPr>
            <w:r w:rsidRPr="00F62D3E">
              <w:rPr>
                <w:rFonts w:ascii="Times New Roman" w:hAnsi="Times New Roman"/>
                <w:noProof/>
                <w:color w:val="000000"/>
              </w:rPr>
              <w:t>Tlf: +47 67 52 61 00</w:t>
            </w:r>
          </w:p>
          <w:p w14:paraId="0E0C91FC" w14:textId="77777777" w:rsidR="00EB00F0" w:rsidRPr="00F62D3E" w:rsidRDefault="00EB00F0" w:rsidP="008F7418">
            <w:pPr>
              <w:keepNext/>
              <w:keepLines/>
              <w:autoSpaceDE w:val="0"/>
              <w:autoSpaceDN w:val="0"/>
              <w:adjustRightInd w:val="0"/>
              <w:spacing w:after="0"/>
              <w:rPr>
                <w:rFonts w:ascii="Times New Roman" w:hAnsi="Times New Roman"/>
                <w:b/>
                <w:bCs/>
                <w:color w:val="000000"/>
                <w:lang w:val="en-GB"/>
              </w:rPr>
            </w:pPr>
          </w:p>
        </w:tc>
      </w:tr>
      <w:tr w:rsidR="00EB00F0" w:rsidRPr="007B143A" w14:paraId="24024CA7" w14:textId="77777777" w:rsidTr="00F62D3E">
        <w:tc>
          <w:tcPr>
            <w:tcW w:w="4503" w:type="dxa"/>
            <w:shd w:val="clear" w:color="auto" w:fill="auto"/>
          </w:tcPr>
          <w:p w14:paraId="76F2379E" w14:textId="77777777" w:rsidR="00EB00F0" w:rsidRPr="00F62D3E" w:rsidRDefault="00EB00F0" w:rsidP="00F62D3E">
            <w:pPr>
              <w:autoSpaceDE w:val="0"/>
              <w:autoSpaceDN w:val="0"/>
              <w:adjustRightInd w:val="0"/>
              <w:spacing w:after="0" w:line="240" w:lineRule="auto"/>
              <w:rPr>
                <w:rFonts w:ascii="Times New Roman" w:hAnsi="Times New Roman"/>
                <w:b/>
                <w:bCs/>
                <w:color w:val="000000"/>
              </w:rPr>
            </w:pPr>
            <w:r w:rsidRPr="00F62D3E">
              <w:rPr>
                <w:rFonts w:ascii="Times New Roman" w:hAnsi="Times New Roman"/>
                <w:b/>
                <w:color w:val="000000"/>
              </w:rPr>
              <w:t>Ελλάδα</w:t>
            </w:r>
          </w:p>
          <w:p w14:paraId="454C9F89" w14:textId="77777777" w:rsidR="00EB00F0" w:rsidRPr="00F62D3E" w:rsidRDefault="00EB00F0" w:rsidP="00F62D3E">
            <w:pPr>
              <w:autoSpaceDE w:val="0"/>
              <w:autoSpaceDN w:val="0"/>
              <w:adjustRightInd w:val="0"/>
              <w:spacing w:after="0" w:line="240" w:lineRule="auto"/>
              <w:rPr>
                <w:rFonts w:ascii="Times New Roman" w:hAnsi="Times New Roman"/>
                <w:bCs/>
                <w:color w:val="000000"/>
              </w:rPr>
            </w:pPr>
            <w:r w:rsidRPr="00F62D3E">
              <w:rPr>
                <w:rFonts w:ascii="Times New Roman" w:hAnsi="Times New Roman"/>
                <w:color w:val="000000"/>
                <w:lang w:val="sv-SE"/>
              </w:rPr>
              <w:t xml:space="preserve">Pfizer </w:t>
            </w:r>
            <w:r w:rsidRPr="00F62D3E">
              <w:rPr>
                <w:rFonts w:ascii="Times New Roman" w:hAnsi="Times New Roman"/>
                <w:color w:val="000000"/>
                <w:lang w:val="el-GR"/>
              </w:rPr>
              <w:t xml:space="preserve">ΕΛΛΑΣ </w:t>
            </w:r>
            <w:r w:rsidRPr="00F62D3E">
              <w:rPr>
                <w:rFonts w:ascii="Times New Roman" w:hAnsi="Times New Roman"/>
                <w:color w:val="000000"/>
                <w:lang w:val="sv-SE"/>
              </w:rPr>
              <w:t>A</w:t>
            </w:r>
            <w:r w:rsidRPr="00F62D3E">
              <w:rPr>
                <w:rFonts w:ascii="Times New Roman" w:hAnsi="Times New Roman"/>
                <w:color w:val="000000"/>
              </w:rPr>
              <w:t>.</w:t>
            </w:r>
            <w:r w:rsidRPr="00F62D3E">
              <w:rPr>
                <w:rFonts w:ascii="Times New Roman" w:hAnsi="Times New Roman"/>
                <w:color w:val="000000"/>
                <w:lang w:val="sv-SE"/>
              </w:rPr>
              <w:t>E</w:t>
            </w:r>
            <w:r w:rsidRPr="00F62D3E">
              <w:rPr>
                <w:rFonts w:ascii="Times New Roman" w:hAnsi="Times New Roman"/>
                <w:color w:val="000000"/>
              </w:rPr>
              <w:t>.</w:t>
            </w:r>
          </w:p>
          <w:p w14:paraId="27911D6B" w14:textId="77777777" w:rsidR="00EB00F0" w:rsidRPr="00F62D3E" w:rsidRDefault="00EB00F0" w:rsidP="00F62D3E">
            <w:pPr>
              <w:autoSpaceDE w:val="0"/>
              <w:autoSpaceDN w:val="0"/>
              <w:adjustRightInd w:val="0"/>
              <w:spacing w:after="0" w:line="240" w:lineRule="auto"/>
              <w:rPr>
                <w:rFonts w:ascii="Times New Roman" w:hAnsi="Times New Roman"/>
                <w:color w:val="000000"/>
              </w:rPr>
            </w:pPr>
            <w:r w:rsidRPr="00F62D3E">
              <w:rPr>
                <w:rFonts w:ascii="Times New Roman" w:hAnsi="Times New Roman"/>
                <w:color w:val="000000"/>
                <w:lang w:val="el-GR"/>
              </w:rPr>
              <w:t>Τηλ</w:t>
            </w:r>
            <w:r w:rsidRPr="00F62D3E">
              <w:rPr>
                <w:rFonts w:ascii="Times New Roman" w:hAnsi="Times New Roman"/>
                <w:color w:val="000000"/>
              </w:rPr>
              <w:t>.: +30 210 6785 800</w:t>
            </w:r>
          </w:p>
          <w:p w14:paraId="052252C3" w14:textId="77777777" w:rsidR="00EB00F0" w:rsidRPr="00F62D3E" w:rsidRDefault="00EB00F0" w:rsidP="00F62D3E">
            <w:pPr>
              <w:pStyle w:val="NoSpacing"/>
              <w:rPr>
                <w:rFonts w:ascii="Times New Roman" w:hAnsi="Times New Roman"/>
                <w:b/>
                <w:color w:val="000000"/>
              </w:rPr>
            </w:pPr>
          </w:p>
        </w:tc>
        <w:tc>
          <w:tcPr>
            <w:tcW w:w="4353" w:type="dxa"/>
            <w:shd w:val="clear" w:color="auto" w:fill="auto"/>
          </w:tcPr>
          <w:p w14:paraId="10CDC1DC" w14:textId="77777777" w:rsidR="00EB00F0" w:rsidRPr="00F62D3E" w:rsidRDefault="00EB00F0" w:rsidP="00F62D3E">
            <w:pPr>
              <w:pStyle w:val="NoSpacing"/>
              <w:rPr>
                <w:rFonts w:ascii="Times New Roman" w:hAnsi="Times New Roman"/>
                <w:b/>
                <w:noProof/>
                <w:color w:val="000000"/>
                <w:lang w:val="de-DE"/>
              </w:rPr>
            </w:pPr>
            <w:r w:rsidRPr="00F62D3E">
              <w:rPr>
                <w:rFonts w:ascii="Times New Roman" w:hAnsi="Times New Roman"/>
                <w:b/>
                <w:color w:val="000000"/>
              </w:rPr>
              <w:t>Österreich</w:t>
            </w:r>
          </w:p>
          <w:p w14:paraId="4092BF2F" w14:textId="77777777" w:rsidR="00EB00F0" w:rsidRPr="00F62D3E" w:rsidRDefault="00EB00F0" w:rsidP="00F62D3E">
            <w:pPr>
              <w:pStyle w:val="NoSpacing"/>
              <w:rPr>
                <w:rFonts w:ascii="Times New Roman" w:hAnsi="Times New Roman"/>
                <w:noProof/>
                <w:color w:val="000000"/>
                <w:lang w:val="de-DE"/>
              </w:rPr>
            </w:pPr>
            <w:r w:rsidRPr="00F62D3E">
              <w:rPr>
                <w:rFonts w:ascii="Times New Roman" w:hAnsi="Times New Roman"/>
                <w:noProof/>
                <w:color w:val="000000"/>
                <w:lang w:val="de-DE"/>
              </w:rPr>
              <w:t>Pfizer Corporation Austria Ges.m.b.H.</w:t>
            </w:r>
          </w:p>
          <w:p w14:paraId="58BD32A2" w14:textId="77777777" w:rsidR="00EB00F0" w:rsidRPr="00F62D3E" w:rsidRDefault="00EB00F0" w:rsidP="00F62D3E">
            <w:pPr>
              <w:pStyle w:val="NoSpacing"/>
              <w:rPr>
                <w:rFonts w:ascii="Times New Roman" w:hAnsi="Times New Roman"/>
                <w:noProof/>
                <w:color w:val="000000"/>
                <w:lang w:val="de-DE"/>
              </w:rPr>
            </w:pPr>
            <w:r w:rsidRPr="00F62D3E">
              <w:rPr>
                <w:rFonts w:ascii="Times New Roman" w:hAnsi="Times New Roman"/>
                <w:noProof/>
                <w:color w:val="000000"/>
                <w:lang w:val="de-DE"/>
              </w:rPr>
              <w:t>Tel: +43 (0)1 521 15-0</w:t>
            </w:r>
          </w:p>
          <w:p w14:paraId="6D4C5268" w14:textId="77777777" w:rsidR="00EB00F0" w:rsidRPr="00F62D3E" w:rsidRDefault="00EB00F0" w:rsidP="00F62D3E">
            <w:pPr>
              <w:pStyle w:val="NoSpacing"/>
              <w:rPr>
                <w:rFonts w:ascii="Times New Roman" w:hAnsi="Times New Roman"/>
                <w:b/>
                <w:color w:val="000000"/>
              </w:rPr>
            </w:pPr>
          </w:p>
        </w:tc>
      </w:tr>
      <w:tr w:rsidR="00EB00F0" w:rsidRPr="007B143A" w14:paraId="6A7FA4CE" w14:textId="77777777" w:rsidTr="00F62D3E">
        <w:tc>
          <w:tcPr>
            <w:tcW w:w="4503" w:type="dxa"/>
            <w:shd w:val="clear" w:color="auto" w:fill="auto"/>
          </w:tcPr>
          <w:p w14:paraId="074379AA" w14:textId="77777777" w:rsidR="00EB00F0" w:rsidRPr="0098607F" w:rsidRDefault="00EB00F0" w:rsidP="00F62D3E">
            <w:pPr>
              <w:pStyle w:val="NoSpacing"/>
              <w:rPr>
                <w:rFonts w:ascii="Times New Roman" w:hAnsi="Times New Roman"/>
                <w:b/>
                <w:color w:val="000000"/>
                <w:lang w:val="de-DE"/>
              </w:rPr>
            </w:pPr>
            <w:r w:rsidRPr="0098607F">
              <w:rPr>
                <w:rFonts w:ascii="Times New Roman" w:hAnsi="Times New Roman"/>
                <w:b/>
                <w:color w:val="000000"/>
                <w:lang w:val="de-DE"/>
              </w:rPr>
              <w:t>España</w:t>
            </w:r>
          </w:p>
          <w:p w14:paraId="429F1DD0" w14:textId="77777777" w:rsidR="00EB00F0" w:rsidRPr="0098607F" w:rsidRDefault="00EB00F0" w:rsidP="00F62D3E">
            <w:pPr>
              <w:pStyle w:val="NoSpacing"/>
              <w:rPr>
                <w:rFonts w:ascii="Times New Roman" w:hAnsi="Times New Roman"/>
                <w:noProof/>
                <w:color w:val="000000"/>
                <w:lang w:val="de-DE"/>
              </w:rPr>
            </w:pPr>
            <w:r w:rsidRPr="0098607F">
              <w:rPr>
                <w:rFonts w:ascii="Times New Roman" w:hAnsi="Times New Roman"/>
                <w:noProof/>
                <w:color w:val="000000"/>
                <w:lang w:val="de-DE"/>
              </w:rPr>
              <w:t>Pfizer, S.L.</w:t>
            </w:r>
          </w:p>
          <w:p w14:paraId="6D479119" w14:textId="77777777" w:rsidR="00EB00F0" w:rsidRPr="0098607F" w:rsidRDefault="00EB00F0" w:rsidP="00F62D3E">
            <w:pPr>
              <w:pStyle w:val="NoSpacing"/>
              <w:rPr>
                <w:rFonts w:ascii="Times New Roman" w:hAnsi="Times New Roman"/>
                <w:noProof/>
                <w:color w:val="000000"/>
                <w:lang w:val="de-DE"/>
              </w:rPr>
            </w:pPr>
            <w:r w:rsidRPr="0098607F">
              <w:rPr>
                <w:rFonts w:ascii="Times New Roman" w:hAnsi="Times New Roman"/>
                <w:noProof/>
                <w:color w:val="000000"/>
                <w:lang w:val="de-DE"/>
              </w:rPr>
              <w:t>Tel: +34 91 490 99 00</w:t>
            </w:r>
          </w:p>
          <w:p w14:paraId="6D96526E" w14:textId="77777777" w:rsidR="00EB00F0" w:rsidRPr="0098607F" w:rsidRDefault="00EB00F0" w:rsidP="00F62D3E">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3AE54AF6" w14:textId="77777777" w:rsidR="00EB00F0" w:rsidRPr="00F62D3E" w:rsidRDefault="00EB00F0" w:rsidP="00F62D3E">
            <w:pPr>
              <w:pStyle w:val="NoSpacing"/>
              <w:rPr>
                <w:rFonts w:ascii="Times New Roman" w:hAnsi="Times New Roman"/>
                <w:b/>
                <w:bCs/>
                <w:color w:val="000000"/>
                <w:lang w:val="de-DE"/>
              </w:rPr>
            </w:pPr>
            <w:r w:rsidRPr="0098607F">
              <w:rPr>
                <w:rFonts w:ascii="Times New Roman" w:hAnsi="Times New Roman"/>
                <w:b/>
                <w:color w:val="000000"/>
                <w:lang w:val="de-DE"/>
              </w:rPr>
              <w:t>Polska</w:t>
            </w:r>
            <w:r w:rsidRPr="00F62D3E" w:rsidDel="00C1395D">
              <w:rPr>
                <w:rFonts w:ascii="Times New Roman" w:hAnsi="Times New Roman"/>
                <w:b/>
                <w:bCs/>
                <w:color w:val="000000"/>
                <w:lang w:val="de-DE"/>
              </w:rPr>
              <w:t xml:space="preserve"> </w:t>
            </w:r>
          </w:p>
          <w:p w14:paraId="097982BB" w14:textId="77777777" w:rsidR="00EB00F0" w:rsidRPr="0098607F" w:rsidRDefault="00EB00F0" w:rsidP="00F62D3E">
            <w:pPr>
              <w:pStyle w:val="NoSpacing"/>
              <w:rPr>
                <w:rFonts w:ascii="Times New Roman" w:hAnsi="Times New Roman"/>
                <w:color w:val="000000"/>
                <w:lang w:val="de-DE"/>
              </w:rPr>
            </w:pPr>
            <w:r w:rsidRPr="0098607F">
              <w:rPr>
                <w:rFonts w:ascii="Times New Roman" w:hAnsi="Times New Roman"/>
                <w:color w:val="000000"/>
                <w:lang w:val="de-DE"/>
              </w:rPr>
              <w:t>Pfizer Polska Sp. z o.o.</w:t>
            </w:r>
          </w:p>
          <w:p w14:paraId="1598FEBA" w14:textId="77777777" w:rsidR="00EB00F0" w:rsidRPr="00F62D3E" w:rsidRDefault="00EB00F0" w:rsidP="00F62D3E">
            <w:pPr>
              <w:pStyle w:val="NoSpacing"/>
              <w:rPr>
                <w:rFonts w:ascii="Times New Roman" w:hAnsi="Times New Roman"/>
                <w:color w:val="000000"/>
              </w:rPr>
            </w:pPr>
            <w:r w:rsidRPr="00F62D3E">
              <w:rPr>
                <w:rFonts w:ascii="Times New Roman" w:hAnsi="Times New Roman"/>
                <w:color w:val="000000"/>
              </w:rPr>
              <w:t>Tel: +48 22 335 61 00</w:t>
            </w:r>
          </w:p>
          <w:p w14:paraId="2970E14A" w14:textId="77777777" w:rsidR="00EB00F0" w:rsidRPr="00F62D3E" w:rsidRDefault="00EB00F0" w:rsidP="00F62D3E">
            <w:pPr>
              <w:pStyle w:val="NoSpacing"/>
              <w:rPr>
                <w:rFonts w:ascii="Times New Roman" w:hAnsi="Times New Roman"/>
                <w:b/>
                <w:noProof/>
                <w:color w:val="000000"/>
                <w:lang w:val="de-DE"/>
              </w:rPr>
            </w:pPr>
          </w:p>
        </w:tc>
      </w:tr>
      <w:tr w:rsidR="00EB00F0" w:rsidRPr="007B143A" w14:paraId="4522F36F" w14:textId="77777777" w:rsidTr="00F62D3E">
        <w:tc>
          <w:tcPr>
            <w:tcW w:w="4503" w:type="dxa"/>
            <w:shd w:val="clear" w:color="auto" w:fill="auto"/>
          </w:tcPr>
          <w:p w14:paraId="3DE25345" w14:textId="77777777" w:rsidR="00EB00F0" w:rsidRPr="00F62D3E" w:rsidRDefault="00EB00F0" w:rsidP="00F62D3E">
            <w:pPr>
              <w:pStyle w:val="NoSpacing"/>
              <w:rPr>
                <w:rFonts w:ascii="Times New Roman" w:hAnsi="Times New Roman"/>
                <w:b/>
                <w:noProof/>
                <w:color w:val="000000"/>
              </w:rPr>
            </w:pPr>
            <w:r w:rsidRPr="00F62D3E">
              <w:rPr>
                <w:rFonts w:ascii="Times New Roman" w:hAnsi="Times New Roman"/>
                <w:b/>
                <w:color w:val="000000"/>
              </w:rPr>
              <w:t>France</w:t>
            </w:r>
          </w:p>
          <w:p w14:paraId="2EA14F24"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 xml:space="preserve">Pfizer </w:t>
            </w:r>
          </w:p>
          <w:p w14:paraId="7D65E015" w14:textId="77777777" w:rsidR="00EB00F0" w:rsidRPr="00F62D3E" w:rsidRDefault="00EB00F0" w:rsidP="00F62D3E">
            <w:pPr>
              <w:autoSpaceDE w:val="0"/>
              <w:autoSpaceDN w:val="0"/>
              <w:adjustRightInd w:val="0"/>
              <w:spacing w:after="0"/>
              <w:rPr>
                <w:rFonts w:ascii="Times New Roman" w:hAnsi="Times New Roman"/>
                <w:color w:val="000000"/>
              </w:rPr>
            </w:pPr>
            <w:r w:rsidRPr="00F62D3E">
              <w:rPr>
                <w:rFonts w:ascii="Times New Roman" w:hAnsi="Times New Roman"/>
                <w:color w:val="000000"/>
              </w:rPr>
              <w:t>Tél: + 33 (0)1 58 07 34 40</w:t>
            </w:r>
          </w:p>
          <w:p w14:paraId="485274D3"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1E588B69" w14:textId="77777777" w:rsidR="00EB00F0" w:rsidRPr="00F62D3E" w:rsidRDefault="00EB00F0" w:rsidP="00F62D3E">
            <w:pPr>
              <w:pStyle w:val="NoSpacing"/>
              <w:rPr>
                <w:rFonts w:ascii="Times New Roman" w:hAnsi="Times New Roman"/>
                <w:b/>
                <w:noProof/>
                <w:color w:val="000000"/>
                <w:lang w:val="fr-FR"/>
              </w:rPr>
            </w:pPr>
            <w:r w:rsidRPr="0098607F">
              <w:rPr>
                <w:rFonts w:ascii="Times New Roman" w:hAnsi="Times New Roman"/>
                <w:b/>
                <w:color w:val="000000"/>
                <w:lang w:val="fr-CH"/>
              </w:rPr>
              <w:t>Portugal</w:t>
            </w:r>
            <w:r w:rsidRPr="00F62D3E" w:rsidDel="00C1395D">
              <w:rPr>
                <w:rFonts w:ascii="Times New Roman" w:hAnsi="Times New Roman"/>
                <w:b/>
                <w:noProof/>
                <w:color w:val="000000"/>
                <w:lang w:val="fr-FR"/>
              </w:rPr>
              <w:t xml:space="preserve"> </w:t>
            </w:r>
          </w:p>
          <w:p w14:paraId="45E8FCEE" w14:textId="77777777" w:rsidR="00EB00F0" w:rsidRPr="00F62D3E" w:rsidRDefault="00EB00F0" w:rsidP="00F62D3E">
            <w:pPr>
              <w:pStyle w:val="NoSpacing"/>
              <w:rPr>
                <w:rFonts w:ascii="Times New Roman" w:hAnsi="Times New Roman"/>
                <w:noProof/>
                <w:color w:val="000000"/>
                <w:lang w:val="fr-FR"/>
              </w:rPr>
            </w:pPr>
            <w:r w:rsidRPr="0098607F">
              <w:rPr>
                <w:rFonts w:ascii="Times New Roman" w:hAnsi="Times New Roman"/>
                <w:color w:val="000000"/>
                <w:lang w:val="fr-CH"/>
              </w:rPr>
              <w:t>Laboratórios Pfizer, Lda.</w:t>
            </w:r>
          </w:p>
          <w:p w14:paraId="163C22BC" w14:textId="77777777" w:rsidR="00EB00F0" w:rsidRPr="0098607F" w:rsidRDefault="00EB00F0" w:rsidP="00F62D3E">
            <w:pPr>
              <w:autoSpaceDE w:val="0"/>
              <w:autoSpaceDN w:val="0"/>
              <w:adjustRightInd w:val="0"/>
              <w:spacing w:after="0"/>
              <w:rPr>
                <w:rFonts w:ascii="Times New Roman" w:hAnsi="Times New Roman"/>
                <w:color w:val="000000"/>
                <w:lang w:val="fr-CH"/>
              </w:rPr>
            </w:pPr>
            <w:r w:rsidRPr="00F62D3E">
              <w:rPr>
                <w:rFonts w:ascii="Times New Roman" w:hAnsi="Times New Roman"/>
                <w:noProof/>
                <w:color w:val="000000"/>
                <w:lang w:val="pt-PT"/>
              </w:rPr>
              <w:t xml:space="preserve">Tel: </w:t>
            </w:r>
            <w:r w:rsidRPr="0098607F">
              <w:rPr>
                <w:rFonts w:ascii="Times New Roman" w:hAnsi="Times New Roman"/>
                <w:color w:val="000000"/>
                <w:lang w:val="fr-CH"/>
              </w:rPr>
              <w:t>+351 21 423 55 00</w:t>
            </w:r>
          </w:p>
          <w:p w14:paraId="1C0D4BD5" w14:textId="77777777" w:rsidR="00EB00F0" w:rsidRPr="0098607F" w:rsidRDefault="00EB00F0" w:rsidP="00F62D3E">
            <w:pPr>
              <w:autoSpaceDE w:val="0"/>
              <w:autoSpaceDN w:val="0"/>
              <w:adjustRightInd w:val="0"/>
              <w:spacing w:after="0"/>
              <w:rPr>
                <w:rFonts w:ascii="Times New Roman" w:hAnsi="Times New Roman"/>
                <w:b/>
                <w:bCs/>
                <w:color w:val="000000"/>
                <w:lang w:val="fr-CH"/>
              </w:rPr>
            </w:pPr>
          </w:p>
        </w:tc>
      </w:tr>
      <w:tr w:rsidR="00EB00F0" w:rsidRPr="007B143A" w14:paraId="62CE98ED" w14:textId="77777777" w:rsidTr="00F62D3E">
        <w:tc>
          <w:tcPr>
            <w:tcW w:w="4503" w:type="dxa"/>
            <w:shd w:val="clear" w:color="auto" w:fill="auto"/>
          </w:tcPr>
          <w:p w14:paraId="68E1C6FB" w14:textId="77777777" w:rsidR="00EB00F0" w:rsidRPr="0098607F" w:rsidRDefault="00EB00F0" w:rsidP="00F62D3E">
            <w:pPr>
              <w:pStyle w:val="NoSpacing"/>
              <w:rPr>
                <w:rFonts w:ascii="Times New Roman" w:hAnsi="Times New Roman"/>
                <w:b/>
                <w:color w:val="000000"/>
                <w:lang w:val="de-DE"/>
              </w:rPr>
            </w:pPr>
            <w:r w:rsidRPr="0098607F">
              <w:rPr>
                <w:rFonts w:ascii="Times New Roman" w:hAnsi="Times New Roman"/>
                <w:b/>
                <w:color w:val="000000"/>
                <w:lang w:val="de-DE"/>
              </w:rPr>
              <w:t>Hrvatska</w:t>
            </w:r>
          </w:p>
          <w:p w14:paraId="389B8D56" w14:textId="77777777" w:rsidR="00EB00F0" w:rsidRPr="00F62D3E" w:rsidRDefault="00EB00F0" w:rsidP="00F62D3E">
            <w:pPr>
              <w:autoSpaceDE w:val="0"/>
              <w:autoSpaceDN w:val="0"/>
              <w:adjustRightInd w:val="0"/>
              <w:spacing w:after="0"/>
              <w:rPr>
                <w:rFonts w:ascii="Times New Roman" w:eastAsia="ArialMT" w:hAnsi="Times New Roman"/>
                <w:color w:val="000000"/>
                <w:lang w:val="da-DK"/>
              </w:rPr>
            </w:pPr>
            <w:r w:rsidRPr="00F62D3E">
              <w:rPr>
                <w:rFonts w:ascii="Times New Roman" w:eastAsia="ArialMT" w:hAnsi="Times New Roman"/>
                <w:color w:val="000000"/>
                <w:lang w:val="da-DK"/>
              </w:rPr>
              <w:t>Pfizer Croatia d.o.o.</w:t>
            </w:r>
          </w:p>
          <w:p w14:paraId="4289E346" w14:textId="77777777" w:rsidR="00EB00F0" w:rsidRPr="00F62D3E" w:rsidRDefault="00EB00F0" w:rsidP="00F62D3E">
            <w:pPr>
              <w:pStyle w:val="NoSpacing"/>
              <w:rPr>
                <w:rFonts w:ascii="Times New Roman" w:eastAsia="ArialMT" w:hAnsi="Times New Roman"/>
                <w:color w:val="000000"/>
              </w:rPr>
            </w:pPr>
            <w:r w:rsidRPr="00F62D3E">
              <w:rPr>
                <w:rFonts w:ascii="Times New Roman" w:eastAsia="ArialMT" w:hAnsi="Times New Roman"/>
                <w:color w:val="000000"/>
              </w:rPr>
              <w:t>Tel: +385 1 3908 777</w:t>
            </w:r>
          </w:p>
          <w:p w14:paraId="3EE0D5C3" w14:textId="77777777" w:rsidR="00EB00F0" w:rsidRPr="00F62D3E" w:rsidRDefault="00EB00F0" w:rsidP="00F62D3E">
            <w:pPr>
              <w:pStyle w:val="NoSpacing"/>
              <w:rPr>
                <w:rFonts w:ascii="Times New Roman" w:hAnsi="Times New Roman"/>
                <w:b/>
                <w:color w:val="000000"/>
              </w:rPr>
            </w:pPr>
          </w:p>
        </w:tc>
        <w:tc>
          <w:tcPr>
            <w:tcW w:w="4353" w:type="dxa"/>
            <w:shd w:val="clear" w:color="auto" w:fill="auto"/>
          </w:tcPr>
          <w:p w14:paraId="527571CE" w14:textId="77777777" w:rsidR="00EB00F0" w:rsidRPr="00F62D3E" w:rsidRDefault="00EB00F0" w:rsidP="00F62D3E">
            <w:pPr>
              <w:autoSpaceDE w:val="0"/>
              <w:autoSpaceDN w:val="0"/>
              <w:adjustRightInd w:val="0"/>
              <w:spacing w:after="0" w:line="240" w:lineRule="auto"/>
              <w:rPr>
                <w:rFonts w:ascii="Times New Roman" w:hAnsi="Times New Roman"/>
                <w:b/>
                <w:bCs/>
                <w:color w:val="000000"/>
              </w:rPr>
            </w:pPr>
            <w:r w:rsidRPr="00F62D3E">
              <w:rPr>
                <w:rFonts w:ascii="Times New Roman" w:hAnsi="Times New Roman"/>
                <w:b/>
                <w:color w:val="000000"/>
              </w:rPr>
              <w:t>România</w:t>
            </w:r>
          </w:p>
          <w:p w14:paraId="7E9BCF1D" w14:textId="77777777" w:rsidR="00EB00F0" w:rsidRPr="00F62D3E" w:rsidRDefault="00EB00F0" w:rsidP="00F62D3E">
            <w:pPr>
              <w:autoSpaceDE w:val="0"/>
              <w:autoSpaceDN w:val="0"/>
              <w:adjustRightInd w:val="0"/>
              <w:spacing w:after="0" w:line="240" w:lineRule="auto"/>
              <w:rPr>
                <w:rFonts w:ascii="Times New Roman" w:hAnsi="Times New Roman"/>
                <w:bCs/>
                <w:color w:val="000000"/>
              </w:rPr>
            </w:pPr>
            <w:r w:rsidRPr="00F62D3E">
              <w:rPr>
                <w:rFonts w:ascii="Times New Roman" w:hAnsi="Times New Roman"/>
                <w:color w:val="000000"/>
              </w:rPr>
              <w:t>Pfizer România S.R.L.</w:t>
            </w:r>
          </w:p>
          <w:p w14:paraId="3A657F3A" w14:textId="77777777" w:rsidR="00EB00F0" w:rsidRPr="00F62D3E" w:rsidRDefault="00EB00F0" w:rsidP="00F62D3E">
            <w:pPr>
              <w:pStyle w:val="NoSpacing"/>
              <w:rPr>
                <w:rFonts w:ascii="Times New Roman" w:hAnsi="Times New Roman"/>
                <w:b/>
                <w:color w:val="000000"/>
              </w:rPr>
            </w:pPr>
            <w:r w:rsidRPr="00F62D3E">
              <w:rPr>
                <w:rFonts w:ascii="Times New Roman" w:hAnsi="Times New Roman"/>
                <w:bCs/>
                <w:color w:val="000000"/>
              </w:rPr>
              <w:t xml:space="preserve">Tel: </w:t>
            </w:r>
            <w:r w:rsidRPr="00F62D3E">
              <w:rPr>
                <w:rFonts w:ascii="Times New Roman" w:hAnsi="Times New Roman"/>
                <w:color w:val="000000"/>
              </w:rPr>
              <w:t>+40 (0)21 207 28 00</w:t>
            </w:r>
          </w:p>
        </w:tc>
      </w:tr>
      <w:tr w:rsidR="00EB00F0" w:rsidRPr="007B143A" w14:paraId="63147FEE" w14:textId="77777777" w:rsidTr="00F62D3E">
        <w:tc>
          <w:tcPr>
            <w:tcW w:w="4503" w:type="dxa"/>
            <w:shd w:val="clear" w:color="auto" w:fill="auto"/>
          </w:tcPr>
          <w:p w14:paraId="2ACDB987" w14:textId="77777777" w:rsidR="00EB00F0" w:rsidRPr="00F62D3E" w:rsidRDefault="00EB00F0" w:rsidP="00F62D3E">
            <w:pPr>
              <w:pStyle w:val="NoSpacing"/>
              <w:rPr>
                <w:rFonts w:ascii="Times New Roman" w:hAnsi="Times New Roman"/>
                <w:b/>
                <w:color w:val="000000"/>
              </w:rPr>
            </w:pPr>
            <w:r w:rsidRPr="00F62D3E">
              <w:rPr>
                <w:rFonts w:ascii="Times New Roman" w:hAnsi="Times New Roman"/>
                <w:b/>
                <w:color w:val="000000"/>
              </w:rPr>
              <w:t>Ireland</w:t>
            </w:r>
          </w:p>
          <w:p w14:paraId="31534C6E" w14:textId="094F3545" w:rsidR="00EB00F0" w:rsidRPr="0098607F" w:rsidRDefault="00EB00F0" w:rsidP="00F62D3E">
            <w:pPr>
              <w:pStyle w:val="NoSpacing"/>
              <w:rPr>
                <w:rFonts w:ascii="Times New Roman" w:hAnsi="Times New Roman"/>
                <w:noProof/>
                <w:color w:val="000000"/>
              </w:rPr>
            </w:pPr>
            <w:r w:rsidRPr="0098607F">
              <w:rPr>
                <w:rFonts w:ascii="Times New Roman" w:hAnsi="Times New Roman"/>
                <w:noProof/>
                <w:color w:val="000000"/>
              </w:rPr>
              <w:t>Pfizer Healthcare Ireland</w:t>
            </w:r>
            <w:r w:rsidR="00572433">
              <w:rPr>
                <w:rFonts w:ascii="Times New Roman" w:hAnsi="Times New Roman"/>
                <w:noProof/>
                <w:color w:val="000000"/>
              </w:rPr>
              <w:t xml:space="preserve"> Unlimited Company</w:t>
            </w:r>
          </w:p>
          <w:p w14:paraId="63A7F060" w14:textId="77777777" w:rsidR="00EB00F0" w:rsidRPr="0098607F" w:rsidRDefault="00EB00F0" w:rsidP="00F62D3E">
            <w:pPr>
              <w:pStyle w:val="NoSpacing"/>
              <w:rPr>
                <w:rFonts w:ascii="Times New Roman" w:hAnsi="Times New Roman"/>
                <w:noProof/>
                <w:color w:val="000000"/>
              </w:rPr>
            </w:pPr>
            <w:r w:rsidRPr="0098607F">
              <w:rPr>
                <w:rFonts w:ascii="Times New Roman" w:hAnsi="Times New Roman"/>
                <w:noProof/>
                <w:color w:val="000000"/>
              </w:rPr>
              <w:t>Tel: 1800 633 363 (toll free)</w:t>
            </w:r>
          </w:p>
          <w:p w14:paraId="3CBD799A" w14:textId="77777777" w:rsidR="00EB00F0" w:rsidRPr="00F62D3E" w:rsidRDefault="00EB00F0" w:rsidP="00F62D3E">
            <w:pPr>
              <w:pStyle w:val="NoSpacing"/>
              <w:rPr>
                <w:rFonts w:ascii="Times New Roman" w:hAnsi="Times New Roman"/>
                <w:noProof/>
                <w:color w:val="000000"/>
                <w:lang w:val="de-DE"/>
              </w:rPr>
            </w:pPr>
            <w:r w:rsidRPr="00F62D3E">
              <w:rPr>
                <w:rFonts w:ascii="Times New Roman" w:hAnsi="Times New Roman"/>
                <w:noProof/>
                <w:color w:val="000000"/>
                <w:lang w:val="de-DE"/>
              </w:rPr>
              <w:t>+44 (0) 1304 616161</w:t>
            </w:r>
          </w:p>
          <w:p w14:paraId="4BEEE3E8"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26AA28C1" w14:textId="77777777" w:rsidR="00EB00F0" w:rsidRPr="00F62D3E" w:rsidRDefault="00EB00F0" w:rsidP="00F62D3E">
            <w:pPr>
              <w:pStyle w:val="NoSpacing"/>
              <w:rPr>
                <w:rFonts w:ascii="Times New Roman" w:hAnsi="Times New Roman"/>
                <w:b/>
                <w:noProof/>
                <w:color w:val="000000"/>
              </w:rPr>
            </w:pPr>
            <w:r w:rsidRPr="00F62D3E">
              <w:rPr>
                <w:rFonts w:ascii="Times New Roman" w:hAnsi="Times New Roman"/>
                <w:b/>
                <w:color w:val="000000"/>
              </w:rPr>
              <w:t>Slovenija</w:t>
            </w:r>
            <w:r w:rsidRPr="00F62D3E" w:rsidDel="00C1395D">
              <w:rPr>
                <w:rFonts w:ascii="Times New Roman" w:hAnsi="Times New Roman"/>
                <w:b/>
                <w:noProof/>
                <w:color w:val="000000"/>
              </w:rPr>
              <w:t xml:space="preserve"> </w:t>
            </w:r>
          </w:p>
          <w:p w14:paraId="68EA360C"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Pfizer Luxembourg SARL</w:t>
            </w:r>
          </w:p>
          <w:p w14:paraId="7C286490"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Pfizer, podružnica za svetovanje s področja farmacevtske dejavnosti, Ljubljana</w:t>
            </w:r>
          </w:p>
          <w:p w14:paraId="34A6F255" w14:textId="77777777" w:rsidR="00EB00F0" w:rsidRPr="00F62D3E" w:rsidRDefault="00EB00F0" w:rsidP="00F62D3E">
            <w:pPr>
              <w:autoSpaceDE w:val="0"/>
              <w:autoSpaceDN w:val="0"/>
              <w:adjustRightInd w:val="0"/>
              <w:spacing w:after="0"/>
              <w:rPr>
                <w:rFonts w:ascii="Times New Roman" w:hAnsi="Times New Roman"/>
                <w:noProof/>
                <w:color w:val="000000"/>
              </w:rPr>
            </w:pPr>
            <w:r w:rsidRPr="00F62D3E">
              <w:rPr>
                <w:rFonts w:ascii="Times New Roman" w:hAnsi="Times New Roman"/>
                <w:noProof/>
                <w:color w:val="000000"/>
              </w:rPr>
              <w:t>Tel: +386 (0)1 52 11 400</w:t>
            </w:r>
          </w:p>
          <w:p w14:paraId="03AB70D6"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r>
      <w:tr w:rsidR="00EB00F0" w:rsidRPr="007B143A" w14:paraId="1976C319" w14:textId="77777777" w:rsidTr="00F62D3E">
        <w:tc>
          <w:tcPr>
            <w:tcW w:w="4503" w:type="dxa"/>
            <w:shd w:val="clear" w:color="auto" w:fill="auto"/>
          </w:tcPr>
          <w:p w14:paraId="247CC486" w14:textId="77777777" w:rsidR="00EB00F0" w:rsidRPr="00F62D3E" w:rsidRDefault="00EB00F0" w:rsidP="00F62D3E">
            <w:pPr>
              <w:pStyle w:val="NoSpacing"/>
              <w:keepNext/>
              <w:rPr>
                <w:rFonts w:ascii="Times New Roman" w:hAnsi="Times New Roman"/>
                <w:b/>
                <w:color w:val="000000"/>
              </w:rPr>
            </w:pPr>
            <w:r w:rsidRPr="00F62D3E">
              <w:rPr>
                <w:rFonts w:ascii="Times New Roman" w:hAnsi="Times New Roman"/>
                <w:b/>
                <w:color w:val="000000"/>
              </w:rPr>
              <w:t>Ísland</w:t>
            </w:r>
          </w:p>
          <w:p w14:paraId="618C1435" w14:textId="77777777" w:rsidR="00EB00F0" w:rsidRPr="00F62D3E" w:rsidRDefault="00EB00F0" w:rsidP="00F62D3E">
            <w:pPr>
              <w:pStyle w:val="NoSpacing"/>
              <w:keepNext/>
              <w:rPr>
                <w:rFonts w:ascii="Times New Roman" w:hAnsi="Times New Roman"/>
                <w:color w:val="000000"/>
                <w:lang w:val="de-DE"/>
              </w:rPr>
            </w:pPr>
            <w:r w:rsidRPr="00F62D3E">
              <w:rPr>
                <w:rFonts w:ascii="Times New Roman" w:hAnsi="Times New Roman"/>
                <w:color w:val="000000"/>
                <w:lang w:val="de-DE"/>
              </w:rPr>
              <w:t>Icepharma hf.</w:t>
            </w:r>
          </w:p>
          <w:p w14:paraId="55F012B0" w14:textId="77777777" w:rsidR="00EB00F0" w:rsidRPr="00F62D3E" w:rsidRDefault="00EB00F0" w:rsidP="00F62D3E">
            <w:pPr>
              <w:keepNext/>
              <w:autoSpaceDE w:val="0"/>
              <w:autoSpaceDN w:val="0"/>
              <w:adjustRightInd w:val="0"/>
              <w:spacing w:after="0"/>
              <w:rPr>
                <w:rFonts w:ascii="Times New Roman" w:hAnsi="Times New Roman"/>
                <w:color w:val="000000"/>
                <w:lang w:val="de-DE"/>
              </w:rPr>
            </w:pPr>
            <w:r w:rsidRPr="00F62D3E">
              <w:rPr>
                <w:rFonts w:ascii="Times New Roman" w:hAnsi="Times New Roman"/>
                <w:color w:val="000000"/>
                <w:lang w:val="de-DE"/>
              </w:rPr>
              <w:t>Sími: +354 540 8000</w:t>
            </w:r>
          </w:p>
          <w:p w14:paraId="7609D72E"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7290F977" w14:textId="77777777" w:rsidR="00EB00F0" w:rsidRPr="00F62D3E" w:rsidRDefault="00EB00F0" w:rsidP="00F62D3E">
            <w:pPr>
              <w:autoSpaceDE w:val="0"/>
              <w:autoSpaceDN w:val="0"/>
              <w:adjustRightInd w:val="0"/>
              <w:spacing w:after="0"/>
              <w:rPr>
                <w:rFonts w:ascii="Times New Roman" w:hAnsi="Times New Roman"/>
                <w:b/>
                <w:color w:val="000000"/>
              </w:rPr>
            </w:pPr>
            <w:r w:rsidRPr="00F62D3E">
              <w:rPr>
                <w:rFonts w:ascii="Times New Roman" w:hAnsi="Times New Roman"/>
                <w:b/>
                <w:color w:val="000000"/>
              </w:rPr>
              <w:t>Slovenská republika</w:t>
            </w:r>
          </w:p>
          <w:p w14:paraId="3EBF50E1" w14:textId="77777777" w:rsidR="00EB00F0" w:rsidRPr="00F62D3E" w:rsidRDefault="00EB00F0" w:rsidP="00F62D3E">
            <w:pPr>
              <w:autoSpaceDE w:val="0"/>
              <w:autoSpaceDN w:val="0"/>
              <w:adjustRightInd w:val="0"/>
              <w:spacing w:after="0"/>
              <w:rPr>
                <w:rFonts w:ascii="Times New Roman" w:hAnsi="Times New Roman"/>
                <w:bCs/>
                <w:color w:val="000000"/>
                <w:lang w:val="en-GB"/>
              </w:rPr>
            </w:pPr>
            <w:r w:rsidRPr="00F62D3E">
              <w:rPr>
                <w:rFonts w:ascii="Times New Roman" w:hAnsi="Times New Roman"/>
                <w:bCs/>
                <w:color w:val="000000"/>
                <w:lang w:val="en-GB"/>
              </w:rPr>
              <w:t>Pfizer Luxembourg SARL, organizačná zložka</w:t>
            </w:r>
          </w:p>
          <w:p w14:paraId="4C8E8AF3" w14:textId="77777777" w:rsidR="00EB00F0" w:rsidRPr="00F62D3E" w:rsidRDefault="00EB00F0" w:rsidP="00F62D3E">
            <w:pPr>
              <w:autoSpaceDE w:val="0"/>
              <w:autoSpaceDN w:val="0"/>
              <w:adjustRightInd w:val="0"/>
              <w:spacing w:after="0"/>
              <w:rPr>
                <w:rFonts w:ascii="Times New Roman" w:hAnsi="Times New Roman"/>
                <w:bCs/>
                <w:color w:val="000000"/>
                <w:lang w:val="en-GB"/>
              </w:rPr>
            </w:pPr>
            <w:r w:rsidRPr="00F62D3E">
              <w:rPr>
                <w:rFonts w:ascii="Times New Roman" w:hAnsi="Times New Roman"/>
                <w:bCs/>
                <w:color w:val="000000"/>
                <w:lang w:val="en-GB"/>
              </w:rPr>
              <w:t>Tel: +421–2–3355 5500</w:t>
            </w:r>
          </w:p>
          <w:p w14:paraId="1375637F" w14:textId="77777777" w:rsidR="00EB00F0" w:rsidRPr="00F62D3E" w:rsidRDefault="00EB00F0" w:rsidP="00F62D3E">
            <w:pPr>
              <w:autoSpaceDE w:val="0"/>
              <w:autoSpaceDN w:val="0"/>
              <w:adjustRightInd w:val="0"/>
              <w:spacing w:after="0"/>
              <w:rPr>
                <w:rFonts w:ascii="Times New Roman" w:hAnsi="Times New Roman"/>
                <w:bCs/>
                <w:color w:val="000000"/>
                <w:lang w:val="en-GB"/>
              </w:rPr>
            </w:pPr>
          </w:p>
        </w:tc>
      </w:tr>
      <w:tr w:rsidR="00EB00F0" w:rsidRPr="007B143A" w14:paraId="7A983C14" w14:textId="77777777" w:rsidTr="00F62D3E">
        <w:tc>
          <w:tcPr>
            <w:tcW w:w="4503" w:type="dxa"/>
            <w:shd w:val="clear" w:color="auto" w:fill="auto"/>
          </w:tcPr>
          <w:p w14:paraId="7C276641" w14:textId="77777777" w:rsidR="00EB00F0" w:rsidRPr="0098607F" w:rsidRDefault="00EB00F0" w:rsidP="00F62D3E">
            <w:pPr>
              <w:pStyle w:val="NoSpacing"/>
              <w:keepNext/>
              <w:rPr>
                <w:rFonts w:ascii="Times New Roman" w:hAnsi="Times New Roman"/>
                <w:b/>
                <w:color w:val="000000"/>
                <w:lang w:val="de-DE"/>
              </w:rPr>
            </w:pPr>
            <w:r w:rsidRPr="0098607F">
              <w:rPr>
                <w:rFonts w:ascii="Times New Roman" w:hAnsi="Times New Roman"/>
                <w:b/>
                <w:color w:val="000000"/>
                <w:lang w:val="de-DE"/>
              </w:rPr>
              <w:t>Italia</w:t>
            </w:r>
          </w:p>
          <w:p w14:paraId="0E8AB318" w14:textId="77777777" w:rsidR="00EB00F0" w:rsidRPr="0098607F" w:rsidRDefault="00EB00F0" w:rsidP="00F62D3E">
            <w:pPr>
              <w:pStyle w:val="NoSpacing"/>
              <w:keepNext/>
              <w:rPr>
                <w:rFonts w:ascii="Times New Roman" w:hAnsi="Times New Roman"/>
                <w:noProof/>
                <w:color w:val="000000"/>
                <w:lang w:val="de-DE"/>
              </w:rPr>
            </w:pPr>
            <w:r w:rsidRPr="0098607F">
              <w:rPr>
                <w:rFonts w:ascii="Times New Roman" w:hAnsi="Times New Roman"/>
                <w:noProof/>
                <w:color w:val="000000"/>
                <w:lang w:val="de-DE"/>
              </w:rPr>
              <w:t>Pfizer S.r.l.</w:t>
            </w:r>
          </w:p>
          <w:p w14:paraId="7A054D59" w14:textId="77777777" w:rsidR="00EB00F0" w:rsidRPr="00F62D3E" w:rsidRDefault="00EB00F0" w:rsidP="00F62D3E">
            <w:pPr>
              <w:autoSpaceDE w:val="0"/>
              <w:autoSpaceDN w:val="0"/>
              <w:adjustRightInd w:val="0"/>
              <w:spacing w:after="0"/>
              <w:rPr>
                <w:rFonts w:ascii="Times New Roman" w:hAnsi="Times New Roman"/>
                <w:noProof/>
                <w:color w:val="000000"/>
                <w:lang w:val="it-IT"/>
              </w:rPr>
            </w:pPr>
            <w:r w:rsidRPr="00F62D3E">
              <w:rPr>
                <w:rFonts w:ascii="Times New Roman" w:hAnsi="Times New Roman"/>
                <w:noProof/>
                <w:color w:val="000000"/>
                <w:lang w:val="it-IT"/>
              </w:rPr>
              <w:t>Tel: +39 06 33 18 21</w:t>
            </w:r>
          </w:p>
          <w:p w14:paraId="387540ED"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054885AA" w14:textId="77777777" w:rsidR="00EB00F0" w:rsidRPr="0098607F" w:rsidRDefault="00EB00F0" w:rsidP="00F62D3E">
            <w:pPr>
              <w:pStyle w:val="NoSpacing"/>
              <w:rPr>
                <w:rFonts w:ascii="Times New Roman" w:hAnsi="Times New Roman"/>
                <w:b/>
                <w:color w:val="000000"/>
                <w:lang w:val="de-DE"/>
              </w:rPr>
            </w:pPr>
            <w:r w:rsidRPr="0098607F">
              <w:rPr>
                <w:rFonts w:ascii="Times New Roman" w:hAnsi="Times New Roman"/>
                <w:b/>
                <w:color w:val="000000"/>
                <w:lang w:val="de-DE"/>
              </w:rPr>
              <w:t>Suomi/Finland</w:t>
            </w:r>
          </w:p>
          <w:p w14:paraId="4A3C7BC3" w14:textId="77777777" w:rsidR="00EB00F0" w:rsidRPr="0098607F" w:rsidRDefault="00EB00F0" w:rsidP="00F62D3E">
            <w:pPr>
              <w:pStyle w:val="NoSpacing"/>
              <w:rPr>
                <w:rFonts w:ascii="Times New Roman" w:hAnsi="Times New Roman"/>
                <w:noProof/>
                <w:color w:val="000000"/>
                <w:lang w:val="de-DE"/>
              </w:rPr>
            </w:pPr>
            <w:r w:rsidRPr="0098607F">
              <w:rPr>
                <w:rFonts w:ascii="Times New Roman" w:hAnsi="Times New Roman"/>
                <w:noProof/>
                <w:color w:val="000000"/>
                <w:lang w:val="de-DE"/>
              </w:rPr>
              <w:t>Pfizer Oy</w:t>
            </w:r>
          </w:p>
          <w:p w14:paraId="0D64B9BD" w14:textId="77777777" w:rsidR="00EB00F0" w:rsidRPr="0098607F" w:rsidRDefault="00EB00F0" w:rsidP="00F62D3E">
            <w:pPr>
              <w:autoSpaceDE w:val="0"/>
              <w:autoSpaceDN w:val="0"/>
              <w:adjustRightInd w:val="0"/>
              <w:spacing w:after="0"/>
              <w:rPr>
                <w:rFonts w:ascii="Times New Roman" w:hAnsi="Times New Roman"/>
                <w:noProof/>
                <w:color w:val="000000"/>
                <w:lang w:val="de-DE"/>
              </w:rPr>
            </w:pPr>
            <w:r w:rsidRPr="0098607F">
              <w:rPr>
                <w:rFonts w:ascii="Times New Roman" w:hAnsi="Times New Roman"/>
                <w:noProof/>
                <w:color w:val="000000"/>
                <w:lang w:val="de-DE"/>
              </w:rPr>
              <w:t>Puh/Tel: +358 (0)9 430 040</w:t>
            </w:r>
          </w:p>
          <w:p w14:paraId="6C364F97" w14:textId="77777777" w:rsidR="00EB00F0" w:rsidRPr="0098607F" w:rsidRDefault="00EB00F0" w:rsidP="00F62D3E">
            <w:pPr>
              <w:autoSpaceDE w:val="0"/>
              <w:autoSpaceDN w:val="0"/>
              <w:adjustRightInd w:val="0"/>
              <w:spacing w:after="0"/>
              <w:rPr>
                <w:rFonts w:ascii="Times New Roman" w:hAnsi="Times New Roman"/>
                <w:b/>
                <w:bCs/>
                <w:color w:val="000000"/>
                <w:lang w:val="de-DE"/>
              </w:rPr>
            </w:pPr>
          </w:p>
        </w:tc>
      </w:tr>
      <w:tr w:rsidR="00EB00F0" w:rsidRPr="007B143A" w14:paraId="6B0077C7" w14:textId="77777777" w:rsidTr="00F62D3E">
        <w:tc>
          <w:tcPr>
            <w:tcW w:w="4503" w:type="dxa"/>
            <w:shd w:val="clear" w:color="auto" w:fill="auto"/>
          </w:tcPr>
          <w:p w14:paraId="3D45BE95" w14:textId="77777777" w:rsidR="00EB00F0" w:rsidRPr="0098607F" w:rsidRDefault="00EB00F0" w:rsidP="00F62D3E">
            <w:pPr>
              <w:pStyle w:val="NoSpacing"/>
              <w:rPr>
                <w:rFonts w:ascii="Times New Roman" w:hAnsi="Times New Roman"/>
                <w:b/>
                <w:color w:val="000000"/>
                <w:lang w:val="de-DE"/>
              </w:rPr>
            </w:pPr>
            <w:r w:rsidRPr="00F62D3E">
              <w:rPr>
                <w:rFonts w:ascii="Times New Roman" w:hAnsi="Times New Roman"/>
                <w:b/>
                <w:color w:val="000000"/>
              </w:rPr>
              <w:t>Κύπρος</w:t>
            </w:r>
          </w:p>
          <w:p w14:paraId="37AD2296" w14:textId="77777777" w:rsidR="00196A57" w:rsidRPr="0098607F" w:rsidRDefault="00196A57" w:rsidP="00196A57">
            <w:pPr>
              <w:pStyle w:val="NoSpacing"/>
              <w:rPr>
                <w:rFonts w:ascii="Times New Roman" w:hAnsi="Times New Roman"/>
                <w:lang w:val="de-DE"/>
              </w:rPr>
            </w:pPr>
            <w:r w:rsidRPr="0098607F">
              <w:rPr>
                <w:rFonts w:ascii="Times New Roman" w:hAnsi="Times New Roman"/>
                <w:lang w:val="de-DE"/>
              </w:rPr>
              <w:t xml:space="preserve">Pfizer </w:t>
            </w:r>
            <w:r w:rsidRPr="004A5AE1">
              <w:rPr>
                <w:rFonts w:ascii="Times New Roman" w:hAnsi="Times New Roman"/>
              </w:rPr>
              <w:t>Ελλάς</w:t>
            </w:r>
            <w:r w:rsidRPr="0098607F">
              <w:rPr>
                <w:rFonts w:ascii="Times New Roman" w:hAnsi="Times New Roman"/>
                <w:lang w:val="de-DE"/>
              </w:rPr>
              <w:t xml:space="preserve"> </w:t>
            </w:r>
            <w:r w:rsidRPr="004A5AE1">
              <w:rPr>
                <w:rFonts w:ascii="Times New Roman" w:hAnsi="Times New Roman"/>
              </w:rPr>
              <w:t>Α</w:t>
            </w:r>
            <w:r w:rsidRPr="0098607F">
              <w:rPr>
                <w:rFonts w:ascii="Times New Roman" w:hAnsi="Times New Roman"/>
                <w:lang w:val="de-DE"/>
              </w:rPr>
              <w:t>.</w:t>
            </w:r>
            <w:r w:rsidRPr="004A5AE1">
              <w:rPr>
                <w:rFonts w:ascii="Times New Roman" w:hAnsi="Times New Roman"/>
              </w:rPr>
              <w:t>Ε</w:t>
            </w:r>
            <w:r w:rsidRPr="0098607F">
              <w:rPr>
                <w:rFonts w:ascii="Times New Roman" w:hAnsi="Times New Roman"/>
                <w:lang w:val="de-DE"/>
              </w:rPr>
              <w:t>. (Cyprus Branch)</w:t>
            </w:r>
          </w:p>
          <w:p w14:paraId="0814A0C6" w14:textId="77777777" w:rsidR="00EB00F0" w:rsidRPr="00F62D3E" w:rsidRDefault="00196A57" w:rsidP="00F62D3E">
            <w:pPr>
              <w:autoSpaceDE w:val="0"/>
              <w:autoSpaceDN w:val="0"/>
              <w:adjustRightInd w:val="0"/>
              <w:spacing w:after="0"/>
              <w:rPr>
                <w:rFonts w:ascii="Times New Roman" w:hAnsi="Times New Roman"/>
                <w:b/>
                <w:bCs/>
                <w:color w:val="000000"/>
                <w:lang w:val="en-GB"/>
              </w:rPr>
            </w:pPr>
            <w:r w:rsidRPr="004A5AE1">
              <w:rPr>
                <w:rFonts w:ascii="Times New Roman" w:hAnsi="Times New Roman"/>
              </w:rPr>
              <w:t>Τηλ.: +357 22817690</w:t>
            </w:r>
          </w:p>
        </w:tc>
        <w:tc>
          <w:tcPr>
            <w:tcW w:w="4353" w:type="dxa"/>
            <w:shd w:val="clear" w:color="auto" w:fill="auto"/>
          </w:tcPr>
          <w:p w14:paraId="1A687BF6" w14:textId="77777777" w:rsidR="00EB00F0" w:rsidRPr="00F62D3E" w:rsidRDefault="00EB00F0" w:rsidP="00F62D3E">
            <w:pPr>
              <w:pStyle w:val="NoSpacing"/>
              <w:rPr>
                <w:rFonts w:ascii="Times New Roman" w:hAnsi="Times New Roman"/>
                <w:b/>
                <w:noProof/>
                <w:color w:val="000000"/>
              </w:rPr>
            </w:pPr>
            <w:r w:rsidRPr="00F62D3E">
              <w:rPr>
                <w:rFonts w:ascii="Times New Roman" w:hAnsi="Times New Roman"/>
                <w:b/>
                <w:color w:val="000000"/>
              </w:rPr>
              <w:t>Sverige</w:t>
            </w:r>
            <w:r w:rsidRPr="00F62D3E" w:rsidDel="00C1395D">
              <w:rPr>
                <w:rFonts w:ascii="Times New Roman" w:hAnsi="Times New Roman"/>
                <w:b/>
                <w:noProof/>
                <w:color w:val="000000"/>
              </w:rPr>
              <w:t xml:space="preserve"> </w:t>
            </w:r>
          </w:p>
          <w:p w14:paraId="35685067" w14:textId="77777777" w:rsidR="00EB00F0" w:rsidRPr="00F62D3E" w:rsidRDefault="00EB00F0" w:rsidP="00F62D3E">
            <w:pPr>
              <w:pStyle w:val="NoSpacing"/>
              <w:rPr>
                <w:rFonts w:ascii="Times New Roman" w:hAnsi="Times New Roman"/>
                <w:noProof/>
                <w:color w:val="000000"/>
              </w:rPr>
            </w:pPr>
            <w:r w:rsidRPr="00F62D3E">
              <w:rPr>
                <w:rFonts w:ascii="Times New Roman" w:hAnsi="Times New Roman"/>
                <w:noProof/>
                <w:color w:val="000000"/>
              </w:rPr>
              <w:t>Pfizer AB</w:t>
            </w:r>
          </w:p>
          <w:p w14:paraId="7DE1568E" w14:textId="77777777" w:rsidR="00EB00F0" w:rsidRPr="00F62D3E" w:rsidRDefault="00EB00F0" w:rsidP="00F62D3E">
            <w:pPr>
              <w:autoSpaceDE w:val="0"/>
              <w:autoSpaceDN w:val="0"/>
              <w:adjustRightInd w:val="0"/>
              <w:spacing w:after="0"/>
              <w:rPr>
                <w:rFonts w:ascii="Times New Roman" w:hAnsi="Times New Roman"/>
                <w:noProof/>
                <w:color w:val="000000"/>
              </w:rPr>
            </w:pPr>
            <w:r w:rsidRPr="00F62D3E">
              <w:rPr>
                <w:rFonts w:ascii="Times New Roman" w:hAnsi="Times New Roman"/>
                <w:noProof/>
                <w:color w:val="000000"/>
              </w:rPr>
              <w:t>Tel: +46 (0)8 550 520 00</w:t>
            </w:r>
          </w:p>
          <w:p w14:paraId="48C28F4E"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r>
      <w:tr w:rsidR="00EB00F0" w:rsidRPr="007B143A" w14:paraId="7EBDF2F7" w14:textId="77777777" w:rsidTr="00F62D3E">
        <w:tc>
          <w:tcPr>
            <w:tcW w:w="4503" w:type="dxa"/>
            <w:shd w:val="clear" w:color="auto" w:fill="auto"/>
          </w:tcPr>
          <w:p w14:paraId="0C000256" w14:textId="77777777" w:rsidR="00EB00F0" w:rsidRPr="0098607F" w:rsidRDefault="00EB00F0" w:rsidP="00F62D3E">
            <w:pPr>
              <w:pStyle w:val="NoSpacing"/>
              <w:rPr>
                <w:rFonts w:ascii="Times New Roman" w:hAnsi="Times New Roman"/>
                <w:b/>
                <w:color w:val="000000"/>
              </w:rPr>
            </w:pPr>
            <w:r w:rsidRPr="0098607F">
              <w:rPr>
                <w:rFonts w:ascii="Times New Roman" w:hAnsi="Times New Roman"/>
                <w:b/>
                <w:color w:val="000000"/>
              </w:rPr>
              <w:t>Latvija</w:t>
            </w:r>
            <w:r w:rsidRPr="0098607F" w:rsidDel="0077157E">
              <w:rPr>
                <w:rFonts w:ascii="Times New Roman" w:hAnsi="Times New Roman"/>
                <w:b/>
                <w:color w:val="000000"/>
              </w:rPr>
              <w:t xml:space="preserve"> </w:t>
            </w:r>
          </w:p>
          <w:p w14:paraId="7766463A" w14:textId="77777777" w:rsidR="00EB00F0" w:rsidRPr="0098607F" w:rsidRDefault="00EB00F0" w:rsidP="00F62D3E">
            <w:pPr>
              <w:pStyle w:val="NoSpacing"/>
              <w:rPr>
                <w:rFonts w:ascii="Times New Roman" w:hAnsi="Times New Roman"/>
                <w:color w:val="000000"/>
              </w:rPr>
            </w:pPr>
            <w:r w:rsidRPr="0098607F">
              <w:rPr>
                <w:rFonts w:ascii="Times New Roman" w:hAnsi="Times New Roman"/>
                <w:color w:val="000000"/>
              </w:rPr>
              <w:t>Pfizer Luxembourg SARL filiāle Latvijā</w:t>
            </w:r>
          </w:p>
          <w:p w14:paraId="29A1069F" w14:textId="77777777" w:rsidR="00EB00F0" w:rsidRPr="00F62D3E" w:rsidRDefault="00EB00F0" w:rsidP="00F62D3E">
            <w:pPr>
              <w:autoSpaceDE w:val="0"/>
              <w:autoSpaceDN w:val="0"/>
              <w:adjustRightInd w:val="0"/>
              <w:spacing w:after="0"/>
              <w:rPr>
                <w:rFonts w:ascii="Times New Roman" w:hAnsi="Times New Roman"/>
                <w:color w:val="000000"/>
                <w:lang w:val="de-DE"/>
              </w:rPr>
            </w:pPr>
            <w:r w:rsidRPr="00F62D3E">
              <w:rPr>
                <w:rFonts w:ascii="Times New Roman" w:hAnsi="Times New Roman"/>
                <w:color w:val="000000"/>
                <w:lang w:val="de-DE"/>
              </w:rPr>
              <w:t>Tel.: + 371 670 35 775</w:t>
            </w:r>
          </w:p>
          <w:p w14:paraId="2187DCCD" w14:textId="77777777" w:rsidR="00EB00F0" w:rsidRPr="00F62D3E" w:rsidRDefault="00EB00F0" w:rsidP="00F62D3E">
            <w:pPr>
              <w:autoSpaceDE w:val="0"/>
              <w:autoSpaceDN w:val="0"/>
              <w:adjustRightInd w:val="0"/>
              <w:spacing w:after="0"/>
              <w:rPr>
                <w:rFonts w:ascii="Times New Roman" w:hAnsi="Times New Roman"/>
                <w:b/>
                <w:bCs/>
                <w:color w:val="000000"/>
                <w:lang w:val="en-GB"/>
              </w:rPr>
            </w:pPr>
          </w:p>
        </w:tc>
        <w:tc>
          <w:tcPr>
            <w:tcW w:w="4353" w:type="dxa"/>
            <w:shd w:val="clear" w:color="auto" w:fill="auto"/>
          </w:tcPr>
          <w:p w14:paraId="43E9E333" w14:textId="77777777" w:rsidR="00EB00F0" w:rsidRPr="00F62D3E" w:rsidRDefault="00EB00F0" w:rsidP="00572433">
            <w:pPr>
              <w:autoSpaceDE w:val="0"/>
              <w:autoSpaceDN w:val="0"/>
              <w:adjustRightInd w:val="0"/>
              <w:spacing w:after="0" w:line="240" w:lineRule="auto"/>
              <w:rPr>
                <w:rFonts w:ascii="Times New Roman" w:hAnsi="Times New Roman"/>
                <w:b/>
                <w:bCs/>
                <w:color w:val="000000"/>
                <w:lang w:val="en-GB"/>
              </w:rPr>
            </w:pPr>
          </w:p>
        </w:tc>
      </w:tr>
      <w:bookmarkEnd w:id="13"/>
    </w:tbl>
    <w:p w14:paraId="581EECF5" w14:textId="77777777" w:rsidR="00806B07" w:rsidRPr="00F62D3E" w:rsidRDefault="00806B07" w:rsidP="00772FA2">
      <w:pPr>
        <w:keepNext/>
        <w:keepLines/>
        <w:autoSpaceDE w:val="0"/>
        <w:autoSpaceDN w:val="0"/>
        <w:adjustRightInd w:val="0"/>
        <w:spacing w:after="0" w:line="240" w:lineRule="auto"/>
        <w:rPr>
          <w:rFonts w:ascii="Times New Roman" w:hAnsi="Times New Roman"/>
          <w:b/>
          <w:bCs/>
          <w:color w:val="000000"/>
          <w:lang w:val="cs-CZ"/>
        </w:rPr>
      </w:pPr>
    </w:p>
    <w:p w14:paraId="35755D54" w14:textId="77777777" w:rsidR="00E667B6" w:rsidRPr="00F62D3E" w:rsidRDefault="00571232">
      <w:pPr>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Tato příbalová informace byla naposledy revidována</w:t>
      </w:r>
      <w:r w:rsidR="00BA0CDF" w:rsidRPr="00F62D3E">
        <w:rPr>
          <w:rFonts w:ascii="Times New Roman" w:hAnsi="Times New Roman"/>
          <w:b/>
          <w:bCs/>
          <w:color w:val="000000"/>
          <w:lang w:val="cs-CZ"/>
        </w:rPr>
        <w:t>:</w:t>
      </w:r>
      <w:r w:rsidR="00476A2F" w:rsidRPr="00F62D3E">
        <w:rPr>
          <w:rFonts w:ascii="Times New Roman" w:hAnsi="Times New Roman"/>
          <w:b/>
          <w:bCs/>
          <w:color w:val="000000"/>
          <w:lang w:val="cs-CZ"/>
        </w:rPr>
        <w:t xml:space="preserve">MM/ </w:t>
      </w:r>
      <w:r w:rsidRPr="00F62D3E">
        <w:rPr>
          <w:rFonts w:ascii="Times New Roman" w:hAnsi="Times New Roman"/>
          <w:b/>
          <w:bCs/>
          <w:color w:val="000000"/>
          <w:lang w:val="cs-CZ"/>
        </w:rPr>
        <w:t>RRRR.</w:t>
      </w:r>
    </w:p>
    <w:p w14:paraId="728A2FB0" w14:textId="77777777" w:rsidR="00E667B6" w:rsidRPr="00F62D3E" w:rsidRDefault="00E667B6" w:rsidP="00572433">
      <w:pPr>
        <w:keepNext/>
        <w:autoSpaceDE w:val="0"/>
        <w:autoSpaceDN w:val="0"/>
        <w:adjustRightInd w:val="0"/>
        <w:spacing w:after="0" w:line="240" w:lineRule="auto"/>
        <w:rPr>
          <w:rFonts w:ascii="Times New Roman" w:hAnsi="Times New Roman"/>
          <w:b/>
          <w:bCs/>
          <w:color w:val="000000"/>
          <w:lang w:val="cs-CZ"/>
        </w:rPr>
      </w:pPr>
    </w:p>
    <w:p w14:paraId="3A545A6A" w14:textId="77777777" w:rsidR="00E667B6" w:rsidRPr="00F62D3E" w:rsidRDefault="00571232" w:rsidP="00572433">
      <w:pPr>
        <w:keepNext/>
        <w:autoSpaceDE w:val="0"/>
        <w:autoSpaceDN w:val="0"/>
        <w:adjustRightInd w:val="0"/>
        <w:spacing w:after="0" w:line="240" w:lineRule="auto"/>
        <w:outlineLvl w:val="0"/>
        <w:rPr>
          <w:rFonts w:ascii="Times New Roman" w:hAnsi="Times New Roman"/>
          <w:b/>
          <w:bCs/>
          <w:color w:val="000000"/>
          <w:lang w:val="cs-CZ"/>
        </w:rPr>
      </w:pPr>
      <w:r w:rsidRPr="00F62D3E">
        <w:rPr>
          <w:rFonts w:ascii="Times New Roman" w:hAnsi="Times New Roman"/>
          <w:b/>
          <w:bCs/>
          <w:color w:val="000000"/>
          <w:lang w:val="cs-CZ"/>
        </w:rPr>
        <w:t>Další zdroje informací</w:t>
      </w:r>
    </w:p>
    <w:p w14:paraId="511D6880" w14:textId="3DEF8840"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Podrobné informace o tomto léčivém přípravku jsou k dispozici na webových stránkách Evropské agentury pro léčivé přípravky</w:t>
      </w:r>
      <w:r w:rsidR="002C66E4" w:rsidRPr="00F62D3E">
        <w:rPr>
          <w:rFonts w:ascii="Times New Roman" w:hAnsi="Times New Roman"/>
          <w:color w:val="000000"/>
          <w:lang w:val="cs-CZ"/>
        </w:rPr>
        <w:t xml:space="preserve"> </w:t>
      </w:r>
      <w:hyperlink r:id="rId11" w:history="1">
        <w:r w:rsidR="00572433" w:rsidRPr="007B143A">
          <w:rPr>
            <w:rStyle w:val="Hyperlink"/>
            <w:rFonts w:ascii="Times New Roman" w:hAnsi="Times New Roman"/>
            <w:lang w:val="cs-CZ"/>
          </w:rPr>
          <w:t>https://www.ema.europa.eu</w:t>
        </w:r>
      </w:hyperlink>
      <w:r w:rsidR="002C763B" w:rsidRPr="00F62D3E">
        <w:rPr>
          <w:rFonts w:ascii="Times New Roman" w:hAnsi="Times New Roman"/>
          <w:color w:val="000000"/>
          <w:lang w:val="cs-CZ"/>
        </w:rPr>
        <w:t>.</w:t>
      </w:r>
    </w:p>
    <w:p w14:paraId="703EE817"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85AA248" w14:textId="77777777" w:rsidR="00E667B6" w:rsidRPr="00F62D3E" w:rsidRDefault="00571232" w:rsidP="00276E6F">
      <w:pPr>
        <w:keepNext/>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w:t>
      </w:r>
    </w:p>
    <w:p w14:paraId="08107B9A" w14:textId="77777777" w:rsidR="00E667B6" w:rsidRPr="00F62D3E" w:rsidRDefault="00E667B6" w:rsidP="00276E6F">
      <w:pPr>
        <w:keepNext/>
        <w:autoSpaceDE w:val="0"/>
        <w:autoSpaceDN w:val="0"/>
        <w:adjustRightInd w:val="0"/>
        <w:spacing w:after="0" w:line="240" w:lineRule="auto"/>
        <w:rPr>
          <w:rFonts w:ascii="Times New Roman" w:hAnsi="Times New Roman"/>
          <w:b/>
          <w:bCs/>
          <w:color w:val="000000"/>
          <w:lang w:val="cs-CZ"/>
        </w:rPr>
      </w:pPr>
    </w:p>
    <w:p w14:paraId="7B627572" w14:textId="77777777" w:rsidR="00E667B6" w:rsidRPr="00F62D3E" w:rsidRDefault="00571232" w:rsidP="00276E6F">
      <w:pPr>
        <w:keepNext/>
        <w:autoSpaceDE w:val="0"/>
        <w:autoSpaceDN w:val="0"/>
        <w:adjustRightInd w:val="0"/>
        <w:spacing w:after="0" w:line="240" w:lineRule="auto"/>
        <w:outlineLvl w:val="0"/>
        <w:rPr>
          <w:rFonts w:ascii="Times New Roman" w:hAnsi="Times New Roman"/>
          <w:b/>
          <w:color w:val="000000"/>
          <w:lang w:val="cs-CZ"/>
        </w:rPr>
      </w:pPr>
      <w:r w:rsidRPr="00F62D3E">
        <w:rPr>
          <w:rFonts w:ascii="Times New Roman" w:hAnsi="Times New Roman"/>
          <w:b/>
          <w:color w:val="000000"/>
          <w:lang w:val="cs-CZ"/>
        </w:rPr>
        <w:t>Následující informace jsou určeny pouze pro zdravotnické pracovníky:</w:t>
      </w:r>
    </w:p>
    <w:p w14:paraId="0B408097" w14:textId="77777777" w:rsidR="00E667B6" w:rsidRPr="00F62D3E" w:rsidRDefault="00E667B6" w:rsidP="00276E6F">
      <w:pPr>
        <w:keepNext/>
        <w:autoSpaceDE w:val="0"/>
        <w:autoSpaceDN w:val="0"/>
        <w:adjustRightInd w:val="0"/>
        <w:spacing w:after="0" w:line="240" w:lineRule="auto"/>
        <w:rPr>
          <w:rFonts w:ascii="Times New Roman" w:hAnsi="Times New Roman"/>
          <w:color w:val="000000"/>
          <w:lang w:val="cs-CZ"/>
        </w:rPr>
      </w:pPr>
    </w:p>
    <w:p w14:paraId="4491E32B"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Pokyny pro správné používání přípravku Levetiracetam Hospira jsou uvedeny v</w:t>
      </w:r>
      <w:r w:rsidR="00F35DD4" w:rsidRPr="00F62D3E">
        <w:rPr>
          <w:rFonts w:ascii="Times New Roman" w:hAnsi="Times New Roman"/>
          <w:color w:val="000000"/>
          <w:lang w:val="cs-CZ"/>
        </w:rPr>
        <w:t> </w:t>
      </w:r>
      <w:r w:rsidRPr="00F62D3E">
        <w:rPr>
          <w:rFonts w:ascii="Times New Roman" w:hAnsi="Times New Roman"/>
          <w:color w:val="000000"/>
          <w:lang w:val="cs-CZ"/>
        </w:rPr>
        <w:t>bodě 3.</w:t>
      </w:r>
    </w:p>
    <w:p w14:paraId="2BC4B8F2"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34F7EAF7"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Jedna injekční lahvička koncentrátu přípravku Levetiracetam Hospira obsahuje 500 mg levetiracetamu (5 ml koncentrátu s koncentrací 100 mg/ml). Tabulka</w:t>
      </w:r>
      <w:r w:rsidR="00B365F1" w:rsidRPr="00F62D3E">
        <w:rPr>
          <w:rFonts w:ascii="Times New Roman" w:hAnsi="Times New Roman"/>
          <w:color w:val="000000"/>
          <w:lang w:val="cs-CZ"/>
        </w:rPr>
        <w:t> 1</w:t>
      </w:r>
      <w:r w:rsidRPr="00F62D3E">
        <w:rPr>
          <w:rFonts w:ascii="Times New Roman" w:hAnsi="Times New Roman"/>
          <w:color w:val="000000"/>
          <w:lang w:val="cs-CZ"/>
        </w:rPr>
        <w:t xml:space="preserve"> uvádí doporučenou přípravu a podávání koncentrátu Levetiracetam Hospira </w:t>
      </w:r>
      <w:r w:rsidR="00DB7553" w:rsidRPr="00F62D3E">
        <w:rPr>
          <w:rFonts w:ascii="Times New Roman" w:hAnsi="Times New Roman"/>
          <w:color w:val="000000"/>
          <w:lang w:val="cs-CZ"/>
        </w:rPr>
        <w:t>k</w:t>
      </w:r>
      <w:r w:rsidRPr="00F62D3E">
        <w:rPr>
          <w:rFonts w:ascii="Times New Roman" w:hAnsi="Times New Roman"/>
          <w:color w:val="000000"/>
          <w:lang w:val="cs-CZ"/>
        </w:rPr>
        <w:t xml:space="preserve"> dosažení celkové denní dávky 500 mg, 1000 mg, 2000 mg nebo 3000 mg ve dvou rozdělených dávkách.</w:t>
      </w:r>
    </w:p>
    <w:p w14:paraId="25FDD169" w14:textId="77777777" w:rsidR="00E667B6" w:rsidRPr="00F62D3E" w:rsidRDefault="00E667B6" w:rsidP="00ED4B3F">
      <w:pPr>
        <w:spacing w:after="0" w:line="240" w:lineRule="auto"/>
        <w:rPr>
          <w:rFonts w:ascii="Times New Roman" w:hAnsi="Times New Roman"/>
          <w:color w:val="000000"/>
          <w:lang w:val="cs-CZ"/>
        </w:rPr>
      </w:pPr>
    </w:p>
    <w:p w14:paraId="15576E28" w14:textId="77777777" w:rsidR="00E667B6" w:rsidRPr="00F62D3E" w:rsidRDefault="006767AC" w:rsidP="00772FA2">
      <w:pPr>
        <w:keepNext/>
        <w:keepLines/>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Tabulka</w:t>
      </w:r>
      <w:r w:rsidR="00B365F1" w:rsidRPr="00F62D3E">
        <w:rPr>
          <w:rFonts w:ascii="Times New Roman" w:hAnsi="Times New Roman"/>
          <w:color w:val="000000"/>
          <w:lang w:val="cs-CZ"/>
        </w:rPr>
        <w:t> </w:t>
      </w:r>
      <w:r w:rsidRPr="00F62D3E">
        <w:rPr>
          <w:rFonts w:ascii="Times New Roman" w:hAnsi="Times New Roman"/>
          <w:color w:val="000000"/>
          <w:lang w:val="cs-CZ"/>
        </w:rPr>
        <w:t>1.</w:t>
      </w:r>
      <w:r w:rsidR="006B70D2" w:rsidRPr="00F62D3E">
        <w:rPr>
          <w:rFonts w:ascii="Times New Roman" w:hAnsi="Times New Roman"/>
          <w:color w:val="000000"/>
          <w:lang w:val="cs-CZ"/>
        </w:rPr>
        <w:t xml:space="preserve"> </w:t>
      </w:r>
      <w:r w:rsidR="00571232" w:rsidRPr="00F62D3E">
        <w:rPr>
          <w:rFonts w:ascii="Times New Roman" w:hAnsi="Times New Roman"/>
          <w:color w:val="000000"/>
          <w:lang w:val="cs-CZ"/>
        </w:rPr>
        <w:t>Příprava a podávání koncentrátu Levetiracetam Hospira</w:t>
      </w:r>
    </w:p>
    <w:p w14:paraId="5629B32C" w14:textId="77777777" w:rsidR="002C763B" w:rsidRPr="00F62D3E" w:rsidRDefault="002C763B" w:rsidP="00772FA2">
      <w:pPr>
        <w:keepNext/>
        <w:keepLines/>
        <w:autoSpaceDE w:val="0"/>
        <w:autoSpaceDN w:val="0"/>
        <w:adjustRightInd w:val="0"/>
        <w:spacing w:after="0" w:line="240" w:lineRule="auto"/>
        <w:outlineLvl w:val="0"/>
        <w:rPr>
          <w:rFonts w:ascii="Times New Roman" w:hAnsi="Times New Roman"/>
          <w:color w:val="000000"/>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1275"/>
        <w:gridCol w:w="1418"/>
        <w:gridCol w:w="1701"/>
        <w:gridCol w:w="1417"/>
      </w:tblGrid>
      <w:tr w:rsidR="00571232" w:rsidRPr="007B143A" w14:paraId="4953391D" w14:textId="77777777" w:rsidTr="009C6E06">
        <w:tc>
          <w:tcPr>
            <w:tcW w:w="993" w:type="dxa"/>
          </w:tcPr>
          <w:p w14:paraId="18CB7322"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Dávka</w:t>
            </w:r>
          </w:p>
        </w:tc>
        <w:tc>
          <w:tcPr>
            <w:tcW w:w="2268" w:type="dxa"/>
          </w:tcPr>
          <w:p w14:paraId="500C9227"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Objem k odsání</w:t>
            </w:r>
          </w:p>
        </w:tc>
        <w:tc>
          <w:tcPr>
            <w:tcW w:w="1275" w:type="dxa"/>
          </w:tcPr>
          <w:p w14:paraId="0D4FC1DB"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Objem ředicího roztoku</w:t>
            </w:r>
          </w:p>
        </w:tc>
        <w:tc>
          <w:tcPr>
            <w:tcW w:w="1418" w:type="dxa"/>
          </w:tcPr>
          <w:p w14:paraId="47CCA050"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Doba trvání infuze</w:t>
            </w:r>
          </w:p>
        </w:tc>
        <w:tc>
          <w:tcPr>
            <w:tcW w:w="1701" w:type="dxa"/>
          </w:tcPr>
          <w:p w14:paraId="102EE7EB"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Četnost podání</w:t>
            </w:r>
          </w:p>
        </w:tc>
        <w:tc>
          <w:tcPr>
            <w:tcW w:w="1417" w:type="dxa"/>
          </w:tcPr>
          <w:p w14:paraId="7283E774" w14:textId="77777777" w:rsidR="00E667B6" w:rsidRPr="00F62D3E" w:rsidRDefault="00571232" w:rsidP="00772FA2">
            <w:pPr>
              <w:keepNext/>
              <w:keepLines/>
              <w:autoSpaceDE w:val="0"/>
              <w:autoSpaceDN w:val="0"/>
              <w:adjustRightInd w:val="0"/>
              <w:spacing w:after="0" w:line="240" w:lineRule="auto"/>
              <w:rPr>
                <w:rFonts w:ascii="Times New Roman" w:hAnsi="Times New Roman"/>
                <w:b/>
                <w:color w:val="000000"/>
                <w:lang w:val="cs-CZ"/>
              </w:rPr>
            </w:pPr>
            <w:r w:rsidRPr="00F62D3E">
              <w:rPr>
                <w:rFonts w:ascii="Times New Roman" w:hAnsi="Times New Roman"/>
                <w:b/>
                <w:bCs/>
                <w:color w:val="000000"/>
                <w:lang w:val="cs-CZ"/>
              </w:rPr>
              <w:t>Celková denní dávka</w:t>
            </w:r>
          </w:p>
        </w:tc>
      </w:tr>
      <w:tr w:rsidR="00571232" w:rsidRPr="007B143A" w14:paraId="27300C8B" w14:textId="77777777" w:rsidTr="009C6E06">
        <w:tc>
          <w:tcPr>
            <w:tcW w:w="993" w:type="dxa"/>
          </w:tcPr>
          <w:p w14:paraId="18C2DDA3" w14:textId="77777777" w:rsidR="00571232"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250 mg</w:t>
            </w:r>
          </w:p>
        </w:tc>
        <w:tc>
          <w:tcPr>
            <w:tcW w:w="2268" w:type="dxa"/>
          </w:tcPr>
          <w:p w14:paraId="06BD705D"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2,5 ml (polovina 5ml injekční lahvičky)</w:t>
            </w:r>
          </w:p>
        </w:tc>
        <w:tc>
          <w:tcPr>
            <w:tcW w:w="1275" w:type="dxa"/>
          </w:tcPr>
          <w:p w14:paraId="2C8C5177"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418" w:type="dxa"/>
          </w:tcPr>
          <w:p w14:paraId="1E1E061E"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701" w:type="dxa"/>
          </w:tcPr>
          <w:p w14:paraId="00DD761C"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17" w:type="dxa"/>
          </w:tcPr>
          <w:p w14:paraId="4B08AF0B"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mg/den</w:t>
            </w:r>
          </w:p>
        </w:tc>
      </w:tr>
      <w:tr w:rsidR="00571232" w:rsidRPr="007B143A" w14:paraId="13358BCB" w14:textId="77777777" w:rsidTr="009C6E06">
        <w:tc>
          <w:tcPr>
            <w:tcW w:w="993" w:type="dxa"/>
          </w:tcPr>
          <w:p w14:paraId="795E03BD" w14:textId="77777777" w:rsidR="00571232"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500 mg</w:t>
            </w:r>
          </w:p>
        </w:tc>
        <w:tc>
          <w:tcPr>
            <w:tcW w:w="2268" w:type="dxa"/>
          </w:tcPr>
          <w:p w14:paraId="26C2624C"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5 ml (jedna 5ml injekční lahvička)</w:t>
            </w:r>
          </w:p>
        </w:tc>
        <w:tc>
          <w:tcPr>
            <w:tcW w:w="1275" w:type="dxa"/>
          </w:tcPr>
          <w:p w14:paraId="0A41C22C"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418" w:type="dxa"/>
          </w:tcPr>
          <w:p w14:paraId="17C2CD2E" w14:textId="77777777" w:rsidR="00E667B6" w:rsidRPr="00F62D3E" w:rsidRDefault="00571232" w:rsidP="00772FA2">
            <w:pPr>
              <w:keepNext/>
              <w:keepLines/>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701" w:type="dxa"/>
          </w:tcPr>
          <w:p w14:paraId="27462438"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17" w:type="dxa"/>
          </w:tcPr>
          <w:p w14:paraId="48E84F43"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1000 mg/den</w:t>
            </w:r>
          </w:p>
        </w:tc>
      </w:tr>
      <w:tr w:rsidR="00571232" w:rsidRPr="007B143A" w14:paraId="5AAE19F1" w14:textId="77777777" w:rsidTr="009C6E06">
        <w:tc>
          <w:tcPr>
            <w:tcW w:w="993" w:type="dxa"/>
          </w:tcPr>
          <w:p w14:paraId="0840A50B" w14:textId="77777777" w:rsidR="00571232"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1000 mg</w:t>
            </w:r>
          </w:p>
        </w:tc>
        <w:tc>
          <w:tcPr>
            <w:tcW w:w="2268" w:type="dxa"/>
          </w:tcPr>
          <w:p w14:paraId="3308569D"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 ml (dvě 5ml injekční lahvičky)</w:t>
            </w:r>
          </w:p>
        </w:tc>
        <w:tc>
          <w:tcPr>
            <w:tcW w:w="1275" w:type="dxa"/>
          </w:tcPr>
          <w:p w14:paraId="61EF80AD"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418" w:type="dxa"/>
          </w:tcPr>
          <w:p w14:paraId="3C285D2A" w14:textId="77777777" w:rsidR="00E667B6" w:rsidRPr="00F62D3E" w:rsidRDefault="00571232" w:rsidP="00772FA2">
            <w:pPr>
              <w:keepNext/>
              <w:keepLines/>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701" w:type="dxa"/>
          </w:tcPr>
          <w:p w14:paraId="738AF8CF"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17" w:type="dxa"/>
          </w:tcPr>
          <w:p w14:paraId="35781443"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2000 mg/den</w:t>
            </w:r>
          </w:p>
        </w:tc>
      </w:tr>
      <w:tr w:rsidR="00571232" w:rsidRPr="007B143A" w14:paraId="3643BDAE" w14:textId="77777777" w:rsidTr="009C6E06">
        <w:tc>
          <w:tcPr>
            <w:tcW w:w="993" w:type="dxa"/>
          </w:tcPr>
          <w:p w14:paraId="642616F4" w14:textId="77777777" w:rsidR="00571232"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1500 mg</w:t>
            </w:r>
          </w:p>
        </w:tc>
        <w:tc>
          <w:tcPr>
            <w:tcW w:w="2268" w:type="dxa"/>
          </w:tcPr>
          <w:p w14:paraId="244B77C4"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15 ml (tři 5ml injekční lahvičky)</w:t>
            </w:r>
          </w:p>
        </w:tc>
        <w:tc>
          <w:tcPr>
            <w:tcW w:w="1275" w:type="dxa"/>
          </w:tcPr>
          <w:p w14:paraId="7E3E6DF8"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100 ml</w:t>
            </w:r>
          </w:p>
        </w:tc>
        <w:tc>
          <w:tcPr>
            <w:tcW w:w="1418" w:type="dxa"/>
          </w:tcPr>
          <w:p w14:paraId="3C0DC625" w14:textId="77777777" w:rsidR="00E667B6" w:rsidRPr="00F62D3E" w:rsidRDefault="00571232" w:rsidP="00772FA2">
            <w:pPr>
              <w:keepNext/>
              <w:keepLines/>
              <w:spacing w:after="0" w:line="240" w:lineRule="auto"/>
              <w:rPr>
                <w:rFonts w:ascii="Times New Roman" w:hAnsi="Times New Roman"/>
                <w:color w:val="000000"/>
                <w:lang w:val="cs-CZ"/>
              </w:rPr>
            </w:pPr>
            <w:r w:rsidRPr="00F62D3E">
              <w:rPr>
                <w:rFonts w:ascii="Times New Roman" w:hAnsi="Times New Roman"/>
                <w:color w:val="000000"/>
                <w:lang w:val="cs-CZ"/>
              </w:rPr>
              <w:t>15 minut</w:t>
            </w:r>
          </w:p>
        </w:tc>
        <w:tc>
          <w:tcPr>
            <w:tcW w:w="1701" w:type="dxa"/>
          </w:tcPr>
          <w:p w14:paraId="77774770"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Dvakrát denně</w:t>
            </w:r>
          </w:p>
        </w:tc>
        <w:tc>
          <w:tcPr>
            <w:tcW w:w="1417" w:type="dxa"/>
          </w:tcPr>
          <w:p w14:paraId="35FC9743" w14:textId="77777777" w:rsidR="00E667B6"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3000 mg/den</w:t>
            </w:r>
          </w:p>
        </w:tc>
      </w:tr>
    </w:tbl>
    <w:p w14:paraId="5FD09BF8" w14:textId="77777777" w:rsidR="00571232" w:rsidRPr="00F62D3E" w:rsidRDefault="00571232" w:rsidP="00772FA2">
      <w:pPr>
        <w:keepNext/>
        <w:keepLines/>
        <w:autoSpaceDE w:val="0"/>
        <w:autoSpaceDN w:val="0"/>
        <w:adjustRightInd w:val="0"/>
        <w:spacing w:after="0" w:line="240" w:lineRule="auto"/>
        <w:rPr>
          <w:rFonts w:ascii="Times New Roman" w:hAnsi="Times New Roman"/>
          <w:color w:val="000000"/>
          <w:lang w:val="cs-CZ"/>
        </w:rPr>
      </w:pPr>
    </w:p>
    <w:p w14:paraId="60FC582D" w14:textId="77777777" w:rsidR="00E667B6" w:rsidRPr="00F62D3E" w:rsidRDefault="00571232">
      <w:pPr>
        <w:autoSpaceDE w:val="0"/>
        <w:autoSpaceDN w:val="0"/>
        <w:adjustRightInd w:val="0"/>
        <w:spacing w:after="0" w:line="240" w:lineRule="auto"/>
        <w:outlineLvl w:val="0"/>
        <w:rPr>
          <w:rFonts w:ascii="Times New Roman" w:hAnsi="Times New Roman"/>
          <w:color w:val="000000"/>
          <w:lang w:val="cs-CZ"/>
        </w:rPr>
      </w:pPr>
      <w:r w:rsidRPr="00F62D3E">
        <w:rPr>
          <w:rFonts w:ascii="Times New Roman" w:hAnsi="Times New Roman"/>
          <w:color w:val="000000"/>
          <w:lang w:val="cs-CZ"/>
        </w:rPr>
        <w:t>Tento léčivý přípravek je určen pouze k jednorázovému použití; veškerý nevyužitý roztok musí být zlikvidován.</w:t>
      </w:r>
    </w:p>
    <w:p w14:paraId="4BCFA371" w14:textId="77777777" w:rsidR="00E667B6" w:rsidRPr="00F62D3E" w:rsidRDefault="00E667B6">
      <w:pPr>
        <w:autoSpaceDE w:val="0"/>
        <w:autoSpaceDN w:val="0"/>
        <w:adjustRightInd w:val="0"/>
        <w:spacing w:after="0" w:line="240" w:lineRule="auto"/>
        <w:rPr>
          <w:rFonts w:ascii="Times New Roman" w:hAnsi="Times New Roman"/>
          <w:color w:val="000000"/>
          <w:lang w:val="cs-CZ"/>
        </w:rPr>
      </w:pPr>
    </w:p>
    <w:p w14:paraId="77BE11DF" w14:textId="77777777" w:rsidR="00E667B6" w:rsidRPr="00F62D3E" w:rsidRDefault="00571232" w:rsidP="00ED662E">
      <w:pPr>
        <w:pStyle w:val="BodytextAgency"/>
        <w:spacing w:after="0" w:line="240" w:lineRule="auto"/>
        <w:rPr>
          <w:rFonts w:ascii="Times New Roman" w:hAnsi="Times New Roman"/>
          <w:color w:val="000000"/>
          <w:sz w:val="22"/>
          <w:szCs w:val="22"/>
          <w:lang w:val="cs-CZ"/>
        </w:rPr>
      </w:pPr>
      <w:r w:rsidRPr="00F62D3E">
        <w:rPr>
          <w:rFonts w:ascii="Times New Roman" w:hAnsi="Times New Roman"/>
          <w:color w:val="000000"/>
          <w:sz w:val="22"/>
          <w:szCs w:val="22"/>
          <w:lang w:val="cs-CZ"/>
        </w:rPr>
        <w:t xml:space="preserve">Doba použitelnosti otevřeného přípravku: </w:t>
      </w:r>
    </w:p>
    <w:p w14:paraId="51C08076" w14:textId="77777777" w:rsidR="00E667B6" w:rsidRPr="00F62D3E" w:rsidRDefault="00E667B6" w:rsidP="00ED662E">
      <w:pPr>
        <w:pStyle w:val="BodytextAgency"/>
        <w:spacing w:after="0" w:line="240" w:lineRule="auto"/>
        <w:rPr>
          <w:rFonts w:ascii="Times New Roman" w:hAnsi="Times New Roman"/>
          <w:color w:val="000000"/>
          <w:sz w:val="22"/>
          <w:szCs w:val="22"/>
          <w:lang w:val="cs-CZ"/>
        </w:rPr>
      </w:pPr>
    </w:p>
    <w:p w14:paraId="610D10CC" w14:textId="77777777" w:rsidR="00ED4B3F" w:rsidRPr="00F62D3E" w:rsidRDefault="00ED4B3F" w:rsidP="00276E6F">
      <w:pPr>
        <w:pStyle w:val="BodytextAgency"/>
        <w:spacing w:after="0" w:line="240" w:lineRule="auto"/>
        <w:rPr>
          <w:rFonts w:ascii="Times New Roman" w:hAnsi="Times New Roman"/>
          <w:color w:val="000000"/>
          <w:sz w:val="22"/>
          <w:szCs w:val="22"/>
          <w:lang w:val="cs-CZ"/>
        </w:rPr>
      </w:pPr>
      <w:r w:rsidRPr="00F62D3E">
        <w:rPr>
          <w:rFonts w:ascii="Times New Roman" w:hAnsi="Times New Roman"/>
          <w:color w:val="000000"/>
          <w:sz w:val="22"/>
          <w:szCs w:val="22"/>
          <w:lang w:val="cs-CZ"/>
        </w:rPr>
        <w:t>Chemická a fyzikální stabilita při používání naředěného přípravku uchovávaného v PVC vacích byla prokázána po dobu 24 hodin při 30</w:t>
      </w:r>
      <w:r w:rsidR="00504F31" w:rsidRPr="00F62D3E">
        <w:rPr>
          <w:rFonts w:ascii="Times New Roman" w:hAnsi="Times New Roman"/>
          <w:color w:val="000000"/>
          <w:sz w:val="22"/>
          <w:szCs w:val="22"/>
          <w:lang w:val="cs-CZ"/>
        </w:rPr>
        <w:t xml:space="preserve"> </w:t>
      </w:r>
      <w:r w:rsidRPr="00F62D3E">
        <w:rPr>
          <w:rFonts w:ascii="Times New Roman" w:hAnsi="Times New Roman"/>
          <w:color w:val="000000"/>
          <w:sz w:val="22"/>
          <w:szCs w:val="22"/>
          <w:lang w:val="cs-CZ"/>
        </w:rPr>
        <w:t>°C a při 2-8</w:t>
      </w:r>
      <w:r w:rsidR="00504F31" w:rsidRPr="00F62D3E">
        <w:rPr>
          <w:rFonts w:ascii="Times New Roman" w:hAnsi="Times New Roman"/>
          <w:color w:val="000000"/>
          <w:sz w:val="22"/>
          <w:szCs w:val="22"/>
          <w:lang w:val="cs-CZ"/>
        </w:rPr>
        <w:t xml:space="preserve"> </w:t>
      </w:r>
      <w:r w:rsidRPr="00F62D3E">
        <w:rPr>
          <w:rFonts w:ascii="Times New Roman" w:hAnsi="Times New Roman"/>
          <w:color w:val="000000"/>
          <w:sz w:val="22"/>
          <w:szCs w:val="22"/>
          <w:lang w:val="cs-CZ"/>
        </w:rPr>
        <w:t>°C. Z mikrobiologického hlediska, pokud způsob ředění vyloučí riziko mikrobiální kontaminace, má být přípravek použit okamžitě. Není-li použit okamžitě, doba a podmínky uchovávání přípravku po otevření před použitím jsou v odpovědnosti uživatele.</w:t>
      </w:r>
    </w:p>
    <w:p w14:paraId="4D4A4B75" w14:textId="77777777" w:rsidR="00E667B6" w:rsidRPr="00F62D3E" w:rsidRDefault="00E667B6" w:rsidP="00ED662E">
      <w:pPr>
        <w:pStyle w:val="BodytextAgency"/>
        <w:spacing w:after="0" w:line="240" w:lineRule="auto"/>
        <w:rPr>
          <w:rFonts w:ascii="Times New Roman" w:hAnsi="Times New Roman"/>
          <w:color w:val="000000"/>
          <w:sz w:val="22"/>
          <w:lang w:val="cs-CZ"/>
        </w:rPr>
      </w:pPr>
    </w:p>
    <w:p w14:paraId="363DB02E" w14:textId="77777777" w:rsidR="00E667B6" w:rsidRPr="00F62D3E" w:rsidRDefault="00571232">
      <w:pPr>
        <w:autoSpaceDE w:val="0"/>
        <w:autoSpaceDN w:val="0"/>
        <w:adjustRightInd w:val="0"/>
        <w:spacing w:after="0" w:line="240" w:lineRule="auto"/>
        <w:rPr>
          <w:rFonts w:ascii="Times New Roman" w:hAnsi="Times New Roman"/>
          <w:color w:val="000000"/>
          <w:lang w:val="cs-CZ"/>
        </w:rPr>
      </w:pPr>
      <w:r w:rsidRPr="00F62D3E">
        <w:rPr>
          <w:rFonts w:ascii="Times New Roman" w:hAnsi="Times New Roman"/>
          <w:color w:val="000000"/>
          <w:lang w:val="cs-CZ"/>
        </w:rPr>
        <w:t xml:space="preserve">Bylo zjištěno, že koncentrát přípravku Levetiracetam Hospira je fyzikálně kompatibilní a chemicky stabilní při naředění následujícími roztoky: </w:t>
      </w:r>
    </w:p>
    <w:p w14:paraId="779CA508" w14:textId="77777777" w:rsidR="00BC703C" w:rsidRPr="00F62D3E" w:rsidRDefault="00BC703C">
      <w:pPr>
        <w:autoSpaceDE w:val="0"/>
        <w:autoSpaceDN w:val="0"/>
        <w:adjustRightInd w:val="0"/>
        <w:spacing w:after="0" w:line="240" w:lineRule="auto"/>
        <w:rPr>
          <w:rFonts w:ascii="Times New Roman" w:hAnsi="Times New Roman"/>
          <w:color w:val="000000"/>
          <w:lang w:val="cs-CZ"/>
        </w:rPr>
      </w:pPr>
    </w:p>
    <w:p w14:paraId="4F741951" w14:textId="77777777" w:rsidR="00E667B6" w:rsidRPr="00F62D3E" w:rsidRDefault="00571232" w:rsidP="00B26FA7">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 xml:space="preserve">chlorid sodný </w:t>
      </w:r>
      <w:r w:rsidR="00600F01" w:rsidRPr="00F62D3E">
        <w:rPr>
          <w:rFonts w:ascii="Times New Roman" w:hAnsi="Times New Roman"/>
          <w:color w:val="000000"/>
          <w:lang w:val="cs-CZ"/>
        </w:rPr>
        <w:t xml:space="preserve">9 mg/ml </w:t>
      </w:r>
      <w:r w:rsidRPr="00F62D3E">
        <w:rPr>
          <w:rFonts w:ascii="Times New Roman" w:hAnsi="Times New Roman"/>
          <w:color w:val="000000"/>
          <w:lang w:val="cs-CZ"/>
        </w:rPr>
        <w:t>(0,9%) injekční roztok,</w:t>
      </w:r>
    </w:p>
    <w:p w14:paraId="33FC2A8B" w14:textId="77777777" w:rsidR="00E667B6" w:rsidRPr="00F62D3E" w:rsidRDefault="00571232" w:rsidP="00B26FA7">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Ringer laktát injekční roztok,</w:t>
      </w:r>
    </w:p>
    <w:p w14:paraId="6BF8E279" w14:textId="77777777" w:rsidR="00E667B6" w:rsidRPr="00F62D3E" w:rsidRDefault="00DB7553" w:rsidP="00B26FA7">
      <w:pPr>
        <w:pStyle w:val="ListParagraph"/>
        <w:numPr>
          <w:ilvl w:val="0"/>
          <w:numId w:val="1"/>
        </w:numPr>
        <w:autoSpaceDE w:val="0"/>
        <w:autoSpaceDN w:val="0"/>
        <w:adjustRightInd w:val="0"/>
        <w:spacing w:after="0" w:line="240" w:lineRule="auto"/>
        <w:ind w:left="1134" w:hanging="567"/>
        <w:rPr>
          <w:rFonts w:ascii="Times New Roman" w:hAnsi="Times New Roman"/>
          <w:color w:val="000000"/>
          <w:lang w:val="cs-CZ"/>
        </w:rPr>
      </w:pPr>
      <w:r w:rsidRPr="00F62D3E">
        <w:rPr>
          <w:rFonts w:ascii="Times New Roman" w:hAnsi="Times New Roman"/>
          <w:color w:val="000000"/>
          <w:lang w:val="cs-CZ"/>
        </w:rPr>
        <w:t>glukóza</w:t>
      </w:r>
      <w:r w:rsidR="00571232" w:rsidRPr="00F62D3E">
        <w:rPr>
          <w:rFonts w:ascii="Times New Roman" w:hAnsi="Times New Roman"/>
          <w:color w:val="000000"/>
          <w:lang w:val="cs-CZ"/>
        </w:rPr>
        <w:t xml:space="preserve"> </w:t>
      </w:r>
      <w:r w:rsidR="00600F01" w:rsidRPr="00F62D3E">
        <w:rPr>
          <w:rFonts w:ascii="Times New Roman" w:hAnsi="Times New Roman"/>
          <w:color w:val="000000"/>
          <w:lang w:val="cs-CZ"/>
        </w:rPr>
        <w:t>50 mg/ml (</w:t>
      </w:r>
      <w:r w:rsidR="00571232" w:rsidRPr="00F62D3E">
        <w:rPr>
          <w:rFonts w:ascii="Times New Roman" w:hAnsi="Times New Roman"/>
          <w:color w:val="000000"/>
          <w:lang w:val="cs-CZ"/>
        </w:rPr>
        <w:t>5%</w:t>
      </w:r>
      <w:r w:rsidR="00600F01" w:rsidRPr="00F62D3E">
        <w:rPr>
          <w:rFonts w:ascii="Times New Roman" w:hAnsi="Times New Roman"/>
          <w:color w:val="000000"/>
          <w:lang w:val="cs-CZ"/>
        </w:rPr>
        <w:t>)</w:t>
      </w:r>
      <w:r w:rsidR="00571232" w:rsidRPr="00F62D3E">
        <w:rPr>
          <w:rFonts w:ascii="Times New Roman" w:hAnsi="Times New Roman"/>
          <w:color w:val="000000"/>
          <w:lang w:val="cs-CZ"/>
        </w:rPr>
        <w:t xml:space="preserve"> injekční roztok.</w:t>
      </w:r>
    </w:p>
    <w:sectPr w:rsidR="00E667B6" w:rsidRPr="00F62D3E" w:rsidSect="007B143A">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AD6D" w14:textId="77777777" w:rsidR="0087308A" w:rsidRDefault="0087308A" w:rsidP="00571232">
      <w:pPr>
        <w:spacing w:after="0" w:line="240" w:lineRule="auto"/>
      </w:pPr>
      <w:r>
        <w:separator/>
      </w:r>
    </w:p>
  </w:endnote>
  <w:endnote w:type="continuationSeparator" w:id="0">
    <w:p w14:paraId="4A12EE2F" w14:textId="77777777" w:rsidR="0087308A" w:rsidRDefault="0087308A" w:rsidP="0057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8391" w14:textId="77777777" w:rsidR="0067330B" w:rsidRPr="007B143A" w:rsidRDefault="0067330B">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0F19" w14:textId="77777777" w:rsidR="0034205D" w:rsidRPr="00DE56FF" w:rsidRDefault="0034205D">
    <w:pPr>
      <w:pStyle w:val="Footer"/>
      <w:jc w:val="center"/>
      <w:rPr>
        <w:rFonts w:ascii="Arial" w:hAnsi="Arial" w:cs="Arial"/>
        <w:color w:val="000000"/>
        <w:sz w:val="16"/>
        <w:szCs w:val="16"/>
      </w:rPr>
    </w:pPr>
    <w:r w:rsidRPr="00DE56FF">
      <w:rPr>
        <w:rFonts w:ascii="Arial" w:hAnsi="Arial" w:cs="Arial"/>
        <w:color w:val="000000"/>
        <w:sz w:val="16"/>
        <w:szCs w:val="16"/>
      </w:rPr>
      <w:fldChar w:fldCharType="begin"/>
    </w:r>
    <w:r w:rsidRPr="00DE56FF">
      <w:rPr>
        <w:rFonts w:ascii="Arial" w:hAnsi="Arial" w:cs="Arial"/>
        <w:color w:val="000000"/>
        <w:sz w:val="16"/>
        <w:szCs w:val="16"/>
      </w:rPr>
      <w:instrText xml:space="preserve"> PAGE   \* MERGEFORMAT </w:instrText>
    </w:r>
    <w:r w:rsidRPr="00DE56FF">
      <w:rPr>
        <w:rFonts w:ascii="Arial" w:hAnsi="Arial" w:cs="Arial"/>
        <w:color w:val="000000"/>
        <w:sz w:val="16"/>
        <w:szCs w:val="16"/>
      </w:rPr>
      <w:fldChar w:fldCharType="separate"/>
    </w:r>
    <w:r w:rsidR="00D76D14">
      <w:rPr>
        <w:rFonts w:ascii="Arial" w:hAnsi="Arial" w:cs="Arial"/>
        <w:noProof/>
        <w:color w:val="000000"/>
        <w:sz w:val="16"/>
        <w:szCs w:val="16"/>
      </w:rPr>
      <w:t>3</w:t>
    </w:r>
    <w:r w:rsidR="00D76D14">
      <w:rPr>
        <w:rFonts w:ascii="Arial" w:hAnsi="Arial" w:cs="Arial"/>
        <w:noProof/>
        <w:color w:val="000000"/>
        <w:sz w:val="16"/>
        <w:szCs w:val="16"/>
      </w:rPr>
      <w:t>4</w:t>
    </w:r>
    <w:r w:rsidRPr="00DE56FF">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3779" w14:textId="77777777" w:rsidR="0067330B" w:rsidRPr="007B143A" w:rsidRDefault="0067330B">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B12C" w14:textId="77777777" w:rsidR="0087308A" w:rsidRDefault="0087308A" w:rsidP="00571232">
      <w:pPr>
        <w:spacing w:after="0" w:line="240" w:lineRule="auto"/>
      </w:pPr>
      <w:r>
        <w:separator/>
      </w:r>
    </w:p>
  </w:footnote>
  <w:footnote w:type="continuationSeparator" w:id="0">
    <w:p w14:paraId="14803949" w14:textId="77777777" w:rsidR="0087308A" w:rsidRDefault="0087308A" w:rsidP="0057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60CF" w14:textId="77777777" w:rsidR="0067330B" w:rsidRDefault="00673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CC29" w14:textId="77777777" w:rsidR="0067330B" w:rsidRPr="007B143A" w:rsidRDefault="0067330B" w:rsidP="007B1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8050" w14:textId="77777777" w:rsidR="0067330B" w:rsidRDefault="0067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ind w:left="643" w:hanging="360"/>
      </w:pPr>
      <w:rPr>
        <w:rFonts w:ascii="Symbol" w:hAnsi="Symbol" w:hint="default"/>
        <w:b w:val="0"/>
        <w:i w:val="0"/>
        <w:strike w:val="0"/>
        <w:color w:val="000000"/>
        <w:sz w:val="22"/>
        <w:u w:val="none"/>
      </w:rPr>
    </w:lvl>
  </w:abstractNum>
  <w:abstractNum w:abstractNumId="1" w15:restartNumberingAfterBreak="0">
    <w:nsid w:val="01C05308"/>
    <w:multiLevelType w:val="hybridMultilevel"/>
    <w:tmpl w:val="4B7AF64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C16E2B"/>
    <w:multiLevelType w:val="hybridMultilevel"/>
    <w:tmpl w:val="8DDA7692"/>
    <w:lvl w:ilvl="0" w:tplc="AB36BCA6">
      <w:start w:val="1"/>
      <w:numFmt w:val="bullet"/>
      <w:lvlText w:val=""/>
      <w:lvlJc w:val="left"/>
      <w:pPr>
        <w:ind w:left="720" w:hanging="360"/>
      </w:pPr>
      <w:rPr>
        <w:rFonts w:ascii="Symbol" w:hAnsi="Symbol" w:hint="default"/>
      </w:rPr>
    </w:lvl>
    <w:lvl w:ilvl="1" w:tplc="CF5EF298" w:tentative="1">
      <w:start w:val="1"/>
      <w:numFmt w:val="bullet"/>
      <w:lvlText w:val="o"/>
      <w:lvlJc w:val="left"/>
      <w:pPr>
        <w:ind w:left="1440" w:hanging="360"/>
      </w:pPr>
      <w:rPr>
        <w:rFonts w:ascii="Courier New" w:hAnsi="Courier New" w:hint="default"/>
      </w:rPr>
    </w:lvl>
    <w:lvl w:ilvl="2" w:tplc="42564A9E" w:tentative="1">
      <w:start w:val="1"/>
      <w:numFmt w:val="bullet"/>
      <w:lvlText w:val=""/>
      <w:lvlJc w:val="left"/>
      <w:pPr>
        <w:ind w:left="2160" w:hanging="360"/>
      </w:pPr>
      <w:rPr>
        <w:rFonts w:ascii="Wingdings" w:hAnsi="Wingdings" w:hint="default"/>
      </w:rPr>
    </w:lvl>
    <w:lvl w:ilvl="3" w:tplc="0A78DEC6" w:tentative="1">
      <w:start w:val="1"/>
      <w:numFmt w:val="bullet"/>
      <w:lvlText w:val=""/>
      <w:lvlJc w:val="left"/>
      <w:pPr>
        <w:ind w:left="2880" w:hanging="360"/>
      </w:pPr>
      <w:rPr>
        <w:rFonts w:ascii="Symbol" w:hAnsi="Symbol" w:hint="default"/>
      </w:rPr>
    </w:lvl>
    <w:lvl w:ilvl="4" w:tplc="F394F634" w:tentative="1">
      <w:start w:val="1"/>
      <w:numFmt w:val="bullet"/>
      <w:lvlText w:val="o"/>
      <w:lvlJc w:val="left"/>
      <w:pPr>
        <w:ind w:left="3600" w:hanging="360"/>
      </w:pPr>
      <w:rPr>
        <w:rFonts w:ascii="Courier New" w:hAnsi="Courier New" w:hint="default"/>
      </w:rPr>
    </w:lvl>
    <w:lvl w:ilvl="5" w:tplc="E496115E" w:tentative="1">
      <w:start w:val="1"/>
      <w:numFmt w:val="bullet"/>
      <w:lvlText w:val=""/>
      <w:lvlJc w:val="left"/>
      <w:pPr>
        <w:ind w:left="4320" w:hanging="360"/>
      </w:pPr>
      <w:rPr>
        <w:rFonts w:ascii="Wingdings" w:hAnsi="Wingdings" w:hint="default"/>
      </w:rPr>
    </w:lvl>
    <w:lvl w:ilvl="6" w:tplc="99F6020C" w:tentative="1">
      <w:start w:val="1"/>
      <w:numFmt w:val="bullet"/>
      <w:lvlText w:val=""/>
      <w:lvlJc w:val="left"/>
      <w:pPr>
        <w:ind w:left="5040" w:hanging="360"/>
      </w:pPr>
      <w:rPr>
        <w:rFonts w:ascii="Symbol" w:hAnsi="Symbol" w:hint="default"/>
      </w:rPr>
    </w:lvl>
    <w:lvl w:ilvl="7" w:tplc="D7B8261A" w:tentative="1">
      <w:start w:val="1"/>
      <w:numFmt w:val="bullet"/>
      <w:lvlText w:val="o"/>
      <w:lvlJc w:val="left"/>
      <w:pPr>
        <w:ind w:left="5760" w:hanging="360"/>
      </w:pPr>
      <w:rPr>
        <w:rFonts w:ascii="Courier New" w:hAnsi="Courier New" w:hint="default"/>
      </w:rPr>
    </w:lvl>
    <w:lvl w:ilvl="8" w:tplc="06786B82" w:tentative="1">
      <w:start w:val="1"/>
      <w:numFmt w:val="bullet"/>
      <w:lvlText w:val=""/>
      <w:lvlJc w:val="left"/>
      <w:pPr>
        <w:ind w:left="6480" w:hanging="360"/>
      </w:pPr>
      <w:rPr>
        <w:rFonts w:ascii="Wingdings" w:hAnsi="Wingdings" w:hint="default"/>
      </w:rPr>
    </w:lvl>
  </w:abstractNum>
  <w:abstractNum w:abstractNumId="3" w15:restartNumberingAfterBreak="0">
    <w:nsid w:val="07EC1D55"/>
    <w:multiLevelType w:val="hybridMultilevel"/>
    <w:tmpl w:val="E050D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F6841"/>
    <w:multiLevelType w:val="hybridMultilevel"/>
    <w:tmpl w:val="2B385A82"/>
    <w:lvl w:ilvl="0" w:tplc="E0A243FA">
      <w:start w:val="12"/>
      <w:numFmt w:val="bullet"/>
      <w:lvlText w:val="•"/>
      <w:lvlJc w:val="left"/>
      <w:pPr>
        <w:ind w:left="1080" w:hanging="360"/>
      </w:pPr>
      <w:rPr>
        <w:rFonts w:ascii="SymbolMT" w:eastAsia="Times New Roman" w:hAnsi="SymbolMT" w:hint="default"/>
      </w:rPr>
    </w:lvl>
    <w:lvl w:ilvl="1" w:tplc="635A0AEE" w:tentative="1">
      <w:start w:val="1"/>
      <w:numFmt w:val="bullet"/>
      <w:lvlText w:val="o"/>
      <w:lvlJc w:val="left"/>
      <w:pPr>
        <w:ind w:left="1800" w:hanging="360"/>
      </w:pPr>
      <w:rPr>
        <w:rFonts w:ascii="Courier New" w:hAnsi="Courier New" w:hint="default"/>
      </w:rPr>
    </w:lvl>
    <w:lvl w:ilvl="2" w:tplc="A0DCAE6A" w:tentative="1">
      <w:start w:val="1"/>
      <w:numFmt w:val="bullet"/>
      <w:lvlText w:val=""/>
      <w:lvlJc w:val="left"/>
      <w:pPr>
        <w:ind w:left="2520" w:hanging="360"/>
      </w:pPr>
      <w:rPr>
        <w:rFonts w:ascii="Wingdings" w:hAnsi="Wingdings" w:hint="default"/>
      </w:rPr>
    </w:lvl>
    <w:lvl w:ilvl="3" w:tplc="8ACC4E38" w:tentative="1">
      <w:start w:val="1"/>
      <w:numFmt w:val="bullet"/>
      <w:lvlText w:val=""/>
      <w:lvlJc w:val="left"/>
      <w:pPr>
        <w:ind w:left="3240" w:hanging="360"/>
      </w:pPr>
      <w:rPr>
        <w:rFonts w:ascii="Symbol" w:hAnsi="Symbol" w:hint="default"/>
      </w:rPr>
    </w:lvl>
    <w:lvl w:ilvl="4" w:tplc="2D72E984" w:tentative="1">
      <w:start w:val="1"/>
      <w:numFmt w:val="bullet"/>
      <w:lvlText w:val="o"/>
      <w:lvlJc w:val="left"/>
      <w:pPr>
        <w:ind w:left="3960" w:hanging="360"/>
      </w:pPr>
      <w:rPr>
        <w:rFonts w:ascii="Courier New" w:hAnsi="Courier New" w:hint="default"/>
      </w:rPr>
    </w:lvl>
    <w:lvl w:ilvl="5" w:tplc="287A2C76" w:tentative="1">
      <w:start w:val="1"/>
      <w:numFmt w:val="bullet"/>
      <w:lvlText w:val=""/>
      <w:lvlJc w:val="left"/>
      <w:pPr>
        <w:ind w:left="4680" w:hanging="360"/>
      </w:pPr>
      <w:rPr>
        <w:rFonts w:ascii="Wingdings" w:hAnsi="Wingdings" w:hint="default"/>
      </w:rPr>
    </w:lvl>
    <w:lvl w:ilvl="6" w:tplc="F106398A" w:tentative="1">
      <w:start w:val="1"/>
      <w:numFmt w:val="bullet"/>
      <w:lvlText w:val=""/>
      <w:lvlJc w:val="left"/>
      <w:pPr>
        <w:ind w:left="5400" w:hanging="360"/>
      </w:pPr>
      <w:rPr>
        <w:rFonts w:ascii="Symbol" w:hAnsi="Symbol" w:hint="default"/>
      </w:rPr>
    </w:lvl>
    <w:lvl w:ilvl="7" w:tplc="C52248B6" w:tentative="1">
      <w:start w:val="1"/>
      <w:numFmt w:val="bullet"/>
      <w:lvlText w:val="o"/>
      <w:lvlJc w:val="left"/>
      <w:pPr>
        <w:ind w:left="6120" w:hanging="360"/>
      </w:pPr>
      <w:rPr>
        <w:rFonts w:ascii="Courier New" w:hAnsi="Courier New" w:hint="default"/>
      </w:rPr>
    </w:lvl>
    <w:lvl w:ilvl="8" w:tplc="D45695D2" w:tentative="1">
      <w:start w:val="1"/>
      <w:numFmt w:val="bullet"/>
      <w:lvlText w:val=""/>
      <w:lvlJc w:val="left"/>
      <w:pPr>
        <w:ind w:left="6840" w:hanging="360"/>
      </w:pPr>
      <w:rPr>
        <w:rFonts w:ascii="Wingdings" w:hAnsi="Wingdings" w:hint="default"/>
      </w:rPr>
    </w:lvl>
  </w:abstractNum>
  <w:abstractNum w:abstractNumId="5" w15:restartNumberingAfterBreak="0">
    <w:nsid w:val="107468B7"/>
    <w:multiLevelType w:val="hybridMultilevel"/>
    <w:tmpl w:val="15B076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23B1022"/>
    <w:multiLevelType w:val="multilevel"/>
    <w:tmpl w:val="4FCEFEB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4DC7605"/>
    <w:multiLevelType w:val="hybridMultilevel"/>
    <w:tmpl w:val="E8C674C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55B7950"/>
    <w:multiLevelType w:val="hybridMultilevel"/>
    <w:tmpl w:val="5DACE776"/>
    <w:lvl w:ilvl="0" w:tplc="8C32BBAC">
      <w:start w:val="1"/>
      <w:numFmt w:val="bullet"/>
      <w:lvlText w:val=""/>
      <w:lvlJc w:val="left"/>
      <w:pPr>
        <w:ind w:left="720" w:hanging="360"/>
      </w:pPr>
      <w:rPr>
        <w:rFonts w:ascii="Symbol" w:hAnsi="Symbol" w:hint="default"/>
      </w:rPr>
    </w:lvl>
    <w:lvl w:ilvl="1" w:tplc="55F634E6" w:tentative="1">
      <w:start w:val="1"/>
      <w:numFmt w:val="bullet"/>
      <w:lvlText w:val="o"/>
      <w:lvlJc w:val="left"/>
      <w:pPr>
        <w:ind w:left="1440" w:hanging="360"/>
      </w:pPr>
      <w:rPr>
        <w:rFonts w:ascii="Courier New" w:hAnsi="Courier New" w:hint="default"/>
      </w:rPr>
    </w:lvl>
    <w:lvl w:ilvl="2" w:tplc="D5A2680E" w:tentative="1">
      <w:start w:val="1"/>
      <w:numFmt w:val="bullet"/>
      <w:lvlText w:val=""/>
      <w:lvlJc w:val="left"/>
      <w:pPr>
        <w:ind w:left="2160" w:hanging="360"/>
      </w:pPr>
      <w:rPr>
        <w:rFonts w:ascii="Wingdings" w:hAnsi="Wingdings" w:hint="default"/>
      </w:rPr>
    </w:lvl>
    <w:lvl w:ilvl="3" w:tplc="76C4B032" w:tentative="1">
      <w:start w:val="1"/>
      <w:numFmt w:val="bullet"/>
      <w:lvlText w:val=""/>
      <w:lvlJc w:val="left"/>
      <w:pPr>
        <w:ind w:left="2880" w:hanging="360"/>
      </w:pPr>
      <w:rPr>
        <w:rFonts w:ascii="Symbol" w:hAnsi="Symbol" w:hint="default"/>
      </w:rPr>
    </w:lvl>
    <w:lvl w:ilvl="4" w:tplc="241A3F3E" w:tentative="1">
      <w:start w:val="1"/>
      <w:numFmt w:val="bullet"/>
      <w:lvlText w:val="o"/>
      <w:lvlJc w:val="left"/>
      <w:pPr>
        <w:ind w:left="3600" w:hanging="360"/>
      </w:pPr>
      <w:rPr>
        <w:rFonts w:ascii="Courier New" w:hAnsi="Courier New" w:hint="default"/>
      </w:rPr>
    </w:lvl>
    <w:lvl w:ilvl="5" w:tplc="A0DE0134" w:tentative="1">
      <w:start w:val="1"/>
      <w:numFmt w:val="bullet"/>
      <w:lvlText w:val=""/>
      <w:lvlJc w:val="left"/>
      <w:pPr>
        <w:ind w:left="4320" w:hanging="360"/>
      </w:pPr>
      <w:rPr>
        <w:rFonts w:ascii="Wingdings" w:hAnsi="Wingdings" w:hint="default"/>
      </w:rPr>
    </w:lvl>
    <w:lvl w:ilvl="6" w:tplc="A93AC65C" w:tentative="1">
      <w:start w:val="1"/>
      <w:numFmt w:val="bullet"/>
      <w:lvlText w:val=""/>
      <w:lvlJc w:val="left"/>
      <w:pPr>
        <w:ind w:left="5040" w:hanging="360"/>
      </w:pPr>
      <w:rPr>
        <w:rFonts w:ascii="Symbol" w:hAnsi="Symbol" w:hint="default"/>
      </w:rPr>
    </w:lvl>
    <w:lvl w:ilvl="7" w:tplc="3C7CB8DE" w:tentative="1">
      <w:start w:val="1"/>
      <w:numFmt w:val="bullet"/>
      <w:lvlText w:val="o"/>
      <w:lvlJc w:val="left"/>
      <w:pPr>
        <w:ind w:left="5760" w:hanging="360"/>
      </w:pPr>
      <w:rPr>
        <w:rFonts w:ascii="Courier New" w:hAnsi="Courier New" w:hint="default"/>
      </w:rPr>
    </w:lvl>
    <w:lvl w:ilvl="8" w:tplc="B9E63A9E" w:tentative="1">
      <w:start w:val="1"/>
      <w:numFmt w:val="bullet"/>
      <w:lvlText w:val=""/>
      <w:lvlJc w:val="left"/>
      <w:pPr>
        <w:ind w:left="6480" w:hanging="360"/>
      </w:pPr>
      <w:rPr>
        <w:rFonts w:ascii="Wingdings" w:hAnsi="Wingdings" w:hint="default"/>
      </w:rPr>
    </w:lvl>
  </w:abstractNum>
  <w:abstractNum w:abstractNumId="9" w15:restartNumberingAfterBreak="0">
    <w:nsid w:val="15DC451B"/>
    <w:multiLevelType w:val="hybridMultilevel"/>
    <w:tmpl w:val="6B980DC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1048A1"/>
    <w:multiLevelType w:val="hybridMultilevel"/>
    <w:tmpl w:val="27DC7EE4"/>
    <w:lvl w:ilvl="0" w:tplc="C318FBF0">
      <w:numFmt w:val="bullet"/>
      <w:lvlText w:val="-"/>
      <w:lvlJc w:val="left"/>
      <w:pPr>
        <w:tabs>
          <w:tab w:val="num" w:pos="720"/>
        </w:tabs>
        <w:ind w:left="720" w:hanging="360"/>
      </w:pPr>
      <w:rPr>
        <w:rFonts w:ascii="Symbol" w:eastAsia="Times New Roman" w:hAnsi="Symbol" w:hint="default"/>
      </w:rPr>
    </w:lvl>
    <w:lvl w:ilvl="1" w:tplc="B9928524" w:tentative="1">
      <w:start w:val="1"/>
      <w:numFmt w:val="bullet"/>
      <w:lvlText w:val="o"/>
      <w:lvlJc w:val="left"/>
      <w:pPr>
        <w:tabs>
          <w:tab w:val="num" w:pos="1440"/>
        </w:tabs>
        <w:ind w:left="1440" w:hanging="360"/>
      </w:pPr>
      <w:rPr>
        <w:rFonts w:ascii="Courier New" w:hAnsi="Courier New" w:hint="default"/>
      </w:rPr>
    </w:lvl>
    <w:lvl w:ilvl="2" w:tplc="34D07500" w:tentative="1">
      <w:start w:val="1"/>
      <w:numFmt w:val="bullet"/>
      <w:lvlText w:val=""/>
      <w:lvlJc w:val="left"/>
      <w:pPr>
        <w:tabs>
          <w:tab w:val="num" w:pos="2160"/>
        </w:tabs>
        <w:ind w:left="2160" w:hanging="360"/>
      </w:pPr>
      <w:rPr>
        <w:rFonts w:ascii="Wingdings" w:hAnsi="Wingdings" w:hint="default"/>
      </w:rPr>
    </w:lvl>
    <w:lvl w:ilvl="3" w:tplc="0B12F48C" w:tentative="1">
      <w:start w:val="1"/>
      <w:numFmt w:val="bullet"/>
      <w:lvlText w:val=""/>
      <w:lvlJc w:val="left"/>
      <w:pPr>
        <w:tabs>
          <w:tab w:val="num" w:pos="2880"/>
        </w:tabs>
        <w:ind w:left="2880" w:hanging="360"/>
      </w:pPr>
      <w:rPr>
        <w:rFonts w:ascii="Symbol" w:hAnsi="Symbol" w:hint="default"/>
      </w:rPr>
    </w:lvl>
    <w:lvl w:ilvl="4" w:tplc="31025F02" w:tentative="1">
      <w:start w:val="1"/>
      <w:numFmt w:val="bullet"/>
      <w:lvlText w:val="o"/>
      <w:lvlJc w:val="left"/>
      <w:pPr>
        <w:tabs>
          <w:tab w:val="num" w:pos="3600"/>
        </w:tabs>
        <w:ind w:left="3600" w:hanging="360"/>
      </w:pPr>
      <w:rPr>
        <w:rFonts w:ascii="Courier New" w:hAnsi="Courier New" w:hint="default"/>
      </w:rPr>
    </w:lvl>
    <w:lvl w:ilvl="5" w:tplc="636EC79E" w:tentative="1">
      <w:start w:val="1"/>
      <w:numFmt w:val="bullet"/>
      <w:lvlText w:val=""/>
      <w:lvlJc w:val="left"/>
      <w:pPr>
        <w:tabs>
          <w:tab w:val="num" w:pos="4320"/>
        </w:tabs>
        <w:ind w:left="4320" w:hanging="360"/>
      </w:pPr>
      <w:rPr>
        <w:rFonts w:ascii="Wingdings" w:hAnsi="Wingdings" w:hint="default"/>
      </w:rPr>
    </w:lvl>
    <w:lvl w:ilvl="6" w:tplc="7396BFC8" w:tentative="1">
      <w:start w:val="1"/>
      <w:numFmt w:val="bullet"/>
      <w:lvlText w:val=""/>
      <w:lvlJc w:val="left"/>
      <w:pPr>
        <w:tabs>
          <w:tab w:val="num" w:pos="5040"/>
        </w:tabs>
        <w:ind w:left="5040" w:hanging="360"/>
      </w:pPr>
      <w:rPr>
        <w:rFonts w:ascii="Symbol" w:hAnsi="Symbol" w:hint="default"/>
      </w:rPr>
    </w:lvl>
    <w:lvl w:ilvl="7" w:tplc="D5D49FFE" w:tentative="1">
      <w:start w:val="1"/>
      <w:numFmt w:val="bullet"/>
      <w:lvlText w:val="o"/>
      <w:lvlJc w:val="left"/>
      <w:pPr>
        <w:tabs>
          <w:tab w:val="num" w:pos="5760"/>
        </w:tabs>
        <w:ind w:left="5760" w:hanging="360"/>
      </w:pPr>
      <w:rPr>
        <w:rFonts w:ascii="Courier New" w:hAnsi="Courier New" w:hint="default"/>
      </w:rPr>
    </w:lvl>
    <w:lvl w:ilvl="8" w:tplc="5ED0D3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020C1"/>
    <w:multiLevelType w:val="hybridMultilevel"/>
    <w:tmpl w:val="9AD0A0CE"/>
    <w:lvl w:ilvl="0" w:tplc="2644539C">
      <w:start w:val="12"/>
      <w:numFmt w:val="bullet"/>
      <w:lvlText w:val="•"/>
      <w:lvlJc w:val="left"/>
      <w:pPr>
        <w:ind w:left="720" w:hanging="360"/>
      </w:pPr>
      <w:rPr>
        <w:rFonts w:ascii="SymbolMT" w:eastAsia="Times New Roman" w:hAnsi="Symbo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6748"/>
    <w:multiLevelType w:val="hybridMultilevel"/>
    <w:tmpl w:val="FA72B3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54661"/>
    <w:multiLevelType w:val="hybridMultilevel"/>
    <w:tmpl w:val="99DAE13E"/>
    <w:lvl w:ilvl="0" w:tplc="B8C25C38">
      <w:start w:val="1"/>
      <w:numFmt w:val="bullet"/>
      <w:lvlText w:val=""/>
      <w:lvlJc w:val="left"/>
      <w:pPr>
        <w:ind w:left="927" w:hanging="360"/>
      </w:pPr>
      <w:rPr>
        <w:rFonts w:ascii="Symbol" w:hAnsi="Symbol" w:hint="default"/>
      </w:rPr>
    </w:lvl>
    <w:lvl w:ilvl="1" w:tplc="5D748A12" w:tentative="1">
      <w:start w:val="1"/>
      <w:numFmt w:val="bullet"/>
      <w:lvlText w:val="o"/>
      <w:lvlJc w:val="left"/>
      <w:pPr>
        <w:ind w:left="1647" w:hanging="360"/>
      </w:pPr>
      <w:rPr>
        <w:rFonts w:ascii="Courier New" w:hAnsi="Courier New" w:hint="default"/>
      </w:rPr>
    </w:lvl>
    <w:lvl w:ilvl="2" w:tplc="805CBBFC" w:tentative="1">
      <w:start w:val="1"/>
      <w:numFmt w:val="bullet"/>
      <w:lvlText w:val=""/>
      <w:lvlJc w:val="left"/>
      <w:pPr>
        <w:ind w:left="2367" w:hanging="360"/>
      </w:pPr>
      <w:rPr>
        <w:rFonts w:ascii="Wingdings" w:hAnsi="Wingdings" w:hint="default"/>
      </w:rPr>
    </w:lvl>
    <w:lvl w:ilvl="3" w:tplc="31EE02D6" w:tentative="1">
      <w:start w:val="1"/>
      <w:numFmt w:val="bullet"/>
      <w:lvlText w:val=""/>
      <w:lvlJc w:val="left"/>
      <w:pPr>
        <w:ind w:left="3087" w:hanging="360"/>
      </w:pPr>
      <w:rPr>
        <w:rFonts w:ascii="Symbol" w:hAnsi="Symbol" w:hint="default"/>
      </w:rPr>
    </w:lvl>
    <w:lvl w:ilvl="4" w:tplc="3086F064" w:tentative="1">
      <w:start w:val="1"/>
      <w:numFmt w:val="bullet"/>
      <w:lvlText w:val="o"/>
      <w:lvlJc w:val="left"/>
      <w:pPr>
        <w:ind w:left="3807" w:hanging="360"/>
      </w:pPr>
      <w:rPr>
        <w:rFonts w:ascii="Courier New" w:hAnsi="Courier New" w:hint="default"/>
      </w:rPr>
    </w:lvl>
    <w:lvl w:ilvl="5" w:tplc="B5A62E28" w:tentative="1">
      <w:start w:val="1"/>
      <w:numFmt w:val="bullet"/>
      <w:lvlText w:val=""/>
      <w:lvlJc w:val="left"/>
      <w:pPr>
        <w:ind w:left="4527" w:hanging="360"/>
      </w:pPr>
      <w:rPr>
        <w:rFonts w:ascii="Wingdings" w:hAnsi="Wingdings" w:hint="default"/>
      </w:rPr>
    </w:lvl>
    <w:lvl w:ilvl="6" w:tplc="3160A4D6" w:tentative="1">
      <w:start w:val="1"/>
      <w:numFmt w:val="bullet"/>
      <w:lvlText w:val=""/>
      <w:lvlJc w:val="left"/>
      <w:pPr>
        <w:ind w:left="5247" w:hanging="360"/>
      </w:pPr>
      <w:rPr>
        <w:rFonts w:ascii="Symbol" w:hAnsi="Symbol" w:hint="default"/>
      </w:rPr>
    </w:lvl>
    <w:lvl w:ilvl="7" w:tplc="36D6427C" w:tentative="1">
      <w:start w:val="1"/>
      <w:numFmt w:val="bullet"/>
      <w:lvlText w:val="o"/>
      <w:lvlJc w:val="left"/>
      <w:pPr>
        <w:ind w:left="5967" w:hanging="360"/>
      </w:pPr>
      <w:rPr>
        <w:rFonts w:ascii="Courier New" w:hAnsi="Courier New" w:hint="default"/>
      </w:rPr>
    </w:lvl>
    <w:lvl w:ilvl="8" w:tplc="EA741A72" w:tentative="1">
      <w:start w:val="1"/>
      <w:numFmt w:val="bullet"/>
      <w:lvlText w:val=""/>
      <w:lvlJc w:val="left"/>
      <w:pPr>
        <w:ind w:left="6687" w:hanging="360"/>
      </w:pPr>
      <w:rPr>
        <w:rFonts w:ascii="Wingdings" w:hAnsi="Wingdings" w:hint="default"/>
      </w:rPr>
    </w:lvl>
  </w:abstractNum>
  <w:abstractNum w:abstractNumId="14" w15:restartNumberingAfterBreak="0">
    <w:nsid w:val="37421284"/>
    <w:multiLevelType w:val="hybridMultilevel"/>
    <w:tmpl w:val="29F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416B3"/>
    <w:multiLevelType w:val="hybridMultilevel"/>
    <w:tmpl w:val="2AAA367E"/>
    <w:lvl w:ilvl="0" w:tplc="2644539C">
      <w:start w:val="12"/>
      <w:numFmt w:val="bullet"/>
      <w:lvlText w:val="•"/>
      <w:lvlJc w:val="left"/>
      <w:pPr>
        <w:ind w:left="1080" w:hanging="360"/>
      </w:pPr>
      <w:rPr>
        <w:rFonts w:ascii="SymbolMT" w:eastAsia="Times New Roman" w:hAnsi="SymbolMT" w:hint="default"/>
      </w:rPr>
    </w:lvl>
    <w:lvl w:ilvl="1" w:tplc="18886082" w:tentative="1">
      <w:start w:val="1"/>
      <w:numFmt w:val="bullet"/>
      <w:lvlText w:val="o"/>
      <w:lvlJc w:val="left"/>
      <w:pPr>
        <w:ind w:left="1800" w:hanging="360"/>
      </w:pPr>
      <w:rPr>
        <w:rFonts w:ascii="Courier New" w:hAnsi="Courier New" w:hint="default"/>
      </w:rPr>
    </w:lvl>
    <w:lvl w:ilvl="2" w:tplc="EEBEAB08" w:tentative="1">
      <w:start w:val="1"/>
      <w:numFmt w:val="bullet"/>
      <w:lvlText w:val=""/>
      <w:lvlJc w:val="left"/>
      <w:pPr>
        <w:ind w:left="2520" w:hanging="360"/>
      </w:pPr>
      <w:rPr>
        <w:rFonts w:ascii="Wingdings" w:hAnsi="Wingdings" w:hint="default"/>
      </w:rPr>
    </w:lvl>
    <w:lvl w:ilvl="3" w:tplc="FB0A41FE" w:tentative="1">
      <w:start w:val="1"/>
      <w:numFmt w:val="bullet"/>
      <w:lvlText w:val=""/>
      <w:lvlJc w:val="left"/>
      <w:pPr>
        <w:ind w:left="3240" w:hanging="360"/>
      </w:pPr>
      <w:rPr>
        <w:rFonts w:ascii="Symbol" w:hAnsi="Symbol" w:hint="default"/>
      </w:rPr>
    </w:lvl>
    <w:lvl w:ilvl="4" w:tplc="40300320" w:tentative="1">
      <w:start w:val="1"/>
      <w:numFmt w:val="bullet"/>
      <w:lvlText w:val="o"/>
      <w:lvlJc w:val="left"/>
      <w:pPr>
        <w:ind w:left="3960" w:hanging="360"/>
      </w:pPr>
      <w:rPr>
        <w:rFonts w:ascii="Courier New" w:hAnsi="Courier New" w:hint="default"/>
      </w:rPr>
    </w:lvl>
    <w:lvl w:ilvl="5" w:tplc="509617E8" w:tentative="1">
      <w:start w:val="1"/>
      <w:numFmt w:val="bullet"/>
      <w:lvlText w:val=""/>
      <w:lvlJc w:val="left"/>
      <w:pPr>
        <w:ind w:left="4680" w:hanging="360"/>
      </w:pPr>
      <w:rPr>
        <w:rFonts w:ascii="Wingdings" w:hAnsi="Wingdings" w:hint="default"/>
      </w:rPr>
    </w:lvl>
    <w:lvl w:ilvl="6" w:tplc="7E3431B0" w:tentative="1">
      <w:start w:val="1"/>
      <w:numFmt w:val="bullet"/>
      <w:lvlText w:val=""/>
      <w:lvlJc w:val="left"/>
      <w:pPr>
        <w:ind w:left="5400" w:hanging="360"/>
      </w:pPr>
      <w:rPr>
        <w:rFonts w:ascii="Symbol" w:hAnsi="Symbol" w:hint="default"/>
      </w:rPr>
    </w:lvl>
    <w:lvl w:ilvl="7" w:tplc="98B6E7FA" w:tentative="1">
      <w:start w:val="1"/>
      <w:numFmt w:val="bullet"/>
      <w:lvlText w:val="o"/>
      <w:lvlJc w:val="left"/>
      <w:pPr>
        <w:ind w:left="6120" w:hanging="360"/>
      </w:pPr>
      <w:rPr>
        <w:rFonts w:ascii="Courier New" w:hAnsi="Courier New" w:hint="default"/>
      </w:rPr>
    </w:lvl>
    <w:lvl w:ilvl="8" w:tplc="09E6F8C8" w:tentative="1">
      <w:start w:val="1"/>
      <w:numFmt w:val="bullet"/>
      <w:lvlText w:val=""/>
      <w:lvlJc w:val="left"/>
      <w:pPr>
        <w:ind w:left="6840" w:hanging="360"/>
      </w:pPr>
      <w:rPr>
        <w:rFonts w:ascii="Wingdings" w:hAnsi="Wingdings" w:hint="default"/>
      </w:rPr>
    </w:lvl>
  </w:abstractNum>
  <w:abstractNum w:abstractNumId="16" w15:restartNumberingAfterBreak="0">
    <w:nsid w:val="3AD254C2"/>
    <w:multiLevelType w:val="hybridMultilevel"/>
    <w:tmpl w:val="A9D0F998"/>
    <w:lvl w:ilvl="0" w:tplc="6602F4F4">
      <w:start w:val="1"/>
      <w:numFmt w:val="bullet"/>
      <w:lvlText w:val=""/>
      <w:lvlJc w:val="left"/>
      <w:pPr>
        <w:tabs>
          <w:tab w:val="num" w:pos="720"/>
        </w:tabs>
        <w:ind w:left="720" w:hanging="72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6532C"/>
    <w:multiLevelType w:val="hybridMultilevel"/>
    <w:tmpl w:val="D0FA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B7833"/>
    <w:multiLevelType w:val="hybridMultilevel"/>
    <w:tmpl w:val="ADF629E4"/>
    <w:lvl w:ilvl="0" w:tplc="C32CE97C">
      <w:start w:val="1"/>
      <w:numFmt w:val="bullet"/>
      <w:lvlText w:val=""/>
      <w:lvlJc w:val="left"/>
      <w:pPr>
        <w:ind w:left="1400" w:hanging="360"/>
      </w:pPr>
      <w:rPr>
        <w:rFonts w:ascii="Wingdings" w:hAnsi="Wingdings" w:hint="default"/>
      </w:rPr>
    </w:lvl>
    <w:lvl w:ilvl="1" w:tplc="E36C53AE" w:tentative="1">
      <w:start w:val="1"/>
      <w:numFmt w:val="bullet"/>
      <w:lvlText w:val="o"/>
      <w:lvlJc w:val="left"/>
      <w:pPr>
        <w:ind w:left="2120" w:hanging="360"/>
      </w:pPr>
      <w:rPr>
        <w:rFonts w:ascii="Courier New" w:hAnsi="Courier New" w:hint="default"/>
      </w:rPr>
    </w:lvl>
    <w:lvl w:ilvl="2" w:tplc="9FAE7EDA" w:tentative="1">
      <w:start w:val="1"/>
      <w:numFmt w:val="bullet"/>
      <w:lvlText w:val=""/>
      <w:lvlJc w:val="left"/>
      <w:pPr>
        <w:ind w:left="2840" w:hanging="360"/>
      </w:pPr>
      <w:rPr>
        <w:rFonts w:ascii="Wingdings" w:hAnsi="Wingdings" w:hint="default"/>
      </w:rPr>
    </w:lvl>
    <w:lvl w:ilvl="3" w:tplc="F9E2EDE6" w:tentative="1">
      <w:start w:val="1"/>
      <w:numFmt w:val="bullet"/>
      <w:lvlText w:val=""/>
      <w:lvlJc w:val="left"/>
      <w:pPr>
        <w:ind w:left="3560" w:hanging="360"/>
      </w:pPr>
      <w:rPr>
        <w:rFonts w:ascii="Symbol" w:hAnsi="Symbol" w:hint="default"/>
      </w:rPr>
    </w:lvl>
    <w:lvl w:ilvl="4" w:tplc="2E4EED3A" w:tentative="1">
      <w:start w:val="1"/>
      <w:numFmt w:val="bullet"/>
      <w:lvlText w:val="o"/>
      <w:lvlJc w:val="left"/>
      <w:pPr>
        <w:ind w:left="4280" w:hanging="360"/>
      </w:pPr>
      <w:rPr>
        <w:rFonts w:ascii="Courier New" w:hAnsi="Courier New" w:hint="default"/>
      </w:rPr>
    </w:lvl>
    <w:lvl w:ilvl="5" w:tplc="4E1AB226" w:tentative="1">
      <w:start w:val="1"/>
      <w:numFmt w:val="bullet"/>
      <w:lvlText w:val=""/>
      <w:lvlJc w:val="left"/>
      <w:pPr>
        <w:ind w:left="5000" w:hanging="360"/>
      </w:pPr>
      <w:rPr>
        <w:rFonts w:ascii="Wingdings" w:hAnsi="Wingdings" w:hint="default"/>
      </w:rPr>
    </w:lvl>
    <w:lvl w:ilvl="6" w:tplc="039604FC" w:tentative="1">
      <w:start w:val="1"/>
      <w:numFmt w:val="bullet"/>
      <w:lvlText w:val=""/>
      <w:lvlJc w:val="left"/>
      <w:pPr>
        <w:ind w:left="5720" w:hanging="360"/>
      </w:pPr>
      <w:rPr>
        <w:rFonts w:ascii="Symbol" w:hAnsi="Symbol" w:hint="default"/>
      </w:rPr>
    </w:lvl>
    <w:lvl w:ilvl="7" w:tplc="B29C88E8" w:tentative="1">
      <w:start w:val="1"/>
      <w:numFmt w:val="bullet"/>
      <w:lvlText w:val="o"/>
      <w:lvlJc w:val="left"/>
      <w:pPr>
        <w:ind w:left="6440" w:hanging="360"/>
      </w:pPr>
      <w:rPr>
        <w:rFonts w:ascii="Courier New" w:hAnsi="Courier New" w:hint="default"/>
      </w:rPr>
    </w:lvl>
    <w:lvl w:ilvl="8" w:tplc="B65461E6" w:tentative="1">
      <w:start w:val="1"/>
      <w:numFmt w:val="bullet"/>
      <w:lvlText w:val=""/>
      <w:lvlJc w:val="left"/>
      <w:pPr>
        <w:ind w:left="7160" w:hanging="360"/>
      </w:pPr>
      <w:rPr>
        <w:rFonts w:ascii="Wingdings" w:hAnsi="Wingdings" w:hint="default"/>
      </w:rPr>
    </w:lvl>
  </w:abstractNum>
  <w:abstractNum w:abstractNumId="19" w15:restartNumberingAfterBreak="0">
    <w:nsid w:val="42586002"/>
    <w:multiLevelType w:val="hybridMultilevel"/>
    <w:tmpl w:val="D626F278"/>
    <w:lvl w:ilvl="0" w:tplc="B5AC3BBE">
      <w:start w:val="1"/>
      <w:numFmt w:val="bullet"/>
      <w:lvlText w:val=""/>
      <w:lvlJc w:val="left"/>
      <w:pPr>
        <w:ind w:left="927" w:hanging="360"/>
      </w:pPr>
      <w:rPr>
        <w:rFonts w:ascii="Symbol" w:hAnsi="Symbol" w:hint="default"/>
      </w:rPr>
    </w:lvl>
    <w:lvl w:ilvl="1" w:tplc="7CB6DD92" w:tentative="1">
      <w:start w:val="1"/>
      <w:numFmt w:val="bullet"/>
      <w:lvlText w:val="o"/>
      <w:lvlJc w:val="left"/>
      <w:pPr>
        <w:ind w:left="1647" w:hanging="360"/>
      </w:pPr>
      <w:rPr>
        <w:rFonts w:ascii="Courier New" w:hAnsi="Courier New" w:hint="default"/>
      </w:rPr>
    </w:lvl>
    <w:lvl w:ilvl="2" w:tplc="E1FAB248" w:tentative="1">
      <w:start w:val="1"/>
      <w:numFmt w:val="bullet"/>
      <w:lvlText w:val=""/>
      <w:lvlJc w:val="left"/>
      <w:pPr>
        <w:ind w:left="2367" w:hanging="360"/>
      </w:pPr>
      <w:rPr>
        <w:rFonts w:ascii="Wingdings" w:hAnsi="Wingdings" w:hint="default"/>
      </w:rPr>
    </w:lvl>
    <w:lvl w:ilvl="3" w:tplc="FA564308" w:tentative="1">
      <w:start w:val="1"/>
      <w:numFmt w:val="bullet"/>
      <w:lvlText w:val=""/>
      <w:lvlJc w:val="left"/>
      <w:pPr>
        <w:ind w:left="3087" w:hanging="360"/>
      </w:pPr>
      <w:rPr>
        <w:rFonts w:ascii="Symbol" w:hAnsi="Symbol" w:hint="default"/>
      </w:rPr>
    </w:lvl>
    <w:lvl w:ilvl="4" w:tplc="1B2A7FA4" w:tentative="1">
      <w:start w:val="1"/>
      <w:numFmt w:val="bullet"/>
      <w:lvlText w:val="o"/>
      <w:lvlJc w:val="left"/>
      <w:pPr>
        <w:ind w:left="3807" w:hanging="360"/>
      </w:pPr>
      <w:rPr>
        <w:rFonts w:ascii="Courier New" w:hAnsi="Courier New" w:hint="default"/>
      </w:rPr>
    </w:lvl>
    <w:lvl w:ilvl="5" w:tplc="43D00986" w:tentative="1">
      <w:start w:val="1"/>
      <w:numFmt w:val="bullet"/>
      <w:lvlText w:val=""/>
      <w:lvlJc w:val="left"/>
      <w:pPr>
        <w:ind w:left="4527" w:hanging="360"/>
      </w:pPr>
      <w:rPr>
        <w:rFonts w:ascii="Wingdings" w:hAnsi="Wingdings" w:hint="default"/>
      </w:rPr>
    </w:lvl>
    <w:lvl w:ilvl="6" w:tplc="DDE09152" w:tentative="1">
      <w:start w:val="1"/>
      <w:numFmt w:val="bullet"/>
      <w:lvlText w:val=""/>
      <w:lvlJc w:val="left"/>
      <w:pPr>
        <w:ind w:left="5247" w:hanging="360"/>
      </w:pPr>
      <w:rPr>
        <w:rFonts w:ascii="Symbol" w:hAnsi="Symbol" w:hint="default"/>
      </w:rPr>
    </w:lvl>
    <w:lvl w:ilvl="7" w:tplc="5FEC61AE" w:tentative="1">
      <w:start w:val="1"/>
      <w:numFmt w:val="bullet"/>
      <w:lvlText w:val="o"/>
      <w:lvlJc w:val="left"/>
      <w:pPr>
        <w:ind w:left="5967" w:hanging="360"/>
      </w:pPr>
      <w:rPr>
        <w:rFonts w:ascii="Courier New" w:hAnsi="Courier New" w:hint="default"/>
      </w:rPr>
    </w:lvl>
    <w:lvl w:ilvl="8" w:tplc="E47E6564" w:tentative="1">
      <w:start w:val="1"/>
      <w:numFmt w:val="bullet"/>
      <w:lvlText w:val=""/>
      <w:lvlJc w:val="left"/>
      <w:pPr>
        <w:ind w:left="6687" w:hanging="360"/>
      </w:pPr>
      <w:rPr>
        <w:rFonts w:ascii="Wingdings" w:hAnsi="Wingdings" w:hint="default"/>
      </w:rPr>
    </w:lvl>
  </w:abstractNum>
  <w:abstractNum w:abstractNumId="20" w15:restartNumberingAfterBreak="0">
    <w:nsid w:val="427E278B"/>
    <w:multiLevelType w:val="hybridMultilevel"/>
    <w:tmpl w:val="377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C7E85"/>
    <w:multiLevelType w:val="hybridMultilevel"/>
    <w:tmpl w:val="1242D87E"/>
    <w:lvl w:ilvl="0" w:tplc="E8D4C296">
      <w:start w:val="1"/>
      <w:numFmt w:val="bullet"/>
      <w:lvlText w:val=""/>
      <w:lvlJc w:val="left"/>
      <w:pPr>
        <w:ind w:left="927" w:hanging="360"/>
      </w:pPr>
      <w:rPr>
        <w:rFonts w:ascii="Symbol" w:hAnsi="Symbol" w:hint="default"/>
      </w:rPr>
    </w:lvl>
    <w:lvl w:ilvl="1" w:tplc="890C2932" w:tentative="1">
      <w:start w:val="1"/>
      <w:numFmt w:val="bullet"/>
      <w:lvlText w:val="o"/>
      <w:lvlJc w:val="left"/>
      <w:pPr>
        <w:ind w:left="1647" w:hanging="360"/>
      </w:pPr>
      <w:rPr>
        <w:rFonts w:ascii="Courier New" w:hAnsi="Courier New" w:hint="default"/>
      </w:rPr>
    </w:lvl>
    <w:lvl w:ilvl="2" w:tplc="F00452C8" w:tentative="1">
      <w:start w:val="1"/>
      <w:numFmt w:val="bullet"/>
      <w:lvlText w:val=""/>
      <w:lvlJc w:val="left"/>
      <w:pPr>
        <w:ind w:left="2367" w:hanging="360"/>
      </w:pPr>
      <w:rPr>
        <w:rFonts w:ascii="Wingdings" w:hAnsi="Wingdings" w:hint="default"/>
      </w:rPr>
    </w:lvl>
    <w:lvl w:ilvl="3" w:tplc="486E33A0" w:tentative="1">
      <w:start w:val="1"/>
      <w:numFmt w:val="bullet"/>
      <w:lvlText w:val=""/>
      <w:lvlJc w:val="left"/>
      <w:pPr>
        <w:ind w:left="3087" w:hanging="360"/>
      </w:pPr>
      <w:rPr>
        <w:rFonts w:ascii="Symbol" w:hAnsi="Symbol" w:hint="default"/>
      </w:rPr>
    </w:lvl>
    <w:lvl w:ilvl="4" w:tplc="D5BE6F54" w:tentative="1">
      <w:start w:val="1"/>
      <w:numFmt w:val="bullet"/>
      <w:lvlText w:val="o"/>
      <w:lvlJc w:val="left"/>
      <w:pPr>
        <w:ind w:left="3807" w:hanging="360"/>
      </w:pPr>
      <w:rPr>
        <w:rFonts w:ascii="Courier New" w:hAnsi="Courier New" w:hint="default"/>
      </w:rPr>
    </w:lvl>
    <w:lvl w:ilvl="5" w:tplc="6B10B92E" w:tentative="1">
      <w:start w:val="1"/>
      <w:numFmt w:val="bullet"/>
      <w:lvlText w:val=""/>
      <w:lvlJc w:val="left"/>
      <w:pPr>
        <w:ind w:left="4527" w:hanging="360"/>
      </w:pPr>
      <w:rPr>
        <w:rFonts w:ascii="Wingdings" w:hAnsi="Wingdings" w:hint="default"/>
      </w:rPr>
    </w:lvl>
    <w:lvl w:ilvl="6" w:tplc="B1A6A4F0" w:tentative="1">
      <w:start w:val="1"/>
      <w:numFmt w:val="bullet"/>
      <w:lvlText w:val=""/>
      <w:lvlJc w:val="left"/>
      <w:pPr>
        <w:ind w:left="5247" w:hanging="360"/>
      </w:pPr>
      <w:rPr>
        <w:rFonts w:ascii="Symbol" w:hAnsi="Symbol" w:hint="default"/>
      </w:rPr>
    </w:lvl>
    <w:lvl w:ilvl="7" w:tplc="2122597E" w:tentative="1">
      <w:start w:val="1"/>
      <w:numFmt w:val="bullet"/>
      <w:lvlText w:val="o"/>
      <w:lvlJc w:val="left"/>
      <w:pPr>
        <w:ind w:left="5967" w:hanging="360"/>
      </w:pPr>
      <w:rPr>
        <w:rFonts w:ascii="Courier New" w:hAnsi="Courier New" w:hint="default"/>
      </w:rPr>
    </w:lvl>
    <w:lvl w:ilvl="8" w:tplc="CF9042C8" w:tentative="1">
      <w:start w:val="1"/>
      <w:numFmt w:val="bullet"/>
      <w:lvlText w:val=""/>
      <w:lvlJc w:val="left"/>
      <w:pPr>
        <w:ind w:left="6687" w:hanging="360"/>
      </w:pPr>
      <w:rPr>
        <w:rFonts w:ascii="Wingdings" w:hAnsi="Wingdings" w:hint="default"/>
      </w:rPr>
    </w:lvl>
  </w:abstractNum>
  <w:abstractNum w:abstractNumId="22" w15:restartNumberingAfterBreak="0">
    <w:nsid w:val="4635186A"/>
    <w:multiLevelType w:val="hybridMultilevel"/>
    <w:tmpl w:val="83E2FE56"/>
    <w:lvl w:ilvl="0" w:tplc="2644539C">
      <w:start w:val="12"/>
      <w:numFmt w:val="bullet"/>
      <w:lvlText w:val="•"/>
      <w:lvlJc w:val="left"/>
      <w:pPr>
        <w:ind w:left="720" w:hanging="360"/>
      </w:pPr>
      <w:rPr>
        <w:rFonts w:ascii="SymbolMT" w:eastAsia="Times New Roman" w:hAnsi="Symbo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1BF1"/>
    <w:multiLevelType w:val="hybridMultilevel"/>
    <w:tmpl w:val="A1EC8D1C"/>
    <w:lvl w:ilvl="0" w:tplc="04050001">
      <w:start w:val="1"/>
      <w:numFmt w:val="bullet"/>
      <w:lvlText w:val=""/>
      <w:lvlJc w:val="left"/>
      <w:pPr>
        <w:tabs>
          <w:tab w:val="num" w:pos="720"/>
        </w:tabs>
        <w:ind w:left="720" w:hanging="360"/>
      </w:pPr>
      <w:rPr>
        <w:rFonts w:ascii="Symbol" w:hAnsi="Symbol" w:hint="default"/>
      </w:rPr>
    </w:lvl>
    <w:lvl w:ilvl="1" w:tplc="D3EEEB04">
      <w:numFmt w:val="bullet"/>
      <w:lvlText w:val="-"/>
      <w:lvlJc w:val="left"/>
      <w:pPr>
        <w:tabs>
          <w:tab w:val="num" w:pos="1440"/>
        </w:tabs>
        <w:ind w:left="1440" w:hanging="360"/>
      </w:pPr>
      <w:rPr>
        <w:rFonts w:ascii="Tahoma" w:eastAsia="Times New Roman" w:hAnsi="Tahoma"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A3E24"/>
    <w:multiLevelType w:val="hybridMultilevel"/>
    <w:tmpl w:val="56CC5906"/>
    <w:lvl w:ilvl="0" w:tplc="2644539C">
      <w:start w:val="12"/>
      <w:numFmt w:val="bullet"/>
      <w:lvlText w:val="•"/>
      <w:lvlJc w:val="left"/>
      <w:pPr>
        <w:ind w:left="1440" w:hanging="360"/>
      </w:pPr>
      <w:rPr>
        <w:rFonts w:ascii="SymbolMT" w:eastAsia="Times New Roman" w:hAnsi="SymbolMT"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894747"/>
    <w:multiLevelType w:val="hybridMultilevel"/>
    <w:tmpl w:val="3508FE40"/>
    <w:lvl w:ilvl="0" w:tplc="059812A2">
      <w:start w:val="1"/>
      <w:numFmt w:val="upperLetter"/>
      <w:lvlText w:val="%1."/>
      <w:lvlJc w:val="left"/>
      <w:pPr>
        <w:ind w:left="570" w:hanging="57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F7214AC"/>
    <w:multiLevelType w:val="hybridMultilevel"/>
    <w:tmpl w:val="973C84C4"/>
    <w:lvl w:ilvl="0" w:tplc="34286C4E">
      <w:start w:val="1"/>
      <w:numFmt w:val="bullet"/>
      <w:lvlText w:val=""/>
      <w:lvlJc w:val="left"/>
      <w:pPr>
        <w:ind w:left="927" w:hanging="360"/>
      </w:pPr>
      <w:rPr>
        <w:rFonts w:ascii="Symbol" w:hAnsi="Symbol" w:hint="default"/>
      </w:rPr>
    </w:lvl>
    <w:lvl w:ilvl="1" w:tplc="5836A518" w:tentative="1">
      <w:start w:val="1"/>
      <w:numFmt w:val="bullet"/>
      <w:lvlText w:val="o"/>
      <w:lvlJc w:val="left"/>
      <w:pPr>
        <w:ind w:left="1647" w:hanging="360"/>
      </w:pPr>
      <w:rPr>
        <w:rFonts w:ascii="Courier New" w:hAnsi="Courier New" w:hint="default"/>
      </w:rPr>
    </w:lvl>
    <w:lvl w:ilvl="2" w:tplc="24D2E04E" w:tentative="1">
      <w:start w:val="1"/>
      <w:numFmt w:val="bullet"/>
      <w:lvlText w:val=""/>
      <w:lvlJc w:val="left"/>
      <w:pPr>
        <w:ind w:left="2367" w:hanging="360"/>
      </w:pPr>
      <w:rPr>
        <w:rFonts w:ascii="Wingdings" w:hAnsi="Wingdings" w:hint="default"/>
      </w:rPr>
    </w:lvl>
    <w:lvl w:ilvl="3" w:tplc="8B48CA4A" w:tentative="1">
      <w:start w:val="1"/>
      <w:numFmt w:val="bullet"/>
      <w:lvlText w:val=""/>
      <w:lvlJc w:val="left"/>
      <w:pPr>
        <w:ind w:left="3087" w:hanging="360"/>
      </w:pPr>
      <w:rPr>
        <w:rFonts w:ascii="Symbol" w:hAnsi="Symbol" w:hint="default"/>
      </w:rPr>
    </w:lvl>
    <w:lvl w:ilvl="4" w:tplc="EE98D120" w:tentative="1">
      <w:start w:val="1"/>
      <w:numFmt w:val="bullet"/>
      <w:lvlText w:val="o"/>
      <w:lvlJc w:val="left"/>
      <w:pPr>
        <w:ind w:left="3807" w:hanging="360"/>
      </w:pPr>
      <w:rPr>
        <w:rFonts w:ascii="Courier New" w:hAnsi="Courier New" w:hint="default"/>
      </w:rPr>
    </w:lvl>
    <w:lvl w:ilvl="5" w:tplc="67745948" w:tentative="1">
      <w:start w:val="1"/>
      <w:numFmt w:val="bullet"/>
      <w:lvlText w:val=""/>
      <w:lvlJc w:val="left"/>
      <w:pPr>
        <w:ind w:left="4527" w:hanging="360"/>
      </w:pPr>
      <w:rPr>
        <w:rFonts w:ascii="Wingdings" w:hAnsi="Wingdings" w:hint="default"/>
      </w:rPr>
    </w:lvl>
    <w:lvl w:ilvl="6" w:tplc="84F4E348" w:tentative="1">
      <w:start w:val="1"/>
      <w:numFmt w:val="bullet"/>
      <w:lvlText w:val=""/>
      <w:lvlJc w:val="left"/>
      <w:pPr>
        <w:ind w:left="5247" w:hanging="360"/>
      </w:pPr>
      <w:rPr>
        <w:rFonts w:ascii="Symbol" w:hAnsi="Symbol" w:hint="default"/>
      </w:rPr>
    </w:lvl>
    <w:lvl w:ilvl="7" w:tplc="C3EEF6B8" w:tentative="1">
      <w:start w:val="1"/>
      <w:numFmt w:val="bullet"/>
      <w:lvlText w:val="o"/>
      <w:lvlJc w:val="left"/>
      <w:pPr>
        <w:ind w:left="5967" w:hanging="360"/>
      </w:pPr>
      <w:rPr>
        <w:rFonts w:ascii="Courier New" w:hAnsi="Courier New" w:hint="default"/>
      </w:rPr>
    </w:lvl>
    <w:lvl w:ilvl="8" w:tplc="9BE29F82" w:tentative="1">
      <w:start w:val="1"/>
      <w:numFmt w:val="bullet"/>
      <w:lvlText w:val=""/>
      <w:lvlJc w:val="left"/>
      <w:pPr>
        <w:ind w:left="6687" w:hanging="360"/>
      </w:pPr>
      <w:rPr>
        <w:rFonts w:ascii="Wingdings" w:hAnsi="Wingdings" w:hint="default"/>
      </w:rPr>
    </w:lvl>
  </w:abstractNum>
  <w:abstractNum w:abstractNumId="27" w15:restartNumberingAfterBreak="0">
    <w:nsid w:val="5F395A1F"/>
    <w:multiLevelType w:val="hybridMultilevel"/>
    <w:tmpl w:val="62ACD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917824"/>
    <w:multiLevelType w:val="hybridMultilevel"/>
    <w:tmpl w:val="219A97D6"/>
    <w:lvl w:ilvl="0" w:tplc="5FC209D8">
      <w:start w:val="1"/>
      <w:numFmt w:val="decimal"/>
      <w:lvlText w:val="(%1)"/>
      <w:lvlJc w:val="left"/>
      <w:pPr>
        <w:ind w:left="720" w:hanging="360"/>
      </w:pPr>
      <w:rPr>
        <w:rFonts w:cs="Times New Roman" w:hint="default"/>
        <w:vertAlign w:val="superscript"/>
      </w:rPr>
    </w:lvl>
    <w:lvl w:ilvl="1" w:tplc="094E6D22" w:tentative="1">
      <w:start w:val="1"/>
      <w:numFmt w:val="lowerLetter"/>
      <w:lvlText w:val="%2."/>
      <w:lvlJc w:val="left"/>
      <w:pPr>
        <w:ind w:left="1440" w:hanging="360"/>
      </w:pPr>
      <w:rPr>
        <w:rFonts w:cs="Times New Roman"/>
      </w:rPr>
    </w:lvl>
    <w:lvl w:ilvl="2" w:tplc="085612E0" w:tentative="1">
      <w:start w:val="1"/>
      <w:numFmt w:val="lowerRoman"/>
      <w:lvlText w:val="%3."/>
      <w:lvlJc w:val="right"/>
      <w:pPr>
        <w:ind w:left="2160" w:hanging="180"/>
      </w:pPr>
      <w:rPr>
        <w:rFonts w:cs="Times New Roman"/>
      </w:rPr>
    </w:lvl>
    <w:lvl w:ilvl="3" w:tplc="6E90FFB2" w:tentative="1">
      <w:start w:val="1"/>
      <w:numFmt w:val="decimal"/>
      <w:lvlText w:val="%4."/>
      <w:lvlJc w:val="left"/>
      <w:pPr>
        <w:ind w:left="2880" w:hanging="360"/>
      </w:pPr>
      <w:rPr>
        <w:rFonts w:cs="Times New Roman"/>
      </w:rPr>
    </w:lvl>
    <w:lvl w:ilvl="4" w:tplc="1A1CFDD6" w:tentative="1">
      <w:start w:val="1"/>
      <w:numFmt w:val="lowerLetter"/>
      <w:lvlText w:val="%5."/>
      <w:lvlJc w:val="left"/>
      <w:pPr>
        <w:ind w:left="3600" w:hanging="360"/>
      </w:pPr>
      <w:rPr>
        <w:rFonts w:cs="Times New Roman"/>
      </w:rPr>
    </w:lvl>
    <w:lvl w:ilvl="5" w:tplc="C96819C6" w:tentative="1">
      <w:start w:val="1"/>
      <w:numFmt w:val="lowerRoman"/>
      <w:lvlText w:val="%6."/>
      <w:lvlJc w:val="right"/>
      <w:pPr>
        <w:ind w:left="4320" w:hanging="180"/>
      </w:pPr>
      <w:rPr>
        <w:rFonts w:cs="Times New Roman"/>
      </w:rPr>
    </w:lvl>
    <w:lvl w:ilvl="6" w:tplc="392CB03E" w:tentative="1">
      <w:start w:val="1"/>
      <w:numFmt w:val="decimal"/>
      <w:lvlText w:val="%7."/>
      <w:lvlJc w:val="left"/>
      <w:pPr>
        <w:ind w:left="5040" w:hanging="360"/>
      </w:pPr>
      <w:rPr>
        <w:rFonts w:cs="Times New Roman"/>
      </w:rPr>
    </w:lvl>
    <w:lvl w:ilvl="7" w:tplc="B92A27C0" w:tentative="1">
      <w:start w:val="1"/>
      <w:numFmt w:val="lowerLetter"/>
      <w:lvlText w:val="%8."/>
      <w:lvlJc w:val="left"/>
      <w:pPr>
        <w:ind w:left="5760" w:hanging="360"/>
      </w:pPr>
      <w:rPr>
        <w:rFonts w:cs="Times New Roman"/>
      </w:rPr>
    </w:lvl>
    <w:lvl w:ilvl="8" w:tplc="529EFCAE" w:tentative="1">
      <w:start w:val="1"/>
      <w:numFmt w:val="lowerRoman"/>
      <w:lvlText w:val="%9."/>
      <w:lvlJc w:val="right"/>
      <w:pPr>
        <w:ind w:left="6480" w:hanging="180"/>
      </w:pPr>
      <w:rPr>
        <w:rFonts w:cs="Times New Roman"/>
      </w:rPr>
    </w:lvl>
  </w:abstractNum>
  <w:abstractNum w:abstractNumId="29" w15:restartNumberingAfterBreak="0">
    <w:nsid w:val="63022019"/>
    <w:multiLevelType w:val="hybridMultilevel"/>
    <w:tmpl w:val="307C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B1E"/>
    <w:multiLevelType w:val="hybridMultilevel"/>
    <w:tmpl w:val="E8E8C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493B5D"/>
    <w:multiLevelType w:val="hybridMultilevel"/>
    <w:tmpl w:val="40D4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E62A9"/>
    <w:multiLevelType w:val="hybridMultilevel"/>
    <w:tmpl w:val="567E8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137910"/>
    <w:multiLevelType w:val="hybridMultilevel"/>
    <w:tmpl w:val="7B865E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0272C"/>
    <w:multiLevelType w:val="hybridMultilevel"/>
    <w:tmpl w:val="1DC8F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335ED1"/>
    <w:multiLevelType w:val="hybridMultilevel"/>
    <w:tmpl w:val="E01C1F28"/>
    <w:lvl w:ilvl="0" w:tplc="5F745140">
      <w:start w:val="1"/>
      <w:numFmt w:val="bullet"/>
      <w:lvlText w:val="•"/>
      <w:lvlJc w:val="left"/>
      <w:pPr>
        <w:ind w:left="720" w:hanging="360"/>
      </w:pPr>
      <w:rPr>
        <w:rFonts w:ascii="SymbolMT" w:eastAsia="Times New Roman" w:hAnsi="Symbo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37AC0"/>
    <w:multiLevelType w:val="hybridMultilevel"/>
    <w:tmpl w:val="BD865C7E"/>
    <w:lvl w:ilvl="0" w:tplc="2CAE5648">
      <w:start w:val="1"/>
      <w:numFmt w:val="bullet"/>
      <w:lvlText w:val=""/>
      <w:lvlJc w:val="left"/>
      <w:pPr>
        <w:ind w:left="927" w:hanging="360"/>
      </w:pPr>
      <w:rPr>
        <w:rFonts w:ascii="Symbol" w:hAnsi="Symbol" w:hint="default"/>
      </w:rPr>
    </w:lvl>
    <w:lvl w:ilvl="1" w:tplc="99887536">
      <w:start w:val="1"/>
      <w:numFmt w:val="bullet"/>
      <w:lvlText w:val="o"/>
      <w:lvlJc w:val="left"/>
      <w:pPr>
        <w:ind w:left="1647" w:hanging="360"/>
      </w:pPr>
      <w:rPr>
        <w:rFonts w:ascii="Courier New" w:hAnsi="Courier New" w:hint="default"/>
      </w:rPr>
    </w:lvl>
    <w:lvl w:ilvl="2" w:tplc="1F322C34" w:tentative="1">
      <w:start w:val="1"/>
      <w:numFmt w:val="bullet"/>
      <w:lvlText w:val=""/>
      <w:lvlJc w:val="left"/>
      <w:pPr>
        <w:ind w:left="2367" w:hanging="360"/>
      </w:pPr>
      <w:rPr>
        <w:rFonts w:ascii="Wingdings" w:hAnsi="Wingdings" w:hint="default"/>
      </w:rPr>
    </w:lvl>
    <w:lvl w:ilvl="3" w:tplc="28A83AA2" w:tentative="1">
      <w:start w:val="1"/>
      <w:numFmt w:val="bullet"/>
      <w:lvlText w:val=""/>
      <w:lvlJc w:val="left"/>
      <w:pPr>
        <w:ind w:left="3087" w:hanging="360"/>
      </w:pPr>
      <w:rPr>
        <w:rFonts w:ascii="Symbol" w:hAnsi="Symbol" w:hint="default"/>
      </w:rPr>
    </w:lvl>
    <w:lvl w:ilvl="4" w:tplc="BDDE89B6" w:tentative="1">
      <w:start w:val="1"/>
      <w:numFmt w:val="bullet"/>
      <w:lvlText w:val="o"/>
      <w:lvlJc w:val="left"/>
      <w:pPr>
        <w:ind w:left="3807" w:hanging="360"/>
      </w:pPr>
      <w:rPr>
        <w:rFonts w:ascii="Courier New" w:hAnsi="Courier New" w:hint="default"/>
      </w:rPr>
    </w:lvl>
    <w:lvl w:ilvl="5" w:tplc="81D446EE" w:tentative="1">
      <w:start w:val="1"/>
      <w:numFmt w:val="bullet"/>
      <w:lvlText w:val=""/>
      <w:lvlJc w:val="left"/>
      <w:pPr>
        <w:ind w:left="4527" w:hanging="360"/>
      </w:pPr>
      <w:rPr>
        <w:rFonts w:ascii="Wingdings" w:hAnsi="Wingdings" w:hint="default"/>
      </w:rPr>
    </w:lvl>
    <w:lvl w:ilvl="6" w:tplc="9C54DFDC" w:tentative="1">
      <w:start w:val="1"/>
      <w:numFmt w:val="bullet"/>
      <w:lvlText w:val=""/>
      <w:lvlJc w:val="left"/>
      <w:pPr>
        <w:ind w:left="5247" w:hanging="360"/>
      </w:pPr>
      <w:rPr>
        <w:rFonts w:ascii="Symbol" w:hAnsi="Symbol" w:hint="default"/>
      </w:rPr>
    </w:lvl>
    <w:lvl w:ilvl="7" w:tplc="99329550" w:tentative="1">
      <w:start w:val="1"/>
      <w:numFmt w:val="bullet"/>
      <w:lvlText w:val="o"/>
      <w:lvlJc w:val="left"/>
      <w:pPr>
        <w:ind w:left="5967" w:hanging="360"/>
      </w:pPr>
      <w:rPr>
        <w:rFonts w:ascii="Courier New" w:hAnsi="Courier New" w:hint="default"/>
      </w:rPr>
    </w:lvl>
    <w:lvl w:ilvl="8" w:tplc="95CC266E" w:tentative="1">
      <w:start w:val="1"/>
      <w:numFmt w:val="bullet"/>
      <w:lvlText w:val=""/>
      <w:lvlJc w:val="left"/>
      <w:pPr>
        <w:ind w:left="6687" w:hanging="360"/>
      </w:pPr>
      <w:rPr>
        <w:rFonts w:ascii="Wingdings" w:hAnsi="Wingdings" w:hint="default"/>
      </w:rPr>
    </w:lvl>
  </w:abstractNum>
  <w:num w:numId="1" w16cid:durableId="418478280">
    <w:abstractNumId w:val="4"/>
  </w:num>
  <w:num w:numId="2" w16cid:durableId="1443723956">
    <w:abstractNumId w:val="15"/>
  </w:num>
  <w:num w:numId="3" w16cid:durableId="270891886">
    <w:abstractNumId w:val="28"/>
  </w:num>
  <w:num w:numId="4" w16cid:durableId="179204467">
    <w:abstractNumId w:val="8"/>
  </w:num>
  <w:num w:numId="5" w16cid:durableId="475682674">
    <w:abstractNumId w:val="18"/>
  </w:num>
  <w:num w:numId="6" w16cid:durableId="1716465200">
    <w:abstractNumId w:val="2"/>
  </w:num>
  <w:num w:numId="7" w16cid:durableId="755248345">
    <w:abstractNumId w:val="21"/>
  </w:num>
  <w:num w:numId="8" w16cid:durableId="896816200">
    <w:abstractNumId w:val="13"/>
  </w:num>
  <w:num w:numId="9" w16cid:durableId="504787620">
    <w:abstractNumId w:val="37"/>
  </w:num>
  <w:num w:numId="10" w16cid:durableId="1055203263">
    <w:abstractNumId w:val="19"/>
  </w:num>
  <w:num w:numId="11" w16cid:durableId="176503525">
    <w:abstractNumId w:val="26"/>
  </w:num>
  <w:num w:numId="12" w16cid:durableId="408698194">
    <w:abstractNumId w:val="10"/>
  </w:num>
  <w:num w:numId="13" w16cid:durableId="8791280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77540">
    <w:abstractNumId w:val="25"/>
  </w:num>
  <w:num w:numId="15" w16cid:durableId="749280628">
    <w:abstractNumId w:val="17"/>
  </w:num>
  <w:num w:numId="16" w16cid:durableId="597450133">
    <w:abstractNumId w:val="36"/>
  </w:num>
  <w:num w:numId="17" w16cid:durableId="1723600833">
    <w:abstractNumId w:val="6"/>
  </w:num>
  <w:num w:numId="18" w16cid:durableId="109934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886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696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9664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85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2417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0111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883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638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7586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564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5958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0475402">
    <w:abstractNumId w:val="20"/>
  </w:num>
  <w:num w:numId="31" w16cid:durableId="1444181105">
    <w:abstractNumId w:val="11"/>
  </w:num>
  <w:num w:numId="32" w16cid:durableId="1699089212">
    <w:abstractNumId w:val="24"/>
  </w:num>
  <w:num w:numId="33" w16cid:durableId="1089733147">
    <w:abstractNumId w:val="22"/>
  </w:num>
  <w:num w:numId="34" w16cid:durableId="1676953500">
    <w:abstractNumId w:val="29"/>
  </w:num>
  <w:num w:numId="35" w16cid:durableId="1726172936">
    <w:abstractNumId w:val="12"/>
  </w:num>
  <w:num w:numId="36" w16cid:durableId="987438835">
    <w:abstractNumId w:val="9"/>
  </w:num>
  <w:num w:numId="37" w16cid:durableId="2093551712">
    <w:abstractNumId w:val="3"/>
  </w:num>
  <w:num w:numId="38" w16cid:durableId="1659187915">
    <w:abstractNumId w:val="16"/>
  </w:num>
  <w:num w:numId="39" w16cid:durableId="1440026990">
    <w:abstractNumId w:val="0"/>
  </w:num>
  <w:num w:numId="40" w16cid:durableId="1663313051">
    <w:abstractNumId w:val="32"/>
  </w:num>
  <w:num w:numId="41" w16cid:durableId="334572164">
    <w:abstractNumId w:val="1"/>
  </w:num>
  <w:num w:numId="42" w16cid:durableId="1133599247">
    <w:abstractNumId w:val="23"/>
  </w:num>
  <w:num w:numId="43" w16cid:durableId="779839326">
    <w:abstractNumId w:val="35"/>
  </w:num>
  <w:num w:numId="44" w16cid:durableId="1532576133">
    <w:abstractNumId w:val="31"/>
  </w:num>
  <w:num w:numId="45" w16cid:durableId="1442916986">
    <w:abstractNumId w:val="7"/>
  </w:num>
  <w:num w:numId="46" w16cid:durableId="1214195580">
    <w:abstractNumId w:val="14"/>
  </w:num>
  <w:num w:numId="47" w16cid:durableId="1784883165">
    <w:abstractNumId w:val="33"/>
  </w:num>
  <w:num w:numId="48" w16cid:durableId="140468521">
    <w:abstractNumId w:val="30"/>
  </w:num>
  <w:num w:numId="49" w16cid:durableId="459999542">
    <w:abstractNumId w:val="5"/>
  </w:num>
  <w:num w:numId="50" w16cid:durableId="420418606">
    <w:abstractNumId w:val="2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cs-CZ" w:vendorID="64" w:dllVersion="4096" w:nlCheck="1" w:checkStyle="0"/>
  <w:activeWritingStyle w:appName="MSWord" w:lang="en-US" w:vendorID="64" w:dllVersion="4096" w:nlCheck="1" w:checkStyle="0"/>
  <w:activeWritingStyle w:appName="MSWord" w:lang="cs-CZ"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cs-CZ" w:vendorID="7" w:dllVersion="514" w:checkStyle="1"/>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BC"/>
    <w:rsid w:val="000013FC"/>
    <w:rsid w:val="000074D7"/>
    <w:rsid w:val="00011DD7"/>
    <w:rsid w:val="00012A90"/>
    <w:rsid w:val="00014678"/>
    <w:rsid w:val="00014775"/>
    <w:rsid w:val="000163AB"/>
    <w:rsid w:val="000208A7"/>
    <w:rsid w:val="00022F39"/>
    <w:rsid w:val="00037989"/>
    <w:rsid w:val="00041013"/>
    <w:rsid w:val="00052123"/>
    <w:rsid w:val="000554D0"/>
    <w:rsid w:val="00055FA0"/>
    <w:rsid w:val="00060B93"/>
    <w:rsid w:val="00062D29"/>
    <w:rsid w:val="000A0565"/>
    <w:rsid w:val="000A7836"/>
    <w:rsid w:val="000B0AFA"/>
    <w:rsid w:val="000B3428"/>
    <w:rsid w:val="000B6B5D"/>
    <w:rsid w:val="000C4185"/>
    <w:rsid w:val="000C5F7A"/>
    <w:rsid w:val="000E02A4"/>
    <w:rsid w:val="000E3AEC"/>
    <w:rsid w:val="000F04BD"/>
    <w:rsid w:val="000F1722"/>
    <w:rsid w:val="000F356F"/>
    <w:rsid w:val="0010029A"/>
    <w:rsid w:val="00105E46"/>
    <w:rsid w:val="0010658A"/>
    <w:rsid w:val="00110723"/>
    <w:rsid w:val="0011657F"/>
    <w:rsid w:val="00130059"/>
    <w:rsid w:val="00133C78"/>
    <w:rsid w:val="00134188"/>
    <w:rsid w:val="00134D07"/>
    <w:rsid w:val="00137D6F"/>
    <w:rsid w:val="0014725D"/>
    <w:rsid w:val="00170D10"/>
    <w:rsid w:val="001715E8"/>
    <w:rsid w:val="00173653"/>
    <w:rsid w:val="00176B3E"/>
    <w:rsid w:val="00177C6B"/>
    <w:rsid w:val="00180254"/>
    <w:rsid w:val="00183038"/>
    <w:rsid w:val="00191512"/>
    <w:rsid w:val="0019265A"/>
    <w:rsid w:val="00196A57"/>
    <w:rsid w:val="001A254A"/>
    <w:rsid w:val="001A4F1B"/>
    <w:rsid w:val="001A607C"/>
    <w:rsid w:val="001B66C7"/>
    <w:rsid w:val="001C1901"/>
    <w:rsid w:val="001C65FF"/>
    <w:rsid w:val="001E56AB"/>
    <w:rsid w:val="001E6D7D"/>
    <w:rsid w:val="001E7915"/>
    <w:rsid w:val="001E7F76"/>
    <w:rsid w:val="001F4AEE"/>
    <w:rsid w:val="00203116"/>
    <w:rsid w:val="00203271"/>
    <w:rsid w:val="0020453B"/>
    <w:rsid w:val="00210C7B"/>
    <w:rsid w:val="00212E85"/>
    <w:rsid w:val="00215B08"/>
    <w:rsid w:val="00217133"/>
    <w:rsid w:val="002232EF"/>
    <w:rsid w:val="00230017"/>
    <w:rsid w:val="00235EED"/>
    <w:rsid w:val="0024064B"/>
    <w:rsid w:val="00240826"/>
    <w:rsid w:val="0024101D"/>
    <w:rsid w:val="00242169"/>
    <w:rsid w:val="002566CF"/>
    <w:rsid w:val="00262732"/>
    <w:rsid w:val="00263823"/>
    <w:rsid w:val="00271824"/>
    <w:rsid w:val="00276E6F"/>
    <w:rsid w:val="00282D7A"/>
    <w:rsid w:val="00285ABB"/>
    <w:rsid w:val="00286A4E"/>
    <w:rsid w:val="00287CF3"/>
    <w:rsid w:val="00287F5C"/>
    <w:rsid w:val="002920E0"/>
    <w:rsid w:val="002A4A4E"/>
    <w:rsid w:val="002B1D5C"/>
    <w:rsid w:val="002B4E97"/>
    <w:rsid w:val="002C399D"/>
    <w:rsid w:val="002C66E4"/>
    <w:rsid w:val="002C763B"/>
    <w:rsid w:val="002C7BF6"/>
    <w:rsid w:val="002E13EE"/>
    <w:rsid w:val="002E5967"/>
    <w:rsid w:val="002E786C"/>
    <w:rsid w:val="002E78EC"/>
    <w:rsid w:val="002F1B5B"/>
    <w:rsid w:val="002F4B33"/>
    <w:rsid w:val="002F58D9"/>
    <w:rsid w:val="0030059B"/>
    <w:rsid w:val="00303185"/>
    <w:rsid w:val="00305507"/>
    <w:rsid w:val="0030707F"/>
    <w:rsid w:val="00307278"/>
    <w:rsid w:val="003076EC"/>
    <w:rsid w:val="00312BDC"/>
    <w:rsid w:val="00312E10"/>
    <w:rsid w:val="00313F0F"/>
    <w:rsid w:val="00321663"/>
    <w:rsid w:val="0032587D"/>
    <w:rsid w:val="00325B4E"/>
    <w:rsid w:val="00331359"/>
    <w:rsid w:val="00331A8C"/>
    <w:rsid w:val="003332CC"/>
    <w:rsid w:val="003404B6"/>
    <w:rsid w:val="0034205D"/>
    <w:rsid w:val="00347210"/>
    <w:rsid w:val="003501E1"/>
    <w:rsid w:val="003554E6"/>
    <w:rsid w:val="0036697F"/>
    <w:rsid w:val="00380A7D"/>
    <w:rsid w:val="00387ABA"/>
    <w:rsid w:val="00391F24"/>
    <w:rsid w:val="003A01BB"/>
    <w:rsid w:val="003A308A"/>
    <w:rsid w:val="003B056D"/>
    <w:rsid w:val="003C1F9D"/>
    <w:rsid w:val="003C5261"/>
    <w:rsid w:val="003E5221"/>
    <w:rsid w:val="003E739F"/>
    <w:rsid w:val="003E7744"/>
    <w:rsid w:val="003F2D0E"/>
    <w:rsid w:val="003F6DC1"/>
    <w:rsid w:val="004122C6"/>
    <w:rsid w:val="00415B27"/>
    <w:rsid w:val="00434031"/>
    <w:rsid w:val="004453DF"/>
    <w:rsid w:val="00446216"/>
    <w:rsid w:val="00446EAD"/>
    <w:rsid w:val="00450E60"/>
    <w:rsid w:val="004547DC"/>
    <w:rsid w:val="00460214"/>
    <w:rsid w:val="00461CA0"/>
    <w:rsid w:val="004675EF"/>
    <w:rsid w:val="0047034A"/>
    <w:rsid w:val="00475834"/>
    <w:rsid w:val="00476041"/>
    <w:rsid w:val="00476A2F"/>
    <w:rsid w:val="00480572"/>
    <w:rsid w:val="00482AA5"/>
    <w:rsid w:val="004842C4"/>
    <w:rsid w:val="00487315"/>
    <w:rsid w:val="004948BC"/>
    <w:rsid w:val="00495293"/>
    <w:rsid w:val="0049634B"/>
    <w:rsid w:val="004A2591"/>
    <w:rsid w:val="004A25EB"/>
    <w:rsid w:val="004B1547"/>
    <w:rsid w:val="004B3491"/>
    <w:rsid w:val="004B419C"/>
    <w:rsid w:val="004B6334"/>
    <w:rsid w:val="004C1D1F"/>
    <w:rsid w:val="004C55FD"/>
    <w:rsid w:val="004C68AE"/>
    <w:rsid w:val="004D0AF5"/>
    <w:rsid w:val="004D17EC"/>
    <w:rsid w:val="004D1FBB"/>
    <w:rsid w:val="004D2508"/>
    <w:rsid w:val="004E1EAA"/>
    <w:rsid w:val="004E5E1D"/>
    <w:rsid w:val="004E7311"/>
    <w:rsid w:val="004F0BEE"/>
    <w:rsid w:val="00504F31"/>
    <w:rsid w:val="005130EB"/>
    <w:rsid w:val="005167BD"/>
    <w:rsid w:val="00517E4C"/>
    <w:rsid w:val="00520E07"/>
    <w:rsid w:val="00522837"/>
    <w:rsid w:val="005245A2"/>
    <w:rsid w:val="00526935"/>
    <w:rsid w:val="0053399B"/>
    <w:rsid w:val="005376BF"/>
    <w:rsid w:val="00541CAA"/>
    <w:rsid w:val="00544E08"/>
    <w:rsid w:val="00546BAF"/>
    <w:rsid w:val="00551BDB"/>
    <w:rsid w:val="005525B7"/>
    <w:rsid w:val="00553081"/>
    <w:rsid w:val="005533DF"/>
    <w:rsid w:val="00554A6B"/>
    <w:rsid w:val="00555D37"/>
    <w:rsid w:val="005600EF"/>
    <w:rsid w:val="00560C6F"/>
    <w:rsid w:val="0056212D"/>
    <w:rsid w:val="0056516E"/>
    <w:rsid w:val="00566360"/>
    <w:rsid w:val="00571232"/>
    <w:rsid w:val="00572433"/>
    <w:rsid w:val="00573DB1"/>
    <w:rsid w:val="00574A53"/>
    <w:rsid w:val="00577F4A"/>
    <w:rsid w:val="005812AA"/>
    <w:rsid w:val="005826C1"/>
    <w:rsid w:val="0058328D"/>
    <w:rsid w:val="005865ED"/>
    <w:rsid w:val="005905BD"/>
    <w:rsid w:val="005929F2"/>
    <w:rsid w:val="00597386"/>
    <w:rsid w:val="00597D24"/>
    <w:rsid w:val="005A325E"/>
    <w:rsid w:val="005A5F0B"/>
    <w:rsid w:val="005A6B71"/>
    <w:rsid w:val="005B057C"/>
    <w:rsid w:val="005B1585"/>
    <w:rsid w:val="005C26D9"/>
    <w:rsid w:val="005C50D6"/>
    <w:rsid w:val="005D0E07"/>
    <w:rsid w:val="005D11CF"/>
    <w:rsid w:val="005D3A47"/>
    <w:rsid w:val="005E02C1"/>
    <w:rsid w:val="005E27D5"/>
    <w:rsid w:val="005F1903"/>
    <w:rsid w:val="00600F01"/>
    <w:rsid w:val="0061100E"/>
    <w:rsid w:val="006201DE"/>
    <w:rsid w:val="00632D00"/>
    <w:rsid w:val="0063352B"/>
    <w:rsid w:val="006462BF"/>
    <w:rsid w:val="006464E6"/>
    <w:rsid w:val="0065063E"/>
    <w:rsid w:val="00652252"/>
    <w:rsid w:val="006567C9"/>
    <w:rsid w:val="006572C4"/>
    <w:rsid w:val="00657968"/>
    <w:rsid w:val="006600F8"/>
    <w:rsid w:val="00660C03"/>
    <w:rsid w:val="00661595"/>
    <w:rsid w:val="00661A26"/>
    <w:rsid w:val="006642AD"/>
    <w:rsid w:val="00664B8D"/>
    <w:rsid w:val="00666621"/>
    <w:rsid w:val="00667872"/>
    <w:rsid w:val="006716B6"/>
    <w:rsid w:val="00671965"/>
    <w:rsid w:val="00672F9F"/>
    <w:rsid w:val="006731CA"/>
    <w:rsid w:val="0067330B"/>
    <w:rsid w:val="006767AC"/>
    <w:rsid w:val="00677157"/>
    <w:rsid w:val="00690DCA"/>
    <w:rsid w:val="0069123C"/>
    <w:rsid w:val="0069145C"/>
    <w:rsid w:val="00697781"/>
    <w:rsid w:val="006A0AA7"/>
    <w:rsid w:val="006A37CC"/>
    <w:rsid w:val="006A3FA5"/>
    <w:rsid w:val="006A50C3"/>
    <w:rsid w:val="006B3C5C"/>
    <w:rsid w:val="006B4044"/>
    <w:rsid w:val="006B5415"/>
    <w:rsid w:val="006B676E"/>
    <w:rsid w:val="006B6EEC"/>
    <w:rsid w:val="006B70D2"/>
    <w:rsid w:val="006C0D09"/>
    <w:rsid w:val="006C421E"/>
    <w:rsid w:val="006C68FE"/>
    <w:rsid w:val="006D3974"/>
    <w:rsid w:val="006E02AA"/>
    <w:rsid w:val="006E3832"/>
    <w:rsid w:val="006E4EDB"/>
    <w:rsid w:val="006E67AD"/>
    <w:rsid w:val="006E78E5"/>
    <w:rsid w:val="006F3DB2"/>
    <w:rsid w:val="006F7FE5"/>
    <w:rsid w:val="00707515"/>
    <w:rsid w:val="007104F8"/>
    <w:rsid w:val="007111CD"/>
    <w:rsid w:val="0071230B"/>
    <w:rsid w:val="007169A8"/>
    <w:rsid w:val="00722078"/>
    <w:rsid w:val="00730DCA"/>
    <w:rsid w:val="00747FCF"/>
    <w:rsid w:val="00750F77"/>
    <w:rsid w:val="00750FE2"/>
    <w:rsid w:val="00752978"/>
    <w:rsid w:val="00760BD8"/>
    <w:rsid w:val="007633B8"/>
    <w:rsid w:val="007670DA"/>
    <w:rsid w:val="00772FA2"/>
    <w:rsid w:val="00776D79"/>
    <w:rsid w:val="00777612"/>
    <w:rsid w:val="00780140"/>
    <w:rsid w:val="00781F8E"/>
    <w:rsid w:val="00787191"/>
    <w:rsid w:val="00793E48"/>
    <w:rsid w:val="007964C5"/>
    <w:rsid w:val="00797388"/>
    <w:rsid w:val="007973A6"/>
    <w:rsid w:val="007A3C32"/>
    <w:rsid w:val="007A561C"/>
    <w:rsid w:val="007A5873"/>
    <w:rsid w:val="007A7975"/>
    <w:rsid w:val="007B143A"/>
    <w:rsid w:val="007B1CED"/>
    <w:rsid w:val="007B7B21"/>
    <w:rsid w:val="007C2978"/>
    <w:rsid w:val="007C5DEE"/>
    <w:rsid w:val="007D5B0B"/>
    <w:rsid w:val="007D72E7"/>
    <w:rsid w:val="007D797B"/>
    <w:rsid w:val="007E40CE"/>
    <w:rsid w:val="008025CE"/>
    <w:rsid w:val="008036BC"/>
    <w:rsid w:val="00804CEA"/>
    <w:rsid w:val="00806B07"/>
    <w:rsid w:val="00814ECA"/>
    <w:rsid w:val="0082168E"/>
    <w:rsid w:val="00827852"/>
    <w:rsid w:val="00827AE5"/>
    <w:rsid w:val="00830010"/>
    <w:rsid w:val="00831AEF"/>
    <w:rsid w:val="0083469B"/>
    <w:rsid w:val="00834B67"/>
    <w:rsid w:val="0084142E"/>
    <w:rsid w:val="00841892"/>
    <w:rsid w:val="0084362C"/>
    <w:rsid w:val="008505F6"/>
    <w:rsid w:val="008516BD"/>
    <w:rsid w:val="00853640"/>
    <w:rsid w:val="008539A3"/>
    <w:rsid w:val="008641C9"/>
    <w:rsid w:val="0087308A"/>
    <w:rsid w:val="00880CA6"/>
    <w:rsid w:val="0088457E"/>
    <w:rsid w:val="00896F83"/>
    <w:rsid w:val="0089709D"/>
    <w:rsid w:val="008A0B8C"/>
    <w:rsid w:val="008A1E10"/>
    <w:rsid w:val="008A4DEA"/>
    <w:rsid w:val="008A5906"/>
    <w:rsid w:val="008A645D"/>
    <w:rsid w:val="008B05CA"/>
    <w:rsid w:val="008B17DD"/>
    <w:rsid w:val="008B1983"/>
    <w:rsid w:val="008B4EBA"/>
    <w:rsid w:val="008B5BE1"/>
    <w:rsid w:val="008B5CED"/>
    <w:rsid w:val="008C1DAC"/>
    <w:rsid w:val="008D142E"/>
    <w:rsid w:val="008D2E25"/>
    <w:rsid w:val="008D5557"/>
    <w:rsid w:val="008D6788"/>
    <w:rsid w:val="008D7B54"/>
    <w:rsid w:val="008D7C41"/>
    <w:rsid w:val="008E3D06"/>
    <w:rsid w:val="008E4F85"/>
    <w:rsid w:val="008E5FB0"/>
    <w:rsid w:val="008F0DBF"/>
    <w:rsid w:val="008F7418"/>
    <w:rsid w:val="0090251E"/>
    <w:rsid w:val="009045CC"/>
    <w:rsid w:val="009149DC"/>
    <w:rsid w:val="00921791"/>
    <w:rsid w:val="009250FC"/>
    <w:rsid w:val="00931EFB"/>
    <w:rsid w:val="00935C1A"/>
    <w:rsid w:val="009364AE"/>
    <w:rsid w:val="009512CF"/>
    <w:rsid w:val="0095521B"/>
    <w:rsid w:val="00955E2A"/>
    <w:rsid w:val="0096119D"/>
    <w:rsid w:val="009625ED"/>
    <w:rsid w:val="00965F5A"/>
    <w:rsid w:val="009674AE"/>
    <w:rsid w:val="009713A0"/>
    <w:rsid w:val="00976A10"/>
    <w:rsid w:val="009814B6"/>
    <w:rsid w:val="0098607F"/>
    <w:rsid w:val="00986225"/>
    <w:rsid w:val="009876C5"/>
    <w:rsid w:val="00997C24"/>
    <w:rsid w:val="009A0A69"/>
    <w:rsid w:val="009A0BD7"/>
    <w:rsid w:val="009A2D4E"/>
    <w:rsid w:val="009A78FF"/>
    <w:rsid w:val="009B3808"/>
    <w:rsid w:val="009B4DAB"/>
    <w:rsid w:val="009B598D"/>
    <w:rsid w:val="009B775F"/>
    <w:rsid w:val="009C16B8"/>
    <w:rsid w:val="009C2C04"/>
    <w:rsid w:val="009C6E06"/>
    <w:rsid w:val="009D1F17"/>
    <w:rsid w:val="009D56E0"/>
    <w:rsid w:val="009D5838"/>
    <w:rsid w:val="009E2F6C"/>
    <w:rsid w:val="009E3B30"/>
    <w:rsid w:val="009E6C62"/>
    <w:rsid w:val="009F60F7"/>
    <w:rsid w:val="00A05243"/>
    <w:rsid w:val="00A06C8A"/>
    <w:rsid w:val="00A0721F"/>
    <w:rsid w:val="00A124C4"/>
    <w:rsid w:val="00A12E13"/>
    <w:rsid w:val="00A14711"/>
    <w:rsid w:val="00A17609"/>
    <w:rsid w:val="00A22645"/>
    <w:rsid w:val="00A240BF"/>
    <w:rsid w:val="00A26D6F"/>
    <w:rsid w:val="00A27E82"/>
    <w:rsid w:val="00A30B61"/>
    <w:rsid w:val="00A346D3"/>
    <w:rsid w:val="00A45136"/>
    <w:rsid w:val="00A45655"/>
    <w:rsid w:val="00A465AF"/>
    <w:rsid w:val="00A53801"/>
    <w:rsid w:val="00A67836"/>
    <w:rsid w:val="00A705BD"/>
    <w:rsid w:val="00A7228F"/>
    <w:rsid w:val="00A752ED"/>
    <w:rsid w:val="00A777EB"/>
    <w:rsid w:val="00A8013F"/>
    <w:rsid w:val="00A80AE9"/>
    <w:rsid w:val="00A83849"/>
    <w:rsid w:val="00A868DE"/>
    <w:rsid w:val="00A87A06"/>
    <w:rsid w:val="00A965C1"/>
    <w:rsid w:val="00A96814"/>
    <w:rsid w:val="00AA0835"/>
    <w:rsid w:val="00AA0854"/>
    <w:rsid w:val="00AA2DB8"/>
    <w:rsid w:val="00AA2E4E"/>
    <w:rsid w:val="00AA64E9"/>
    <w:rsid w:val="00AB2229"/>
    <w:rsid w:val="00AC5249"/>
    <w:rsid w:val="00AD3156"/>
    <w:rsid w:val="00AD479C"/>
    <w:rsid w:val="00AE2098"/>
    <w:rsid w:val="00AE63B7"/>
    <w:rsid w:val="00AF330A"/>
    <w:rsid w:val="00AF38BF"/>
    <w:rsid w:val="00AF59E5"/>
    <w:rsid w:val="00B00704"/>
    <w:rsid w:val="00B022BB"/>
    <w:rsid w:val="00B0579F"/>
    <w:rsid w:val="00B14B0E"/>
    <w:rsid w:val="00B16B46"/>
    <w:rsid w:val="00B20A5A"/>
    <w:rsid w:val="00B229FE"/>
    <w:rsid w:val="00B240EF"/>
    <w:rsid w:val="00B26FA7"/>
    <w:rsid w:val="00B272AF"/>
    <w:rsid w:val="00B31164"/>
    <w:rsid w:val="00B3118B"/>
    <w:rsid w:val="00B365F1"/>
    <w:rsid w:val="00B400FA"/>
    <w:rsid w:val="00B40318"/>
    <w:rsid w:val="00B411DF"/>
    <w:rsid w:val="00B446DB"/>
    <w:rsid w:val="00B51AC7"/>
    <w:rsid w:val="00B53527"/>
    <w:rsid w:val="00B539CA"/>
    <w:rsid w:val="00B53A40"/>
    <w:rsid w:val="00B5636C"/>
    <w:rsid w:val="00B56DAB"/>
    <w:rsid w:val="00B616E9"/>
    <w:rsid w:val="00B62639"/>
    <w:rsid w:val="00B6436D"/>
    <w:rsid w:val="00B65772"/>
    <w:rsid w:val="00B74C83"/>
    <w:rsid w:val="00B75FBC"/>
    <w:rsid w:val="00B76578"/>
    <w:rsid w:val="00B926E2"/>
    <w:rsid w:val="00B932E9"/>
    <w:rsid w:val="00BA053B"/>
    <w:rsid w:val="00BA0CDF"/>
    <w:rsid w:val="00BA1922"/>
    <w:rsid w:val="00BA3A12"/>
    <w:rsid w:val="00BA5697"/>
    <w:rsid w:val="00BA5AB2"/>
    <w:rsid w:val="00BC40F5"/>
    <w:rsid w:val="00BC535C"/>
    <w:rsid w:val="00BC5790"/>
    <w:rsid w:val="00BC60E0"/>
    <w:rsid w:val="00BC703C"/>
    <w:rsid w:val="00BD1E40"/>
    <w:rsid w:val="00BD4A32"/>
    <w:rsid w:val="00BE7459"/>
    <w:rsid w:val="00BF2911"/>
    <w:rsid w:val="00BF4ABA"/>
    <w:rsid w:val="00C047D9"/>
    <w:rsid w:val="00C10DE8"/>
    <w:rsid w:val="00C1158F"/>
    <w:rsid w:val="00C1395D"/>
    <w:rsid w:val="00C140FA"/>
    <w:rsid w:val="00C219AC"/>
    <w:rsid w:val="00C30F73"/>
    <w:rsid w:val="00C316E1"/>
    <w:rsid w:val="00C33950"/>
    <w:rsid w:val="00C346E2"/>
    <w:rsid w:val="00C36D75"/>
    <w:rsid w:val="00C3770C"/>
    <w:rsid w:val="00C40267"/>
    <w:rsid w:val="00C4491B"/>
    <w:rsid w:val="00C4554F"/>
    <w:rsid w:val="00C45738"/>
    <w:rsid w:val="00C463E5"/>
    <w:rsid w:val="00C50E14"/>
    <w:rsid w:val="00C558C7"/>
    <w:rsid w:val="00C560DA"/>
    <w:rsid w:val="00C6712B"/>
    <w:rsid w:val="00C858C2"/>
    <w:rsid w:val="00C900C0"/>
    <w:rsid w:val="00C9057F"/>
    <w:rsid w:val="00CB0F6F"/>
    <w:rsid w:val="00CB1E2C"/>
    <w:rsid w:val="00CB40F2"/>
    <w:rsid w:val="00CB6CFA"/>
    <w:rsid w:val="00CC25B9"/>
    <w:rsid w:val="00CC532B"/>
    <w:rsid w:val="00CD2049"/>
    <w:rsid w:val="00CD2693"/>
    <w:rsid w:val="00CD3BB1"/>
    <w:rsid w:val="00CD4959"/>
    <w:rsid w:val="00CD7D10"/>
    <w:rsid w:val="00CE1257"/>
    <w:rsid w:val="00CE1496"/>
    <w:rsid w:val="00CE1EEC"/>
    <w:rsid w:val="00CE4EC0"/>
    <w:rsid w:val="00CE5C0A"/>
    <w:rsid w:val="00CE71F9"/>
    <w:rsid w:val="00CE7AA3"/>
    <w:rsid w:val="00CF52D5"/>
    <w:rsid w:val="00D001D5"/>
    <w:rsid w:val="00D03B60"/>
    <w:rsid w:val="00D0575A"/>
    <w:rsid w:val="00D129CA"/>
    <w:rsid w:val="00D153A4"/>
    <w:rsid w:val="00D179DE"/>
    <w:rsid w:val="00D2322F"/>
    <w:rsid w:val="00D26A87"/>
    <w:rsid w:val="00D3085A"/>
    <w:rsid w:val="00D32E22"/>
    <w:rsid w:val="00D33667"/>
    <w:rsid w:val="00D41623"/>
    <w:rsid w:val="00D41F9F"/>
    <w:rsid w:val="00D44759"/>
    <w:rsid w:val="00D47417"/>
    <w:rsid w:val="00D476A2"/>
    <w:rsid w:val="00D566D7"/>
    <w:rsid w:val="00D57C1F"/>
    <w:rsid w:val="00D62A62"/>
    <w:rsid w:val="00D705FE"/>
    <w:rsid w:val="00D72683"/>
    <w:rsid w:val="00D731B2"/>
    <w:rsid w:val="00D76D14"/>
    <w:rsid w:val="00D82D5D"/>
    <w:rsid w:val="00D8704B"/>
    <w:rsid w:val="00D949A1"/>
    <w:rsid w:val="00D958B3"/>
    <w:rsid w:val="00DA0987"/>
    <w:rsid w:val="00DA1061"/>
    <w:rsid w:val="00DA2139"/>
    <w:rsid w:val="00DA6ECA"/>
    <w:rsid w:val="00DB7553"/>
    <w:rsid w:val="00DB772D"/>
    <w:rsid w:val="00DB79D0"/>
    <w:rsid w:val="00DC2E66"/>
    <w:rsid w:val="00DC4881"/>
    <w:rsid w:val="00DC7533"/>
    <w:rsid w:val="00DD1DE0"/>
    <w:rsid w:val="00DD7937"/>
    <w:rsid w:val="00DE05B5"/>
    <w:rsid w:val="00DE56FF"/>
    <w:rsid w:val="00DE66BD"/>
    <w:rsid w:val="00DF394F"/>
    <w:rsid w:val="00DF57FF"/>
    <w:rsid w:val="00DF69AF"/>
    <w:rsid w:val="00E00F8B"/>
    <w:rsid w:val="00E01186"/>
    <w:rsid w:val="00E10309"/>
    <w:rsid w:val="00E104A2"/>
    <w:rsid w:val="00E141AD"/>
    <w:rsid w:val="00E16584"/>
    <w:rsid w:val="00E21F2C"/>
    <w:rsid w:val="00E222C6"/>
    <w:rsid w:val="00E33492"/>
    <w:rsid w:val="00E457D5"/>
    <w:rsid w:val="00E50819"/>
    <w:rsid w:val="00E51A69"/>
    <w:rsid w:val="00E54846"/>
    <w:rsid w:val="00E667B6"/>
    <w:rsid w:val="00E72C70"/>
    <w:rsid w:val="00E72CDC"/>
    <w:rsid w:val="00E81DE2"/>
    <w:rsid w:val="00E903BB"/>
    <w:rsid w:val="00E91FD0"/>
    <w:rsid w:val="00E926A6"/>
    <w:rsid w:val="00E949C1"/>
    <w:rsid w:val="00E94E34"/>
    <w:rsid w:val="00EA324D"/>
    <w:rsid w:val="00EB00F0"/>
    <w:rsid w:val="00EB2E79"/>
    <w:rsid w:val="00EB3FB2"/>
    <w:rsid w:val="00EB4D06"/>
    <w:rsid w:val="00EC0C2F"/>
    <w:rsid w:val="00EC6CD8"/>
    <w:rsid w:val="00ED4B3F"/>
    <w:rsid w:val="00ED662E"/>
    <w:rsid w:val="00EE3A9A"/>
    <w:rsid w:val="00EF27E4"/>
    <w:rsid w:val="00EF3FB2"/>
    <w:rsid w:val="00EF756D"/>
    <w:rsid w:val="00F02873"/>
    <w:rsid w:val="00F05C7E"/>
    <w:rsid w:val="00F152AB"/>
    <w:rsid w:val="00F20E30"/>
    <w:rsid w:val="00F2331F"/>
    <w:rsid w:val="00F257E7"/>
    <w:rsid w:val="00F35DD4"/>
    <w:rsid w:val="00F408EB"/>
    <w:rsid w:val="00F42BE4"/>
    <w:rsid w:val="00F54208"/>
    <w:rsid w:val="00F54DDA"/>
    <w:rsid w:val="00F5665C"/>
    <w:rsid w:val="00F578C6"/>
    <w:rsid w:val="00F60123"/>
    <w:rsid w:val="00F6286D"/>
    <w:rsid w:val="00F62D3E"/>
    <w:rsid w:val="00F7075A"/>
    <w:rsid w:val="00F71184"/>
    <w:rsid w:val="00F726AF"/>
    <w:rsid w:val="00F76A18"/>
    <w:rsid w:val="00F85AB9"/>
    <w:rsid w:val="00F9010D"/>
    <w:rsid w:val="00F90DDA"/>
    <w:rsid w:val="00FA09D1"/>
    <w:rsid w:val="00FA595C"/>
    <w:rsid w:val="00FA70BE"/>
    <w:rsid w:val="00FB5AAE"/>
    <w:rsid w:val="00FB678B"/>
    <w:rsid w:val="00FB6C2B"/>
    <w:rsid w:val="00FC0473"/>
    <w:rsid w:val="00FC7A6E"/>
    <w:rsid w:val="00FD23CD"/>
    <w:rsid w:val="00FD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6A0C3"/>
  <w15:chartTrackingRefBased/>
  <w15:docId w15:val="{33675AD4-E57E-4B1D-BB2D-D2DA298C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B3491"/>
    <w:pPr>
      <w:keepNext/>
      <w:spacing w:after="0" w:line="240" w:lineRule="auto"/>
      <w:outlineLvl w:val="0"/>
    </w:pPr>
    <w:rPr>
      <w:rFonts w:ascii="Times New Roman" w:hAnsi="Times New Roman"/>
      <w:b/>
      <w:caps/>
      <w:color w:val="000000"/>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B3491"/>
    <w:rPr>
      <w:rFonts w:ascii="Times New Roman" w:hAnsi="Times New Roman"/>
      <w:b/>
      <w:caps/>
      <w:color w:val="000000"/>
      <w:kern w:val="32"/>
      <w:sz w:val="32"/>
      <w:lang w:val="en-US" w:eastAsia="en-US"/>
    </w:rPr>
  </w:style>
  <w:style w:type="paragraph" w:styleId="ListParagraph">
    <w:name w:val="List Paragraph"/>
    <w:basedOn w:val="Normal"/>
    <w:uiPriority w:val="34"/>
    <w:qFormat/>
    <w:rsid w:val="004948BC"/>
    <w:pPr>
      <w:ind w:left="720"/>
      <w:contextualSpacing/>
    </w:pPr>
  </w:style>
  <w:style w:type="table" w:styleId="TableGrid">
    <w:name w:val="Table Grid"/>
    <w:basedOn w:val="TableNormal"/>
    <w:uiPriority w:val="59"/>
    <w:rsid w:val="0049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DocumentMap">
    <w:name w:val="Document Map"/>
    <w:basedOn w:val="Normal"/>
    <w:link w:val="DocumentMapChar"/>
    <w:uiPriority w:val="99"/>
    <w:semiHidden/>
    <w:unhideWhenUsed/>
    <w:pPr>
      <w:spacing w:after="0" w:line="240" w:lineRule="auto"/>
    </w:pPr>
    <w:rPr>
      <w:rFonts w:ascii="Tahoma" w:hAnsi="Tahoma"/>
      <w:sz w:val="16"/>
      <w:szCs w:val="20"/>
      <w:lang w:val="x-none" w:eastAsia="x-none"/>
    </w:rPr>
  </w:style>
  <w:style w:type="character" w:customStyle="1" w:styleId="DocumentMapChar">
    <w:name w:val="Document Map Char"/>
    <w:link w:val="DocumentMap"/>
    <w:uiPriority w:val="99"/>
    <w:semiHidden/>
    <w:locked/>
    <w:rPr>
      <w:rFonts w:ascii="Tahoma" w:hAnsi="Tahoma"/>
      <w:sz w:val="16"/>
    </w:rPr>
  </w:style>
  <w:style w:type="paragraph" w:styleId="Header">
    <w:name w:val="header"/>
    <w:basedOn w:val="Normal"/>
    <w:link w:val="HeaderChar"/>
    <w:uiPriority w:val="99"/>
    <w:unhideWhenUse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NoSpacing">
    <w:name w:val="No Spacing"/>
    <w:uiPriority w:val="99"/>
    <w:qFormat/>
    <w:rPr>
      <w:sz w:val="22"/>
      <w:szCs w:val="22"/>
    </w:rPr>
  </w:style>
  <w:style w:type="character" w:styleId="CommentReference">
    <w:name w:val="annotation reference"/>
    <w:unhideWhenUsed/>
    <w:rPr>
      <w:sz w:val="16"/>
    </w:rPr>
  </w:style>
  <w:style w:type="paragraph" w:styleId="CommentText">
    <w:name w:val="annotation text"/>
    <w:basedOn w:val="Normal"/>
    <w:link w:val="CommentTextChar"/>
    <w:uiPriority w:val="99"/>
    <w:unhideWhenUsed/>
    <w:pPr>
      <w:spacing w:line="240" w:lineRule="auto"/>
    </w:pPr>
    <w:rPr>
      <w:sz w:val="20"/>
      <w:szCs w:val="20"/>
      <w:lang w:val="x-none" w:eastAsia="x-none"/>
    </w:rPr>
  </w:style>
  <w:style w:type="character" w:customStyle="1" w:styleId="CommentTextChar">
    <w:name w:val="Comment Text Char"/>
    <w:link w:val="CommentText"/>
    <w:uiPriority w:val="99"/>
    <w:locked/>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link w:val="CommentSubject"/>
    <w:uiPriority w:val="99"/>
    <w:semiHidden/>
    <w:locked/>
    <w:rPr>
      <w:b/>
      <w:sz w:val="20"/>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BodytextAgency">
    <w:name w:val="Body text (Agency)"/>
    <w:basedOn w:val="Normal"/>
    <w:link w:val="BodytextAgencyChar"/>
    <w:qFormat/>
    <w:pPr>
      <w:spacing w:after="140" w:line="280" w:lineRule="atLeast"/>
    </w:pPr>
    <w:rPr>
      <w:rFonts w:ascii="Verdana" w:hAnsi="Verdana"/>
      <w:sz w:val="18"/>
      <w:szCs w:val="20"/>
      <w:lang w:val="en-GB"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character" w:customStyle="1" w:styleId="hps">
    <w:name w:val="hps"/>
    <w:rsid w:val="003A308A"/>
    <w:rPr>
      <w:rFonts w:cs="Times New Roman"/>
    </w:rPr>
  </w:style>
  <w:style w:type="paragraph" w:customStyle="1" w:styleId="TabletextrowsAgency">
    <w:name w:val="Table text rows (Agency)"/>
    <w:basedOn w:val="Normal"/>
    <w:rsid w:val="00446216"/>
    <w:pPr>
      <w:spacing w:after="0" w:line="280" w:lineRule="exact"/>
    </w:pPr>
    <w:rPr>
      <w:rFonts w:ascii="Verdana" w:hAnsi="Verdana"/>
      <w:sz w:val="18"/>
      <w:szCs w:val="20"/>
      <w:lang w:val="fr-LU" w:eastAsia="fr-LU"/>
    </w:rPr>
  </w:style>
  <w:style w:type="paragraph" w:styleId="Date">
    <w:name w:val="Date"/>
    <w:basedOn w:val="Normal"/>
    <w:next w:val="Normal"/>
    <w:link w:val="DateChar"/>
    <w:uiPriority w:val="99"/>
    <w:rsid w:val="00446216"/>
    <w:pPr>
      <w:spacing w:after="0" w:line="240" w:lineRule="auto"/>
    </w:pPr>
    <w:rPr>
      <w:rFonts w:ascii="Times New Roman" w:hAnsi="Times New Roman"/>
      <w:sz w:val="20"/>
      <w:szCs w:val="20"/>
      <w:lang w:val="fr-LU" w:eastAsia="x-none"/>
    </w:rPr>
  </w:style>
  <w:style w:type="character" w:customStyle="1" w:styleId="DateChar">
    <w:name w:val="Date Char"/>
    <w:link w:val="Date"/>
    <w:uiPriority w:val="99"/>
    <w:locked/>
    <w:rsid w:val="00446216"/>
    <w:rPr>
      <w:rFonts w:ascii="Times New Roman" w:hAnsi="Times New Roman"/>
      <w:lang w:val="fr-LU" w:eastAsia="x-none"/>
    </w:rPr>
  </w:style>
  <w:style w:type="character" w:styleId="FollowedHyperlink">
    <w:name w:val="FollowedHyperlink"/>
    <w:uiPriority w:val="99"/>
    <w:semiHidden/>
    <w:unhideWhenUsed/>
    <w:rsid w:val="005F1903"/>
    <w:rPr>
      <w:color w:val="800080"/>
      <w:u w:val="single"/>
    </w:rPr>
  </w:style>
  <w:style w:type="paragraph" w:styleId="Revision">
    <w:name w:val="Revision"/>
    <w:hidden/>
    <w:uiPriority w:val="99"/>
    <w:semiHidden/>
    <w:rsid w:val="00F408EB"/>
    <w:rPr>
      <w:sz w:val="22"/>
      <w:szCs w:val="22"/>
    </w:rPr>
  </w:style>
  <w:style w:type="paragraph" w:customStyle="1" w:styleId="Normal0">
    <w:name w:val="[Normal]"/>
    <w:rsid w:val="00C463E5"/>
    <w:pPr>
      <w:widowControl w:val="0"/>
      <w:autoSpaceDE w:val="0"/>
      <w:autoSpaceDN w:val="0"/>
      <w:adjustRightInd w:val="0"/>
    </w:pPr>
    <w:rPr>
      <w:rFonts w:ascii="Arial" w:hAnsi="Arial" w:cs="Arial"/>
      <w:sz w:val="24"/>
      <w:szCs w:val="24"/>
      <w:lang w:val="cs-CZ"/>
    </w:rPr>
  </w:style>
  <w:style w:type="character" w:styleId="LineNumber">
    <w:name w:val="line number"/>
    <w:uiPriority w:val="99"/>
    <w:semiHidden/>
    <w:unhideWhenUsed/>
    <w:rsid w:val="00E903BB"/>
  </w:style>
  <w:style w:type="character" w:customStyle="1" w:styleId="1">
    <w:name w:val="Неразрешенное упоминание1"/>
    <w:uiPriority w:val="99"/>
    <w:semiHidden/>
    <w:unhideWhenUsed/>
    <w:rsid w:val="00DE56FF"/>
    <w:rPr>
      <w:color w:val="808080"/>
      <w:shd w:val="clear" w:color="auto" w:fill="E6E6E6"/>
    </w:rPr>
  </w:style>
  <w:style w:type="paragraph" w:customStyle="1" w:styleId="Normln1">
    <w:name w:val="Normální1"/>
    <w:qFormat/>
    <w:rsid w:val="005A5F0B"/>
    <w:pPr>
      <w:tabs>
        <w:tab w:val="left" w:pos="567"/>
      </w:tabs>
      <w:spacing w:line="260" w:lineRule="exact"/>
    </w:pPr>
    <w:rPr>
      <w:rFonts w:ascii="Times New Roman" w:hAnsi="Times New Roman"/>
      <w:sz w:val="22"/>
      <w:lang w:val="cs-CZ" w:eastAsia="cs-CZ"/>
    </w:rPr>
  </w:style>
  <w:style w:type="character" w:customStyle="1" w:styleId="UnresolvedMention1">
    <w:name w:val="Unresolved Mention1"/>
    <w:uiPriority w:val="99"/>
    <w:semiHidden/>
    <w:unhideWhenUsed/>
    <w:rsid w:val="00CB40F2"/>
    <w:rPr>
      <w:color w:val="605E5C"/>
      <w:shd w:val="clear" w:color="auto" w:fill="E1DFDD"/>
    </w:rPr>
  </w:style>
  <w:style w:type="character" w:customStyle="1" w:styleId="a">
    <w:name w:val="Неразрешенное упоминание"/>
    <w:uiPriority w:val="99"/>
    <w:semiHidden/>
    <w:unhideWhenUsed/>
    <w:rsid w:val="004453DF"/>
    <w:rPr>
      <w:color w:val="605E5C"/>
      <w:shd w:val="clear" w:color="auto" w:fill="E1DFDD"/>
    </w:rPr>
  </w:style>
  <w:style w:type="character" w:styleId="UnresolvedMention">
    <w:name w:val="Unresolved Mention"/>
    <w:uiPriority w:val="99"/>
    <w:semiHidden/>
    <w:unhideWhenUsed/>
    <w:rsid w:val="0067330B"/>
    <w:rPr>
      <w:color w:val="605E5C"/>
      <w:shd w:val="clear" w:color="auto" w:fill="E1DFDD"/>
    </w:rPr>
  </w:style>
  <w:style w:type="paragraph" w:customStyle="1" w:styleId="Paragraph">
    <w:name w:val="Paragraph"/>
    <w:rsid w:val="0083469B"/>
    <w:pPr>
      <w:spacing w:after="1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43499">
      <w:marLeft w:val="0"/>
      <w:marRight w:val="0"/>
      <w:marTop w:val="0"/>
      <w:marBottom w:val="0"/>
      <w:divBdr>
        <w:top w:val="none" w:sz="0" w:space="0" w:color="auto"/>
        <w:left w:val="none" w:sz="0" w:space="0" w:color="auto"/>
        <w:bottom w:val="none" w:sz="0" w:space="0" w:color="auto"/>
        <w:right w:val="none" w:sz="0" w:space="0" w:color="auto"/>
      </w:divBdr>
      <w:divsChild>
        <w:div w:id="976643526">
          <w:marLeft w:val="0"/>
          <w:marRight w:val="0"/>
          <w:marTop w:val="0"/>
          <w:marBottom w:val="0"/>
          <w:divBdr>
            <w:top w:val="none" w:sz="0" w:space="0" w:color="auto"/>
            <w:left w:val="none" w:sz="0" w:space="0" w:color="auto"/>
            <w:bottom w:val="none" w:sz="0" w:space="0" w:color="auto"/>
            <w:right w:val="none" w:sz="0" w:space="0" w:color="auto"/>
          </w:divBdr>
          <w:divsChild>
            <w:div w:id="976643509">
              <w:marLeft w:val="0"/>
              <w:marRight w:val="0"/>
              <w:marTop w:val="0"/>
              <w:marBottom w:val="0"/>
              <w:divBdr>
                <w:top w:val="none" w:sz="0" w:space="0" w:color="auto"/>
                <w:left w:val="none" w:sz="0" w:space="0" w:color="auto"/>
                <w:bottom w:val="none" w:sz="0" w:space="0" w:color="auto"/>
                <w:right w:val="none" w:sz="0" w:space="0" w:color="auto"/>
              </w:divBdr>
              <w:divsChild>
                <w:div w:id="976643500">
                  <w:marLeft w:val="0"/>
                  <w:marRight w:val="0"/>
                  <w:marTop w:val="0"/>
                  <w:marBottom w:val="0"/>
                  <w:divBdr>
                    <w:top w:val="none" w:sz="0" w:space="0" w:color="auto"/>
                    <w:left w:val="none" w:sz="0" w:space="0" w:color="auto"/>
                    <w:bottom w:val="none" w:sz="0" w:space="0" w:color="auto"/>
                    <w:right w:val="none" w:sz="0" w:space="0" w:color="auto"/>
                  </w:divBdr>
                  <w:divsChild>
                    <w:div w:id="976643520">
                      <w:marLeft w:val="0"/>
                      <w:marRight w:val="0"/>
                      <w:marTop w:val="0"/>
                      <w:marBottom w:val="0"/>
                      <w:divBdr>
                        <w:top w:val="none" w:sz="0" w:space="0" w:color="auto"/>
                        <w:left w:val="none" w:sz="0" w:space="0" w:color="auto"/>
                        <w:bottom w:val="none" w:sz="0" w:space="0" w:color="auto"/>
                        <w:right w:val="none" w:sz="0" w:space="0" w:color="auto"/>
                      </w:divBdr>
                      <w:divsChild>
                        <w:div w:id="976643514">
                          <w:marLeft w:val="0"/>
                          <w:marRight w:val="0"/>
                          <w:marTop w:val="0"/>
                          <w:marBottom w:val="0"/>
                          <w:divBdr>
                            <w:top w:val="none" w:sz="0" w:space="0" w:color="auto"/>
                            <w:left w:val="none" w:sz="0" w:space="0" w:color="auto"/>
                            <w:bottom w:val="none" w:sz="0" w:space="0" w:color="auto"/>
                            <w:right w:val="none" w:sz="0" w:space="0" w:color="auto"/>
                          </w:divBdr>
                          <w:divsChild>
                            <w:div w:id="976643507">
                              <w:marLeft w:val="0"/>
                              <w:marRight w:val="0"/>
                              <w:marTop w:val="0"/>
                              <w:marBottom w:val="0"/>
                              <w:divBdr>
                                <w:top w:val="none" w:sz="0" w:space="0" w:color="auto"/>
                                <w:left w:val="none" w:sz="0" w:space="0" w:color="auto"/>
                                <w:bottom w:val="none" w:sz="0" w:space="0" w:color="auto"/>
                                <w:right w:val="none" w:sz="0" w:space="0" w:color="auto"/>
                              </w:divBdr>
                              <w:divsChild>
                                <w:div w:id="976643503">
                                  <w:marLeft w:val="0"/>
                                  <w:marRight w:val="0"/>
                                  <w:marTop w:val="0"/>
                                  <w:marBottom w:val="0"/>
                                  <w:divBdr>
                                    <w:top w:val="none" w:sz="0" w:space="0" w:color="auto"/>
                                    <w:left w:val="none" w:sz="0" w:space="0" w:color="auto"/>
                                    <w:bottom w:val="none" w:sz="0" w:space="0" w:color="auto"/>
                                    <w:right w:val="none" w:sz="0" w:space="0" w:color="auto"/>
                                  </w:divBdr>
                                  <w:divsChild>
                                    <w:div w:id="976643518">
                                      <w:marLeft w:val="86"/>
                                      <w:marRight w:val="0"/>
                                      <w:marTop w:val="0"/>
                                      <w:marBottom w:val="0"/>
                                      <w:divBdr>
                                        <w:top w:val="none" w:sz="0" w:space="0" w:color="auto"/>
                                        <w:left w:val="none" w:sz="0" w:space="0" w:color="auto"/>
                                        <w:bottom w:val="none" w:sz="0" w:space="0" w:color="auto"/>
                                        <w:right w:val="none" w:sz="0" w:space="0" w:color="auto"/>
                                      </w:divBdr>
                                      <w:divsChild>
                                        <w:div w:id="976643521">
                                          <w:marLeft w:val="0"/>
                                          <w:marRight w:val="0"/>
                                          <w:marTop w:val="0"/>
                                          <w:marBottom w:val="0"/>
                                          <w:divBdr>
                                            <w:top w:val="none" w:sz="0" w:space="0" w:color="auto"/>
                                            <w:left w:val="none" w:sz="0" w:space="0" w:color="auto"/>
                                            <w:bottom w:val="none" w:sz="0" w:space="0" w:color="auto"/>
                                            <w:right w:val="none" w:sz="0" w:space="0" w:color="auto"/>
                                          </w:divBdr>
                                          <w:divsChild>
                                            <w:div w:id="976643534">
                                              <w:marLeft w:val="0"/>
                                              <w:marRight w:val="0"/>
                                              <w:marTop w:val="0"/>
                                              <w:marBottom w:val="172"/>
                                              <w:divBdr>
                                                <w:top w:val="single" w:sz="8" w:space="0" w:color="F5F5F5"/>
                                                <w:left w:val="single" w:sz="8" w:space="0" w:color="F5F5F5"/>
                                                <w:bottom w:val="single" w:sz="8" w:space="0" w:color="F5F5F5"/>
                                                <w:right w:val="single" w:sz="8" w:space="0" w:color="F5F5F5"/>
                                              </w:divBdr>
                                              <w:divsChild>
                                                <w:div w:id="976643519">
                                                  <w:marLeft w:val="0"/>
                                                  <w:marRight w:val="0"/>
                                                  <w:marTop w:val="0"/>
                                                  <w:marBottom w:val="0"/>
                                                  <w:divBdr>
                                                    <w:top w:val="none" w:sz="0" w:space="0" w:color="auto"/>
                                                    <w:left w:val="none" w:sz="0" w:space="0" w:color="auto"/>
                                                    <w:bottom w:val="none" w:sz="0" w:space="0" w:color="auto"/>
                                                    <w:right w:val="none" w:sz="0" w:space="0" w:color="auto"/>
                                                  </w:divBdr>
                                                  <w:divsChild>
                                                    <w:div w:id="976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43504">
      <w:marLeft w:val="0"/>
      <w:marRight w:val="0"/>
      <w:marTop w:val="0"/>
      <w:marBottom w:val="0"/>
      <w:divBdr>
        <w:top w:val="none" w:sz="0" w:space="0" w:color="auto"/>
        <w:left w:val="none" w:sz="0" w:space="0" w:color="auto"/>
        <w:bottom w:val="none" w:sz="0" w:space="0" w:color="auto"/>
        <w:right w:val="none" w:sz="0" w:space="0" w:color="auto"/>
      </w:divBdr>
      <w:divsChild>
        <w:div w:id="976643525">
          <w:marLeft w:val="0"/>
          <w:marRight w:val="0"/>
          <w:marTop w:val="0"/>
          <w:marBottom w:val="0"/>
          <w:divBdr>
            <w:top w:val="none" w:sz="0" w:space="0" w:color="auto"/>
            <w:left w:val="none" w:sz="0" w:space="0" w:color="auto"/>
            <w:bottom w:val="none" w:sz="0" w:space="0" w:color="auto"/>
            <w:right w:val="none" w:sz="0" w:space="0" w:color="auto"/>
          </w:divBdr>
          <w:divsChild>
            <w:div w:id="976643527">
              <w:marLeft w:val="0"/>
              <w:marRight w:val="0"/>
              <w:marTop w:val="0"/>
              <w:marBottom w:val="0"/>
              <w:divBdr>
                <w:top w:val="none" w:sz="0" w:space="0" w:color="auto"/>
                <w:left w:val="none" w:sz="0" w:space="0" w:color="auto"/>
                <w:bottom w:val="none" w:sz="0" w:space="0" w:color="auto"/>
                <w:right w:val="none" w:sz="0" w:space="0" w:color="auto"/>
              </w:divBdr>
              <w:divsChild>
                <w:div w:id="976643506">
                  <w:marLeft w:val="0"/>
                  <w:marRight w:val="0"/>
                  <w:marTop w:val="0"/>
                  <w:marBottom w:val="0"/>
                  <w:divBdr>
                    <w:top w:val="none" w:sz="0" w:space="0" w:color="auto"/>
                    <w:left w:val="none" w:sz="0" w:space="0" w:color="auto"/>
                    <w:bottom w:val="none" w:sz="0" w:space="0" w:color="auto"/>
                    <w:right w:val="none" w:sz="0" w:space="0" w:color="auto"/>
                  </w:divBdr>
                  <w:divsChild>
                    <w:div w:id="976643505">
                      <w:marLeft w:val="0"/>
                      <w:marRight w:val="0"/>
                      <w:marTop w:val="0"/>
                      <w:marBottom w:val="0"/>
                      <w:divBdr>
                        <w:top w:val="none" w:sz="0" w:space="0" w:color="auto"/>
                        <w:left w:val="none" w:sz="0" w:space="0" w:color="auto"/>
                        <w:bottom w:val="none" w:sz="0" w:space="0" w:color="auto"/>
                        <w:right w:val="none" w:sz="0" w:space="0" w:color="auto"/>
                      </w:divBdr>
                      <w:divsChild>
                        <w:div w:id="976643529">
                          <w:marLeft w:val="0"/>
                          <w:marRight w:val="0"/>
                          <w:marTop w:val="0"/>
                          <w:marBottom w:val="0"/>
                          <w:divBdr>
                            <w:top w:val="none" w:sz="0" w:space="0" w:color="auto"/>
                            <w:left w:val="none" w:sz="0" w:space="0" w:color="auto"/>
                            <w:bottom w:val="none" w:sz="0" w:space="0" w:color="auto"/>
                            <w:right w:val="none" w:sz="0" w:space="0" w:color="auto"/>
                          </w:divBdr>
                          <w:divsChild>
                            <w:div w:id="976643513">
                              <w:marLeft w:val="0"/>
                              <w:marRight w:val="0"/>
                              <w:marTop w:val="0"/>
                              <w:marBottom w:val="0"/>
                              <w:divBdr>
                                <w:top w:val="none" w:sz="0" w:space="0" w:color="auto"/>
                                <w:left w:val="none" w:sz="0" w:space="0" w:color="auto"/>
                                <w:bottom w:val="none" w:sz="0" w:space="0" w:color="auto"/>
                                <w:right w:val="none" w:sz="0" w:space="0" w:color="auto"/>
                              </w:divBdr>
                              <w:divsChild>
                                <w:div w:id="976643536">
                                  <w:marLeft w:val="0"/>
                                  <w:marRight w:val="0"/>
                                  <w:marTop w:val="0"/>
                                  <w:marBottom w:val="0"/>
                                  <w:divBdr>
                                    <w:top w:val="none" w:sz="0" w:space="0" w:color="auto"/>
                                    <w:left w:val="none" w:sz="0" w:space="0" w:color="auto"/>
                                    <w:bottom w:val="none" w:sz="0" w:space="0" w:color="auto"/>
                                    <w:right w:val="none" w:sz="0" w:space="0" w:color="auto"/>
                                  </w:divBdr>
                                  <w:divsChild>
                                    <w:div w:id="976643532">
                                      <w:marLeft w:val="0"/>
                                      <w:marRight w:val="0"/>
                                      <w:marTop w:val="0"/>
                                      <w:marBottom w:val="0"/>
                                      <w:divBdr>
                                        <w:top w:val="none" w:sz="0" w:space="0" w:color="auto"/>
                                        <w:left w:val="none" w:sz="0" w:space="0" w:color="auto"/>
                                        <w:bottom w:val="none" w:sz="0" w:space="0" w:color="auto"/>
                                        <w:right w:val="none" w:sz="0" w:space="0" w:color="auto"/>
                                      </w:divBdr>
                                      <w:divsChild>
                                        <w:div w:id="976643502">
                                          <w:marLeft w:val="0"/>
                                          <w:marRight w:val="0"/>
                                          <w:marTop w:val="0"/>
                                          <w:marBottom w:val="0"/>
                                          <w:divBdr>
                                            <w:top w:val="none" w:sz="0" w:space="0" w:color="auto"/>
                                            <w:left w:val="none" w:sz="0" w:space="0" w:color="auto"/>
                                            <w:bottom w:val="none" w:sz="0" w:space="0" w:color="auto"/>
                                            <w:right w:val="none" w:sz="0" w:space="0" w:color="auto"/>
                                          </w:divBdr>
                                          <w:divsChild>
                                            <w:div w:id="976643510">
                                              <w:marLeft w:val="0"/>
                                              <w:marRight w:val="0"/>
                                              <w:marTop w:val="0"/>
                                              <w:marBottom w:val="495"/>
                                              <w:divBdr>
                                                <w:top w:val="none" w:sz="0" w:space="0" w:color="auto"/>
                                                <w:left w:val="none" w:sz="0" w:space="0" w:color="auto"/>
                                                <w:bottom w:val="none" w:sz="0" w:space="0" w:color="auto"/>
                                                <w:right w:val="none" w:sz="0" w:space="0" w:color="auto"/>
                                              </w:divBdr>
                                              <w:divsChild>
                                                <w:div w:id="9766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3516">
      <w:marLeft w:val="0"/>
      <w:marRight w:val="0"/>
      <w:marTop w:val="0"/>
      <w:marBottom w:val="0"/>
      <w:divBdr>
        <w:top w:val="none" w:sz="0" w:space="0" w:color="auto"/>
        <w:left w:val="none" w:sz="0" w:space="0" w:color="auto"/>
        <w:bottom w:val="none" w:sz="0" w:space="0" w:color="auto"/>
        <w:right w:val="none" w:sz="0" w:space="0" w:color="auto"/>
      </w:divBdr>
      <w:divsChild>
        <w:div w:id="976643508">
          <w:marLeft w:val="0"/>
          <w:marRight w:val="0"/>
          <w:marTop w:val="0"/>
          <w:marBottom w:val="0"/>
          <w:divBdr>
            <w:top w:val="none" w:sz="0" w:space="0" w:color="auto"/>
            <w:left w:val="none" w:sz="0" w:space="0" w:color="auto"/>
            <w:bottom w:val="none" w:sz="0" w:space="0" w:color="auto"/>
            <w:right w:val="none" w:sz="0" w:space="0" w:color="auto"/>
          </w:divBdr>
          <w:divsChild>
            <w:div w:id="976643528">
              <w:marLeft w:val="0"/>
              <w:marRight w:val="0"/>
              <w:marTop w:val="0"/>
              <w:marBottom w:val="0"/>
              <w:divBdr>
                <w:top w:val="none" w:sz="0" w:space="0" w:color="auto"/>
                <w:left w:val="none" w:sz="0" w:space="0" w:color="auto"/>
                <w:bottom w:val="none" w:sz="0" w:space="0" w:color="auto"/>
                <w:right w:val="none" w:sz="0" w:space="0" w:color="auto"/>
              </w:divBdr>
              <w:divsChild>
                <w:div w:id="976643531">
                  <w:marLeft w:val="0"/>
                  <w:marRight w:val="0"/>
                  <w:marTop w:val="0"/>
                  <w:marBottom w:val="0"/>
                  <w:divBdr>
                    <w:top w:val="none" w:sz="0" w:space="0" w:color="auto"/>
                    <w:left w:val="none" w:sz="0" w:space="0" w:color="auto"/>
                    <w:bottom w:val="none" w:sz="0" w:space="0" w:color="auto"/>
                    <w:right w:val="none" w:sz="0" w:space="0" w:color="auto"/>
                  </w:divBdr>
                  <w:divsChild>
                    <w:div w:id="976643535">
                      <w:marLeft w:val="0"/>
                      <w:marRight w:val="0"/>
                      <w:marTop w:val="0"/>
                      <w:marBottom w:val="0"/>
                      <w:divBdr>
                        <w:top w:val="none" w:sz="0" w:space="0" w:color="auto"/>
                        <w:left w:val="none" w:sz="0" w:space="0" w:color="auto"/>
                        <w:bottom w:val="none" w:sz="0" w:space="0" w:color="auto"/>
                        <w:right w:val="none" w:sz="0" w:space="0" w:color="auto"/>
                      </w:divBdr>
                      <w:divsChild>
                        <w:div w:id="976643530">
                          <w:marLeft w:val="0"/>
                          <w:marRight w:val="0"/>
                          <w:marTop w:val="0"/>
                          <w:marBottom w:val="0"/>
                          <w:divBdr>
                            <w:top w:val="none" w:sz="0" w:space="0" w:color="auto"/>
                            <w:left w:val="none" w:sz="0" w:space="0" w:color="auto"/>
                            <w:bottom w:val="none" w:sz="0" w:space="0" w:color="auto"/>
                            <w:right w:val="none" w:sz="0" w:space="0" w:color="auto"/>
                          </w:divBdr>
                          <w:divsChild>
                            <w:div w:id="976643515">
                              <w:marLeft w:val="0"/>
                              <w:marRight w:val="0"/>
                              <w:marTop w:val="0"/>
                              <w:marBottom w:val="0"/>
                              <w:divBdr>
                                <w:top w:val="none" w:sz="0" w:space="0" w:color="auto"/>
                                <w:left w:val="none" w:sz="0" w:space="0" w:color="auto"/>
                                <w:bottom w:val="none" w:sz="0" w:space="0" w:color="auto"/>
                                <w:right w:val="none" w:sz="0" w:space="0" w:color="auto"/>
                              </w:divBdr>
                              <w:divsChild>
                                <w:div w:id="976643501">
                                  <w:marLeft w:val="0"/>
                                  <w:marRight w:val="0"/>
                                  <w:marTop w:val="0"/>
                                  <w:marBottom w:val="0"/>
                                  <w:divBdr>
                                    <w:top w:val="none" w:sz="0" w:space="0" w:color="auto"/>
                                    <w:left w:val="none" w:sz="0" w:space="0" w:color="auto"/>
                                    <w:bottom w:val="none" w:sz="0" w:space="0" w:color="auto"/>
                                    <w:right w:val="none" w:sz="0" w:space="0" w:color="auto"/>
                                  </w:divBdr>
                                  <w:divsChild>
                                    <w:div w:id="976643522">
                                      <w:marLeft w:val="0"/>
                                      <w:marRight w:val="0"/>
                                      <w:marTop w:val="0"/>
                                      <w:marBottom w:val="0"/>
                                      <w:divBdr>
                                        <w:top w:val="none" w:sz="0" w:space="0" w:color="auto"/>
                                        <w:left w:val="none" w:sz="0" w:space="0" w:color="auto"/>
                                        <w:bottom w:val="none" w:sz="0" w:space="0" w:color="auto"/>
                                        <w:right w:val="none" w:sz="0" w:space="0" w:color="auto"/>
                                      </w:divBdr>
                                      <w:divsChild>
                                        <w:div w:id="976643517">
                                          <w:marLeft w:val="0"/>
                                          <w:marRight w:val="0"/>
                                          <w:marTop w:val="0"/>
                                          <w:marBottom w:val="0"/>
                                          <w:divBdr>
                                            <w:top w:val="none" w:sz="0" w:space="0" w:color="auto"/>
                                            <w:left w:val="none" w:sz="0" w:space="0" w:color="auto"/>
                                            <w:bottom w:val="none" w:sz="0" w:space="0" w:color="auto"/>
                                            <w:right w:val="none" w:sz="0" w:space="0" w:color="auto"/>
                                          </w:divBdr>
                                          <w:divsChild>
                                            <w:div w:id="976643512">
                                              <w:marLeft w:val="0"/>
                                              <w:marRight w:val="0"/>
                                              <w:marTop w:val="0"/>
                                              <w:marBottom w:val="495"/>
                                              <w:divBdr>
                                                <w:top w:val="none" w:sz="0" w:space="0" w:color="auto"/>
                                                <w:left w:val="none" w:sz="0" w:space="0" w:color="auto"/>
                                                <w:bottom w:val="none" w:sz="0" w:space="0" w:color="auto"/>
                                                <w:right w:val="none" w:sz="0" w:space="0" w:color="auto"/>
                                              </w:divBdr>
                                              <w:divsChild>
                                                <w:div w:id="9766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3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EMADOC-1700519818-2434397</_dlc_DocId>
    <_dlc_DocIdUrl xmlns="a034c160-bfb7-45f5-8632-2eb7e0508071">
      <Url>https://euema.sharepoint.com/sites/CRM/_layouts/15/DocIdRedir.aspx?ID=EMADOC-1700519818-2434397</Url>
      <Description>EMADOC-1700519818-2434397</Description>
    </_dlc_DocIdUrl>
  </documentManagement>
</p:properties>
</file>

<file path=customXml/itemProps1.xml><?xml version="1.0" encoding="utf-8"?>
<ds:datastoreItem xmlns:ds="http://schemas.openxmlformats.org/officeDocument/2006/customXml" ds:itemID="{C62B7417-261D-4A2F-A8D5-E6C8C3988B0F}">
  <ds:schemaRefs>
    <ds:schemaRef ds:uri="http://schemas.openxmlformats.org/officeDocument/2006/bibliography"/>
  </ds:schemaRefs>
</ds:datastoreItem>
</file>

<file path=customXml/itemProps2.xml><?xml version="1.0" encoding="utf-8"?>
<ds:datastoreItem xmlns:ds="http://schemas.openxmlformats.org/officeDocument/2006/customXml" ds:itemID="{61EAA4CF-E476-4C68-A01C-4C3E6A6A3750}"/>
</file>

<file path=customXml/itemProps3.xml><?xml version="1.0" encoding="utf-8"?>
<ds:datastoreItem xmlns:ds="http://schemas.openxmlformats.org/officeDocument/2006/customXml" ds:itemID="{BB095265-7FE6-44F5-857B-5C86DE112032}"/>
</file>

<file path=customXml/itemProps4.xml><?xml version="1.0" encoding="utf-8"?>
<ds:datastoreItem xmlns:ds="http://schemas.openxmlformats.org/officeDocument/2006/customXml" ds:itemID="{0EB33839-7610-41D0-8176-492ECF882F68}"/>
</file>

<file path=customXml/itemProps5.xml><?xml version="1.0" encoding="utf-8"?>
<ds:datastoreItem xmlns:ds="http://schemas.openxmlformats.org/officeDocument/2006/customXml" ds:itemID="{4D28EBAB-7D5B-42C5-9280-AF8248E550D5}"/>
</file>

<file path=docProps/app.xml><?xml version="1.0" encoding="utf-8"?>
<Properties xmlns="http://schemas.openxmlformats.org/officeDocument/2006/extended-properties" xmlns:vt="http://schemas.openxmlformats.org/officeDocument/2006/docPropsVTypes">
  <Template>Normal.dotm</Template>
  <TotalTime>1</TotalTime>
  <Pages>35</Pages>
  <Words>10131</Words>
  <Characters>57751</Characters>
  <Application>Microsoft Office Word</Application>
  <DocSecurity>0</DocSecurity>
  <Lines>481</Lines>
  <Paragraphs>135</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Levetiracetam Hospira, INN-levetiracetam</vt:lpstr>
      <vt:lpstr>Levetiracetam Hospira, INN- levetiracetam</vt:lpstr>
      <vt:lpstr>Levetiracetam Hospira, INN- levetiracetam</vt:lpstr>
    </vt:vector>
  </TitlesOfParts>
  <Company>Pfizer Inc</Company>
  <LinksUpToDate>false</LinksUpToDate>
  <CharactersWithSpaces>67747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3</cp:revision>
  <cp:lastPrinted>2013-04-23T11:25:00Z</cp:lastPrinted>
  <dcterms:created xsi:type="dcterms:W3CDTF">2025-07-15T12:42:00Z</dcterms:created>
  <dcterms:modified xsi:type="dcterms:W3CDTF">2025-07-18T06:35:00Z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2023-05-17T08:23:08Z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94defba4-a28b-4acf-934a-234eb7ad5ca5</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474cb2a3-d6fd-47ea-9bc2-5d61e0985105</vt:lpwstr>
  </property>
</Properties>
</file>