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C0298" w14:textId="77777777" w:rsidR="00F3715B" w:rsidRPr="00F3715B" w:rsidRDefault="00F3715B" w:rsidP="00F3715B">
      <w:pPr>
        <w:pBdr>
          <w:top w:val="single" w:sz="4" w:space="1" w:color="auto"/>
          <w:left w:val="single" w:sz="4" w:space="4" w:color="auto"/>
          <w:bottom w:val="single" w:sz="4" w:space="1" w:color="auto"/>
          <w:right w:val="single" w:sz="4" w:space="4" w:color="auto"/>
        </w:pBdr>
        <w:suppressAutoHyphens/>
        <w:spacing w:line="240" w:lineRule="auto"/>
        <w:rPr>
          <w:szCs w:val="24"/>
        </w:rPr>
      </w:pPr>
      <w:r w:rsidRPr="00F3715B">
        <w:rPr>
          <w:szCs w:val="24"/>
        </w:rPr>
        <w:t>Tento dokument představuje schválené informace o přípravku LIVTENCITY se změnami v textech, které byly provedeny od předchozí procedury s dopadem do informací o přípravku (EMEA</w:t>
      </w:r>
      <w:r w:rsidRPr="00F3715B">
        <w:rPr>
          <w:szCs w:val="24"/>
          <w:lang w:val="bg-BG"/>
        </w:rPr>
        <w:t>/</w:t>
      </w:r>
      <w:r w:rsidRPr="00F3715B">
        <w:rPr>
          <w:szCs w:val="24"/>
        </w:rPr>
        <w:t>H</w:t>
      </w:r>
      <w:r w:rsidRPr="00F3715B">
        <w:rPr>
          <w:szCs w:val="24"/>
          <w:lang w:val="bg-BG"/>
        </w:rPr>
        <w:t>/</w:t>
      </w:r>
      <w:r w:rsidRPr="00F3715B">
        <w:rPr>
          <w:szCs w:val="24"/>
        </w:rPr>
        <w:t>C</w:t>
      </w:r>
      <w:r w:rsidRPr="00F3715B">
        <w:rPr>
          <w:szCs w:val="24"/>
          <w:lang w:val="bg-BG"/>
        </w:rPr>
        <w:t>/005787/</w:t>
      </w:r>
      <w:r w:rsidRPr="00F3715B">
        <w:rPr>
          <w:szCs w:val="24"/>
        </w:rPr>
        <w:t>II</w:t>
      </w:r>
      <w:r w:rsidRPr="00F3715B">
        <w:rPr>
          <w:szCs w:val="24"/>
          <w:lang w:val="bg-BG"/>
        </w:rPr>
        <w:t>/0008</w:t>
      </w:r>
      <w:r w:rsidRPr="00F3715B">
        <w:rPr>
          <w:szCs w:val="24"/>
        </w:rPr>
        <w:t>) a které jsou vyznačeny revizemi.</w:t>
      </w:r>
    </w:p>
    <w:p w14:paraId="320C6A45" w14:textId="77777777" w:rsidR="00F3715B" w:rsidRPr="00F3715B" w:rsidRDefault="00F3715B" w:rsidP="00F3715B">
      <w:pPr>
        <w:pBdr>
          <w:top w:val="single" w:sz="4" w:space="1" w:color="auto"/>
          <w:left w:val="single" w:sz="4" w:space="4" w:color="auto"/>
          <w:bottom w:val="single" w:sz="4" w:space="1" w:color="auto"/>
          <w:right w:val="single" w:sz="4" w:space="4" w:color="auto"/>
        </w:pBdr>
        <w:suppressAutoHyphens/>
        <w:spacing w:line="240" w:lineRule="auto"/>
        <w:rPr>
          <w:szCs w:val="24"/>
        </w:rPr>
      </w:pPr>
    </w:p>
    <w:p w14:paraId="63F1EB59" w14:textId="2155A5DF" w:rsidR="0036634D" w:rsidRPr="000255F7" w:rsidRDefault="00F3715B" w:rsidP="00F3715B">
      <w:pPr>
        <w:pBdr>
          <w:top w:val="single" w:sz="4" w:space="1" w:color="auto"/>
          <w:left w:val="single" w:sz="4" w:space="4" w:color="auto"/>
          <w:bottom w:val="single" w:sz="4" w:space="1" w:color="auto"/>
          <w:right w:val="single" w:sz="4" w:space="4" w:color="auto"/>
        </w:pBdr>
        <w:spacing w:line="240" w:lineRule="auto"/>
      </w:pPr>
      <w:r w:rsidRPr="00F3715B">
        <w:rPr>
          <w:szCs w:val="24"/>
        </w:rPr>
        <w:t xml:space="preserve">Další informace k tomuto léčivému přípravku naleznete na webových stránkách Evropské agentury pro léčivé přípravky </w:t>
      </w:r>
      <w:hyperlink r:id="rId11" w:history="1">
        <w:r w:rsidRPr="00F3715B">
          <w:rPr>
            <w:color w:val="0000FF"/>
            <w:szCs w:val="24"/>
            <w:u w:val="single"/>
          </w:rPr>
          <w:t>https://www.ema.europa.eu/en/medicines/human/EPAR/livtencity</w:t>
        </w:r>
      </w:hyperlink>
    </w:p>
    <w:p w14:paraId="63F1EB5A" w14:textId="77777777" w:rsidR="0036634D" w:rsidRPr="000255F7" w:rsidRDefault="0036634D" w:rsidP="00661E93">
      <w:pPr>
        <w:spacing w:line="240" w:lineRule="auto"/>
      </w:pPr>
    </w:p>
    <w:p w14:paraId="63F1EB5B" w14:textId="77777777" w:rsidR="0036634D" w:rsidRPr="000255F7" w:rsidRDefault="0036634D" w:rsidP="00661E93">
      <w:pPr>
        <w:spacing w:line="240" w:lineRule="auto"/>
      </w:pPr>
    </w:p>
    <w:p w14:paraId="63F1EB5C" w14:textId="77777777" w:rsidR="0036634D" w:rsidRPr="000255F7" w:rsidRDefault="0036634D" w:rsidP="00661E93">
      <w:pPr>
        <w:spacing w:line="240" w:lineRule="auto"/>
        <w:rPr>
          <w:szCs w:val="22"/>
        </w:rPr>
      </w:pPr>
    </w:p>
    <w:p w14:paraId="63F1EB5D" w14:textId="77777777" w:rsidR="0036634D" w:rsidRPr="000255F7" w:rsidRDefault="0036634D" w:rsidP="00661E93">
      <w:pPr>
        <w:spacing w:line="240" w:lineRule="auto"/>
        <w:rPr>
          <w:szCs w:val="22"/>
        </w:rPr>
      </w:pPr>
    </w:p>
    <w:p w14:paraId="63F1EB5E" w14:textId="77777777" w:rsidR="0036634D" w:rsidRPr="000255F7" w:rsidRDefault="0036634D" w:rsidP="00661E93">
      <w:pPr>
        <w:spacing w:line="240" w:lineRule="auto"/>
        <w:rPr>
          <w:szCs w:val="22"/>
        </w:rPr>
      </w:pPr>
    </w:p>
    <w:p w14:paraId="63F1EB5F" w14:textId="77777777" w:rsidR="0036634D" w:rsidRPr="000255F7" w:rsidRDefault="0036634D" w:rsidP="00661E93">
      <w:pPr>
        <w:spacing w:line="240" w:lineRule="auto"/>
        <w:rPr>
          <w:szCs w:val="22"/>
        </w:rPr>
      </w:pPr>
    </w:p>
    <w:p w14:paraId="63F1EB60" w14:textId="77777777" w:rsidR="0036634D" w:rsidRPr="000255F7" w:rsidRDefault="0036634D" w:rsidP="00661E93">
      <w:pPr>
        <w:spacing w:line="240" w:lineRule="auto"/>
        <w:rPr>
          <w:szCs w:val="22"/>
        </w:rPr>
      </w:pPr>
    </w:p>
    <w:p w14:paraId="63F1EB61" w14:textId="77777777" w:rsidR="0036634D" w:rsidRPr="000255F7" w:rsidRDefault="0036634D" w:rsidP="00661E93">
      <w:pPr>
        <w:spacing w:line="240" w:lineRule="auto"/>
        <w:rPr>
          <w:szCs w:val="22"/>
        </w:rPr>
      </w:pPr>
    </w:p>
    <w:p w14:paraId="63F1EB62" w14:textId="77777777" w:rsidR="0036634D" w:rsidRPr="000255F7" w:rsidRDefault="0036634D" w:rsidP="00661E93">
      <w:pPr>
        <w:spacing w:line="240" w:lineRule="auto"/>
        <w:rPr>
          <w:szCs w:val="22"/>
        </w:rPr>
      </w:pPr>
    </w:p>
    <w:p w14:paraId="63F1EB63" w14:textId="77777777" w:rsidR="0036634D" w:rsidRPr="000255F7" w:rsidRDefault="0036634D" w:rsidP="00661E93">
      <w:pPr>
        <w:spacing w:line="240" w:lineRule="auto"/>
        <w:rPr>
          <w:szCs w:val="22"/>
        </w:rPr>
      </w:pPr>
    </w:p>
    <w:p w14:paraId="63F1EB64" w14:textId="77777777" w:rsidR="0036634D" w:rsidRPr="000255F7" w:rsidRDefault="0036634D" w:rsidP="00661E93">
      <w:pPr>
        <w:spacing w:line="240" w:lineRule="auto"/>
        <w:rPr>
          <w:szCs w:val="22"/>
        </w:rPr>
      </w:pPr>
    </w:p>
    <w:p w14:paraId="63F1EB65" w14:textId="77777777" w:rsidR="0036634D" w:rsidRPr="000255F7" w:rsidRDefault="0036634D" w:rsidP="00661E93">
      <w:pPr>
        <w:spacing w:line="240" w:lineRule="auto"/>
        <w:rPr>
          <w:szCs w:val="22"/>
        </w:rPr>
      </w:pPr>
    </w:p>
    <w:p w14:paraId="63F1EB66" w14:textId="77777777" w:rsidR="0036634D" w:rsidRPr="000255F7" w:rsidRDefault="0036634D" w:rsidP="00661E93">
      <w:pPr>
        <w:spacing w:line="240" w:lineRule="auto"/>
        <w:rPr>
          <w:szCs w:val="22"/>
        </w:rPr>
      </w:pPr>
    </w:p>
    <w:p w14:paraId="63F1EB67" w14:textId="77777777" w:rsidR="0036634D" w:rsidRPr="000255F7" w:rsidRDefault="0036634D" w:rsidP="00661E93">
      <w:pPr>
        <w:spacing w:line="240" w:lineRule="auto"/>
        <w:rPr>
          <w:szCs w:val="22"/>
        </w:rPr>
      </w:pPr>
    </w:p>
    <w:p w14:paraId="63F1EB68" w14:textId="77777777" w:rsidR="0036634D" w:rsidRPr="000255F7" w:rsidRDefault="0036634D" w:rsidP="00661E93">
      <w:pPr>
        <w:spacing w:line="240" w:lineRule="auto"/>
        <w:rPr>
          <w:szCs w:val="22"/>
        </w:rPr>
      </w:pPr>
    </w:p>
    <w:p w14:paraId="63F1EB69" w14:textId="77777777" w:rsidR="0036634D" w:rsidRPr="000255F7" w:rsidRDefault="0036634D" w:rsidP="00661E93">
      <w:pPr>
        <w:spacing w:line="240" w:lineRule="auto"/>
      </w:pPr>
    </w:p>
    <w:p w14:paraId="63F1EB6A" w14:textId="77777777" w:rsidR="0036634D" w:rsidRPr="000255F7" w:rsidRDefault="0036634D" w:rsidP="00661E93">
      <w:pPr>
        <w:spacing w:line="240" w:lineRule="auto"/>
      </w:pPr>
    </w:p>
    <w:p w14:paraId="63F1EB6B" w14:textId="77777777" w:rsidR="0036634D" w:rsidRPr="000255F7" w:rsidRDefault="0036634D" w:rsidP="00661E93">
      <w:pPr>
        <w:spacing w:line="240" w:lineRule="auto"/>
      </w:pPr>
    </w:p>
    <w:p w14:paraId="63F1EB6C" w14:textId="77777777" w:rsidR="0036634D" w:rsidRPr="000255F7" w:rsidRDefault="0036634D" w:rsidP="00661E93">
      <w:pPr>
        <w:spacing w:line="240" w:lineRule="auto"/>
      </w:pPr>
    </w:p>
    <w:p w14:paraId="63F1EB6D" w14:textId="77777777" w:rsidR="0036634D" w:rsidRPr="000255F7" w:rsidRDefault="0036634D" w:rsidP="00661E93">
      <w:pPr>
        <w:spacing w:line="240" w:lineRule="auto"/>
      </w:pPr>
    </w:p>
    <w:p w14:paraId="63F1EB6E" w14:textId="77777777" w:rsidR="0036634D" w:rsidRPr="000255F7" w:rsidRDefault="00E0547E" w:rsidP="00661E93">
      <w:pPr>
        <w:spacing w:line="240" w:lineRule="auto"/>
        <w:jc w:val="center"/>
        <w:rPr>
          <w:b/>
          <w:bCs/>
        </w:rPr>
      </w:pPr>
      <w:r w:rsidRPr="000255F7">
        <w:rPr>
          <w:b/>
        </w:rPr>
        <w:t>PŘÍLOHA I</w:t>
      </w:r>
    </w:p>
    <w:p w14:paraId="63F1EB6F" w14:textId="77777777" w:rsidR="0036634D" w:rsidRPr="000255F7" w:rsidRDefault="0036634D" w:rsidP="00661E93">
      <w:pPr>
        <w:spacing w:line="240" w:lineRule="auto"/>
        <w:jc w:val="center"/>
      </w:pPr>
    </w:p>
    <w:p w14:paraId="63F1EB70" w14:textId="77777777" w:rsidR="0036634D" w:rsidRPr="000255F7" w:rsidRDefault="00E0547E" w:rsidP="00C2103E">
      <w:pPr>
        <w:pStyle w:val="Style1"/>
      </w:pPr>
      <w:r w:rsidRPr="000255F7">
        <w:t>SOUHRN ÚDAJŮ O PŘÍPRAVKU</w:t>
      </w:r>
    </w:p>
    <w:p w14:paraId="63F1EB71" w14:textId="77777777" w:rsidR="0036634D" w:rsidRPr="000255F7" w:rsidRDefault="00E0547E" w:rsidP="000B3415">
      <w:pPr>
        <w:spacing w:line="240" w:lineRule="auto"/>
        <w:rPr>
          <w:szCs w:val="22"/>
        </w:rPr>
      </w:pPr>
      <w:r w:rsidRPr="000255F7">
        <w:br w:type="page"/>
      </w:r>
    </w:p>
    <w:p w14:paraId="63F1EB73" w14:textId="77777777" w:rsidR="0036634D" w:rsidRPr="000255F7" w:rsidRDefault="00E0547E" w:rsidP="000B3415">
      <w:pPr>
        <w:spacing w:line="240" w:lineRule="auto"/>
        <w:rPr>
          <w:szCs w:val="22"/>
        </w:rPr>
      </w:pPr>
      <w:r w:rsidRPr="000255F7">
        <w:rPr>
          <w:noProof/>
          <w:lang w:eastAsia="cs-CZ"/>
        </w:rPr>
        <w:lastRenderedPageBreak/>
        <w:drawing>
          <wp:inline distT="0" distB="0" distL="0" distR="0" wp14:anchorId="63F1F20A" wp14:editId="63F1F20B">
            <wp:extent cx="200025" cy="171450"/>
            <wp:effectExtent l="0" t="0" r="0" b="0"/>
            <wp:docPr id="9" name="Picture 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97357"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0255F7">
        <w:t>Tento léčivý přípravek podléhá dalšímu sledování. To umožní rychlé získání nových informací o bezpečnosti. Žádáme zdravotnické pracovníky, aby hlásili jakákoli podezření na nežádoucí účinky. Podrobnosti o hlášení nežádoucích účinků viz bod 4.8.</w:t>
      </w:r>
    </w:p>
    <w:p w14:paraId="63F1EB74" w14:textId="77777777" w:rsidR="0036634D" w:rsidRPr="000255F7" w:rsidRDefault="0036634D" w:rsidP="000B3415">
      <w:pPr>
        <w:spacing w:line="240" w:lineRule="auto"/>
        <w:rPr>
          <w:szCs w:val="22"/>
        </w:rPr>
      </w:pPr>
    </w:p>
    <w:p w14:paraId="63F1EB75" w14:textId="77777777" w:rsidR="0036634D" w:rsidRPr="000255F7" w:rsidRDefault="0036634D" w:rsidP="000B3415">
      <w:pPr>
        <w:spacing w:line="240" w:lineRule="auto"/>
        <w:rPr>
          <w:szCs w:val="22"/>
        </w:rPr>
      </w:pPr>
    </w:p>
    <w:p w14:paraId="63F1EB76" w14:textId="77777777" w:rsidR="0036634D" w:rsidRPr="000255F7" w:rsidRDefault="00E0547E" w:rsidP="000B3415">
      <w:pPr>
        <w:keepNext/>
        <w:suppressAutoHyphens/>
        <w:spacing w:line="240" w:lineRule="auto"/>
        <w:ind w:left="567" w:hanging="567"/>
        <w:rPr>
          <w:szCs w:val="22"/>
        </w:rPr>
      </w:pPr>
      <w:r w:rsidRPr="000255F7">
        <w:rPr>
          <w:b/>
        </w:rPr>
        <w:t>1.</w:t>
      </w:r>
      <w:r w:rsidRPr="000255F7">
        <w:rPr>
          <w:b/>
        </w:rPr>
        <w:tab/>
        <w:t>NÁZEV PŘÍPRAVKU</w:t>
      </w:r>
    </w:p>
    <w:p w14:paraId="63F1EB77" w14:textId="77777777" w:rsidR="0036634D" w:rsidRPr="000255F7" w:rsidRDefault="0036634D" w:rsidP="000B3415">
      <w:pPr>
        <w:keepNext/>
        <w:spacing w:line="240" w:lineRule="auto"/>
        <w:rPr>
          <w:iCs/>
          <w:szCs w:val="22"/>
        </w:rPr>
      </w:pPr>
    </w:p>
    <w:p w14:paraId="63F1EB78" w14:textId="0ECBE2CB" w:rsidR="0036634D" w:rsidRPr="000255F7" w:rsidRDefault="00E0547E" w:rsidP="000B3415">
      <w:pPr>
        <w:keepNext/>
        <w:spacing w:line="240" w:lineRule="auto"/>
        <w:rPr>
          <w:b/>
          <w:bCs/>
          <w:strike/>
          <w:u w:val="single"/>
        </w:rPr>
      </w:pPr>
      <w:r w:rsidRPr="000255F7">
        <w:t>LIVTENCITY 200 mg potahované tablety</w:t>
      </w:r>
    </w:p>
    <w:p w14:paraId="63F1EB79" w14:textId="77777777" w:rsidR="0036634D" w:rsidRPr="000255F7" w:rsidRDefault="0036634D" w:rsidP="000B3415">
      <w:pPr>
        <w:keepNext/>
        <w:spacing w:line="240" w:lineRule="auto"/>
        <w:rPr>
          <w:strike/>
        </w:rPr>
      </w:pPr>
    </w:p>
    <w:p w14:paraId="63F1EB7A" w14:textId="77777777" w:rsidR="0036634D" w:rsidRPr="000255F7" w:rsidRDefault="0036634D" w:rsidP="000B3415">
      <w:pPr>
        <w:spacing w:line="240" w:lineRule="auto"/>
        <w:rPr>
          <w:iCs/>
          <w:szCs w:val="22"/>
        </w:rPr>
      </w:pPr>
    </w:p>
    <w:p w14:paraId="63F1EB7B" w14:textId="77777777" w:rsidR="0036634D" w:rsidRPr="000255F7" w:rsidRDefault="00E0547E" w:rsidP="000B3415">
      <w:pPr>
        <w:keepNext/>
        <w:suppressAutoHyphens/>
        <w:spacing w:line="240" w:lineRule="auto"/>
        <w:ind w:left="567" w:hanging="567"/>
        <w:rPr>
          <w:szCs w:val="22"/>
        </w:rPr>
      </w:pPr>
      <w:r w:rsidRPr="000255F7">
        <w:rPr>
          <w:b/>
        </w:rPr>
        <w:t>2.</w:t>
      </w:r>
      <w:r w:rsidRPr="000255F7">
        <w:rPr>
          <w:b/>
        </w:rPr>
        <w:tab/>
        <w:t>KVALITATIVNÍ A KVANTITATIVNÍ SLOŽENÍ</w:t>
      </w:r>
    </w:p>
    <w:p w14:paraId="63F1EB7C" w14:textId="77777777" w:rsidR="0036634D" w:rsidRPr="000255F7" w:rsidRDefault="0036634D" w:rsidP="000B3415">
      <w:pPr>
        <w:keepNext/>
        <w:spacing w:line="240" w:lineRule="auto"/>
        <w:rPr>
          <w:bCs/>
          <w:iCs/>
          <w:szCs w:val="22"/>
          <w:u w:val="single"/>
        </w:rPr>
      </w:pPr>
    </w:p>
    <w:p w14:paraId="63F1EB7D" w14:textId="3EC84CC7" w:rsidR="0036634D" w:rsidRPr="000255F7" w:rsidRDefault="00E0547E" w:rsidP="000B3415">
      <w:pPr>
        <w:keepNext/>
        <w:spacing w:line="240" w:lineRule="auto"/>
        <w:rPr>
          <w:bCs/>
          <w:szCs w:val="22"/>
        </w:rPr>
      </w:pPr>
      <w:r w:rsidRPr="000255F7">
        <w:t>Jedna tableta obsahuje 200 mg maribaviru.</w:t>
      </w:r>
    </w:p>
    <w:p w14:paraId="63F1EB7E" w14:textId="77777777" w:rsidR="0036634D" w:rsidRPr="000255F7" w:rsidRDefault="0036634D" w:rsidP="000B3415">
      <w:pPr>
        <w:spacing w:line="240" w:lineRule="auto"/>
        <w:rPr>
          <w:bCs/>
          <w:szCs w:val="22"/>
          <w:u w:val="single"/>
        </w:rPr>
      </w:pPr>
    </w:p>
    <w:p w14:paraId="63F1EB7F" w14:textId="77777777" w:rsidR="0036634D" w:rsidRPr="000255F7" w:rsidRDefault="00E0547E" w:rsidP="000B3415">
      <w:pPr>
        <w:spacing w:line="240" w:lineRule="auto"/>
        <w:rPr>
          <w:bCs/>
          <w:szCs w:val="22"/>
        </w:rPr>
      </w:pPr>
      <w:r w:rsidRPr="000255F7">
        <w:t>Úplný seznam pomocných látek viz bod 6.1.</w:t>
      </w:r>
    </w:p>
    <w:p w14:paraId="63F1EB80" w14:textId="77777777" w:rsidR="0036634D" w:rsidRPr="000255F7" w:rsidRDefault="0036634D" w:rsidP="000B3415">
      <w:pPr>
        <w:spacing w:line="240" w:lineRule="auto"/>
        <w:rPr>
          <w:szCs w:val="22"/>
        </w:rPr>
      </w:pPr>
    </w:p>
    <w:p w14:paraId="63F1EB81" w14:textId="77777777" w:rsidR="0036634D" w:rsidRPr="000255F7" w:rsidRDefault="0036634D" w:rsidP="000B3415">
      <w:pPr>
        <w:spacing w:line="240" w:lineRule="auto"/>
        <w:rPr>
          <w:szCs w:val="22"/>
        </w:rPr>
      </w:pPr>
    </w:p>
    <w:p w14:paraId="63F1EB82" w14:textId="77777777" w:rsidR="0036634D" w:rsidRPr="000255F7" w:rsidRDefault="00E0547E" w:rsidP="000B3415">
      <w:pPr>
        <w:keepNext/>
        <w:suppressAutoHyphens/>
        <w:spacing w:line="240" w:lineRule="auto"/>
        <w:ind w:left="567" w:hanging="567"/>
        <w:rPr>
          <w:caps/>
          <w:szCs w:val="22"/>
        </w:rPr>
      </w:pPr>
      <w:r w:rsidRPr="000255F7">
        <w:rPr>
          <w:b/>
        </w:rPr>
        <w:t>3.</w:t>
      </w:r>
      <w:r w:rsidRPr="000255F7">
        <w:rPr>
          <w:b/>
        </w:rPr>
        <w:tab/>
        <w:t>LÉKOVÁ FORMA</w:t>
      </w:r>
    </w:p>
    <w:p w14:paraId="63F1EB83" w14:textId="77777777" w:rsidR="0036634D" w:rsidRPr="000255F7" w:rsidRDefault="0036634D" w:rsidP="000B3415">
      <w:pPr>
        <w:keepNext/>
        <w:spacing w:line="240" w:lineRule="auto"/>
        <w:rPr>
          <w:szCs w:val="22"/>
        </w:rPr>
      </w:pPr>
    </w:p>
    <w:p w14:paraId="63F1EB84" w14:textId="77777777" w:rsidR="0036634D" w:rsidRPr="000255F7" w:rsidRDefault="00E0547E" w:rsidP="000B3415">
      <w:pPr>
        <w:keepNext/>
        <w:spacing w:line="240" w:lineRule="auto"/>
        <w:rPr>
          <w:szCs w:val="22"/>
        </w:rPr>
      </w:pPr>
      <w:r w:rsidRPr="000255F7">
        <w:t>Potahovaná tableta</w:t>
      </w:r>
    </w:p>
    <w:p w14:paraId="63F1EB85" w14:textId="77777777" w:rsidR="0036634D" w:rsidRPr="000255F7" w:rsidRDefault="0036634D" w:rsidP="000B3415">
      <w:pPr>
        <w:spacing w:line="240" w:lineRule="auto"/>
      </w:pPr>
    </w:p>
    <w:p w14:paraId="63F1EB86" w14:textId="77777777" w:rsidR="0036634D" w:rsidRPr="000255F7" w:rsidRDefault="00E0547E" w:rsidP="000B3415">
      <w:pPr>
        <w:spacing w:line="240" w:lineRule="auto"/>
        <w:rPr>
          <w:szCs w:val="22"/>
        </w:rPr>
      </w:pPr>
      <w:r w:rsidRPr="000255F7">
        <w:t>Modrá oválná konvexní tableta o velikosti 15,5 mm s vyraženým označením „SHP“ na jedné straně a „620“ na druhé straně.</w:t>
      </w:r>
    </w:p>
    <w:p w14:paraId="63F1EB87" w14:textId="77777777" w:rsidR="0036634D" w:rsidRPr="000255F7" w:rsidRDefault="0036634D" w:rsidP="000B3415">
      <w:pPr>
        <w:spacing w:line="240" w:lineRule="auto"/>
        <w:rPr>
          <w:szCs w:val="22"/>
        </w:rPr>
      </w:pPr>
    </w:p>
    <w:p w14:paraId="63F1EB88" w14:textId="77777777" w:rsidR="0036634D" w:rsidRPr="000255F7" w:rsidRDefault="0036634D" w:rsidP="000B3415">
      <w:pPr>
        <w:spacing w:line="240" w:lineRule="auto"/>
        <w:rPr>
          <w:szCs w:val="22"/>
        </w:rPr>
      </w:pPr>
    </w:p>
    <w:p w14:paraId="63F1EB89" w14:textId="77777777" w:rsidR="0036634D" w:rsidRPr="000255F7" w:rsidRDefault="00E0547E" w:rsidP="000B3415">
      <w:pPr>
        <w:keepNext/>
        <w:suppressAutoHyphens/>
        <w:spacing w:line="240" w:lineRule="auto"/>
        <w:ind w:left="567" w:hanging="567"/>
        <w:rPr>
          <w:caps/>
          <w:szCs w:val="22"/>
        </w:rPr>
      </w:pPr>
      <w:r w:rsidRPr="000255F7">
        <w:rPr>
          <w:b/>
          <w:caps/>
        </w:rPr>
        <w:t>4.</w:t>
      </w:r>
      <w:r w:rsidRPr="000255F7">
        <w:rPr>
          <w:b/>
          <w:caps/>
        </w:rPr>
        <w:tab/>
      </w:r>
      <w:r w:rsidRPr="000255F7">
        <w:rPr>
          <w:b/>
        </w:rPr>
        <w:t>KLINICKÉ ÚDAJE</w:t>
      </w:r>
    </w:p>
    <w:p w14:paraId="63F1EB8A" w14:textId="77777777" w:rsidR="0036634D" w:rsidRPr="000255F7" w:rsidRDefault="0036634D" w:rsidP="000B3415">
      <w:pPr>
        <w:keepNext/>
        <w:spacing w:line="240" w:lineRule="auto"/>
        <w:rPr>
          <w:szCs w:val="22"/>
        </w:rPr>
      </w:pPr>
    </w:p>
    <w:p w14:paraId="63F1EB8B" w14:textId="77777777" w:rsidR="0036634D" w:rsidRPr="000255F7" w:rsidRDefault="00E0547E" w:rsidP="00661E93">
      <w:pPr>
        <w:keepNext/>
        <w:spacing w:line="240" w:lineRule="auto"/>
        <w:rPr>
          <w:b/>
          <w:bCs/>
        </w:rPr>
      </w:pPr>
      <w:bookmarkStart w:id="0" w:name="_Hlk92358470"/>
      <w:r w:rsidRPr="000255F7">
        <w:rPr>
          <w:b/>
        </w:rPr>
        <w:t>4.1</w:t>
      </w:r>
      <w:r w:rsidRPr="000255F7">
        <w:rPr>
          <w:b/>
        </w:rPr>
        <w:tab/>
        <w:t xml:space="preserve">Terapeutické </w:t>
      </w:r>
      <w:r w:rsidRPr="000255F7">
        <w:rPr>
          <w:b/>
          <w:noProof/>
        </w:rPr>
        <w:t>indikace</w:t>
      </w:r>
    </w:p>
    <w:p w14:paraId="63F1EB8C" w14:textId="77777777" w:rsidR="0036634D" w:rsidRPr="000255F7" w:rsidRDefault="0036634D" w:rsidP="000B3415">
      <w:pPr>
        <w:keepNext/>
        <w:keepLines/>
        <w:spacing w:line="240" w:lineRule="auto"/>
        <w:rPr>
          <w:szCs w:val="22"/>
        </w:rPr>
      </w:pPr>
    </w:p>
    <w:p w14:paraId="63F1EB8D" w14:textId="0E80C304" w:rsidR="0036634D" w:rsidRPr="000255F7" w:rsidRDefault="00E0547E" w:rsidP="00661E93">
      <w:pPr>
        <w:tabs>
          <w:tab w:val="clear" w:pos="567"/>
        </w:tabs>
        <w:spacing w:line="240" w:lineRule="auto"/>
        <w:rPr>
          <w:szCs w:val="22"/>
        </w:rPr>
      </w:pPr>
      <w:bookmarkStart w:id="1" w:name="_Hlk92288123"/>
      <w:r w:rsidRPr="000255F7">
        <w:t>Přípravek LIVTENCITY je indikován k léčbě cytomegalovirové (CMV) infekce a/nebo onemocnění, které jsou refrakterní (s rezistencí nebo bez ní) na jednu nebo více předchozích terapií, jež zahrnovaly ganciklovir, valganciklovir, cidofovir nebo foskarnet u dospělých pacientů, kteří podstoupili transplantaci hematopoetických kmenových buněk (HSCT) nebo transplantaci solidních orgánů (SOT).</w:t>
      </w:r>
    </w:p>
    <w:p w14:paraId="63F1EB8E" w14:textId="77777777" w:rsidR="0036634D" w:rsidRPr="000255F7" w:rsidRDefault="0036634D" w:rsidP="000B3415">
      <w:pPr>
        <w:spacing w:line="240" w:lineRule="auto"/>
        <w:rPr>
          <w:szCs w:val="22"/>
        </w:rPr>
      </w:pPr>
    </w:p>
    <w:bookmarkEnd w:id="1"/>
    <w:p w14:paraId="63F1EB8F" w14:textId="7B51AE05" w:rsidR="0036634D" w:rsidRPr="000255F7" w:rsidRDefault="00E0547E" w:rsidP="000B3415">
      <w:pPr>
        <w:spacing w:line="240" w:lineRule="auto"/>
        <w:rPr>
          <w:szCs w:val="22"/>
          <w:u w:val="single"/>
        </w:rPr>
      </w:pPr>
      <w:r w:rsidRPr="000255F7">
        <w:t xml:space="preserve">Je třeba </w:t>
      </w:r>
      <w:r w:rsidR="00DF25DF" w:rsidRPr="000255F7">
        <w:t xml:space="preserve">vzít v úvahu </w:t>
      </w:r>
      <w:r w:rsidRPr="000255F7">
        <w:t>oficiální doporučení týkající se příslušného použití antivirotik.</w:t>
      </w:r>
    </w:p>
    <w:p w14:paraId="2525F0E1" w14:textId="77777777" w:rsidR="00ED3A6E" w:rsidRPr="000255F7" w:rsidRDefault="00ED3A6E" w:rsidP="000B3415">
      <w:pPr>
        <w:spacing w:line="240" w:lineRule="auto"/>
        <w:rPr>
          <w:szCs w:val="22"/>
        </w:rPr>
      </w:pPr>
    </w:p>
    <w:bookmarkEnd w:id="0"/>
    <w:p w14:paraId="63F1EB91" w14:textId="77777777" w:rsidR="0036634D" w:rsidRPr="000255F7" w:rsidRDefault="00E0547E" w:rsidP="00661E93">
      <w:pPr>
        <w:keepNext/>
        <w:spacing w:line="240" w:lineRule="auto"/>
        <w:rPr>
          <w:b/>
          <w:bCs/>
        </w:rPr>
      </w:pPr>
      <w:r w:rsidRPr="000255F7">
        <w:rPr>
          <w:b/>
        </w:rPr>
        <w:t>4.2</w:t>
      </w:r>
      <w:r w:rsidRPr="000255F7">
        <w:rPr>
          <w:b/>
        </w:rPr>
        <w:tab/>
        <w:t>Dávkování a způsob podání</w:t>
      </w:r>
    </w:p>
    <w:p w14:paraId="63F1EB92" w14:textId="77777777" w:rsidR="0036634D" w:rsidRPr="000255F7" w:rsidRDefault="0036634D" w:rsidP="000B3415">
      <w:pPr>
        <w:keepNext/>
        <w:spacing w:line="240" w:lineRule="auto"/>
        <w:rPr>
          <w:szCs w:val="22"/>
        </w:rPr>
      </w:pPr>
    </w:p>
    <w:p w14:paraId="63F1EB93" w14:textId="613FCA0E" w:rsidR="0036634D" w:rsidRPr="000255F7" w:rsidRDefault="00E0547E" w:rsidP="000B3415">
      <w:pPr>
        <w:spacing w:line="240" w:lineRule="auto"/>
        <w:rPr>
          <w:szCs w:val="22"/>
        </w:rPr>
      </w:pPr>
      <w:r w:rsidRPr="000255F7">
        <w:t xml:space="preserve">Podávání přípravku LIVTENCITY </w:t>
      </w:r>
      <w:r w:rsidR="000D5C3D" w:rsidRPr="000255F7">
        <w:t xml:space="preserve">má </w:t>
      </w:r>
      <w:r w:rsidRPr="000255F7">
        <w:t>zahájit lékař se zkušenostmi v léčbě pacientů, kteří podstoupili transplantaci solidního orgánu nebo transplantaci hematopoetických kmenových buněk.</w:t>
      </w:r>
    </w:p>
    <w:p w14:paraId="63F1EB94" w14:textId="77777777" w:rsidR="0036634D" w:rsidRPr="000255F7" w:rsidRDefault="0036634D" w:rsidP="000B3415">
      <w:pPr>
        <w:spacing w:line="240" w:lineRule="auto"/>
        <w:rPr>
          <w:szCs w:val="22"/>
        </w:rPr>
      </w:pPr>
    </w:p>
    <w:p w14:paraId="63F1EB95" w14:textId="77777777" w:rsidR="0036634D" w:rsidRPr="000255F7" w:rsidRDefault="00E0547E" w:rsidP="000B3415">
      <w:pPr>
        <w:keepNext/>
        <w:spacing w:line="240" w:lineRule="auto"/>
        <w:rPr>
          <w:szCs w:val="22"/>
          <w:u w:val="single"/>
        </w:rPr>
      </w:pPr>
      <w:bookmarkStart w:id="2" w:name="OLE_LINK10"/>
      <w:r w:rsidRPr="000255F7">
        <w:rPr>
          <w:u w:val="single"/>
        </w:rPr>
        <w:t>Dávkování</w:t>
      </w:r>
    </w:p>
    <w:p w14:paraId="63F1EB96" w14:textId="77777777" w:rsidR="0036634D" w:rsidRPr="000255F7" w:rsidRDefault="0036634D" w:rsidP="000B3415">
      <w:pPr>
        <w:keepNext/>
        <w:keepLines/>
        <w:spacing w:line="240" w:lineRule="auto"/>
        <w:rPr>
          <w:szCs w:val="22"/>
        </w:rPr>
      </w:pPr>
    </w:p>
    <w:p w14:paraId="63F1EB97" w14:textId="5B459CE4" w:rsidR="0036634D" w:rsidRPr="000255F7" w:rsidRDefault="00E0547E" w:rsidP="000B3415">
      <w:pPr>
        <w:spacing w:line="240" w:lineRule="auto"/>
      </w:pPr>
      <w:r w:rsidRPr="000255F7">
        <w:t>Doporučená dávka přípravku LIVTENCITY</w:t>
      </w:r>
      <w:r w:rsidRPr="000255F7">
        <w:rPr>
          <w:b/>
        </w:rPr>
        <w:t xml:space="preserve"> </w:t>
      </w:r>
      <w:r w:rsidRPr="000255F7">
        <w:t>je 400 mg (dvě 200mg tablety) podávaných dvakrát denně. Výsledkem je denní dávka 800 mg</w:t>
      </w:r>
      <w:r w:rsidRPr="000255F7">
        <w:rPr>
          <w:b/>
          <w:i/>
        </w:rPr>
        <w:t xml:space="preserve"> </w:t>
      </w:r>
      <w:r w:rsidRPr="000255F7">
        <w:t>podávaná po dobu 8 týdnů.</w:t>
      </w:r>
      <w:r w:rsidRPr="000255F7">
        <w:rPr>
          <w:b/>
        </w:rPr>
        <w:t xml:space="preserve"> </w:t>
      </w:r>
      <w:r w:rsidRPr="000255F7">
        <w:t>Trvání léčby může být zapotřebí individualizovat na základě charakteristických klinických příznaků každého pacienta.</w:t>
      </w:r>
    </w:p>
    <w:p w14:paraId="63F1EB98" w14:textId="77777777" w:rsidR="0036634D" w:rsidRPr="000255F7" w:rsidRDefault="0036634D" w:rsidP="000B3415">
      <w:pPr>
        <w:spacing w:line="240" w:lineRule="auto"/>
        <w:rPr>
          <w:szCs w:val="22"/>
        </w:rPr>
      </w:pPr>
    </w:p>
    <w:bookmarkEnd w:id="2"/>
    <w:p w14:paraId="63F1EB99" w14:textId="5DACAFC7" w:rsidR="0036634D" w:rsidRPr="000255F7" w:rsidRDefault="00E0547E" w:rsidP="000B3415">
      <w:pPr>
        <w:keepNext/>
        <w:spacing w:line="240" w:lineRule="auto"/>
        <w:rPr>
          <w:iCs/>
          <w:szCs w:val="22"/>
          <w:u w:val="single"/>
        </w:rPr>
      </w:pPr>
      <w:r w:rsidRPr="000255F7">
        <w:rPr>
          <w:u w:val="single"/>
        </w:rPr>
        <w:t>Souběžné podávání s induktory CYP3A</w:t>
      </w:r>
    </w:p>
    <w:p w14:paraId="63F1EB9A" w14:textId="77777777" w:rsidR="0036634D" w:rsidRPr="000255F7" w:rsidRDefault="0036634D" w:rsidP="000B3415">
      <w:pPr>
        <w:keepNext/>
        <w:spacing w:line="240" w:lineRule="auto"/>
        <w:rPr>
          <w:iCs/>
          <w:szCs w:val="22"/>
          <w:u w:val="single"/>
        </w:rPr>
      </w:pPr>
    </w:p>
    <w:p w14:paraId="63F1EB9B" w14:textId="77777777" w:rsidR="0036634D" w:rsidRPr="000255F7" w:rsidRDefault="00E0547E" w:rsidP="000B3415">
      <w:pPr>
        <w:spacing w:line="240" w:lineRule="auto"/>
        <w:rPr>
          <w:iCs/>
          <w:strike/>
          <w:szCs w:val="22"/>
        </w:rPr>
      </w:pPr>
      <w:r w:rsidRPr="000255F7">
        <w:t xml:space="preserve">Souběžné podávání přípravku LIVTENCITY se silnými induktory cytochromu P450 3A (CYP3A), rifampicinem, rifabutinem nebo třezalkou tečkovanou, se nedoporučuje z důvodu možného snížení účinnosti maribaviru. </w:t>
      </w:r>
    </w:p>
    <w:p w14:paraId="63F1EB9C" w14:textId="77777777" w:rsidR="0036634D" w:rsidRPr="000255F7" w:rsidRDefault="0036634D" w:rsidP="000B3415">
      <w:pPr>
        <w:spacing w:line="240" w:lineRule="auto"/>
        <w:rPr>
          <w:iCs/>
          <w:strike/>
          <w:szCs w:val="22"/>
          <w:u w:val="double"/>
        </w:rPr>
      </w:pPr>
    </w:p>
    <w:p w14:paraId="63F1EB9D" w14:textId="560A3089" w:rsidR="0036634D" w:rsidRPr="000255F7" w:rsidRDefault="00E0547E" w:rsidP="000B3415">
      <w:pPr>
        <w:spacing w:line="240" w:lineRule="auto"/>
        <w:rPr>
          <w:iCs/>
          <w:szCs w:val="22"/>
        </w:rPr>
      </w:pPr>
      <w:r w:rsidRPr="000255F7">
        <w:t>Pokud se souběžnému podávání přípravku LIVTENCITY s ostatními silnými nebo středně silnými induktory CYP3A (např. karbamazepin</w:t>
      </w:r>
      <w:r w:rsidR="000D5C3D" w:rsidRPr="000255F7">
        <w:t>em</w:t>
      </w:r>
      <w:r w:rsidRPr="000255F7">
        <w:t>, efavirenz</w:t>
      </w:r>
      <w:r w:rsidR="000D5C3D" w:rsidRPr="000255F7">
        <w:t>em</w:t>
      </w:r>
      <w:r w:rsidRPr="000255F7">
        <w:t>, fenobarbital</w:t>
      </w:r>
      <w:r w:rsidR="00A33D35" w:rsidRPr="000255F7">
        <w:t>em</w:t>
      </w:r>
      <w:r w:rsidRPr="000255F7">
        <w:t xml:space="preserve"> a fenytoin</w:t>
      </w:r>
      <w:r w:rsidR="00A33D35" w:rsidRPr="000255F7">
        <w:t>em</w:t>
      </w:r>
      <w:r w:rsidRPr="000255F7">
        <w:t xml:space="preserve">) nelze vyhnout, </w:t>
      </w:r>
      <w:r w:rsidR="00A33D35" w:rsidRPr="000255F7">
        <w:lastRenderedPageBreak/>
        <w:t xml:space="preserve">má </w:t>
      </w:r>
      <w:r w:rsidRPr="000255F7">
        <w:t>se dávka přípravku LIVTENCITY zvýšit na 1</w:t>
      </w:r>
      <w:r w:rsidR="007B48B7" w:rsidRPr="000255F7">
        <w:t> </w:t>
      </w:r>
      <w:r w:rsidRPr="000255F7">
        <w:t>200 mg podávaných dvakrát denně (viz body 4.4, 4.5 a 5.2).</w:t>
      </w:r>
    </w:p>
    <w:p w14:paraId="63F1EB9E" w14:textId="77777777" w:rsidR="0036634D" w:rsidRPr="000255F7" w:rsidRDefault="0036634D" w:rsidP="000B3415">
      <w:pPr>
        <w:spacing w:line="240" w:lineRule="auto"/>
        <w:rPr>
          <w:iCs/>
          <w:szCs w:val="22"/>
          <w:u w:val="double"/>
        </w:rPr>
      </w:pPr>
    </w:p>
    <w:p w14:paraId="63F1EB9F" w14:textId="77777777" w:rsidR="0036634D" w:rsidRPr="000255F7" w:rsidRDefault="00E0547E" w:rsidP="000B3415">
      <w:pPr>
        <w:keepNext/>
        <w:spacing w:line="240" w:lineRule="auto"/>
        <w:rPr>
          <w:szCs w:val="22"/>
          <w:u w:val="single"/>
        </w:rPr>
      </w:pPr>
      <w:r w:rsidRPr="000255F7">
        <w:rPr>
          <w:u w:val="single"/>
        </w:rPr>
        <w:t>Vynechání dávky</w:t>
      </w:r>
    </w:p>
    <w:p w14:paraId="63F1EBA1" w14:textId="77777777" w:rsidR="0036634D" w:rsidRPr="000255F7" w:rsidRDefault="0036634D" w:rsidP="000B3415">
      <w:pPr>
        <w:keepNext/>
        <w:spacing w:line="240" w:lineRule="auto"/>
        <w:rPr>
          <w:szCs w:val="22"/>
        </w:rPr>
      </w:pPr>
    </w:p>
    <w:p w14:paraId="63F1EBA2" w14:textId="4B5E9A50" w:rsidR="0036634D" w:rsidRPr="000255F7" w:rsidRDefault="00E0547E" w:rsidP="000B3415">
      <w:pPr>
        <w:spacing w:line="240" w:lineRule="auto"/>
        <w:rPr>
          <w:szCs w:val="22"/>
        </w:rPr>
      </w:pPr>
      <w:r w:rsidRPr="000255F7">
        <w:t xml:space="preserve">Pacienti </w:t>
      </w:r>
      <w:r w:rsidR="00A33D35" w:rsidRPr="000255F7">
        <w:t xml:space="preserve">mají </w:t>
      </w:r>
      <w:r w:rsidRPr="000255F7">
        <w:t>být informováni, že pokud zmeškají dávku přípravku LIVTENCITY a další dávku by v důsledku toho měl</w:t>
      </w:r>
      <w:r w:rsidR="007A74F7" w:rsidRPr="000255F7">
        <w:t>i</w:t>
      </w:r>
      <w:r w:rsidRPr="000255F7">
        <w:t xml:space="preserve"> užít v příštích 3 hodinách, </w:t>
      </w:r>
      <w:r w:rsidR="00A33D35" w:rsidRPr="000255F7">
        <w:t xml:space="preserve">mají </w:t>
      </w:r>
      <w:r w:rsidRPr="000255F7">
        <w:t xml:space="preserve">vynechanou dávku přeskočit a dále pokračovat s obvyklým plánem užívání. Pacienti </w:t>
      </w:r>
      <w:r w:rsidR="00A33D35" w:rsidRPr="000255F7">
        <w:t xml:space="preserve">nemají </w:t>
      </w:r>
      <w:r w:rsidRPr="000255F7">
        <w:t>zdvojnásobit příští dávku ani užít více přípravku, než je předepsaná dávka.</w:t>
      </w:r>
    </w:p>
    <w:p w14:paraId="63F1EBA3" w14:textId="77777777" w:rsidR="0036634D" w:rsidRPr="000255F7" w:rsidRDefault="0036634D" w:rsidP="000B3415">
      <w:pPr>
        <w:spacing w:line="240" w:lineRule="auto"/>
        <w:rPr>
          <w:bCs/>
          <w:szCs w:val="22"/>
        </w:rPr>
      </w:pPr>
    </w:p>
    <w:p w14:paraId="63F1EBA4" w14:textId="77777777" w:rsidR="0036634D" w:rsidRPr="000255F7" w:rsidRDefault="00E0547E" w:rsidP="000B3415">
      <w:pPr>
        <w:keepNext/>
        <w:spacing w:line="240" w:lineRule="auto"/>
        <w:rPr>
          <w:iCs/>
          <w:szCs w:val="22"/>
          <w:u w:val="single"/>
        </w:rPr>
      </w:pPr>
      <w:bookmarkStart w:id="3" w:name="_Hlk92297070"/>
      <w:r w:rsidRPr="000255F7">
        <w:rPr>
          <w:u w:val="single"/>
        </w:rPr>
        <w:t>Zvláštní populace</w:t>
      </w:r>
    </w:p>
    <w:bookmarkEnd w:id="3"/>
    <w:p w14:paraId="63F1EBA5" w14:textId="77777777" w:rsidR="0036634D" w:rsidRPr="000255F7" w:rsidRDefault="0036634D" w:rsidP="000B3415">
      <w:pPr>
        <w:keepNext/>
        <w:spacing w:line="240" w:lineRule="auto"/>
        <w:rPr>
          <w:i/>
          <w:iCs/>
          <w:szCs w:val="22"/>
        </w:rPr>
      </w:pPr>
    </w:p>
    <w:p w14:paraId="63F1EBA6" w14:textId="77777777" w:rsidR="0036634D" w:rsidRPr="000255F7" w:rsidRDefault="00E0547E" w:rsidP="000B3415">
      <w:pPr>
        <w:keepNext/>
        <w:spacing w:line="240" w:lineRule="auto"/>
        <w:rPr>
          <w:i/>
          <w:szCs w:val="22"/>
        </w:rPr>
      </w:pPr>
      <w:r w:rsidRPr="000255F7">
        <w:rPr>
          <w:i/>
        </w:rPr>
        <w:t>Starší pacienti</w:t>
      </w:r>
    </w:p>
    <w:p w14:paraId="63F1EBA7" w14:textId="77777777" w:rsidR="0036634D" w:rsidRPr="000255F7" w:rsidRDefault="0036634D" w:rsidP="000B3415">
      <w:pPr>
        <w:keepNext/>
        <w:spacing w:line="240" w:lineRule="auto"/>
        <w:rPr>
          <w:iCs/>
          <w:szCs w:val="22"/>
        </w:rPr>
      </w:pPr>
    </w:p>
    <w:p w14:paraId="63F1EBA8" w14:textId="77777777" w:rsidR="0036634D" w:rsidRPr="000255F7" w:rsidRDefault="00E0547E" w:rsidP="000B3415">
      <w:pPr>
        <w:keepNext/>
        <w:spacing w:line="240" w:lineRule="auto"/>
        <w:rPr>
          <w:szCs w:val="22"/>
        </w:rPr>
      </w:pPr>
      <w:r w:rsidRPr="000255F7">
        <w:t>Pro pacienty starší 65 let není zapotřebí žádná úprava dávky (viz body 5.1 a 5.2).</w:t>
      </w:r>
    </w:p>
    <w:p w14:paraId="63F1EBA9" w14:textId="77777777" w:rsidR="0036634D" w:rsidRPr="000255F7" w:rsidRDefault="0036634D" w:rsidP="000B3415">
      <w:pPr>
        <w:spacing w:line="240" w:lineRule="auto"/>
        <w:rPr>
          <w:szCs w:val="22"/>
        </w:rPr>
      </w:pPr>
    </w:p>
    <w:p w14:paraId="63F1EBAA" w14:textId="77777777" w:rsidR="0036634D" w:rsidRPr="000255F7" w:rsidRDefault="00E0547E" w:rsidP="000B3415">
      <w:pPr>
        <w:keepNext/>
        <w:spacing w:line="240" w:lineRule="auto"/>
        <w:rPr>
          <w:i/>
          <w:szCs w:val="22"/>
        </w:rPr>
      </w:pPr>
      <w:r w:rsidRPr="000255F7">
        <w:rPr>
          <w:i/>
        </w:rPr>
        <w:t>Porucha funkce ledvin</w:t>
      </w:r>
    </w:p>
    <w:p w14:paraId="63F1EBAB" w14:textId="77777777" w:rsidR="0036634D" w:rsidRPr="000255F7" w:rsidRDefault="0036634D" w:rsidP="000B3415">
      <w:pPr>
        <w:keepNext/>
        <w:spacing w:line="240" w:lineRule="auto"/>
        <w:rPr>
          <w:szCs w:val="22"/>
        </w:rPr>
      </w:pPr>
    </w:p>
    <w:p w14:paraId="63F1EBAC" w14:textId="75160631" w:rsidR="0036634D" w:rsidRPr="000255F7" w:rsidRDefault="00E0547E" w:rsidP="000B3415">
      <w:pPr>
        <w:keepNext/>
        <w:spacing w:line="240" w:lineRule="auto"/>
        <w:rPr>
          <w:bCs/>
          <w:szCs w:val="22"/>
        </w:rPr>
      </w:pPr>
      <w:r w:rsidRPr="000255F7">
        <w:t>Pro pacienty s </w:t>
      </w:r>
      <w:r w:rsidR="00730BAF" w:rsidRPr="000255F7">
        <w:t>lehkou</w:t>
      </w:r>
      <w:r w:rsidRPr="000255F7">
        <w:t xml:space="preserve">, středně </w:t>
      </w:r>
      <w:r w:rsidR="00730BAF" w:rsidRPr="000255F7">
        <w:t xml:space="preserve">těžkou </w:t>
      </w:r>
      <w:r w:rsidRPr="000255F7">
        <w:t xml:space="preserve">nebo </w:t>
      </w:r>
      <w:r w:rsidR="00730BAF" w:rsidRPr="000255F7">
        <w:t xml:space="preserve">těžkou </w:t>
      </w:r>
      <w:r w:rsidRPr="000255F7">
        <w:t xml:space="preserve">poruchou funkce ledvin není vyžadována žádná úprava dávky přípravku LIVTENCITY. </w:t>
      </w:r>
      <w:bookmarkStart w:id="4" w:name="_Hlk65772791"/>
      <w:r w:rsidRPr="000255F7">
        <w:t>Podávání přípravku LIVTENCITY pacientům v </w:t>
      </w:r>
      <w:r w:rsidR="00730BAF" w:rsidRPr="000255F7">
        <w:t xml:space="preserve">terminálním </w:t>
      </w:r>
      <w:r w:rsidRPr="000255F7">
        <w:t>stadiu onemocnění ledvin (ESRD, end stage renal disease), včetně pacientů na dialýze, nebylo hodnoceno. U pacientů na dialýze se neočekávají žádné úpravy dávky, které by byly vyžadovány v důsledku vysoké vazby maribaviru na plazmatické proteiny (viz bod 5.2)</w:t>
      </w:r>
      <w:bookmarkEnd w:id="4"/>
      <w:r w:rsidRPr="000255F7">
        <w:t>.</w:t>
      </w:r>
    </w:p>
    <w:p w14:paraId="63F1EBAD" w14:textId="77777777" w:rsidR="0036634D" w:rsidRPr="000255F7" w:rsidRDefault="0036634D" w:rsidP="000B3415">
      <w:pPr>
        <w:spacing w:line="240" w:lineRule="auto"/>
        <w:rPr>
          <w:bCs/>
          <w:szCs w:val="22"/>
        </w:rPr>
      </w:pPr>
    </w:p>
    <w:p w14:paraId="63F1EBAE" w14:textId="77777777" w:rsidR="0036634D" w:rsidRPr="000255F7" w:rsidRDefault="00E0547E" w:rsidP="000B3415">
      <w:pPr>
        <w:keepNext/>
        <w:spacing w:line="240" w:lineRule="auto"/>
        <w:rPr>
          <w:i/>
          <w:iCs/>
          <w:szCs w:val="22"/>
        </w:rPr>
      </w:pPr>
      <w:bookmarkStart w:id="5" w:name="_Hlk115782781"/>
      <w:bookmarkStart w:id="6" w:name="_Hlk92408181"/>
      <w:r w:rsidRPr="000255F7">
        <w:rPr>
          <w:i/>
        </w:rPr>
        <w:t xml:space="preserve">Porucha funkce jater </w:t>
      </w:r>
    </w:p>
    <w:bookmarkEnd w:id="5"/>
    <w:p w14:paraId="63F1EBAF" w14:textId="77777777" w:rsidR="0036634D" w:rsidRPr="000255F7" w:rsidRDefault="0036634D" w:rsidP="000B3415">
      <w:pPr>
        <w:keepNext/>
        <w:spacing w:line="240" w:lineRule="auto"/>
        <w:rPr>
          <w:i/>
          <w:iCs/>
          <w:szCs w:val="22"/>
        </w:rPr>
      </w:pPr>
    </w:p>
    <w:bookmarkEnd w:id="6"/>
    <w:p w14:paraId="63F1EBB0" w14:textId="3D50E883" w:rsidR="0036634D" w:rsidRPr="000255F7" w:rsidRDefault="00E0547E" w:rsidP="000B3415">
      <w:pPr>
        <w:keepNext/>
        <w:spacing w:line="240" w:lineRule="auto"/>
        <w:rPr>
          <w:szCs w:val="22"/>
        </w:rPr>
      </w:pPr>
      <w:r w:rsidRPr="000255F7">
        <w:t>U pacientů s </w:t>
      </w:r>
      <w:r w:rsidR="00E60E1C" w:rsidRPr="000255F7">
        <w:t xml:space="preserve">lehkou </w:t>
      </w:r>
      <w:r w:rsidRPr="000255F7">
        <w:t>(třída A Child</w:t>
      </w:r>
      <w:r w:rsidR="003A5697" w:rsidRPr="000255F7">
        <w:t>ovy</w:t>
      </w:r>
      <w:r w:rsidRPr="000255F7">
        <w:noBreakHyphen/>
        <w:t xml:space="preserve">Pughovy klasifikace) nebo středně </w:t>
      </w:r>
      <w:r w:rsidR="00E60E1C" w:rsidRPr="000255F7">
        <w:t xml:space="preserve">těžkou </w:t>
      </w:r>
      <w:r w:rsidRPr="000255F7">
        <w:t>(třída B Child</w:t>
      </w:r>
      <w:r w:rsidR="003A5697" w:rsidRPr="000255F7">
        <w:t>ovy</w:t>
      </w:r>
      <w:r w:rsidRPr="000255F7">
        <w:noBreakHyphen/>
        <w:t>Pughovy klasifikace) poruchou funkce jater není vyžadována žádná úprava dávky přípravku LIVTENCITY. Podávání přípravku LIVTENCITY pacientům s</w:t>
      </w:r>
      <w:r w:rsidR="00E60E1C" w:rsidRPr="000255F7">
        <w:t xml:space="preserve"> těžkou</w:t>
      </w:r>
      <w:r w:rsidRPr="000255F7">
        <w:t xml:space="preserve"> poruchou funkce jater (třída C Child</w:t>
      </w:r>
      <w:r w:rsidR="00DF25DF" w:rsidRPr="000255F7">
        <w:t>ovy</w:t>
      </w:r>
      <w:r w:rsidRPr="000255F7">
        <w:noBreakHyphen/>
        <w:t>Pughovy klasifikace) nebylo hodnoceno</w:t>
      </w:r>
      <w:r w:rsidRPr="000255F7">
        <w:rPr>
          <w:bCs/>
        </w:rPr>
        <w:t>.</w:t>
      </w:r>
      <w:r w:rsidRPr="000255F7">
        <w:rPr>
          <w:b/>
        </w:rPr>
        <w:t xml:space="preserve"> </w:t>
      </w:r>
      <w:r w:rsidRPr="000255F7">
        <w:t>Není známo, zda se expozice maribaviru výrazně zvyšuje u pacientů s</w:t>
      </w:r>
      <w:r w:rsidR="003C5EF0" w:rsidRPr="000255F7">
        <w:t xml:space="preserve"> těžkou</w:t>
      </w:r>
      <w:r w:rsidRPr="000255F7">
        <w:t xml:space="preserve"> poruchou funkce jater. Proto se při podávání přípravku LIVTENCITY pacientům s</w:t>
      </w:r>
      <w:r w:rsidR="00E60E1C" w:rsidRPr="000255F7">
        <w:t xml:space="preserve"> těžkou</w:t>
      </w:r>
      <w:r w:rsidRPr="000255F7">
        <w:t xml:space="preserve"> poruchou funkce jater doporučuje dbát opatrnosti</w:t>
      </w:r>
      <w:r w:rsidRPr="000255F7">
        <w:rPr>
          <w:b/>
        </w:rPr>
        <w:t xml:space="preserve"> </w:t>
      </w:r>
      <w:r w:rsidRPr="000255F7">
        <w:t>(viz bod 5.2).</w:t>
      </w:r>
    </w:p>
    <w:p w14:paraId="63F1EBB1" w14:textId="77777777" w:rsidR="0036634D" w:rsidRPr="000255F7" w:rsidRDefault="0036634D" w:rsidP="000B3415">
      <w:pPr>
        <w:keepNext/>
        <w:spacing w:line="240" w:lineRule="auto"/>
        <w:rPr>
          <w:bCs/>
          <w:szCs w:val="22"/>
        </w:rPr>
      </w:pPr>
    </w:p>
    <w:p w14:paraId="63F1EBB2" w14:textId="77777777" w:rsidR="0036634D" w:rsidRPr="000255F7" w:rsidRDefault="00E0547E" w:rsidP="000B3415">
      <w:pPr>
        <w:keepNext/>
        <w:spacing w:line="240" w:lineRule="auto"/>
        <w:rPr>
          <w:bCs/>
          <w:i/>
          <w:iCs/>
          <w:szCs w:val="22"/>
        </w:rPr>
      </w:pPr>
      <w:r w:rsidRPr="000255F7">
        <w:rPr>
          <w:i/>
        </w:rPr>
        <w:t>Pediatrická populace</w:t>
      </w:r>
    </w:p>
    <w:p w14:paraId="63F1EBB3" w14:textId="77777777" w:rsidR="0036634D" w:rsidRPr="000255F7" w:rsidRDefault="0036634D" w:rsidP="000B3415">
      <w:pPr>
        <w:keepNext/>
        <w:spacing w:line="240" w:lineRule="auto"/>
        <w:rPr>
          <w:bCs/>
          <w:szCs w:val="22"/>
        </w:rPr>
      </w:pPr>
    </w:p>
    <w:p w14:paraId="63F1EBB4" w14:textId="3EC97257" w:rsidR="0036634D" w:rsidRPr="000255F7" w:rsidRDefault="00E0547E" w:rsidP="000B3415">
      <w:pPr>
        <w:keepNext/>
        <w:spacing w:line="240" w:lineRule="auto"/>
        <w:rPr>
          <w:szCs w:val="22"/>
        </w:rPr>
      </w:pPr>
      <w:bookmarkStart w:id="7" w:name="_Hlk64979064"/>
      <w:r w:rsidRPr="000255F7">
        <w:t xml:space="preserve">Bezpečnost a účinnost přípravku </w:t>
      </w:r>
      <w:bookmarkStart w:id="8" w:name="_Hlk63177864"/>
      <w:r w:rsidRPr="000255F7">
        <w:t xml:space="preserve">LIVTENCITY </w:t>
      </w:r>
      <w:bookmarkEnd w:id="8"/>
      <w:r w:rsidRPr="000255F7">
        <w:t xml:space="preserve">u pacientů mladších 18 let </w:t>
      </w:r>
      <w:r w:rsidR="00E60E1C" w:rsidRPr="000255F7">
        <w:t>nebyly stanoveny</w:t>
      </w:r>
      <w:r w:rsidRPr="000255F7">
        <w:t>. Nejsou dostupné žádné údaje.</w:t>
      </w:r>
    </w:p>
    <w:bookmarkEnd w:id="7"/>
    <w:p w14:paraId="63F1EBB5" w14:textId="77777777" w:rsidR="0036634D" w:rsidRPr="000255F7" w:rsidRDefault="0036634D" w:rsidP="000B3415">
      <w:pPr>
        <w:spacing w:line="240" w:lineRule="auto"/>
        <w:rPr>
          <w:szCs w:val="22"/>
        </w:rPr>
      </w:pPr>
    </w:p>
    <w:p w14:paraId="63F1EBB6" w14:textId="77777777" w:rsidR="0036634D" w:rsidRPr="000255F7" w:rsidRDefault="00E0547E" w:rsidP="000B3415">
      <w:pPr>
        <w:keepNext/>
        <w:spacing w:line="240" w:lineRule="auto"/>
        <w:rPr>
          <w:szCs w:val="22"/>
          <w:u w:val="single"/>
        </w:rPr>
      </w:pPr>
      <w:r w:rsidRPr="000255F7">
        <w:rPr>
          <w:u w:val="single"/>
        </w:rPr>
        <w:t>Způsob podání</w:t>
      </w:r>
    </w:p>
    <w:p w14:paraId="63F1EBB7" w14:textId="77777777" w:rsidR="0036634D" w:rsidRPr="000255F7" w:rsidRDefault="0036634D" w:rsidP="000B3415">
      <w:pPr>
        <w:keepNext/>
        <w:spacing w:line="240" w:lineRule="auto"/>
        <w:rPr>
          <w:szCs w:val="22"/>
          <w:u w:val="single"/>
        </w:rPr>
      </w:pPr>
    </w:p>
    <w:p w14:paraId="63F1EBB8" w14:textId="77777777" w:rsidR="0036634D" w:rsidRPr="000255F7" w:rsidRDefault="00E0547E" w:rsidP="000B3415">
      <w:pPr>
        <w:keepNext/>
        <w:spacing w:line="240" w:lineRule="auto"/>
        <w:rPr>
          <w:szCs w:val="22"/>
        </w:rPr>
      </w:pPr>
      <w:r w:rsidRPr="000255F7">
        <w:t>Perorální podání.</w:t>
      </w:r>
    </w:p>
    <w:p w14:paraId="63F1EBB9" w14:textId="77777777" w:rsidR="0036634D" w:rsidRPr="000255F7" w:rsidRDefault="0036634D" w:rsidP="000B3415">
      <w:pPr>
        <w:keepNext/>
        <w:spacing w:line="240" w:lineRule="auto"/>
        <w:rPr>
          <w:szCs w:val="22"/>
          <w:u w:val="single"/>
        </w:rPr>
      </w:pPr>
    </w:p>
    <w:p w14:paraId="63F1EBBA" w14:textId="6EE5F5C1" w:rsidR="0036634D" w:rsidRPr="000255F7" w:rsidRDefault="00E0547E" w:rsidP="000B3415">
      <w:pPr>
        <w:spacing w:line="240" w:lineRule="auto"/>
        <w:rPr>
          <w:iCs/>
          <w:szCs w:val="22"/>
        </w:rPr>
      </w:pPr>
      <w:bookmarkStart w:id="9" w:name="OLE_LINK4"/>
      <w:r w:rsidRPr="000255F7">
        <w:t>Přípravek LIVTENCITY je určen pouze k perorálnímu podání a lze ho užívat s jídlem nebo bez něj. Potahovanou tabletu lze užít ve formě celé tablety, rozdrcené tablety nebo rozdrcené tablety na</w:t>
      </w:r>
      <w:r w:rsidR="00E60E1C" w:rsidRPr="000255F7">
        <w:t>z</w:t>
      </w:r>
      <w:r w:rsidRPr="000255F7">
        <w:t>ogastrickou nebo orogastrickou sondu.</w:t>
      </w:r>
      <w:bookmarkEnd w:id="9"/>
    </w:p>
    <w:p w14:paraId="63F1EBBB" w14:textId="77777777" w:rsidR="0036634D" w:rsidRPr="000255F7" w:rsidRDefault="0036634D" w:rsidP="000B3415">
      <w:pPr>
        <w:spacing w:line="240" w:lineRule="auto"/>
        <w:rPr>
          <w:rFonts w:ascii="Times New Roman Bold" w:hAnsi="Times New Roman Bold"/>
          <w:iCs/>
          <w:szCs w:val="22"/>
          <w:u w:val="double"/>
        </w:rPr>
      </w:pPr>
    </w:p>
    <w:p w14:paraId="63F1EBBC" w14:textId="77777777" w:rsidR="0036634D" w:rsidRPr="000255F7" w:rsidRDefault="00E0547E" w:rsidP="000B3415">
      <w:pPr>
        <w:keepNext/>
        <w:spacing w:line="240" w:lineRule="auto"/>
        <w:ind w:left="567" w:hanging="567"/>
        <w:rPr>
          <w:szCs w:val="22"/>
        </w:rPr>
      </w:pPr>
      <w:r w:rsidRPr="000255F7">
        <w:rPr>
          <w:b/>
        </w:rPr>
        <w:t>4.3</w:t>
      </w:r>
      <w:r w:rsidRPr="000255F7">
        <w:rPr>
          <w:b/>
        </w:rPr>
        <w:tab/>
        <w:t>Kontraindikace</w:t>
      </w:r>
    </w:p>
    <w:p w14:paraId="63F1EBBD" w14:textId="77777777" w:rsidR="0036634D" w:rsidRPr="000255F7" w:rsidRDefault="0036634D" w:rsidP="000B3415">
      <w:pPr>
        <w:keepNext/>
        <w:spacing w:line="240" w:lineRule="auto"/>
        <w:rPr>
          <w:szCs w:val="22"/>
        </w:rPr>
      </w:pPr>
    </w:p>
    <w:p w14:paraId="63F1EBBE" w14:textId="77777777" w:rsidR="0036634D" w:rsidRPr="000255F7" w:rsidRDefault="00E0547E" w:rsidP="000B3415">
      <w:pPr>
        <w:keepNext/>
        <w:spacing w:line="240" w:lineRule="auto"/>
        <w:rPr>
          <w:szCs w:val="22"/>
        </w:rPr>
      </w:pPr>
      <w:r w:rsidRPr="000255F7">
        <w:t>Hypersenzitivita na léčivou látku nebo na kteroukoli pomocnou látku uvedenou v bodě 6.1.</w:t>
      </w:r>
    </w:p>
    <w:p w14:paraId="63F1EBBF" w14:textId="77777777" w:rsidR="0036634D" w:rsidRPr="000255F7" w:rsidRDefault="0036634D" w:rsidP="000B3415">
      <w:pPr>
        <w:spacing w:line="240" w:lineRule="auto"/>
        <w:rPr>
          <w:szCs w:val="22"/>
        </w:rPr>
      </w:pPr>
    </w:p>
    <w:p w14:paraId="63F1EBC0" w14:textId="77777777" w:rsidR="0036634D" w:rsidRPr="000255F7" w:rsidRDefault="00E0547E" w:rsidP="000B3415">
      <w:pPr>
        <w:spacing w:line="240" w:lineRule="auto"/>
        <w:rPr>
          <w:szCs w:val="22"/>
        </w:rPr>
      </w:pPr>
      <w:r w:rsidRPr="000255F7">
        <w:t>Souběžné podávání s ganciklovirem nebo valganciklovirem (viz bod 4.5).</w:t>
      </w:r>
    </w:p>
    <w:p w14:paraId="63F1EBC3" w14:textId="77777777" w:rsidR="0036634D" w:rsidRPr="000255F7" w:rsidRDefault="0036634D" w:rsidP="000B3415">
      <w:pPr>
        <w:spacing w:line="240" w:lineRule="auto"/>
        <w:rPr>
          <w:szCs w:val="22"/>
        </w:rPr>
      </w:pPr>
    </w:p>
    <w:p w14:paraId="63F1EBC4" w14:textId="77777777" w:rsidR="0036634D" w:rsidRPr="000255F7" w:rsidRDefault="00E0547E" w:rsidP="000B3415">
      <w:pPr>
        <w:keepNext/>
        <w:spacing w:line="240" w:lineRule="auto"/>
        <w:ind w:left="567" w:hanging="567"/>
        <w:rPr>
          <w:b/>
          <w:szCs w:val="22"/>
        </w:rPr>
      </w:pPr>
      <w:r w:rsidRPr="000255F7">
        <w:rPr>
          <w:b/>
        </w:rPr>
        <w:lastRenderedPageBreak/>
        <w:t>4.4</w:t>
      </w:r>
      <w:r w:rsidRPr="000255F7">
        <w:rPr>
          <w:b/>
        </w:rPr>
        <w:tab/>
        <w:t>Zvláštní upozornění a opatření pro použití</w:t>
      </w:r>
    </w:p>
    <w:p w14:paraId="63F1EBC5" w14:textId="77777777" w:rsidR="0036634D" w:rsidRPr="000255F7" w:rsidRDefault="0036634D" w:rsidP="000B3415">
      <w:pPr>
        <w:keepNext/>
        <w:spacing w:line="240" w:lineRule="auto"/>
        <w:rPr>
          <w:bCs/>
          <w:iCs/>
          <w:szCs w:val="22"/>
        </w:rPr>
      </w:pPr>
    </w:p>
    <w:p w14:paraId="63F1EBC6" w14:textId="379A70B4" w:rsidR="0036634D" w:rsidRPr="000255F7" w:rsidRDefault="00E0547E" w:rsidP="000B3415">
      <w:pPr>
        <w:keepNext/>
        <w:spacing w:line="240" w:lineRule="auto"/>
        <w:rPr>
          <w:bCs/>
          <w:iCs/>
          <w:szCs w:val="22"/>
          <w:u w:val="single"/>
        </w:rPr>
      </w:pPr>
      <w:r w:rsidRPr="000255F7">
        <w:rPr>
          <w:bCs/>
          <w:iCs/>
          <w:szCs w:val="22"/>
          <w:u w:val="single"/>
        </w:rPr>
        <w:t>Virologické selhání během léčby a</w:t>
      </w:r>
      <w:r w:rsidR="003C5EF0" w:rsidRPr="000255F7">
        <w:rPr>
          <w:bCs/>
          <w:iCs/>
          <w:szCs w:val="22"/>
          <w:u w:val="single"/>
        </w:rPr>
        <w:t xml:space="preserve"> relaps </w:t>
      </w:r>
      <w:r w:rsidRPr="000255F7">
        <w:rPr>
          <w:bCs/>
          <w:iCs/>
          <w:szCs w:val="22"/>
          <w:u w:val="single"/>
        </w:rPr>
        <w:t>onemocnění po léčbě</w:t>
      </w:r>
    </w:p>
    <w:p w14:paraId="63F1EBC7" w14:textId="77777777" w:rsidR="0036634D" w:rsidRPr="000255F7" w:rsidRDefault="0036634D" w:rsidP="000B3415">
      <w:pPr>
        <w:keepNext/>
        <w:spacing w:line="240" w:lineRule="auto"/>
        <w:rPr>
          <w:bCs/>
          <w:iCs/>
          <w:szCs w:val="22"/>
          <w:u w:val="single"/>
        </w:rPr>
      </w:pPr>
    </w:p>
    <w:p w14:paraId="63F1EBC8" w14:textId="32ECEE6E" w:rsidR="0036634D" w:rsidRPr="000255F7" w:rsidRDefault="00E0547E" w:rsidP="000B3415">
      <w:pPr>
        <w:spacing w:line="240" w:lineRule="auto"/>
        <w:rPr>
          <w:bCs/>
          <w:iCs/>
          <w:szCs w:val="22"/>
        </w:rPr>
      </w:pPr>
      <w:r w:rsidRPr="000255F7">
        <w:rPr>
          <w:bCs/>
          <w:iCs/>
          <w:szCs w:val="22"/>
        </w:rPr>
        <w:t xml:space="preserve">K virologickému selhání může dojít během léčby přípravkem LIVTENCITY a po </w:t>
      </w:r>
      <w:r w:rsidR="003630A5" w:rsidRPr="000255F7">
        <w:rPr>
          <w:bCs/>
          <w:iCs/>
          <w:szCs w:val="22"/>
        </w:rPr>
        <w:t>jejím skončení</w:t>
      </w:r>
      <w:r w:rsidRPr="000255F7">
        <w:rPr>
          <w:bCs/>
          <w:iCs/>
          <w:szCs w:val="22"/>
        </w:rPr>
        <w:t>. Virologický relaps v období po léčbě se obvykle objevil během 4–8 týdnů po ukončení léčby. Některé s rezistencí k maribaviru spojené substituce pUL97 vedou ke zkřížené rezistenci ke gancikloviru a valgancikloviru. U pacientů neodpovídajících na léčbu je třeba sledovat hladiny CMV DNA a vyšetřit s rezistencí spojené mutace. Léčbu je třeba ukončit, pokud se objeví k maribaviru rezistentní mutace.</w:t>
      </w:r>
    </w:p>
    <w:p w14:paraId="63F1EBC9" w14:textId="77777777" w:rsidR="0036634D" w:rsidRPr="000255F7" w:rsidRDefault="0036634D" w:rsidP="000B3415">
      <w:pPr>
        <w:spacing w:line="240" w:lineRule="auto"/>
        <w:rPr>
          <w:bCs/>
          <w:iCs/>
          <w:szCs w:val="22"/>
        </w:rPr>
      </w:pPr>
    </w:p>
    <w:p w14:paraId="63F1EBCA" w14:textId="77777777" w:rsidR="0036634D" w:rsidRPr="000255F7" w:rsidRDefault="00E0547E" w:rsidP="000B3415">
      <w:pPr>
        <w:keepNext/>
        <w:spacing w:line="240" w:lineRule="auto"/>
        <w:rPr>
          <w:bCs/>
          <w:iCs/>
          <w:szCs w:val="22"/>
          <w:u w:val="single"/>
        </w:rPr>
      </w:pPr>
      <w:r w:rsidRPr="000255F7">
        <w:rPr>
          <w:u w:val="single"/>
        </w:rPr>
        <w:t>CMV onemocnění s postižením CNS</w:t>
      </w:r>
    </w:p>
    <w:p w14:paraId="63F1EBCB" w14:textId="77777777" w:rsidR="0036634D" w:rsidRPr="000255F7" w:rsidRDefault="0036634D" w:rsidP="000B3415">
      <w:pPr>
        <w:keepNext/>
        <w:tabs>
          <w:tab w:val="clear" w:pos="567"/>
        </w:tabs>
        <w:spacing w:line="240" w:lineRule="auto"/>
        <w:rPr>
          <w:szCs w:val="22"/>
        </w:rPr>
      </w:pPr>
    </w:p>
    <w:p w14:paraId="63F1EBCC" w14:textId="6779B292" w:rsidR="0036634D" w:rsidRPr="000255F7" w:rsidRDefault="00E0547E" w:rsidP="000B3415">
      <w:pPr>
        <w:keepNext/>
        <w:tabs>
          <w:tab w:val="clear" w:pos="567"/>
        </w:tabs>
        <w:spacing w:line="240" w:lineRule="auto"/>
        <w:rPr>
          <w:iCs/>
          <w:szCs w:val="22"/>
        </w:rPr>
      </w:pPr>
      <w:r w:rsidRPr="000255F7">
        <w:t>Přípravek LIVTENCITY nebyl hodnocen u pacientů s CMV infekcí CNS. Na základě neklinických údajů se očekává pouze malý průnik maribaviru do CNS ve srovnání s plazmatickými hladinami (viz bod</w:t>
      </w:r>
      <w:r w:rsidR="00DA4FAE" w:rsidRPr="000255F7">
        <w:t>y</w:t>
      </w:r>
      <w:r w:rsidRPr="000255F7">
        <w:t> 5.2 a 5.3). Proto se neočekává, že by byl přípravek LIVTENCITY účinný v léčbě CMV infekcí CNS (např. meningoencefalitid</w:t>
      </w:r>
      <w:r w:rsidR="00DA4FAE" w:rsidRPr="000255F7">
        <w:t>y</w:t>
      </w:r>
      <w:r w:rsidRPr="000255F7">
        <w:t>).</w:t>
      </w:r>
    </w:p>
    <w:p w14:paraId="63F1EBCD" w14:textId="77777777" w:rsidR="0036634D" w:rsidRPr="000255F7" w:rsidRDefault="0036634D" w:rsidP="000B3415">
      <w:pPr>
        <w:tabs>
          <w:tab w:val="clear" w:pos="567"/>
        </w:tabs>
        <w:spacing w:line="240" w:lineRule="auto"/>
        <w:rPr>
          <w:u w:val="single"/>
        </w:rPr>
      </w:pPr>
    </w:p>
    <w:p w14:paraId="63F1EBCE" w14:textId="77777777" w:rsidR="0036634D" w:rsidRPr="000255F7" w:rsidRDefault="00E0547E" w:rsidP="000B3415">
      <w:pPr>
        <w:keepNext/>
        <w:tabs>
          <w:tab w:val="clear" w:pos="567"/>
        </w:tabs>
        <w:spacing w:line="240" w:lineRule="auto"/>
        <w:rPr>
          <w:szCs w:val="22"/>
          <w:u w:val="single"/>
        </w:rPr>
      </w:pPr>
      <w:r w:rsidRPr="000255F7">
        <w:rPr>
          <w:u w:val="single"/>
        </w:rPr>
        <w:t xml:space="preserve">Použití s imunosupresivy </w:t>
      </w:r>
    </w:p>
    <w:p w14:paraId="63F1EBCF" w14:textId="77777777" w:rsidR="0036634D" w:rsidRPr="000255F7" w:rsidRDefault="0036634D" w:rsidP="000B3415">
      <w:pPr>
        <w:keepNext/>
        <w:spacing w:line="240" w:lineRule="auto"/>
        <w:rPr>
          <w:i/>
          <w:szCs w:val="22"/>
        </w:rPr>
      </w:pPr>
    </w:p>
    <w:p w14:paraId="63F1EBD0" w14:textId="3FEC3D88" w:rsidR="0036634D" w:rsidRPr="000255F7" w:rsidRDefault="00E0547E" w:rsidP="000B3415">
      <w:pPr>
        <w:keepNext/>
        <w:spacing w:line="240" w:lineRule="auto"/>
        <w:rPr>
          <w:szCs w:val="22"/>
          <w:u w:val="double"/>
        </w:rPr>
      </w:pPr>
      <w:r w:rsidRPr="000255F7">
        <w:t>Přípravek LIVTENCITY může zvyšovat koncentraci imunosupresiv, která jsou substráty cytochromu P450 (CYP)3A/P-gp s úzkým terapeutickým rozmezím (včetně takrolimu, cyklosporinu, sirolimu a everolimu). Během léčby přípravkem LIVTENCITY se musí často monitorovat plazmatické hladiny těchto imunosupresiv zvláště po zahájení a po ukončení podávání přípravku LIVTENCITY a v případě potřeby upravit jejich dávky (viz body 4.5, 4.8 a 5.2).</w:t>
      </w:r>
    </w:p>
    <w:p w14:paraId="63F1EBD1" w14:textId="77777777" w:rsidR="0036634D" w:rsidRPr="000255F7" w:rsidRDefault="0036634D" w:rsidP="000B3415">
      <w:pPr>
        <w:spacing w:line="240" w:lineRule="auto"/>
        <w:rPr>
          <w:szCs w:val="22"/>
        </w:rPr>
      </w:pPr>
    </w:p>
    <w:p w14:paraId="63F1EBD2" w14:textId="42C4681A" w:rsidR="0036634D" w:rsidRPr="000255F7" w:rsidRDefault="00E0547E" w:rsidP="000B3415">
      <w:pPr>
        <w:keepNext/>
        <w:tabs>
          <w:tab w:val="clear" w:pos="567"/>
        </w:tabs>
        <w:spacing w:line="240" w:lineRule="auto"/>
        <w:rPr>
          <w:szCs w:val="22"/>
          <w:u w:val="single"/>
        </w:rPr>
      </w:pPr>
      <w:r w:rsidRPr="000255F7">
        <w:rPr>
          <w:u w:val="single"/>
        </w:rPr>
        <w:t xml:space="preserve">Riziko nežádoucích účinků nebo snížený terapeutický účinek v důsledku </w:t>
      </w:r>
      <w:r w:rsidR="00DC5F1D" w:rsidRPr="000255F7">
        <w:rPr>
          <w:u w:val="single"/>
        </w:rPr>
        <w:t xml:space="preserve">interakcí </w:t>
      </w:r>
      <w:r w:rsidRPr="000255F7">
        <w:rPr>
          <w:u w:val="single"/>
        </w:rPr>
        <w:t>léčivého přípravku</w:t>
      </w:r>
    </w:p>
    <w:p w14:paraId="63F1EBD3" w14:textId="77777777" w:rsidR="0036634D" w:rsidRPr="000255F7" w:rsidRDefault="0036634D" w:rsidP="000B3415">
      <w:pPr>
        <w:keepNext/>
        <w:tabs>
          <w:tab w:val="clear" w:pos="567"/>
        </w:tabs>
        <w:spacing w:line="240" w:lineRule="auto"/>
        <w:rPr>
          <w:szCs w:val="22"/>
          <w:u w:val="single"/>
        </w:rPr>
      </w:pPr>
    </w:p>
    <w:p w14:paraId="63F1EBD4" w14:textId="77777777" w:rsidR="0036634D" w:rsidRPr="000255F7" w:rsidRDefault="00E0547E" w:rsidP="000B3415">
      <w:pPr>
        <w:keepNext/>
        <w:tabs>
          <w:tab w:val="clear" w:pos="567"/>
        </w:tabs>
        <w:spacing w:line="240" w:lineRule="auto"/>
        <w:rPr>
          <w:szCs w:val="22"/>
        </w:rPr>
      </w:pPr>
      <w:r w:rsidRPr="000255F7">
        <w:t>Souběžné podávání přípravku LIVTENCITY a určitých léčivých přípravků může vést ke známým nebo možným významným interakcím s léčivými přípravky, z nichž některé mohou vést k:</w:t>
      </w:r>
    </w:p>
    <w:p w14:paraId="63F1EBD5" w14:textId="521774B6" w:rsidR="0036634D" w:rsidRPr="000255F7" w:rsidRDefault="00E0547E" w:rsidP="000B3415">
      <w:pPr>
        <w:pStyle w:val="ListParagraph"/>
        <w:numPr>
          <w:ilvl w:val="0"/>
          <w:numId w:val="27"/>
        </w:numPr>
        <w:tabs>
          <w:tab w:val="clear" w:pos="567"/>
        </w:tabs>
        <w:spacing w:line="240" w:lineRule="auto"/>
        <w:rPr>
          <w:szCs w:val="22"/>
        </w:rPr>
      </w:pPr>
      <w:r w:rsidRPr="000255F7">
        <w:t>možným klinicky významným nežádoucím účinkům</w:t>
      </w:r>
      <w:r w:rsidR="002900DD" w:rsidRPr="000255F7">
        <w:t>;</w:t>
      </w:r>
      <w:r w:rsidR="003A5697" w:rsidRPr="000255F7">
        <w:t xml:space="preserve"> </w:t>
      </w:r>
      <w:r w:rsidRPr="000255F7">
        <w:t>větší expozice souběžně podávaných léčivých přípravků,</w:t>
      </w:r>
    </w:p>
    <w:p w14:paraId="63F1EBD6" w14:textId="77777777" w:rsidR="0036634D" w:rsidRPr="000255F7" w:rsidRDefault="00E0547E" w:rsidP="000B3415">
      <w:pPr>
        <w:pStyle w:val="ListParagraph"/>
        <w:numPr>
          <w:ilvl w:val="0"/>
          <w:numId w:val="27"/>
        </w:numPr>
        <w:tabs>
          <w:tab w:val="clear" w:pos="567"/>
        </w:tabs>
        <w:spacing w:line="240" w:lineRule="auto"/>
        <w:rPr>
          <w:bCs/>
          <w:szCs w:val="22"/>
        </w:rPr>
      </w:pPr>
      <w:r w:rsidRPr="000255F7">
        <w:t>sníženému terapeutickému účinku přípravku LIVTENCITY.</w:t>
      </w:r>
    </w:p>
    <w:p w14:paraId="63F1EBD7" w14:textId="77777777" w:rsidR="0036634D" w:rsidRPr="000255F7" w:rsidRDefault="0036634D" w:rsidP="000B3415">
      <w:pPr>
        <w:tabs>
          <w:tab w:val="clear" w:pos="567"/>
        </w:tabs>
        <w:spacing w:line="240" w:lineRule="auto"/>
        <w:rPr>
          <w:bCs/>
          <w:szCs w:val="22"/>
        </w:rPr>
      </w:pPr>
    </w:p>
    <w:p w14:paraId="63F1EBD8" w14:textId="77777777" w:rsidR="0036634D" w:rsidRPr="000255F7" w:rsidRDefault="00E0547E" w:rsidP="000B3415">
      <w:pPr>
        <w:tabs>
          <w:tab w:val="clear" w:pos="567"/>
        </w:tabs>
        <w:spacing w:line="240" w:lineRule="auto"/>
        <w:rPr>
          <w:szCs w:val="22"/>
        </w:rPr>
      </w:pPr>
      <w:r w:rsidRPr="000255F7">
        <w:t>Kroky k prevenci těchto známých nebo možných významných interakcí s léčivými</w:t>
      </w:r>
    </w:p>
    <w:p w14:paraId="63F1EBD9" w14:textId="77777777" w:rsidR="0036634D" w:rsidRPr="000255F7" w:rsidRDefault="00E0547E" w:rsidP="000B3415">
      <w:pPr>
        <w:tabs>
          <w:tab w:val="clear" w:pos="567"/>
        </w:tabs>
        <w:spacing w:line="240" w:lineRule="auto"/>
        <w:rPr>
          <w:szCs w:val="22"/>
        </w:rPr>
      </w:pPr>
      <w:r w:rsidRPr="000255F7">
        <w:t>přípravky nebo k jejich zvládnutí včetně doporučeného dávkování najdete v tabulce 1 (viz body 4.3 a 4.5).</w:t>
      </w:r>
    </w:p>
    <w:p w14:paraId="63F1EBDA" w14:textId="77777777" w:rsidR="0036634D" w:rsidRPr="000255F7" w:rsidRDefault="0036634D" w:rsidP="000B3415">
      <w:pPr>
        <w:spacing w:line="240" w:lineRule="auto"/>
        <w:rPr>
          <w:iCs/>
          <w:szCs w:val="22"/>
        </w:rPr>
      </w:pPr>
    </w:p>
    <w:p w14:paraId="63F1EBDB" w14:textId="77777777" w:rsidR="0036634D" w:rsidRPr="000255F7" w:rsidRDefault="00E0547E" w:rsidP="000B3415">
      <w:pPr>
        <w:keepNext/>
        <w:spacing w:line="240" w:lineRule="auto"/>
        <w:rPr>
          <w:szCs w:val="22"/>
          <w:u w:val="single"/>
        </w:rPr>
      </w:pPr>
      <w:r w:rsidRPr="000255F7">
        <w:rPr>
          <w:u w:val="single"/>
        </w:rPr>
        <w:t>Obsah sodíku</w:t>
      </w:r>
    </w:p>
    <w:p w14:paraId="63F1EBDC" w14:textId="77777777" w:rsidR="0036634D" w:rsidRPr="000255F7" w:rsidRDefault="0036634D" w:rsidP="000B3415">
      <w:pPr>
        <w:keepNext/>
        <w:spacing w:line="240" w:lineRule="auto"/>
        <w:rPr>
          <w:szCs w:val="22"/>
          <w:u w:val="single"/>
        </w:rPr>
      </w:pPr>
    </w:p>
    <w:p w14:paraId="63F1EBDD" w14:textId="77777777" w:rsidR="0036634D" w:rsidRPr="000255F7" w:rsidRDefault="00E0547E" w:rsidP="00661E93">
      <w:pPr>
        <w:spacing w:line="240" w:lineRule="auto"/>
      </w:pPr>
      <w:r w:rsidRPr="000255F7">
        <w:t>Tento léčivý přípravek obsahuje méně než 1 mmol (23 mg) sodíku v jedné tabletě, to znamená, že je v podstatě „bez sodíku“.</w:t>
      </w:r>
    </w:p>
    <w:p w14:paraId="2C82DBF0" w14:textId="77777777" w:rsidR="00AF1A96" w:rsidRPr="000255F7" w:rsidRDefault="00AF1A96" w:rsidP="00661E93">
      <w:pPr>
        <w:spacing w:line="240" w:lineRule="auto"/>
        <w:rPr>
          <w:iCs/>
          <w:szCs w:val="22"/>
        </w:rPr>
      </w:pPr>
    </w:p>
    <w:p w14:paraId="63F1EBDF" w14:textId="77777777" w:rsidR="0036634D" w:rsidRPr="000255F7" w:rsidRDefault="00E0547E" w:rsidP="00661E93">
      <w:pPr>
        <w:keepNext/>
        <w:spacing w:line="240" w:lineRule="auto"/>
        <w:rPr>
          <w:b/>
          <w:bCs/>
        </w:rPr>
      </w:pPr>
      <w:r w:rsidRPr="000255F7">
        <w:rPr>
          <w:b/>
        </w:rPr>
        <w:t>4.5</w:t>
      </w:r>
      <w:r w:rsidRPr="000255F7">
        <w:rPr>
          <w:b/>
        </w:rPr>
        <w:tab/>
        <w:t>Interakce s jinými léčivými přípravky a jiné formy interakce</w:t>
      </w:r>
    </w:p>
    <w:p w14:paraId="63F1EBE0" w14:textId="77777777" w:rsidR="0036634D" w:rsidRPr="000255F7" w:rsidRDefault="0036634D" w:rsidP="000B3415">
      <w:pPr>
        <w:keepNext/>
        <w:spacing w:line="240" w:lineRule="auto"/>
        <w:rPr>
          <w:szCs w:val="22"/>
        </w:rPr>
      </w:pPr>
    </w:p>
    <w:p w14:paraId="63F1EBE1" w14:textId="54059A3C" w:rsidR="0036634D" w:rsidRPr="000255F7" w:rsidRDefault="00E0547E" w:rsidP="000B3415">
      <w:pPr>
        <w:keepNext/>
        <w:spacing w:line="240" w:lineRule="auto"/>
        <w:rPr>
          <w:szCs w:val="22"/>
          <w:u w:val="single"/>
        </w:rPr>
      </w:pPr>
      <w:bookmarkStart w:id="10" w:name="_Hlk41433337"/>
      <w:r w:rsidRPr="000255F7">
        <w:rPr>
          <w:u w:val="single"/>
        </w:rPr>
        <w:t xml:space="preserve">Účinek jiných léčivých přípravků na </w:t>
      </w:r>
      <w:r w:rsidR="00CE7A6C" w:rsidRPr="000255F7">
        <w:rPr>
          <w:u w:val="single"/>
        </w:rPr>
        <w:t>maribavir</w:t>
      </w:r>
    </w:p>
    <w:bookmarkEnd w:id="10"/>
    <w:p w14:paraId="63F1EBE2" w14:textId="77777777" w:rsidR="0036634D" w:rsidRPr="000255F7" w:rsidRDefault="0036634D" w:rsidP="00661E93">
      <w:pPr>
        <w:keepNext/>
        <w:keepLines/>
        <w:spacing w:line="240" w:lineRule="auto"/>
        <w:rPr>
          <w:szCs w:val="22"/>
        </w:rPr>
      </w:pPr>
    </w:p>
    <w:p w14:paraId="63F1EBE3" w14:textId="77777777" w:rsidR="0036634D" w:rsidRPr="000255F7" w:rsidRDefault="00E0547E" w:rsidP="000B3415">
      <w:pPr>
        <w:spacing w:line="240" w:lineRule="auto"/>
        <w:rPr>
          <w:szCs w:val="22"/>
        </w:rPr>
      </w:pPr>
      <w:r w:rsidRPr="000255F7">
        <w:t xml:space="preserve">Maribavir je převážně metabolizován CYP3A a očekává se, že léčivé přípravky, které indukují nebo inhibují CYP3A, ovlivňují clearance maribaviru (viz bod 5.2). </w:t>
      </w:r>
    </w:p>
    <w:p w14:paraId="63F1EBE4" w14:textId="4D6BD6E7" w:rsidR="0036634D" w:rsidRPr="000255F7" w:rsidRDefault="0036634D" w:rsidP="000B3415">
      <w:pPr>
        <w:spacing w:line="240" w:lineRule="auto"/>
        <w:rPr>
          <w:szCs w:val="22"/>
        </w:rPr>
      </w:pPr>
    </w:p>
    <w:p w14:paraId="3D203742" w14:textId="3AE28720" w:rsidR="00CE7A6C" w:rsidRPr="000255F7" w:rsidRDefault="00CE7A6C" w:rsidP="00C53B0B">
      <w:pPr>
        <w:spacing w:line="240" w:lineRule="auto"/>
        <w:rPr>
          <w:szCs w:val="22"/>
        </w:rPr>
      </w:pPr>
      <w:r w:rsidRPr="000255F7">
        <w:t>Souběžné podávání maribaviru a léčivých přípravků, které jsou inhibitory CYP3A, může vést ke zvýšeným plazmatickým koncentracím maribaviru (viz bod 5.2). Při souběžném podávání maribaviru s inhibitory CYP3A však není zapotřebí žádná úprava dávky.</w:t>
      </w:r>
    </w:p>
    <w:p w14:paraId="089168BD" w14:textId="77777777" w:rsidR="00CE7A6C" w:rsidRPr="000255F7" w:rsidRDefault="00CE7A6C" w:rsidP="000B3415">
      <w:pPr>
        <w:spacing w:line="240" w:lineRule="auto"/>
        <w:rPr>
          <w:szCs w:val="22"/>
        </w:rPr>
      </w:pPr>
    </w:p>
    <w:p w14:paraId="33A97539" w14:textId="10207E9B" w:rsidR="00742FBC" w:rsidRPr="000255F7" w:rsidRDefault="00E0547E" w:rsidP="000B3415">
      <w:pPr>
        <w:spacing w:line="240" w:lineRule="auto"/>
      </w:pPr>
      <w:r w:rsidRPr="000255F7">
        <w:t>Očekává se, že souběžné podávání silných nebo středně silných induktorů CYP3A (např. rifampicin</w:t>
      </w:r>
      <w:r w:rsidR="00967644" w:rsidRPr="000255F7">
        <w:t>u</w:t>
      </w:r>
      <w:r w:rsidRPr="000255F7">
        <w:t>, rifabutin</w:t>
      </w:r>
      <w:r w:rsidR="00967644" w:rsidRPr="000255F7">
        <w:t>u</w:t>
      </w:r>
      <w:r w:rsidRPr="000255F7">
        <w:t>, karbamazepin</w:t>
      </w:r>
      <w:r w:rsidR="00967644" w:rsidRPr="000255F7">
        <w:t>u</w:t>
      </w:r>
      <w:r w:rsidRPr="000255F7">
        <w:t>, fenobarbital</w:t>
      </w:r>
      <w:r w:rsidR="00967644" w:rsidRPr="000255F7">
        <w:t>u</w:t>
      </w:r>
      <w:r w:rsidRPr="000255F7">
        <w:t>, fenytoin</w:t>
      </w:r>
      <w:r w:rsidR="00967644" w:rsidRPr="000255F7">
        <w:t>u</w:t>
      </w:r>
      <w:r w:rsidRPr="000255F7">
        <w:t>, efavirenz</w:t>
      </w:r>
      <w:r w:rsidR="00967644" w:rsidRPr="000255F7">
        <w:t>u</w:t>
      </w:r>
      <w:r w:rsidRPr="000255F7">
        <w:t xml:space="preserve"> a třezalk</w:t>
      </w:r>
      <w:r w:rsidR="00967644" w:rsidRPr="000255F7">
        <w:t>y</w:t>
      </w:r>
      <w:r w:rsidRPr="000255F7">
        <w:t xml:space="preserve"> tečkovan</w:t>
      </w:r>
      <w:r w:rsidR="00967644" w:rsidRPr="000255F7">
        <w:t>é</w:t>
      </w:r>
      <w:r w:rsidRPr="000255F7">
        <w:t xml:space="preserve">) významně snižuje plazmatické koncentrace maribaviru, což může vést ke snížení účinnosti. Proto se musí zvážit </w:t>
      </w:r>
      <w:r w:rsidRPr="000255F7">
        <w:lastRenderedPageBreak/>
        <w:t>použití jiných léčiv</w:t>
      </w:r>
      <w:r w:rsidR="00DF25DF" w:rsidRPr="000255F7">
        <w:t xml:space="preserve"> </w:t>
      </w:r>
      <w:r w:rsidRPr="000255F7">
        <w:t xml:space="preserve">bez indukčního potenciálu CYP3A. Souběžné podávání </w:t>
      </w:r>
      <w:r w:rsidR="00FD51B7" w:rsidRPr="000255F7">
        <w:t>maribaviru</w:t>
      </w:r>
      <w:r w:rsidRPr="000255F7">
        <w:t xml:space="preserve"> se silnými induktory cytochromu P450 3A (CYP3A) rifampicinem, rifabutinem nebo třezalkou tečkovanou se nedoporučuje. </w:t>
      </w:r>
    </w:p>
    <w:p w14:paraId="59682B51" w14:textId="77777777" w:rsidR="00BC61B2" w:rsidRPr="000255F7" w:rsidRDefault="00BC61B2" w:rsidP="000B3415">
      <w:pPr>
        <w:spacing w:line="240" w:lineRule="auto"/>
      </w:pPr>
    </w:p>
    <w:p w14:paraId="63F1EBE6" w14:textId="1F66B962" w:rsidR="0036634D" w:rsidRPr="000255F7" w:rsidRDefault="00E0547E" w:rsidP="0038135A">
      <w:pPr>
        <w:spacing w:line="240" w:lineRule="auto"/>
        <w:rPr>
          <w:szCs w:val="22"/>
        </w:rPr>
      </w:pPr>
      <w:r w:rsidRPr="000255F7">
        <w:t xml:space="preserve">Pokud se souběžnému podávání </w:t>
      </w:r>
      <w:r w:rsidR="00FD51B7" w:rsidRPr="000255F7">
        <w:t>maribaviru</w:t>
      </w:r>
      <w:r w:rsidRPr="000255F7">
        <w:t xml:space="preserve"> s dalšími silnými nebo středně silnými induktory CYP3A (např. karbamazepin</w:t>
      </w:r>
      <w:r w:rsidR="00967644" w:rsidRPr="000255F7">
        <w:t>em</w:t>
      </w:r>
      <w:r w:rsidRPr="000255F7">
        <w:t>, efavirenz</w:t>
      </w:r>
      <w:r w:rsidR="00967644" w:rsidRPr="000255F7">
        <w:t>em</w:t>
      </w:r>
      <w:r w:rsidRPr="000255F7">
        <w:t>, fenobarbital</w:t>
      </w:r>
      <w:r w:rsidR="00967644" w:rsidRPr="000255F7">
        <w:t>em</w:t>
      </w:r>
      <w:r w:rsidRPr="000255F7">
        <w:t xml:space="preserve"> a fenytoin</w:t>
      </w:r>
      <w:r w:rsidR="00967644" w:rsidRPr="000255F7">
        <w:t>em</w:t>
      </w:r>
      <w:r w:rsidRPr="000255F7">
        <w:t>) nelze vyhnout, musí se dávka</w:t>
      </w:r>
      <w:r w:rsidR="00150539" w:rsidRPr="000255F7">
        <w:t xml:space="preserve"> maribaviru</w:t>
      </w:r>
      <w:r w:rsidRPr="000255F7">
        <w:t xml:space="preserve"> zvýšit na 1</w:t>
      </w:r>
      <w:r w:rsidR="00365ADB" w:rsidRPr="000255F7">
        <w:t> </w:t>
      </w:r>
      <w:r w:rsidRPr="000255F7">
        <w:t>200 mg dvakrát denně (viz body 4.2 a 5.2).</w:t>
      </w:r>
    </w:p>
    <w:p w14:paraId="63F1EBEC" w14:textId="77777777" w:rsidR="0036634D" w:rsidRPr="000255F7" w:rsidRDefault="0036634D" w:rsidP="000B3415">
      <w:pPr>
        <w:spacing w:line="240" w:lineRule="auto"/>
        <w:rPr>
          <w:szCs w:val="22"/>
        </w:rPr>
      </w:pPr>
    </w:p>
    <w:p w14:paraId="63F1EBED" w14:textId="21C52070" w:rsidR="0036634D" w:rsidRPr="000255F7" w:rsidRDefault="00E0547E" w:rsidP="000B3415">
      <w:pPr>
        <w:keepNext/>
        <w:spacing w:line="240" w:lineRule="auto"/>
        <w:rPr>
          <w:szCs w:val="22"/>
          <w:u w:val="single"/>
        </w:rPr>
      </w:pPr>
      <w:r w:rsidRPr="000255F7">
        <w:rPr>
          <w:u w:val="single"/>
        </w:rPr>
        <w:t xml:space="preserve">Účinek </w:t>
      </w:r>
      <w:r w:rsidR="00BC61B2" w:rsidRPr="000255F7">
        <w:rPr>
          <w:u w:val="single"/>
        </w:rPr>
        <w:t>maribaviru</w:t>
      </w:r>
      <w:r w:rsidRPr="000255F7">
        <w:rPr>
          <w:u w:val="single"/>
        </w:rPr>
        <w:t xml:space="preserve"> na </w:t>
      </w:r>
      <w:r w:rsidR="00DF25DF" w:rsidRPr="000255F7">
        <w:rPr>
          <w:u w:val="single"/>
        </w:rPr>
        <w:t>jiná léčiva</w:t>
      </w:r>
    </w:p>
    <w:p w14:paraId="63F1EBEE" w14:textId="77777777" w:rsidR="0036634D" w:rsidRPr="000255F7" w:rsidRDefault="0036634D" w:rsidP="000B3415">
      <w:pPr>
        <w:keepNext/>
        <w:spacing w:line="240" w:lineRule="auto"/>
        <w:rPr>
          <w:szCs w:val="22"/>
          <w:u w:val="single"/>
        </w:rPr>
      </w:pPr>
    </w:p>
    <w:p w14:paraId="63F1EBEF" w14:textId="2A5DAA9A" w:rsidR="0036634D" w:rsidRPr="000255F7" w:rsidRDefault="00CE7A6C" w:rsidP="00661E93">
      <w:pPr>
        <w:spacing w:line="240" w:lineRule="auto"/>
      </w:pPr>
      <w:r w:rsidRPr="000255F7">
        <w:t>Souběžné podávání maribaviru</w:t>
      </w:r>
      <w:r w:rsidR="00E0547E" w:rsidRPr="000255F7">
        <w:t xml:space="preserve"> je kontraindikován</w:t>
      </w:r>
      <w:r w:rsidRPr="000255F7">
        <w:t>o</w:t>
      </w:r>
      <w:r w:rsidR="00E0547E" w:rsidRPr="000255F7">
        <w:t xml:space="preserve"> s valganciklovirem/ganciklovirem. </w:t>
      </w:r>
      <w:r w:rsidR="00423E92" w:rsidRPr="000255F7">
        <w:t>Přípra</w:t>
      </w:r>
      <w:r w:rsidR="00967644" w:rsidRPr="000255F7">
        <w:t>ve</w:t>
      </w:r>
      <w:r w:rsidR="00272305" w:rsidRPr="000255F7">
        <w:t>k LIVTENCITY</w:t>
      </w:r>
      <w:r w:rsidR="00E0547E" w:rsidRPr="000255F7">
        <w:t xml:space="preserve"> může antagonizovat antivirový účinek gancikloviru a valgancikloviru inhibicí lidské CMV serin/treonin kinázy UL97, která je nezbytná k aktivaci/fosforylaci gancikloviru a valgancikloviru (viz body 4.3 a 5.1).</w:t>
      </w:r>
    </w:p>
    <w:p w14:paraId="6D765503" w14:textId="77777777" w:rsidR="0038135A" w:rsidRPr="000255F7" w:rsidRDefault="0038135A" w:rsidP="00661E93">
      <w:pPr>
        <w:spacing w:line="240" w:lineRule="auto"/>
      </w:pPr>
    </w:p>
    <w:p w14:paraId="63F1EBF4" w14:textId="65C1DD52" w:rsidR="0036634D" w:rsidRPr="000255F7" w:rsidRDefault="00E0547E" w:rsidP="000B3415">
      <w:pPr>
        <w:spacing w:line="240" w:lineRule="auto"/>
        <w:rPr>
          <w:szCs w:val="22"/>
        </w:rPr>
      </w:pPr>
      <w:r w:rsidRPr="000255F7">
        <w:rPr>
          <w:szCs w:val="22"/>
        </w:rPr>
        <w:t xml:space="preserve">Při terapeutických koncentracích nejsou očekávány klinicky relevantní interakce, pokud je </w:t>
      </w:r>
      <w:r w:rsidR="00483391" w:rsidRPr="000255F7">
        <w:rPr>
          <w:szCs w:val="22"/>
        </w:rPr>
        <w:t>maribavir</w:t>
      </w:r>
      <w:r w:rsidRPr="000255F7">
        <w:rPr>
          <w:szCs w:val="22"/>
        </w:rPr>
        <w:t xml:space="preserve"> souběžně podáván se substráty CYP</w:t>
      </w:r>
      <w:r w:rsidR="004354BF" w:rsidRPr="000255F7">
        <w:rPr>
          <w:szCs w:val="22"/>
        </w:rPr>
        <w:t xml:space="preserve">1A2, </w:t>
      </w:r>
      <w:r w:rsidRPr="000255F7">
        <w:rPr>
          <w:szCs w:val="22"/>
        </w:rPr>
        <w:t xml:space="preserve">2A6, 2B6, 2C8, 2C9, 2C19, 2E1, 2D6 a 3A4; UGT1A1, 1A4, 1A6, 1A9, 2B7; </w:t>
      </w:r>
      <w:r w:rsidRPr="000255F7">
        <w:t>exportní pumpou žlučových solí (BSEP, bil</w:t>
      </w:r>
      <w:r w:rsidR="00294302" w:rsidRPr="000255F7">
        <w:t>e</w:t>
      </w:r>
      <w:r w:rsidRPr="000255F7">
        <w:t xml:space="preserve"> salt export pump); proteinem multilékové a toxinové extruze (MATE, multidrug and toxin extrusion protein)/2K; transportéry organických aniontů (OAT)1; transportéry organických kationtů (OCT)1 a OCT2; transportním polypeptidem organických aniontů (OATP, organic anion transporting polypeptide) 1B1 a OATP1B3 na základě </w:t>
      </w:r>
      <w:r w:rsidRPr="000255F7">
        <w:rPr>
          <w:i/>
        </w:rPr>
        <w:t>in vitro</w:t>
      </w:r>
      <w:r w:rsidRPr="000255F7">
        <w:t xml:space="preserve"> a klinických výsledků interakcí (tabulka 1 a bod 5.2).</w:t>
      </w:r>
    </w:p>
    <w:p w14:paraId="63F1EBF5" w14:textId="77777777" w:rsidR="0036634D" w:rsidRPr="000255F7" w:rsidRDefault="0036634D" w:rsidP="000B3415">
      <w:pPr>
        <w:spacing w:line="240" w:lineRule="auto"/>
        <w:rPr>
          <w:szCs w:val="22"/>
        </w:rPr>
      </w:pPr>
    </w:p>
    <w:p w14:paraId="63F1EBF6" w14:textId="676B5470" w:rsidR="0036634D" w:rsidRPr="000255F7" w:rsidRDefault="00E0547E" w:rsidP="000B3415">
      <w:pPr>
        <w:spacing w:line="240" w:lineRule="auto"/>
        <w:rPr>
          <w:szCs w:val="22"/>
        </w:rPr>
      </w:pPr>
      <w:r w:rsidRPr="000255F7">
        <w:rPr>
          <w:szCs w:val="22"/>
        </w:rPr>
        <w:t xml:space="preserve">Maribavir se choval jako induktor enzymu CYP1A2 </w:t>
      </w:r>
      <w:r w:rsidRPr="000255F7">
        <w:rPr>
          <w:i/>
          <w:iCs/>
          <w:szCs w:val="22"/>
        </w:rPr>
        <w:t>in vitro</w:t>
      </w:r>
      <w:r w:rsidRPr="000255F7">
        <w:rPr>
          <w:szCs w:val="22"/>
        </w:rPr>
        <w:t xml:space="preserve">. Nejsou dostupná žádná klinická data k vyloučení rizika interakce prostřednictvím CYP1A2 indukce </w:t>
      </w:r>
      <w:r w:rsidRPr="000255F7">
        <w:rPr>
          <w:i/>
          <w:iCs/>
          <w:szCs w:val="22"/>
        </w:rPr>
        <w:t>in vivo</w:t>
      </w:r>
      <w:r w:rsidRPr="000255F7">
        <w:rPr>
          <w:szCs w:val="22"/>
        </w:rPr>
        <w:t xml:space="preserve">. </w:t>
      </w:r>
      <w:r w:rsidR="000B0D9D" w:rsidRPr="000255F7">
        <w:rPr>
          <w:szCs w:val="22"/>
        </w:rPr>
        <w:t xml:space="preserve">Proto je třeba se vyhnout </w:t>
      </w:r>
      <w:r w:rsidR="007C51D3" w:rsidRPr="000255F7">
        <w:rPr>
          <w:szCs w:val="22"/>
        </w:rPr>
        <w:t>současnému</w:t>
      </w:r>
      <w:r w:rsidRPr="000255F7">
        <w:rPr>
          <w:szCs w:val="22"/>
        </w:rPr>
        <w:t xml:space="preserve"> podávání maribaviru a přípravků, které jsou senzitivními substráty CYP1A2 s úzkým terapeutickým oknem (např. tizanidin a </w:t>
      </w:r>
      <w:r w:rsidR="00730BAF" w:rsidRPr="000255F7">
        <w:rPr>
          <w:szCs w:val="22"/>
        </w:rPr>
        <w:t>theofylin</w:t>
      </w:r>
      <w:r w:rsidRPr="000255F7">
        <w:rPr>
          <w:szCs w:val="22"/>
        </w:rPr>
        <w:t>)</w:t>
      </w:r>
      <w:r w:rsidR="004C7B57" w:rsidRPr="000255F7">
        <w:rPr>
          <w:szCs w:val="22"/>
        </w:rPr>
        <w:t>,</w:t>
      </w:r>
      <w:r w:rsidR="009D2972" w:rsidRPr="000255F7">
        <w:rPr>
          <w:szCs w:val="22"/>
        </w:rPr>
        <w:t xml:space="preserve"> </w:t>
      </w:r>
      <w:r w:rsidR="004C7B57" w:rsidRPr="000255F7">
        <w:rPr>
          <w:szCs w:val="22"/>
        </w:rPr>
        <w:t>kvůli riziku</w:t>
      </w:r>
      <w:r w:rsidRPr="000255F7">
        <w:rPr>
          <w:szCs w:val="22"/>
        </w:rPr>
        <w:t> poklesu účinnosti</w:t>
      </w:r>
      <w:r w:rsidR="00AA5424" w:rsidRPr="000255F7">
        <w:rPr>
          <w:szCs w:val="22"/>
        </w:rPr>
        <w:t xml:space="preserve"> CYP1A2 substrátů</w:t>
      </w:r>
      <w:r w:rsidRPr="000255F7">
        <w:rPr>
          <w:szCs w:val="22"/>
        </w:rPr>
        <w:t>.</w:t>
      </w:r>
    </w:p>
    <w:p w14:paraId="63F1EBF7" w14:textId="77777777" w:rsidR="0036634D" w:rsidRPr="000255F7" w:rsidRDefault="0036634D" w:rsidP="000B3415">
      <w:pPr>
        <w:spacing w:line="240" w:lineRule="auto"/>
        <w:rPr>
          <w:szCs w:val="22"/>
        </w:rPr>
      </w:pPr>
    </w:p>
    <w:p w14:paraId="63F1EBF8" w14:textId="6B082FF1" w:rsidR="0036634D" w:rsidRPr="000255F7" w:rsidRDefault="00E0547E" w:rsidP="000B3415">
      <w:pPr>
        <w:spacing w:line="240" w:lineRule="auto"/>
        <w:rPr>
          <w:szCs w:val="22"/>
        </w:rPr>
      </w:pPr>
      <w:bookmarkStart w:id="11" w:name="_Hlk85746853"/>
      <w:r w:rsidRPr="000255F7">
        <w:t xml:space="preserve">Souběžné podávání </w:t>
      </w:r>
      <w:r w:rsidR="0037456D" w:rsidRPr="000255F7">
        <w:t>maribaviru</w:t>
      </w:r>
      <w:r w:rsidRPr="000255F7">
        <w:t xml:space="preserve"> zvýšilo plazmatické koncentrace takrolimu (viz tabulka 1). Pokud jsou imunosupresiva takrolimus, cyklosporin, everolimus nebo sirolimus souběžně podávána s </w:t>
      </w:r>
      <w:r w:rsidR="0016773E" w:rsidRPr="000255F7">
        <w:t>maribavirem</w:t>
      </w:r>
      <w:r w:rsidRPr="000255F7">
        <w:t xml:space="preserve">, musí se často monitorovat hladiny imunosupresiv během léčby </w:t>
      </w:r>
      <w:r w:rsidR="0016773E" w:rsidRPr="000255F7">
        <w:t>maribavirem</w:t>
      </w:r>
      <w:r w:rsidRPr="000255F7">
        <w:t xml:space="preserve">, zejména po zahájení a po ukončení podávání </w:t>
      </w:r>
      <w:r w:rsidR="00CC64AD" w:rsidRPr="000255F7">
        <w:t>maribaviru</w:t>
      </w:r>
      <w:r w:rsidRPr="000255F7">
        <w:t>, a v případě potřeby upravit dávku (viz bod 4.4 a tabulka 1).</w:t>
      </w:r>
    </w:p>
    <w:p w14:paraId="63F1EBF9" w14:textId="77777777" w:rsidR="0036634D" w:rsidRPr="000255F7" w:rsidRDefault="0036634D" w:rsidP="000B3415">
      <w:pPr>
        <w:spacing w:line="240" w:lineRule="auto"/>
        <w:rPr>
          <w:szCs w:val="22"/>
        </w:rPr>
      </w:pPr>
    </w:p>
    <w:p w14:paraId="63F1EBFA" w14:textId="7CD89664" w:rsidR="0036634D" w:rsidRPr="000255F7" w:rsidRDefault="00E0547E" w:rsidP="000B3415">
      <w:pPr>
        <w:spacing w:line="240" w:lineRule="auto"/>
        <w:rPr>
          <w:szCs w:val="22"/>
        </w:rPr>
      </w:pPr>
      <w:r w:rsidRPr="000255F7">
        <w:t xml:space="preserve">Maribavir inhiboval transportér P-gp </w:t>
      </w:r>
      <w:r w:rsidRPr="000255F7">
        <w:rPr>
          <w:i/>
          <w:iCs/>
        </w:rPr>
        <w:t>in vitro</w:t>
      </w:r>
      <w:r w:rsidRPr="000255F7">
        <w:t xml:space="preserve"> v klinicky relevantních koncentracích. V klinické studii zvýšilo souběžné podávání </w:t>
      </w:r>
      <w:r w:rsidR="00510F5B" w:rsidRPr="000255F7">
        <w:t>maribaviru</w:t>
      </w:r>
      <w:r w:rsidRPr="000255F7">
        <w:t xml:space="preserve"> plazmatické koncentrace digoxinu (viz tabulka 1). Při souběžném podávání </w:t>
      </w:r>
      <w:r w:rsidR="005219A0" w:rsidRPr="000255F7">
        <w:t>maribaviru</w:t>
      </w:r>
      <w:r w:rsidRPr="000255F7">
        <w:t xml:space="preserve"> se senzitivními P-gp-substráty (např. digoxin, dabigatran) je třeba dbát opatrnosti. Musí se monitorovat sérové koncentrace digoxinu a v případě potřeby snížit dávku digoxinu (viz tabulka 1).</w:t>
      </w:r>
    </w:p>
    <w:p w14:paraId="63F1EBFB" w14:textId="77777777" w:rsidR="0036634D" w:rsidRPr="000255F7" w:rsidRDefault="0036634D" w:rsidP="000B3415">
      <w:pPr>
        <w:spacing w:line="240" w:lineRule="auto"/>
        <w:rPr>
          <w:szCs w:val="22"/>
        </w:rPr>
      </w:pPr>
    </w:p>
    <w:p w14:paraId="63F1EBFC" w14:textId="1C0E7A75" w:rsidR="0036634D" w:rsidRPr="000255F7" w:rsidRDefault="00E0547E" w:rsidP="000B3415">
      <w:pPr>
        <w:spacing w:line="240" w:lineRule="auto"/>
      </w:pPr>
      <w:r w:rsidRPr="000255F7">
        <w:t xml:space="preserve">V klinicky relevantních koncentracích maribavir </w:t>
      </w:r>
      <w:r w:rsidRPr="000255F7">
        <w:rPr>
          <w:i/>
        </w:rPr>
        <w:t>in vitro</w:t>
      </w:r>
      <w:r w:rsidRPr="000255F7">
        <w:t xml:space="preserve"> inhiboval transportér BCRP. Proto se očekává, že souběžné podávání </w:t>
      </w:r>
      <w:r w:rsidR="005219A0" w:rsidRPr="000255F7">
        <w:t>maribaviru</w:t>
      </w:r>
      <w:r w:rsidRPr="000255F7">
        <w:t xml:space="preserve"> se senzitivními substráty BCRP, jako je rosuvastatin, zvyšuje jejich expozici a vede k nežádoucím účinkům.</w:t>
      </w:r>
    </w:p>
    <w:p w14:paraId="63F1EBFF" w14:textId="77777777" w:rsidR="0036634D" w:rsidRPr="000255F7" w:rsidRDefault="0036634D" w:rsidP="000B3415">
      <w:pPr>
        <w:spacing w:line="240" w:lineRule="auto"/>
        <w:rPr>
          <w:szCs w:val="22"/>
        </w:rPr>
      </w:pPr>
    </w:p>
    <w:p w14:paraId="63F1EC00" w14:textId="42E2A783" w:rsidR="0036634D" w:rsidRPr="000255F7" w:rsidRDefault="00E0547E" w:rsidP="000B3415">
      <w:pPr>
        <w:spacing w:line="240" w:lineRule="auto"/>
        <w:rPr>
          <w:szCs w:val="22"/>
        </w:rPr>
      </w:pPr>
      <w:r w:rsidRPr="000255F7">
        <w:t xml:space="preserve">Maribavir </w:t>
      </w:r>
      <w:r w:rsidRPr="000255F7">
        <w:rPr>
          <w:i/>
        </w:rPr>
        <w:t>in vitro</w:t>
      </w:r>
      <w:r w:rsidRPr="000255F7">
        <w:t xml:space="preserve"> inhibuje OAT3, proto mohou být plazmatické koncentrace léčivých přípravků přenášených OAT3 zvýšeny (např. ciprofloxacin, imipenem a </w:t>
      </w:r>
      <w:r w:rsidR="00C757B0" w:rsidRPr="000255F7">
        <w:t>cilastatin</w:t>
      </w:r>
      <w:r w:rsidRPr="000255F7">
        <w:t>).</w:t>
      </w:r>
    </w:p>
    <w:bookmarkEnd w:id="11"/>
    <w:p w14:paraId="63F1EC03" w14:textId="77777777" w:rsidR="0036634D" w:rsidRPr="000255F7" w:rsidRDefault="0036634D" w:rsidP="000B3415">
      <w:pPr>
        <w:spacing w:line="240" w:lineRule="auto"/>
        <w:rPr>
          <w:szCs w:val="22"/>
        </w:rPr>
      </w:pPr>
    </w:p>
    <w:p w14:paraId="63F1EC04" w14:textId="7878473E" w:rsidR="0036634D" w:rsidRPr="000255F7" w:rsidRDefault="00E0547E" w:rsidP="000B3415">
      <w:pPr>
        <w:spacing w:line="240" w:lineRule="auto"/>
        <w:rPr>
          <w:szCs w:val="22"/>
        </w:rPr>
      </w:pPr>
      <w:r w:rsidRPr="000255F7">
        <w:rPr>
          <w:szCs w:val="22"/>
        </w:rPr>
        <w:t xml:space="preserve">Maribavir inhibuje </w:t>
      </w:r>
      <w:r w:rsidRPr="000255F7">
        <w:rPr>
          <w:i/>
          <w:iCs/>
          <w:szCs w:val="22"/>
        </w:rPr>
        <w:t>in vitro</w:t>
      </w:r>
      <w:r w:rsidRPr="000255F7">
        <w:rPr>
          <w:szCs w:val="22"/>
        </w:rPr>
        <w:t xml:space="preserve"> MATE1. Nejsou dostupné žádné klinické údaje, zda by mohlo souběžné podávání maribaviru se substráty citlivými k MATE1 </w:t>
      </w:r>
      <w:r w:rsidR="00F65C39" w:rsidRPr="000255F7">
        <w:rPr>
          <w:szCs w:val="22"/>
        </w:rPr>
        <w:t>(např. metformin</w:t>
      </w:r>
      <w:r w:rsidR="00EB680D" w:rsidRPr="000255F7">
        <w:rPr>
          <w:szCs w:val="22"/>
        </w:rPr>
        <w:t>u</w:t>
      </w:r>
      <w:r w:rsidR="00F65C39" w:rsidRPr="000255F7">
        <w:rPr>
          <w:szCs w:val="22"/>
        </w:rPr>
        <w:t xml:space="preserve">) </w:t>
      </w:r>
      <w:r w:rsidRPr="000255F7">
        <w:rPr>
          <w:szCs w:val="22"/>
        </w:rPr>
        <w:t>potenciálně vést ke klinicky relevantním interakcím.</w:t>
      </w:r>
    </w:p>
    <w:p w14:paraId="63F1EC05" w14:textId="77777777" w:rsidR="0036634D" w:rsidRPr="000255F7" w:rsidRDefault="0036634D" w:rsidP="000B3415">
      <w:pPr>
        <w:spacing w:line="240" w:lineRule="auto"/>
        <w:rPr>
          <w:szCs w:val="22"/>
        </w:rPr>
      </w:pPr>
    </w:p>
    <w:p w14:paraId="63F1EC06" w14:textId="77777777" w:rsidR="0036634D" w:rsidRPr="000255F7" w:rsidRDefault="00E0547E" w:rsidP="000B3415">
      <w:pPr>
        <w:keepNext/>
        <w:spacing w:line="240" w:lineRule="auto"/>
        <w:rPr>
          <w:szCs w:val="22"/>
          <w:u w:val="single"/>
        </w:rPr>
      </w:pPr>
      <w:r w:rsidRPr="000255F7">
        <w:rPr>
          <w:u w:val="single"/>
        </w:rPr>
        <w:t>Obecné informace</w:t>
      </w:r>
    </w:p>
    <w:p w14:paraId="63F1EC07" w14:textId="77777777" w:rsidR="0036634D" w:rsidRPr="000255F7" w:rsidRDefault="0036634D" w:rsidP="000B3415">
      <w:pPr>
        <w:keepNext/>
        <w:spacing w:line="240" w:lineRule="auto"/>
        <w:rPr>
          <w:szCs w:val="22"/>
          <w:u w:val="single"/>
        </w:rPr>
      </w:pPr>
    </w:p>
    <w:p w14:paraId="63F1EC08" w14:textId="0C27B81E" w:rsidR="0036634D" w:rsidRPr="000255F7" w:rsidRDefault="00E0547E" w:rsidP="000B3415">
      <w:pPr>
        <w:spacing w:line="240" w:lineRule="auto"/>
      </w:pPr>
      <w:r w:rsidRPr="000255F7">
        <w:t xml:space="preserve">Pokud dojde k úpravě dávky souběžně podávaných léčiv v důsledku léčby </w:t>
      </w:r>
      <w:r w:rsidR="005219A0" w:rsidRPr="000255F7">
        <w:t>maribavirem</w:t>
      </w:r>
      <w:r w:rsidRPr="000255F7">
        <w:t xml:space="preserve">, je třeba dávky po ukončení léčby </w:t>
      </w:r>
      <w:r w:rsidR="00060D01" w:rsidRPr="000255F7">
        <w:t>maribavirem</w:t>
      </w:r>
      <w:r w:rsidRPr="000255F7">
        <w:t xml:space="preserve"> znovu upravit. V tabulce 1 je uveden seznam stanovených nebo potenciálně klinicky významných interakcí léčivých přípravků. Popsané interakce léčivých přípravků </w:t>
      </w:r>
      <w:r w:rsidRPr="000255F7">
        <w:lastRenderedPageBreak/>
        <w:t>vychází ze studií provedených s </w:t>
      </w:r>
      <w:r w:rsidR="00060D01" w:rsidRPr="000255F7">
        <w:t>maribavirem</w:t>
      </w:r>
      <w:r w:rsidRPr="000255F7">
        <w:t xml:space="preserve"> nebo se jedná o předpovídané interakce léčivých přípravků, ke kterým může dojít s </w:t>
      </w:r>
      <w:r w:rsidR="00060D01" w:rsidRPr="000255F7">
        <w:t>maribavirem</w:t>
      </w:r>
      <w:r w:rsidRPr="000255F7">
        <w:t xml:space="preserve"> (viz body 4.4 a 5.2).</w:t>
      </w:r>
    </w:p>
    <w:p w14:paraId="25F20550" w14:textId="77777777" w:rsidR="00917247" w:rsidRPr="000255F7" w:rsidRDefault="00917247" w:rsidP="000B3415">
      <w:pPr>
        <w:spacing w:line="240" w:lineRule="auto"/>
        <w:rPr>
          <w:bCs/>
          <w:szCs w:val="22"/>
        </w:rPr>
      </w:pPr>
    </w:p>
    <w:p w14:paraId="63F1EC0A" w14:textId="77777777" w:rsidR="0036634D" w:rsidRPr="000255F7" w:rsidRDefault="00E0547E" w:rsidP="000B3415">
      <w:pPr>
        <w:keepNext/>
        <w:spacing w:line="240" w:lineRule="auto"/>
        <w:rPr>
          <w:b/>
          <w:szCs w:val="22"/>
        </w:rPr>
      </w:pPr>
      <w:bookmarkStart w:id="12" w:name="_Hlk62562195"/>
      <w:r w:rsidRPr="000255F7">
        <w:rPr>
          <w:b/>
        </w:rPr>
        <w:t>Tabulka 1: Interakce a doporučené dávky s jinými léčivými přípravky</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266"/>
        <w:gridCol w:w="2947"/>
      </w:tblGrid>
      <w:tr w:rsidR="0036634D" w:rsidRPr="000255F7" w14:paraId="63F1EC0F" w14:textId="77777777" w:rsidTr="00661E93">
        <w:trPr>
          <w:cantSplit/>
          <w:trHeight w:val="809"/>
          <w:tblHeader/>
        </w:trPr>
        <w:tc>
          <w:tcPr>
            <w:tcW w:w="1572" w:type="pct"/>
            <w:shd w:val="clear" w:color="auto" w:fill="auto"/>
            <w:hideMark/>
          </w:tcPr>
          <w:p w14:paraId="63F1EC0B" w14:textId="77777777" w:rsidR="0036634D" w:rsidRPr="000255F7" w:rsidRDefault="00E0547E" w:rsidP="000B3415">
            <w:pPr>
              <w:keepNext/>
              <w:spacing w:line="240" w:lineRule="auto"/>
              <w:rPr>
                <w:b/>
                <w:bCs/>
                <w:sz w:val="21"/>
                <w:szCs w:val="21"/>
              </w:rPr>
            </w:pPr>
            <w:bookmarkStart w:id="13" w:name="_Hlk62459599"/>
            <w:r w:rsidRPr="000255F7">
              <w:rPr>
                <w:b/>
                <w:sz w:val="21"/>
              </w:rPr>
              <w:t>Léčivý přípravek podle terapeutické oblasti</w:t>
            </w:r>
          </w:p>
        </w:tc>
        <w:tc>
          <w:tcPr>
            <w:tcW w:w="1802" w:type="pct"/>
            <w:shd w:val="clear" w:color="auto" w:fill="auto"/>
            <w:hideMark/>
          </w:tcPr>
          <w:p w14:paraId="63F1EC0C" w14:textId="0C36F149" w:rsidR="0036634D" w:rsidRPr="000255F7" w:rsidRDefault="00E0547E" w:rsidP="000B3415">
            <w:pPr>
              <w:keepNext/>
              <w:spacing w:line="240" w:lineRule="auto"/>
              <w:rPr>
                <w:b/>
                <w:bCs/>
                <w:sz w:val="21"/>
                <w:szCs w:val="21"/>
              </w:rPr>
            </w:pPr>
            <w:r w:rsidRPr="000255F7">
              <w:rPr>
                <w:b/>
                <w:sz w:val="21"/>
              </w:rPr>
              <w:t xml:space="preserve">Účinek na poměr </w:t>
            </w:r>
            <w:r w:rsidR="00761560" w:rsidRPr="000255F7">
              <w:rPr>
                <w:b/>
                <w:sz w:val="21"/>
              </w:rPr>
              <w:t xml:space="preserve">hodnot </w:t>
            </w:r>
            <w:r w:rsidRPr="000255F7">
              <w:rPr>
                <w:b/>
                <w:sz w:val="21"/>
              </w:rPr>
              <w:t>geometrického průměru (90% IS)</w:t>
            </w:r>
          </w:p>
          <w:p w14:paraId="63F1EC0D" w14:textId="77777777" w:rsidR="0036634D" w:rsidRPr="000255F7" w:rsidRDefault="00E0547E" w:rsidP="000B3415">
            <w:pPr>
              <w:keepNext/>
              <w:spacing w:line="240" w:lineRule="auto"/>
              <w:rPr>
                <w:b/>
                <w:bCs/>
                <w:sz w:val="21"/>
                <w:szCs w:val="21"/>
              </w:rPr>
            </w:pPr>
            <w:r w:rsidRPr="000255F7">
              <w:rPr>
                <w:b/>
                <w:sz w:val="21"/>
              </w:rPr>
              <w:t>(pravděpodobný mechanismus působení)</w:t>
            </w:r>
          </w:p>
        </w:tc>
        <w:tc>
          <w:tcPr>
            <w:tcW w:w="1626" w:type="pct"/>
            <w:shd w:val="clear" w:color="auto" w:fill="auto"/>
            <w:hideMark/>
          </w:tcPr>
          <w:p w14:paraId="63F1EC0E" w14:textId="77777777" w:rsidR="0036634D" w:rsidRPr="000255F7" w:rsidRDefault="00E0547E" w:rsidP="000B3415">
            <w:pPr>
              <w:keepNext/>
              <w:spacing w:line="240" w:lineRule="auto"/>
              <w:rPr>
                <w:b/>
                <w:bCs/>
                <w:sz w:val="21"/>
                <w:szCs w:val="21"/>
              </w:rPr>
            </w:pPr>
            <w:r w:rsidRPr="000255F7">
              <w:rPr>
                <w:b/>
                <w:sz w:val="21"/>
              </w:rPr>
              <w:t>Doporučení související se souběžným podáváním s maribavirem</w:t>
            </w:r>
          </w:p>
        </w:tc>
      </w:tr>
      <w:tr w:rsidR="0036634D" w:rsidRPr="000255F7" w14:paraId="63F1EC12" w14:textId="77777777" w:rsidTr="00362F99">
        <w:trPr>
          <w:cantSplit/>
          <w:trHeight w:val="288"/>
        </w:trPr>
        <w:tc>
          <w:tcPr>
            <w:tcW w:w="5000" w:type="pct"/>
            <w:gridSpan w:val="3"/>
            <w:shd w:val="clear" w:color="auto" w:fill="auto"/>
            <w:hideMark/>
          </w:tcPr>
          <w:p w14:paraId="63F1EC10" w14:textId="77777777" w:rsidR="0036634D" w:rsidRPr="000255F7" w:rsidRDefault="00E0547E" w:rsidP="000B3415">
            <w:pPr>
              <w:spacing w:line="240" w:lineRule="auto"/>
              <w:rPr>
                <w:b/>
                <w:bCs/>
                <w:sz w:val="21"/>
                <w:szCs w:val="21"/>
              </w:rPr>
            </w:pPr>
            <w:r w:rsidRPr="000255F7">
              <w:rPr>
                <w:b/>
                <w:sz w:val="21"/>
              </w:rPr>
              <w:t>Antacida</w:t>
            </w:r>
          </w:p>
          <w:p w14:paraId="63F1EC11" w14:textId="77777777" w:rsidR="0036634D" w:rsidRPr="000255F7" w:rsidRDefault="0036634D" w:rsidP="000B3415">
            <w:pPr>
              <w:spacing w:line="240" w:lineRule="auto"/>
              <w:rPr>
                <w:sz w:val="21"/>
                <w:szCs w:val="21"/>
              </w:rPr>
            </w:pPr>
          </w:p>
        </w:tc>
      </w:tr>
      <w:tr w:rsidR="0036634D" w:rsidRPr="000255F7" w14:paraId="63F1EC19" w14:textId="77777777" w:rsidTr="00661E93">
        <w:trPr>
          <w:cantSplit/>
          <w:trHeight w:val="1104"/>
        </w:trPr>
        <w:tc>
          <w:tcPr>
            <w:tcW w:w="1572" w:type="pct"/>
            <w:shd w:val="clear" w:color="auto" w:fill="auto"/>
            <w:hideMark/>
          </w:tcPr>
          <w:p w14:paraId="63F1EC13" w14:textId="7F0FF015" w:rsidR="0036634D" w:rsidRPr="000255F7" w:rsidRDefault="00E0547E" w:rsidP="000B3415">
            <w:pPr>
              <w:spacing w:line="240" w:lineRule="auto"/>
              <w:rPr>
                <w:sz w:val="21"/>
                <w:szCs w:val="21"/>
              </w:rPr>
            </w:pPr>
            <w:bookmarkStart w:id="14" w:name="_Hlk64035222"/>
            <w:r w:rsidRPr="000255F7">
              <w:rPr>
                <w:sz w:val="21"/>
              </w:rPr>
              <w:t>antacidum (</w:t>
            </w:r>
            <w:r w:rsidR="00FD387F" w:rsidRPr="000255F7">
              <w:rPr>
                <w:sz w:val="21"/>
              </w:rPr>
              <w:t xml:space="preserve">hydroxid hlinitý a hořečnatý ve formě </w:t>
            </w:r>
            <w:r w:rsidRPr="000255F7">
              <w:rPr>
                <w:sz w:val="21"/>
              </w:rPr>
              <w:t>perorální suspenze)</w:t>
            </w:r>
            <w:bookmarkEnd w:id="14"/>
          </w:p>
          <w:p w14:paraId="63F1EC14" w14:textId="6A110298" w:rsidR="0036634D" w:rsidRPr="000255F7" w:rsidRDefault="00E0547E" w:rsidP="000B3415">
            <w:pPr>
              <w:spacing w:line="240" w:lineRule="auto"/>
              <w:rPr>
                <w:sz w:val="21"/>
                <w:szCs w:val="21"/>
              </w:rPr>
            </w:pPr>
            <w:r w:rsidRPr="000255F7">
              <w:rPr>
                <w:sz w:val="21"/>
              </w:rPr>
              <w:t xml:space="preserve">(20 ml </w:t>
            </w:r>
            <w:r w:rsidR="00FD387F" w:rsidRPr="000255F7">
              <w:rPr>
                <w:sz w:val="21"/>
              </w:rPr>
              <w:t xml:space="preserve">jednorázová </w:t>
            </w:r>
            <w:r w:rsidRPr="000255F7">
              <w:rPr>
                <w:sz w:val="21"/>
              </w:rPr>
              <w:t xml:space="preserve">dávka, maribavir 100 mg </w:t>
            </w:r>
            <w:r w:rsidR="00FD387F" w:rsidRPr="000255F7">
              <w:rPr>
                <w:sz w:val="21"/>
              </w:rPr>
              <w:t xml:space="preserve">jednorázová </w:t>
            </w:r>
            <w:r w:rsidRPr="000255F7">
              <w:rPr>
                <w:sz w:val="21"/>
              </w:rPr>
              <w:t>dávka)</w:t>
            </w:r>
          </w:p>
        </w:tc>
        <w:tc>
          <w:tcPr>
            <w:tcW w:w="1802" w:type="pct"/>
            <w:shd w:val="clear" w:color="auto" w:fill="auto"/>
            <w:hideMark/>
          </w:tcPr>
          <w:p w14:paraId="63F1EC15" w14:textId="77777777" w:rsidR="0036634D" w:rsidRPr="000255F7" w:rsidRDefault="00E0547E" w:rsidP="000B3415">
            <w:pPr>
              <w:spacing w:line="240" w:lineRule="auto"/>
              <w:rPr>
                <w:sz w:val="21"/>
                <w:szCs w:val="21"/>
              </w:rPr>
            </w:pPr>
            <w:r w:rsidRPr="000255F7">
              <w:rPr>
                <w:sz w:val="21"/>
              </w:rPr>
              <w:t>↔ maribavir</w:t>
            </w:r>
          </w:p>
          <w:p w14:paraId="63F1EC16" w14:textId="77777777" w:rsidR="0036634D" w:rsidRPr="000255F7" w:rsidRDefault="00E0547E" w:rsidP="000B3415">
            <w:pPr>
              <w:spacing w:line="240" w:lineRule="auto"/>
              <w:rPr>
                <w:sz w:val="21"/>
                <w:szCs w:val="21"/>
              </w:rPr>
            </w:pPr>
            <w:r w:rsidRPr="000255F7">
              <w:rPr>
                <w:sz w:val="21"/>
              </w:rPr>
              <w:t>AUC 0,89 (0,83; 0,96)</w:t>
            </w:r>
          </w:p>
          <w:p w14:paraId="63F1EC17" w14:textId="77777777" w:rsidR="0036634D" w:rsidRPr="000255F7" w:rsidRDefault="00E0547E" w:rsidP="000B3415">
            <w:pPr>
              <w:spacing w:line="240" w:lineRule="auto"/>
              <w:rPr>
                <w:sz w:val="21"/>
                <w:szCs w:val="21"/>
              </w:rPr>
            </w:pPr>
            <w:r w:rsidRPr="000255F7">
              <w:rPr>
                <w:sz w:val="21"/>
              </w:rPr>
              <w:t>C</w:t>
            </w:r>
            <w:r w:rsidRPr="000255F7">
              <w:rPr>
                <w:sz w:val="21"/>
                <w:vertAlign w:val="subscript"/>
              </w:rPr>
              <w:t>max</w:t>
            </w:r>
            <w:r w:rsidRPr="000255F7">
              <w:rPr>
                <w:sz w:val="21"/>
              </w:rPr>
              <w:t xml:space="preserve"> 0,84 (0,75; 0,94)</w:t>
            </w:r>
          </w:p>
        </w:tc>
        <w:tc>
          <w:tcPr>
            <w:tcW w:w="1626" w:type="pct"/>
            <w:shd w:val="clear" w:color="auto" w:fill="auto"/>
            <w:hideMark/>
          </w:tcPr>
          <w:p w14:paraId="63F1EC18" w14:textId="77777777" w:rsidR="0036634D" w:rsidRPr="000255F7" w:rsidRDefault="00E0547E" w:rsidP="000B3415">
            <w:pPr>
              <w:spacing w:line="240" w:lineRule="auto"/>
              <w:rPr>
                <w:sz w:val="21"/>
                <w:szCs w:val="21"/>
              </w:rPr>
            </w:pPr>
            <w:r w:rsidRPr="000255F7">
              <w:rPr>
                <w:sz w:val="21"/>
              </w:rPr>
              <w:t>Není zapotřebí žádná úprava dávky.</w:t>
            </w:r>
          </w:p>
        </w:tc>
      </w:tr>
      <w:tr w:rsidR="0036634D" w:rsidRPr="000255F7" w14:paraId="63F1EC1F" w14:textId="77777777" w:rsidTr="00661E93">
        <w:trPr>
          <w:cantSplit/>
          <w:trHeight w:val="647"/>
        </w:trPr>
        <w:tc>
          <w:tcPr>
            <w:tcW w:w="1572" w:type="pct"/>
            <w:shd w:val="clear" w:color="auto" w:fill="auto"/>
          </w:tcPr>
          <w:p w14:paraId="63F1EC1A" w14:textId="77777777" w:rsidR="0036634D" w:rsidRPr="000255F7" w:rsidRDefault="00E0547E" w:rsidP="000B3415">
            <w:pPr>
              <w:spacing w:line="240" w:lineRule="auto"/>
              <w:rPr>
                <w:sz w:val="21"/>
                <w:szCs w:val="21"/>
              </w:rPr>
            </w:pPr>
            <w:r w:rsidRPr="000255F7">
              <w:rPr>
                <w:sz w:val="21"/>
              </w:rPr>
              <w:t>famotidin</w:t>
            </w:r>
          </w:p>
        </w:tc>
        <w:tc>
          <w:tcPr>
            <w:tcW w:w="1802" w:type="pct"/>
            <w:shd w:val="clear" w:color="auto" w:fill="auto"/>
          </w:tcPr>
          <w:p w14:paraId="63F1EC1B" w14:textId="299D6CD1" w:rsidR="0036634D" w:rsidRPr="000255F7" w:rsidRDefault="00E0547E" w:rsidP="000B3415">
            <w:pPr>
              <w:spacing w:line="240" w:lineRule="auto"/>
              <w:rPr>
                <w:sz w:val="21"/>
                <w:szCs w:val="21"/>
              </w:rPr>
            </w:pPr>
            <w:r w:rsidRPr="000255F7">
              <w:rPr>
                <w:sz w:val="21"/>
              </w:rPr>
              <w:t xml:space="preserve">Interakce nebyla </w:t>
            </w:r>
            <w:r w:rsidR="00366839" w:rsidRPr="000255F7">
              <w:rPr>
                <w:sz w:val="21"/>
              </w:rPr>
              <w:t>studována</w:t>
            </w:r>
            <w:r w:rsidRPr="000255F7">
              <w:rPr>
                <w:sz w:val="21"/>
              </w:rPr>
              <w:t>.</w:t>
            </w:r>
          </w:p>
          <w:p w14:paraId="63F1EC1C" w14:textId="77777777" w:rsidR="0036634D" w:rsidRPr="000255F7" w:rsidRDefault="00E0547E" w:rsidP="000B3415">
            <w:pPr>
              <w:spacing w:line="240" w:lineRule="auto"/>
              <w:rPr>
                <w:sz w:val="21"/>
                <w:szCs w:val="21"/>
              </w:rPr>
            </w:pPr>
            <w:r w:rsidRPr="000255F7">
              <w:rPr>
                <w:sz w:val="21"/>
              </w:rPr>
              <w:t>Očekáváno:</w:t>
            </w:r>
          </w:p>
          <w:p w14:paraId="63F1EC1D" w14:textId="77777777" w:rsidR="0036634D" w:rsidRPr="000255F7" w:rsidRDefault="00E0547E" w:rsidP="000B3415">
            <w:pPr>
              <w:spacing w:line="240" w:lineRule="auto"/>
              <w:rPr>
                <w:sz w:val="21"/>
                <w:szCs w:val="21"/>
              </w:rPr>
            </w:pPr>
            <w:r w:rsidRPr="000255F7">
              <w:rPr>
                <w:sz w:val="21"/>
              </w:rPr>
              <w:t>↔ maribavir</w:t>
            </w:r>
          </w:p>
        </w:tc>
        <w:tc>
          <w:tcPr>
            <w:tcW w:w="1626" w:type="pct"/>
            <w:shd w:val="clear" w:color="auto" w:fill="auto"/>
          </w:tcPr>
          <w:p w14:paraId="63F1EC1E" w14:textId="77777777" w:rsidR="0036634D" w:rsidRPr="000255F7" w:rsidRDefault="00E0547E" w:rsidP="000B3415">
            <w:pPr>
              <w:spacing w:line="240" w:lineRule="auto"/>
              <w:rPr>
                <w:sz w:val="21"/>
                <w:szCs w:val="21"/>
              </w:rPr>
            </w:pPr>
            <w:r w:rsidRPr="000255F7">
              <w:rPr>
                <w:sz w:val="21"/>
              </w:rPr>
              <w:t>Není zapotřebí žádná úprava dávky.</w:t>
            </w:r>
          </w:p>
        </w:tc>
      </w:tr>
      <w:tr w:rsidR="0036634D" w:rsidRPr="000255F7" w14:paraId="63F1EC25" w14:textId="77777777" w:rsidTr="00661E93">
        <w:trPr>
          <w:cantSplit/>
          <w:trHeight w:val="719"/>
        </w:trPr>
        <w:tc>
          <w:tcPr>
            <w:tcW w:w="1572" w:type="pct"/>
            <w:shd w:val="clear" w:color="auto" w:fill="auto"/>
          </w:tcPr>
          <w:p w14:paraId="63F1EC20" w14:textId="77777777" w:rsidR="0036634D" w:rsidRPr="000255F7" w:rsidRDefault="00E0547E" w:rsidP="000B3415">
            <w:pPr>
              <w:spacing w:line="240" w:lineRule="auto"/>
              <w:rPr>
                <w:sz w:val="21"/>
                <w:szCs w:val="21"/>
              </w:rPr>
            </w:pPr>
            <w:r w:rsidRPr="000255F7">
              <w:rPr>
                <w:sz w:val="21"/>
              </w:rPr>
              <w:t>pantoprazol</w:t>
            </w:r>
          </w:p>
        </w:tc>
        <w:tc>
          <w:tcPr>
            <w:tcW w:w="1802" w:type="pct"/>
            <w:shd w:val="clear" w:color="auto" w:fill="auto"/>
          </w:tcPr>
          <w:p w14:paraId="63F1EC21" w14:textId="17646179" w:rsidR="0036634D" w:rsidRPr="000255F7" w:rsidRDefault="00E0547E" w:rsidP="000B3415">
            <w:pPr>
              <w:spacing w:line="240" w:lineRule="auto"/>
              <w:rPr>
                <w:sz w:val="21"/>
                <w:szCs w:val="21"/>
              </w:rPr>
            </w:pPr>
            <w:r w:rsidRPr="000255F7">
              <w:rPr>
                <w:sz w:val="21"/>
              </w:rPr>
              <w:t xml:space="preserve">Interakce nebyla </w:t>
            </w:r>
            <w:r w:rsidR="00366839" w:rsidRPr="000255F7">
              <w:rPr>
                <w:sz w:val="21"/>
              </w:rPr>
              <w:t>studována</w:t>
            </w:r>
            <w:r w:rsidRPr="000255F7">
              <w:rPr>
                <w:sz w:val="21"/>
              </w:rPr>
              <w:t>.</w:t>
            </w:r>
          </w:p>
          <w:p w14:paraId="63F1EC22" w14:textId="77777777" w:rsidR="0036634D" w:rsidRPr="000255F7" w:rsidRDefault="00E0547E" w:rsidP="000B3415">
            <w:pPr>
              <w:spacing w:line="240" w:lineRule="auto"/>
              <w:rPr>
                <w:sz w:val="21"/>
                <w:szCs w:val="21"/>
              </w:rPr>
            </w:pPr>
            <w:r w:rsidRPr="000255F7">
              <w:rPr>
                <w:sz w:val="21"/>
              </w:rPr>
              <w:t>Očekáváno:</w:t>
            </w:r>
          </w:p>
          <w:p w14:paraId="63F1EC23" w14:textId="77777777" w:rsidR="0036634D" w:rsidRPr="000255F7" w:rsidRDefault="00E0547E" w:rsidP="000B3415">
            <w:pPr>
              <w:spacing w:line="240" w:lineRule="auto"/>
              <w:rPr>
                <w:sz w:val="21"/>
                <w:szCs w:val="21"/>
              </w:rPr>
            </w:pPr>
            <w:r w:rsidRPr="000255F7">
              <w:rPr>
                <w:sz w:val="21"/>
              </w:rPr>
              <w:t>↔ maribavir</w:t>
            </w:r>
          </w:p>
        </w:tc>
        <w:tc>
          <w:tcPr>
            <w:tcW w:w="1626" w:type="pct"/>
            <w:shd w:val="clear" w:color="auto" w:fill="auto"/>
          </w:tcPr>
          <w:p w14:paraId="63F1EC24" w14:textId="77777777" w:rsidR="0036634D" w:rsidRPr="000255F7" w:rsidRDefault="00E0547E" w:rsidP="000B3415">
            <w:pPr>
              <w:spacing w:line="240" w:lineRule="auto"/>
              <w:rPr>
                <w:sz w:val="21"/>
                <w:szCs w:val="21"/>
              </w:rPr>
            </w:pPr>
            <w:r w:rsidRPr="000255F7">
              <w:rPr>
                <w:sz w:val="21"/>
              </w:rPr>
              <w:t>Není zapotřebí žádná úprava dávky.</w:t>
            </w:r>
            <w:r w:rsidRPr="000255F7">
              <w:t xml:space="preserve"> </w:t>
            </w:r>
          </w:p>
        </w:tc>
      </w:tr>
      <w:tr w:rsidR="0036634D" w:rsidRPr="000255F7" w14:paraId="63F1EC2C" w14:textId="77777777" w:rsidTr="00661E93">
        <w:trPr>
          <w:cantSplit/>
          <w:trHeight w:val="828"/>
        </w:trPr>
        <w:tc>
          <w:tcPr>
            <w:tcW w:w="1572" w:type="pct"/>
            <w:shd w:val="clear" w:color="auto" w:fill="auto"/>
          </w:tcPr>
          <w:p w14:paraId="63F1EC26" w14:textId="77777777" w:rsidR="0036634D" w:rsidRPr="000255F7" w:rsidRDefault="00E0547E" w:rsidP="000B3415">
            <w:pPr>
              <w:spacing w:line="240" w:lineRule="auto"/>
              <w:rPr>
                <w:sz w:val="21"/>
              </w:rPr>
            </w:pPr>
            <w:r w:rsidRPr="000255F7">
              <w:rPr>
                <w:sz w:val="21"/>
              </w:rPr>
              <w:t>omeprazol</w:t>
            </w:r>
          </w:p>
        </w:tc>
        <w:tc>
          <w:tcPr>
            <w:tcW w:w="1802" w:type="pct"/>
            <w:shd w:val="clear" w:color="auto" w:fill="auto"/>
          </w:tcPr>
          <w:p w14:paraId="63F1EC27" w14:textId="77777777" w:rsidR="0036634D" w:rsidRPr="000255F7" w:rsidRDefault="00E0547E" w:rsidP="000B3415">
            <w:pPr>
              <w:spacing w:line="240" w:lineRule="auto"/>
              <w:rPr>
                <w:sz w:val="21"/>
                <w:szCs w:val="21"/>
              </w:rPr>
            </w:pPr>
            <w:r w:rsidRPr="000255F7">
              <w:rPr>
                <w:sz w:val="21"/>
                <w:szCs w:val="21"/>
              </w:rPr>
              <w:t xml:space="preserve">↔ maribavir </w:t>
            </w:r>
          </w:p>
          <w:p w14:paraId="63F1EC28" w14:textId="77777777" w:rsidR="0036634D" w:rsidRPr="000255F7" w:rsidRDefault="00E0547E" w:rsidP="000B3415">
            <w:pPr>
              <w:spacing w:line="240" w:lineRule="auto"/>
              <w:rPr>
                <w:sz w:val="21"/>
                <w:szCs w:val="21"/>
              </w:rPr>
            </w:pPr>
            <w:r w:rsidRPr="000255F7">
              <w:rPr>
                <w:sz w:val="21"/>
                <w:szCs w:val="21"/>
              </w:rPr>
              <w:t>↑ poměr koncentrací omeprazolu/</w:t>
            </w:r>
            <w:r w:rsidRPr="000255F7">
              <w:rPr>
                <w:sz w:val="21"/>
                <w:szCs w:val="21"/>
              </w:rPr>
              <w:br/>
              <w:t>5-hydroxyomeprazolu v plazmě</w:t>
            </w:r>
          </w:p>
          <w:p w14:paraId="63F1EC29" w14:textId="77777777" w:rsidR="0036634D" w:rsidRPr="000255F7" w:rsidRDefault="00E0547E" w:rsidP="000B3415">
            <w:pPr>
              <w:spacing w:line="240" w:lineRule="auto"/>
              <w:rPr>
                <w:sz w:val="21"/>
                <w:szCs w:val="21"/>
              </w:rPr>
            </w:pPr>
            <w:r w:rsidRPr="000255F7">
              <w:rPr>
                <w:sz w:val="21"/>
                <w:szCs w:val="21"/>
              </w:rPr>
              <w:t>1,71 (1,51; 1,92) za 2 h po dávce</w:t>
            </w:r>
          </w:p>
          <w:p w14:paraId="63F1EC2A" w14:textId="77777777" w:rsidR="0036634D" w:rsidRPr="000255F7" w:rsidRDefault="00E0547E" w:rsidP="000B3415">
            <w:pPr>
              <w:spacing w:line="240" w:lineRule="auto"/>
              <w:rPr>
                <w:sz w:val="21"/>
              </w:rPr>
            </w:pPr>
            <w:r w:rsidRPr="000255F7">
              <w:rPr>
                <w:sz w:val="21"/>
                <w:szCs w:val="21"/>
              </w:rPr>
              <w:t>(inhibice CYP2C19)</w:t>
            </w:r>
          </w:p>
        </w:tc>
        <w:tc>
          <w:tcPr>
            <w:tcW w:w="1626" w:type="pct"/>
            <w:shd w:val="clear" w:color="auto" w:fill="auto"/>
          </w:tcPr>
          <w:p w14:paraId="63F1EC2B" w14:textId="77777777" w:rsidR="0036634D" w:rsidRPr="000255F7" w:rsidRDefault="00E0547E" w:rsidP="000B3415">
            <w:pPr>
              <w:spacing w:line="240" w:lineRule="auto"/>
              <w:rPr>
                <w:sz w:val="21"/>
              </w:rPr>
            </w:pPr>
            <w:r w:rsidRPr="000255F7">
              <w:rPr>
                <w:sz w:val="21"/>
              </w:rPr>
              <w:t>Není zapotřebí žádná úprava dávky.</w:t>
            </w:r>
          </w:p>
        </w:tc>
      </w:tr>
      <w:tr w:rsidR="0036634D" w:rsidRPr="000255F7" w14:paraId="63F1EC2E" w14:textId="77777777" w:rsidTr="00362F99">
        <w:trPr>
          <w:cantSplit/>
          <w:trHeight w:val="288"/>
        </w:trPr>
        <w:tc>
          <w:tcPr>
            <w:tcW w:w="5000" w:type="pct"/>
            <w:gridSpan w:val="3"/>
            <w:shd w:val="clear" w:color="auto" w:fill="auto"/>
            <w:noWrap/>
            <w:vAlign w:val="bottom"/>
            <w:hideMark/>
          </w:tcPr>
          <w:p w14:paraId="63F1EC2D" w14:textId="77777777" w:rsidR="0036634D" w:rsidRPr="000255F7" w:rsidRDefault="00E0547E" w:rsidP="000B3415">
            <w:pPr>
              <w:keepNext/>
              <w:spacing w:line="240" w:lineRule="auto"/>
              <w:rPr>
                <w:sz w:val="21"/>
                <w:szCs w:val="21"/>
              </w:rPr>
            </w:pPr>
            <w:r w:rsidRPr="000255F7">
              <w:rPr>
                <w:b/>
                <w:sz w:val="21"/>
              </w:rPr>
              <w:t>Antiarytmika</w:t>
            </w:r>
          </w:p>
        </w:tc>
      </w:tr>
      <w:tr w:rsidR="0036634D" w:rsidRPr="000255F7" w14:paraId="63F1EC36" w14:textId="77777777" w:rsidTr="00661E93">
        <w:trPr>
          <w:cantSplit/>
          <w:trHeight w:val="710"/>
        </w:trPr>
        <w:tc>
          <w:tcPr>
            <w:tcW w:w="1572" w:type="pct"/>
            <w:shd w:val="clear" w:color="auto" w:fill="auto"/>
            <w:hideMark/>
          </w:tcPr>
          <w:p w14:paraId="63F1EC2F" w14:textId="77777777" w:rsidR="0036634D" w:rsidRPr="000255F7" w:rsidRDefault="00E0547E" w:rsidP="000B3415">
            <w:pPr>
              <w:spacing w:line="240" w:lineRule="auto"/>
              <w:rPr>
                <w:sz w:val="21"/>
                <w:szCs w:val="21"/>
              </w:rPr>
            </w:pPr>
            <w:r w:rsidRPr="000255F7">
              <w:rPr>
                <w:sz w:val="21"/>
              </w:rPr>
              <w:t>digoxin</w:t>
            </w:r>
          </w:p>
          <w:p w14:paraId="63F1EC30" w14:textId="00FC26BE" w:rsidR="0036634D" w:rsidRPr="000255F7" w:rsidRDefault="00E0547E" w:rsidP="000B3415">
            <w:pPr>
              <w:spacing w:line="240" w:lineRule="auto"/>
              <w:rPr>
                <w:sz w:val="21"/>
                <w:szCs w:val="21"/>
              </w:rPr>
            </w:pPr>
            <w:r w:rsidRPr="000255F7">
              <w:rPr>
                <w:sz w:val="21"/>
              </w:rPr>
              <w:t>(</w:t>
            </w:r>
            <w:r w:rsidR="005069FA" w:rsidRPr="000255F7">
              <w:rPr>
                <w:sz w:val="21"/>
              </w:rPr>
              <w:t xml:space="preserve">jednorázová </w:t>
            </w:r>
            <w:r w:rsidRPr="000255F7">
              <w:rPr>
                <w:sz w:val="21"/>
              </w:rPr>
              <w:t>dávka</w:t>
            </w:r>
            <w:r w:rsidR="005069FA" w:rsidRPr="000255F7">
              <w:rPr>
                <w:sz w:val="21"/>
              </w:rPr>
              <w:t xml:space="preserve"> 0,5 mg</w:t>
            </w:r>
            <w:r w:rsidRPr="000255F7">
              <w:rPr>
                <w:sz w:val="21"/>
              </w:rPr>
              <w:t>, maribavir 400 mg dvakrát denně)</w:t>
            </w:r>
          </w:p>
        </w:tc>
        <w:tc>
          <w:tcPr>
            <w:tcW w:w="1802" w:type="pct"/>
            <w:shd w:val="clear" w:color="auto" w:fill="auto"/>
            <w:hideMark/>
          </w:tcPr>
          <w:p w14:paraId="63F1EC31" w14:textId="77777777" w:rsidR="0036634D" w:rsidRPr="000255F7" w:rsidRDefault="00E0547E" w:rsidP="000B3415">
            <w:pPr>
              <w:spacing w:line="240" w:lineRule="auto"/>
              <w:rPr>
                <w:sz w:val="21"/>
                <w:szCs w:val="21"/>
              </w:rPr>
            </w:pPr>
            <w:r w:rsidRPr="000255F7">
              <w:rPr>
                <w:sz w:val="21"/>
              </w:rPr>
              <w:t>↔ digoxin</w:t>
            </w:r>
          </w:p>
          <w:p w14:paraId="63F1EC32" w14:textId="77777777" w:rsidR="0036634D" w:rsidRPr="000255F7" w:rsidRDefault="00E0547E" w:rsidP="000B3415">
            <w:pPr>
              <w:spacing w:line="240" w:lineRule="auto"/>
              <w:rPr>
                <w:sz w:val="21"/>
                <w:szCs w:val="21"/>
              </w:rPr>
            </w:pPr>
            <w:r w:rsidRPr="000255F7">
              <w:rPr>
                <w:sz w:val="21"/>
              </w:rPr>
              <w:t>AUC 1,21 (1,10; 1,32)</w:t>
            </w:r>
          </w:p>
          <w:p w14:paraId="63F1EC33" w14:textId="77777777" w:rsidR="0036634D" w:rsidRPr="000255F7" w:rsidRDefault="00E0547E" w:rsidP="000B3415">
            <w:pPr>
              <w:spacing w:line="240" w:lineRule="auto"/>
              <w:rPr>
                <w:sz w:val="21"/>
                <w:szCs w:val="21"/>
              </w:rPr>
            </w:pPr>
            <w:r w:rsidRPr="000255F7">
              <w:rPr>
                <w:sz w:val="21"/>
              </w:rPr>
              <w:t>C</w:t>
            </w:r>
            <w:r w:rsidRPr="000255F7">
              <w:rPr>
                <w:sz w:val="21"/>
                <w:vertAlign w:val="subscript"/>
              </w:rPr>
              <w:t>max</w:t>
            </w:r>
            <w:r w:rsidRPr="000255F7">
              <w:rPr>
                <w:sz w:val="21"/>
              </w:rPr>
              <w:t xml:space="preserve"> 1,25 (1,13; 1,38)</w:t>
            </w:r>
          </w:p>
          <w:p w14:paraId="63F1EC34" w14:textId="77777777" w:rsidR="0036634D" w:rsidRPr="000255F7" w:rsidRDefault="00E0547E" w:rsidP="000B3415">
            <w:pPr>
              <w:spacing w:line="240" w:lineRule="auto"/>
              <w:rPr>
                <w:sz w:val="21"/>
                <w:szCs w:val="21"/>
              </w:rPr>
            </w:pPr>
            <w:r w:rsidRPr="000255F7">
              <w:rPr>
                <w:sz w:val="21"/>
              </w:rPr>
              <w:t>(inhibice P</w:t>
            </w:r>
            <w:r w:rsidRPr="000255F7">
              <w:rPr>
                <w:sz w:val="21"/>
              </w:rPr>
              <w:noBreakHyphen/>
              <w:t>gp)</w:t>
            </w:r>
          </w:p>
        </w:tc>
        <w:tc>
          <w:tcPr>
            <w:tcW w:w="1626" w:type="pct"/>
            <w:shd w:val="clear" w:color="auto" w:fill="auto"/>
            <w:hideMark/>
          </w:tcPr>
          <w:p w14:paraId="63F1EC35" w14:textId="5DD38BB6" w:rsidR="0036634D" w:rsidRPr="000255F7" w:rsidRDefault="00E0547E" w:rsidP="000B3415">
            <w:pPr>
              <w:spacing w:line="240" w:lineRule="auto"/>
              <w:rPr>
                <w:sz w:val="21"/>
                <w:szCs w:val="21"/>
              </w:rPr>
            </w:pPr>
            <w:r w:rsidRPr="000255F7">
              <w:rPr>
                <w:sz w:val="21"/>
              </w:rPr>
              <w:t>Při souběžném podávání maribaviru a digoxinu buďte opatrní. Monitorujte sérové koncentrace digoxinu. Dávku senzitivního P-gp substrátu, jako je digoxin, může být zapotřebí snížit, je-li souběžně podáván s maribavirem.</w:t>
            </w:r>
          </w:p>
        </w:tc>
      </w:tr>
      <w:tr w:rsidR="0036634D" w:rsidRPr="000255F7" w14:paraId="63F1EC38" w14:textId="77777777" w:rsidTr="00362F99">
        <w:trPr>
          <w:cantSplit/>
          <w:trHeight w:val="288"/>
        </w:trPr>
        <w:tc>
          <w:tcPr>
            <w:tcW w:w="5000" w:type="pct"/>
            <w:gridSpan w:val="3"/>
            <w:shd w:val="clear" w:color="auto" w:fill="auto"/>
            <w:hideMark/>
          </w:tcPr>
          <w:p w14:paraId="63F1EC37" w14:textId="77777777" w:rsidR="0036634D" w:rsidRPr="000255F7" w:rsidRDefault="00E0547E" w:rsidP="000B3415">
            <w:pPr>
              <w:spacing w:line="240" w:lineRule="auto"/>
              <w:rPr>
                <w:sz w:val="21"/>
                <w:szCs w:val="21"/>
              </w:rPr>
            </w:pPr>
            <w:r w:rsidRPr="000255F7">
              <w:rPr>
                <w:b/>
                <w:sz w:val="21"/>
              </w:rPr>
              <w:t>Antibiotika</w:t>
            </w:r>
          </w:p>
        </w:tc>
      </w:tr>
      <w:tr w:rsidR="0036634D" w:rsidRPr="000255F7" w14:paraId="63F1EC3F" w14:textId="77777777" w:rsidTr="00661E93">
        <w:trPr>
          <w:cantSplit/>
          <w:trHeight w:val="917"/>
        </w:trPr>
        <w:tc>
          <w:tcPr>
            <w:tcW w:w="1572" w:type="pct"/>
            <w:shd w:val="clear" w:color="auto" w:fill="auto"/>
            <w:noWrap/>
            <w:hideMark/>
          </w:tcPr>
          <w:p w14:paraId="63F1EC39" w14:textId="77777777" w:rsidR="0036634D" w:rsidRPr="000255F7" w:rsidRDefault="00E0547E" w:rsidP="000B3415">
            <w:pPr>
              <w:spacing w:line="240" w:lineRule="auto"/>
              <w:rPr>
                <w:sz w:val="21"/>
                <w:szCs w:val="21"/>
              </w:rPr>
            </w:pPr>
            <w:r w:rsidRPr="000255F7">
              <w:rPr>
                <w:sz w:val="21"/>
              </w:rPr>
              <w:t>klarithromycin</w:t>
            </w:r>
          </w:p>
        </w:tc>
        <w:tc>
          <w:tcPr>
            <w:tcW w:w="1802" w:type="pct"/>
            <w:shd w:val="clear" w:color="auto" w:fill="auto"/>
            <w:hideMark/>
          </w:tcPr>
          <w:p w14:paraId="63F1EC3A" w14:textId="6466FAF2" w:rsidR="0036634D" w:rsidRPr="000255F7" w:rsidRDefault="00E0547E" w:rsidP="000B3415">
            <w:pPr>
              <w:spacing w:line="240" w:lineRule="auto"/>
              <w:rPr>
                <w:sz w:val="21"/>
                <w:szCs w:val="21"/>
              </w:rPr>
            </w:pPr>
            <w:r w:rsidRPr="000255F7">
              <w:rPr>
                <w:sz w:val="21"/>
              </w:rPr>
              <w:t xml:space="preserve">Interakce nebyla </w:t>
            </w:r>
            <w:r w:rsidR="00E210AC" w:rsidRPr="000255F7">
              <w:rPr>
                <w:sz w:val="21"/>
              </w:rPr>
              <w:t>studována</w:t>
            </w:r>
            <w:r w:rsidRPr="000255F7">
              <w:rPr>
                <w:sz w:val="21"/>
              </w:rPr>
              <w:t>.</w:t>
            </w:r>
          </w:p>
          <w:p w14:paraId="63F1EC3B" w14:textId="77777777" w:rsidR="0036634D" w:rsidRPr="000255F7" w:rsidRDefault="00E0547E" w:rsidP="000B3415">
            <w:pPr>
              <w:spacing w:line="240" w:lineRule="auto"/>
              <w:rPr>
                <w:sz w:val="21"/>
                <w:szCs w:val="21"/>
              </w:rPr>
            </w:pPr>
            <w:r w:rsidRPr="000255F7">
              <w:rPr>
                <w:sz w:val="21"/>
              </w:rPr>
              <w:t>Očekáváno:</w:t>
            </w:r>
          </w:p>
          <w:p w14:paraId="63F1EC3C" w14:textId="77777777" w:rsidR="0036634D" w:rsidRPr="000255F7" w:rsidRDefault="00E0547E" w:rsidP="000B3415">
            <w:pPr>
              <w:spacing w:line="240" w:lineRule="auto"/>
              <w:rPr>
                <w:sz w:val="21"/>
                <w:szCs w:val="21"/>
              </w:rPr>
            </w:pPr>
            <w:r w:rsidRPr="000255F7">
              <w:rPr>
                <w:sz w:val="21"/>
              </w:rPr>
              <w:t>↑ maribavir</w:t>
            </w:r>
          </w:p>
          <w:p w14:paraId="63F1EC3D" w14:textId="77777777" w:rsidR="0036634D" w:rsidRPr="000255F7" w:rsidRDefault="00E0547E" w:rsidP="000B3415">
            <w:pPr>
              <w:spacing w:line="240" w:lineRule="auto"/>
              <w:rPr>
                <w:sz w:val="21"/>
                <w:szCs w:val="21"/>
              </w:rPr>
            </w:pPr>
            <w:r w:rsidRPr="000255F7">
              <w:rPr>
                <w:sz w:val="21"/>
              </w:rPr>
              <w:t>(inhibice CYP3A)</w:t>
            </w:r>
          </w:p>
        </w:tc>
        <w:tc>
          <w:tcPr>
            <w:tcW w:w="1626" w:type="pct"/>
            <w:shd w:val="clear" w:color="auto" w:fill="auto"/>
            <w:hideMark/>
          </w:tcPr>
          <w:p w14:paraId="63F1EC3E" w14:textId="77777777" w:rsidR="0036634D" w:rsidRPr="000255F7" w:rsidRDefault="00E0547E" w:rsidP="000B3415">
            <w:pPr>
              <w:spacing w:line="240" w:lineRule="auto"/>
              <w:rPr>
                <w:sz w:val="21"/>
                <w:szCs w:val="21"/>
              </w:rPr>
            </w:pPr>
            <w:r w:rsidRPr="000255F7">
              <w:rPr>
                <w:sz w:val="21"/>
              </w:rPr>
              <w:t>Není zapotřebí žádná úprava dávky.</w:t>
            </w:r>
          </w:p>
        </w:tc>
      </w:tr>
      <w:tr w:rsidR="0036634D" w:rsidRPr="000255F7" w14:paraId="63F1EC41" w14:textId="77777777" w:rsidTr="00362F99">
        <w:trPr>
          <w:cantSplit/>
          <w:trHeight w:val="324"/>
        </w:trPr>
        <w:tc>
          <w:tcPr>
            <w:tcW w:w="5000" w:type="pct"/>
            <w:gridSpan w:val="3"/>
            <w:shd w:val="clear" w:color="auto" w:fill="auto"/>
            <w:hideMark/>
          </w:tcPr>
          <w:p w14:paraId="63F1EC40" w14:textId="77777777" w:rsidR="0036634D" w:rsidRPr="000255F7" w:rsidRDefault="00E0547E" w:rsidP="000B3415">
            <w:pPr>
              <w:keepNext/>
              <w:spacing w:line="240" w:lineRule="auto"/>
              <w:rPr>
                <w:sz w:val="21"/>
                <w:szCs w:val="21"/>
              </w:rPr>
            </w:pPr>
            <w:r w:rsidRPr="000255F7">
              <w:rPr>
                <w:b/>
                <w:sz w:val="21"/>
              </w:rPr>
              <w:t>Antikonvulziva</w:t>
            </w:r>
          </w:p>
        </w:tc>
      </w:tr>
      <w:tr w:rsidR="0036634D" w:rsidRPr="000255F7" w14:paraId="63F1EC4A" w14:textId="77777777" w:rsidTr="00661E93">
        <w:trPr>
          <w:cantSplit/>
          <w:trHeight w:val="854"/>
        </w:trPr>
        <w:tc>
          <w:tcPr>
            <w:tcW w:w="1572" w:type="pct"/>
            <w:shd w:val="clear" w:color="auto" w:fill="auto"/>
            <w:hideMark/>
          </w:tcPr>
          <w:p w14:paraId="63F1EC42" w14:textId="77777777" w:rsidR="0036634D" w:rsidRPr="000255F7" w:rsidRDefault="00E0547E" w:rsidP="000B3415">
            <w:pPr>
              <w:spacing w:line="240" w:lineRule="auto"/>
              <w:rPr>
                <w:b/>
                <w:bCs/>
                <w:sz w:val="21"/>
                <w:szCs w:val="21"/>
              </w:rPr>
            </w:pPr>
            <w:r w:rsidRPr="000255F7">
              <w:rPr>
                <w:sz w:val="21"/>
              </w:rPr>
              <w:t>karbamazepin</w:t>
            </w:r>
            <w:r w:rsidRPr="000255F7">
              <w:rPr>
                <w:b/>
                <w:sz w:val="21"/>
              </w:rPr>
              <w:t xml:space="preserve"> </w:t>
            </w:r>
          </w:p>
          <w:p w14:paraId="63F1EC43" w14:textId="77777777" w:rsidR="0036634D" w:rsidRPr="000255F7" w:rsidRDefault="00E0547E" w:rsidP="000B3415">
            <w:pPr>
              <w:spacing w:line="240" w:lineRule="auto"/>
              <w:rPr>
                <w:sz w:val="21"/>
                <w:szCs w:val="21"/>
              </w:rPr>
            </w:pPr>
            <w:r w:rsidRPr="000255F7">
              <w:rPr>
                <w:sz w:val="21"/>
              </w:rPr>
              <w:t>fenobarbital</w:t>
            </w:r>
          </w:p>
          <w:p w14:paraId="63F1EC44" w14:textId="77777777" w:rsidR="0036634D" w:rsidRPr="000255F7" w:rsidRDefault="00E0547E" w:rsidP="000B3415">
            <w:pPr>
              <w:spacing w:line="240" w:lineRule="auto"/>
              <w:rPr>
                <w:b/>
                <w:bCs/>
                <w:sz w:val="21"/>
                <w:szCs w:val="21"/>
              </w:rPr>
            </w:pPr>
            <w:r w:rsidRPr="000255F7">
              <w:rPr>
                <w:sz w:val="21"/>
              </w:rPr>
              <w:t>fenytoin</w:t>
            </w:r>
          </w:p>
        </w:tc>
        <w:tc>
          <w:tcPr>
            <w:tcW w:w="1802" w:type="pct"/>
            <w:shd w:val="clear" w:color="auto" w:fill="auto"/>
            <w:hideMark/>
          </w:tcPr>
          <w:p w14:paraId="63F1EC45" w14:textId="5DB61165" w:rsidR="0036634D" w:rsidRPr="000255F7" w:rsidRDefault="00E0547E" w:rsidP="000B3415">
            <w:pPr>
              <w:spacing w:line="240" w:lineRule="auto"/>
              <w:rPr>
                <w:sz w:val="21"/>
                <w:szCs w:val="21"/>
              </w:rPr>
            </w:pPr>
            <w:r w:rsidRPr="000255F7">
              <w:rPr>
                <w:sz w:val="21"/>
              </w:rPr>
              <w:t xml:space="preserve">Interakce nebyla </w:t>
            </w:r>
            <w:r w:rsidR="00366839" w:rsidRPr="000255F7">
              <w:rPr>
                <w:sz w:val="21"/>
              </w:rPr>
              <w:t>studována</w:t>
            </w:r>
            <w:r w:rsidRPr="000255F7">
              <w:rPr>
                <w:sz w:val="21"/>
              </w:rPr>
              <w:t>.</w:t>
            </w:r>
          </w:p>
          <w:p w14:paraId="63F1EC46" w14:textId="77777777" w:rsidR="0036634D" w:rsidRPr="000255F7" w:rsidRDefault="00E0547E" w:rsidP="000B3415">
            <w:pPr>
              <w:spacing w:line="240" w:lineRule="auto"/>
              <w:rPr>
                <w:sz w:val="21"/>
                <w:szCs w:val="21"/>
              </w:rPr>
            </w:pPr>
            <w:r w:rsidRPr="000255F7">
              <w:rPr>
                <w:sz w:val="21"/>
              </w:rPr>
              <w:t>Očekáváno:</w:t>
            </w:r>
          </w:p>
          <w:p w14:paraId="63F1EC47" w14:textId="77777777" w:rsidR="0036634D" w:rsidRPr="000255F7" w:rsidRDefault="00E0547E" w:rsidP="000B3415">
            <w:pPr>
              <w:spacing w:line="240" w:lineRule="auto"/>
              <w:rPr>
                <w:sz w:val="21"/>
                <w:szCs w:val="21"/>
              </w:rPr>
            </w:pPr>
            <w:r w:rsidRPr="000255F7">
              <w:rPr>
                <w:sz w:val="21"/>
              </w:rPr>
              <w:t>↓ maribavir</w:t>
            </w:r>
          </w:p>
          <w:p w14:paraId="63F1EC48" w14:textId="77777777" w:rsidR="0036634D" w:rsidRPr="000255F7" w:rsidRDefault="00E0547E" w:rsidP="000B3415">
            <w:pPr>
              <w:spacing w:line="240" w:lineRule="auto"/>
              <w:rPr>
                <w:sz w:val="21"/>
                <w:szCs w:val="21"/>
              </w:rPr>
            </w:pPr>
            <w:r w:rsidRPr="000255F7">
              <w:rPr>
                <w:sz w:val="21"/>
              </w:rPr>
              <w:t>(indukce CYP3A)</w:t>
            </w:r>
          </w:p>
        </w:tc>
        <w:tc>
          <w:tcPr>
            <w:tcW w:w="1626" w:type="pct"/>
            <w:shd w:val="clear" w:color="auto" w:fill="auto"/>
            <w:hideMark/>
          </w:tcPr>
          <w:p w14:paraId="63F1EC49" w14:textId="2435BD25" w:rsidR="0036634D" w:rsidRPr="000255F7" w:rsidRDefault="00E0547E" w:rsidP="000B3415">
            <w:pPr>
              <w:spacing w:line="240" w:lineRule="auto"/>
              <w:rPr>
                <w:sz w:val="21"/>
                <w:szCs w:val="21"/>
              </w:rPr>
            </w:pPr>
            <w:r w:rsidRPr="000255F7">
              <w:rPr>
                <w:sz w:val="21"/>
              </w:rPr>
              <w:t>Při souběžném podávání antikonvulziv se doporučuje úprava dávky maribaviru na 1</w:t>
            </w:r>
            <w:r w:rsidR="007B48B7" w:rsidRPr="000255F7">
              <w:rPr>
                <w:sz w:val="21"/>
              </w:rPr>
              <w:t> </w:t>
            </w:r>
            <w:r w:rsidRPr="000255F7">
              <w:rPr>
                <w:sz w:val="21"/>
              </w:rPr>
              <w:t>200 mg dvakrát denně.</w:t>
            </w:r>
          </w:p>
        </w:tc>
      </w:tr>
      <w:tr w:rsidR="0036634D" w:rsidRPr="000255F7" w14:paraId="63F1EC4C" w14:textId="77777777" w:rsidTr="00362F99">
        <w:trPr>
          <w:cantSplit/>
          <w:trHeight w:val="288"/>
        </w:trPr>
        <w:tc>
          <w:tcPr>
            <w:tcW w:w="5000" w:type="pct"/>
            <w:gridSpan w:val="3"/>
            <w:shd w:val="clear" w:color="auto" w:fill="auto"/>
            <w:hideMark/>
          </w:tcPr>
          <w:p w14:paraId="63F1EC4B" w14:textId="77777777" w:rsidR="0036634D" w:rsidRPr="000255F7" w:rsidRDefault="00E0547E" w:rsidP="000B3415">
            <w:pPr>
              <w:keepNext/>
              <w:keepLines/>
              <w:spacing w:line="240" w:lineRule="auto"/>
              <w:rPr>
                <w:sz w:val="21"/>
                <w:szCs w:val="21"/>
              </w:rPr>
            </w:pPr>
            <w:r w:rsidRPr="000255F7">
              <w:rPr>
                <w:b/>
                <w:sz w:val="21"/>
              </w:rPr>
              <w:t>Antimykotika</w:t>
            </w:r>
          </w:p>
        </w:tc>
      </w:tr>
      <w:tr w:rsidR="0036634D" w:rsidRPr="000255F7" w14:paraId="63F1EC54" w14:textId="77777777" w:rsidTr="00661E93">
        <w:trPr>
          <w:cantSplit/>
          <w:trHeight w:val="944"/>
        </w:trPr>
        <w:tc>
          <w:tcPr>
            <w:tcW w:w="1572" w:type="pct"/>
            <w:shd w:val="clear" w:color="auto" w:fill="auto"/>
            <w:hideMark/>
          </w:tcPr>
          <w:p w14:paraId="63F1EC4D" w14:textId="77777777" w:rsidR="0036634D" w:rsidRPr="000255F7" w:rsidRDefault="00E0547E" w:rsidP="000B3415">
            <w:pPr>
              <w:spacing w:line="240" w:lineRule="auto"/>
              <w:rPr>
                <w:sz w:val="21"/>
                <w:szCs w:val="21"/>
              </w:rPr>
            </w:pPr>
            <w:r w:rsidRPr="000255F7">
              <w:rPr>
                <w:sz w:val="21"/>
              </w:rPr>
              <w:t>ketokonazol</w:t>
            </w:r>
          </w:p>
          <w:p w14:paraId="63F1EC4E" w14:textId="4CE5CD88" w:rsidR="0036634D" w:rsidRPr="000255F7" w:rsidRDefault="00E0547E" w:rsidP="000B3415">
            <w:pPr>
              <w:spacing w:line="240" w:lineRule="auto"/>
              <w:rPr>
                <w:sz w:val="21"/>
                <w:szCs w:val="21"/>
              </w:rPr>
            </w:pPr>
            <w:r w:rsidRPr="000255F7">
              <w:rPr>
                <w:sz w:val="21"/>
              </w:rPr>
              <w:t xml:space="preserve">(400 mg </w:t>
            </w:r>
            <w:r w:rsidR="00366839" w:rsidRPr="000255F7">
              <w:rPr>
                <w:sz w:val="21"/>
              </w:rPr>
              <w:t>jednorázová</w:t>
            </w:r>
            <w:r w:rsidRPr="000255F7">
              <w:rPr>
                <w:sz w:val="21"/>
              </w:rPr>
              <w:t xml:space="preserve"> dávka, maribavir 400 mg </w:t>
            </w:r>
            <w:r w:rsidR="00366839" w:rsidRPr="000255F7">
              <w:rPr>
                <w:sz w:val="21"/>
              </w:rPr>
              <w:t>jednorázová</w:t>
            </w:r>
            <w:r w:rsidRPr="000255F7">
              <w:rPr>
                <w:sz w:val="21"/>
              </w:rPr>
              <w:t xml:space="preserve"> dávka)</w:t>
            </w:r>
          </w:p>
        </w:tc>
        <w:tc>
          <w:tcPr>
            <w:tcW w:w="1802" w:type="pct"/>
            <w:shd w:val="clear" w:color="auto" w:fill="auto"/>
            <w:hideMark/>
          </w:tcPr>
          <w:p w14:paraId="63F1EC4F" w14:textId="77777777" w:rsidR="0036634D" w:rsidRPr="000255F7" w:rsidRDefault="00E0547E" w:rsidP="000B3415">
            <w:pPr>
              <w:spacing w:line="240" w:lineRule="auto"/>
              <w:rPr>
                <w:sz w:val="21"/>
                <w:szCs w:val="21"/>
              </w:rPr>
            </w:pPr>
            <w:r w:rsidRPr="000255F7">
              <w:rPr>
                <w:sz w:val="21"/>
              </w:rPr>
              <w:t>↑ maribavir</w:t>
            </w:r>
          </w:p>
          <w:p w14:paraId="63F1EC50" w14:textId="77777777" w:rsidR="0036634D" w:rsidRPr="000255F7" w:rsidRDefault="00E0547E" w:rsidP="000B3415">
            <w:pPr>
              <w:spacing w:line="240" w:lineRule="auto"/>
              <w:rPr>
                <w:sz w:val="21"/>
                <w:szCs w:val="21"/>
              </w:rPr>
            </w:pPr>
            <w:r w:rsidRPr="000255F7">
              <w:rPr>
                <w:sz w:val="21"/>
              </w:rPr>
              <w:t>AUC 1,53 (1,44; 1,63)</w:t>
            </w:r>
          </w:p>
          <w:p w14:paraId="63F1EC51" w14:textId="77777777" w:rsidR="0036634D" w:rsidRPr="000255F7" w:rsidRDefault="00E0547E" w:rsidP="000B3415">
            <w:pPr>
              <w:spacing w:line="240" w:lineRule="auto"/>
              <w:rPr>
                <w:sz w:val="21"/>
                <w:szCs w:val="21"/>
              </w:rPr>
            </w:pPr>
            <w:r w:rsidRPr="000255F7">
              <w:rPr>
                <w:sz w:val="21"/>
              </w:rPr>
              <w:t>C</w:t>
            </w:r>
            <w:r w:rsidRPr="000255F7">
              <w:rPr>
                <w:sz w:val="21"/>
                <w:vertAlign w:val="subscript"/>
              </w:rPr>
              <w:t>max</w:t>
            </w:r>
            <w:r w:rsidRPr="000255F7">
              <w:rPr>
                <w:sz w:val="21"/>
              </w:rPr>
              <w:t xml:space="preserve"> 1,10 (1,01; 1,19)</w:t>
            </w:r>
          </w:p>
          <w:p w14:paraId="63F1EC52" w14:textId="77777777" w:rsidR="0036634D" w:rsidRPr="000255F7" w:rsidRDefault="00E0547E" w:rsidP="000B3415">
            <w:pPr>
              <w:spacing w:line="240" w:lineRule="auto"/>
              <w:rPr>
                <w:sz w:val="21"/>
                <w:szCs w:val="21"/>
              </w:rPr>
            </w:pPr>
            <w:r w:rsidRPr="000255F7">
              <w:rPr>
                <w:sz w:val="21"/>
              </w:rPr>
              <w:t>(inhibice CYP3A a P-gp)</w:t>
            </w:r>
          </w:p>
        </w:tc>
        <w:tc>
          <w:tcPr>
            <w:tcW w:w="1626" w:type="pct"/>
            <w:shd w:val="clear" w:color="auto" w:fill="auto"/>
            <w:hideMark/>
          </w:tcPr>
          <w:p w14:paraId="63F1EC53" w14:textId="77777777" w:rsidR="0036634D" w:rsidRPr="000255F7" w:rsidRDefault="00E0547E" w:rsidP="000B3415">
            <w:pPr>
              <w:spacing w:line="240" w:lineRule="auto"/>
              <w:rPr>
                <w:sz w:val="21"/>
                <w:szCs w:val="21"/>
              </w:rPr>
            </w:pPr>
            <w:r w:rsidRPr="000255F7">
              <w:rPr>
                <w:sz w:val="21"/>
              </w:rPr>
              <w:t>Není zapotřebí žádná úprava dávky.</w:t>
            </w:r>
          </w:p>
        </w:tc>
      </w:tr>
      <w:tr w:rsidR="0036634D" w:rsidRPr="000255F7" w14:paraId="63F1EC5F" w14:textId="77777777" w:rsidTr="00661E93">
        <w:trPr>
          <w:cantSplit/>
          <w:trHeight w:val="1116"/>
        </w:trPr>
        <w:tc>
          <w:tcPr>
            <w:tcW w:w="1572" w:type="pct"/>
            <w:shd w:val="clear" w:color="auto" w:fill="auto"/>
            <w:hideMark/>
          </w:tcPr>
          <w:p w14:paraId="63F1EC55" w14:textId="77777777" w:rsidR="0036634D" w:rsidRPr="000255F7" w:rsidRDefault="00E0547E" w:rsidP="000B3415">
            <w:pPr>
              <w:spacing w:line="240" w:lineRule="auto"/>
              <w:rPr>
                <w:sz w:val="21"/>
                <w:szCs w:val="21"/>
              </w:rPr>
            </w:pPr>
            <w:r w:rsidRPr="000255F7">
              <w:rPr>
                <w:sz w:val="21"/>
              </w:rPr>
              <w:t>vorikonazol</w:t>
            </w:r>
          </w:p>
          <w:p w14:paraId="63F1EC56" w14:textId="77777777" w:rsidR="0036634D" w:rsidRPr="000255F7" w:rsidRDefault="00E0547E" w:rsidP="000B3415">
            <w:pPr>
              <w:spacing w:line="240" w:lineRule="auto"/>
              <w:rPr>
                <w:sz w:val="21"/>
                <w:szCs w:val="21"/>
              </w:rPr>
            </w:pPr>
            <w:r w:rsidRPr="000255F7">
              <w:rPr>
                <w:sz w:val="21"/>
              </w:rPr>
              <w:t>(200 mg dvakrát denně, maribavir 400 mg dvakrát denně)</w:t>
            </w:r>
          </w:p>
        </w:tc>
        <w:tc>
          <w:tcPr>
            <w:tcW w:w="1802" w:type="pct"/>
            <w:shd w:val="clear" w:color="auto" w:fill="auto"/>
            <w:hideMark/>
          </w:tcPr>
          <w:p w14:paraId="63F1EC57" w14:textId="77777777" w:rsidR="0036634D" w:rsidRPr="000255F7" w:rsidRDefault="00E0547E" w:rsidP="000B3415">
            <w:pPr>
              <w:spacing w:line="240" w:lineRule="auto"/>
              <w:rPr>
                <w:sz w:val="21"/>
                <w:szCs w:val="21"/>
              </w:rPr>
            </w:pPr>
            <w:r w:rsidRPr="000255F7">
              <w:rPr>
                <w:sz w:val="21"/>
              </w:rPr>
              <w:t xml:space="preserve">Očekáváno: </w:t>
            </w:r>
          </w:p>
          <w:p w14:paraId="63F1EC58" w14:textId="77777777" w:rsidR="0036634D" w:rsidRPr="000255F7" w:rsidRDefault="00E0547E" w:rsidP="000B3415">
            <w:pPr>
              <w:spacing w:line="240" w:lineRule="auto"/>
              <w:rPr>
                <w:sz w:val="21"/>
                <w:szCs w:val="21"/>
              </w:rPr>
            </w:pPr>
            <w:r w:rsidRPr="000255F7">
              <w:rPr>
                <w:sz w:val="21"/>
              </w:rPr>
              <w:t>↑ maribavir</w:t>
            </w:r>
          </w:p>
          <w:p w14:paraId="63F1EC59" w14:textId="77777777" w:rsidR="0036634D" w:rsidRPr="000255F7" w:rsidRDefault="00E0547E" w:rsidP="000B3415">
            <w:pPr>
              <w:spacing w:line="240" w:lineRule="auto"/>
              <w:rPr>
                <w:sz w:val="21"/>
                <w:szCs w:val="21"/>
              </w:rPr>
            </w:pPr>
            <w:r w:rsidRPr="000255F7">
              <w:rPr>
                <w:sz w:val="21"/>
              </w:rPr>
              <w:t>(inhibice CYP3A)</w:t>
            </w:r>
          </w:p>
          <w:p w14:paraId="63F1EC5A" w14:textId="77777777" w:rsidR="0036634D" w:rsidRPr="000255F7" w:rsidRDefault="00E0547E" w:rsidP="000B3415">
            <w:pPr>
              <w:spacing w:line="240" w:lineRule="auto"/>
              <w:rPr>
                <w:sz w:val="21"/>
                <w:szCs w:val="21"/>
              </w:rPr>
            </w:pPr>
            <w:r w:rsidRPr="000255F7">
              <w:rPr>
                <w:sz w:val="21"/>
              </w:rPr>
              <w:t>↔ vorikonazol</w:t>
            </w:r>
          </w:p>
          <w:p w14:paraId="63F1EC5B" w14:textId="77777777" w:rsidR="0036634D" w:rsidRPr="000255F7" w:rsidRDefault="00E0547E" w:rsidP="000B3415">
            <w:pPr>
              <w:spacing w:line="240" w:lineRule="auto"/>
              <w:rPr>
                <w:sz w:val="21"/>
                <w:szCs w:val="21"/>
              </w:rPr>
            </w:pPr>
            <w:r w:rsidRPr="000255F7">
              <w:rPr>
                <w:sz w:val="21"/>
              </w:rPr>
              <w:t>AUC 0,93 (0,83; 1,05)</w:t>
            </w:r>
          </w:p>
          <w:p w14:paraId="63F1EC5C" w14:textId="77777777" w:rsidR="0036634D" w:rsidRPr="000255F7" w:rsidRDefault="00E0547E" w:rsidP="000B3415">
            <w:pPr>
              <w:spacing w:line="240" w:lineRule="auto"/>
              <w:rPr>
                <w:sz w:val="21"/>
                <w:szCs w:val="21"/>
              </w:rPr>
            </w:pPr>
            <w:r w:rsidRPr="000255F7">
              <w:rPr>
                <w:sz w:val="21"/>
              </w:rPr>
              <w:t>C</w:t>
            </w:r>
            <w:r w:rsidRPr="000255F7">
              <w:rPr>
                <w:sz w:val="21"/>
                <w:vertAlign w:val="subscript"/>
              </w:rPr>
              <w:t>max</w:t>
            </w:r>
            <w:r w:rsidRPr="000255F7">
              <w:rPr>
                <w:sz w:val="21"/>
              </w:rPr>
              <w:t xml:space="preserve"> 1,00 (0,87; 1,15)</w:t>
            </w:r>
          </w:p>
          <w:p w14:paraId="63F1EC5D" w14:textId="77777777" w:rsidR="0036634D" w:rsidRPr="000255F7" w:rsidRDefault="00E0547E" w:rsidP="000B3415">
            <w:pPr>
              <w:spacing w:line="240" w:lineRule="auto"/>
              <w:rPr>
                <w:sz w:val="21"/>
                <w:szCs w:val="21"/>
              </w:rPr>
            </w:pPr>
            <w:r w:rsidRPr="000255F7">
              <w:rPr>
                <w:sz w:val="21"/>
              </w:rPr>
              <w:t>(inhibice CYP2C19)</w:t>
            </w:r>
          </w:p>
        </w:tc>
        <w:tc>
          <w:tcPr>
            <w:tcW w:w="1626" w:type="pct"/>
            <w:shd w:val="clear" w:color="auto" w:fill="auto"/>
            <w:hideMark/>
          </w:tcPr>
          <w:p w14:paraId="63F1EC5E" w14:textId="77777777" w:rsidR="0036634D" w:rsidRPr="000255F7" w:rsidRDefault="00E0547E" w:rsidP="000B3415">
            <w:pPr>
              <w:spacing w:line="240" w:lineRule="auto"/>
              <w:rPr>
                <w:sz w:val="21"/>
                <w:szCs w:val="21"/>
              </w:rPr>
            </w:pPr>
            <w:r w:rsidRPr="000255F7">
              <w:rPr>
                <w:sz w:val="21"/>
              </w:rPr>
              <w:t>Není zapotřebí žádná úprava dávky.</w:t>
            </w:r>
          </w:p>
        </w:tc>
      </w:tr>
      <w:tr w:rsidR="0036634D" w:rsidRPr="000255F7" w14:paraId="63F1EC61" w14:textId="77777777" w:rsidTr="00362F99">
        <w:trPr>
          <w:cantSplit/>
          <w:trHeight w:val="336"/>
        </w:trPr>
        <w:tc>
          <w:tcPr>
            <w:tcW w:w="5000" w:type="pct"/>
            <w:gridSpan w:val="3"/>
            <w:shd w:val="clear" w:color="auto" w:fill="auto"/>
            <w:hideMark/>
          </w:tcPr>
          <w:p w14:paraId="63F1EC60" w14:textId="77777777" w:rsidR="0036634D" w:rsidRPr="000255F7" w:rsidRDefault="00E0547E" w:rsidP="000B3415">
            <w:pPr>
              <w:keepNext/>
              <w:keepLines/>
              <w:spacing w:line="240" w:lineRule="auto"/>
              <w:rPr>
                <w:sz w:val="21"/>
                <w:szCs w:val="21"/>
              </w:rPr>
            </w:pPr>
            <w:r w:rsidRPr="000255F7">
              <w:rPr>
                <w:b/>
                <w:sz w:val="21"/>
              </w:rPr>
              <w:lastRenderedPageBreak/>
              <w:t>Antihypertenziva</w:t>
            </w:r>
          </w:p>
        </w:tc>
      </w:tr>
      <w:tr w:rsidR="0036634D" w:rsidRPr="000255F7" w14:paraId="63F1EC68" w14:textId="77777777" w:rsidTr="00661E93">
        <w:trPr>
          <w:cantSplit/>
          <w:trHeight w:val="836"/>
        </w:trPr>
        <w:tc>
          <w:tcPr>
            <w:tcW w:w="1572" w:type="pct"/>
            <w:shd w:val="clear" w:color="auto" w:fill="auto"/>
            <w:noWrap/>
            <w:hideMark/>
          </w:tcPr>
          <w:p w14:paraId="63F1EC62" w14:textId="77777777" w:rsidR="0036634D" w:rsidRPr="000255F7" w:rsidRDefault="00E0547E" w:rsidP="000B3415">
            <w:pPr>
              <w:spacing w:line="240" w:lineRule="auto"/>
              <w:rPr>
                <w:sz w:val="21"/>
                <w:szCs w:val="21"/>
              </w:rPr>
            </w:pPr>
            <w:r w:rsidRPr="000255F7">
              <w:rPr>
                <w:sz w:val="21"/>
              </w:rPr>
              <w:t>diltiazem</w:t>
            </w:r>
          </w:p>
        </w:tc>
        <w:tc>
          <w:tcPr>
            <w:tcW w:w="1802" w:type="pct"/>
            <w:shd w:val="clear" w:color="auto" w:fill="auto"/>
            <w:hideMark/>
          </w:tcPr>
          <w:p w14:paraId="63F1EC63" w14:textId="270AA6AF" w:rsidR="0036634D" w:rsidRPr="000255F7" w:rsidRDefault="00E0547E" w:rsidP="000B3415">
            <w:pPr>
              <w:spacing w:line="240" w:lineRule="auto"/>
              <w:rPr>
                <w:sz w:val="21"/>
                <w:szCs w:val="21"/>
              </w:rPr>
            </w:pPr>
            <w:r w:rsidRPr="000255F7">
              <w:rPr>
                <w:sz w:val="21"/>
              </w:rPr>
              <w:t xml:space="preserve">Interakce nebyla </w:t>
            </w:r>
            <w:r w:rsidR="00366839" w:rsidRPr="000255F7">
              <w:rPr>
                <w:sz w:val="21"/>
              </w:rPr>
              <w:t>studována</w:t>
            </w:r>
            <w:r w:rsidRPr="000255F7">
              <w:rPr>
                <w:sz w:val="21"/>
              </w:rPr>
              <w:t>.</w:t>
            </w:r>
          </w:p>
          <w:p w14:paraId="63F1EC64" w14:textId="77777777" w:rsidR="0036634D" w:rsidRPr="000255F7" w:rsidRDefault="00E0547E" w:rsidP="000B3415">
            <w:pPr>
              <w:spacing w:line="240" w:lineRule="auto"/>
              <w:rPr>
                <w:sz w:val="21"/>
                <w:szCs w:val="21"/>
              </w:rPr>
            </w:pPr>
            <w:r w:rsidRPr="000255F7">
              <w:rPr>
                <w:sz w:val="21"/>
              </w:rPr>
              <w:t>Očekáváno:</w:t>
            </w:r>
          </w:p>
          <w:p w14:paraId="63F1EC65" w14:textId="77777777" w:rsidR="0036634D" w:rsidRPr="000255F7" w:rsidRDefault="00E0547E" w:rsidP="000B3415">
            <w:pPr>
              <w:spacing w:line="240" w:lineRule="auto"/>
              <w:rPr>
                <w:sz w:val="21"/>
                <w:szCs w:val="21"/>
              </w:rPr>
            </w:pPr>
            <w:r w:rsidRPr="000255F7">
              <w:rPr>
                <w:sz w:val="21"/>
              </w:rPr>
              <w:t>↑ maribavir</w:t>
            </w:r>
          </w:p>
          <w:p w14:paraId="63F1EC66" w14:textId="77777777" w:rsidR="0036634D" w:rsidRPr="000255F7" w:rsidRDefault="00E0547E" w:rsidP="000B3415">
            <w:pPr>
              <w:spacing w:line="240" w:lineRule="auto"/>
              <w:rPr>
                <w:sz w:val="21"/>
                <w:szCs w:val="21"/>
              </w:rPr>
            </w:pPr>
            <w:r w:rsidRPr="000255F7">
              <w:rPr>
                <w:sz w:val="21"/>
              </w:rPr>
              <w:t>(inhibice CYP3A)</w:t>
            </w:r>
          </w:p>
        </w:tc>
        <w:tc>
          <w:tcPr>
            <w:tcW w:w="1626" w:type="pct"/>
            <w:shd w:val="clear" w:color="auto" w:fill="auto"/>
            <w:hideMark/>
          </w:tcPr>
          <w:p w14:paraId="63F1EC67" w14:textId="77777777" w:rsidR="0036634D" w:rsidRPr="000255F7" w:rsidRDefault="00E0547E" w:rsidP="000B3415">
            <w:pPr>
              <w:spacing w:line="240" w:lineRule="auto"/>
              <w:rPr>
                <w:sz w:val="21"/>
                <w:szCs w:val="21"/>
              </w:rPr>
            </w:pPr>
            <w:r w:rsidRPr="000255F7">
              <w:rPr>
                <w:sz w:val="21"/>
              </w:rPr>
              <w:t>Není zapotřebí žádná úprava dávky.</w:t>
            </w:r>
          </w:p>
        </w:tc>
      </w:tr>
      <w:tr w:rsidR="0036634D" w:rsidRPr="000255F7" w14:paraId="63F1EC6A" w14:textId="77777777" w:rsidTr="00362F99">
        <w:trPr>
          <w:cantSplit/>
          <w:trHeight w:val="288"/>
        </w:trPr>
        <w:tc>
          <w:tcPr>
            <w:tcW w:w="5000" w:type="pct"/>
            <w:gridSpan w:val="3"/>
            <w:shd w:val="clear" w:color="auto" w:fill="auto"/>
            <w:hideMark/>
          </w:tcPr>
          <w:p w14:paraId="63F1EC69" w14:textId="77777777" w:rsidR="0036634D" w:rsidRPr="000255F7" w:rsidRDefault="00E0547E" w:rsidP="000B3415">
            <w:pPr>
              <w:spacing w:line="240" w:lineRule="auto"/>
              <w:rPr>
                <w:sz w:val="21"/>
                <w:szCs w:val="21"/>
              </w:rPr>
            </w:pPr>
            <w:r w:rsidRPr="000255F7">
              <w:rPr>
                <w:b/>
                <w:sz w:val="21"/>
              </w:rPr>
              <w:t>Antimykobakteriální látky</w:t>
            </w:r>
          </w:p>
        </w:tc>
      </w:tr>
      <w:tr w:rsidR="0036634D" w:rsidRPr="000255F7" w14:paraId="63F1EC71" w14:textId="77777777" w:rsidTr="00661E93">
        <w:trPr>
          <w:cantSplit/>
          <w:trHeight w:val="827"/>
        </w:trPr>
        <w:tc>
          <w:tcPr>
            <w:tcW w:w="1572" w:type="pct"/>
            <w:shd w:val="clear" w:color="auto" w:fill="auto"/>
            <w:hideMark/>
          </w:tcPr>
          <w:p w14:paraId="63F1EC6B" w14:textId="77777777" w:rsidR="0036634D" w:rsidRPr="000255F7" w:rsidRDefault="00E0547E" w:rsidP="000B3415">
            <w:pPr>
              <w:spacing w:line="240" w:lineRule="auto"/>
              <w:rPr>
                <w:sz w:val="21"/>
                <w:szCs w:val="21"/>
              </w:rPr>
            </w:pPr>
            <w:r w:rsidRPr="000255F7">
              <w:rPr>
                <w:sz w:val="21"/>
              </w:rPr>
              <w:t>rifabutin</w:t>
            </w:r>
          </w:p>
        </w:tc>
        <w:tc>
          <w:tcPr>
            <w:tcW w:w="1802" w:type="pct"/>
            <w:shd w:val="clear" w:color="auto" w:fill="auto"/>
            <w:hideMark/>
          </w:tcPr>
          <w:p w14:paraId="63F1EC6C" w14:textId="5EA95DF7" w:rsidR="0036634D" w:rsidRPr="000255F7" w:rsidRDefault="00E0547E" w:rsidP="000B3415">
            <w:pPr>
              <w:spacing w:line="240" w:lineRule="auto"/>
              <w:rPr>
                <w:sz w:val="21"/>
                <w:szCs w:val="21"/>
              </w:rPr>
            </w:pPr>
            <w:r w:rsidRPr="000255F7">
              <w:rPr>
                <w:sz w:val="21"/>
              </w:rPr>
              <w:t xml:space="preserve">Interakce nebyla </w:t>
            </w:r>
            <w:r w:rsidR="00366839" w:rsidRPr="000255F7">
              <w:rPr>
                <w:sz w:val="21"/>
              </w:rPr>
              <w:t>studována</w:t>
            </w:r>
            <w:r w:rsidRPr="000255F7">
              <w:rPr>
                <w:sz w:val="21"/>
              </w:rPr>
              <w:t>.</w:t>
            </w:r>
          </w:p>
          <w:p w14:paraId="63F1EC6D" w14:textId="77777777" w:rsidR="0036634D" w:rsidRPr="000255F7" w:rsidRDefault="00E0547E" w:rsidP="000B3415">
            <w:pPr>
              <w:spacing w:line="240" w:lineRule="auto"/>
              <w:rPr>
                <w:sz w:val="21"/>
                <w:szCs w:val="21"/>
              </w:rPr>
            </w:pPr>
            <w:r w:rsidRPr="000255F7">
              <w:rPr>
                <w:sz w:val="21"/>
              </w:rPr>
              <w:t>Očekáváno:</w:t>
            </w:r>
          </w:p>
          <w:p w14:paraId="63F1EC6E" w14:textId="77777777" w:rsidR="0036634D" w:rsidRPr="000255F7" w:rsidRDefault="00E0547E" w:rsidP="000B3415">
            <w:pPr>
              <w:spacing w:line="240" w:lineRule="auto"/>
              <w:rPr>
                <w:sz w:val="21"/>
                <w:szCs w:val="21"/>
              </w:rPr>
            </w:pPr>
            <w:r w:rsidRPr="000255F7">
              <w:rPr>
                <w:sz w:val="21"/>
              </w:rPr>
              <w:t>↓ maribavir</w:t>
            </w:r>
          </w:p>
          <w:p w14:paraId="63F1EC6F" w14:textId="77777777" w:rsidR="0036634D" w:rsidRPr="000255F7" w:rsidRDefault="00E0547E" w:rsidP="000B3415">
            <w:pPr>
              <w:spacing w:line="240" w:lineRule="auto"/>
              <w:rPr>
                <w:sz w:val="21"/>
                <w:szCs w:val="21"/>
              </w:rPr>
            </w:pPr>
            <w:r w:rsidRPr="000255F7">
              <w:rPr>
                <w:sz w:val="21"/>
              </w:rPr>
              <w:t>(indukce CYP3A)</w:t>
            </w:r>
          </w:p>
        </w:tc>
        <w:tc>
          <w:tcPr>
            <w:tcW w:w="1626" w:type="pct"/>
            <w:shd w:val="clear" w:color="auto" w:fill="auto"/>
            <w:hideMark/>
          </w:tcPr>
          <w:p w14:paraId="63F1EC70" w14:textId="77777777" w:rsidR="0036634D" w:rsidRPr="000255F7" w:rsidRDefault="00E0547E" w:rsidP="000B3415">
            <w:pPr>
              <w:spacing w:line="240" w:lineRule="auto"/>
              <w:rPr>
                <w:sz w:val="21"/>
                <w:szCs w:val="21"/>
              </w:rPr>
            </w:pPr>
            <w:r w:rsidRPr="000255F7">
              <w:rPr>
                <w:sz w:val="21"/>
              </w:rPr>
              <w:t>Souběžné podávání maribaviru a rifabutinu se nedoporučuje kvůli možnému snížení účinnosti maribaviru.</w:t>
            </w:r>
          </w:p>
        </w:tc>
      </w:tr>
      <w:tr w:rsidR="0036634D" w:rsidRPr="000255F7" w14:paraId="63F1EC7A" w14:textId="77777777" w:rsidTr="00661E93">
        <w:trPr>
          <w:cantSplit/>
          <w:trHeight w:val="1106"/>
        </w:trPr>
        <w:tc>
          <w:tcPr>
            <w:tcW w:w="1572" w:type="pct"/>
            <w:shd w:val="clear" w:color="auto" w:fill="auto"/>
            <w:hideMark/>
          </w:tcPr>
          <w:p w14:paraId="63F1EC72" w14:textId="77777777" w:rsidR="0036634D" w:rsidRPr="000255F7" w:rsidRDefault="00E0547E" w:rsidP="000B3415">
            <w:pPr>
              <w:spacing w:line="240" w:lineRule="auto"/>
              <w:rPr>
                <w:sz w:val="21"/>
                <w:szCs w:val="21"/>
              </w:rPr>
            </w:pPr>
            <w:r w:rsidRPr="000255F7">
              <w:rPr>
                <w:sz w:val="21"/>
              </w:rPr>
              <w:t>rifampicin</w:t>
            </w:r>
          </w:p>
          <w:p w14:paraId="63F1EC73" w14:textId="77777777" w:rsidR="0036634D" w:rsidRPr="000255F7" w:rsidRDefault="00E0547E" w:rsidP="000B3415">
            <w:pPr>
              <w:spacing w:line="240" w:lineRule="auto"/>
              <w:rPr>
                <w:sz w:val="21"/>
                <w:szCs w:val="21"/>
              </w:rPr>
            </w:pPr>
            <w:r w:rsidRPr="000255F7">
              <w:rPr>
                <w:sz w:val="21"/>
              </w:rPr>
              <w:t>(600 mg jednou denně, maribavir 400 mg dvakrát denně)</w:t>
            </w:r>
          </w:p>
        </w:tc>
        <w:tc>
          <w:tcPr>
            <w:tcW w:w="1802" w:type="pct"/>
            <w:shd w:val="clear" w:color="auto" w:fill="auto"/>
            <w:hideMark/>
          </w:tcPr>
          <w:p w14:paraId="63F1EC74" w14:textId="77777777" w:rsidR="0036634D" w:rsidRPr="000255F7" w:rsidRDefault="00E0547E" w:rsidP="000B3415">
            <w:pPr>
              <w:spacing w:line="240" w:lineRule="auto"/>
              <w:rPr>
                <w:sz w:val="21"/>
                <w:szCs w:val="21"/>
              </w:rPr>
            </w:pPr>
            <w:r w:rsidRPr="000255F7">
              <w:rPr>
                <w:sz w:val="21"/>
              </w:rPr>
              <w:t>↓ maribavir</w:t>
            </w:r>
          </w:p>
          <w:p w14:paraId="63F1EC75" w14:textId="77777777" w:rsidR="0036634D" w:rsidRPr="000255F7" w:rsidRDefault="00E0547E" w:rsidP="000B3415">
            <w:pPr>
              <w:spacing w:line="240" w:lineRule="auto"/>
              <w:rPr>
                <w:sz w:val="21"/>
                <w:szCs w:val="21"/>
              </w:rPr>
            </w:pPr>
            <w:r w:rsidRPr="000255F7">
              <w:rPr>
                <w:sz w:val="21"/>
              </w:rPr>
              <w:t>AUC 0,40 (0,36; 0,44)</w:t>
            </w:r>
          </w:p>
          <w:p w14:paraId="63F1EC76" w14:textId="77777777" w:rsidR="0036634D" w:rsidRPr="000255F7" w:rsidRDefault="00E0547E" w:rsidP="000B3415">
            <w:pPr>
              <w:spacing w:line="240" w:lineRule="auto"/>
              <w:rPr>
                <w:sz w:val="21"/>
                <w:szCs w:val="21"/>
              </w:rPr>
            </w:pPr>
            <w:r w:rsidRPr="000255F7">
              <w:rPr>
                <w:sz w:val="21"/>
              </w:rPr>
              <w:t>C</w:t>
            </w:r>
            <w:r w:rsidRPr="000255F7">
              <w:rPr>
                <w:sz w:val="21"/>
                <w:vertAlign w:val="subscript"/>
              </w:rPr>
              <w:t>max</w:t>
            </w:r>
            <w:r w:rsidRPr="000255F7">
              <w:rPr>
                <w:sz w:val="21"/>
              </w:rPr>
              <w:t xml:space="preserve"> 0,61 (0,52; 0,72)</w:t>
            </w:r>
          </w:p>
          <w:p w14:paraId="63F1EC77" w14:textId="2286B721" w:rsidR="0036634D" w:rsidRPr="000255F7" w:rsidRDefault="00E0547E" w:rsidP="000B3415">
            <w:pPr>
              <w:spacing w:line="240" w:lineRule="auto"/>
              <w:rPr>
                <w:sz w:val="21"/>
                <w:szCs w:val="21"/>
              </w:rPr>
            </w:pPr>
            <w:r w:rsidRPr="000255F7">
              <w:rPr>
                <w:sz w:val="21"/>
              </w:rPr>
              <w:t>C</w:t>
            </w:r>
            <w:r w:rsidR="00761560" w:rsidRPr="000255F7">
              <w:rPr>
                <w:sz w:val="21"/>
                <w:vertAlign w:val="subscript"/>
              </w:rPr>
              <w:t>min</w:t>
            </w:r>
            <w:r w:rsidRPr="000255F7">
              <w:rPr>
                <w:sz w:val="21"/>
              </w:rPr>
              <w:t xml:space="preserve"> 0,18 (0,14; 0,25)</w:t>
            </w:r>
          </w:p>
          <w:p w14:paraId="63F1EC78" w14:textId="77777777" w:rsidR="0036634D" w:rsidRPr="000255F7" w:rsidRDefault="00E0547E" w:rsidP="000B3415">
            <w:pPr>
              <w:spacing w:line="240" w:lineRule="auto"/>
              <w:rPr>
                <w:sz w:val="21"/>
                <w:szCs w:val="21"/>
              </w:rPr>
            </w:pPr>
            <w:r w:rsidRPr="000255F7">
              <w:rPr>
                <w:sz w:val="21"/>
              </w:rPr>
              <w:t>(indukce CYP3A a CYP1A2)</w:t>
            </w:r>
          </w:p>
        </w:tc>
        <w:tc>
          <w:tcPr>
            <w:tcW w:w="1626" w:type="pct"/>
            <w:shd w:val="clear" w:color="auto" w:fill="auto"/>
            <w:hideMark/>
          </w:tcPr>
          <w:p w14:paraId="63F1EC79" w14:textId="77777777" w:rsidR="0036634D" w:rsidRPr="000255F7" w:rsidRDefault="00E0547E" w:rsidP="000B3415">
            <w:pPr>
              <w:spacing w:line="240" w:lineRule="auto"/>
              <w:rPr>
                <w:sz w:val="21"/>
                <w:szCs w:val="21"/>
              </w:rPr>
            </w:pPr>
            <w:r w:rsidRPr="000255F7">
              <w:rPr>
                <w:sz w:val="21"/>
              </w:rPr>
              <w:t>Souběžné podávání maribaviru a rifampinu se nedoporučuje kvůli možnému snížení účinnosti maribaviru.</w:t>
            </w:r>
          </w:p>
        </w:tc>
      </w:tr>
      <w:tr w:rsidR="0036634D" w:rsidRPr="000255F7" w14:paraId="63F1EC7C" w14:textId="77777777" w:rsidTr="00362F99">
        <w:trPr>
          <w:cantSplit/>
          <w:trHeight w:val="288"/>
        </w:trPr>
        <w:tc>
          <w:tcPr>
            <w:tcW w:w="5000" w:type="pct"/>
            <w:gridSpan w:val="3"/>
            <w:shd w:val="clear" w:color="auto" w:fill="auto"/>
            <w:hideMark/>
          </w:tcPr>
          <w:p w14:paraId="63F1EC7B" w14:textId="77777777" w:rsidR="0036634D" w:rsidRPr="000255F7" w:rsidRDefault="00E0547E" w:rsidP="000B3415">
            <w:pPr>
              <w:keepNext/>
              <w:spacing w:line="240" w:lineRule="auto"/>
              <w:rPr>
                <w:sz w:val="21"/>
                <w:szCs w:val="21"/>
              </w:rPr>
            </w:pPr>
            <w:r w:rsidRPr="000255F7">
              <w:rPr>
                <w:b/>
                <w:sz w:val="21"/>
              </w:rPr>
              <w:t>Antitusika</w:t>
            </w:r>
          </w:p>
        </w:tc>
      </w:tr>
      <w:tr w:rsidR="0036634D" w:rsidRPr="000255F7" w14:paraId="63F1EC84" w14:textId="77777777" w:rsidTr="00661E93">
        <w:trPr>
          <w:cantSplit/>
          <w:trHeight w:val="944"/>
        </w:trPr>
        <w:tc>
          <w:tcPr>
            <w:tcW w:w="1572" w:type="pct"/>
            <w:shd w:val="clear" w:color="auto" w:fill="auto"/>
            <w:hideMark/>
          </w:tcPr>
          <w:p w14:paraId="63F1EC7D" w14:textId="16766E9C" w:rsidR="0036634D" w:rsidRPr="000255F7" w:rsidRDefault="00E0547E" w:rsidP="000B3415">
            <w:pPr>
              <w:spacing w:line="240" w:lineRule="auto"/>
              <w:rPr>
                <w:sz w:val="21"/>
                <w:szCs w:val="21"/>
              </w:rPr>
            </w:pPr>
            <w:r w:rsidRPr="000255F7">
              <w:rPr>
                <w:sz w:val="21"/>
              </w:rPr>
              <w:t>dextromet</w:t>
            </w:r>
            <w:r w:rsidR="00366839" w:rsidRPr="000255F7">
              <w:rPr>
                <w:sz w:val="21"/>
              </w:rPr>
              <w:t>h</w:t>
            </w:r>
            <w:r w:rsidRPr="000255F7">
              <w:rPr>
                <w:sz w:val="21"/>
              </w:rPr>
              <w:t>orfan</w:t>
            </w:r>
          </w:p>
          <w:p w14:paraId="63F1EC7E" w14:textId="252C4422" w:rsidR="0036634D" w:rsidRPr="000255F7" w:rsidRDefault="00E0547E" w:rsidP="000B3415">
            <w:pPr>
              <w:spacing w:line="240" w:lineRule="auto"/>
              <w:rPr>
                <w:sz w:val="21"/>
                <w:szCs w:val="21"/>
              </w:rPr>
            </w:pPr>
            <w:r w:rsidRPr="000255F7">
              <w:rPr>
                <w:sz w:val="21"/>
              </w:rPr>
              <w:t xml:space="preserve">(30 mg </w:t>
            </w:r>
            <w:r w:rsidR="00366839" w:rsidRPr="000255F7">
              <w:rPr>
                <w:sz w:val="21"/>
              </w:rPr>
              <w:t>jednorázová</w:t>
            </w:r>
            <w:r w:rsidRPr="000255F7">
              <w:rPr>
                <w:sz w:val="21"/>
              </w:rPr>
              <w:t xml:space="preserve"> dávka, maribavir 400 mg dvakrát denně)</w:t>
            </w:r>
          </w:p>
        </w:tc>
        <w:tc>
          <w:tcPr>
            <w:tcW w:w="1802" w:type="pct"/>
            <w:shd w:val="clear" w:color="auto" w:fill="auto"/>
            <w:hideMark/>
          </w:tcPr>
          <w:p w14:paraId="63F1EC7F" w14:textId="77777777" w:rsidR="0036634D" w:rsidRPr="000255F7" w:rsidRDefault="00E0547E" w:rsidP="000B3415">
            <w:pPr>
              <w:spacing w:line="240" w:lineRule="auto"/>
              <w:rPr>
                <w:sz w:val="21"/>
                <w:szCs w:val="21"/>
              </w:rPr>
            </w:pPr>
            <w:r w:rsidRPr="000255F7">
              <w:rPr>
                <w:sz w:val="21"/>
              </w:rPr>
              <w:t>↔ dextrorfan</w:t>
            </w:r>
          </w:p>
          <w:p w14:paraId="63F1EC80" w14:textId="77777777" w:rsidR="0036634D" w:rsidRPr="000255F7" w:rsidRDefault="00E0547E" w:rsidP="000B3415">
            <w:pPr>
              <w:spacing w:line="240" w:lineRule="auto"/>
              <w:rPr>
                <w:sz w:val="21"/>
                <w:szCs w:val="21"/>
              </w:rPr>
            </w:pPr>
            <w:r w:rsidRPr="000255F7">
              <w:rPr>
                <w:sz w:val="21"/>
              </w:rPr>
              <w:t>AUC 0,97 (0,94; 1,00)</w:t>
            </w:r>
          </w:p>
          <w:p w14:paraId="63F1EC81" w14:textId="77777777" w:rsidR="0036634D" w:rsidRPr="000255F7" w:rsidRDefault="00E0547E" w:rsidP="000B3415">
            <w:pPr>
              <w:spacing w:line="240" w:lineRule="auto"/>
              <w:rPr>
                <w:sz w:val="21"/>
                <w:szCs w:val="21"/>
              </w:rPr>
            </w:pPr>
            <w:r w:rsidRPr="000255F7">
              <w:rPr>
                <w:sz w:val="21"/>
              </w:rPr>
              <w:t>C</w:t>
            </w:r>
            <w:r w:rsidRPr="000255F7">
              <w:rPr>
                <w:sz w:val="21"/>
                <w:vertAlign w:val="subscript"/>
              </w:rPr>
              <w:t>max</w:t>
            </w:r>
            <w:r w:rsidRPr="000255F7">
              <w:rPr>
                <w:sz w:val="21"/>
              </w:rPr>
              <w:t xml:space="preserve"> 0,94 (0,88; 1,01)</w:t>
            </w:r>
          </w:p>
          <w:p w14:paraId="63F1EC82" w14:textId="77777777" w:rsidR="0036634D" w:rsidRPr="000255F7" w:rsidRDefault="00E0547E" w:rsidP="000B3415">
            <w:pPr>
              <w:spacing w:line="240" w:lineRule="auto"/>
              <w:rPr>
                <w:sz w:val="21"/>
                <w:szCs w:val="21"/>
              </w:rPr>
            </w:pPr>
            <w:r w:rsidRPr="000255F7">
              <w:rPr>
                <w:sz w:val="21"/>
              </w:rPr>
              <w:t>(inhibice CYP2D6)</w:t>
            </w:r>
          </w:p>
        </w:tc>
        <w:tc>
          <w:tcPr>
            <w:tcW w:w="1626" w:type="pct"/>
            <w:shd w:val="clear" w:color="auto" w:fill="auto"/>
            <w:hideMark/>
          </w:tcPr>
          <w:p w14:paraId="63F1EC83" w14:textId="77777777" w:rsidR="0036634D" w:rsidRPr="000255F7" w:rsidRDefault="00E0547E" w:rsidP="000B3415">
            <w:pPr>
              <w:spacing w:line="240" w:lineRule="auto"/>
              <w:rPr>
                <w:sz w:val="21"/>
                <w:szCs w:val="21"/>
              </w:rPr>
            </w:pPr>
            <w:r w:rsidRPr="000255F7">
              <w:rPr>
                <w:sz w:val="21"/>
              </w:rPr>
              <w:t>Není zapotřebí žádná úprava dávky.</w:t>
            </w:r>
          </w:p>
        </w:tc>
      </w:tr>
      <w:tr w:rsidR="0036634D" w:rsidRPr="000255F7" w14:paraId="63F1EC86" w14:textId="77777777" w:rsidTr="00362F99">
        <w:trPr>
          <w:cantSplit/>
          <w:trHeight w:val="288"/>
        </w:trPr>
        <w:tc>
          <w:tcPr>
            <w:tcW w:w="5000" w:type="pct"/>
            <w:gridSpan w:val="3"/>
            <w:shd w:val="clear" w:color="auto" w:fill="auto"/>
            <w:hideMark/>
          </w:tcPr>
          <w:p w14:paraId="63F1EC85" w14:textId="2E3E8958" w:rsidR="0036634D" w:rsidRPr="000255F7" w:rsidRDefault="00366839" w:rsidP="000B3415">
            <w:pPr>
              <w:keepNext/>
              <w:keepLines/>
              <w:spacing w:line="240" w:lineRule="auto"/>
              <w:rPr>
                <w:sz w:val="21"/>
                <w:szCs w:val="21"/>
              </w:rPr>
            </w:pPr>
            <w:r w:rsidRPr="000255F7">
              <w:rPr>
                <w:b/>
                <w:sz w:val="21"/>
              </w:rPr>
              <w:t xml:space="preserve">Stimulancia </w:t>
            </w:r>
            <w:r w:rsidR="00E0547E" w:rsidRPr="000255F7">
              <w:rPr>
                <w:b/>
                <w:sz w:val="21"/>
              </w:rPr>
              <w:t>CNS</w:t>
            </w:r>
          </w:p>
        </w:tc>
      </w:tr>
      <w:tr w:rsidR="0036634D" w:rsidRPr="000255F7" w14:paraId="63F1EC88" w14:textId="77777777" w:rsidTr="00362F99">
        <w:trPr>
          <w:cantSplit/>
          <w:trHeight w:val="348"/>
        </w:trPr>
        <w:tc>
          <w:tcPr>
            <w:tcW w:w="5000" w:type="pct"/>
            <w:gridSpan w:val="3"/>
            <w:shd w:val="clear" w:color="auto" w:fill="auto"/>
            <w:hideMark/>
          </w:tcPr>
          <w:p w14:paraId="63F1EC87" w14:textId="3027C944" w:rsidR="0036634D" w:rsidRPr="000255F7" w:rsidRDefault="0060279F" w:rsidP="000B3415">
            <w:pPr>
              <w:keepNext/>
              <w:spacing w:line="240" w:lineRule="auto"/>
              <w:rPr>
                <w:sz w:val="21"/>
                <w:szCs w:val="21"/>
              </w:rPr>
            </w:pPr>
            <w:r w:rsidRPr="000255F7">
              <w:rPr>
                <w:b/>
                <w:sz w:val="21"/>
              </w:rPr>
              <w:t xml:space="preserve">Rostlinné </w:t>
            </w:r>
            <w:r w:rsidR="00E0547E" w:rsidRPr="000255F7">
              <w:rPr>
                <w:b/>
                <w:sz w:val="21"/>
              </w:rPr>
              <w:t>přípravky</w:t>
            </w:r>
          </w:p>
        </w:tc>
      </w:tr>
      <w:tr w:rsidR="0036634D" w:rsidRPr="000255F7" w14:paraId="63F1EC8F" w14:textId="77777777" w:rsidTr="00661E93">
        <w:trPr>
          <w:cantSplit/>
          <w:trHeight w:val="926"/>
        </w:trPr>
        <w:tc>
          <w:tcPr>
            <w:tcW w:w="1572" w:type="pct"/>
            <w:shd w:val="clear" w:color="auto" w:fill="auto"/>
            <w:hideMark/>
          </w:tcPr>
          <w:p w14:paraId="63F1EC89" w14:textId="77777777" w:rsidR="0036634D" w:rsidRPr="000255F7" w:rsidRDefault="00E0547E" w:rsidP="000B3415">
            <w:pPr>
              <w:keepNext/>
              <w:spacing w:line="240" w:lineRule="auto"/>
              <w:rPr>
                <w:sz w:val="21"/>
                <w:szCs w:val="21"/>
              </w:rPr>
            </w:pPr>
            <w:r w:rsidRPr="000255F7">
              <w:rPr>
                <w:sz w:val="21"/>
              </w:rPr>
              <w:t>třezalka tečkovaná (</w:t>
            </w:r>
            <w:r w:rsidRPr="000255F7">
              <w:rPr>
                <w:i/>
                <w:sz w:val="21"/>
              </w:rPr>
              <w:t>Hypericum perforatum</w:t>
            </w:r>
            <w:r w:rsidRPr="000255F7">
              <w:rPr>
                <w:sz w:val="21"/>
              </w:rPr>
              <w:t>)</w:t>
            </w:r>
          </w:p>
        </w:tc>
        <w:tc>
          <w:tcPr>
            <w:tcW w:w="1802" w:type="pct"/>
            <w:shd w:val="clear" w:color="auto" w:fill="auto"/>
            <w:hideMark/>
          </w:tcPr>
          <w:p w14:paraId="63F1EC8A" w14:textId="0160F672" w:rsidR="0036634D" w:rsidRPr="000255F7" w:rsidRDefault="00E0547E" w:rsidP="000B3415">
            <w:pPr>
              <w:spacing w:line="240" w:lineRule="auto"/>
              <w:rPr>
                <w:sz w:val="21"/>
                <w:szCs w:val="21"/>
              </w:rPr>
            </w:pPr>
            <w:r w:rsidRPr="000255F7">
              <w:rPr>
                <w:sz w:val="21"/>
              </w:rPr>
              <w:t xml:space="preserve">Interakce nebyla </w:t>
            </w:r>
            <w:r w:rsidR="00366839" w:rsidRPr="000255F7">
              <w:rPr>
                <w:sz w:val="21"/>
              </w:rPr>
              <w:t>studována</w:t>
            </w:r>
            <w:r w:rsidRPr="000255F7">
              <w:rPr>
                <w:sz w:val="21"/>
              </w:rPr>
              <w:t>.</w:t>
            </w:r>
          </w:p>
          <w:p w14:paraId="63F1EC8B" w14:textId="77777777" w:rsidR="0036634D" w:rsidRPr="000255F7" w:rsidRDefault="00E0547E" w:rsidP="000B3415">
            <w:pPr>
              <w:spacing w:line="240" w:lineRule="auto"/>
              <w:rPr>
                <w:sz w:val="21"/>
                <w:szCs w:val="21"/>
              </w:rPr>
            </w:pPr>
            <w:r w:rsidRPr="000255F7">
              <w:rPr>
                <w:sz w:val="21"/>
              </w:rPr>
              <w:t>Očekáváno:</w:t>
            </w:r>
          </w:p>
          <w:p w14:paraId="63F1EC8C" w14:textId="77777777" w:rsidR="0036634D" w:rsidRPr="000255F7" w:rsidRDefault="00E0547E" w:rsidP="000B3415">
            <w:pPr>
              <w:spacing w:line="240" w:lineRule="auto"/>
              <w:rPr>
                <w:sz w:val="21"/>
                <w:szCs w:val="21"/>
              </w:rPr>
            </w:pPr>
            <w:r w:rsidRPr="000255F7">
              <w:rPr>
                <w:sz w:val="21"/>
              </w:rPr>
              <w:t>↓ maribavir</w:t>
            </w:r>
          </w:p>
          <w:p w14:paraId="63F1EC8D" w14:textId="77777777" w:rsidR="0036634D" w:rsidRPr="000255F7" w:rsidRDefault="00E0547E" w:rsidP="000B3415">
            <w:pPr>
              <w:spacing w:line="240" w:lineRule="auto"/>
              <w:rPr>
                <w:sz w:val="21"/>
                <w:szCs w:val="21"/>
              </w:rPr>
            </w:pPr>
            <w:r w:rsidRPr="000255F7">
              <w:rPr>
                <w:sz w:val="21"/>
              </w:rPr>
              <w:t>(indukce CYP3A)</w:t>
            </w:r>
          </w:p>
        </w:tc>
        <w:tc>
          <w:tcPr>
            <w:tcW w:w="1626" w:type="pct"/>
            <w:shd w:val="clear" w:color="auto" w:fill="auto"/>
            <w:hideMark/>
          </w:tcPr>
          <w:p w14:paraId="63F1EC8E" w14:textId="77777777" w:rsidR="0036634D" w:rsidRPr="000255F7" w:rsidRDefault="00E0547E" w:rsidP="000B3415">
            <w:pPr>
              <w:spacing w:line="240" w:lineRule="auto"/>
              <w:rPr>
                <w:sz w:val="21"/>
                <w:szCs w:val="21"/>
              </w:rPr>
            </w:pPr>
            <w:r w:rsidRPr="000255F7">
              <w:rPr>
                <w:sz w:val="21"/>
              </w:rPr>
              <w:t xml:space="preserve">Souběžné podávání maribaviru a třezalky tečkované se nedoporučuje kvůli možnému snížení účinnosti maribaviru. </w:t>
            </w:r>
          </w:p>
        </w:tc>
      </w:tr>
      <w:tr w:rsidR="0036634D" w:rsidRPr="000255F7" w14:paraId="63F1EC91" w14:textId="77777777" w:rsidTr="00362F99">
        <w:trPr>
          <w:cantSplit/>
          <w:trHeight w:val="288"/>
        </w:trPr>
        <w:tc>
          <w:tcPr>
            <w:tcW w:w="5000" w:type="pct"/>
            <w:gridSpan w:val="3"/>
            <w:shd w:val="clear" w:color="auto" w:fill="auto"/>
          </w:tcPr>
          <w:p w14:paraId="63F1EC90" w14:textId="77777777" w:rsidR="0036634D" w:rsidRPr="000255F7" w:rsidRDefault="00E0547E" w:rsidP="000B3415">
            <w:pPr>
              <w:keepNext/>
              <w:keepLines/>
              <w:spacing w:line="240" w:lineRule="auto"/>
              <w:rPr>
                <w:b/>
                <w:bCs/>
                <w:sz w:val="21"/>
                <w:szCs w:val="21"/>
              </w:rPr>
            </w:pPr>
            <w:r w:rsidRPr="000255F7">
              <w:rPr>
                <w:b/>
                <w:sz w:val="21"/>
              </w:rPr>
              <w:t>HIV virostatika</w:t>
            </w:r>
          </w:p>
        </w:tc>
      </w:tr>
      <w:tr w:rsidR="0036634D" w:rsidRPr="000255F7" w14:paraId="63F1EC93" w14:textId="77777777" w:rsidTr="00362F99">
        <w:trPr>
          <w:cantSplit/>
          <w:trHeight w:val="288"/>
        </w:trPr>
        <w:tc>
          <w:tcPr>
            <w:tcW w:w="5000" w:type="pct"/>
            <w:gridSpan w:val="3"/>
            <w:shd w:val="clear" w:color="auto" w:fill="auto"/>
          </w:tcPr>
          <w:p w14:paraId="63F1EC92" w14:textId="77777777" w:rsidR="0036634D" w:rsidRPr="000255F7" w:rsidRDefault="00E0547E" w:rsidP="000B3415">
            <w:pPr>
              <w:keepNext/>
              <w:keepLines/>
              <w:spacing w:line="240" w:lineRule="auto"/>
              <w:rPr>
                <w:b/>
                <w:bCs/>
                <w:sz w:val="21"/>
                <w:szCs w:val="21"/>
              </w:rPr>
            </w:pPr>
            <w:r w:rsidRPr="000255F7">
              <w:rPr>
                <w:b/>
                <w:sz w:val="21"/>
              </w:rPr>
              <w:t>Nenukleosidové inhibitory reverzní transkriptázy</w:t>
            </w:r>
          </w:p>
        </w:tc>
      </w:tr>
      <w:tr w:rsidR="0036634D" w:rsidRPr="000255F7" w14:paraId="63F1EC9D" w14:textId="77777777" w:rsidTr="00661E93">
        <w:trPr>
          <w:cantSplit/>
          <w:trHeight w:val="1104"/>
        </w:trPr>
        <w:tc>
          <w:tcPr>
            <w:tcW w:w="1572" w:type="pct"/>
            <w:shd w:val="clear" w:color="auto" w:fill="auto"/>
          </w:tcPr>
          <w:p w14:paraId="63F1EC94" w14:textId="77777777" w:rsidR="0036634D" w:rsidRPr="000255F7" w:rsidRDefault="00E0547E" w:rsidP="000B3415">
            <w:pPr>
              <w:spacing w:line="240" w:lineRule="auto"/>
              <w:rPr>
                <w:sz w:val="21"/>
                <w:szCs w:val="21"/>
              </w:rPr>
            </w:pPr>
            <w:bookmarkStart w:id="15" w:name="_Hlk92720147"/>
            <w:bookmarkStart w:id="16" w:name="_Hlk92881910"/>
            <w:r w:rsidRPr="000255F7">
              <w:rPr>
                <w:sz w:val="21"/>
              </w:rPr>
              <w:t>efavirenz</w:t>
            </w:r>
          </w:p>
          <w:bookmarkEnd w:id="15"/>
          <w:p w14:paraId="63F1EC95" w14:textId="77777777" w:rsidR="0036634D" w:rsidRPr="000255F7" w:rsidRDefault="00E0547E" w:rsidP="000B3415">
            <w:pPr>
              <w:spacing w:line="240" w:lineRule="auto"/>
              <w:rPr>
                <w:sz w:val="21"/>
                <w:szCs w:val="21"/>
              </w:rPr>
            </w:pPr>
            <w:r w:rsidRPr="000255F7">
              <w:rPr>
                <w:sz w:val="21"/>
              </w:rPr>
              <w:t>etravirin</w:t>
            </w:r>
          </w:p>
          <w:p w14:paraId="63F1EC96" w14:textId="77777777" w:rsidR="0036634D" w:rsidRPr="000255F7" w:rsidRDefault="00E0547E" w:rsidP="000B3415">
            <w:pPr>
              <w:spacing w:line="240" w:lineRule="auto"/>
              <w:rPr>
                <w:sz w:val="21"/>
                <w:szCs w:val="21"/>
              </w:rPr>
            </w:pPr>
            <w:r w:rsidRPr="000255F7">
              <w:rPr>
                <w:sz w:val="21"/>
              </w:rPr>
              <w:t>nevirapin</w:t>
            </w:r>
            <w:bookmarkEnd w:id="16"/>
          </w:p>
        </w:tc>
        <w:tc>
          <w:tcPr>
            <w:tcW w:w="1802" w:type="pct"/>
            <w:shd w:val="clear" w:color="auto" w:fill="auto"/>
          </w:tcPr>
          <w:p w14:paraId="63F1EC97" w14:textId="7FDB247D" w:rsidR="0036634D" w:rsidRPr="000255F7" w:rsidRDefault="00E0547E" w:rsidP="000B3415">
            <w:pPr>
              <w:spacing w:line="240" w:lineRule="auto"/>
              <w:rPr>
                <w:sz w:val="21"/>
                <w:szCs w:val="21"/>
              </w:rPr>
            </w:pPr>
            <w:r w:rsidRPr="000255F7">
              <w:rPr>
                <w:sz w:val="21"/>
              </w:rPr>
              <w:t xml:space="preserve">Interakce nebyla </w:t>
            </w:r>
            <w:r w:rsidR="00366839" w:rsidRPr="000255F7">
              <w:rPr>
                <w:sz w:val="21"/>
              </w:rPr>
              <w:t>studována</w:t>
            </w:r>
            <w:r w:rsidRPr="000255F7">
              <w:rPr>
                <w:sz w:val="21"/>
              </w:rPr>
              <w:t>.</w:t>
            </w:r>
          </w:p>
          <w:p w14:paraId="63F1EC98" w14:textId="77777777" w:rsidR="0036634D" w:rsidRPr="000255F7" w:rsidRDefault="00E0547E" w:rsidP="000B3415">
            <w:pPr>
              <w:spacing w:line="240" w:lineRule="auto"/>
              <w:rPr>
                <w:sz w:val="21"/>
                <w:szCs w:val="21"/>
              </w:rPr>
            </w:pPr>
            <w:r w:rsidRPr="000255F7">
              <w:rPr>
                <w:sz w:val="21"/>
              </w:rPr>
              <w:t>Očekáváno:</w:t>
            </w:r>
          </w:p>
          <w:p w14:paraId="63F1EC99" w14:textId="77777777" w:rsidR="0036634D" w:rsidRPr="000255F7" w:rsidRDefault="00E0547E" w:rsidP="000B3415">
            <w:pPr>
              <w:spacing w:line="240" w:lineRule="auto"/>
              <w:rPr>
                <w:sz w:val="21"/>
                <w:szCs w:val="21"/>
              </w:rPr>
            </w:pPr>
            <w:r w:rsidRPr="000255F7">
              <w:rPr>
                <w:sz w:val="21"/>
              </w:rPr>
              <w:t>↓ maribavir</w:t>
            </w:r>
          </w:p>
          <w:p w14:paraId="63F1EC9A" w14:textId="77777777" w:rsidR="0036634D" w:rsidRPr="000255F7" w:rsidRDefault="00E0547E" w:rsidP="000B3415">
            <w:pPr>
              <w:spacing w:line="240" w:lineRule="auto"/>
              <w:rPr>
                <w:sz w:val="21"/>
                <w:szCs w:val="21"/>
              </w:rPr>
            </w:pPr>
            <w:r w:rsidRPr="000255F7">
              <w:rPr>
                <w:sz w:val="21"/>
              </w:rPr>
              <w:t>(indukce CYP3A)</w:t>
            </w:r>
          </w:p>
          <w:p w14:paraId="63F1EC9B" w14:textId="77777777" w:rsidR="0036634D" w:rsidRPr="000255F7" w:rsidRDefault="0036634D" w:rsidP="000B3415">
            <w:pPr>
              <w:spacing w:line="240" w:lineRule="auto"/>
              <w:rPr>
                <w:sz w:val="21"/>
                <w:szCs w:val="21"/>
              </w:rPr>
            </w:pPr>
          </w:p>
        </w:tc>
        <w:tc>
          <w:tcPr>
            <w:tcW w:w="1626" w:type="pct"/>
            <w:shd w:val="clear" w:color="auto" w:fill="auto"/>
          </w:tcPr>
          <w:p w14:paraId="63F1EC9C" w14:textId="3CA5EE5D" w:rsidR="0036634D" w:rsidRPr="000255F7" w:rsidRDefault="00E0547E" w:rsidP="000B3415">
            <w:pPr>
              <w:spacing w:line="240" w:lineRule="auto"/>
              <w:rPr>
                <w:sz w:val="21"/>
                <w:szCs w:val="21"/>
              </w:rPr>
            </w:pPr>
            <w:r w:rsidRPr="000255F7">
              <w:rPr>
                <w:sz w:val="21"/>
              </w:rPr>
              <w:t>Při souběžném podávání těchto nenukleosidových inhibitorů reverzní transkriptázy se doporučuje úprava dávky maribaviru na 1</w:t>
            </w:r>
            <w:r w:rsidR="007B48B7" w:rsidRPr="000255F7">
              <w:rPr>
                <w:sz w:val="21"/>
              </w:rPr>
              <w:t> </w:t>
            </w:r>
            <w:r w:rsidRPr="000255F7">
              <w:rPr>
                <w:sz w:val="21"/>
              </w:rPr>
              <w:t>200 mg dvakrát denně.</w:t>
            </w:r>
          </w:p>
        </w:tc>
      </w:tr>
      <w:tr w:rsidR="0036634D" w:rsidRPr="000255F7" w14:paraId="63F1EC9F" w14:textId="77777777" w:rsidTr="00362F99">
        <w:trPr>
          <w:cantSplit/>
          <w:trHeight w:val="288"/>
        </w:trPr>
        <w:tc>
          <w:tcPr>
            <w:tcW w:w="5000" w:type="pct"/>
            <w:gridSpan w:val="3"/>
            <w:shd w:val="clear" w:color="auto" w:fill="auto"/>
          </w:tcPr>
          <w:p w14:paraId="63F1EC9E" w14:textId="77777777" w:rsidR="0036634D" w:rsidRPr="000255F7" w:rsidRDefault="00E0547E" w:rsidP="000B3415">
            <w:pPr>
              <w:keepNext/>
              <w:keepLines/>
              <w:spacing w:line="240" w:lineRule="auto"/>
              <w:rPr>
                <w:b/>
                <w:bCs/>
                <w:sz w:val="21"/>
                <w:szCs w:val="21"/>
              </w:rPr>
            </w:pPr>
            <w:r w:rsidRPr="000255F7">
              <w:rPr>
                <w:b/>
                <w:sz w:val="21"/>
              </w:rPr>
              <w:t>Nukleosidové inhibitory reverzní transkriptázy</w:t>
            </w:r>
          </w:p>
        </w:tc>
      </w:tr>
      <w:tr w:rsidR="0036634D" w:rsidRPr="000255F7" w14:paraId="63F1ECAA" w14:textId="77777777" w:rsidTr="00661E93">
        <w:trPr>
          <w:cantSplit/>
          <w:trHeight w:val="1104"/>
        </w:trPr>
        <w:tc>
          <w:tcPr>
            <w:tcW w:w="1572" w:type="pct"/>
            <w:shd w:val="clear" w:color="auto" w:fill="auto"/>
          </w:tcPr>
          <w:p w14:paraId="63F1ECA0" w14:textId="77777777" w:rsidR="0036634D" w:rsidRPr="000255F7" w:rsidRDefault="00E0547E" w:rsidP="000B3415">
            <w:pPr>
              <w:spacing w:line="240" w:lineRule="auto"/>
              <w:rPr>
                <w:sz w:val="21"/>
                <w:szCs w:val="21"/>
              </w:rPr>
            </w:pPr>
            <w:r w:rsidRPr="000255F7">
              <w:rPr>
                <w:sz w:val="21"/>
              </w:rPr>
              <w:t>tenofovir-disoproxil</w:t>
            </w:r>
          </w:p>
          <w:p w14:paraId="63F1ECA1" w14:textId="77777777" w:rsidR="0036634D" w:rsidRPr="000255F7" w:rsidRDefault="00E0547E" w:rsidP="000B3415">
            <w:pPr>
              <w:spacing w:line="240" w:lineRule="auto"/>
              <w:rPr>
                <w:sz w:val="21"/>
                <w:szCs w:val="21"/>
              </w:rPr>
            </w:pPr>
            <w:r w:rsidRPr="000255F7">
              <w:rPr>
                <w:sz w:val="21"/>
              </w:rPr>
              <w:t>tenofovir-alafenamid</w:t>
            </w:r>
          </w:p>
          <w:p w14:paraId="63F1ECA2" w14:textId="77777777" w:rsidR="0036634D" w:rsidRPr="000255F7" w:rsidRDefault="00E0547E" w:rsidP="000B3415">
            <w:pPr>
              <w:spacing w:line="240" w:lineRule="auto"/>
              <w:rPr>
                <w:sz w:val="21"/>
                <w:szCs w:val="21"/>
              </w:rPr>
            </w:pPr>
            <w:r w:rsidRPr="000255F7">
              <w:rPr>
                <w:sz w:val="21"/>
              </w:rPr>
              <w:t>abakavir</w:t>
            </w:r>
          </w:p>
          <w:p w14:paraId="63F1ECA3" w14:textId="77777777" w:rsidR="0036634D" w:rsidRPr="000255F7" w:rsidRDefault="00E0547E" w:rsidP="000B3415">
            <w:pPr>
              <w:spacing w:line="240" w:lineRule="auto"/>
              <w:rPr>
                <w:sz w:val="21"/>
                <w:szCs w:val="21"/>
              </w:rPr>
            </w:pPr>
            <w:r w:rsidRPr="000255F7">
              <w:rPr>
                <w:sz w:val="21"/>
              </w:rPr>
              <w:t>lamivudin</w:t>
            </w:r>
          </w:p>
          <w:p w14:paraId="63F1ECA4" w14:textId="77777777" w:rsidR="0036634D" w:rsidRPr="000255F7" w:rsidRDefault="00E0547E" w:rsidP="000B3415">
            <w:pPr>
              <w:spacing w:line="240" w:lineRule="auto"/>
              <w:rPr>
                <w:sz w:val="21"/>
                <w:szCs w:val="21"/>
              </w:rPr>
            </w:pPr>
            <w:r w:rsidRPr="000255F7">
              <w:rPr>
                <w:sz w:val="21"/>
              </w:rPr>
              <w:t>emtricitabin</w:t>
            </w:r>
          </w:p>
        </w:tc>
        <w:tc>
          <w:tcPr>
            <w:tcW w:w="1802" w:type="pct"/>
            <w:shd w:val="clear" w:color="auto" w:fill="auto"/>
          </w:tcPr>
          <w:p w14:paraId="63F1ECA5" w14:textId="1513CEA4" w:rsidR="0036634D" w:rsidRPr="000255F7" w:rsidRDefault="00E0547E" w:rsidP="000B3415">
            <w:pPr>
              <w:spacing w:line="240" w:lineRule="auto"/>
              <w:rPr>
                <w:sz w:val="21"/>
                <w:szCs w:val="21"/>
              </w:rPr>
            </w:pPr>
            <w:r w:rsidRPr="000255F7">
              <w:rPr>
                <w:sz w:val="21"/>
              </w:rPr>
              <w:t xml:space="preserve">Interakce nebyla </w:t>
            </w:r>
            <w:r w:rsidR="00366839" w:rsidRPr="000255F7">
              <w:rPr>
                <w:sz w:val="21"/>
              </w:rPr>
              <w:t>studována</w:t>
            </w:r>
            <w:r w:rsidRPr="000255F7">
              <w:rPr>
                <w:sz w:val="21"/>
              </w:rPr>
              <w:t>.</w:t>
            </w:r>
          </w:p>
          <w:p w14:paraId="63F1ECA6" w14:textId="77777777" w:rsidR="0036634D" w:rsidRPr="000255F7" w:rsidRDefault="00E0547E" w:rsidP="000B3415">
            <w:pPr>
              <w:spacing w:line="240" w:lineRule="auto"/>
              <w:rPr>
                <w:sz w:val="21"/>
                <w:szCs w:val="21"/>
              </w:rPr>
            </w:pPr>
            <w:r w:rsidRPr="000255F7">
              <w:rPr>
                <w:sz w:val="21"/>
              </w:rPr>
              <w:t>Očekáváno:</w:t>
            </w:r>
          </w:p>
          <w:p w14:paraId="63F1ECA7" w14:textId="77777777" w:rsidR="0036634D" w:rsidRPr="000255F7" w:rsidRDefault="00E0547E" w:rsidP="000B3415">
            <w:pPr>
              <w:spacing w:line="240" w:lineRule="auto"/>
              <w:rPr>
                <w:sz w:val="21"/>
                <w:szCs w:val="21"/>
              </w:rPr>
            </w:pPr>
            <w:r w:rsidRPr="000255F7">
              <w:rPr>
                <w:sz w:val="21"/>
              </w:rPr>
              <w:t>↔ maribavir</w:t>
            </w:r>
          </w:p>
          <w:p w14:paraId="63F1ECA8" w14:textId="77777777" w:rsidR="0036634D" w:rsidRPr="000255F7" w:rsidRDefault="00E0547E" w:rsidP="000B3415">
            <w:pPr>
              <w:spacing w:line="240" w:lineRule="auto"/>
              <w:rPr>
                <w:sz w:val="21"/>
                <w:szCs w:val="21"/>
              </w:rPr>
            </w:pPr>
            <w:r w:rsidRPr="000255F7">
              <w:rPr>
                <w:sz w:val="21"/>
              </w:rPr>
              <w:t>↔ nukleosidové inhibitory reverzní transkriptázy</w:t>
            </w:r>
          </w:p>
        </w:tc>
        <w:tc>
          <w:tcPr>
            <w:tcW w:w="1626" w:type="pct"/>
            <w:shd w:val="clear" w:color="auto" w:fill="auto"/>
          </w:tcPr>
          <w:p w14:paraId="63F1ECA9" w14:textId="77777777" w:rsidR="0036634D" w:rsidRPr="000255F7" w:rsidRDefault="00E0547E" w:rsidP="000B3415">
            <w:pPr>
              <w:spacing w:line="240" w:lineRule="auto"/>
              <w:rPr>
                <w:sz w:val="21"/>
                <w:szCs w:val="21"/>
              </w:rPr>
            </w:pPr>
            <w:r w:rsidRPr="000255F7">
              <w:rPr>
                <w:sz w:val="21"/>
              </w:rPr>
              <w:t>Není zapotřebí žádná úprava dávky.</w:t>
            </w:r>
          </w:p>
        </w:tc>
      </w:tr>
      <w:tr w:rsidR="0036634D" w:rsidRPr="000255F7" w14:paraId="63F1ECAC" w14:textId="77777777" w:rsidTr="00362F99">
        <w:trPr>
          <w:cantSplit/>
          <w:trHeight w:val="288"/>
        </w:trPr>
        <w:tc>
          <w:tcPr>
            <w:tcW w:w="5000" w:type="pct"/>
            <w:gridSpan w:val="3"/>
            <w:shd w:val="clear" w:color="auto" w:fill="auto"/>
          </w:tcPr>
          <w:p w14:paraId="63F1ECAB" w14:textId="5A1F137C" w:rsidR="0036634D" w:rsidRPr="000255F7" w:rsidRDefault="00E0547E" w:rsidP="000B3415">
            <w:pPr>
              <w:keepNext/>
              <w:keepLines/>
              <w:spacing w:line="240" w:lineRule="auto"/>
              <w:rPr>
                <w:b/>
                <w:bCs/>
                <w:sz w:val="21"/>
                <w:szCs w:val="21"/>
              </w:rPr>
            </w:pPr>
            <w:r w:rsidRPr="000255F7">
              <w:rPr>
                <w:b/>
                <w:sz w:val="21"/>
              </w:rPr>
              <w:t>Inhibitory proteáz</w:t>
            </w:r>
            <w:r w:rsidR="0060279F" w:rsidRPr="000255F7">
              <w:rPr>
                <w:b/>
                <w:sz w:val="21"/>
              </w:rPr>
              <w:t>y</w:t>
            </w:r>
          </w:p>
        </w:tc>
      </w:tr>
      <w:tr w:rsidR="0036634D" w:rsidRPr="000255F7" w14:paraId="63F1ECB3" w14:textId="77777777" w:rsidTr="00661E93">
        <w:trPr>
          <w:cantSplit/>
          <w:trHeight w:val="962"/>
        </w:trPr>
        <w:tc>
          <w:tcPr>
            <w:tcW w:w="1572" w:type="pct"/>
            <w:shd w:val="clear" w:color="auto" w:fill="auto"/>
          </w:tcPr>
          <w:p w14:paraId="63F1ECAD" w14:textId="33EB38EE" w:rsidR="0036634D" w:rsidRPr="000255F7" w:rsidRDefault="00E0547E" w:rsidP="008E1292">
            <w:pPr>
              <w:spacing w:line="240" w:lineRule="auto"/>
              <w:rPr>
                <w:sz w:val="21"/>
                <w:szCs w:val="21"/>
              </w:rPr>
            </w:pPr>
            <w:r w:rsidRPr="000255F7">
              <w:rPr>
                <w:sz w:val="21"/>
              </w:rPr>
              <w:t xml:space="preserve">ritonavirem </w:t>
            </w:r>
            <w:r w:rsidR="0060279F" w:rsidRPr="000255F7">
              <w:rPr>
                <w:sz w:val="21"/>
              </w:rPr>
              <w:t xml:space="preserve">potencované </w:t>
            </w:r>
            <w:r w:rsidRPr="000255F7">
              <w:rPr>
                <w:sz w:val="21"/>
              </w:rPr>
              <w:t>inhibitory proteáz</w:t>
            </w:r>
            <w:r w:rsidR="0060279F" w:rsidRPr="000255F7">
              <w:rPr>
                <w:sz w:val="21"/>
              </w:rPr>
              <w:t>y</w:t>
            </w:r>
            <w:r w:rsidRPr="000255F7">
              <w:rPr>
                <w:sz w:val="21"/>
              </w:rPr>
              <w:t xml:space="preserve"> (atazanavir, darunavir, lopinavir)</w:t>
            </w:r>
          </w:p>
        </w:tc>
        <w:tc>
          <w:tcPr>
            <w:tcW w:w="1802" w:type="pct"/>
            <w:shd w:val="clear" w:color="auto" w:fill="auto"/>
          </w:tcPr>
          <w:p w14:paraId="63F1ECAE" w14:textId="61F3C3A6" w:rsidR="0036634D" w:rsidRPr="000255F7" w:rsidRDefault="00E0547E" w:rsidP="008E1292">
            <w:pPr>
              <w:spacing w:line="240" w:lineRule="auto"/>
              <w:rPr>
                <w:sz w:val="21"/>
                <w:szCs w:val="21"/>
              </w:rPr>
            </w:pPr>
            <w:r w:rsidRPr="000255F7">
              <w:rPr>
                <w:sz w:val="21"/>
              </w:rPr>
              <w:t xml:space="preserve">Interakce nebyla </w:t>
            </w:r>
            <w:r w:rsidR="00366839" w:rsidRPr="000255F7">
              <w:rPr>
                <w:sz w:val="21"/>
              </w:rPr>
              <w:t>studována</w:t>
            </w:r>
            <w:r w:rsidRPr="000255F7">
              <w:rPr>
                <w:sz w:val="21"/>
              </w:rPr>
              <w:t>.</w:t>
            </w:r>
          </w:p>
          <w:p w14:paraId="63F1ECAF" w14:textId="77777777" w:rsidR="0036634D" w:rsidRPr="000255F7" w:rsidRDefault="00E0547E" w:rsidP="008E1292">
            <w:pPr>
              <w:spacing w:line="240" w:lineRule="auto"/>
              <w:rPr>
                <w:sz w:val="21"/>
                <w:szCs w:val="21"/>
              </w:rPr>
            </w:pPr>
            <w:r w:rsidRPr="000255F7">
              <w:rPr>
                <w:sz w:val="21"/>
              </w:rPr>
              <w:t>Očekáváno:</w:t>
            </w:r>
          </w:p>
          <w:p w14:paraId="63F1ECB0" w14:textId="77777777" w:rsidR="0036634D" w:rsidRPr="000255F7" w:rsidRDefault="00E0547E" w:rsidP="008E1292">
            <w:pPr>
              <w:spacing w:line="240" w:lineRule="auto"/>
              <w:rPr>
                <w:sz w:val="21"/>
                <w:szCs w:val="21"/>
              </w:rPr>
            </w:pPr>
            <w:r w:rsidRPr="000255F7">
              <w:rPr>
                <w:sz w:val="21"/>
              </w:rPr>
              <w:t>↑ maribavir</w:t>
            </w:r>
          </w:p>
          <w:p w14:paraId="63F1ECB1" w14:textId="77777777" w:rsidR="0036634D" w:rsidRPr="000255F7" w:rsidRDefault="00E0547E" w:rsidP="008E1292">
            <w:pPr>
              <w:spacing w:line="240" w:lineRule="auto"/>
              <w:rPr>
                <w:sz w:val="21"/>
                <w:szCs w:val="21"/>
              </w:rPr>
            </w:pPr>
            <w:r w:rsidRPr="000255F7">
              <w:rPr>
                <w:sz w:val="21"/>
              </w:rPr>
              <w:t>(inhibice CYP3A)</w:t>
            </w:r>
          </w:p>
        </w:tc>
        <w:tc>
          <w:tcPr>
            <w:tcW w:w="1626" w:type="pct"/>
            <w:shd w:val="clear" w:color="auto" w:fill="auto"/>
          </w:tcPr>
          <w:p w14:paraId="63F1ECB2" w14:textId="77777777" w:rsidR="0036634D" w:rsidRPr="000255F7" w:rsidRDefault="00E0547E" w:rsidP="008E1292">
            <w:pPr>
              <w:spacing w:line="240" w:lineRule="auto"/>
              <w:rPr>
                <w:sz w:val="21"/>
                <w:szCs w:val="21"/>
              </w:rPr>
            </w:pPr>
            <w:r w:rsidRPr="000255F7">
              <w:rPr>
                <w:sz w:val="21"/>
              </w:rPr>
              <w:t>Není zapotřebí žádná úprava dávky.</w:t>
            </w:r>
          </w:p>
        </w:tc>
      </w:tr>
      <w:tr w:rsidR="0036634D" w:rsidRPr="000255F7" w14:paraId="63F1ECB5" w14:textId="77777777" w:rsidTr="00362F99">
        <w:trPr>
          <w:cantSplit/>
          <w:trHeight w:val="288"/>
        </w:trPr>
        <w:tc>
          <w:tcPr>
            <w:tcW w:w="5000" w:type="pct"/>
            <w:gridSpan w:val="3"/>
            <w:shd w:val="clear" w:color="auto" w:fill="auto"/>
          </w:tcPr>
          <w:p w14:paraId="63F1ECB4" w14:textId="5FA59231" w:rsidR="0036634D" w:rsidRPr="000255F7" w:rsidRDefault="00E0547E" w:rsidP="00661E93">
            <w:pPr>
              <w:keepNext/>
              <w:keepLines/>
              <w:spacing w:line="240" w:lineRule="auto"/>
              <w:rPr>
                <w:b/>
                <w:bCs/>
                <w:sz w:val="21"/>
                <w:szCs w:val="21"/>
              </w:rPr>
            </w:pPr>
            <w:r w:rsidRPr="000255F7">
              <w:rPr>
                <w:b/>
                <w:sz w:val="21"/>
              </w:rPr>
              <w:t xml:space="preserve">Inhibitory přenosu řetězce </w:t>
            </w:r>
            <w:r w:rsidR="00BA691E" w:rsidRPr="000255F7">
              <w:rPr>
                <w:b/>
                <w:sz w:val="21"/>
              </w:rPr>
              <w:t>integrázy</w:t>
            </w:r>
          </w:p>
        </w:tc>
      </w:tr>
      <w:tr w:rsidR="0036634D" w:rsidRPr="000255F7" w14:paraId="63F1ECBC" w14:textId="77777777" w:rsidTr="00661E93">
        <w:trPr>
          <w:cantSplit/>
          <w:trHeight w:val="962"/>
        </w:trPr>
        <w:tc>
          <w:tcPr>
            <w:tcW w:w="1572" w:type="pct"/>
            <w:shd w:val="clear" w:color="auto" w:fill="auto"/>
          </w:tcPr>
          <w:p w14:paraId="63F1ECB6" w14:textId="77777777" w:rsidR="0036634D" w:rsidRPr="000255F7" w:rsidRDefault="00E0547E" w:rsidP="000B3415">
            <w:pPr>
              <w:spacing w:line="240" w:lineRule="auto"/>
              <w:rPr>
                <w:sz w:val="21"/>
                <w:szCs w:val="21"/>
              </w:rPr>
            </w:pPr>
            <w:r w:rsidRPr="000255F7">
              <w:rPr>
                <w:sz w:val="21"/>
              </w:rPr>
              <w:t>dolutegravir</w:t>
            </w:r>
          </w:p>
        </w:tc>
        <w:tc>
          <w:tcPr>
            <w:tcW w:w="1802" w:type="pct"/>
            <w:shd w:val="clear" w:color="auto" w:fill="auto"/>
          </w:tcPr>
          <w:p w14:paraId="63F1ECB7" w14:textId="6DE6484D" w:rsidR="0036634D" w:rsidRPr="000255F7" w:rsidRDefault="00E0547E" w:rsidP="000B3415">
            <w:pPr>
              <w:spacing w:line="240" w:lineRule="auto"/>
              <w:rPr>
                <w:sz w:val="21"/>
                <w:szCs w:val="21"/>
              </w:rPr>
            </w:pPr>
            <w:r w:rsidRPr="000255F7">
              <w:rPr>
                <w:sz w:val="21"/>
              </w:rPr>
              <w:t xml:space="preserve">Interakce nebyla </w:t>
            </w:r>
            <w:r w:rsidR="00366839" w:rsidRPr="000255F7">
              <w:rPr>
                <w:sz w:val="21"/>
              </w:rPr>
              <w:t>studována</w:t>
            </w:r>
            <w:r w:rsidRPr="000255F7">
              <w:rPr>
                <w:sz w:val="21"/>
              </w:rPr>
              <w:t>.</w:t>
            </w:r>
          </w:p>
          <w:p w14:paraId="63F1ECB8" w14:textId="77777777" w:rsidR="0036634D" w:rsidRPr="000255F7" w:rsidRDefault="00E0547E" w:rsidP="000B3415">
            <w:pPr>
              <w:spacing w:line="240" w:lineRule="auto"/>
              <w:rPr>
                <w:sz w:val="21"/>
                <w:szCs w:val="21"/>
              </w:rPr>
            </w:pPr>
            <w:r w:rsidRPr="000255F7">
              <w:rPr>
                <w:sz w:val="21"/>
              </w:rPr>
              <w:t>Očekáváno:</w:t>
            </w:r>
          </w:p>
          <w:p w14:paraId="63F1ECB9" w14:textId="77777777" w:rsidR="0036634D" w:rsidRPr="000255F7" w:rsidRDefault="00E0547E" w:rsidP="000B3415">
            <w:pPr>
              <w:spacing w:line="240" w:lineRule="auto"/>
              <w:rPr>
                <w:sz w:val="21"/>
                <w:szCs w:val="21"/>
              </w:rPr>
            </w:pPr>
            <w:r w:rsidRPr="000255F7">
              <w:rPr>
                <w:sz w:val="21"/>
              </w:rPr>
              <w:t>↔ maribavir</w:t>
            </w:r>
          </w:p>
          <w:p w14:paraId="63F1ECBA" w14:textId="77777777" w:rsidR="0036634D" w:rsidRPr="000255F7" w:rsidRDefault="00E0547E" w:rsidP="000B3415">
            <w:pPr>
              <w:spacing w:line="240" w:lineRule="auto"/>
              <w:rPr>
                <w:sz w:val="21"/>
                <w:szCs w:val="21"/>
              </w:rPr>
            </w:pPr>
            <w:r w:rsidRPr="000255F7">
              <w:rPr>
                <w:sz w:val="21"/>
              </w:rPr>
              <w:t>↔ dolutegravir</w:t>
            </w:r>
          </w:p>
        </w:tc>
        <w:tc>
          <w:tcPr>
            <w:tcW w:w="1626" w:type="pct"/>
            <w:shd w:val="clear" w:color="auto" w:fill="auto"/>
          </w:tcPr>
          <w:p w14:paraId="63F1ECBB" w14:textId="77777777" w:rsidR="0036634D" w:rsidRPr="000255F7" w:rsidRDefault="00E0547E" w:rsidP="000B3415">
            <w:pPr>
              <w:spacing w:line="240" w:lineRule="auto"/>
              <w:rPr>
                <w:sz w:val="21"/>
                <w:szCs w:val="21"/>
              </w:rPr>
            </w:pPr>
            <w:r w:rsidRPr="000255F7">
              <w:rPr>
                <w:sz w:val="21"/>
              </w:rPr>
              <w:t>Není zapotřebí žádná úprava dávky.</w:t>
            </w:r>
          </w:p>
        </w:tc>
      </w:tr>
      <w:tr w:rsidR="0036634D" w:rsidRPr="000255F7" w14:paraId="63F1ECBE" w14:textId="77777777" w:rsidTr="00362F99">
        <w:trPr>
          <w:cantSplit/>
          <w:trHeight w:val="288"/>
        </w:trPr>
        <w:tc>
          <w:tcPr>
            <w:tcW w:w="5000" w:type="pct"/>
            <w:gridSpan w:val="3"/>
            <w:shd w:val="clear" w:color="auto" w:fill="auto"/>
            <w:hideMark/>
          </w:tcPr>
          <w:p w14:paraId="63F1ECBD" w14:textId="77777777" w:rsidR="0036634D" w:rsidRPr="000255F7" w:rsidRDefault="00E0547E" w:rsidP="00661E93">
            <w:pPr>
              <w:keepNext/>
              <w:keepLines/>
              <w:spacing w:line="240" w:lineRule="auto"/>
              <w:rPr>
                <w:sz w:val="21"/>
                <w:szCs w:val="21"/>
              </w:rPr>
            </w:pPr>
            <w:r w:rsidRPr="000255F7">
              <w:rPr>
                <w:b/>
                <w:sz w:val="21"/>
              </w:rPr>
              <w:lastRenderedPageBreak/>
              <w:t>Inhibitory HMG-CoA reduktázy</w:t>
            </w:r>
          </w:p>
        </w:tc>
      </w:tr>
      <w:tr w:rsidR="0036634D" w:rsidRPr="000255F7" w14:paraId="63F1ECC7" w14:textId="77777777" w:rsidTr="00661E93">
        <w:trPr>
          <w:cantSplit/>
          <w:trHeight w:val="854"/>
        </w:trPr>
        <w:tc>
          <w:tcPr>
            <w:tcW w:w="1572" w:type="pct"/>
            <w:shd w:val="clear" w:color="auto" w:fill="auto"/>
            <w:hideMark/>
          </w:tcPr>
          <w:p w14:paraId="63F1ECBF" w14:textId="77777777" w:rsidR="0036634D" w:rsidRPr="000255F7" w:rsidRDefault="00E0547E" w:rsidP="000B3415">
            <w:pPr>
              <w:spacing w:line="240" w:lineRule="auto"/>
              <w:rPr>
                <w:sz w:val="21"/>
                <w:szCs w:val="21"/>
              </w:rPr>
            </w:pPr>
            <w:r w:rsidRPr="000255F7">
              <w:rPr>
                <w:sz w:val="21"/>
              </w:rPr>
              <w:t>atorvastatin</w:t>
            </w:r>
          </w:p>
          <w:p w14:paraId="63F1ECC0" w14:textId="77777777" w:rsidR="0036634D" w:rsidRPr="000255F7" w:rsidRDefault="00E0547E" w:rsidP="000B3415">
            <w:pPr>
              <w:spacing w:line="240" w:lineRule="auto"/>
              <w:rPr>
                <w:sz w:val="21"/>
                <w:szCs w:val="21"/>
              </w:rPr>
            </w:pPr>
            <w:r w:rsidRPr="000255F7">
              <w:rPr>
                <w:sz w:val="21"/>
              </w:rPr>
              <w:t>fluvastatin</w:t>
            </w:r>
          </w:p>
          <w:p w14:paraId="63F1ECC1" w14:textId="77777777" w:rsidR="0036634D" w:rsidRPr="000255F7" w:rsidRDefault="00E0547E" w:rsidP="000B3415">
            <w:pPr>
              <w:spacing w:line="240" w:lineRule="auto"/>
              <w:rPr>
                <w:sz w:val="21"/>
                <w:szCs w:val="21"/>
              </w:rPr>
            </w:pPr>
            <w:r w:rsidRPr="000255F7">
              <w:rPr>
                <w:sz w:val="21"/>
              </w:rPr>
              <w:t>simvastatin</w:t>
            </w:r>
          </w:p>
        </w:tc>
        <w:tc>
          <w:tcPr>
            <w:tcW w:w="1802" w:type="pct"/>
            <w:shd w:val="clear" w:color="auto" w:fill="auto"/>
            <w:hideMark/>
          </w:tcPr>
          <w:p w14:paraId="63F1ECC2" w14:textId="36709E65" w:rsidR="0036634D" w:rsidRPr="000255F7" w:rsidRDefault="00E0547E" w:rsidP="000B3415">
            <w:pPr>
              <w:spacing w:line="240" w:lineRule="auto"/>
              <w:rPr>
                <w:sz w:val="21"/>
                <w:szCs w:val="21"/>
              </w:rPr>
            </w:pPr>
            <w:r w:rsidRPr="000255F7">
              <w:rPr>
                <w:sz w:val="21"/>
              </w:rPr>
              <w:t xml:space="preserve">Interakce nebyla </w:t>
            </w:r>
            <w:r w:rsidR="00366839" w:rsidRPr="000255F7">
              <w:rPr>
                <w:sz w:val="21"/>
              </w:rPr>
              <w:t>studována</w:t>
            </w:r>
            <w:r w:rsidRPr="000255F7">
              <w:rPr>
                <w:sz w:val="21"/>
              </w:rPr>
              <w:t>.</w:t>
            </w:r>
          </w:p>
          <w:p w14:paraId="63F1ECC3" w14:textId="77777777" w:rsidR="0036634D" w:rsidRPr="000255F7" w:rsidRDefault="00E0547E" w:rsidP="000B3415">
            <w:pPr>
              <w:spacing w:line="240" w:lineRule="auto"/>
              <w:rPr>
                <w:sz w:val="21"/>
                <w:szCs w:val="21"/>
              </w:rPr>
            </w:pPr>
            <w:r w:rsidRPr="000255F7">
              <w:rPr>
                <w:sz w:val="21"/>
              </w:rPr>
              <w:t>Očekáváno:</w:t>
            </w:r>
          </w:p>
          <w:p w14:paraId="63F1ECC4" w14:textId="77777777" w:rsidR="0036634D" w:rsidRPr="000255F7" w:rsidRDefault="00E0547E" w:rsidP="000B3415">
            <w:pPr>
              <w:spacing w:line="240" w:lineRule="auto"/>
              <w:rPr>
                <w:sz w:val="21"/>
                <w:szCs w:val="21"/>
              </w:rPr>
            </w:pPr>
            <w:r w:rsidRPr="000255F7">
              <w:rPr>
                <w:sz w:val="21"/>
              </w:rPr>
              <w:t>↑ inhibitory HMG</w:t>
            </w:r>
            <w:r w:rsidRPr="000255F7">
              <w:rPr>
                <w:sz w:val="21"/>
              </w:rPr>
              <w:noBreakHyphen/>
              <w:t>CoA reduktázy</w:t>
            </w:r>
          </w:p>
          <w:p w14:paraId="63F1ECC5" w14:textId="77777777" w:rsidR="0036634D" w:rsidRPr="000255F7" w:rsidRDefault="00E0547E" w:rsidP="000B3415">
            <w:pPr>
              <w:spacing w:line="240" w:lineRule="auto"/>
              <w:rPr>
                <w:sz w:val="21"/>
                <w:szCs w:val="21"/>
              </w:rPr>
            </w:pPr>
            <w:r w:rsidRPr="000255F7">
              <w:rPr>
                <w:sz w:val="21"/>
              </w:rPr>
              <w:t>(inhibice BCRP)</w:t>
            </w:r>
          </w:p>
        </w:tc>
        <w:tc>
          <w:tcPr>
            <w:tcW w:w="1626" w:type="pct"/>
            <w:shd w:val="clear" w:color="auto" w:fill="auto"/>
            <w:hideMark/>
          </w:tcPr>
          <w:p w14:paraId="63F1ECC6" w14:textId="77777777" w:rsidR="0036634D" w:rsidRPr="000255F7" w:rsidRDefault="00E0547E" w:rsidP="000B3415">
            <w:pPr>
              <w:spacing w:line="240" w:lineRule="auto"/>
              <w:rPr>
                <w:sz w:val="21"/>
                <w:szCs w:val="21"/>
              </w:rPr>
            </w:pPr>
            <w:r w:rsidRPr="000255F7">
              <w:rPr>
                <w:sz w:val="21"/>
              </w:rPr>
              <w:t>Není zapotřebí žádná úprava dávky.</w:t>
            </w:r>
          </w:p>
        </w:tc>
      </w:tr>
      <w:tr w:rsidR="0036634D" w:rsidRPr="000255F7" w14:paraId="63F1ECCE" w14:textId="77777777" w:rsidTr="00661E93">
        <w:trPr>
          <w:cantSplit/>
          <w:trHeight w:val="1178"/>
        </w:trPr>
        <w:tc>
          <w:tcPr>
            <w:tcW w:w="1572" w:type="pct"/>
            <w:shd w:val="clear" w:color="auto" w:fill="auto"/>
            <w:hideMark/>
          </w:tcPr>
          <w:p w14:paraId="63F1ECC8" w14:textId="77777777" w:rsidR="0036634D" w:rsidRPr="000255F7" w:rsidRDefault="00E0547E" w:rsidP="000B3415">
            <w:pPr>
              <w:spacing w:line="240" w:lineRule="auto"/>
              <w:rPr>
                <w:sz w:val="21"/>
                <w:szCs w:val="21"/>
              </w:rPr>
            </w:pPr>
            <w:r w:rsidRPr="000255F7">
              <w:rPr>
                <w:sz w:val="21"/>
              </w:rPr>
              <w:t>rosuvastatin</w:t>
            </w:r>
            <w:r w:rsidRPr="000255F7">
              <w:rPr>
                <w:sz w:val="21"/>
                <w:vertAlign w:val="superscript"/>
              </w:rPr>
              <w:t>a</w:t>
            </w:r>
            <w:r w:rsidRPr="000255F7">
              <w:rPr>
                <w:sz w:val="21"/>
              </w:rPr>
              <w:t xml:space="preserve"> </w:t>
            </w:r>
          </w:p>
        </w:tc>
        <w:tc>
          <w:tcPr>
            <w:tcW w:w="1802" w:type="pct"/>
            <w:shd w:val="clear" w:color="auto" w:fill="auto"/>
            <w:hideMark/>
          </w:tcPr>
          <w:p w14:paraId="63F1ECC9" w14:textId="19795C3D" w:rsidR="0036634D" w:rsidRPr="000255F7" w:rsidRDefault="00E0547E" w:rsidP="000B3415">
            <w:pPr>
              <w:spacing w:line="240" w:lineRule="auto"/>
              <w:rPr>
                <w:sz w:val="21"/>
                <w:szCs w:val="21"/>
              </w:rPr>
            </w:pPr>
            <w:r w:rsidRPr="000255F7">
              <w:rPr>
                <w:sz w:val="21"/>
              </w:rPr>
              <w:t xml:space="preserve">Interakce nebyla </w:t>
            </w:r>
            <w:r w:rsidR="00366839" w:rsidRPr="000255F7">
              <w:rPr>
                <w:sz w:val="21"/>
              </w:rPr>
              <w:t>studována</w:t>
            </w:r>
            <w:r w:rsidRPr="000255F7">
              <w:rPr>
                <w:sz w:val="21"/>
              </w:rPr>
              <w:t>.</w:t>
            </w:r>
          </w:p>
          <w:p w14:paraId="63F1ECCA" w14:textId="77777777" w:rsidR="0036634D" w:rsidRPr="000255F7" w:rsidRDefault="00E0547E" w:rsidP="000B3415">
            <w:pPr>
              <w:spacing w:line="240" w:lineRule="auto"/>
              <w:rPr>
                <w:sz w:val="21"/>
                <w:szCs w:val="21"/>
              </w:rPr>
            </w:pPr>
            <w:r w:rsidRPr="000255F7">
              <w:rPr>
                <w:sz w:val="21"/>
              </w:rPr>
              <w:t>Očekáváno:</w:t>
            </w:r>
          </w:p>
          <w:p w14:paraId="63F1ECCB" w14:textId="77777777" w:rsidR="0036634D" w:rsidRPr="000255F7" w:rsidRDefault="00E0547E" w:rsidP="000B3415">
            <w:pPr>
              <w:spacing w:line="240" w:lineRule="auto"/>
              <w:rPr>
                <w:sz w:val="21"/>
                <w:szCs w:val="21"/>
              </w:rPr>
            </w:pPr>
            <w:r w:rsidRPr="000255F7">
              <w:rPr>
                <w:sz w:val="21"/>
              </w:rPr>
              <w:t>↑ rosuvastatin</w:t>
            </w:r>
          </w:p>
          <w:p w14:paraId="63F1ECCC" w14:textId="77777777" w:rsidR="0036634D" w:rsidRPr="000255F7" w:rsidRDefault="00E0547E" w:rsidP="000B3415">
            <w:pPr>
              <w:spacing w:line="240" w:lineRule="auto"/>
              <w:rPr>
                <w:sz w:val="21"/>
                <w:szCs w:val="21"/>
              </w:rPr>
            </w:pPr>
            <w:r w:rsidRPr="000255F7">
              <w:rPr>
                <w:sz w:val="21"/>
              </w:rPr>
              <w:t>(inhibice BCRP)</w:t>
            </w:r>
          </w:p>
        </w:tc>
        <w:tc>
          <w:tcPr>
            <w:tcW w:w="1626" w:type="pct"/>
            <w:shd w:val="clear" w:color="auto" w:fill="auto"/>
            <w:hideMark/>
          </w:tcPr>
          <w:p w14:paraId="63F1ECCD" w14:textId="77777777" w:rsidR="0036634D" w:rsidRPr="000255F7" w:rsidRDefault="00E0547E" w:rsidP="000B3415">
            <w:pPr>
              <w:spacing w:line="240" w:lineRule="auto"/>
              <w:rPr>
                <w:sz w:val="21"/>
                <w:szCs w:val="21"/>
              </w:rPr>
            </w:pPr>
            <w:r w:rsidRPr="000255F7">
              <w:rPr>
                <w:sz w:val="21"/>
              </w:rPr>
              <w:t>Pacient musí být pečlivě monitorován z hlediska událostí souvisejících s rosuvastatinem, zvláště na výskyt myopatie a rhabdomyolýzy.</w:t>
            </w:r>
          </w:p>
        </w:tc>
      </w:tr>
      <w:tr w:rsidR="0036634D" w:rsidRPr="000255F7" w14:paraId="63F1ECD0" w14:textId="77777777" w:rsidTr="00362F99">
        <w:trPr>
          <w:cantSplit/>
          <w:trHeight w:val="288"/>
        </w:trPr>
        <w:tc>
          <w:tcPr>
            <w:tcW w:w="5000" w:type="pct"/>
            <w:gridSpan w:val="3"/>
            <w:shd w:val="clear" w:color="auto" w:fill="auto"/>
            <w:hideMark/>
          </w:tcPr>
          <w:p w14:paraId="63F1ECCF" w14:textId="3F0281AA" w:rsidR="0036634D" w:rsidRPr="000255F7" w:rsidRDefault="00E0547E" w:rsidP="000B3415">
            <w:pPr>
              <w:keepNext/>
              <w:spacing w:line="240" w:lineRule="auto"/>
              <w:rPr>
                <w:sz w:val="21"/>
                <w:szCs w:val="21"/>
              </w:rPr>
            </w:pPr>
            <w:bookmarkStart w:id="17" w:name="RANGE!A37"/>
            <w:r w:rsidRPr="000255F7">
              <w:rPr>
                <w:b/>
                <w:sz w:val="21"/>
              </w:rPr>
              <w:t>Imunosupresiva</w:t>
            </w:r>
            <w:bookmarkEnd w:id="17"/>
          </w:p>
        </w:tc>
      </w:tr>
      <w:tr w:rsidR="0036634D" w:rsidRPr="000255F7" w14:paraId="63F1ECD9" w14:textId="77777777" w:rsidTr="00661E93">
        <w:trPr>
          <w:cantSplit/>
          <w:trHeight w:val="1380"/>
        </w:trPr>
        <w:tc>
          <w:tcPr>
            <w:tcW w:w="1572" w:type="pct"/>
            <w:shd w:val="clear" w:color="auto" w:fill="auto"/>
            <w:hideMark/>
          </w:tcPr>
          <w:p w14:paraId="63F1ECD1" w14:textId="77777777" w:rsidR="0036634D" w:rsidRPr="000255F7" w:rsidRDefault="00E0547E" w:rsidP="000B3415">
            <w:pPr>
              <w:spacing w:line="240" w:lineRule="auto"/>
              <w:rPr>
                <w:sz w:val="21"/>
                <w:szCs w:val="21"/>
                <w:vertAlign w:val="superscript"/>
              </w:rPr>
            </w:pPr>
            <w:r w:rsidRPr="000255F7">
              <w:rPr>
                <w:sz w:val="21"/>
              </w:rPr>
              <w:t>cyklosporin</w:t>
            </w:r>
            <w:r w:rsidRPr="000255F7">
              <w:rPr>
                <w:sz w:val="21"/>
                <w:vertAlign w:val="superscript"/>
              </w:rPr>
              <w:t>a</w:t>
            </w:r>
          </w:p>
          <w:p w14:paraId="63F1ECD2" w14:textId="77777777" w:rsidR="0036634D" w:rsidRPr="000255F7" w:rsidRDefault="00E0547E" w:rsidP="000B3415">
            <w:pPr>
              <w:spacing w:line="240" w:lineRule="auto"/>
              <w:rPr>
                <w:sz w:val="21"/>
                <w:szCs w:val="21"/>
                <w:vertAlign w:val="superscript"/>
              </w:rPr>
            </w:pPr>
            <w:r w:rsidRPr="000255F7">
              <w:rPr>
                <w:sz w:val="21"/>
              </w:rPr>
              <w:t>everolimus</w:t>
            </w:r>
            <w:r w:rsidRPr="000255F7">
              <w:rPr>
                <w:sz w:val="21"/>
                <w:vertAlign w:val="superscript"/>
              </w:rPr>
              <w:t>a</w:t>
            </w:r>
          </w:p>
          <w:p w14:paraId="63F1ECD3" w14:textId="77777777" w:rsidR="0036634D" w:rsidRPr="000255F7" w:rsidRDefault="00E0547E" w:rsidP="000B3415">
            <w:pPr>
              <w:spacing w:line="240" w:lineRule="auto"/>
              <w:rPr>
                <w:sz w:val="21"/>
                <w:szCs w:val="21"/>
              </w:rPr>
            </w:pPr>
            <w:r w:rsidRPr="000255F7">
              <w:rPr>
                <w:sz w:val="21"/>
              </w:rPr>
              <w:t>sirolimus</w:t>
            </w:r>
            <w:r w:rsidRPr="000255F7">
              <w:rPr>
                <w:sz w:val="21"/>
                <w:vertAlign w:val="superscript"/>
              </w:rPr>
              <w:t>a</w:t>
            </w:r>
          </w:p>
        </w:tc>
        <w:tc>
          <w:tcPr>
            <w:tcW w:w="1802" w:type="pct"/>
            <w:shd w:val="clear" w:color="auto" w:fill="auto"/>
            <w:hideMark/>
          </w:tcPr>
          <w:p w14:paraId="63F1ECD4" w14:textId="5FD457F1" w:rsidR="0036634D" w:rsidRPr="000255F7" w:rsidRDefault="00E0547E" w:rsidP="000B3415">
            <w:pPr>
              <w:spacing w:line="240" w:lineRule="auto"/>
              <w:rPr>
                <w:sz w:val="21"/>
                <w:szCs w:val="21"/>
              </w:rPr>
            </w:pPr>
            <w:r w:rsidRPr="000255F7">
              <w:rPr>
                <w:sz w:val="21"/>
              </w:rPr>
              <w:t xml:space="preserve">Interakce nebyla </w:t>
            </w:r>
            <w:r w:rsidR="00366839" w:rsidRPr="000255F7">
              <w:rPr>
                <w:sz w:val="21"/>
              </w:rPr>
              <w:t>studována</w:t>
            </w:r>
            <w:r w:rsidRPr="000255F7">
              <w:rPr>
                <w:sz w:val="21"/>
              </w:rPr>
              <w:t>.</w:t>
            </w:r>
          </w:p>
          <w:p w14:paraId="63F1ECD5" w14:textId="77777777" w:rsidR="0036634D" w:rsidRPr="000255F7" w:rsidRDefault="00E0547E" w:rsidP="000B3415">
            <w:pPr>
              <w:spacing w:line="240" w:lineRule="auto"/>
              <w:rPr>
                <w:sz w:val="21"/>
                <w:szCs w:val="21"/>
              </w:rPr>
            </w:pPr>
            <w:r w:rsidRPr="000255F7">
              <w:rPr>
                <w:sz w:val="21"/>
              </w:rPr>
              <w:t>Očekáváno:</w:t>
            </w:r>
          </w:p>
          <w:p w14:paraId="63F1ECD6" w14:textId="77777777" w:rsidR="0036634D" w:rsidRPr="000255F7" w:rsidRDefault="00E0547E" w:rsidP="000B3415">
            <w:pPr>
              <w:spacing w:line="240" w:lineRule="auto"/>
              <w:rPr>
                <w:sz w:val="21"/>
                <w:szCs w:val="21"/>
              </w:rPr>
            </w:pPr>
            <w:r w:rsidRPr="000255F7">
              <w:rPr>
                <w:sz w:val="21"/>
              </w:rPr>
              <w:t>↑ cyklosporin, everolimus, sirolimus</w:t>
            </w:r>
          </w:p>
          <w:p w14:paraId="63F1ECD7" w14:textId="77777777" w:rsidR="0036634D" w:rsidRPr="000255F7" w:rsidRDefault="00E0547E" w:rsidP="000B3415">
            <w:pPr>
              <w:spacing w:line="240" w:lineRule="auto"/>
              <w:rPr>
                <w:sz w:val="21"/>
                <w:szCs w:val="21"/>
              </w:rPr>
            </w:pPr>
            <w:r w:rsidRPr="000255F7">
              <w:rPr>
                <w:sz w:val="21"/>
              </w:rPr>
              <w:t>(inhibice CYP3A/P</w:t>
            </w:r>
            <w:r w:rsidRPr="000255F7">
              <w:rPr>
                <w:sz w:val="21"/>
              </w:rPr>
              <w:noBreakHyphen/>
              <w:t>gp)</w:t>
            </w:r>
          </w:p>
        </w:tc>
        <w:tc>
          <w:tcPr>
            <w:tcW w:w="1626" w:type="pct"/>
            <w:shd w:val="clear" w:color="auto" w:fill="auto"/>
            <w:hideMark/>
          </w:tcPr>
          <w:p w14:paraId="63F1ECD8" w14:textId="17A3A447" w:rsidR="0036634D" w:rsidRPr="000255F7" w:rsidRDefault="00E0547E" w:rsidP="000B3415">
            <w:pPr>
              <w:spacing w:line="240" w:lineRule="auto"/>
              <w:rPr>
                <w:sz w:val="21"/>
                <w:szCs w:val="21"/>
              </w:rPr>
            </w:pPr>
            <w:r w:rsidRPr="000255F7">
              <w:rPr>
                <w:sz w:val="21"/>
              </w:rPr>
              <w:t xml:space="preserve">Často monitorujte hladiny cyklosporinu, everolimu a sirolimu, zvláště po zahájení a po ukončení podávání </w:t>
            </w:r>
            <w:r w:rsidR="00CE7A6C" w:rsidRPr="000255F7">
              <w:rPr>
                <w:sz w:val="21"/>
              </w:rPr>
              <w:t>maribaviru</w:t>
            </w:r>
            <w:r w:rsidRPr="000255F7">
              <w:rPr>
                <w:sz w:val="21"/>
              </w:rPr>
              <w:t>, a v případě potřeby upravte dávku.</w:t>
            </w:r>
          </w:p>
        </w:tc>
      </w:tr>
      <w:tr w:rsidR="0036634D" w:rsidRPr="000255F7" w14:paraId="63F1ECE1" w14:textId="77777777" w:rsidTr="00661E93">
        <w:trPr>
          <w:cantSplit/>
          <w:trHeight w:val="1142"/>
        </w:trPr>
        <w:tc>
          <w:tcPr>
            <w:tcW w:w="1572" w:type="pct"/>
            <w:shd w:val="clear" w:color="auto" w:fill="auto"/>
            <w:hideMark/>
          </w:tcPr>
          <w:p w14:paraId="63F1ECDA" w14:textId="77777777" w:rsidR="0036634D" w:rsidRPr="000255F7" w:rsidRDefault="00E0547E" w:rsidP="000B3415">
            <w:pPr>
              <w:spacing w:line="240" w:lineRule="auto"/>
              <w:rPr>
                <w:sz w:val="21"/>
                <w:szCs w:val="21"/>
              </w:rPr>
            </w:pPr>
            <w:r w:rsidRPr="000255F7">
              <w:rPr>
                <w:sz w:val="21"/>
              </w:rPr>
              <w:t>takrolimus</w:t>
            </w:r>
            <w:r w:rsidRPr="000255F7">
              <w:rPr>
                <w:sz w:val="21"/>
                <w:vertAlign w:val="superscript"/>
              </w:rPr>
              <w:t>a</w:t>
            </w:r>
          </w:p>
        </w:tc>
        <w:tc>
          <w:tcPr>
            <w:tcW w:w="1802" w:type="pct"/>
            <w:shd w:val="clear" w:color="auto" w:fill="auto"/>
            <w:hideMark/>
          </w:tcPr>
          <w:p w14:paraId="63F1ECDB" w14:textId="77777777" w:rsidR="0036634D" w:rsidRPr="000255F7" w:rsidRDefault="00E0547E" w:rsidP="000B3415">
            <w:pPr>
              <w:spacing w:line="240" w:lineRule="auto"/>
              <w:rPr>
                <w:sz w:val="21"/>
                <w:szCs w:val="21"/>
              </w:rPr>
            </w:pPr>
            <w:r w:rsidRPr="000255F7">
              <w:rPr>
                <w:sz w:val="21"/>
              </w:rPr>
              <w:t>↑ takrolimus</w:t>
            </w:r>
          </w:p>
          <w:p w14:paraId="63F1ECDC" w14:textId="77777777" w:rsidR="0036634D" w:rsidRPr="000255F7" w:rsidRDefault="00E0547E" w:rsidP="000B3415">
            <w:pPr>
              <w:spacing w:line="240" w:lineRule="auto"/>
              <w:rPr>
                <w:sz w:val="21"/>
                <w:szCs w:val="21"/>
              </w:rPr>
            </w:pPr>
            <w:r w:rsidRPr="000255F7">
              <w:rPr>
                <w:sz w:val="21"/>
              </w:rPr>
              <w:t>AUC 1,51 (1,39; 1,65)</w:t>
            </w:r>
          </w:p>
          <w:p w14:paraId="63F1ECDD" w14:textId="77777777" w:rsidR="0036634D" w:rsidRPr="000255F7" w:rsidRDefault="00E0547E" w:rsidP="000B3415">
            <w:pPr>
              <w:spacing w:line="240" w:lineRule="auto"/>
              <w:rPr>
                <w:sz w:val="21"/>
                <w:szCs w:val="21"/>
              </w:rPr>
            </w:pPr>
            <w:r w:rsidRPr="000255F7">
              <w:rPr>
                <w:sz w:val="21"/>
              </w:rPr>
              <w:t>C</w:t>
            </w:r>
            <w:r w:rsidRPr="000255F7">
              <w:rPr>
                <w:sz w:val="21"/>
                <w:vertAlign w:val="subscript"/>
              </w:rPr>
              <w:t>max</w:t>
            </w:r>
            <w:r w:rsidRPr="000255F7">
              <w:rPr>
                <w:sz w:val="21"/>
              </w:rPr>
              <w:t xml:space="preserve"> 1,38 (1,20; 1,57)</w:t>
            </w:r>
          </w:p>
          <w:p w14:paraId="63F1ECDE" w14:textId="703E92D6" w:rsidR="0036634D" w:rsidRPr="000255F7" w:rsidRDefault="00E0547E" w:rsidP="000B3415">
            <w:pPr>
              <w:spacing w:line="240" w:lineRule="auto"/>
              <w:rPr>
                <w:sz w:val="21"/>
                <w:szCs w:val="21"/>
              </w:rPr>
            </w:pPr>
            <w:r w:rsidRPr="000255F7">
              <w:rPr>
                <w:sz w:val="21"/>
              </w:rPr>
              <w:t>C</w:t>
            </w:r>
            <w:r w:rsidR="00761560" w:rsidRPr="000255F7">
              <w:rPr>
                <w:sz w:val="21"/>
                <w:vertAlign w:val="subscript"/>
              </w:rPr>
              <w:t>min</w:t>
            </w:r>
            <w:r w:rsidRPr="000255F7">
              <w:rPr>
                <w:sz w:val="21"/>
              </w:rPr>
              <w:t xml:space="preserve"> 1,57 (1,41; 1,74)</w:t>
            </w:r>
          </w:p>
          <w:p w14:paraId="63F1ECDF" w14:textId="77777777" w:rsidR="0036634D" w:rsidRPr="000255F7" w:rsidRDefault="00E0547E" w:rsidP="000B3415">
            <w:pPr>
              <w:spacing w:line="240" w:lineRule="auto"/>
              <w:rPr>
                <w:sz w:val="21"/>
                <w:szCs w:val="21"/>
              </w:rPr>
            </w:pPr>
            <w:r w:rsidRPr="000255F7">
              <w:rPr>
                <w:sz w:val="21"/>
              </w:rPr>
              <w:t>(inhibice CYP3A/P-gp)</w:t>
            </w:r>
          </w:p>
        </w:tc>
        <w:tc>
          <w:tcPr>
            <w:tcW w:w="1626" w:type="pct"/>
            <w:shd w:val="clear" w:color="auto" w:fill="auto"/>
            <w:hideMark/>
          </w:tcPr>
          <w:p w14:paraId="63F1ECE0" w14:textId="7BE2057E" w:rsidR="0036634D" w:rsidRPr="000255F7" w:rsidRDefault="00E0547E" w:rsidP="000B3415">
            <w:pPr>
              <w:spacing w:line="240" w:lineRule="auto"/>
              <w:rPr>
                <w:sz w:val="21"/>
                <w:szCs w:val="21"/>
              </w:rPr>
            </w:pPr>
            <w:r w:rsidRPr="000255F7">
              <w:rPr>
                <w:sz w:val="21"/>
              </w:rPr>
              <w:t xml:space="preserve">Často monitorujte hladiny takrolimu, zvláště po zahájení a po ukončení podávání </w:t>
            </w:r>
            <w:r w:rsidR="00CE7A6C" w:rsidRPr="000255F7">
              <w:rPr>
                <w:sz w:val="21"/>
              </w:rPr>
              <w:t>maribaviru</w:t>
            </w:r>
            <w:r w:rsidRPr="000255F7">
              <w:rPr>
                <w:sz w:val="21"/>
              </w:rPr>
              <w:t xml:space="preserve">, a v případě potřeby upravte dávku. </w:t>
            </w:r>
          </w:p>
        </w:tc>
      </w:tr>
      <w:tr w:rsidR="0036634D" w:rsidRPr="000255F7" w14:paraId="63F1ECE3" w14:textId="77777777" w:rsidTr="00362F99">
        <w:trPr>
          <w:cantSplit/>
          <w:trHeight w:val="288"/>
        </w:trPr>
        <w:tc>
          <w:tcPr>
            <w:tcW w:w="5000" w:type="pct"/>
            <w:gridSpan w:val="3"/>
            <w:shd w:val="clear" w:color="auto" w:fill="auto"/>
            <w:noWrap/>
            <w:vAlign w:val="bottom"/>
            <w:hideMark/>
          </w:tcPr>
          <w:p w14:paraId="63F1ECE2" w14:textId="77777777" w:rsidR="0036634D" w:rsidRPr="000255F7" w:rsidRDefault="00E0547E" w:rsidP="000B3415">
            <w:pPr>
              <w:keepNext/>
              <w:spacing w:line="240" w:lineRule="auto"/>
              <w:rPr>
                <w:sz w:val="21"/>
                <w:szCs w:val="21"/>
              </w:rPr>
            </w:pPr>
            <w:r w:rsidRPr="000255F7">
              <w:rPr>
                <w:b/>
                <w:sz w:val="21"/>
              </w:rPr>
              <w:t>Perorální antikoagulancia</w:t>
            </w:r>
          </w:p>
        </w:tc>
      </w:tr>
      <w:tr w:rsidR="0036634D" w:rsidRPr="000255F7" w14:paraId="63F1ECEA" w14:textId="77777777" w:rsidTr="00661E93">
        <w:trPr>
          <w:cantSplit/>
          <w:trHeight w:val="828"/>
        </w:trPr>
        <w:tc>
          <w:tcPr>
            <w:tcW w:w="1572" w:type="pct"/>
            <w:shd w:val="clear" w:color="auto" w:fill="auto"/>
            <w:hideMark/>
          </w:tcPr>
          <w:p w14:paraId="63F1ECE4" w14:textId="77777777" w:rsidR="0036634D" w:rsidRPr="000255F7" w:rsidRDefault="00E0547E" w:rsidP="000B3415">
            <w:pPr>
              <w:spacing w:line="240" w:lineRule="auto"/>
              <w:rPr>
                <w:sz w:val="21"/>
                <w:szCs w:val="21"/>
              </w:rPr>
            </w:pPr>
            <w:r w:rsidRPr="000255F7">
              <w:rPr>
                <w:sz w:val="21"/>
              </w:rPr>
              <w:t>warfarin</w:t>
            </w:r>
          </w:p>
          <w:p w14:paraId="63F1ECE5" w14:textId="2B94173A" w:rsidR="0036634D" w:rsidRPr="000255F7" w:rsidRDefault="00E0547E" w:rsidP="000B3415">
            <w:pPr>
              <w:spacing w:line="240" w:lineRule="auto"/>
              <w:rPr>
                <w:sz w:val="21"/>
                <w:szCs w:val="21"/>
              </w:rPr>
            </w:pPr>
            <w:r w:rsidRPr="000255F7">
              <w:rPr>
                <w:sz w:val="21"/>
              </w:rPr>
              <w:t xml:space="preserve">(10 mg </w:t>
            </w:r>
            <w:r w:rsidR="00366839" w:rsidRPr="000255F7">
              <w:rPr>
                <w:sz w:val="21"/>
              </w:rPr>
              <w:t>jednorázová</w:t>
            </w:r>
            <w:r w:rsidRPr="000255F7">
              <w:rPr>
                <w:sz w:val="21"/>
              </w:rPr>
              <w:t xml:space="preserve"> dávka, maribavir 400 mg dvakrát denně)</w:t>
            </w:r>
          </w:p>
        </w:tc>
        <w:tc>
          <w:tcPr>
            <w:tcW w:w="1802" w:type="pct"/>
            <w:shd w:val="clear" w:color="auto" w:fill="auto"/>
            <w:hideMark/>
          </w:tcPr>
          <w:p w14:paraId="63F1ECE6" w14:textId="77777777" w:rsidR="0036634D" w:rsidRPr="000255F7" w:rsidRDefault="00E0547E" w:rsidP="000B3415">
            <w:pPr>
              <w:spacing w:line="240" w:lineRule="auto"/>
              <w:rPr>
                <w:sz w:val="21"/>
                <w:szCs w:val="21"/>
              </w:rPr>
            </w:pPr>
            <w:r w:rsidRPr="000255F7">
              <w:rPr>
                <w:sz w:val="21"/>
              </w:rPr>
              <w:t>↔ S</w:t>
            </w:r>
            <w:r w:rsidRPr="000255F7">
              <w:rPr>
                <w:sz w:val="21"/>
              </w:rPr>
              <w:noBreakHyphen/>
              <w:t>warfarin</w:t>
            </w:r>
          </w:p>
          <w:p w14:paraId="63F1ECE7" w14:textId="77777777" w:rsidR="0036634D" w:rsidRPr="000255F7" w:rsidRDefault="00E0547E" w:rsidP="000B3415">
            <w:pPr>
              <w:spacing w:line="240" w:lineRule="auto"/>
              <w:rPr>
                <w:sz w:val="21"/>
                <w:szCs w:val="21"/>
              </w:rPr>
            </w:pPr>
            <w:r w:rsidRPr="000255F7">
              <w:rPr>
                <w:sz w:val="21"/>
              </w:rPr>
              <w:t>AUC 1,01 (0,95; 1,07)</w:t>
            </w:r>
          </w:p>
          <w:p w14:paraId="63F1ECE8" w14:textId="77777777" w:rsidR="0036634D" w:rsidRPr="000255F7" w:rsidRDefault="00E0547E" w:rsidP="000B3415">
            <w:pPr>
              <w:spacing w:line="240" w:lineRule="auto"/>
              <w:rPr>
                <w:sz w:val="21"/>
                <w:szCs w:val="21"/>
              </w:rPr>
            </w:pPr>
            <w:r w:rsidRPr="000255F7">
              <w:rPr>
                <w:sz w:val="21"/>
              </w:rPr>
              <w:t>(inhibice CYP2C9)</w:t>
            </w:r>
          </w:p>
        </w:tc>
        <w:tc>
          <w:tcPr>
            <w:tcW w:w="1626" w:type="pct"/>
            <w:shd w:val="clear" w:color="auto" w:fill="auto"/>
            <w:hideMark/>
          </w:tcPr>
          <w:p w14:paraId="63F1ECE9" w14:textId="77777777" w:rsidR="0036634D" w:rsidRPr="000255F7" w:rsidRDefault="00E0547E" w:rsidP="000B3415">
            <w:pPr>
              <w:spacing w:line="240" w:lineRule="auto"/>
              <w:rPr>
                <w:sz w:val="21"/>
                <w:szCs w:val="21"/>
              </w:rPr>
            </w:pPr>
            <w:r w:rsidRPr="000255F7">
              <w:rPr>
                <w:sz w:val="21"/>
              </w:rPr>
              <w:t>Není zapotřebí žádná úprava dávky.</w:t>
            </w:r>
          </w:p>
        </w:tc>
      </w:tr>
      <w:tr w:rsidR="0036634D" w:rsidRPr="000255F7" w14:paraId="63F1ECEC" w14:textId="77777777" w:rsidTr="00362F99">
        <w:trPr>
          <w:cantSplit/>
          <w:trHeight w:val="288"/>
        </w:trPr>
        <w:tc>
          <w:tcPr>
            <w:tcW w:w="5000" w:type="pct"/>
            <w:gridSpan w:val="3"/>
            <w:shd w:val="clear" w:color="auto" w:fill="auto"/>
            <w:noWrap/>
            <w:vAlign w:val="bottom"/>
            <w:hideMark/>
          </w:tcPr>
          <w:p w14:paraId="63F1ECEB" w14:textId="77777777" w:rsidR="0036634D" w:rsidRPr="000255F7" w:rsidRDefault="00E0547E" w:rsidP="000B3415">
            <w:pPr>
              <w:keepNext/>
              <w:keepLines/>
              <w:spacing w:line="240" w:lineRule="auto"/>
              <w:rPr>
                <w:sz w:val="21"/>
                <w:szCs w:val="21"/>
              </w:rPr>
            </w:pPr>
            <w:r w:rsidRPr="000255F7">
              <w:rPr>
                <w:b/>
                <w:sz w:val="21"/>
              </w:rPr>
              <w:t>Perorální antikoncepce</w:t>
            </w:r>
          </w:p>
        </w:tc>
      </w:tr>
      <w:tr w:rsidR="0036634D" w:rsidRPr="000255F7" w14:paraId="63F1ECF3" w14:textId="77777777" w:rsidTr="00661E93">
        <w:trPr>
          <w:cantSplit/>
          <w:trHeight w:val="962"/>
        </w:trPr>
        <w:tc>
          <w:tcPr>
            <w:tcW w:w="1572" w:type="pct"/>
            <w:shd w:val="clear" w:color="auto" w:fill="auto"/>
            <w:hideMark/>
          </w:tcPr>
          <w:p w14:paraId="63F1ECED" w14:textId="77777777" w:rsidR="0036634D" w:rsidRPr="000255F7" w:rsidRDefault="00E0547E" w:rsidP="000B3415">
            <w:pPr>
              <w:spacing w:line="240" w:lineRule="auto"/>
              <w:rPr>
                <w:sz w:val="21"/>
                <w:szCs w:val="21"/>
              </w:rPr>
            </w:pPr>
            <w:r w:rsidRPr="000255F7">
              <w:rPr>
                <w:sz w:val="21"/>
              </w:rPr>
              <w:t>systémově působící perorální antikoncepční steroidy</w:t>
            </w:r>
          </w:p>
        </w:tc>
        <w:tc>
          <w:tcPr>
            <w:tcW w:w="1802" w:type="pct"/>
            <w:shd w:val="clear" w:color="auto" w:fill="auto"/>
            <w:hideMark/>
          </w:tcPr>
          <w:p w14:paraId="63F1ECEE" w14:textId="6B4BCCBB" w:rsidR="0036634D" w:rsidRPr="000255F7" w:rsidRDefault="00E0547E" w:rsidP="000B3415">
            <w:pPr>
              <w:spacing w:line="240" w:lineRule="auto"/>
              <w:rPr>
                <w:sz w:val="21"/>
                <w:szCs w:val="21"/>
              </w:rPr>
            </w:pPr>
            <w:r w:rsidRPr="000255F7">
              <w:rPr>
                <w:sz w:val="21"/>
              </w:rPr>
              <w:t xml:space="preserve">Interakce nebyla </w:t>
            </w:r>
            <w:r w:rsidR="00366839" w:rsidRPr="000255F7">
              <w:rPr>
                <w:sz w:val="21"/>
              </w:rPr>
              <w:t>studována</w:t>
            </w:r>
            <w:r w:rsidRPr="000255F7">
              <w:rPr>
                <w:sz w:val="21"/>
              </w:rPr>
              <w:t>.</w:t>
            </w:r>
          </w:p>
          <w:p w14:paraId="63F1ECEF" w14:textId="77777777" w:rsidR="0036634D" w:rsidRPr="000255F7" w:rsidRDefault="00E0547E" w:rsidP="000B3415">
            <w:pPr>
              <w:spacing w:line="240" w:lineRule="auto"/>
              <w:rPr>
                <w:sz w:val="21"/>
                <w:szCs w:val="21"/>
              </w:rPr>
            </w:pPr>
            <w:r w:rsidRPr="000255F7">
              <w:rPr>
                <w:sz w:val="21"/>
              </w:rPr>
              <w:t>Očekáváno:</w:t>
            </w:r>
          </w:p>
          <w:p w14:paraId="63F1ECF0" w14:textId="77777777" w:rsidR="0036634D" w:rsidRPr="000255F7" w:rsidRDefault="00E0547E" w:rsidP="000B3415">
            <w:pPr>
              <w:spacing w:line="240" w:lineRule="auto"/>
              <w:rPr>
                <w:sz w:val="21"/>
                <w:szCs w:val="21"/>
              </w:rPr>
            </w:pPr>
            <w:r w:rsidRPr="000255F7">
              <w:rPr>
                <w:sz w:val="21"/>
              </w:rPr>
              <w:t>↔ perorální antikoncepční steroidy</w:t>
            </w:r>
          </w:p>
          <w:p w14:paraId="63F1ECF1" w14:textId="77777777" w:rsidR="0036634D" w:rsidRPr="000255F7" w:rsidRDefault="00E0547E" w:rsidP="000B3415">
            <w:pPr>
              <w:spacing w:line="240" w:lineRule="auto"/>
              <w:rPr>
                <w:sz w:val="21"/>
                <w:szCs w:val="21"/>
              </w:rPr>
            </w:pPr>
            <w:r w:rsidRPr="000255F7">
              <w:rPr>
                <w:sz w:val="21"/>
              </w:rPr>
              <w:t>(inhibice CYP3A)</w:t>
            </w:r>
          </w:p>
        </w:tc>
        <w:tc>
          <w:tcPr>
            <w:tcW w:w="1626" w:type="pct"/>
            <w:shd w:val="clear" w:color="auto" w:fill="auto"/>
            <w:hideMark/>
          </w:tcPr>
          <w:p w14:paraId="63F1ECF2" w14:textId="77777777" w:rsidR="0036634D" w:rsidRPr="000255F7" w:rsidRDefault="00E0547E" w:rsidP="000B3415">
            <w:pPr>
              <w:spacing w:line="240" w:lineRule="auto"/>
              <w:rPr>
                <w:sz w:val="21"/>
                <w:szCs w:val="21"/>
              </w:rPr>
            </w:pPr>
            <w:r w:rsidRPr="000255F7">
              <w:rPr>
                <w:sz w:val="21"/>
              </w:rPr>
              <w:t>Není zapotřebí žádná úprava dávky.</w:t>
            </w:r>
          </w:p>
        </w:tc>
      </w:tr>
      <w:tr w:rsidR="0036634D" w:rsidRPr="000255F7" w14:paraId="63F1ECF5" w14:textId="77777777" w:rsidTr="00362F99">
        <w:trPr>
          <w:cantSplit/>
          <w:trHeight w:val="288"/>
        </w:trPr>
        <w:tc>
          <w:tcPr>
            <w:tcW w:w="5000" w:type="pct"/>
            <w:gridSpan w:val="3"/>
            <w:shd w:val="clear" w:color="auto" w:fill="auto"/>
            <w:noWrap/>
            <w:vAlign w:val="bottom"/>
            <w:hideMark/>
          </w:tcPr>
          <w:p w14:paraId="63F1ECF4" w14:textId="77777777" w:rsidR="0036634D" w:rsidRPr="000255F7" w:rsidRDefault="00E0547E" w:rsidP="000B3415">
            <w:pPr>
              <w:keepNext/>
              <w:spacing w:line="240" w:lineRule="auto"/>
              <w:rPr>
                <w:sz w:val="21"/>
                <w:szCs w:val="21"/>
              </w:rPr>
            </w:pPr>
            <w:r w:rsidRPr="000255F7">
              <w:rPr>
                <w:b/>
                <w:sz w:val="21"/>
              </w:rPr>
              <w:t>Sedativa</w:t>
            </w:r>
          </w:p>
        </w:tc>
      </w:tr>
      <w:tr w:rsidR="0036634D" w:rsidRPr="000255F7" w14:paraId="63F1ECFD" w14:textId="77777777" w:rsidTr="00661E93">
        <w:trPr>
          <w:cantSplit/>
          <w:trHeight w:val="944"/>
        </w:trPr>
        <w:tc>
          <w:tcPr>
            <w:tcW w:w="1572" w:type="pct"/>
            <w:shd w:val="clear" w:color="auto" w:fill="auto"/>
            <w:hideMark/>
          </w:tcPr>
          <w:p w14:paraId="63F1ECF6" w14:textId="77777777" w:rsidR="0036634D" w:rsidRPr="000255F7" w:rsidRDefault="00E0547E" w:rsidP="000B3415">
            <w:pPr>
              <w:keepNext/>
              <w:spacing w:line="240" w:lineRule="auto"/>
              <w:rPr>
                <w:sz w:val="21"/>
                <w:szCs w:val="21"/>
              </w:rPr>
            </w:pPr>
            <w:r w:rsidRPr="000255F7">
              <w:rPr>
                <w:sz w:val="21"/>
              </w:rPr>
              <w:t>midazolam</w:t>
            </w:r>
          </w:p>
          <w:p w14:paraId="63F1ECF7" w14:textId="55FA18C5" w:rsidR="0036634D" w:rsidRPr="000255F7" w:rsidRDefault="00E0547E" w:rsidP="000B3415">
            <w:pPr>
              <w:keepNext/>
              <w:spacing w:line="240" w:lineRule="auto"/>
              <w:rPr>
                <w:sz w:val="21"/>
                <w:szCs w:val="21"/>
              </w:rPr>
            </w:pPr>
            <w:r w:rsidRPr="000255F7">
              <w:rPr>
                <w:sz w:val="21"/>
              </w:rPr>
              <w:t xml:space="preserve">(0,075 mg/kg </w:t>
            </w:r>
            <w:r w:rsidR="00366839" w:rsidRPr="000255F7">
              <w:rPr>
                <w:sz w:val="21"/>
              </w:rPr>
              <w:t>jednorázová</w:t>
            </w:r>
            <w:r w:rsidRPr="000255F7">
              <w:rPr>
                <w:sz w:val="21"/>
              </w:rPr>
              <w:t xml:space="preserve"> dávka, maribavir 400 mg dvakrát denně 7 dní)</w:t>
            </w:r>
          </w:p>
        </w:tc>
        <w:tc>
          <w:tcPr>
            <w:tcW w:w="1802" w:type="pct"/>
            <w:shd w:val="clear" w:color="auto" w:fill="auto"/>
            <w:hideMark/>
          </w:tcPr>
          <w:p w14:paraId="63F1ECF8" w14:textId="77777777" w:rsidR="0036634D" w:rsidRPr="000255F7" w:rsidRDefault="00E0547E" w:rsidP="000B3415">
            <w:pPr>
              <w:keepNext/>
              <w:spacing w:line="240" w:lineRule="auto"/>
              <w:rPr>
                <w:sz w:val="21"/>
                <w:szCs w:val="21"/>
              </w:rPr>
            </w:pPr>
            <w:r w:rsidRPr="000255F7">
              <w:rPr>
                <w:sz w:val="21"/>
              </w:rPr>
              <w:t>↔ midazolam</w:t>
            </w:r>
          </w:p>
          <w:p w14:paraId="63F1ECF9" w14:textId="77777777" w:rsidR="0036634D" w:rsidRPr="000255F7" w:rsidRDefault="00E0547E" w:rsidP="000B3415">
            <w:pPr>
              <w:keepNext/>
              <w:spacing w:line="240" w:lineRule="auto"/>
              <w:rPr>
                <w:sz w:val="21"/>
                <w:szCs w:val="21"/>
              </w:rPr>
            </w:pPr>
            <w:r w:rsidRPr="000255F7">
              <w:t xml:space="preserve"> </w:t>
            </w:r>
          </w:p>
          <w:p w14:paraId="63F1ECFA" w14:textId="77777777" w:rsidR="0036634D" w:rsidRPr="000255F7" w:rsidRDefault="00E0547E" w:rsidP="000B3415">
            <w:pPr>
              <w:keepNext/>
              <w:spacing w:line="240" w:lineRule="auto"/>
              <w:rPr>
                <w:sz w:val="21"/>
                <w:szCs w:val="21"/>
              </w:rPr>
            </w:pPr>
            <w:r w:rsidRPr="000255F7">
              <w:rPr>
                <w:sz w:val="21"/>
              </w:rPr>
              <w:t>AUC 0,89 (0,79; 1,00)</w:t>
            </w:r>
          </w:p>
          <w:p w14:paraId="63F1ECFB" w14:textId="77777777" w:rsidR="0036634D" w:rsidRPr="000255F7" w:rsidRDefault="00E0547E" w:rsidP="000B3415">
            <w:pPr>
              <w:keepNext/>
              <w:spacing w:line="240" w:lineRule="auto"/>
              <w:rPr>
                <w:sz w:val="21"/>
                <w:szCs w:val="21"/>
              </w:rPr>
            </w:pPr>
            <w:r w:rsidRPr="000255F7">
              <w:rPr>
                <w:sz w:val="21"/>
              </w:rPr>
              <w:t>C</w:t>
            </w:r>
            <w:r w:rsidRPr="000255F7">
              <w:rPr>
                <w:sz w:val="21"/>
                <w:vertAlign w:val="subscript"/>
              </w:rPr>
              <w:t>max</w:t>
            </w:r>
            <w:r w:rsidRPr="000255F7">
              <w:rPr>
                <w:sz w:val="21"/>
              </w:rPr>
              <w:t xml:space="preserve"> 0,82 (0,70; 0,96)</w:t>
            </w:r>
          </w:p>
        </w:tc>
        <w:tc>
          <w:tcPr>
            <w:tcW w:w="1626" w:type="pct"/>
            <w:shd w:val="clear" w:color="auto" w:fill="auto"/>
            <w:hideMark/>
          </w:tcPr>
          <w:p w14:paraId="63F1ECFC" w14:textId="77777777" w:rsidR="0036634D" w:rsidRPr="000255F7" w:rsidRDefault="00E0547E" w:rsidP="000B3415">
            <w:pPr>
              <w:keepNext/>
              <w:spacing w:line="240" w:lineRule="auto"/>
              <w:rPr>
                <w:sz w:val="21"/>
                <w:szCs w:val="21"/>
              </w:rPr>
            </w:pPr>
            <w:r w:rsidRPr="000255F7">
              <w:rPr>
                <w:sz w:val="21"/>
              </w:rPr>
              <w:t>Není zapotřebí žádná úprava dávky.</w:t>
            </w:r>
          </w:p>
        </w:tc>
      </w:tr>
    </w:tbl>
    <w:bookmarkEnd w:id="13"/>
    <w:p w14:paraId="63F1ECFE" w14:textId="77777777" w:rsidR="0036634D" w:rsidRPr="000255F7" w:rsidRDefault="00E0547E" w:rsidP="000B3415">
      <w:pPr>
        <w:keepNext/>
        <w:spacing w:line="240" w:lineRule="auto"/>
        <w:rPr>
          <w:sz w:val="18"/>
          <w:szCs w:val="18"/>
        </w:rPr>
      </w:pPr>
      <w:r w:rsidRPr="000255F7">
        <w:rPr>
          <w:sz w:val="18"/>
        </w:rPr>
        <w:t>↑ = zvýšení, ↓ = snížení, ↔ = beze změny</w:t>
      </w:r>
    </w:p>
    <w:p w14:paraId="63F1ECFF" w14:textId="7FB0CDFF" w:rsidR="0036634D" w:rsidRPr="000255F7" w:rsidRDefault="00E0547E" w:rsidP="000B3415">
      <w:pPr>
        <w:spacing w:line="240" w:lineRule="auto"/>
        <w:rPr>
          <w:sz w:val="18"/>
          <w:szCs w:val="18"/>
        </w:rPr>
      </w:pPr>
      <w:r w:rsidRPr="000255F7">
        <w:rPr>
          <w:sz w:val="18"/>
        </w:rPr>
        <w:t>IS = interval spolehlivosti</w:t>
      </w:r>
    </w:p>
    <w:p w14:paraId="63F1ED00" w14:textId="385F81C5" w:rsidR="0036634D" w:rsidRPr="000255F7" w:rsidRDefault="00E0547E" w:rsidP="000B3415">
      <w:pPr>
        <w:spacing w:line="240" w:lineRule="auto"/>
        <w:rPr>
          <w:sz w:val="18"/>
          <w:szCs w:val="18"/>
        </w:rPr>
      </w:pPr>
      <w:r w:rsidRPr="000255F7">
        <w:rPr>
          <w:sz w:val="18"/>
        </w:rPr>
        <w:t>* AUC</w:t>
      </w:r>
      <w:r w:rsidRPr="000255F7">
        <w:rPr>
          <w:sz w:val="18"/>
          <w:vertAlign w:val="subscript"/>
        </w:rPr>
        <w:t>0-∞</w:t>
      </w:r>
      <w:r w:rsidRPr="000255F7">
        <w:rPr>
          <w:sz w:val="18"/>
        </w:rPr>
        <w:t xml:space="preserve"> pro jedn</w:t>
      </w:r>
      <w:r w:rsidR="0060279F" w:rsidRPr="000255F7">
        <w:rPr>
          <w:sz w:val="18"/>
        </w:rPr>
        <w:t>orázovo</w:t>
      </w:r>
      <w:r w:rsidRPr="000255F7">
        <w:rPr>
          <w:sz w:val="18"/>
        </w:rPr>
        <w:t>u dávku, AUC</w:t>
      </w:r>
      <w:r w:rsidRPr="000255F7">
        <w:rPr>
          <w:sz w:val="18"/>
          <w:vertAlign w:val="subscript"/>
        </w:rPr>
        <w:t>0-12</w:t>
      </w:r>
      <w:r w:rsidRPr="000255F7">
        <w:rPr>
          <w:sz w:val="18"/>
        </w:rPr>
        <w:t xml:space="preserve"> pro dvakrát denně podávanou dávku</w:t>
      </w:r>
    </w:p>
    <w:p w14:paraId="63F1ED01" w14:textId="77777777" w:rsidR="0036634D" w:rsidRPr="000255F7" w:rsidRDefault="00E0547E" w:rsidP="000B3415">
      <w:pPr>
        <w:spacing w:line="240" w:lineRule="auto"/>
        <w:rPr>
          <w:bCs/>
          <w:sz w:val="18"/>
          <w:szCs w:val="18"/>
        </w:rPr>
      </w:pPr>
      <w:r w:rsidRPr="000255F7">
        <w:rPr>
          <w:sz w:val="18"/>
        </w:rPr>
        <w:t>Poznámka: Tabulka není úplná, ale uvádí příklady klinicky relevantních interakcí.</w:t>
      </w:r>
    </w:p>
    <w:p w14:paraId="63F1ED02" w14:textId="77777777" w:rsidR="0036634D" w:rsidRPr="000255F7" w:rsidRDefault="00E0547E" w:rsidP="000B3415">
      <w:pPr>
        <w:spacing w:line="240" w:lineRule="auto"/>
        <w:rPr>
          <w:sz w:val="18"/>
          <w:szCs w:val="18"/>
        </w:rPr>
      </w:pPr>
      <w:r w:rsidRPr="000255F7">
        <w:rPr>
          <w:sz w:val="18"/>
          <w:vertAlign w:val="superscript"/>
        </w:rPr>
        <w:t>a</w:t>
      </w:r>
      <w:r w:rsidRPr="000255F7">
        <w:rPr>
          <w:sz w:val="18"/>
        </w:rPr>
        <w:t xml:space="preserve"> </w:t>
      </w:r>
      <w:bookmarkStart w:id="18" w:name="_Hlk65062226"/>
      <w:r w:rsidRPr="000255F7">
        <w:rPr>
          <w:sz w:val="18"/>
        </w:rPr>
        <w:t>Viz příslušné předepsané údaje</w:t>
      </w:r>
      <w:bookmarkEnd w:id="18"/>
      <w:r w:rsidRPr="000255F7">
        <w:rPr>
          <w:sz w:val="18"/>
        </w:rPr>
        <w:t>.</w:t>
      </w:r>
    </w:p>
    <w:p w14:paraId="63F1ED03" w14:textId="77777777" w:rsidR="0036634D" w:rsidRPr="000255F7" w:rsidRDefault="0036634D" w:rsidP="000B3415">
      <w:pPr>
        <w:spacing w:line="240" w:lineRule="auto"/>
        <w:rPr>
          <w:szCs w:val="22"/>
        </w:rPr>
      </w:pPr>
    </w:p>
    <w:p w14:paraId="63F1ED04" w14:textId="77777777" w:rsidR="0036634D" w:rsidRPr="000255F7" w:rsidRDefault="00E0547E" w:rsidP="000B3415">
      <w:pPr>
        <w:keepNext/>
        <w:spacing w:line="240" w:lineRule="auto"/>
        <w:rPr>
          <w:szCs w:val="22"/>
          <w:u w:val="single"/>
        </w:rPr>
      </w:pPr>
      <w:r w:rsidRPr="000255F7">
        <w:rPr>
          <w:u w:val="single"/>
        </w:rPr>
        <w:t>Pediatrická populace</w:t>
      </w:r>
    </w:p>
    <w:p w14:paraId="63F1ED05" w14:textId="77777777" w:rsidR="0036634D" w:rsidRPr="000255F7" w:rsidRDefault="0036634D" w:rsidP="000B3415">
      <w:pPr>
        <w:keepNext/>
        <w:spacing w:line="240" w:lineRule="auto"/>
        <w:rPr>
          <w:i/>
          <w:szCs w:val="22"/>
        </w:rPr>
      </w:pPr>
    </w:p>
    <w:p w14:paraId="63F1ED06" w14:textId="77777777" w:rsidR="0036634D" w:rsidRPr="000255F7" w:rsidRDefault="00E0547E" w:rsidP="000B3415">
      <w:pPr>
        <w:keepNext/>
        <w:spacing w:line="240" w:lineRule="auto"/>
        <w:rPr>
          <w:szCs w:val="22"/>
        </w:rPr>
      </w:pPr>
      <w:r w:rsidRPr="000255F7">
        <w:t>Studie interakcí byly provedeny pouze u dospělých.</w:t>
      </w:r>
    </w:p>
    <w:p w14:paraId="63F1ED07" w14:textId="77777777" w:rsidR="0036634D" w:rsidRPr="000255F7" w:rsidRDefault="0036634D" w:rsidP="000B3415">
      <w:pPr>
        <w:spacing w:line="240" w:lineRule="auto"/>
      </w:pPr>
    </w:p>
    <w:p w14:paraId="63F1ED08" w14:textId="77777777" w:rsidR="0036634D" w:rsidRPr="000255F7" w:rsidRDefault="00E0547E" w:rsidP="00661E93">
      <w:pPr>
        <w:keepNext/>
        <w:spacing w:line="240" w:lineRule="auto"/>
        <w:rPr>
          <w:b/>
          <w:bCs/>
        </w:rPr>
      </w:pPr>
      <w:r w:rsidRPr="000255F7">
        <w:rPr>
          <w:b/>
        </w:rPr>
        <w:t>4.6</w:t>
      </w:r>
      <w:r w:rsidRPr="000255F7">
        <w:rPr>
          <w:b/>
        </w:rPr>
        <w:tab/>
        <w:t>Fertilita, těhotenství a kojení</w:t>
      </w:r>
    </w:p>
    <w:p w14:paraId="63F1ED09" w14:textId="77777777" w:rsidR="0036634D" w:rsidRPr="000255F7" w:rsidRDefault="0036634D" w:rsidP="000B3415">
      <w:pPr>
        <w:keepNext/>
        <w:spacing w:line="240" w:lineRule="auto"/>
        <w:rPr>
          <w:szCs w:val="22"/>
        </w:rPr>
      </w:pPr>
    </w:p>
    <w:p w14:paraId="63F1ED0A" w14:textId="77777777" w:rsidR="0036634D" w:rsidRPr="000255F7" w:rsidRDefault="00E0547E" w:rsidP="000B3415">
      <w:pPr>
        <w:keepNext/>
        <w:spacing w:line="240" w:lineRule="auto"/>
        <w:rPr>
          <w:szCs w:val="22"/>
          <w:u w:val="single"/>
        </w:rPr>
      </w:pPr>
      <w:r w:rsidRPr="000255F7">
        <w:rPr>
          <w:u w:val="single"/>
        </w:rPr>
        <w:t>Těhotenství</w:t>
      </w:r>
    </w:p>
    <w:p w14:paraId="63F1ED0B" w14:textId="77777777" w:rsidR="0036634D" w:rsidRPr="000255F7" w:rsidRDefault="0036634D" w:rsidP="000B3415">
      <w:pPr>
        <w:keepNext/>
        <w:spacing w:line="240" w:lineRule="auto"/>
        <w:rPr>
          <w:szCs w:val="22"/>
        </w:rPr>
      </w:pPr>
    </w:p>
    <w:p w14:paraId="63F1ED0C" w14:textId="77777777" w:rsidR="0036634D" w:rsidRPr="000255F7" w:rsidRDefault="00E0547E" w:rsidP="00661E93">
      <w:pPr>
        <w:spacing w:line="240" w:lineRule="auto"/>
        <w:rPr>
          <w:iCs/>
          <w:szCs w:val="22"/>
        </w:rPr>
      </w:pPr>
      <w:r w:rsidRPr="000255F7">
        <w:t>Údaje o podávání maribaviru těhotným ženám nejsou k dispozici. Studie na zvířatech prokázaly reprodukční toxicitu (viz bod 5.3). Podávání přípravku LIVTENCITY se v těhotenství a u žen v reprodukčním věku, které nepoužívají antikoncepci, nedoporučuje.</w:t>
      </w:r>
    </w:p>
    <w:p w14:paraId="63F1ED0D" w14:textId="77777777" w:rsidR="0036634D" w:rsidRPr="000255F7" w:rsidRDefault="0036634D" w:rsidP="00661E93">
      <w:pPr>
        <w:spacing w:line="240" w:lineRule="auto"/>
        <w:rPr>
          <w:iCs/>
          <w:szCs w:val="22"/>
        </w:rPr>
      </w:pPr>
    </w:p>
    <w:p w14:paraId="63F1ED0E" w14:textId="77777777" w:rsidR="0036634D" w:rsidRPr="000255F7" w:rsidRDefault="00E0547E" w:rsidP="000B3415">
      <w:pPr>
        <w:spacing w:line="240" w:lineRule="auto"/>
        <w:rPr>
          <w:iCs/>
          <w:szCs w:val="22"/>
        </w:rPr>
      </w:pPr>
      <w:r w:rsidRPr="000255F7">
        <w:t>Neočekává se, že maribavir ovlivňuje plazmatické koncentrace systémově působících perorálních antikoncepčních steroidů (viz bod 4.5).</w:t>
      </w:r>
    </w:p>
    <w:p w14:paraId="63F1ED0F" w14:textId="77777777" w:rsidR="0036634D" w:rsidRPr="000255F7" w:rsidRDefault="0036634D" w:rsidP="000B3415">
      <w:pPr>
        <w:spacing w:line="240" w:lineRule="auto"/>
        <w:rPr>
          <w:szCs w:val="22"/>
        </w:rPr>
      </w:pPr>
    </w:p>
    <w:p w14:paraId="63F1ED10" w14:textId="77777777" w:rsidR="0036634D" w:rsidRPr="000255F7" w:rsidRDefault="00E0547E" w:rsidP="000B3415">
      <w:pPr>
        <w:keepNext/>
        <w:spacing w:line="240" w:lineRule="auto"/>
        <w:rPr>
          <w:szCs w:val="22"/>
          <w:u w:val="single"/>
        </w:rPr>
      </w:pPr>
      <w:r w:rsidRPr="000255F7">
        <w:rPr>
          <w:u w:val="single"/>
        </w:rPr>
        <w:t>Kojení</w:t>
      </w:r>
    </w:p>
    <w:p w14:paraId="63F1ED11" w14:textId="77777777" w:rsidR="0036634D" w:rsidRPr="000255F7" w:rsidRDefault="0036634D" w:rsidP="000B3415">
      <w:pPr>
        <w:keepNext/>
        <w:spacing w:line="240" w:lineRule="auto"/>
        <w:rPr>
          <w:szCs w:val="22"/>
        </w:rPr>
      </w:pPr>
    </w:p>
    <w:p w14:paraId="63F1ED12" w14:textId="77777777" w:rsidR="0036634D" w:rsidRPr="000255F7" w:rsidRDefault="00E0547E" w:rsidP="000B3415">
      <w:pPr>
        <w:keepNext/>
        <w:spacing w:line="240" w:lineRule="auto"/>
        <w:rPr>
          <w:szCs w:val="22"/>
        </w:rPr>
      </w:pPr>
      <w:r w:rsidRPr="000255F7">
        <w:t>Není známo, zda se maribavir nebo jeho metabolity vylučují do lidského mateřského mléka. Riziko pro kojené děti nelze vyloučit. Kojení má být během léčby přípravkem LIVTENCITY přerušeno.</w:t>
      </w:r>
    </w:p>
    <w:p w14:paraId="63F1ED13" w14:textId="77777777" w:rsidR="0036634D" w:rsidRPr="000255F7" w:rsidRDefault="0036634D" w:rsidP="000B3415">
      <w:pPr>
        <w:spacing w:line="240" w:lineRule="auto"/>
        <w:rPr>
          <w:szCs w:val="22"/>
        </w:rPr>
      </w:pPr>
    </w:p>
    <w:p w14:paraId="63F1ED14" w14:textId="77777777" w:rsidR="0036634D" w:rsidRPr="000255F7" w:rsidRDefault="00E0547E" w:rsidP="000B3415">
      <w:pPr>
        <w:keepNext/>
        <w:spacing w:line="240" w:lineRule="auto"/>
        <w:rPr>
          <w:szCs w:val="22"/>
          <w:u w:val="single"/>
        </w:rPr>
      </w:pPr>
      <w:r w:rsidRPr="000255F7">
        <w:rPr>
          <w:u w:val="single"/>
        </w:rPr>
        <w:t>Fertilita</w:t>
      </w:r>
    </w:p>
    <w:p w14:paraId="63F1ED15" w14:textId="77777777" w:rsidR="0036634D" w:rsidRPr="000255F7" w:rsidRDefault="0036634D" w:rsidP="000B3415">
      <w:pPr>
        <w:keepNext/>
        <w:spacing w:line="240" w:lineRule="auto"/>
        <w:rPr>
          <w:szCs w:val="22"/>
        </w:rPr>
      </w:pPr>
    </w:p>
    <w:p w14:paraId="63F1ED16" w14:textId="77777777" w:rsidR="0036634D" w:rsidRPr="000255F7" w:rsidRDefault="00E0547E" w:rsidP="000B3415">
      <w:pPr>
        <w:keepNext/>
        <w:spacing w:line="240" w:lineRule="auto"/>
        <w:rPr>
          <w:i/>
          <w:szCs w:val="22"/>
        </w:rPr>
      </w:pPr>
      <w:r w:rsidRPr="000255F7">
        <w:t>Studie fertility nebyly u lidí s přípravkem LIVTENCITY provedeny. V kombinované studii fertility a </w:t>
      </w:r>
      <w:bookmarkStart w:id="19" w:name="OLE_LINK5"/>
      <w:r w:rsidRPr="000255F7">
        <w:t>embryofetálního</w:t>
      </w:r>
      <w:bookmarkEnd w:id="19"/>
      <w:r w:rsidRPr="000255F7">
        <w:t xml:space="preserve"> vývoje u potkanů nebyly zaznamenány žádné účinky na fertilitu nebo reprodukční schopnost, avšak při dávkách ≥ 100 mg/kg/den (což je odhadem &lt; 1násobek lidské expozice při doporučené dávce pro člověka [RHD, recommended human dose]) bylo pozorováno snížení rychlosti spermií po přímé dráze. V neklinických studiích u potkanů a opic nebyly zjištěny žádné účinky na reprodukční orgány samců ani samic (viz bod 5.3).</w:t>
      </w:r>
    </w:p>
    <w:p w14:paraId="63F1ED17" w14:textId="77777777" w:rsidR="0036634D" w:rsidRPr="000255F7" w:rsidRDefault="0036634D" w:rsidP="000B3415">
      <w:pPr>
        <w:spacing w:line="240" w:lineRule="auto"/>
        <w:rPr>
          <w:iCs/>
          <w:szCs w:val="22"/>
        </w:rPr>
      </w:pPr>
    </w:p>
    <w:p w14:paraId="63F1ED18" w14:textId="77777777" w:rsidR="0036634D" w:rsidRPr="000255F7" w:rsidRDefault="00E0547E" w:rsidP="00661E93">
      <w:pPr>
        <w:keepNext/>
        <w:spacing w:line="240" w:lineRule="auto"/>
        <w:rPr>
          <w:b/>
          <w:bCs/>
          <w:szCs w:val="22"/>
        </w:rPr>
      </w:pPr>
      <w:r w:rsidRPr="000255F7">
        <w:rPr>
          <w:b/>
        </w:rPr>
        <w:t>4.7</w:t>
      </w:r>
      <w:r w:rsidRPr="000255F7">
        <w:rPr>
          <w:b/>
        </w:rPr>
        <w:tab/>
        <w:t>Účinky na schopnost řídit a obsluhovat stroje</w:t>
      </w:r>
    </w:p>
    <w:p w14:paraId="63F1ED19" w14:textId="77777777" w:rsidR="0036634D" w:rsidRPr="000255F7" w:rsidRDefault="0036634D" w:rsidP="000B3415">
      <w:pPr>
        <w:keepNext/>
        <w:spacing w:line="240" w:lineRule="auto"/>
        <w:rPr>
          <w:szCs w:val="22"/>
        </w:rPr>
      </w:pPr>
    </w:p>
    <w:p w14:paraId="63F1ED1A" w14:textId="77777777" w:rsidR="0036634D" w:rsidRPr="000255F7" w:rsidRDefault="00E0547E" w:rsidP="00661E93">
      <w:pPr>
        <w:spacing w:line="240" w:lineRule="auto"/>
        <w:rPr>
          <w:szCs w:val="22"/>
        </w:rPr>
      </w:pPr>
      <w:r w:rsidRPr="000255F7">
        <w:t>Přípravek LIVTENCITY nemá žádný vliv na schopnost řídit nebo obsluhovat stroje.</w:t>
      </w:r>
    </w:p>
    <w:p w14:paraId="63F1ED1B" w14:textId="77777777" w:rsidR="0036634D" w:rsidRPr="000255F7" w:rsidRDefault="0036634D" w:rsidP="00661E93">
      <w:pPr>
        <w:spacing w:line="240" w:lineRule="auto"/>
        <w:rPr>
          <w:szCs w:val="22"/>
        </w:rPr>
      </w:pPr>
    </w:p>
    <w:p w14:paraId="63F1ED1C" w14:textId="77777777" w:rsidR="0036634D" w:rsidRPr="000255F7" w:rsidRDefault="00E0547E" w:rsidP="00661E93">
      <w:pPr>
        <w:keepNext/>
        <w:spacing w:line="240" w:lineRule="auto"/>
        <w:rPr>
          <w:b/>
          <w:bCs/>
          <w:szCs w:val="22"/>
        </w:rPr>
      </w:pPr>
      <w:r w:rsidRPr="000255F7">
        <w:rPr>
          <w:b/>
        </w:rPr>
        <w:t>4.8</w:t>
      </w:r>
      <w:r w:rsidRPr="000255F7">
        <w:rPr>
          <w:b/>
        </w:rPr>
        <w:tab/>
        <w:t>Nežádoucí účinky</w:t>
      </w:r>
    </w:p>
    <w:p w14:paraId="63F1ED1D" w14:textId="77777777" w:rsidR="0036634D" w:rsidRPr="000255F7" w:rsidRDefault="0036634D" w:rsidP="000B3415">
      <w:pPr>
        <w:keepNext/>
        <w:autoSpaceDE w:val="0"/>
        <w:autoSpaceDN w:val="0"/>
        <w:adjustRightInd w:val="0"/>
        <w:spacing w:line="240" w:lineRule="auto"/>
        <w:rPr>
          <w:szCs w:val="22"/>
        </w:rPr>
      </w:pPr>
    </w:p>
    <w:p w14:paraId="63F1ED1E" w14:textId="77777777" w:rsidR="0036634D" w:rsidRPr="000255F7" w:rsidRDefault="00E0547E" w:rsidP="000B3415">
      <w:pPr>
        <w:keepNext/>
        <w:autoSpaceDE w:val="0"/>
        <w:autoSpaceDN w:val="0"/>
        <w:adjustRightInd w:val="0"/>
        <w:spacing w:line="240" w:lineRule="auto"/>
        <w:rPr>
          <w:szCs w:val="22"/>
          <w:u w:val="single"/>
        </w:rPr>
      </w:pPr>
      <w:r w:rsidRPr="000255F7">
        <w:rPr>
          <w:u w:val="single"/>
        </w:rPr>
        <w:t>Souhrn bezpečnostního profilu</w:t>
      </w:r>
    </w:p>
    <w:p w14:paraId="63F1ED1F" w14:textId="77777777" w:rsidR="0036634D" w:rsidRPr="000255F7" w:rsidRDefault="0036634D" w:rsidP="000B3415">
      <w:pPr>
        <w:keepNext/>
        <w:autoSpaceDE w:val="0"/>
        <w:autoSpaceDN w:val="0"/>
        <w:adjustRightInd w:val="0"/>
        <w:spacing w:line="240" w:lineRule="auto"/>
        <w:rPr>
          <w:szCs w:val="22"/>
          <w:u w:val="single"/>
        </w:rPr>
      </w:pPr>
    </w:p>
    <w:p w14:paraId="63F1ED20" w14:textId="6811F934" w:rsidR="0036634D" w:rsidRPr="000255F7" w:rsidRDefault="00E0547E" w:rsidP="00661E93">
      <w:pPr>
        <w:autoSpaceDE w:val="0"/>
        <w:autoSpaceDN w:val="0"/>
        <w:adjustRightInd w:val="0"/>
        <w:spacing w:line="240" w:lineRule="auto"/>
        <w:rPr>
          <w:iCs/>
          <w:szCs w:val="22"/>
        </w:rPr>
      </w:pPr>
      <w:r w:rsidRPr="000255F7">
        <w:t xml:space="preserve">Nežádoucí účinky byly shromážděny během léčebné fáze a fáze následného sledování do 20. týdne studie ve studii fáze 3 (viz bod 5.1). Průměrná expozice (SD) pro přípravek LIVTENCITY byla 48,6 (13,82) dne s maximem 60 dní. Nejčastěji hlášenými nežádoucími účinky, které se vyskytly alespoň u 10 % subjektů ve skupině s přípravkem LIVTENCITY, byly: </w:t>
      </w:r>
      <w:r w:rsidR="00DF1B8F" w:rsidRPr="000255F7">
        <w:t xml:space="preserve">porucha </w:t>
      </w:r>
      <w:r w:rsidRPr="000255F7">
        <w:t xml:space="preserve">chuti (46 %), </w:t>
      </w:r>
      <w:r w:rsidR="00DF1B8F" w:rsidRPr="000255F7">
        <w:t xml:space="preserve">nauzea </w:t>
      </w:r>
      <w:r w:rsidRPr="000255F7">
        <w:t xml:space="preserve">(21 %), </w:t>
      </w:r>
      <w:bookmarkStart w:id="20" w:name="OLE_LINK9"/>
      <w:r w:rsidRPr="000255F7">
        <w:t xml:space="preserve">průjem </w:t>
      </w:r>
      <w:bookmarkEnd w:id="20"/>
      <w:r w:rsidRPr="000255F7">
        <w:t>(19 %), zvracení (14 %) a únava (12 %). Nejčastěji hlášenými závažnými nežádoucími účinky byly průjem (2 %) a </w:t>
      </w:r>
      <w:r w:rsidR="00DF1B8F" w:rsidRPr="000255F7">
        <w:t>nauzea</w:t>
      </w:r>
      <w:r w:rsidRPr="000255F7">
        <w:t xml:space="preserve">, snížená </w:t>
      </w:r>
      <w:r w:rsidR="00DF1B8F" w:rsidRPr="000255F7">
        <w:t xml:space="preserve">tělesná </w:t>
      </w:r>
      <w:r w:rsidRPr="000255F7">
        <w:t>hmotnost, únava, zvýšená hladina imunosupresiv a zvracení (všechny se vyskytovaly u </w:t>
      </w:r>
      <w:r w:rsidR="00E02093" w:rsidRPr="000255F7">
        <w:rPr>
          <w:iCs/>
          <w:szCs w:val="22"/>
        </w:rPr>
        <w:t>&lt;</w:t>
      </w:r>
      <w:r w:rsidRPr="000255F7">
        <w:t> 1 %).</w:t>
      </w:r>
    </w:p>
    <w:p w14:paraId="63F1ED21" w14:textId="77777777" w:rsidR="0036634D" w:rsidRPr="000255F7" w:rsidRDefault="0036634D" w:rsidP="000B3415">
      <w:pPr>
        <w:autoSpaceDE w:val="0"/>
        <w:autoSpaceDN w:val="0"/>
        <w:adjustRightInd w:val="0"/>
        <w:spacing w:line="240" w:lineRule="auto"/>
        <w:rPr>
          <w:iCs/>
          <w:szCs w:val="22"/>
        </w:rPr>
      </w:pPr>
    </w:p>
    <w:p w14:paraId="63F1ED22" w14:textId="77777777" w:rsidR="0036634D" w:rsidRPr="000255F7" w:rsidRDefault="00E0547E" w:rsidP="000B3415">
      <w:pPr>
        <w:keepNext/>
        <w:autoSpaceDE w:val="0"/>
        <w:autoSpaceDN w:val="0"/>
        <w:adjustRightInd w:val="0"/>
        <w:spacing w:line="240" w:lineRule="auto"/>
        <w:rPr>
          <w:iCs/>
          <w:szCs w:val="22"/>
          <w:u w:val="single"/>
        </w:rPr>
      </w:pPr>
      <w:r w:rsidRPr="000255F7">
        <w:rPr>
          <w:u w:val="single"/>
        </w:rPr>
        <w:t>Tabulkový seznam nežádoucích účinků</w:t>
      </w:r>
    </w:p>
    <w:p w14:paraId="63F1ED23" w14:textId="77777777" w:rsidR="0036634D" w:rsidRPr="000255F7" w:rsidRDefault="0036634D" w:rsidP="000B3415">
      <w:pPr>
        <w:keepNext/>
        <w:autoSpaceDE w:val="0"/>
        <w:autoSpaceDN w:val="0"/>
        <w:adjustRightInd w:val="0"/>
        <w:spacing w:line="240" w:lineRule="auto"/>
        <w:rPr>
          <w:iCs/>
          <w:szCs w:val="22"/>
          <w:u w:val="single"/>
        </w:rPr>
      </w:pPr>
    </w:p>
    <w:p w14:paraId="63F1ED24" w14:textId="060F0593" w:rsidR="0036634D" w:rsidRPr="000255F7" w:rsidRDefault="00E0547E" w:rsidP="000B3415">
      <w:pPr>
        <w:autoSpaceDE w:val="0"/>
        <w:autoSpaceDN w:val="0"/>
        <w:adjustRightInd w:val="0"/>
        <w:spacing w:line="240" w:lineRule="auto"/>
        <w:rPr>
          <w:iCs/>
          <w:szCs w:val="22"/>
        </w:rPr>
      </w:pPr>
      <w:r w:rsidRPr="000255F7">
        <w:t>Nežádoucí účinky jsou níže uvedeny podle třídy orgánových systémů a frekvence. Frekvence jsou definovány následujícím způsobem: velmi časté (≥ 1/10), časté (≥ 1/100 až &lt; 1/10), méně časté (≥ 1/1</w:t>
      </w:r>
      <w:r w:rsidR="00D54130" w:rsidRPr="000255F7">
        <w:t> </w:t>
      </w:r>
      <w:r w:rsidRPr="000255F7">
        <w:t>000 až &lt; 1/100), vzácné (≥ 1/10 000 až &lt; 1/1</w:t>
      </w:r>
      <w:r w:rsidR="00F25B0A" w:rsidRPr="000255F7">
        <w:t> </w:t>
      </w:r>
      <w:r w:rsidRPr="000255F7">
        <w:t>000) velmi vzácné (&lt; 1/10 000).</w:t>
      </w:r>
    </w:p>
    <w:p w14:paraId="63F1ED25" w14:textId="77777777" w:rsidR="0036634D" w:rsidRPr="000255F7" w:rsidRDefault="0036634D" w:rsidP="000B3415">
      <w:pPr>
        <w:autoSpaceDE w:val="0"/>
        <w:autoSpaceDN w:val="0"/>
        <w:adjustRightInd w:val="0"/>
        <w:spacing w:line="240" w:lineRule="auto"/>
        <w:rPr>
          <w:iCs/>
          <w:szCs w:val="22"/>
        </w:rPr>
      </w:pPr>
    </w:p>
    <w:p w14:paraId="63F1ED26" w14:textId="77777777" w:rsidR="0036634D" w:rsidRPr="000255F7" w:rsidRDefault="00E0547E" w:rsidP="00661E93">
      <w:pPr>
        <w:keepNext/>
        <w:keepLines/>
        <w:autoSpaceDE w:val="0"/>
        <w:autoSpaceDN w:val="0"/>
        <w:adjustRightInd w:val="0"/>
        <w:spacing w:line="240" w:lineRule="auto"/>
        <w:rPr>
          <w:b/>
          <w:bCs/>
          <w:iCs/>
          <w:szCs w:val="22"/>
        </w:rPr>
      </w:pPr>
      <w:r w:rsidRPr="000255F7">
        <w:rPr>
          <w:b/>
        </w:rPr>
        <w:t>Tabulka 2: Nežádoucí účinky zjištěné při podávání přípravku LIVTENCITY</w:t>
      </w:r>
    </w:p>
    <w:p w14:paraId="63F1ED27" w14:textId="77777777" w:rsidR="0036634D" w:rsidRPr="000255F7" w:rsidRDefault="0036634D" w:rsidP="00661E93">
      <w:pPr>
        <w:keepNext/>
        <w:keepLines/>
        <w:autoSpaceDE w:val="0"/>
        <w:autoSpaceDN w:val="0"/>
        <w:adjustRightInd w:val="0"/>
        <w:spacing w:line="240" w:lineRule="auto"/>
        <w:rPr>
          <w:iCs/>
          <w:szCs w:val="22"/>
        </w:rPr>
      </w:pPr>
    </w:p>
    <w:tbl>
      <w:tblPr>
        <w:tblStyle w:val="TableGrid"/>
        <w:tblW w:w="9085" w:type="dxa"/>
        <w:tblLook w:val="04A0" w:firstRow="1" w:lastRow="0" w:firstColumn="1" w:lastColumn="0" w:noHBand="0" w:noVBand="1"/>
      </w:tblPr>
      <w:tblGrid>
        <w:gridCol w:w="3505"/>
        <w:gridCol w:w="2250"/>
        <w:gridCol w:w="3330"/>
      </w:tblGrid>
      <w:tr w:rsidR="0036634D" w:rsidRPr="000255F7" w14:paraId="63F1ED2B" w14:textId="77777777">
        <w:tc>
          <w:tcPr>
            <w:tcW w:w="3505" w:type="dxa"/>
          </w:tcPr>
          <w:p w14:paraId="63F1ED28" w14:textId="77777777" w:rsidR="0036634D" w:rsidRPr="000255F7" w:rsidRDefault="00E0547E" w:rsidP="00661E93">
            <w:pPr>
              <w:keepNext/>
              <w:keepLines/>
              <w:autoSpaceDE w:val="0"/>
              <w:autoSpaceDN w:val="0"/>
              <w:adjustRightInd w:val="0"/>
              <w:spacing w:line="240" w:lineRule="auto"/>
              <w:rPr>
                <w:b/>
                <w:bCs/>
                <w:iCs/>
                <w:szCs w:val="22"/>
              </w:rPr>
            </w:pPr>
            <w:r w:rsidRPr="000255F7">
              <w:rPr>
                <w:b/>
              </w:rPr>
              <w:t>Třída orgánových systémů</w:t>
            </w:r>
          </w:p>
        </w:tc>
        <w:tc>
          <w:tcPr>
            <w:tcW w:w="2250" w:type="dxa"/>
          </w:tcPr>
          <w:p w14:paraId="63F1ED29" w14:textId="77777777" w:rsidR="0036634D" w:rsidRPr="000255F7" w:rsidRDefault="00E0547E" w:rsidP="00661E93">
            <w:pPr>
              <w:keepNext/>
              <w:keepLines/>
              <w:autoSpaceDE w:val="0"/>
              <w:autoSpaceDN w:val="0"/>
              <w:adjustRightInd w:val="0"/>
              <w:spacing w:line="240" w:lineRule="auto"/>
              <w:rPr>
                <w:b/>
                <w:bCs/>
                <w:iCs/>
                <w:szCs w:val="22"/>
              </w:rPr>
            </w:pPr>
            <w:r w:rsidRPr="000255F7">
              <w:rPr>
                <w:b/>
              </w:rPr>
              <w:t>Frekvence</w:t>
            </w:r>
          </w:p>
        </w:tc>
        <w:tc>
          <w:tcPr>
            <w:tcW w:w="3330" w:type="dxa"/>
          </w:tcPr>
          <w:p w14:paraId="63F1ED2A" w14:textId="77777777" w:rsidR="0036634D" w:rsidRPr="000255F7" w:rsidRDefault="00E0547E" w:rsidP="00661E93">
            <w:pPr>
              <w:keepNext/>
              <w:keepLines/>
              <w:autoSpaceDE w:val="0"/>
              <w:autoSpaceDN w:val="0"/>
              <w:adjustRightInd w:val="0"/>
              <w:spacing w:line="240" w:lineRule="auto"/>
              <w:rPr>
                <w:b/>
                <w:bCs/>
                <w:iCs/>
                <w:szCs w:val="22"/>
              </w:rPr>
            </w:pPr>
            <w:r w:rsidRPr="000255F7">
              <w:rPr>
                <w:b/>
              </w:rPr>
              <w:t>Nežádoucí účinky</w:t>
            </w:r>
          </w:p>
        </w:tc>
      </w:tr>
      <w:tr w:rsidR="0036634D" w:rsidRPr="000255F7" w14:paraId="63F1ED2F" w14:textId="77777777">
        <w:tc>
          <w:tcPr>
            <w:tcW w:w="3505" w:type="dxa"/>
            <w:vMerge w:val="restart"/>
          </w:tcPr>
          <w:p w14:paraId="63F1ED2C" w14:textId="77777777" w:rsidR="0036634D" w:rsidRPr="000255F7" w:rsidRDefault="00E0547E" w:rsidP="00661E93">
            <w:pPr>
              <w:keepNext/>
              <w:keepLines/>
              <w:autoSpaceDE w:val="0"/>
              <w:autoSpaceDN w:val="0"/>
              <w:adjustRightInd w:val="0"/>
              <w:spacing w:line="240" w:lineRule="auto"/>
              <w:rPr>
                <w:b/>
                <w:bCs/>
                <w:iCs/>
                <w:szCs w:val="22"/>
              </w:rPr>
            </w:pPr>
            <w:bookmarkStart w:id="21" w:name="_Hlk75517042"/>
            <w:r w:rsidRPr="000255F7">
              <w:rPr>
                <w:b/>
              </w:rPr>
              <w:t>Poruchy nervového systému</w:t>
            </w:r>
          </w:p>
        </w:tc>
        <w:tc>
          <w:tcPr>
            <w:tcW w:w="2250" w:type="dxa"/>
          </w:tcPr>
          <w:p w14:paraId="63F1ED2D" w14:textId="77777777" w:rsidR="0036634D" w:rsidRPr="000255F7" w:rsidRDefault="00E0547E" w:rsidP="00661E93">
            <w:pPr>
              <w:keepNext/>
              <w:keepLines/>
              <w:autoSpaceDE w:val="0"/>
              <w:autoSpaceDN w:val="0"/>
              <w:adjustRightInd w:val="0"/>
              <w:spacing w:line="240" w:lineRule="auto"/>
              <w:rPr>
                <w:iCs/>
                <w:szCs w:val="22"/>
              </w:rPr>
            </w:pPr>
            <w:r w:rsidRPr="000255F7">
              <w:t>Velmi časté</w:t>
            </w:r>
          </w:p>
        </w:tc>
        <w:tc>
          <w:tcPr>
            <w:tcW w:w="3330" w:type="dxa"/>
          </w:tcPr>
          <w:p w14:paraId="63F1ED2E" w14:textId="707B0FD8" w:rsidR="0036634D" w:rsidRPr="000255F7" w:rsidRDefault="00EA3444" w:rsidP="00661E93">
            <w:pPr>
              <w:keepNext/>
              <w:keepLines/>
              <w:autoSpaceDE w:val="0"/>
              <w:autoSpaceDN w:val="0"/>
              <w:adjustRightInd w:val="0"/>
              <w:spacing w:line="240" w:lineRule="auto"/>
              <w:rPr>
                <w:b/>
                <w:bCs/>
                <w:iCs/>
                <w:szCs w:val="22"/>
              </w:rPr>
            </w:pPr>
            <w:bookmarkStart w:id="22" w:name="_Hlk115782874"/>
            <w:r w:rsidRPr="000255F7">
              <w:t>Porucha</w:t>
            </w:r>
            <w:r w:rsidR="00E0547E" w:rsidRPr="000255F7">
              <w:t xml:space="preserve"> chuti</w:t>
            </w:r>
            <w:bookmarkEnd w:id="22"/>
            <w:r w:rsidR="00E0547E" w:rsidRPr="000255F7">
              <w:rPr>
                <w:vertAlign w:val="superscript"/>
              </w:rPr>
              <w:t>*</w:t>
            </w:r>
          </w:p>
        </w:tc>
      </w:tr>
      <w:tr w:rsidR="0036634D" w:rsidRPr="000255F7" w14:paraId="63F1ED33" w14:textId="77777777">
        <w:tc>
          <w:tcPr>
            <w:tcW w:w="3505" w:type="dxa"/>
            <w:vMerge/>
          </w:tcPr>
          <w:p w14:paraId="63F1ED30" w14:textId="77777777" w:rsidR="0036634D" w:rsidRPr="000255F7" w:rsidRDefault="0036634D" w:rsidP="00661E93">
            <w:pPr>
              <w:keepNext/>
              <w:keepLines/>
              <w:autoSpaceDE w:val="0"/>
              <w:autoSpaceDN w:val="0"/>
              <w:adjustRightInd w:val="0"/>
              <w:spacing w:line="240" w:lineRule="auto"/>
              <w:rPr>
                <w:iCs/>
                <w:szCs w:val="22"/>
              </w:rPr>
            </w:pPr>
          </w:p>
        </w:tc>
        <w:tc>
          <w:tcPr>
            <w:tcW w:w="2250" w:type="dxa"/>
          </w:tcPr>
          <w:p w14:paraId="63F1ED31" w14:textId="77777777" w:rsidR="0036634D" w:rsidRPr="000255F7" w:rsidRDefault="00E0547E" w:rsidP="00661E93">
            <w:pPr>
              <w:keepNext/>
              <w:keepLines/>
              <w:autoSpaceDE w:val="0"/>
              <w:autoSpaceDN w:val="0"/>
              <w:adjustRightInd w:val="0"/>
              <w:spacing w:line="240" w:lineRule="auto"/>
              <w:rPr>
                <w:iCs/>
                <w:szCs w:val="22"/>
              </w:rPr>
            </w:pPr>
            <w:r w:rsidRPr="000255F7">
              <w:t>Časté</w:t>
            </w:r>
          </w:p>
        </w:tc>
        <w:tc>
          <w:tcPr>
            <w:tcW w:w="3330" w:type="dxa"/>
          </w:tcPr>
          <w:p w14:paraId="63F1ED32" w14:textId="77777777" w:rsidR="0036634D" w:rsidRPr="000255F7" w:rsidRDefault="00E0547E" w:rsidP="00661E93">
            <w:pPr>
              <w:keepNext/>
              <w:keepLines/>
              <w:autoSpaceDE w:val="0"/>
              <w:autoSpaceDN w:val="0"/>
              <w:adjustRightInd w:val="0"/>
              <w:spacing w:line="240" w:lineRule="auto"/>
              <w:rPr>
                <w:iCs/>
                <w:szCs w:val="22"/>
              </w:rPr>
            </w:pPr>
            <w:r w:rsidRPr="000255F7">
              <w:t>Bolest hlavy</w:t>
            </w:r>
          </w:p>
        </w:tc>
      </w:tr>
      <w:tr w:rsidR="0036634D" w:rsidRPr="000255F7" w14:paraId="63F1ED37" w14:textId="77777777">
        <w:tc>
          <w:tcPr>
            <w:tcW w:w="3505" w:type="dxa"/>
            <w:vMerge w:val="restart"/>
          </w:tcPr>
          <w:p w14:paraId="63F1ED34" w14:textId="77777777" w:rsidR="0036634D" w:rsidRPr="000255F7" w:rsidRDefault="00E0547E" w:rsidP="00661E93">
            <w:pPr>
              <w:keepNext/>
              <w:keepLines/>
              <w:autoSpaceDE w:val="0"/>
              <w:autoSpaceDN w:val="0"/>
              <w:adjustRightInd w:val="0"/>
              <w:spacing w:line="240" w:lineRule="auto"/>
              <w:ind w:hanging="19"/>
              <w:rPr>
                <w:iCs/>
                <w:szCs w:val="22"/>
              </w:rPr>
            </w:pPr>
            <w:r w:rsidRPr="000255F7">
              <w:rPr>
                <w:b/>
              </w:rPr>
              <w:t>Gastrointestinální poruchy</w:t>
            </w:r>
          </w:p>
        </w:tc>
        <w:tc>
          <w:tcPr>
            <w:tcW w:w="2250" w:type="dxa"/>
          </w:tcPr>
          <w:p w14:paraId="63F1ED35" w14:textId="77777777" w:rsidR="0036634D" w:rsidRPr="000255F7" w:rsidRDefault="00E0547E" w:rsidP="00661E93">
            <w:pPr>
              <w:keepNext/>
              <w:keepLines/>
              <w:autoSpaceDE w:val="0"/>
              <w:autoSpaceDN w:val="0"/>
              <w:adjustRightInd w:val="0"/>
              <w:spacing w:line="240" w:lineRule="auto"/>
              <w:ind w:hanging="19"/>
              <w:rPr>
                <w:iCs/>
                <w:szCs w:val="22"/>
              </w:rPr>
            </w:pPr>
            <w:r w:rsidRPr="000255F7">
              <w:t>Velmi časté</w:t>
            </w:r>
          </w:p>
        </w:tc>
        <w:tc>
          <w:tcPr>
            <w:tcW w:w="3330" w:type="dxa"/>
          </w:tcPr>
          <w:p w14:paraId="63F1ED36" w14:textId="3C1BCAEE" w:rsidR="0036634D" w:rsidRPr="000255F7" w:rsidRDefault="00E0547E" w:rsidP="00661E93">
            <w:pPr>
              <w:keepNext/>
              <w:keepLines/>
              <w:autoSpaceDE w:val="0"/>
              <w:autoSpaceDN w:val="0"/>
              <w:adjustRightInd w:val="0"/>
              <w:spacing w:line="240" w:lineRule="auto"/>
              <w:rPr>
                <w:iCs/>
                <w:szCs w:val="22"/>
              </w:rPr>
            </w:pPr>
            <w:r w:rsidRPr="000255F7">
              <w:t xml:space="preserve">Průjem, </w:t>
            </w:r>
            <w:r w:rsidR="00E60E1C" w:rsidRPr="000255F7">
              <w:t>nauzea</w:t>
            </w:r>
            <w:r w:rsidRPr="000255F7">
              <w:t>, zvracení</w:t>
            </w:r>
          </w:p>
        </w:tc>
      </w:tr>
      <w:tr w:rsidR="0036634D" w:rsidRPr="000255F7" w14:paraId="63F1ED3B" w14:textId="77777777">
        <w:tc>
          <w:tcPr>
            <w:tcW w:w="3505" w:type="dxa"/>
            <w:vMerge/>
          </w:tcPr>
          <w:p w14:paraId="63F1ED38" w14:textId="77777777" w:rsidR="0036634D" w:rsidRPr="000255F7" w:rsidRDefault="0036634D" w:rsidP="00661E93">
            <w:pPr>
              <w:keepNext/>
              <w:keepLines/>
              <w:tabs>
                <w:tab w:val="left" w:pos="1255"/>
              </w:tabs>
              <w:autoSpaceDE w:val="0"/>
              <w:autoSpaceDN w:val="0"/>
              <w:adjustRightInd w:val="0"/>
              <w:spacing w:line="240" w:lineRule="auto"/>
              <w:ind w:hanging="19"/>
              <w:rPr>
                <w:iCs/>
                <w:szCs w:val="22"/>
              </w:rPr>
            </w:pPr>
          </w:p>
        </w:tc>
        <w:tc>
          <w:tcPr>
            <w:tcW w:w="2250" w:type="dxa"/>
          </w:tcPr>
          <w:p w14:paraId="63F1ED39" w14:textId="77777777" w:rsidR="0036634D" w:rsidRPr="000255F7" w:rsidRDefault="00E0547E" w:rsidP="00661E93">
            <w:pPr>
              <w:keepNext/>
              <w:keepLines/>
              <w:tabs>
                <w:tab w:val="left" w:pos="1255"/>
              </w:tabs>
              <w:autoSpaceDE w:val="0"/>
              <w:autoSpaceDN w:val="0"/>
              <w:adjustRightInd w:val="0"/>
              <w:spacing w:line="240" w:lineRule="auto"/>
              <w:ind w:hanging="19"/>
              <w:rPr>
                <w:iCs/>
                <w:szCs w:val="22"/>
              </w:rPr>
            </w:pPr>
            <w:r w:rsidRPr="000255F7">
              <w:t>Časté</w:t>
            </w:r>
          </w:p>
        </w:tc>
        <w:tc>
          <w:tcPr>
            <w:tcW w:w="3330" w:type="dxa"/>
          </w:tcPr>
          <w:p w14:paraId="63F1ED3A" w14:textId="77777777" w:rsidR="0036634D" w:rsidRPr="000255F7" w:rsidRDefault="00E0547E" w:rsidP="00661E93">
            <w:pPr>
              <w:keepNext/>
              <w:keepLines/>
              <w:autoSpaceDE w:val="0"/>
              <w:autoSpaceDN w:val="0"/>
              <w:adjustRightInd w:val="0"/>
              <w:spacing w:line="240" w:lineRule="auto"/>
              <w:rPr>
                <w:iCs/>
                <w:szCs w:val="22"/>
              </w:rPr>
            </w:pPr>
            <w:r w:rsidRPr="000255F7">
              <w:t>Bolest horní poloviny břicha</w:t>
            </w:r>
          </w:p>
        </w:tc>
      </w:tr>
      <w:tr w:rsidR="0036634D" w:rsidRPr="000255F7" w14:paraId="63F1ED3F" w14:textId="77777777">
        <w:tc>
          <w:tcPr>
            <w:tcW w:w="3505" w:type="dxa"/>
            <w:vMerge w:val="restart"/>
          </w:tcPr>
          <w:p w14:paraId="63F1ED3C" w14:textId="77777777" w:rsidR="0036634D" w:rsidRPr="000255F7" w:rsidRDefault="00E0547E" w:rsidP="00661E93">
            <w:pPr>
              <w:keepNext/>
              <w:keepLines/>
              <w:tabs>
                <w:tab w:val="left" w:pos="1255"/>
              </w:tabs>
              <w:autoSpaceDE w:val="0"/>
              <w:autoSpaceDN w:val="0"/>
              <w:adjustRightInd w:val="0"/>
              <w:spacing w:line="240" w:lineRule="auto"/>
              <w:ind w:hanging="19"/>
              <w:rPr>
                <w:iCs/>
                <w:szCs w:val="22"/>
              </w:rPr>
            </w:pPr>
            <w:r w:rsidRPr="000255F7">
              <w:rPr>
                <w:b/>
              </w:rPr>
              <w:t>Celkové poruchy a reakce v místě aplikace</w:t>
            </w:r>
          </w:p>
        </w:tc>
        <w:tc>
          <w:tcPr>
            <w:tcW w:w="2250" w:type="dxa"/>
          </w:tcPr>
          <w:p w14:paraId="63F1ED3D" w14:textId="77777777" w:rsidR="0036634D" w:rsidRPr="000255F7" w:rsidRDefault="00E0547E" w:rsidP="00661E93">
            <w:pPr>
              <w:keepNext/>
              <w:keepLines/>
              <w:tabs>
                <w:tab w:val="left" w:pos="1255"/>
              </w:tabs>
              <w:autoSpaceDE w:val="0"/>
              <w:autoSpaceDN w:val="0"/>
              <w:adjustRightInd w:val="0"/>
              <w:spacing w:line="240" w:lineRule="auto"/>
              <w:ind w:hanging="19"/>
              <w:rPr>
                <w:iCs/>
                <w:szCs w:val="22"/>
              </w:rPr>
            </w:pPr>
            <w:r w:rsidRPr="000255F7">
              <w:t>Velmi časté</w:t>
            </w:r>
          </w:p>
        </w:tc>
        <w:tc>
          <w:tcPr>
            <w:tcW w:w="3330" w:type="dxa"/>
          </w:tcPr>
          <w:p w14:paraId="63F1ED3E" w14:textId="77777777" w:rsidR="0036634D" w:rsidRPr="000255F7" w:rsidRDefault="00E0547E" w:rsidP="00661E93">
            <w:pPr>
              <w:keepNext/>
              <w:keepLines/>
              <w:autoSpaceDE w:val="0"/>
              <w:autoSpaceDN w:val="0"/>
              <w:adjustRightInd w:val="0"/>
              <w:spacing w:line="240" w:lineRule="auto"/>
              <w:rPr>
                <w:iCs/>
                <w:szCs w:val="22"/>
              </w:rPr>
            </w:pPr>
            <w:r w:rsidRPr="000255F7">
              <w:t>Únava</w:t>
            </w:r>
          </w:p>
        </w:tc>
      </w:tr>
      <w:tr w:rsidR="0036634D" w:rsidRPr="000255F7" w14:paraId="63F1ED43" w14:textId="77777777">
        <w:tc>
          <w:tcPr>
            <w:tcW w:w="3505" w:type="dxa"/>
            <w:vMerge/>
            <w:tcBorders>
              <w:bottom w:val="single" w:sz="4" w:space="0" w:color="auto"/>
            </w:tcBorders>
          </w:tcPr>
          <w:p w14:paraId="63F1ED40" w14:textId="77777777" w:rsidR="0036634D" w:rsidRPr="000255F7" w:rsidRDefault="0036634D" w:rsidP="00661E93">
            <w:pPr>
              <w:keepNext/>
              <w:keepLines/>
              <w:tabs>
                <w:tab w:val="left" w:pos="1255"/>
              </w:tabs>
              <w:autoSpaceDE w:val="0"/>
              <w:autoSpaceDN w:val="0"/>
              <w:adjustRightInd w:val="0"/>
              <w:spacing w:line="240" w:lineRule="auto"/>
              <w:ind w:hanging="19"/>
              <w:rPr>
                <w:b/>
                <w:bCs/>
                <w:iCs/>
                <w:szCs w:val="22"/>
              </w:rPr>
            </w:pPr>
          </w:p>
        </w:tc>
        <w:tc>
          <w:tcPr>
            <w:tcW w:w="2250" w:type="dxa"/>
            <w:tcBorders>
              <w:bottom w:val="single" w:sz="4" w:space="0" w:color="auto"/>
            </w:tcBorders>
          </w:tcPr>
          <w:p w14:paraId="63F1ED41" w14:textId="77777777" w:rsidR="0036634D" w:rsidRPr="000255F7" w:rsidRDefault="00E0547E" w:rsidP="00661E93">
            <w:pPr>
              <w:keepNext/>
              <w:keepLines/>
              <w:tabs>
                <w:tab w:val="left" w:pos="1255"/>
              </w:tabs>
              <w:autoSpaceDE w:val="0"/>
              <w:autoSpaceDN w:val="0"/>
              <w:adjustRightInd w:val="0"/>
              <w:spacing w:line="240" w:lineRule="auto"/>
              <w:ind w:hanging="19"/>
              <w:rPr>
                <w:iCs/>
                <w:szCs w:val="22"/>
              </w:rPr>
            </w:pPr>
            <w:r w:rsidRPr="000255F7">
              <w:t>Časté</w:t>
            </w:r>
          </w:p>
        </w:tc>
        <w:tc>
          <w:tcPr>
            <w:tcW w:w="3330" w:type="dxa"/>
            <w:tcBorders>
              <w:bottom w:val="single" w:sz="4" w:space="0" w:color="auto"/>
            </w:tcBorders>
          </w:tcPr>
          <w:p w14:paraId="63F1ED42" w14:textId="77777777" w:rsidR="0036634D" w:rsidRPr="000255F7" w:rsidRDefault="00E0547E" w:rsidP="00661E93">
            <w:pPr>
              <w:keepNext/>
              <w:keepLines/>
              <w:autoSpaceDE w:val="0"/>
              <w:autoSpaceDN w:val="0"/>
              <w:adjustRightInd w:val="0"/>
              <w:spacing w:line="240" w:lineRule="auto"/>
              <w:rPr>
                <w:iCs/>
                <w:szCs w:val="22"/>
              </w:rPr>
            </w:pPr>
            <w:r w:rsidRPr="000255F7">
              <w:t>Snížená chuť k jídlu</w:t>
            </w:r>
          </w:p>
        </w:tc>
      </w:tr>
      <w:tr w:rsidR="0036634D" w:rsidRPr="000255F7" w14:paraId="63F1ED47" w14:textId="77777777">
        <w:tc>
          <w:tcPr>
            <w:tcW w:w="3505" w:type="dxa"/>
            <w:tcBorders>
              <w:bottom w:val="single" w:sz="4" w:space="0" w:color="auto"/>
            </w:tcBorders>
          </w:tcPr>
          <w:p w14:paraId="63F1ED44" w14:textId="77777777" w:rsidR="0036634D" w:rsidRPr="000255F7" w:rsidRDefault="00E0547E" w:rsidP="00661E93">
            <w:pPr>
              <w:autoSpaceDE w:val="0"/>
              <w:autoSpaceDN w:val="0"/>
              <w:adjustRightInd w:val="0"/>
              <w:spacing w:line="240" w:lineRule="auto"/>
              <w:rPr>
                <w:b/>
                <w:bCs/>
                <w:iCs/>
                <w:szCs w:val="22"/>
              </w:rPr>
            </w:pPr>
            <w:r w:rsidRPr="000255F7">
              <w:rPr>
                <w:b/>
              </w:rPr>
              <w:t>Vyšetření</w:t>
            </w:r>
          </w:p>
        </w:tc>
        <w:tc>
          <w:tcPr>
            <w:tcW w:w="2250" w:type="dxa"/>
            <w:tcBorders>
              <w:bottom w:val="single" w:sz="4" w:space="0" w:color="auto"/>
            </w:tcBorders>
          </w:tcPr>
          <w:p w14:paraId="63F1ED45" w14:textId="77777777" w:rsidR="0036634D" w:rsidRPr="000255F7" w:rsidRDefault="00E0547E" w:rsidP="00661E93">
            <w:pPr>
              <w:autoSpaceDE w:val="0"/>
              <w:autoSpaceDN w:val="0"/>
              <w:adjustRightInd w:val="0"/>
              <w:spacing w:line="240" w:lineRule="auto"/>
              <w:rPr>
                <w:iCs/>
                <w:szCs w:val="22"/>
              </w:rPr>
            </w:pPr>
            <w:r w:rsidRPr="000255F7">
              <w:t>Časté</w:t>
            </w:r>
          </w:p>
        </w:tc>
        <w:tc>
          <w:tcPr>
            <w:tcW w:w="3330" w:type="dxa"/>
            <w:tcBorders>
              <w:bottom w:val="single" w:sz="4" w:space="0" w:color="auto"/>
            </w:tcBorders>
          </w:tcPr>
          <w:p w14:paraId="63F1ED46" w14:textId="654A7090" w:rsidR="0036634D" w:rsidRPr="000255F7" w:rsidRDefault="00E0547E" w:rsidP="00661E93">
            <w:pPr>
              <w:autoSpaceDE w:val="0"/>
              <w:autoSpaceDN w:val="0"/>
              <w:adjustRightInd w:val="0"/>
              <w:spacing w:line="240" w:lineRule="auto"/>
              <w:rPr>
                <w:iCs/>
                <w:szCs w:val="22"/>
              </w:rPr>
            </w:pPr>
            <w:r w:rsidRPr="000255F7">
              <w:t>Zvýšená hladina imunosupresiv</w:t>
            </w:r>
            <w:r w:rsidRPr="000255F7">
              <w:rPr>
                <w:vertAlign w:val="superscript"/>
              </w:rPr>
              <w:t>*</w:t>
            </w:r>
            <w:r w:rsidRPr="000255F7">
              <w:t xml:space="preserve">, snížená </w:t>
            </w:r>
            <w:r w:rsidR="00E60E1C" w:rsidRPr="000255F7">
              <w:t xml:space="preserve">tělesná </w:t>
            </w:r>
            <w:r w:rsidRPr="000255F7">
              <w:t>hmotnost</w:t>
            </w:r>
          </w:p>
        </w:tc>
      </w:tr>
    </w:tbl>
    <w:bookmarkEnd w:id="21"/>
    <w:p w14:paraId="63F1ED48" w14:textId="77777777" w:rsidR="0036634D" w:rsidRPr="000255F7" w:rsidRDefault="00E0547E" w:rsidP="000B3415">
      <w:pPr>
        <w:autoSpaceDE w:val="0"/>
        <w:autoSpaceDN w:val="0"/>
        <w:adjustRightInd w:val="0"/>
        <w:spacing w:line="240" w:lineRule="auto"/>
        <w:jc w:val="both"/>
        <w:rPr>
          <w:iCs/>
          <w:szCs w:val="22"/>
        </w:rPr>
      </w:pPr>
      <w:r w:rsidRPr="000255F7">
        <w:t xml:space="preserve"> </w:t>
      </w:r>
    </w:p>
    <w:p w14:paraId="63F1ED49" w14:textId="77777777" w:rsidR="0036634D" w:rsidRPr="000255F7" w:rsidRDefault="00E0547E" w:rsidP="000B3415">
      <w:pPr>
        <w:keepNext/>
        <w:autoSpaceDE w:val="0"/>
        <w:autoSpaceDN w:val="0"/>
        <w:adjustRightInd w:val="0"/>
        <w:spacing w:line="240" w:lineRule="auto"/>
        <w:rPr>
          <w:iCs/>
          <w:szCs w:val="22"/>
        </w:rPr>
      </w:pPr>
      <w:r w:rsidRPr="000255F7">
        <w:rPr>
          <w:u w:val="single"/>
        </w:rPr>
        <w:lastRenderedPageBreak/>
        <w:t>Popis vybraných nežádoucích účinků</w:t>
      </w:r>
      <w:r w:rsidRPr="000255F7">
        <w:rPr>
          <w:u w:val="single"/>
          <w:vertAlign w:val="superscript"/>
        </w:rPr>
        <w:t>*</w:t>
      </w:r>
    </w:p>
    <w:p w14:paraId="63F1ED4A" w14:textId="77777777" w:rsidR="0036634D" w:rsidRPr="000255F7" w:rsidRDefault="0036634D" w:rsidP="000B3415">
      <w:pPr>
        <w:keepNext/>
        <w:autoSpaceDE w:val="0"/>
        <w:autoSpaceDN w:val="0"/>
        <w:adjustRightInd w:val="0"/>
        <w:spacing w:line="240" w:lineRule="auto"/>
        <w:rPr>
          <w:iCs/>
          <w:szCs w:val="22"/>
        </w:rPr>
      </w:pPr>
    </w:p>
    <w:p w14:paraId="63F1ED4B" w14:textId="64BCEB99" w:rsidR="0036634D" w:rsidRPr="000255F7" w:rsidRDefault="00D20A44" w:rsidP="000B3415">
      <w:pPr>
        <w:keepNext/>
        <w:autoSpaceDE w:val="0"/>
        <w:autoSpaceDN w:val="0"/>
        <w:adjustRightInd w:val="0"/>
        <w:spacing w:line="240" w:lineRule="auto"/>
        <w:rPr>
          <w:i/>
          <w:szCs w:val="22"/>
        </w:rPr>
      </w:pPr>
      <w:r w:rsidRPr="000255F7">
        <w:rPr>
          <w:i/>
        </w:rPr>
        <w:t xml:space="preserve">Porucha </w:t>
      </w:r>
      <w:r w:rsidR="00E0547E" w:rsidRPr="000255F7">
        <w:rPr>
          <w:i/>
        </w:rPr>
        <w:t>chuti</w:t>
      </w:r>
    </w:p>
    <w:p w14:paraId="63F1ED4C" w14:textId="77777777" w:rsidR="0036634D" w:rsidRPr="000255F7" w:rsidRDefault="0036634D" w:rsidP="000B3415">
      <w:pPr>
        <w:keepNext/>
        <w:autoSpaceDE w:val="0"/>
        <w:autoSpaceDN w:val="0"/>
        <w:adjustRightInd w:val="0"/>
        <w:spacing w:line="240" w:lineRule="auto"/>
        <w:rPr>
          <w:iCs/>
        </w:rPr>
      </w:pPr>
    </w:p>
    <w:p w14:paraId="63F1ED4D" w14:textId="577E6997" w:rsidR="0036634D" w:rsidRPr="000255F7" w:rsidRDefault="00E0547E" w:rsidP="000B3415">
      <w:pPr>
        <w:keepNext/>
        <w:autoSpaceDE w:val="0"/>
        <w:autoSpaceDN w:val="0"/>
        <w:adjustRightInd w:val="0"/>
        <w:spacing w:line="240" w:lineRule="auto"/>
        <w:rPr>
          <w:szCs w:val="22"/>
        </w:rPr>
      </w:pPr>
      <w:r w:rsidRPr="000255F7">
        <w:t>K </w:t>
      </w:r>
      <w:r w:rsidR="00D20A44" w:rsidRPr="000255F7">
        <w:t xml:space="preserve">poruše </w:t>
      </w:r>
      <w:r w:rsidRPr="000255F7">
        <w:t xml:space="preserve">chuti (sestávající z hlášených preferovaných termínů ageuzie, dysgeuzie, hypogeuzie a porucha chuti) došlo u 46 % pacientů léčených přípravkem LIVTENCITY. Tyto příhody vzácně vedly k ukončení podávání přípravku LIVTENCITY (0,9 %) a u většiny pacientů došlo k jejich úpravě během léčby přípravkem LIVTENCITY (37 %) nebo v průběhu </w:t>
      </w:r>
      <w:r w:rsidR="00D20A44" w:rsidRPr="000255F7">
        <w:t xml:space="preserve">mediánu doby </w:t>
      </w:r>
      <w:r w:rsidRPr="000255F7">
        <w:t>7 dní (Kaplan-Meierův odhad, 95% IS: 4–8 dní) po ukončení léčby.</w:t>
      </w:r>
    </w:p>
    <w:p w14:paraId="63F1ED4E" w14:textId="77777777" w:rsidR="0036634D" w:rsidRPr="000255F7" w:rsidRDefault="0036634D" w:rsidP="000B3415">
      <w:pPr>
        <w:autoSpaceDE w:val="0"/>
        <w:autoSpaceDN w:val="0"/>
        <w:adjustRightInd w:val="0"/>
        <w:spacing w:line="240" w:lineRule="auto"/>
        <w:rPr>
          <w:szCs w:val="22"/>
        </w:rPr>
      </w:pPr>
    </w:p>
    <w:p w14:paraId="63F1ED4F" w14:textId="67583484" w:rsidR="0036634D" w:rsidRPr="000255F7" w:rsidRDefault="00E0547E" w:rsidP="00661E93">
      <w:pPr>
        <w:keepNext/>
        <w:autoSpaceDE w:val="0"/>
        <w:autoSpaceDN w:val="0"/>
        <w:adjustRightInd w:val="0"/>
        <w:spacing w:line="240" w:lineRule="auto"/>
        <w:rPr>
          <w:i/>
          <w:szCs w:val="22"/>
        </w:rPr>
      </w:pPr>
      <w:r w:rsidRPr="000255F7">
        <w:rPr>
          <w:i/>
        </w:rPr>
        <w:t>Zvýšení plazmatických hladin imunosupresiv</w:t>
      </w:r>
    </w:p>
    <w:p w14:paraId="63F1ED50" w14:textId="77777777" w:rsidR="0036634D" w:rsidRPr="000255F7" w:rsidRDefault="0036634D" w:rsidP="000B3415">
      <w:pPr>
        <w:keepNext/>
        <w:autoSpaceDE w:val="0"/>
        <w:autoSpaceDN w:val="0"/>
        <w:adjustRightInd w:val="0"/>
        <w:spacing w:line="240" w:lineRule="auto"/>
        <w:rPr>
          <w:szCs w:val="22"/>
        </w:rPr>
      </w:pPr>
    </w:p>
    <w:p w14:paraId="63F1ED51" w14:textId="761B8671" w:rsidR="0036634D" w:rsidRPr="000255F7" w:rsidRDefault="00E0547E" w:rsidP="000B3415">
      <w:pPr>
        <w:keepNext/>
        <w:autoSpaceDE w:val="0"/>
        <w:autoSpaceDN w:val="0"/>
        <w:adjustRightInd w:val="0"/>
        <w:spacing w:line="240" w:lineRule="auto"/>
        <w:rPr>
          <w:i/>
          <w:szCs w:val="22"/>
        </w:rPr>
      </w:pPr>
      <w:r w:rsidRPr="000255F7">
        <w:t>Zvýšená hladina imunosupresiv (sestávající z preferovaných termínů zvýšená hladina imunosupresiv a zvýšená hladina léčiv) se vyskytla u 9 % pacientů léčených přípravkem LIVTENCITY. Přípravek LIVTENCITY může zvyšovat koncentraci imunosupresiv, kter</w:t>
      </w:r>
      <w:r w:rsidR="00AC43EE" w:rsidRPr="000255F7">
        <w:t>é</w:t>
      </w:r>
      <w:r w:rsidRPr="000255F7">
        <w:t xml:space="preserve"> jsou substráty CYP3A a/nebo P</w:t>
      </w:r>
      <w:r w:rsidRPr="000255F7">
        <w:noBreakHyphen/>
        <w:t>gp, s úzkým terapeutickým rozmezím (včetně takrolimu, cyklosporinu, sirolimu a everolimu). Viz body 4.4, 4.5 a 5.2.</w:t>
      </w:r>
    </w:p>
    <w:p w14:paraId="63F1ED52" w14:textId="77777777" w:rsidR="0036634D" w:rsidRPr="000255F7" w:rsidRDefault="0036634D" w:rsidP="000B3415">
      <w:pPr>
        <w:autoSpaceDE w:val="0"/>
        <w:autoSpaceDN w:val="0"/>
        <w:adjustRightInd w:val="0"/>
        <w:spacing w:line="240" w:lineRule="auto"/>
        <w:rPr>
          <w:szCs w:val="22"/>
        </w:rPr>
      </w:pPr>
    </w:p>
    <w:p w14:paraId="63F1ED53" w14:textId="77777777" w:rsidR="0036634D" w:rsidRPr="000255F7" w:rsidRDefault="00E0547E" w:rsidP="000B3415">
      <w:pPr>
        <w:keepNext/>
        <w:autoSpaceDE w:val="0"/>
        <w:autoSpaceDN w:val="0"/>
        <w:adjustRightInd w:val="0"/>
        <w:spacing w:line="240" w:lineRule="auto"/>
        <w:rPr>
          <w:szCs w:val="22"/>
          <w:u w:val="single"/>
        </w:rPr>
      </w:pPr>
      <w:r w:rsidRPr="000255F7">
        <w:rPr>
          <w:u w:val="single"/>
        </w:rPr>
        <w:t>Hlášení podezření na nežádoucí účinky</w:t>
      </w:r>
    </w:p>
    <w:p w14:paraId="63F1ED54" w14:textId="77777777" w:rsidR="0036634D" w:rsidRPr="000255F7" w:rsidRDefault="0036634D" w:rsidP="000B3415">
      <w:pPr>
        <w:keepNext/>
        <w:autoSpaceDE w:val="0"/>
        <w:autoSpaceDN w:val="0"/>
        <w:adjustRightInd w:val="0"/>
        <w:spacing w:line="240" w:lineRule="auto"/>
        <w:rPr>
          <w:szCs w:val="22"/>
          <w:u w:val="single"/>
        </w:rPr>
      </w:pPr>
    </w:p>
    <w:p w14:paraId="63F1ED55" w14:textId="77777777" w:rsidR="0036634D" w:rsidRPr="000255F7" w:rsidRDefault="00E0547E" w:rsidP="000B3415">
      <w:pPr>
        <w:keepNext/>
        <w:autoSpaceDE w:val="0"/>
        <w:autoSpaceDN w:val="0"/>
        <w:adjustRightInd w:val="0"/>
        <w:spacing w:line="240" w:lineRule="auto"/>
      </w:pPr>
      <w:r w:rsidRPr="000255F7">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sidRPr="000255F7">
        <w:rPr>
          <w:highlight w:val="lightGray"/>
        </w:rPr>
        <w:t>národního systému hlášení nežádoucích účinků uvedeného v </w:t>
      </w:r>
      <w:hyperlink r:id="rId13" w:history="1">
        <w:r w:rsidRPr="000255F7">
          <w:rPr>
            <w:rStyle w:val="Hyperlink"/>
            <w:color w:val="auto"/>
            <w:highlight w:val="lightGray"/>
          </w:rPr>
          <w:t>Dodatku V</w:t>
        </w:r>
      </w:hyperlink>
      <w:r w:rsidRPr="000255F7">
        <w:t>.</w:t>
      </w:r>
    </w:p>
    <w:p w14:paraId="3F70DF77" w14:textId="77777777" w:rsidR="007F6469" w:rsidRPr="000255F7" w:rsidRDefault="007F6469" w:rsidP="000B3415">
      <w:pPr>
        <w:keepNext/>
        <w:autoSpaceDE w:val="0"/>
        <w:autoSpaceDN w:val="0"/>
        <w:adjustRightInd w:val="0"/>
        <w:spacing w:line="240" w:lineRule="auto"/>
        <w:rPr>
          <w:szCs w:val="22"/>
        </w:rPr>
      </w:pPr>
    </w:p>
    <w:p w14:paraId="63F1ED57" w14:textId="77777777" w:rsidR="0036634D" w:rsidRPr="000255F7" w:rsidRDefault="00E0547E" w:rsidP="00661E93">
      <w:pPr>
        <w:keepNext/>
        <w:spacing w:line="240" w:lineRule="auto"/>
        <w:rPr>
          <w:b/>
          <w:bCs/>
          <w:szCs w:val="22"/>
        </w:rPr>
      </w:pPr>
      <w:r w:rsidRPr="000255F7">
        <w:rPr>
          <w:b/>
        </w:rPr>
        <w:t>4.9</w:t>
      </w:r>
      <w:r w:rsidRPr="000255F7">
        <w:rPr>
          <w:b/>
        </w:rPr>
        <w:tab/>
        <w:t>Předávkování</w:t>
      </w:r>
    </w:p>
    <w:p w14:paraId="63F1ED58" w14:textId="77777777" w:rsidR="0036634D" w:rsidRPr="000255F7" w:rsidRDefault="0036634D" w:rsidP="000B3415">
      <w:pPr>
        <w:keepNext/>
        <w:spacing w:line="240" w:lineRule="auto"/>
        <w:rPr>
          <w:szCs w:val="22"/>
        </w:rPr>
      </w:pPr>
    </w:p>
    <w:p w14:paraId="63F1ED59" w14:textId="44B628EC" w:rsidR="0036634D" w:rsidRPr="000255F7" w:rsidRDefault="00E0547E" w:rsidP="000B3415">
      <w:pPr>
        <w:keepNext/>
        <w:spacing w:line="240" w:lineRule="auto"/>
        <w:rPr>
          <w:iCs/>
          <w:szCs w:val="22"/>
        </w:rPr>
      </w:pPr>
      <w:bookmarkStart w:id="23" w:name="_SP_QA_2012_07_11_15_51_23_0032"/>
      <w:r w:rsidRPr="000255F7">
        <w:t>Ve studii 303 došlo 13. den k náhodnému předávkování jednou dávkou navíc u 1 subjektu léčeného přípravkem LIVTENCITY (celková denní dávka 1</w:t>
      </w:r>
      <w:r w:rsidR="007B48B7" w:rsidRPr="000255F7">
        <w:t> </w:t>
      </w:r>
      <w:r w:rsidRPr="000255F7">
        <w:t>200 mg). Nebyly hlášeny žádné nežádoucí účinky.</w:t>
      </w:r>
    </w:p>
    <w:p w14:paraId="63F1ED5A" w14:textId="77777777" w:rsidR="0036634D" w:rsidRPr="000255F7" w:rsidRDefault="0036634D" w:rsidP="000B3415">
      <w:pPr>
        <w:spacing w:line="240" w:lineRule="auto"/>
        <w:rPr>
          <w:iCs/>
          <w:szCs w:val="22"/>
        </w:rPr>
      </w:pPr>
    </w:p>
    <w:p w14:paraId="63F1ED5B" w14:textId="68EE4CA0" w:rsidR="0036634D" w:rsidRPr="000255F7" w:rsidRDefault="00E0547E" w:rsidP="000B3415">
      <w:pPr>
        <w:spacing w:line="240" w:lineRule="auto"/>
        <w:rPr>
          <w:iCs/>
          <w:szCs w:val="22"/>
        </w:rPr>
      </w:pPr>
      <w:r w:rsidRPr="000255F7">
        <w:t>Ve studii 202 bylo 40 subjektů vystaveno dávkám 800 mg podávaným dvakrát denně a 40 subjektů bylo vystaveno dávkám 1</w:t>
      </w:r>
      <w:r w:rsidR="007B48B7" w:rsidRPr="000255F7">
        <w:t> </w:t>
      </w:r>
      <w:r w:rsidRPr="000255F7">
        <w:t>200 mg podávaným dvakrát denně po přibližnou průměrnou dobu 90 dní. Ve studii 203 bylo 40 subjektů vystaveno dávkám 800 mg podávaných dvakrát denně a 39 subjektů bylo vystaveno dávkám 1</w:t>
      </w:r>
      <w:r w:rsidR="007B48B7" w:rsidRPr="000255F7">
        <w:t> </w:t>
      </w:r>
      <w:r w:rsidRPr="000255F7">
        <w:t>200 mg podávaných dvakrát denně po dobu maximálně 177 dní. V bezpečnostním profilu ani jedné studie v porovnání se skupinou dostávající 400 mg dvakrát denně ve studii 303, ve které subjekty dostávaly maribavir maximálně 60 dní, nebyly žádné znatelné rozdíly.</w:t>
      </w:r>
    </w:p>
    <w:p w14:paraId="63F1ED5C" w14:textId="77777777" w:rsidR="0036634D" w:rsidRPr="000255F7" w:rsidRDefault="0036634D" w:rsidP="000B3415">
      <w:pPr>
        <w:spacing w:line="240" w:lineRule="auto"/>
        <w:rPr>
          <w:iCs/>
          <w:szCs w:val="22"/>
        </w:rPr>
      </w:pPr>
    </w:p>
    <w:p w14:paraId="63F1ED5D" w14:textId="55DB67A9" w:rsidR="0036634D" w:rsidRPr="000255F7" w:rsidRDefault="00E0547E" w:rsidP="000B3415">
      <w:pPr>
        <w:spacing w:line="240" w:lineRule="auto"/>
        <w:rPr>
          <w:iCs/>
          <w:szCs w:val="22"/>
        </w:rPr>
      </w:pPr>
      <w:r w:rsidRPr="000255F7">
        <w:t xml:space="preserve">K maribaviru neexistuje žádné známé antidotum. V případě předávkování se doporučuje monitorování pacienta z hlediska nežádoucích účinků a zahájení </w:t>
      </w:r>
      <w:r w:rsidR="00403D3A" w:rsidRPr="000255F7">
        <w:t xml:space="preserve">odpovídající symptomatické </w:t>
      </w:r>
      <w:r w:rsidRPr="000255F7">
        <w:t>léčby. V důsledku vysoké vazby maribaviru na plazmatické proteiny je nepravděpodobné, že by dialýza významně snižovala plazmatické koncentrace maribaviru.</w:t>
      </w:r>
    </w:p>
    <w:bookmarkEnd w:id="23"/>
    <w:p w14:paraId="63F1ED5E" w14:textId="77777777" w:rsidR="0036634D" w:rsidRPr="000255F7" w:rsidRDefault="0036634D" w:rsidP="000B3415">
      <w:pPr>
        <w:spacing w:line="240" w:lineRule="auto"/>
        <w:rPr>
          <w:szCs w:val="22"/>
        </w:rPr>
      </w:pPr>
    </w:p>
    <w:p w14:paraId="63F1ED5F" w14:textId="77777777" w:rsidR="0036634D" w:rsidRPr="000255F7" w:rsidRDefault="0036634D" w:rsidP="000B3415">
      <w:pPr>
        <w:spacing w:line="240" w:lineRule="auto"/>
        <w:rPr>
          <w:szCs w:val="22"/>
        </w:rPr>
      </w:pPr>
    </w:p>
    <w:p w14:paraId="63F1ED60" w14:textId="77777777" w:rsidR="0036634D" w:rsidRPr="000255F7" w:rsidRDefault="00E0547E" w:rsidP="000B3415">
      <w:pPr>
        <w:keepNext/>
        <w:spacing w:line="240" w:lineRule="auto"/>
      </w:pPr>
      <w:r w:rsidRPr="000255F7">
        <w:rPr>
          <w:b/>
        </w:rPr>
        <w:t>5.</w:t>
      </w:r>
      <w:r w:rsidRPr="000255F7">
        <w:rPr>
          <w:b/>
        </w:rPr>
        <w:tab/>
        <w:t>FARMAKOLOGICKÉ VLASTNOSTI</w:t>
      </w:r>
    </w:p>
    <w:p w14:paraId="63F1ED61" w14:textId="77777777" w:rsidR="0036634D" w:rsidRPr="000255F7" w:rsidRDefault="0036634D" w:rsidP="000B3415">
      <w:pPr>
        <w:keepNext/>
        <w:spacing w:line="240" w:lineRule="auto"/>
      </w:pPr>
    </w:p>
    <w:p w14:paraId="63F1ED62" w14:textId="7C822DDA" w:rsidR="0036634D" w:rsidRPr="000255F7" w:rsidRDefault="00E0547E" w:rsidP="00661E93">
      <w:pPr>
        <w:keepNext/>
        <w:spacing w:line="240" w:lineRule="auto"/>
        <w:rPr>
          <w:b/>
          <w:bCs/>
          <w:szCs w:val="22"/>
        </w:rPr>
      </w:pPr>
      <w:r w:rsidRPr="000255F7">
        <w:rPr>
          <w:b/>
        </w:rPr>
        <w:t>5.1</w:t>
      </w:r>
      <w:del w:id="24" w:author="RWS 2" w:date="2025-05-05T10:06:00Z" w16du:dateUtc="2025-05-05T08:06:00Z">
        <w:r w:rsidRPr="000255F7" w:rsidDel="00FE0208">
          <w:rPr>
            <w:b/>
          </w:rPr>
          <w:delText xml:space="preserve"> </w:delText>
        </w:r>
      </w:del>
      <w:r w:rsidRPr="000255F7">
        <w:rPr>
          <w:b/>
        </w:rPr>
        <w:tab/>
        <w:t>Farmakodynamické vlastnosti</w:t>
      </w:r>
    </w:p>
    <w:p w14:paraId="63F1ED63" w14:textId="77777777" w:rsidR="0036634D" w:rsidRPr="000255F7" w:rsidRDefault="0036634D" w:rsidP="000B3415">
      <w:pPr>
        <w:keepNext/>
        <w:spacing w:line="240" w:lineRule="auto"/>
        <w:rPr>
          <w:szCs w:val="22"/>
        </w:rPr>
      </w:pPr>
    </w:p>
    <w:p w14:paraId="63F1ED64" w14:textId="3BE691AF" w:rsidR="0036634D" w:rsidRPr="000255F7" w:rsidRDefault="00E0547E" w:rsidP="00661E93">
      <w:pPr>
        <w:spacing w:line="240" w:lineRule="auto"/>
        <w:rPr>
          <w:szCs w:val="22"/>
        </w:rPr>
      </w:pPr>
      <w:r w:rsidRPr="000255F7">
        <w:t xml:space="preserve">Farmakoterapeutická skupina: Antivirotika </w:t>
      </w:r>
      <w:r w:rsidR="00BC39EF" w:rsidRPr="000255F7">
        <w:t>pro systémovou aplikaci</w:t>
      </w:r>
      <w:r w:rsidRPr="000255F7">
        <w:t>, přímo působící antivirotika, ATC kód: J05AX10.</w:t>
      </w:r>
    </w:p>
    <w:p w14:paraId="63F1ED65" w14:textId="77777777" w:rsidR="0036634D" w:rsidRPr="000255F7" w:rsidRDefault="0036634D" w:rsidP="000B3415">
      <w:pPr>
        <w:spacing w:line="240" w:lineRule="auto"/>
        <w:rPr>
          <w:szCs w:val="22"/>
        </w:rPr>
      </w:pPr>
    </w:p>
    <w:p w14:paraId="63F1ED66" w14:textId="77777777" w:rsidR="0036634D" w:rsidRPr="000255F7" w:rsidRDefault="00E0547E" w:rsidP="000B3415">
      <w:pPr>
        <w:keepNext/>
        <w:autoSpaceDE w:val="0"/>
        <w:autoSpaceDN w:val="0"/>
        <w:adjustRightInd w:val="0"/>
        <w:spacing w:line="240" w:lineRule="auto"/>
        <w:rPr>
          <w:szCs w:val="22"/>
          <w:u w:val="single"/>
        </w:rPr>
      </w:pPr>
      <w:bookmarkStart w:id="25" w:name="_Hlk115782974"/>
      <w:r w:rsidRPr="000255F7">
        <w:rPr>
          <w:u w:val="single"/>
        </w:rPr>
        <w:t>Mechanismus účinku</w:t>
      </w:r>
    </w:p>
    <w:bookmarkEnd w:id="25"/>
    <w:p w14:paraId="63F1ED67" w14:textId="77777777" w:rsidR="0036634D" w:rsidRPr="000255F7" w:rsidRDefault="0036634D" w:rsidP="000B3415">
      <w:pPr>
        <w:keepNext/>
        <w:autoSpaceDE w:val="0"/>
        <w:autoSpaceDN w:val="0"/>
        <w:adjustRightInd w:val="0"/>
        <w:spacing w:line="240" w:lineRule="auto"/>
        <w:rPr>
          <w:szCs w:val="22"/>
          <w:u w:val="single"/>
        </w:rPr>
      </w:pPr>
    </w:p>
    <w:p w14:paraId="63F1ED68" w14:textId="077B8272" w:rsidR="0036634D" w:rsidRPr="000255F7" w:rsidRDefault="00E0547E">
      <w:pPr>
        <w:autoSpaceDE w:val="0"/>
        <w:autoSpaceDN w:val="0"/>
        <w:adjustRightInd w:val="0"/>
        <w:spacing w:line="240" w:lineRule="auto"/>
        <w:rPr>
          <w:szCs w:val="22"/>
        </w:rPr>
        <w:pPrChange w:id="26" w:author="RWS FPR" w:date="2025-05-08T08:51:00Z" w16du:dateUtc="2025-05-08T05:51:00Z">
          <w:pPr>
            <w:keepNext/>
            <w:autoSpaceDE w:val="0"/>
            <w:autoSpaceDN w:val="0"/>
            <w:adjustRightInd w:val="0"/>
            <w:spacing w:line="240" w:lineRule="auto"/>
          </w:pPr>
        </w:pPrChange>
      </w:pPr>
      <w:r w:rsidRPr="000255F7">
        <w:t xml:space="preserve">Maribavir je kompetitivní inhibitor proteinkinázy UL97. K inhibici UL97 dochází ve fázi replikace virové DNA. Inhibice serin/threonin kinázy UL97 je realizována kompetitivní inhibicí vazby ATP na vazebné místo pro ATP kinázy, aniž by byl ovlivněn proces zrání konkatemeru. </w:t>
      </w:r>
      <w:bookmarkStart w:id="27" w:name="_Hlk115782982"/>
      <w:r w:rsidRPr="000255F7">
        <w:t xml:space="preserve">Deaktivace fosfotransferázy vede k inhibici replikace </w:t>
      </w:r>
      <w:r w:rsidR="00403D3A" w:rsidRPr="000255F7">
        <w:t xml:space="preserve">a maturace </w:t>
      </w:r>
      <w:r w:rsidRPr="000255F7">
        <w:t xml:space="preserve">CMV DNA, </w:t>
      </w:r>
      <w:r w:rsidR="00403D3A" w:rsidRPr="000255F7">
        <w:t xml:space="preserve">enkapsidaci </w:t>
      </w:r>
      <w:r w:rsidRPr="000255F7">
        <w:t>CMV DNA a výstupu CMV DNA z jádra.</w:t>
      </w:r>
    </w:p>
    <w:bookmarkEnd w:id="27"/>
    <w:p w14:paraId="63F1ED69" w14:textId="77777777" w:rsidR="0036634D" w:rsidRPr="000255F7" w:rsidRDefault="0036634D" w:rsidP="000B3415">
      <w:pPr>
        <w:autoSpaceDE w:val="0"/>
        <w:autoSpaceDN w:val="0"/>
        <w:adjustRightInd w:val="0"/>
        <w:spacing w:line="240" w:lineRule="auto"/>
        <w:rPr>
          <w:szCs w:val="22"/>
        </w:rPr>
      </w:pPr>
    </w:p>
    <w:p w14:paraId="63F1ED6A" w14:textId="77777777" w:rsidR="0036634D" w:rsidRPr="000255F7" w:rsidRDefault="00E0547E" w:rsidP="000B3415">
      <w:pPr>
        <w:keepNext/>
        <w:autoSpaceDE w:val="0"/>
        <w:autoSpaceDN w:val="0"/>
        <w:adjustRightInd w:val="0"/>
        <w:spacing w:line="240" w:lineRule="auto"/>
        <w:rPr>
          <w:szCs w:val="22"/>
          <w:u w:val="single"/>
        </w:rPr>
      </w:pPr>
      <w:bookmarkStart w:id="28" w:name="_Hlk115771670"/>
      <w:r w:rsidRPr="000255F7">
        <w:rPr>
          <w:u w:val="single"/>
        </w:rPr>
        <w:t>Antivirová aktivita</w:t>
      </w:r>
    </w:p>
    <w:p w14:paraId="63F1ED6B" w14:textId="77777777" w:rsidR="0036634D" w:rsidRPr="000255F7" w:rsidRDefault="0036634D" w:rsidP="000B3415">
      <w:pPr>
        <w:keepNext/>
        <w:autoSpaceDE w:val="0"/>
        <w:autoSpaceDN w:val="0"/>
        <w:adjustRightInd w:val="0"/>
        <w:spacing w:line="240" w:lineRule="auto"/>
        <w:rPr>
          <w:szCs w:val="22"/>
        </w:rPr>
      </w:pPr>
    </w:p>
    <w:p w14:paraId="63F1ED6C" w14:textId="62DA2B1C" w:rsidR="0036634D" w:rsidRPr="000255F7" w:rsidRDefault="00E0547E">
      <w:pPr>
        <w:autoSpaceDE w:val="0"/>
        <w:autoSpaceDN w:val="0"/>
        <w:adjustRightInd w:val="0"/>
        <w:spacing w:line="240" w:lineRule="auto"/>
        <w:rPr>
          <w:szCs w:val="22"/>
        </w:rPr>
        <w:pPrChange w:id="29" w:author="RWS 2" w:date="2025-05-07T10:44:00Z" w16du:dateUtc="2025-05-07T08:44:00Z">
          <w:pPr>
            <w:keepNext/>
            <w:autoSpaceDE w:val="0"/>
            <w:autoSpaceDN w:val="0"/>
            <w:adjustRightInd w:val="0"/>
            <w:spacing w:line="240" w:lineRule="auto"/>
          </w:pPr>
        </w:pPrChange>
      </w:pPr>
      <w:r w:rsidRPr="000255F7">
        <w:t>Maribavir inhiboval replikaci lidského CMV v testu redukce virového výnosu, testu DNA hybridizace a testu redukce plaků v lidské plicní buněčné linii fibroblastů (MRC-5), lidských embryonálních buňkách ledvin (HEK) a lidských předkožkových fibroblastech (MRHF). Hodnoty EC</w:t>
      </w:r>
      <w:r w:rsidRPr="000255F7">
        <w:rPr>
          <w:vertAlign w:val="subscript"/>
        </w:rPr>
        <w:t>50</w:t>
      </w:r>
      <w:r w:rsidRPr="000255F7">
        <w:t xml:space="preserve"> se pohybovaly v rozmezí od 0,03 do 2,2 µM v závislosti na buněčné linii a cílovém parametru testu. Antivirová aktivita maribaviru v buněčné kultuře byla také hodnocena oproti klinickým izolátům CMV. </w:t>
      </w:r>
      <w:r w:rsidR="00C55F21" w:rsidRPr="000255F7">
        <w:t>Medián hodnot</w:t>
      </w:r>
      <w:r w:rsidRPr="000255F7">
        <w:t xml:space="preserve"> EC</w:t>
      </w:r>
      <w:r w:rsidRPr="000255F7">
        <w:rPr>
          <w:vertAlign w:val="subscript"/>
        </w:rPr>
        <w:t>50</w:t>
      </w:r>
      <w:r w:rsidRPr="000255F7">
        <w:t xml:space="preserve"> byl 0,1 μM (n</w:t>
      </w:r>
      <w:ins w:id="30" w:author="RWS 2" w:date="2025-05-05T10:07:00Z" w16du:dateUtc="2025-05-05T08:07:00Z">
        <w:r w:rsidR="00FE0208" w:rsidRPr="000255F7">
          <w:t> </w:t>
        </w:r>
      </w:ins>
      <w:del w:id="31" w:author="RWS 2" w:date="2025-05-05T10:07:00Z" w16du:dateUtc="2025-05-05T08:07:00Z">
        <w:r w:rsidRPr="000255F7" w:rsidDel="00FE0208">
          <w:delText xml:space="preserve"> </w:delText>
        </w:r>
      </w:del>
      <w:r w:rsidRPr="000255F7">
        <w:t>=</w:t>
      </w:r>
      <w:del w:id="32" w:author="RWS 2" w:date="2025-05-05T10:07:00Z" w16du:dateUtc="2025-05-05T08:07:00Z">
        <w:r w:rsidRPr="000255F7" w:rsidDel="00FE0208">
          <w:delText xml:space="preserve"> </w:delText>
        </w:r>
      </w:del>
      <w:ins w:id="33" w:author="RWS 2" w:date="2025-05-05T10:07:00Z" w16du:dateUtc="2025-05-05T08:07:00Z">
        <w:r w:rsidR="00FE0208" w:rsidRPr="000255F7">
          <w:t> </w:t>
        </w:r>
      </w:ins>
      <w:r w:rsidRPr="000255F7">
        <w:t>10, rozmezí 0,03–0,13 μM) s využitím testu DNA hybridizace a 0,28 μM (n</w:t>
      </w:r>
      <w:del w:id="34" w:author="RWS 2" w:date="2025-05-05T10:07:00Z" w16du:dateUtc="2025-05-05T08:07:00Z">
        <w:r w:rsidRPr="000255F7" w:rsidDel="00FE0208">
          <w:delText xml:space="preserve"> </w:delText>
        </w:r>
      </w:del>
      <w:ins w:id="35" w:author="RWS 2" w:date="2025-05-05T10:07:00Z" w16du:dateUtc="2025-05-05T08:07:00Z">
        <w:r w:rsidR="00FE0208" w:rsidRPr="000255F7">
          <w:t> </w:t>
        </w:r>
      </w:ins>
      <w:r w:rsidRPr="000255F7">
        <w:t>=</w:t>
      </w:r>
      <w:del w:id="36" w:author="RWS 2" w:date="2025-05-05T10:07:00Z" w16du:dateUtc="2025-05-05T08:07:00Z">
        <w:r w:rsidRPr="000255F7" w:rsidDel="00FE0208">
          <w:delText xml:space="preserve"> </w:delText>
        </w:r>
      </w:del>
      <w:ins w:id="37" w:author="RWS 2" w:date="2025-05-05T10:07:00Z" w16du:dateUtc="2025-05-05T08:07:00Z">
        <w:r w:rsidR="00FE0208" w:rsidRPr="000255F7">
          <w:t> </w:t>
        </w:r>
      </w:ins>
      <w:r w:rsidRPr="000255F7">
        <w:t xml:space="preserve">10, rozmezí 0,12–0,56 μM) s využitím testu redukce plaků. </w:t>
      </w:r>
      <w:bookmarkStart w:id="38" w:name="_Hlk115783015"/>
      <w:r w:rsidRPr="000255F7">
        <w:t>Nebyl pozorován žádný významný rozdíl v hodnotách EC</w:t>
      </w:r>
      <w:r w:rsidRPr="000255F7">
        <w:rPr>
          <w:vertAlign w:val="subscript"/>
        </w:rPr>
        <w:t>50</w:t>
      </w:r>
      <w:r w:rsidRPr="000255F7">
        <w:t xml:space="preserve"> mezi čtyřmi genotypy CMV glykoproteinu B (N =</w:t>
      </w:r>
      <w:ins w:id="39" w:author="RWS 2" w:date="2025-05-05T10:07:00Z" w16du:dateUtc="2025-05-05T08:07:00Z">
        <w:r w:rsidR="00FE0208" w:rsidRPr="000255F7">
          <w:t> </w:t>
        </w:r>
      </w:ins>
      <w:del w:id="40" w:author="RWS 2" w:date="2025-05-05T10:07:00Z" w16du:dateUtc="2025-05-05T08:07:00Z">
        <w:r w:rsidRPr="000255F7" w:rsidDel="00FE0208">
          <w:delText xml:space="preserve"> </w:delText>
        </w:r>
      </w:del>
      <w:r w:rsidRPr="000255F7">
        <w:t>2, 1, 4 a 1 pro gB1, gB2, gB3</w:t>
      </w:r>
      <w:r w:rsidR="00293FD9" w:rsidRPr="000255F7">
        <w:t>, re</w:t>
      </w:r>
      <w:r w:rsidR="00F935DB" w:rsidRPr="000255F7">
        <w:t>s</w:t>
      </w:r>
      <w:r w:rsidR="00293FD9" w:rsidRPr="000255F7">
        <w:t>p.</w:t>
      </w:r>
      <w:r w:rsidRPr="000255F7">
        <w:t> gB4).</w:t>
      </w:r>
    </w:p>
    <w:bookmarkEnd w:id="28"/>
    <w:bookmarkEnd w:id="38"/>
    <w:p w14:paraId="63F1ED6D" w14:textId="77777777" w:rsidR="0036634D" w:rsidRPr="000255F7" w:rsidRDefault="0036634D" w:rsidP="000B3415">
      <w:pPr>
        <w:autoSpaceDE w:val="0"/>
        <w:autoSpaceDN w:val="0"/>
        <w:adjustRightInd w:val="0"/>
        <w:spacing w:line="240" w:lineRule="auto"/>
        <w:rPr>
          <w:bCs/>
          <w:szCs w:val="22"/>
        </w:rPr>
      </w:pPr>
    </w:p>
    <w:p w14:paraId="63F1ED6E" w14:textId="77777777" w:rsidR="0036634D" w:rsidRPr="000255F7" w:rsidRDefault="00E0547E" w:rsidP="000B3415">
      <w:pPr>
        <w:keepNext/>
        <w:autoSpaceDE w:val="0"/>
        <w:autoSpaceDN w:val="0"/>
        <w:adjustRightInd w:val="0"/>
        <w:spacing w:line="240" w:lineRule="auto"/>
        <w:rPr>
          <w:szCs w:val="22"/>
          <w:u w:val="single"/>
        </w:rPr>
      </w:pPr>
      <w:r w:rsidRPr="000255F7">
        <w:rPr>
          <w:u w:val="single"/>
        </w:rPr>
        <w:t>Kombinace antivirové aktivity</w:t>
      </w:r>
    </w:p>
    <w:p w14:paraId="63F1ED6F" w14:textId="77777777" w:rsidR="0036634D" w:rsidRPr="000255F7" w:rsidRDefault="0036634D" w:rsidP="000B3415">
      <w:pPr>
        <w:keepNext/>
        <w:autoSpaceDE w:val="0"/>
        <w:autoSpaceDN w:val="0"/>
        <w:adjustRightInd w:val="0"/>
        <w:spacing w:line="240" w:lineRule="auto"/>
        <w:rPr>
          <w:szCs w:val="22"/>
        </w:rPr>
      </w:pPr>
    </w:p>
    <w:p w14:paraId="63F1ED70" w14:textId="32B19126" w:rsidR="0036634D" w:rsidRPr="000255F7" w:rsidRDefault="00E0547E">
      <w:pPr>
        <w:autoSpaceDE w:val="0"/>
        <w:autoSpaceDN w:val="0"/>
        <w:adjustRightInd w:val="0"/>
        <w:spacing w:line="240" w:lineRule="auto"/>
        <w:pPrChange w:id="41" w:author="RWS 2" w:date="2025-05-07T10:44:00Z" w16du:dateUtc="2025-05-07T08:44:00Z">
          <w:pPr>
            <w:keepNext/>
            <w:autoSpaceDE w:val="0"/>
            <w:autoSpaceDN w:val="0"/>
            <w:adjustRightInd w:val="0"/>
            <w:spacing w:line="240" w:lineRule="auto"/>
          </w:pPr>
        </w:pPrChange>
      </w:pPr>
      <w:r w:rsidRPr="000255F7">
        <w:t xml:space="preserve">Když byl maribavir testován </w:t>
      </w:r>
      <w:r w:rsidRPr="000255F7">
        <w:rPr>
          <w:i/>
        </w:rPr>
        <w:t>in vitro</w:t>
      </w:r>
      <w:r w:rsidRPr="000255F7">
        <w:t xml:space="preserve"> v kombinaci s dalšími antivirotiky, byl pozorován silný antagonismus s ganciklovirem.</w:t>
      </w:r>
    </w:p>
    <w:p w14:paraId="63F1ED71" w14:textId="77777777" w:rsidR="0036634D" w:rsidRPr="000255F7" w:rsidRDefault="0036634D" w:rsidP="000B3415">
      <w:pPr>
        <w:autoSpaceDE w:val="0"/>
        <w:autoSpaceDN w:val="0"/>
        <w:adjustRightInd w:val="0"/>
        <w:spacing w:line="240" w:lineRule="auto"/>
        <w:rPr>
          <w:szCs w:val="22"/>
        </w:rPr>
      </w:pPr>
    </w:p>
    <w:p w14:paraId="63F1ED72" w14:textId="77777777" w:rsidR="0036634D" w:rsidRPr="000255F7" w:rsidRDefault="00E0547E" w:rsidP="000B3415">
      <w:pPr>
        <w:autoSpaceDE w:val="0"/>
        <w:autoSpaceDN w:val="0"/>
        <w:adjustRightInd w:val="0"/>
        <w:spacing w:line="240" w:lineRule="auto"/>
        <w:rPr>
          <w:szCs w:val="22"/>
        </w:rPr>
      </w:pPr>
      <w:r w:rsidRPr="000255F7">
        <w:t>V kombinaci s cidofovirem, foskarnetem a letermovirem nebyl pozorován žádný antagonismus.</w:t>
      </w:r>
    </w:p>
    <w:p w14:paraId="63F1ED73" w14:textId="77777777" w:rsidR="0036634D" w:rsidRPr="000255F7" w:rsidRDefault="0036634D" w:rsidP="000B3415">
      <w:pPr>
        <w:autoSpaceDE w:val="0"/>
        <w:autoSpaceDN w:val="0"/>
        <w:adjustRightInd w:val="0"/>
        <w:spacing w:line="240" w:lineRule="auto"/>
        <w:rPr>
          <w:szCs w:val="22"/>
        </w:rPr>
      </w:pPr>
    </w:p>
    <w:p w14:paraId="63F1ED74" w14:textId="77777777" w:rsidR="0036634D" w:rsidRPr="000255F7" w:rsidRDefault="00E0547E" w:rsidP="000B3415">
      <w:pPr>
        <w:keepNext/>
        <w:autoSpaceDE w:val="0"/>
        <w:autoSpaceDN w:val="0"/>
        <w:adjustRightInd w:val="0"/>
        <w:spacing w:line="240" w:lineRule="auto"/>
        <w:rPr>
          <w:szCs w:val="22"/>
          <w:u w:val="single"/>
        </w:rPr>
      </w:pPr>
      <w:bookmarkStart w:id="42" w:name="_Hlk92746911"/>
      <w:r w:rsidRPr="000255F7">
        <w:rPr>
          <w:u w:val="single"/>
        </w:rPr>
        <w:t>Virová rezistence</w:t>
      </w:r>
    </w:p>
    <w:p w14:paraId="63F1ED75" w14:textId="77777777" w:rsidR="0036634D" w:rsidRPr="001F17D2" w:rsidRDefault="0036634D" w:rsidP="000B3415">
      <w:pPr>
        <w:keepNext/>
        <w:autoSpaceDE w:val="0"/>
        <w:autoSpaceDN w:val="0"/>
        <w:adjustRightInd w:val="0"/>
        <w:spacing w:line="240" w:lineRule="auto"/>
        <w:rPr>
          <w:szCs w:val="22"/>
          <w:rPrChange w:id="43" w:author="RWS FPR" w:date="2025-05-08T08:53:00Z" w16du:dateUtc="2025-05-08T05:53:00Z">
            <w:rPr>
              <w:szCs w:val="22"/>
              <w:u w:val="single"/>
            </w:rPr>
          </w:rPrChange>
        </w:rPr>
      </w:pPr>
    </w:p>
    <w:p w14:paraId="63F1ED76" w14:textId="77777777" w:rsidR="0036634D" w:rsidRPr="000255F7" w:rsidRDefault="00E0547E" w:rsidP="000B3415">
      <w:pPr>
        <w:keepNext/>
        <w:autoSpaceDE w:val="0"/>
        <w:autoSpaceDN w:val="0"/>
        <w:adjustRightInd w:val="0"/>
        <w:spacing w:line="240" w:lineRule="auto"/>
        <w:rPr>
          <w:szCs w:val="22"/>
        </w:rPr>
      </w:pPr>
      <w:r w:rsidRPr="000255F7">
        <w:rPr>
          <w:i/>
        </w:rPr>
        <w:t>V buněčné kultuře</w:t>
      </w:r>
    </w:p>
    <w:p w14:paraId="63F1ED77" w14:textId="77777777" w:rsidR="0036634D" w:rsidRPr="001F17D2" w:rsidRDefault="0036634D" w:rsidP="000B3415">
      <w:pPr>
        <w:keepNext/>
        <w:autoSpaceDE w:val="0"/>
        <w:autoSpaceDN w:val="0"/>
        <w:adjustRightInd w:val="0"/>
        <w:spacing w:line="240" w:lineRule="auto"/>
        <w:rPr>
          <w:szCs w:val="22"/>
          <w:rPrChange w:id="44" w:author="RWS FPR" w:date="2025-05-08T08:53:00Z" w16du:dateUtc="2025-05-08T05:53:00Z">
            <w:rPr>
              <w:strike/>
              <w:szCs w:val="22"/>
            </w:rPr>
          </w:rPrChange>
        </w:rPr>
      </w:pPr>
      <w:bookmarkStart w:id="45" w:name="_Hlk92745911"/>
      <w:bookmarkEnd w:id="42"/>
    </w:p>
    <w:p w14:paraId="63F1ED78" w14:textId="3E78ED90" w:rsidR="0036634D" w:rsidRPr="000255F7" w:rsidRDefault="00E0547E" w:rsidP="00661E93">
      <w:pPr>
        <w:autoSpaceDE w:val="0"/>
        <w:autoSpaceDN w:val="0"/>
        <w:adjustRightInd w:val="0"/>
        <w:spacing w:line="240" w:lineRule="auto"/>
      </w:pPr>
      <w:r w:rsidRPr="000255F7">
        <w:t xml:space="preserve">Maribavir neovlivňuje DNA polymerázu kódovanou genem UL54, která </w:t>
      </w:r>
      <w:r w:rsidR="00A8058E" w:rsidRPr="000255F7">
        <w:t>za</w:t>
      </w:r>
      <w:r w:rsidRPr="000255F7">
        <w:t xml:space="preserve"> přítomnosti určitých mutací způsobuje rezistenci ke gancikloviru/valgancikloviru, foskarnetu a/nebo cidofoviru. Mutace způsobující rezistenci k maribaviru byly zjištěny na genu UL97: L337M, F342Y, V353A, V356G, L397R, T409M, H411L/N/Y, D456N, V466G</w:t>
      </w:r>
      <w:ins w:id="46" w:author="RWS 2" w:date="2025-05-05T10:08:00Z" w16du:dateUtc="2025-05-05T08:08:00Z">
        <w:r w:rsidR="00FE0208" w:rsidRPr="000255F7">
          <w:t>,</w:t>
        </w:r>
      </w:ins>
      <w:r w:rsidRPr="000255F7">
        <w:t xml:space="preserve"> C480F, P521L a Y617del. Tyto mutace způsobují rezistenci, která se pohybuje v rozmezí 3,5násobného až &gt; 200násobného zvýšení v hodnotách EC</w:t>
      </w:r>
      <w:r w:rsidRPr="000255F7">
        <w:rPr>
          <w:vertAlign w:val="subscript"/>
        </w:rPr>
        <w:t>50</w:t>
      </w:r>
      <w:r w:rsidRPr="000255F7">
        <w:t>. Varianty genu UL27 (R233S, W362R, W153R, L193F, A269T, V353E, L426F, E22stop, W362stop, 218delC a 301</w:t>
      </w:r>
      <w:ins w:id="47" w:author="RWS 2" w:date="2025-05-05T10:08:00Z" w16du:dateUtc="2025-05-05T08:08:00Z">
        <w:r w:rsidR="00FE0208" w:rsidRPr="000255F7">
          <w:t>-</w:t>
        </w:r>
      </w:ins>
      <w:r w:rsidRPr="000255F7">
        <w:t>311del) způsobily pouze mírnou rezistenci k maribaviru (&lt; 5násobné zvýšení EC</w:t>
      </w:r>
      <w:r w:rsidRPr="000255F7">
        <w:rPr>
          <w:vertAlign w:val="subscript"/>
        </w:rPr>
        <w:t>50</w:t>
      </w:r>
      <w:r w:rsidRPr="000255F7">
        <w:t>), zatímco L335P způsobil vysokou rezistenci k maribaviru.</w:t>
      </w:r>
    </w:p>
    <w:p w14:paraId="3F41AA6C" w14:textId="77777777" w:rsidR="009D15A9" w:rsidRPr="000255F7" w:rsidRDefault="009D15A9" w:rsidP="00661E93">
      <w:pPr>
        <w:autoSpaceDE w:val="0"/>
        <w:autoSpaceDN w:val="0"/>
        <w:adjustRightInd w:val="0"/>
        <w:spacing w:line="240" w:lineRule="auto"/>
        <w:rPr>
          <w:szCs w:val="22"/>
        </w:rPr>
      </w:pPr>
    </w:p>
    <w:bookmarkEnd w:id="45"/>
    <w:p w14:paraId="63F1ED7A" w14:textId="77777777" w:rsidR="0036634D" w:rsidRPr="000255F7" w:rsidRDefault="00E0547E" w:rsidP="000B3415">
      <w:pPr>
        <w:keepNext/>
        <w:autoSpaceDE w:val="0"/>
        <w:autoSpaceDN w:val="0"/>
        <w:adjustRightInd w:val="0"/>
        <w:spacing w:line="240" w:lineRule="auto"/>
        <w:rPr>
          <w:i/>
          <w:szCs w:val="22"/>
        </w:rPr>
      </w:pPr>
      <w:r w:rsidRPr="000255F7">
        <w:rPr>
          <w:i/>
        </w:rPr>
        <w:t>V klinických studiích</w:t>
      </w:r>
    </w:p>
    <w:p w14:paraId="63F1ED7B" w14:textId="77777777" w:rsidR="0036634D" w:rsidRPr="000255F7" w:rsidRDefault="0036634D" w:rsidP="000B3415">
      <w:pPr>
        <w:keepNext/>
        <w:autoSpaceDE w:val="0"/>
        <w:autoSpaceDN w:val="0"/>
        <w:adjustRightInd w:val="0"/>
        <w:spacing w:line="240" w:lineRule="auto"/>
        <w:rPr>
          <w:i/>
          <w:iCs/>
          <w:szCs w:val="22"/>
        </w:rPr>
      </w:pPr>
    </w:p>
    <w:p w14:paraId="63F1ED7C" w14:textId="2EFDB100" w:rsidR="0036634D" w:rsidRPr="000255F7" w:rsidRDefault="00E0547E" w:rsidP="000B3415">
      <w:pPr>
        <w:autoSpaceDE w:val="0"/>
        <w:autoSpaceDN w:val="0"/>
        <w:adjustRightInd w:val="0"/>
        <w:spacing w:line="240" w:lineRule="auto"/>
        <w:rPr>
          <w:bCs/>
          <w:szCs w:val="22"/>
        </w:rPr>
      </w:pPr>
      <w:bookmarkStart w:id="48" w:name="_Hlk115771752"/>
      <w:r w:rsidRPr="000255F7">
        <w:t xml:space="preserve">Ve studii 202 a studii 203 fáze 2 hodnotící maribavir u 279 příjemců HSCT nebo SOT poléčebné údaje o genotypu pUL97 od 23 z 29 pacientů, kteří nejprve dosáhli clearance </w:t>
      </w:r>
      <w:r w:rsidR="00EA3444" w:rsidRPr="000255F7">
        <w:t xml:space="preserve">viremie </w:t>
      </w:r>
      <w:r w:rsidRPr="000255F7">
        <w:t xml:space="preserve">a později u nich během léčby maribavirem došlo k rekurentní CMV infekci, odhalily 17 pacientů s mutací T409M nebo H411Y a 6 pacientů s mutací C480F. Z 25 pacientů, kteří neodpovídali na &gt;14 dní terapie maribavirem, mělo 9 pacientů mutaci T409M nebo H411Y a 5 pacientů mělo mutaci C480F. Další genotypování pUL27 bylo provedeno u 39 pacientů ve studii 202 a u 43 pacientů ve studii 203. Jedinou substitucí aminokyseliny v pUL27 spojenou s rezistencí, která nebyla detekována na začátku, byla G344D. </w:t>
      </w:r>
      <w:bookmarkStart w:id="49" w:name="_Hlk115783250"/>
      <w:r w:rsidRPr="000255F7">
        <w:t>Fenotypová analýza rekombinant</w:t>
      </w:r>
      <w:r w:rsidR="00F51511" w:rsidRPr="000255F7">
        <w:t>ů</w:t>
      </w:r>
      <w:r w:rsidRPr="000255F7">
        <w:t xml:space="preserve"> pUL27 a pUL97 prokázala, že mutace pUL97 T409M způsobila 78násobné zvýšení, H411Y 15násobné zvýšení a C480F 224násobné zvýšení EC</w:t>
      </w:r>
      <w:r w:rsidRPr="000255F7">
        <w:rPr>
          <w:vertAlign w:val="subscript"/>
        </w:rPr>
        <w:t>50</w:t>
      </w:r>
      <w:r w:rsidRPr="000255F7">
        <w:t xml:space="preserve"> maribaviru v porovnání s</w:t>
      </w:r>
      <w:r w:rsidR="005F7CF9" w:rsidRPr="000255F7">
        <w:t> </w:t>
      </w:r>
      <w:r w:rsidRPr="000255F7">
        <w:t>kmenem</w:t>
      </w:r>
      <w:r w:rsidR="005F7CF9" w:rsidRPr="000255F7">
        <w:t xml:space="preserve"> divokého typu</w:t>
      </w:r>
      <w:r w:rsidRPr="000255F7">
        <w:t>, zatímco mutace pUL27 G344D neprokázala žádný rozdíl v EC</w:t>
      </w:r>
      <w:r w:rsidRPr="000255F7">
        <w:rPr>
          <w:vertAlign w:val="subscript"/>
        </w:rPr>
        <w:t>50</w:t>
      </w:r>
      <w:r w:rsidRPr="000255F7">
        <w:t xml:space="preserve"> maribaviru v porovnání s kmenem</w:t>
      </w:r>
      <w:r w:rsidR="00C87FE0" w:rsidRPr="000255F7">
        <w:t xml:space="preserve"> divokého typu</w:t>
      </w:r>
      <w:r w:rsidRPr="000255F7">
        <w:t>.</w:t>
      </w:r>
      <w:del w:id="50" w:author="RWS FPR" w:date="2025-05-08T09:01:00Z" w16du:dateUtc="2025-05-08T06:01:00Z">
        <w:r w:rsidRPr="000255F7" w:rsidDel="007A6ED7">
          <w:delText xml:space="preserve"> </w:delText>
        </w:r>
      </w:del>
    </w:p>
    <w:bookmarkEnd w:id="48"/>
    <w:bookmarkEnd w:id="49"/>
    <w:p w14:paraId="63F1ED7D" w14:textId="77777777" w:rsidR="0036634D" w:rsidRPr="000255F7" w:rsidRDefault="0036634D" w:rsidP="000B3415">
      <w:pPr>
        <w:autoSpaceDE w:val="0"/>
        <w:autoSpaceDN w:val="0"/>
        <w:adjustRightInd w:val="0"/>
        <w:spacing w:line="240" w:lineRule="auto"/>
        <w:rPr>
          <w:bCs/>
          <w:szCs w:val="22"/>
        </w:rPr>
      </w:pPr>
    </w:p>
    <w:p w14:paraId="63F1ED80" w14:textId="61DCC31F" w:rsidR="0036634D" w:rsidRPr="000255F7" w:rsidRDefault="00E0547E" w:rsidP="000B3415">
      <w:pPr>
        <w:tabs>
          <w:tab w:val="clear" w:pos="567"/>
        </w:tabs>
        <w:spacing w:line="240" w:lineRule="auto"/>
        <w:rPr>
          <w:bCs/>
          <w:szCs w:val="22"/>
        </w:rPr>
      </w:pPr>
      <w:bookmarkStart w:id="51" w:name="_Hlk115772868"/>
      <w:r w:rsidRPr="000255F7">
        <w:t xml:space="preserve">Ve studii 303 fáze 3 hodnotící maribavir u pacientů s fenotypovou rezistencí k valgancikloviru/gancikloviru byla provedena analýza sekvence DNA celých kódujících oblastí pUL97 a pUL27 na 134 párových sekvencích od pacientů léčených maribavirem. </w:t>
      </w:r>
      <w:bookmarkStart w:id="52" w:name="_Hlk80022864"/>
      <w:r w:rsidRPr="000255F7">
        <w:t>Léčbou vyvolané substituce pUL97 F342Y(4,5</w:t>
      </w:r>
      <w:r w:rsidR="00C87FE0" w:rsidRPr="000255F7">
        <w:rPr>
          <w:bCs/>
          <w:szCs w:val="22"/>
        </w:rPr>
        <w:t>násobně</w:t>
      </w:r>
      <w:r w:rsidRPr="000255F7">
        <w:t>), T409M (78</w:t>
      </w:r>
      <w:r w:rsidR="00C87FE0" w:rsidRPr="000255F7">
        <w:t>násobně</w:t>
      </w:r>
      <w:r w:rsidRPr="000255F7">
        <w:t>), H411L/N/Y (69-, 9-</w:t>
      </w:r>
      <w:r w:rsidR="006D7DC8" w:rsidRPr="000255F7">
        <w:t>, re</w:t>
      </w:r>
      <w:r w:rsidR="00C87FE0" w:rsidRPr="000255F7">
        <w:t>s</w:t>
      </w:r>
      <w:r w:rsidR="006D7DC8" w:rsidRPr="000255F7">
        <w:t>p.</w:t>
      </w:r>
      <w:r w:rsidRPr="000255F7">
        <w:t> 12</w:t>
      </w:r>
      <w:r w:rsidR="00C87FE0" w:rsidRPr="000255F7">
        <w:rPr>
          <w:bCs/>
          <w:szCs w:val="22"/>
        </w:rPr>
        <w:t>násobně</w:t>
      </w:r>
      <w:r w:rsidRPr="000255F7">
        <w:t>) a/nebo C480F (224</w:t>
      </w:r>
      <w:r w:rsidR="00C87FE0" w:rsidRPr="000255F7">
        <w:rPr>
          <w:bCs/>
          <w:szCs w:val="22"/>
        </w:rPr>
        <w:t>násobně</w:t>
      </w:r>
      <w:r w:rsidRPr="000255F7">
        <w:t>) byly detekovány u 60 subjektů a byly spojeny s nedostatečnou odpovědí (u 47 subjektů léčba selhala a u 13 subjektů došlo k </w:t>
      </w:r>
      <w:r w:rsidR="006D7DC8" w:rsidRPr="000255F7">
        <w:t>relapsu</w:t>
      </w:r>
      <w:r w:rsidRPr="000255F7">
        <w:t xml:space="preserve">). </w:t>
      </w:r>
      <w:bookmarkEnd w:id="52"/>
      <w:r w:rsidRPr="000255F7">
        <w:t xml:space="preserve">Jeden subjekt se substitucí pUL27 L193F (2,6násobně snížená citlivost k maribaviru) ve výchozím stavu nesplnil primární cílový parametr. Dále následující mnohočetné mutace byly spojeny s nedostatečnou odpovědí na léčbu; </w:t>
      </w:r>
      <w:r w:rsidRPr="000255F7">
        <w:rPr>
          <w:bCs/>
          <w:szCs w:val="22"/>
        </w:rPr>
        <w:t>F342Y+T409M+H411N (</w:t>
      </w:r>
      <w:r w:rsidR="00C87FE0" w:rsidRPr="000255F7">
        <w:rPr>
          <w:bCs/>
          <w:szCs w:val="22"/>
        </w:rPr>
        <w:t>78násobně</w:t>
      </w:r>
      <w:r w:rsidRPr="000255F7">
        <w:rPr>
          <w:bCs/>
          <w:szCs w:val="22"/>
        </w:rPr>
        <w:t>), C480F+H411L+H411Y (224</w:t>
      </w:r>
      <w:r w:rsidR="00C87FE0" w:rsidRPr="000255F7">
        <w:rPr>
          <w:bCs/>
          <w:szCs w:val="22"/>
        </w:rPr>
        <w:t>násobně</w:t>
      </w:r>
      <w:r w:rsidRPr="000255F7">
        <w:rPr>
          <w:bCs/>
          <w:szCs w:val="22"/>
        </w:rPr>
        <w:t xml:space="preserve">), F342Y+H411Y </w:t>
      </w:r>
      <w:r w:rsidRPr="000255F7">
        <w:rPr>
          <w:bCs/>
          <w:szCs w:val="22"/>
        </w:rPr>
        <w:lastRenderedPageBreak/>
        <w:t>(56</w:t>
      </w:r>
      <w:r w:rsidR="00C87FE0" w:rsidRPr="000255F7">
        <w:rPr>
          <w:bCs/>
          <w:szCs w:val="22"/>
        </w:rPr>
        <w:t>násobně</w:t>
      </w:r>
      <w:r w:rsidRPr="000255F7">
        <w:rPr>
          <w:bCs/>
          <w:szCs w:val="22"/>
        </w:rPr>
        <w:t>), T409M+C480F (224</w:t>
      </w:r>
      <w:r w:rsidR="00C87FE0" w:rsidRPr="000255F7">
        <w:rPr>
          <w:bCs/>
          <w:szCs w:val="22"/>
        </w:rPr>
        <w:t>násobně</w:t>
      </w:r>
      <w:r w:rsidRPr="000255F7">
        <w:rPr>
          <w:bCs/>
          <w:szCs w:val="22"/>
        </w:rPr>
        <w:t>)</w:t>
      </w:r>
      <w:ins w:id="53" w:author="RWS 1" w:date="2025-05-05T09:03:00Z" w16du:dateUtc="2025-05-05T07:03:00Z">
        <w:r w:rsidR="00594A44" w:rsidRPr="000255F7">
          <w:rPr>
            <w:bCs/>
            <w:szCs w:val="22"/>
          </w:rPr>
          <w:t>,</w:t>
        </w:r>
      </w:ins>
      <w:del w:id="54" w:author="RWS 1" w:date="2025-05-05T09:03:00Z" w16du:dateUtc="2025-05-05T07:03:00Z">
        <w:r w:rsidRPr="000255F7" w:rsidDel="00594A44">
          <w:rPr>
            <w:bCs/>
            <w:szCs w:val="22"/>
          </w:rPr>
          <w:delText xml:space="preserve"> a</w:delText>
        </w:r>
      </w:del>
      <w:del w:id="55" w:author="RWS FPR" w:date="2025-05-08T08:59:00Z" w16du:dateUtc="2025-05-08T05:59:00Z">
        <w:r w:rsidRPr="000255F7" w:rsidDel="00995425">
          <w:rPr>
            <w:bCs/>
            <w:szCs w:val="22"/>
          </w:rPr>
          <w:delText> </w:delText>
        </w:r>
      </w:del>
      <w:ins w:id="56" w:author="RWS FPR" w:date="2025-05-08T08:59:00Z" w16du:dateUtc="2025-05-08T05:59:00Z">
        <w:r w:rsidR="00995425">
          <w:rPr>
            <w:bCs/>
            <w:szCs w:val="22"/>
          </w:rPr>
          <w:t xml:space="preserve"> </w:t>
        </w:r>
      </w:ins>
      <w:r w:rsidRPr="000255F7">
        <w:rPr>
          <w:bCs/>
          <w:szCs w:val="22"/>
        </w:rPr>
        <w:t>H411Y+C480F (224</w:t>
      </w:r>
      <w:r w:rsidR="00C87FE0" w:rsidRPr="000255F7">
        <w:rPr>
          <w:bCs/>
          <w:szCs w:val="22"/>
        </w:rPr>
        <w:t>násobně</w:t>
      </w:r>
      <w:r w:rsidRPr="000255F7">
        <w:rPr>
          <w:bCs/>
          <w:szCs w:val="22"/>
        </w:rPr>
        <w:t>)</w:t>
      </w:r>
      <w:ins w:id="57" w:author="RWS 1" w:date="2025-05-05T09:03:00Z" w16du:dateUtc="2025-05-05T07:03:00Z">
        <w:r w:rsidR="00594A44" w:rsidRPr="000255F7">
          <w:rPr>
            <w:bCs/>
            <w:szCs w:val="22"/>
          </w:rPr>
          <w:t xml:space="preserve">, </w:t>
        </w:r>
      </w:ins>
      <w:ins w:id="58" w:author="RWS 1" w:date="2025-05-05T09:04:00Z" w16du:dateUtc="2025-05-05T07:04:00Z">
        <w:r w:rsidR="00F67FA0" w:rsidRPr="000255F7">
          <w:rPr>
            <w:bCs/>
            <w:szCs w:val="22"/>
          </w:rPr>
          <w:t>H</w:t>
        </w:r>
        <w:r w:rsidR="00CF6CB3" w:rsidRPr="000255F7">
          <w:rPr>
            <w:bCs/>
            <w:szCs w:val="22"/>
          </w:rPr>
          <w:t>411N+C480F (224násobně) a </w:t>
        </w:r>
      </w:ins>
      <w:ins w:id="59" w:author="RWS 1" w:date="2025-05-05T09:05:00Z" w16du:dateUtc="2025-05-05T07:05:00Z">
        <w:r w:rsidR="00CF6CB3" w:rsidRPr="000255F7">
          <w:rPr>
            <w:bCs/>
            <w:szCs w:val="22"/>
          </w:rPr>
          <w:t>T409M+</w:t>
        </w:r>
        <w:r w:rsidR="002C2F4D" w:rsidRPr="000255F7">
          <w:rPr>
            <w:bCs/>
            <w:szCs w:val="22"/>
          </w:rPr>
          <w:t>H411Y (78násobně</w:t>
        </w:r>
        <w:r w:rsidR="004E5347" w:rsidRPr="000255F7">
          <w:rPr>
            <w:bCs/>
            <w:szCs w:val="22"/>
          </w:rPr>
          <w:t>)</w:t>
        </w:r>
      </w:ins>
      <w:r w:rsidRPr="000255F7">
        <w:rPr>
          <w:bCs/>
          <w:szCs w:val="22"/>
        </w:rPr>
        <w:t>.</w:t>
      </w:r>
    </w:p>
    <w:bookmarkEnd w:id="51"/>
    <w:p w14:paraId="63F1ED81" w14:textId="77777777" w:rsidR="0036634D" w:rsidRPr="000255F7" w:rsidRDefault="0036634D" w:rsidP="000B3415">
      <w:pPr>
        <w:autoSpaceDE w:val="0"/>
        <w:autoSpaceDN w:val="0"/>
        <w:adjustRightInd w:val="0"/>
        <w:spacing w:line="240" w:lineRule="auto"/>
        <w:rPr>
          <w:szCs w:val="22"/>
        </w:rPr>
      </w:pPr>
    </w:p>
    <w:p w14:paraId="63F1ED82" w14:textId="77777777" w:rsidR="0036634D" w:rsidRPr="000255F7" w:rsidRDefault="00E0547E" w:rsidP="000B3415">
      <w:pPr>
        <w:keepNext/>
        <w:autoSpaceDE w:val="0"/>
        <w:autoSpaceDN w:val="0"/>
        <w:adjustRightInd w:val="0"/>
        <w:spacing w:line="240" w:lineRule="auto"/>
        <w:rPr>
          <w:szCs w:val="22"/>
          <w:u w:val="single"/>
        </w:rPr>
      </w:pPr>
      <w:bookmarkStart w:id="60" w:name="_Hlk92913555"/>
      <w:bookmarkStart w:id="61" w:name="_Hlk115773330"/>
      <w:r w:rsidRPr="000255F7">
        <w:rPr>
          <w:u w:val="single"/>
        </w:rPr>
        <w:t>Zkřížená rezistence</w:t>
      </w:r>
    </w:p>
    <w:bookmarkEnd w:id="60"/>
    <w:p w14:paraId="63F1ED83" w14:textId="77777777" w:rsidR="0036634D" w:rsidRPr="000255F7" w:rsidRDefault="0036634D" w:rsidP="00661E93">
      <w:pPr>
        <w:keepNext/>
        <w:autoSpaceDE w:val="0"/>
        <w:autoSpaceDN w:val="0"/>
        <w:adjustRightInd w:val="0"/>
        <w:spacing w:line="240" w:lineRule="auto"/>
        <w:rPr>
          <w:szCs w:val="22"/>
        </w:rPr>
      </w:pPr>
    </w:p>
    <w:p w14:paraId="63F1ED84" w14:textId="33977E0F" w:rsidR="0036634D" w:rsidRPr="000255F7" w:rsidDel="00FE0208" w:rsidRDefault="00E0547E" w:rsidP="00661E93">
      <w:pPr>
        <w:autoSpaceDE w:val="0"/>
        <w:autoSpaceDN w:val="0"/>
        <w:adjustRightInd w:val="0"/>
        <w:spacing w:line="240" w:lineRule="auto"/>
        <w:rPr>
          <w:del w:id="62" w:author="RWS 2" w:date="2025-05-05T10:12:00Z" w16du:dateUtc="2025-05-05T08:12:00Z"/>
          <w:bCs/>
          <w:iCs/>
          <w:szCs w:val="22"/>
        </w:rPr>
      </w:pPr>
      <w:r w:rsidRPr="000255F7">
        <w:t xml:space="preserve">Zkřížená rezistence byla pozorována mezi maribavirem a ganciklovirem/valganciklovirem (vGCV/GCV) v buněčné kultuře a v klinických studiích. Ve studii 303 fáze 3 mělo celkově </w:t>
      </w:r>
      <w:del w:id="63" w:author="RWS 1" w:date="2025-05-05T09:06:00Z" w16du:dateUtc="2025-05-05T07:06:00Z">
        <w:r w:rsidRPr="000255F7" w:rsidDel="00F5222E">
          <w:delText>44</w:delText>
        </w:r>
        <w:r w:rsidR="00D80637" w:rsidRPr="000255F7" w:rsidDel="00F5222E">
          <w:delText> </w:delText>
        </w:r>
      </w:del>
      <w:ins w:id="64" w:author="RWS 1" w:date="2025-05-05T09:06:00Z" w16du:dateUtc="2025-05-05T07:06:00Z">
        <w:r w:rsidR="00F5222E" w:rsidRPr="000255F7">
          <w:t>46 </w:t>
        </w:r>
      </w:ins>
      <w:r w:rsidRPr="000255F7">
        <w:t>pacientů v rameni s maribavirem substituci spojenou s rezistencí (RAS) k</w:t>
      </w:r>
      <w:r w:rsidR="00596A4D" w:rsidRPr="000255F7">
        <w:t> léčbě přiřazené</w:t>
      </w:r>
      <w:r w:rsidRPr="000255F7">
        <w:t xml:space="preserve"> zkoušejícím lékařem (IAT). Z těchto 24</w:t>
      </w:r>
      <w:del w:id="65" w:author="RWS 2" w:date="2025-05-07T10:49:00Z" w16du:dateUtc="2025-05-07T08:49:00Z">
        <w:r w:rsidRPr="000255F7" w:rsidDel="00F97049">
          <w:delText xml:space="preserve"> </w:delText>
        </w:r>
      </w:del>
      <w:ins w:id="66" w:author="RWS 2" w:date="2025-05-07T10:49:00Z" w16du:dateUtc="2025-05-07T08:49:00Z">
        <w:r w:rsidR="00F97049" w:rsidRPr="000255F7">
          <w:t> </w:t>
        </w:r>
      </w:ins>
      <w:r w:rsidRPr="000255F7">
        <w:t xml:space="preserve">pacientů mělo </w:t>
      </w:r>
      <w:r w:rsidRPr="000255F7">
        <w:rPr>
          <w:bCs/>
          <w:iCs/>
          <w:szCs w:val="22"/>
        </w:rPr>
        <w:t xml:space="preserve">RAS C480F nebo F342Y, přičemž obě substituce jsou zkříženě rezistentní ke gancikloviru/valgancikloviru </w:t>
      </w:r>
      <w:r w:rsidR="004355EF" w:rsidRPr="000255F7">
        <w:rPr>
          <w:bCs/>
          <w:iCs/>
          <w:szCs w:val="22"/>
        </w:rPr>
        <w:t>a </w:t>
      </w:r>
      <w:r w:rsidRPr="000255F7">
        <w:rPr>
          <w:bCs/>
          <w:iCs/>
          <w:szCs w:val="22"/>
        </w:rPr>
        <w:t>maribaviru. Z těchto 24</w:t>
      </w:r>
      <w:r w:rsidR="00555A2E" w:rsidRPr="000255F7">
        <w:rPr>
          <w:bCs/>
          <w:iCs/>
          <w:szCs w:val="22"/>
        </w:rPr>
        <w:t> </w:t>
      </w:r>
      <w:r w:rsidRPr="000255F7">
        <w:rPr>
          <w:bCs/>
          <w:iCs/>
          <w:szCs w:val="22"/>
        </w:rPr>
        <w:t>pacientů, 1 pacient (4</w:t>
      </w:r>
      <w:r w:rsidR="00BF67A0" w:rsidRPr="000255F7">
        <w:rPr>
          <w:bCs/>
          <w:iCs/>
          <w:szCs w:val="22"/>
        </w:rPr>
        <w:t> </w:t>
      </w:r>
      <w:r w:rsidRPr="000255F7">
        <w:rPr>
          <w:bCs/>
          <w:iCs/>
          <w:szCs w:val="22"/>
        </w:rPr>
        <w:t>%) dosáhl primární</w:t>
      </w:r>
      <w:r w:rsidR="004355EF" w:rsidRPr="000255F7">
        <w:rPr>
          <w:bCs/>
          <w:iCs/>
          <w:szCs w:val="22"/>
        </w:rPr>
        <w:t>ho</w:t>
      </w:r>
      <w:r w:rsidRPr="000255F7">
        <w:rPr>
          <w:bCs/>
          <w:iCs/>
          <w:szCs w:val="22"/>
        </w:rPr>
        <w:t xml:space="preserve"> cílov</w:t>
      </w:r>
      <w:r w:rsidR="004355EF" w:rsidRPr="000255F7">
        <w:rPr>
          <w:bCs/>
          <w:iCs/>
          <w:szCs w:val="22"/>
        </w:rPr>
        <w:t>ého</w:t>
      </w:r>
      <w:r w:rsidRPr="000255F7">
        <w:rPr>
          <w:bCs/>
          <w:iCs/>
          <w:szCs w:val="22"/>
        </w:rPr>
        <w:t xml:space="preserve"> parametr</w:t>
      </w:r>
      <w:r w:rsidR="004355EF" w:rsidRPr="000255F7">
        <w:rPr>
          <w:bCs/>
          <w:iCs/>
          <w:szCs w:val="22"/>
        </w:rPr>
        <w:t>u</w:t>
      </w:r>
      <w:r w:rsidRPr="000255F7">
        <w:rPr>
          <w:bCs/>
          <w:iCs/>
          <w:szCs w:val="22"/>
        </w:rPr>
        <w:t xml:space="preserve">. Celkově pouze </w:t>
      </w:r>
      <w:del w:id="67" w:author="RWS 1" w:date="2025-05-05T09:07:00Z" w16du:dateUtc="2025-05-05T07:07:00Z">
        <w:r w:rsidRPr="000255F7" w:rsidDel="009C32DB">
          <w:rPr>
            <w:bCs/>
            <w:iCs/>
            <w:szCs w:val="22"/>
          </w:rPr>
          <w:delText xml:space="preserve">8 </w:delText>
        </w:r>
      </w:del>
      <w:ins w:id="68" w:author="RWS 1" w:date="2025-05-05T09:07:00Z" w16du:dateUtc="2025-05-05T07:07:00Z">
        <w:r w:rsidR="009C32DB" w:rsidRPr="000255F7">
          <w:rPr>
            <w:bCs/>
            <w:iCs/>
            <w:szCs w:val="22"/>
          </w:rPr>
          <w:t xml:space="preserve">devět </w:t>
        </w:r>
      </w:ins>
      <w:r w:rsidRPr="000255F7">
        <w:rPr>
          <w:bCs/>
          <w:iCs/>
          <w:szCs w:val="22"/>
        </w:rPr>
        <w:t xml:space="preserve">z těchto </w:t>
      </w:r>
      <w:del w:id="69" w:author="RWS 1" w:date="2025-05-05T09:07:00Z" w16du:dateUtc="2025-05-05T07:07:00Z">
        <w:r w:rsidRPr="000255F7" w:rsidDel="009C32DB">
          <w:rPr>
            <w:bCs/>
            <w:iCs/>
            <w:szCs w:val="22"/>
          </w:rPr>
          <w:delText>44</w:delText>
        </w:r>
        <w:r w:rsidR="00555A2E" w:rsidRPr="000255F7" w:rsidDel="009C32DB">
          <w:rPr>
            <w:bCs/>
            <w:iCs/>
            <w:szCs w:val="22"/>
          </w:rPr>
          <w:delText> </w:delText>
        </w:r>
      </w:del>
      <w:ins w:id="70" w:author="RWS 1" w:date="2025-05-05T09:07:00Z" w16du:dateUtc="2025-05-05T07:07:00Z">
        <w:r w:rsidR="009C32DB" w:rsidRPr="000255F7">
          <w:rPr>
            <w:bCs/>
            <w:iCs/>
            <w:szCs w:val="22"/>
          </w:rPr>
          <w:t>46 </w:t>
        </w:r>
      </w:ins>
      <w:r w:rsidRPr="000255F7">
        <w:rPr>
          <w:bCs/>
          <w:iCs/>
          <w:szCs w:val="22"/>
        </w:rPr>
        <w:t>pacientů dosáhlo primárního cílového parametru.</w:t>
      </w:r>
      <w:ins w:id="71" w:author="RWS 2" w:date="2025-05-05T10:12:00Z" w16du:dateUtc="2025-05-05T08:12:00Z">
        <w:r w:rsidR="00FE0208" w:rsidRPr="000255F7">
          <w:rPr>
            <w:bCs/>
            <w:iCs/>
            <w:szCs w:val="22"/>
          </w:rPr>
          <w:t xml:space="preserve"> </w:t>
        </w:r>
      </w:ins>
    </w:p>
    <w:p w14:paraId="317B0C93" w14:textId="1735F5CF" w:rsidR="00D80637" w:rsidRPr="000255F7" w:rsidDel="00FE0208" w:rsidRDefault="00D80637" w:rsidP="00FE0208">
      <w:pPr>
        <w:autoSpaceDE w:val="0"/>
        <w:autoSpaceDN w:val="0"/>
        <w:adjustRightInd w:val="0"/>
        <w:spacing w:line="240" w:lineRule="auto"/>
        <w:rPr>
          <w:del w:id="72" w:author="RWS 2" w:date="2025-05-05T10:12:00Z" w16du:dateUtc="2025-05-05T08:12:00Z"/>
        </w:rPr>
      </w:pPr>
    </w:p>
    <w:p w14:paraId="63F1ED87" w14:textId="7DF4C55F" w:rsidR="0036634D" w:rsidRPr="000255F7" w:rsidRDefault="00E0547E" w:rsidP="000B3415">
      <w:pPr>
        <w:autoSpaceDE w:val="0"/>
        <w:autoSpaceDN w:val="0"/>
        <w:adjustRightInd w:val="0"/>
        <w:spacing w:line="240" w:lineRule="auto"/>
        <w:rPr>
          <w:szCs w:val="22"/>
        </w:rPr>
      </w:pPr>
      <w:r w:rsidRPr="000255F7">
        <w:t>Substituce pUL97 spojené s vGCV/GCV rezistencí F342S/Y, K355del, V356G, D456N, V466G, C480R, P521L a Y617del snižují citlivost k maribaviru &gt; 4,5násobně. Jiné cesty vGCV/GCV rezistence nebyly z hlediska zkřížené rezistence k maribaviru hodnoceny. Substituce DNA polymerázy pUL54 způsobující rezistenci k vGCV/GCV, cidofoviru nebo foskarnetu zůstala k maribaviru citlivá.</w:t>
      </w:r>
    </w:p>
    <w:p w14:paraId="63F1ED88" w14:textId="77777777" w:rsidR="0036634D" w:rsidRPr="000255F7" w:rsidRDefault="0036634D" w:rsidP="000B3415">
      <w:pPr>
        <w:autoSpaceDE w:val="0"/>
        <w:autoSpaceDN w:val="0"/>
        <w:adjustRightInd w:val="0"/>
        <w:spacing w:line="240" w:lineRule="auto"/>
        <w:rPr>
          <w:szCs w:val="22"/>
        </w:rPr>
      </w:pPr>
    </w:p>
    <w:p w14:paraId="63F1ED89" w14:textId="77777777" w:rsidR="0036634D" w:rsidRPr="000255F7" w:rsidRDefault="00E0547E" w:rsidP="000B3415">
      <w:pPr>
        <w:autoSpaceDE w:val="0"/>
        <w:autoSpaceDN w:val="0"/>
        <w:adjustRightInd w:val="0"/>
        <w:spacing w:line="240" w:lineRule="auto"/>
        <w:rPr>
          <w:szCs w:val="22"/>
        </w:rPr>
      </w:pPr>
      <w:r w:rsidRPr="000255F7">
        <w:t>Substituce pUL97 F342Y a C480F jsou substituce vyvolané léčbou maribavirem spojené s rezistencí, které způsobují &gt; 1,5násobně sníženou citlivost k vGCV/GCV, násobné snížení, které je spojeno s fenotypovou rezistencí k vGCV/GCV. Klinický význam této zkřížené rezistence k vGCV/GCV pro tyto substituce nebyl stanoven. Virus rezistentní k maribaviru zůstává citlivý k cidofoviru a foskarnetu. Dále neexistují žádná hlášení substitucí pUL27 spojených s rezistencí k maribaviru, které by byly hodnoceny z hlediska zkřížené rezistence k vGCV/GCV, cidofoviru nebo foskarnetu. Vhledem k nedostatku substitucí spojených s rezistencí pro tato léčiva přiřazených k pUL27 se zkřížená rezistence s maribavirem u substitucí pUL27 neočekává</w:t>
      </w:r>
      <w:r w:rsidRPr="000255F7">
        <w:rPr>
          <w:i/>
        </w:rPr>
        <w:t>.</w:t>
      </w:r>
    </w:p>
    <w:p w14:paraId="63F1ED90" w14:textId="77777777" w:rsidR="0036634D" w:rsidRPr="000255F7" w:rsidRDefault="0036634D" w:rsidP="000B3415">
      <w:pPr>
        <w:spacing w:line="240" w:lineRule="auto"/>
        <w:rPr>
          <w:bCs/>
          <w:iCs/>
          <w:szCs w:val="22"/>
          <w:highlight w:val="green"/>
        </w:rPr>
      </w:pPr>
    </w:p>
    <w:p w14:paraId="63F1ED91" w14:textId="5A750A58" w:rsidR="0036634D" w:rsidRPr="000255F7" w:rsidRDefault="00E0547E" w:rsidP="000B3415">
      <w:pPr>
        <w:keepNext/>
        <w:autoSpaceDE w:val="0"/>
        <w:autoSpaceDN w:val="0"/>
        <w:adjustRightInd w:val="0"/>
        <w:spacing w:line="240" w:lineRule="auto"/>
        <w:rPr>
          <w:szCs w:val="22"/>
          <w:u w:val="single"/>
        </w:rPr>
      </w:pPr>
      <w:bookmarkStart w:id="73" w:name="_Hlk115773414"/>
      <w:bookmarkEnd w:id="61"/>
      <w:r w:rsidRPr="000255F7">
        <w:rPr>
          <w:u w:val="single"/>
        </w:rPr>
        <w:t>Klinická účinnost</w:t>
      </w:r>
    </w:p>
    <w:p w14:paraId="63F1ED92" w14:textId="77777777" w:rsidR="0036634D" w:rsidRPr="000255F7" w:rsidRDefault="0036634D" w:rsidP="000B3415">
      <w:pPr>
        <w:keepNext/>
        <w:autoSpaceDE w:val="0"/>
        <w:autoSpaceDN w:val="0"/>
        <w:adjustRightInd w:val="0"/>
        <w:spacing w:line="240" w:lineRule="auto"/>
        <w:rPr>
          <w:szCs w:val="22"/>
        </w:rPr>
      </w:pPr>
    </w:p>
    <w:p w14:paraId="63F1ED93" w14:textId="7982266A" w:rsidR="0036634D" w:rsidRPr="000255F7" w:rsidRDefault="00E0547E" w:rsidP="00661E93">
      <w:pPr>
        <w:autoSpaceDE w:val="0"/>
        <w:autoSpaceDN w:val="0"/>
        <w:adjustRightInd w:val="0"/>
        <w:spacing w:line="240" w:lineRule="auto"/>
        <w:rPr>
          <w:szCs w:val="22"/>
        </w:rPr>
      </w:pPr>
      <w:r w:rsidRPr="000255F7">
        <w:t>Multicentrická randomizovaná otevřená aktivně kontrolovaná studie superiority fáze 3 (studie</w:t>
      </w:r>
      <w:ins w:id="74" w:author="RWS 2" w:date="2025-05-05T10:13:00Z" w16du:dateUtc="2025-05-05T08:13:00Z">
        <w:r w:rsidR="00FE0208" w:rsidRPr="000255F7">
          <w:t> </w:t>
        </w:r>
      </w:ins>
      <w:del w:id="75" w:author="RWS 2" w:date="2025-05-05T10:13:00Z" w16du:dateUtc="2025-05-05T08:13:00Z">
        <w:r w:rsidRPr="000255F7" w:rsidDel="00FE0208">
          <w:delText xml:space="preserve"> </w:delText>
        </w:r>
      </w:del>
      <w:r w:rsidRPr="000255F7">
        <w:t>SHP620</w:t>
      </w:r>
      <w:r w:rsidRPr="000255F7">
        <w:noBreakHyphen/>
        <w:t xml:space="preserve">303) hodnotila účinnost a bezpečnost léčby přípravkem LIVTENCITY v porovnání se zkoušejícím lékařem přiřazenou léčbou (IAT) u 352 příjemců HSCT a SOT s CMV infekcemi, které byly refrakterní na léčbu </w:t>
      </w:r>
      <w:bookmarkStart w:id="76" w:name="_Hlk61354305"/>
      <w:r w:rsidRPr="000255F7">
        <w:t>ganciklovirem, valganciklovirem, foskarnetem nebo cidofovirem</w:t>
      </w:r>
      <w:bookmarkEnd w:id="76"/>
      <w:r w:rsidRPr="000255F7">
        <w:t xml:space="preserve">, včetně CMV infekcí s potvrzenou rezistencí na 1 nebo více léčivých látek působících proti CMV nebo bez ní. Refrakterní CMV infekce byla definována jako </w:t>
      </w:r>
      <w:r w:rsidR="006372EC" w:rsidRPr="000255F7">
        <w:t>doložené selhání</w:t>
      </w:r>
      <w:r w:rsidRPr="000255F7">
        <w:t xml:space="preserve"> při dosažení &gt; 1 log10 snížení v úrovni CMV DNA v plné krvi nebo plazmě po 14denním nebo delším období </w:t>
      </w:r>
      <w:r w:rsidR="006372EC" w:rsidRPr="000255F7">
        <w:t xml:space="preserve">léčby </w:t>
      </w:r>
      <w:r w:rsidRPr="000255F7">
        <w:t>s intravenózním ganciklovirem / perorálním valganciklovirem, intravenózním foskarnetem nebo intravenózním cidofovirem. Tato definice se uplatňovala pro stávající CMV infekci a poslední podávanou léčivou látkou proti CMV.</w:t>
      </w:r>
    </w:p>
    <w:bookmarkEnd w:id="73"/>
    <w:p w14:paraId="63F1ED94" w14:textId="77777777" w:rsidR="0036634D" w:rsidRPr="000255F7" w:rsidRDefault="0036634D" w:rsidP="00661E93">
      <w:pPr>
        <w:autoSpaceDE w:val="0"/>
        <w:autoSpaceDN w:val="0"/>
        <w:adjustRightInd w:val="0"/>
        <w:spacing w:line="240" w:lineRule="auto"/>
        <w:rPr>
          <w:szCs w:val="22"/>
        </w:rPr>
      </w:pPr>
    </w:p>
    <w:p w14:paraId="63F1ED95" w14:textId="2D35C9DB" w:rsidR="0036634D" w:rsidRPr="000255F7" w:rsidRDefault="00E0547E" w:rsidP="00661E93">
      <w:pPr>
        <w:autoSpaceDE w:val="0"/>
        <w:autoSpaceDN w:val="0"/>
        <w:adjustRightInd w:val="0"/>
        <w:spacing w:line="240" w:lineRule="auto"/>
        <w:rPr>
          <w:szCs w:val="22"/>
        </w:rPr>
      </w:pPr>
      <w:bookmarkStart w:id="77" w:name="_Hlk52778716"/>
      <w:bookmarkStart w:id="78" w:name="_Hlk62589013"/>
      <w:bookmarkStart w:id="79" w:name="_Hlk115773584"/>
      <w:r w:rsidRPr="000255F7">
        <w:t xml:space="preserve">Pacienti byli rozděleni dle typu transplantace (HSCT nebo SOT) a screeningu hladin CMV DNA a poté randomizováni v poměru 2 : 1 do skupiny dostávající přípravek LIVTENCITY 400 mg dvakrát denně nebo IAT (ganciklovir, valganciklovir, foskarnet nebo cidofovir) po dobu 8týdenního období </w:t>
      </w:r>
      <w:r w:rsidR="008349DC" w:rsidRPr="000255F7">
        <w:t xml:space="preserve">léčby </w:t>
      </w:r>
      <w:r w:rsidRPr="000255F7">
        <w:t>a 12týdenní fáze následného sledování.</w:t>
      </w:r>
      <w:bookmarkEnd w:id="77"/>
      <w:bookmarkEnd w:id="78"/>
    </w:p>
    <w:bookmarkEnd w:id="79"/>
    <w:p w14:paraId="63F1ED96" w14:textId="77777777" w:rsidR="0036634D" w:rsidRPr="000255F7" w:rsidRDefault="0036634D" w:rsidP="000B3415">
      <w:pPr>
        <w:autoSpaceDE w:val="0"/>
        <w:autoSpaceDN w:val="0"/>
        <w:adjustRightInd w:val="0"/>
        <w:spacing w:line="240" w:lineRule="auto"/>
        <w:rPr>
          <w:bCs/>
          <w:szCs w:val="22"/>
        </w:rPr>
      </w:pPr>
    </w:p>
    <w:p w14:paraId="63F1ED97" w14:textId="2042E554" w:rsidR="0036634D" w:rsidRPr="000255F7" w:rsidRDefault="00E0547E" w:rsidP="000B3415">
      <w:pPr>
        <w:autoSpaceDE w:val="0"/>
        <w:autoSpaceDN w:val="0"/>
        <w:adjustRightInd w:val="0"/>
        <w:spacing w:line="240" w:lineRule="auto"/>
      </w:pPr>
      <w:r w:rsidRPr="000255F7">
        <w:t>Průměrný věk hodnocených subjektů byl 53 let a většina subjektů byly muži (61 %), běloši (76 %) a nebyly Hispánci nebo Latinoameričané (83 %). Rozdělení mezi dvěma léčebnými rameny byla podobná. Charakteristiky výchozího stavu onemocnění jsou shrnuty v tabulce</w:t>
      </w:r>
      <w:ins w:id="80" w:author="RWS 2" w:date="2025-05-05T10:14:00Z" w16du:dateUtc="2025-05-05T08:14:00Z">
        <w:r w:rsidR="00C16867" w:rsidRPr="000255F7">
          <w:t> </w:t>
        </w:r>
      </w:ins>
      <w:del w:id="81" w:author="RWS 2" w:date="2025-05-05T10:14:00Z" w16du:dateUtc="2025-05-05T08:14:00Z">
        <w:r w:rsidRPr="000255F7" w:rsidDel="00C16867">
          <w:delText xml:space="preserve"> </w:delText>
        </w:r>
      </w:del>
      <w:r w:rsidRPr="000255F7">
        <w:t>3 níže.</w:t>
      </w:r>
    </w:p>
    <w:p w14:paraId="6AC5651C" w14:textId="77777777" w:rsidR="008739B6" w:rsidRPr="000255F7" w:rsidRDefault="008739B6" w:rsidP="000B3415">
      <w:pPr>
        <w:autoSpaceDE w:val="0"/>
        <w:autoSpaceDN w:val="0"/>
        <w:adjustRightInd w:val="0"/>
        <w:spacing w:line="240" w:lineRule="auto"/>
        <w:rPr>
          <w:szCs w:val="22"/>
        </w:rPr>
      </w:pPr>
    </w:p>
    <w:p w14:paraId="63F1ED99" w14:textId="5AB62F7A" w:rsidR="0036634D" w:rsidRPr="000255F7" w:rsidRDefault="00E0547E" w:rsidP="00661E93">
      <w:pPr>
        <w:keepNext/>
        <w:spacing w:line="240" w:lineRule="auto"/>
        <w:rPr>
          <w:b/>
          <w:bCs/>
        </w:rPr>
      </w:pPr>
      <w:bookmarkStart w:id="82" w:name="_Hlk115773627"/>
      <w:r w:rsidRPr="000255F7">
        <w:rPr>
          <w:b/>
        </w:rPr>
        <w:lastRenderedPageBreak/>
        <w:t>Tabulka 3: Souhrn charakteristik výchozího stavu onemocnění studijní populace ve studii 303</w:t>
      </w:r>
    </w:p>
    <w:bookmarkEnd w:id="82"/>
    <w:p w14:paraId="63F1ED9A" w14:textId="77777777" w:rsidR="0036634D" w:rsidRPr="000255F7" w:rsidRDefault="0036634D" w:rsidP="00661E93">
      <w:pPr>
        <w:keepNext/>
        <w:spacing w:line="240" w:lineRule="auto"/>
      </w:pPr>
    </w:p>
    <w:tbl>
      <w:tblPr>
        <w:tblStyle w:val="TableGrid1"/>
        <w:tblW w:w="9355" w:type="dxa"/>
        <w:tblLayout w:type="fixed"/>
        <w:tblLook w:val="04A0" w:firstRow="1" w:lastRow="0" w:firstColumn="1" w:lastColumn="0" w:noHBand="0" w:noVBand="1"/>
      </w:tblPr>
      <w:tblGrid>
        <w:gridCol w:w="5755"/>
        <w:gridCol w:w="1530"/>
        <w:gridCol w:w="2070"/>
      </w:tblGrid>
      <w:tr w:rsidR="0036634D" w:rsidRPr="000255F7" w14:paraId="63F1ED9F" w14:textId="77777777">
        <w:trPr>
          <w:tblHeader/>
        </w:trPr>
        <w:tc>
          <w:tcPr>
            <w:tcW w:w="5755" w:type="dxa"/>
            <w:tcBorders>
              <w:bottom w:val="nil"/>
            </w:tcBorders>
          </w:tcPr>
          <w:p w14:paraId="63F1ED9B" w14:textId="77777777" w:rsidR="0036634D" w:rsidRPr="000255F7" w:rsidRDefault="00E0547E" w:rsidP="00661E93">
            <w:pPr>
              <w:keepNext/>
              <w:spacing w:line="240" w:lineRule="auto"/>
              <w:rPr>
                <w:b/>
                <w:bCs/>
                <w:szCs w:val="24"/>
              </w:rPr>
            </w:pPr>
            <w:r w:rsidRPr="000255F7">
              <w:rPr>
                <w:b/>
              </w:rPr>
              <w:t>Charakteristika</w:t>
            </w:r>
            <w:r w:rsidRPr="000255F7">
              <w:rPr>
                <w:b/>
                <w:vertAlign w:val="superscript"/>
              </w:rPr>
              <w:t>a</w:t>
            </w:r>
          </w:p>
        </w:tc>
        <w:tc>
          <w:tcPr>
            <w:tcW w:w="1530" w:type="dxa"/>
            <w:tcBorders>
              <w:bottom w:val="nil"/>
            </w:tcBorders>
          </w:tcPr>
          <w:p w14:paraId="63F1ED9C" w14:textId="77777777" w:rsidR="0036634D" w:rsidRPr="000255F7" w:rsidRDefault="00E0547E" w:rsidP="00661E93">
            <w:pPr>
              <w:keepNext/>
              <w:spacing w:line="240" w:lineRule="auto"/>
              <w:jc w:val="center"/>
              <w:rPr>
                <w:b/>
                <w:szCs w:val="24"/>
              </w:rPr>
            </w:pPr>
            <w:r w:rsidRPr="000255F7">
              <w:rPr>
                <w:b/>
              </w:rPr>
              <w:t>IAT</w:t>
            </w:r>
          </w:p>
        </w:tc>
        <w:tc>
          <w:tcPr>
            <w:tcW w:w="2070" w:type="dxa"/>
            <w:tcBorders>
              <w:bottom w:val="nil"/>
            </w:tcBorders>
          </w:tcPr>
          <w:p w14:paraId="63F1ED9D" w14:textId="77777777" w:rsidR="0036634D" w:rsidRPr="000255F7" w:rsidRDefault="00E0547E" w:rsidP="00661E93">
            <w:pPr>
              <w:keepNext/>
              <w:spacing w:line="240" w:lineRule="auto"/>
              <w:jc w:val="center"/>
              <w:rPr>
                <w:b/>
                <w:szCs w:val="24"/>
              </w:rPr>
            </w:pPr>
            <w:r w:rsidRPr="000255F7">
              <w:rPr>
                <w:b/>
              </w:rPr>
              <w:t>LIVTENCITY</w:t>
            </w:r>
            <w:r w:rsidRPr="000255F7">
              <w:br/>
            </w:r>
            <w:r w:rsidRPr="000255F7">
              <w:rPr>
                <w:b/>
              </w:rPr>
              <w:t>400 mg dvakrát denně</w:t>
            </w:r>
          </w:p>
          <w:p w14:paraId="63F1ED9E" w14:textId="77777777" w:rsidR="0036634D" w:rsidRPr="000255F7" w:rsidRDefault="0036634D" w:rsidP="00661E93">
            <w:pPr>
              <w:keepNext/>
              <w:spacing w:line="240" w:lineRule="auto"/>
              <w:jc w:val="center"/>
              <w:rPr>
                <w:b/>
                <w:szCs w:val="24"/>
              </w:rPr>
            </w:pPr>
          </w:p>
        </w:tc>
      </w:tr>
      <w:tr w:rsidR="0036634D" w:rsidRPr="000255F7" w14:paraId="63F1EDA3" w14:textId="77777777">
        <w:trPr>
          <w:tblHeader/>
        </w:trPr>
        <w:tc>
          <w:tcPr>
            <w:tcW w:w="5755" w:type="dxa"/>
            <w:tcBorders>
              <w:top w:val="nil"/>
            </w:tcBorders>
          </w:tcPr>
          <w:p w14:paraId="63F1EDA0" w14:textId="77777777" w:rsidR="0036634D" w:rsidRPr="000255F7" w:rsidRDefault="0036634D" w:rsidP="00661E93">
            <w:pPr>
              <w:spacing w:line="240" w:lineRule="auto"/>
              <w:rPr>
                <w:b/>
                <w:szCs w:val="24"/>
              </w:rPr>
            </w:pPr>
          </w:p>
        </w:tc>
        <w:tc>
          <w:tcPr>
            <w:tcW w:w="1530" w:type="dxa"/>
            <w:tcBorders>
              <w:top w:val="nil"/>
            </w:tcBorders>
          </w:tcPr>
          <w:p w14:paraId="63F1EDA1" w14:textId="77777777" w:rsidR="0036634D" w:rsidRPr="000255F7" w:rsidRDefault="00E0547E" w:rsidP="00661E93">
            <w:pPr>
              <w:spacing w:line="240" w:lineRule="auto"/>
              <w:jc w:val="center"/>
              <w:rPr>
                <w:b/>
                <w:szCs w:val="24"/>
              </w:rPr>
            </w:pPr>
            <w:r w:rsidRPr="000255F7">
              <w:rPr>
                <w:b/>
              </w:rPr>
              <w:t>(N = 117)</w:t>
            </w:r>
          </w:p>
        </w:tc>
        <w:tc>
          <w:tcPr>
            <w:tcW w:w="2070" w:type="dxa"/>
            <w:tcBorders>
              <w:top w:val="nil"/>
            </w:tcBorders>
          </w:tcPr>
          <w:p w14:paraId="63F1EDA2" w14:textId="77777777" w:rsidR="0036634D" w:rsidRPr="000255F7" w:rsidRDefault="00E0547E" w:rsidP="00661E93">
            <w:pPr>
              <w:spacing w:line="240" w:lineRule="auto"/>
              <w:jc w:val="center"/>
              <w:rPr>
                <w:b/>
                <w:szCs w:val="24"/>
              </w:rPr>
            </w:pPr>
            <w:r w:rsidRPr="000255F7">
              <w:rPr>
                <w:b/>
              </w:rPr>
              <w:t>(N = 235)</w:t>
            </w:r>
          </w:p>
        </w:tc>
      </w:tr>
      <w:tr w:rsidR="0036634D" w:rsidRPr="000255F7" w14:paraId="63F1EDA7" w14:textId="77777777">
        <w:trPr>
          <w:tblHeader/>
        </w:trPr>
        <w:tc>
          <w:tcPr>
            <w:tcW w:w="5755" w:type="dxa"/>
          </w:tcPr>
          <w:p w14:paraId="63F1EDA4" w14:textId="3CDBA2A7" w:rsidR="0036634D" w:rsidRPr="000255F7" w:rsidRDefault="00E0547E" w:rsidP="00661E93">
            <w:pPr>
              <w:spacing w:line="240" w:lineRule="auto"/>
              <w:rPr>
                <w:b/>
                <w:bCs/>
                <w:vertAlign w:val="superscript"/>
              </w:rPr>
            </w:pPr>
            <w:r w:rsidRPr="000255F7">
              <w:rPr>
                <w:b/>
              </w:rPr>
              <w:t>Léčba IAT před randomizací, n (%)</w:t>
            </w:r>
            <w:r w:rsidR="00372E4F" w:rsidRPr="000255F7">
              <w:rPr>
                <w:b/>
                <w:vertAlign w:val="superscript"/>
              </w:rPr>
              <w:t>b</w:t>
            </w:r>
          </w:p>
        </w:tc>
        <w:tc>
          <w:tcPr>
            <w:tcW w:w="1530" w:type="dxa"/>
          </w:tcPr>
          <w:p w14:paraId="63F1EDA5" w14:textId="77777777" w:rsidR="0036634D" w:rsidRPr="000255F7" w:rsidRDefault="0036634D" w:rsidP="00661E93">
            <w:pPr>
              <w:spacing w:line="240" w:lineRule="auto"/>
              <w:jc w:val="center"/>
              <w:rPr>
                <w:szCs w:val="24"/>
              </w:rPr>
            </w:pPr>
          </w:p>
        </w:tc>
        <w:tc>
          <w:tcPr>
            <w:tcW w:w="2070" w:type="dxa"/>
          </w:tcPr>
          <w:p w14:paraId="63F1EDA6" w14:textId="77777777" w:rsidR="0036634D" w:rsidRPr="000255F7" w:rsidRDefault="0036634D" w:rsidP="00661E93">
            <w:pPr>
              <w:spacing w:line="240" w:lineRule="auto"/>
              <w:jc w:val="center"/>
              <w:rPr>
                <w:szCs w:val="24"/>
              </w:rPr>
            </w:pPr>
          </w:p>
        </w:tc>
      </w:tr>
      <w:tr w:rsidR="0036634D" w:rsidRPr="000255F7" w14:paraId="63F1EDAB" w14:textId="77777777">
        <w:trPr>
          <w:tblHeader/>
        </w:trPr>
        <w:tc>
          <w:tcPr>
            <w:tcW w:w="5755" w:type="dxa"/>
          </w:tcPr>
          <w:p w14:paraId="63F1EDA8" w14:textId="77777777" w:rsidR="0036634D" w:rsidRPr="000255F7" w:rsidRDefault="00E0547E" w:rsidP="00661E93">
            <w:pPr>
              <w:spacing w:line="240" w:lineRule="auto"/>
              <w:ind w:left="251"/>
            </w:pPr>
            <w:r w:rsidRPr="000255F7">
              <w:t>Ganciklovir/valganciklovir</w:t>
            </w:r>
          </w:p>
        </w:tc>
        <w:tc>
          <w:tcPr>
            <w:tcW w:w="1530" w:type="dxa"/>
          </w:tcPr>
          <w:p w14:paraId="63F1EDA9" w14:textId="77777777" w:rsidR="0036634D" w:rsidRPr="000255F7" w:rsidRDefault="00E0547E" w:rsidP="00661E93">
            <w:pPr>
              <w:spacing w:line="240" w:lineRule="auto"/>
              <w:jc w:val="center"/>
              <w:rPr>
                <w:szCs w:val="24"/>
              </w:rPr>
            </w:pPr>
            <w:r w:rsidRPr="000255F7">
              <w:t>98 (84)</w:t>
            </w:r>
          </w:p>
        </w:tc>
        <w:tc>
          <w:tcPr>
            <w:tcW w:w="2070" w:type="dxa"/>
          </w:tcPr>
          <w:p w14:paraId="63F1EDAA" w14:textId="77777777" w:rsidR="0036634D" w:rsidRPr="000255F7" w:rsidRDefault="00E0547E" w:rsidP="00661E93">
            <w:pPr>
              <w:spacing w:line="240" w:lineRule="auto"/>
              <w:jc w:val="center"/>
              <w:rPr>
                <w:szCs w:val="24"/>
              </w:rPr>
            </w:pPr>
            <w:r w:rsidRPr="000255F7">
              <w:t>204 (87)</w:t>
            </w:r>
          </w:p>
        </w:tc>
      </w:tr>
      <w:tr w:rsidR="0036634D" w:rsidRPr="000255F7" w14:paraId="63F1EDAF" w14:textId="77777777">
        <w:trPr>
          <w:tblHeader/>
        </w:trPr>
        <w:tc>
          <w:tcPr>
            <w:tcW w:w="5755" w:type="dxa"/>
          </w:tcPr>
          <w:p w14:paraId="63F1EDAC" w14:textId="77777777" w:rsidR="0036634D" w:rsidRPr="000255F7" w:rsidRDefault="00E0547E" w:rsidP="00661E93">
            <w:pPr>
              <w:spacing w:line="240" w:lineRule="auto"/>
              <w:ind w:left="251"/>
            </w:pPr>
            <w:r w:rsidRPr="000255F7">
              <w:t>Foskarnet</w:t>
            </w:r>
          </w:p>
        </w:tc>
        <w:tc>
          <w:tcPr>
            <w:tcW w:w="1530" w:type="dxa"/>
          </w:tcPr>
          <w:p w14:paraId="63F1EDAD" w14:textId="77777777" w:rsidR="0036634D" w:rsidRPr="000255F7" w:rsidRDefault="00E0547E" w:rsidP="00661E93">
            <w:pPr>
              <w:spacing w:line="240" w:lineRule="auto"/>
              <w:jc w:val="center"/>
              <w:rPr>
                <w:szCs w:val="24"/>
              </w:rPr>
            </w:pPr>
            <w:r w:rsidRPr="000255F7">
              <w:t>18 (15)</w:t>
            </w:r>
          </w:p>
        </w:tc>
        <w:tc>
          <w:tcPr>
            <w:tcW w:w="2070" w:type="dxa"/>
          </w:tcPr>
          <w:p w14:paraId="63F1EDAE" w14:textId="77777777" w:rsidR="0036634D" w:rsidRPr="000255F7" w:rsidRDefault="00E0547E" w:rsidP="00661E93">
            <w:pPr>
              <w:spacing w:line="240" w:lineRule="auto"/>
              <w:jc w:val="center"/>
              <w:rPr>
                <w:szCs w:val="24"/>
              </w:rPr>
            </w:pPr>
            <w:r w:rsidRPr="000255F7">
              <w:t>27 (12)</w:t>
            </w:r>
          </w:p>
        </w:tc>
      </w:tr>
      <w:tr w:rsidR="0036634D" w:rsidRPr="000255F7" w14:paraId="63F1EDB3" w14:textId="77777777">
        <w:trPr>
          <w:tblHeader/>
        </w:trPr>
        <w:tc>
          <w:tcPr>
            <w:tcW w:w="5755" w:type="dxa"/>
          </w:tcPr>
          <w:p w14:paraId="63F1EDB0" w14:textId="77777777" w:rsidR="0036634D" w:rsidRPr="000255F7" w:rsidRDefault="00E0547E" w:rsidP="00661E93">
            <w:pPr>
              <w:spacing w:line="240" w:lineRule="auto"/>
              <w:ind w:left="251"/>
            </w:pPr>
            <w:r w:rsidRPr="000255F7">
              <w:t>Cidofovir</w:t>
            </w:r>
          </w:p>
        </w:tc>
        <w:tc>
          <w:tcPr>
            <w:tcW w:w="1530" w:type="dxa"/>
          </w:tcPr>
          <w:p w14:paraId="63F1EDB1" w14:textId="77777777" w:rsidR="0036634D" w:rsidRPr="000255F7" w:rsidRDefault="00E0547E" w:rsidP="00661E93">
            <w:pPr>
              <w:spacing w:line="240" w:lineRule="auto"/>
              <w:jc w:val="center"/>
              <w:rPr>
                <w:szCs w:val="24"/>
              </w:rPr>
            </w:pPr>
            <w:r w:rsidRPr="000255F7">
              <w:t>1 (1)</w:t>
            </w:r>
          </w:p>
        </w:tc>
        <w:tc>
          <w:tcPr>
            <w:tcW w:w="2070" w:type="dxa"/>
          </w:tcPr>
          <w:p w14:paraId="63F1EDB2" w14:textId="77777777" w:rsidR="0036634D" w:rsidRPr="000255F7" w:rsidRDefault="00E0547E" w:rsidP="00661E93">
            <w:pPr>
              <w:spacing w:line="240" w:lineRule="auto"/>
              <w:jc w:val="center"/>
              <w:rPr>
                <w:szCs w:val="24"/>
              </w:rPr>
            </w:pPr>
            <w:r w:rsidRPr="000255F7">
              <w:t>4 (2)</w:t>
            </w:r>
          </w:p>
        </w:tc>
      </w:tr>
      <w:tr w:rsidR="0036634D" w:rsidRPr="000255F7" w14:paraId="63F1EDB7" w14:textId="77777777">
        <w:trPr>
          <w:tblHeader/>
        </w:trPr>
        <w:tc>
          <w:tcPr>
            <w:tcW w:w="5755" w:type="dxa"/>
          </w:tcPr>
          <w:p w14:paraId="63F1EDB4" w14:textId="77777777" w:rsidR="0036634D" w:rsidRPr="000255F7" w:rsidRDefault="00E0547E" w:rsidP="00661E93">
            <w:pPr>
              <w:spacing w:line="240" w:lineRule="auto"/>
              <w:rPr>
                <w:b/>
                <w:bCs/>
              </w:rPr>
            </w:pPr>
            <w:r w:rsidRPr="000255F7">
              <w:rPr>
                <w:b/>
              </w:rPr>
              <w:t>Léčba IAT po randomizaci, n (%)</w:t>
            </w:r>
          </w:p>
        </w:tc>
        <w:tc>
          <w:tcPr>
            <w:tcW w:w="1530" w:type="dxa"/>
          </w:tcPr>
          <w:p w14:paraId="63F1EDB5" w14:textId="77777777" w:rsidR="0036634D" w:rsidRPr="000255F7" w:rsidRDefault="0036634D" w:rsidP="00661E93">
            <w:pPr>
              <w:spacing w:line="240" w:lineRule="auto"/>
              <w:jc w:val="center"/>
              <w:rPr>
                <w:szCs w:val="24"/>
              </w:rPr>
            </w:pPr>
          </w:p>
        </w:tc>
        <w:tc>
          <w:tcPr>
            <w:tcW w:w="2070" w:type="dxa"/>
          </w:tcPr>
          <w:p w14:paraId="63F1EDB6" w14:textId="77777777" w:rsidR="0036634D" w:rsidRPr="000255F7" w:rsidRDefault="0036634D" w:rsidP="00661E93">
            <w:pPr>
              <w:spacing w:line="240" w:lineRule="auto"/>
              <w:jc w:val="center"/>
              <w:rPr>
                <w:szCs w:val="24"/>
              </w:rPr>
            </w:pPr>
          </w:p>
        </w:tc>
      </w:tr>
      <w:tr w:rsidR="0036634D" w:rsidRPr="000255F7" w14:paraId="63F1EDBB" w14:textId="77777777">
        <w:trPr>
          <w:tblHeader/>
        </w:trPr>
        <w:tc>
          <w:tcPr>
            <w:tcW w:w="5755" w:type="dxa"/>
          </w:tcPr>
          <w:p w14:paraId="63F1EDB8" w14:textId="77777777" w:rsidR="0036634D" w:rsidRPr="000255F7" w:rsidRDefault="00E0547E" w:rsidP="00661E93">
            <w:pPr>
              <w:spacing w:line="240" w:lineRule="auto"/>
              <w:ind w:left="251"/>
            </w:pPr>
            <w:r w:rsidRPr="000255F7">
              <w:t>Foskarnet</w:t>
            </w:r>
          </w:p>
        </w:tc>
        <w:tc>
          <w:tcPr>
            <w:tcW w:w="1530" w:type="dxa"/>
          </w:tcPr>
          <w:p w14:paraId="63F1EDB9" w14:textId="77777777" w:rsidR="0036634D" w:rsidRPr="000255F7" w:rsidRDefault="00E0547E" w:rsidP="00661E93">
            <w:pPr>
              <w:spacing w:line="240" w:lineRule="auto"/>
              <w:jc w:val="center"/>
              <w:rPr>
                <w:szCs w:val="24"/>
              </w:rPr>
            </w:pPr>
            <w:r w:rsidRPr="000255F7">
              <w:t>47 (41)</w:t>
            </w:r>
          </w:p>
        </w:tc>
        <w:tc>
          <w:tcPr>
            <w:tcW w:w="2070" w:type="dxa"/>
          </w:tcPr>
          <w:p w14:paraId="63F1EDBA" w14:textId="77777777" w:rsidR="0036634D" w:rsidRPr="000255F7" w:rsidRDefault="00E0547E" w:rsidP="00661E93">
            <w:pPr>
              <w:spacing w:line="240" w:lineRule="auto"/>
              <w:jc w:val="center"/>
              <w:rPr>
                <w:szCs w:val="24"/>
              </w:rPr>
            </w:pPr>
            <w:r w:rsidRPr="000255F7">
              <w:t>–</w:t>
            </w:r>
          </w:p>
        </w:tc>
      </w:tr>
      <w:tr w:rsidR="0036634D" w:rsidRPr="000255F7" w14:paraId="63F1EDBF" w14:textId="77777777">
        <w:trPr>
          <w:tblHeader/>
        </w:trPr>
        <w:tc>
          <w:tcPr>
            <w:tcW w:w="5755" w:type="dxa"/>
          </w:tcPr>
          <w:p w14:paraId="63F1EDBC" w14:textId="77777777" w:rsidR="0036634D" w:rsidRPr="000255F7" w:rsidRDefault="00E0547E" w:rsidP="00661E93">
            <w:pPr>
              <w:spacing w:line="240" w:lineRule="auto"/>
              <w:ind w:left="251"/>
            </w:pPr>
            <w:r w:rsidRPr="000255F7">
              <w:t>Ganciklovir/valganciklovir</w:t>
            </w:r>
          </w:p>
        </w:tc>
        <w:tc>
          <w:tcPr>
            <w:tcW w:w="1530" w:type="dxa"/>
          </w:tcPr>
          <w:p w14:paraId="63F1EDBD" w14:textId="77777777" w:rsidR="0036634D" w:rsidRPr="000255F7" w:rsidRDefault="00E0547E" w:rsidP="00661E93">
            <w:pPr>
              <w:spacing w:line="240" w:lineRule="auto"/>
              <w:jc w:val="center"/>
              <w:rPr>
                <w:szCs w:val="24"/>
              </w:rPr>
            </w:pPr>
            <w:r w:rsidRPr="000255F7">
              <w:t>56 (48)</w:t>
            </w:r>
          </w:p>
        </w:tc>
        <w:tc>
          <w:tcPr>
            <w:tcW w:w="2070" w:type="dxa"/>
          </w:tcPr>
          <w:p w14:paraId="63F1EDBE" w14:textId="77777777" w:rsidR="0036634D" w:rsidRPr="000255F7" w:rsidRDefault="00E0547E" w:rsidP="00661E93">
            <w:pPr>
              <w:spacing w:line="240" w:lineRule="auto"/>
              <w:jc w:val="center"/>
              <w:rPr>
                <w:szCs w:val="24"/>
              </w:rPr>
            </w:pPr>
            <w:r w:rsidRPr="000255F7">
              <w:t>–</w:t>
            </w:r>
          </w:p>
        </w:tc>
      </w:tr>
      <w:tr w:rsidR="0036634D" w:rsidRPr="000255F7" w14:paraId="63F1EDC3" w14:textId="77777777">
        <w:trPr>
          <w:tblHeader/>
        </w:trPr>
        <w:tc>
          <w:tcPr>
            <w:tcW w:w="5755" w:type="dxa"/>
          </w:tcPr>
          <w:p w14:paraId="63F1EDC0" w14:textId="77777777" w:rsidR="0036634D" w:rsidRPr="000255F7" w:rsidRDefault="00E0547E" w:rsidP="00661E93">
            <w:pPr>
              <w:spacing w:line="240" w:lineRule="auto"/>
              <w:ind w:left="251"/>
            </w:pPr>
            <w:r w:rsidRPr="000255F7">
              <w:t>Cidofovir</w:t>
            </w:r>
          </w:p>
        </w:tc>
        <w:tc>
          <w:tcPr>
            <w:tcW w:w="1530" w:type="dxa"/>
          </w:tcPr>
          <w:p w14:paraId="63F1EDC1" w14:textId="77777777" w:rsidR="0036634D" w:rsidRPr="000255F7" w:rsidRDefault="00E0547E" w:rsidP="00661E93">
            <w:pPr>
              <w:spacing w:line="240" w:lineRule="auto"/>
              <w:jc w:val="center"/>
              <w:rPr>
                <w:szCs w:val="24"/>
              </w:rPr>
            </w:pPr>
            <w:r w:rsidRPr="000255F7">
              <w:t xml:space="preserve">6 (5) </w:t>
            </w:r>
          </w:p>
        </w:tc>
        <w:tc>
          <w:tcPr>
            <w:tcW w:w="2070" w:type="dxa"/>
          </w:tcPr>
          <w:p w14:paraId="63F1EDC2" w14:textId="77777777" w:rsidR="0036634D" w:rsidRPr="000255F7" w:rsidRDefault="00E0547E" w:rsidP="00661E93">
            <w:pPr>
              <w:spacing w:line="240" w:lineRule="auto"/>
              <w:jc w:val="center"/>
              <w:rPr>
                <w:szCs w:val="24"/>
              </w:rPr>
            </w:pPr>
            <w:r w:rsidRPr="000255F7">
              <w:t>–</w:t>
            </w:r>
          </w:p>
        </w:tc>
      </w:tr>
      <w:tr w:rsidR="0036634D" w:rsidRPr="000255F7" w14:paraId="63F1EDC7" w14:textId="77777777">
        <w:trPr>
          <w:tblHeader/>
        </w:trPr>
        <w:tc>
          <w:tcPr>
            <w:tcW w:w="5755" w:type="dxa"/>
          </w:tcPr>
          <w:p w14:paraId="63F1EDC4" w14:textId="77777777" w:rsidR="0036634D" w:rsidRPr="000255F7" w:rsidRDefault="00E0547E" w:rsidP="00661E93">
            <w:pPr>
              <w:spacing w:line="240" w:lineRule="auto"/>
              <w:ind w:left="251"/>
            </w:pPr>
            <w:r w:rsidRPr="000255F7">
              <w:t>Foskarnet + ganciklovir/valganciklovir</w:t>
            </w:r>
          </w:p>
        </w:tc>
        <w:tc>
          <w:tcPr>
            <w:tcW w:w="1530" w:type="dxa"/>
          </w:tcPr>
          <w:p w14:paraId="63F1EDC5" w14:textId="77777777" w:rsidR="0036634D" w:rsidRPr="000255F7" w:rsidRDefault="00E0547E" w:rsidP="00661E93">
            <w:pPr>
              <w:spacing w:line="240" w:lineRule="auto"/>
              <w:jc w:val="center"/>
              <w:rPr>
                <w:szCs w:val="24"/>
              </w:rPr>
            </w:pPr>
            <w:r w:rsidRPr="000255F7">
              <w:t>7 (6)</w:t>
            </w:r>
          </w:p>
        </w:tc>
        <w:tc>
          <w:tcPr>
            <w:tcW w:w="2070" w:type="dxa"/>
          </w:tcPr>
          <w:p w14:paraId="63F1EDC6" w14:textId="77777777" w:rsidR="0036634D" w:rsidRPr="000255F7" w:rsidRDefault="00E0547E" w:rsidP="00661E93">
            <w:pPr>
              <w:spacing w:line="240" w:lineRule="auto"/>
              <w:jc w:val="center"/>
              <w:rPr>
                <w:szCs w:val="24"/>
              </w:rPr>
            </w:pPr>
            <w:r w:rsidRPr="000255F7">
              <w:t>–</w:t>
            </w:r>
          </w:p>
        </w:tc>
      </w:tr>
      <w:tr w:rsidR="0036634D" w:rsidRPr="000255F7" w14:paraId="63F1EDCB" w14:textId="77777777">
        <w:trPr>
          <w:tblHeader/>
        </w:trPr>
        <w:tc>
          <w:tcPr>
            <w:tcW w:w="5755" w:type="dxa"/>
          </w:tcPr>
          <w:p w14:paraId="63F1EDC8" w14:textId="77777777" w:rsidR="0036634D" w:rsidRPr="000255F7" w:rsidRDefault="00E0547E" w:rsidP="00661E93">
            <w:pPr>
              <w:spacing w:line="240" w:lineRule="auto"/>
              <w:rPr>
                <w:b/>
                <w:bCs/>
              </w:rPr>
            </w:pPr>
            <w:r w:rsidRPr="000255F7">
              <w:rPr>
                <w:b/>
              </w:rPr>
              <w:t>Typ transplantace, n (%)</w:t>
            </w:r>
          </w:p>
        </w:tc>
        <w:tc>
          <w:tcPr>
            <w:tcW w:w="1530" w:type="dxa"/>
          </w:tcPr>
          <w:p w14:paraId="63F1EDC9" w14:textId="77777777" w:rsidR="0036634D" w:rsidRPr="000255F7" w:rsidRDefault="0036634D" w:rsidP="00661E93">
            <w:pPr>
              <w:spacing w:line="240" w:lineRule="auto"/>
              <w:jc w:val="center"/>
              <w:rPr>
                <w:szCs w:val="24"/>
              </w:rPr>
            </w:pPr>
          </w:p>
        </w:tc>
        <w:tc>
          <w:tcPr>
            <w:tcW w:w="2070" w:type="dxa"/>
          </w:tcPr>
          <w:p w14:paraId="63F1EDCA" w14:textId="77777777" w:rsidR="0036634D" w:rsidRPr="000255F7" w:rsidRDefault="0036634D" w:rsidP="00661E93">
            <w:pPr>
              <w:spacing w:line="240" w:lineRule="auto"/>
              <w:jc w:val="center"/>
              <w:rPr>
                <w:szCs w:val="24"/>
              </w:rPr>
            </w:pPr>
          </w:p>
        </w:tc>
      </w:tr>
      <w:tr w:rsidR="0036634D" w:rsidRPr="000255F7" w14:paraId="63F1EDCF" w14:textId="77777777">
        <w:trPr>
          <w:tblHeader/>
        </w:trPr>
        <w:tc>
          <w:tcPr>
            <w:tcW w:w="5755" w:type="dxa"/>
          </w:tcPr>
          <w:p w14:paraId="63F1EDCC" w14:textId="77777777" w:rsidR="0036634D" w:rsidRPr="000255F7" w:rsidRDefault="00E0547E" w:rsidP="00661E93">
            <w:pPr>
              <w:spacing w:line="240" w:lineRule="auto"/>
              <w:rPr>
                <w:bCs/>
              </w:rPr>
            </w:pPr>
            <w:r w:rsidRPr="000255F7">
              <w:t>HSCT</w:t>
            </w:r>
          </w:p>
        </w:tc>
        <w:tc>
          <w:tcPr>
            <w:tcW w:w="1530" w:type="dxa"/>
          </w:tcPr>
          <w:p w14:paraId="63F1EDCD" w14:textId="77777777" w:rsidR="0036634D" w:rsidRPr="000255F7" w:rsidRDefault="00E0547E" w:rsidP="00661E93">
            <w:pPr>
              <w:spacing w:line="240" w:lineRule="auto"/>
              <w:jc w:val="center"/>
              <w:rPr>
                <w:bCs/>
                <w:szCs w:val="24"/>
              </w:rPr>
            </w:pPr>
            <w:r w:rsidRPr="000255F7">
              <w:t>48 (41)</w:t>
            </w:r>
          </w:p>
        </w:tc>
        <w:tc>
          <w:tcPr>
            <w:tcW w:w="2070" w:type="dxa"/>
          </w:tcPr>
          <w:p w14:paraId="63F1EDCE" w14:textId="77777777" w:rsidR="0036634D" w:rsidRPr="000255F7" w:rsidRDefault="00E0547E" w:rsidP="00661E93">
            <w:pPr>
              <w:spacing w:line="240" w:lineRule="auto"/>
              <w:jc w:val="center"/>
              <w:rPr>
                <w:bCs/>
                <w:szCs w:val="24"/>
              </w:rPr>
            </w:pPr>
            <w:r w:rsidRPr="000255F7">
              <w:t>93 (40)</w:t>
            </w:r>
          </w:p>
        </w:tc>
      </w:tr>
      <w:tr w:rsidR="0036634D" w:rsidRPr="000255F7" w14:paraId="63F1EDD3" w14:textId="77777777">
        <w:trPr>
          <w:tblHeader/>
        </w:trPr>
        <w:tc>
          <w:tcPr>
            <w:tcW w:w="5755" w:type="dxa"/>
          </w:tcPr>
          <w:p w14:paraId="63F1EDD0" w14:textId="50FBB39D" w:rsidR="0036634D" w:rsidRPr="000255F7" w:rsidRDefault="00E0547E" w:rsidP="00661E93">
            <w:pPr>
              <w:spacing w:line="240" w:lineRule="auto"/>
              <w:rPr>
                <w:b/>
              </w:rPr>
            </w:pPr>
            <w:r w:rsidRPr="000255F7">
              <w:t>SOT</w:t>
            </w:r>
            <w:r w:rsidR="00372E4F" w:rsidRPr="000255F7">
              <w:rPr>
                <w:vertAlign w:val="superscript"/>
              </w:rPr>
              <w:t>c</w:t>
            </w:r>
          </w:p>
        </w:tc>
        <w:tc>
          <w:tcPr>
            <w:tcW w:w="1530" w:type="dxa"/>
          </w:tcPr>
          <w:p w14:paraId="63F1EDD1" w14:textId="77777777" w:rsidR="0036634D" w:rsidRPr="000255F7" w:rsidRDefault="00E0547E" w:rsidP="00661E93">
            <w:pPr>
              <w:spacing w:line="240" w:lineRule="auto"/>
              <w:jc w:val="center"/>
              <w:rPr>
                <w:bCs/>
                <w:szCs w:val="24"/>
              </w:rPr>
            </w:pPr>
            <w:r w:rsidRPr="000255F7">
              <w:t>69 (59)</w:t>
            </w:r>
          </w:p>
        </w:tc>
        <w:tc>
          <w:tcPr>
            <w:tcW w:w="2070" w:type="dxa"/>
          </w:tcPr>
          <w:p w14:paraId="63F1EDD2" w14:textId="77777777" w:rsidR="0036634D" w:rsidRPr="000255F7" w:rsidRDefault="00E0547E" w:rsidP="00661E93">
            <w:pPr>
              <w:spacing w:line="240" w:lineRule="auto"/>
              <w:jc w:val="center"/>
              <w:rPr>
                <w:bCs/>
                <w:szCs w:val="24"/>
              </w:rPr>
            </w:pPr>
            <w:r w:rsidRPr="000255F7">
              <w:t>142 (60)</w:t>
            </w:r>
          </w:p>
        </w:tc>
      </w:tr>
      <w:tr w:rsidR="0036634D" w:rsidRPr="000255F7" w14:paraId="63F1EDD7" w14:textId="77777777">
        <w:trPr>
          <w:tblHeader/>
        </w:trPr>
        <w:tc>
          <w:tcPr>
            <w:tcW w:w="5755" w:type="dxa"/>
          </w:tcPr>
          <w:p w14:paraId="63F1EDD4" w14:textId="63266ACB" w:rsidR="0036634D" w:rsidRPr="000255F7" w:rsidRDefault="00E0547E" w:rsidP="00661E93">
            <w:pPr>
              <w:spacing w:line="240" w:lineRule="auto"/>
              <w:ind w:left="250"/>
            </w:pPr>
            <w:r w:rsidRPr="000255F7">
              <w:t>Ledviny</w:t>
            </w:r>
            <w:r w:rsidR="00372E4F" w:rsidRPr="000255F7">
              <w:rPr>
                <w:vertAlign w:val="superscript"/>
              </w:rPr>
              <w:t>d</w:t>
            </w:r>
          </w:p>
        </w:tc>
        <w:tc>
          <w:tcPr>
            <w:tcW w:w="1530" w:type="dxa"/>
          </w:tcPr>
          <w:p w14:paraId="63F1EDD5" w14:textId="77777777" w:rsidR="0036634D" w:rsidRPr="000255F7" w:rsidRDefault="00E0547E" w:rsidP="00661E93">
            <w:pPr>
              <w:spacing w:line="240" w:lineRule="auto"/>
              <w:jc w:val="center"/>
              <w:rPr>
                <w:szCs w:val="24"/>
              </w:rPr>
            </w:pPr>
            <w:r w:rsidRPr="000255F7">
              <w:t>32 (46)</w:t>
            </w:r>
          </w:p>
        </w:tc>
        <w:tc>
          <w:tcPr>
            <w:tcW w:w="2070" w:type="dxa"/>
          </w:tcPr>
          <w:p w14:paraId="63F1EDD6" w14:textId="77777777" w:rsidR="0036634D" w:rsidRPr="000255F7" w:rsidRDefault="00E0547E" w:rsidP="00661E93">
            <w:pPr>
              <w:spacing w:line="240" w:lineRule="auto"/>
              <w:jc w:val="center"/>
              <w:rPr>
                <w:szCs w:val="24"/>
              </w:rPr>
            </w:pPr>
            <w:r w:rsidRPr="000255F7">
              <w:t>74 (52)</w:t>
            </w:r>
          </w:p>
        </w:tc>
      </w:tr>
      <w:tr w:rsidR="0036634D" w:rsidRPr="000255F7" w14:paraId="63F1EDDB" w14:textId="77777777">
        <w:trPr>
          <w:tblHeader/>
        </w:trPr>
        <w:tc>
          <w:tcPr>
            <w:tcW w:w="5755" w:type="dxa"/>
          </w:tcPr>
          <w:p w14:paraId="63F1EDD8" w14:textId="53DBE901" w:rsidR="0036634D" w:rsidRPr="000255F7" w:rsidRDefault="00E0547E" w:rsidP="00661E93">
            <w:pPr>
              <w:spacing w:line="240" w:lineRule="auto"/>
              <w:ind w:left="250"/>
            </w:pPr>
            <w:r w:rsidRPr="000255F7">
              <w:t>Plíce</w:t>
            </w:r>
            <w:r w:rsidR="007144B6" w:rsidRPr="000255F7">
              <w:rPr>
                <w:vertAlign w:val="superscript"/>
              </w:rPr>
              <w:t>d</w:t>
            </w:r>
          </w:p>
        </w:tc>
        <w:tc>
          <w:tcPr>
            <w:tcW w:w="1530" w:type="dxa"/>
          </w:tcPr>
          <w:p w14:paraId="63F1EDD9" w14:textId="77777777" w:rsidR="0036634D" w:rsidRPr="000255F7" w:rsidRDefault="00E0547E" w:rsidP="00661E93">
            <w:pPr>
              <w:spacing w:line="240" w:lineRule="auto"/>
              <w:jc w:val="center"/>
              <w:rPr>
                <w:szCs w:val="24"/>
              </w:rPr>
            </w:pPr>
            <w:r w:rsidRPr="000255F7">
              <w:t>22 (32)</w:t>
            </w:r>
          </w:p>
        </w:tc>
        <w:tc>
          <w:tcPr>
            <w:tcW w:w="2070" w:type="dxa"/>
          </w:tcPr>
          <w:p w14:paraId="63F1EDDA" w14:textId="77777777" w:rsidR="0036634D" w:rsidRPr="000255F7" w:rsidRDefault="00E0547E" w:rsidP="00661E93">
            <w:pPr>
              <w:spacing w:line="240" w:lineRule="auto"/>
              <w:jc w:val="center"/>
              <w:rPr>
                <w:szCs w:val="24"/>
              </w:rPr>
            </w:pPr>
            <w:r w:rsidRPr="000255F7">
              <w:t>40 (28)</w:t>
            </w:r>
          </w:p>
        </w:tc>
      </w:tr>
      <w:tr w:rsidR="0036634D" w:rsidRPr="000255F7" w14:paraId="63F1EDDF" w14:textId="77777777">
        <w:trPr>
          <w:tblHeader/>
        </w:trPr>
        <w:tc>
          <w:tcPr>
            <w:tcW w:w="5755" w:type="dxa"/>
          </w:tcPr>
          <w:p w14:paraId="63F1EDDC" w14:textId="36869D7C" w:rsidR="0036634D" w:rsidRPr="000255F7" w:rsidRDefault="00E0547E" w:rsidP="00661E93">
            <w:pPr>
              <w:spacing w:line="240" w:lineRule="auto"/>
              <w:ind w:left="250"/>
              <w:rPr>
                <w:bCs/>
              </w:rPr>
            </w:pPr>
            <w:r w:rsidRPr="000255F7">
              <w:t>Srdce</w:t>
            </w:r>
            <w:r w:rsidR="007144B6" w:rsidRPr="000255F7">
              <w:rPr>
                <w:vertAlign w:val="superscript"/>
              </w:rPr>
              <w:t>d</w:t>
            </w:r>
          </w:p>
        </w:tc>
        <w:tc>
          <w:tcPr>
            <w:tcW w:w="1530" w:type="dxa"/>
          </w:tcPr>
          <w:p w14:paraId="63F1EDDD" w14:textId="77777777" w:rsidR="0036634D" w:rsidRPr="000255F7" w:rsidRDefault="00E0547E" w:rsidP="00661E93">
            <w:pPr>
              <w:spacing w:line="240" w:lineRule="auto"/>
              <w:jc w:val="center"/>
              <w:rPr>
                <w:szCs w:val="24"/>
              </w:rPr>
            </w:pPr>
            <w:r w:rsidRPr="000255F7">
              <w:t>9 (13)</w:t>
            </w:r>
          </w:p>
        </w:tc>
        <w:tc>
          <w:tcPr>
            <w:tcW w:w="2070" w:type="dxa"/>
          </w:tcPr>
          <w:p w14:paraId="63F1EDDE" w14:textId="77777777" w:rsidR="0036634D" w:rsidRPr="000255F7" w:rsidRDefault="00E0547E" w:rsidP="00661E93">
            <w:pPr>
              <w:spacing w:line="240" w:lineRule="auto"/>
              <w:jc w:val="center"/>
              <w:rPr>
                <w:szCs w:val="24"/>
              </w:rPr>
            </w:pPr>
            <w:r w:rsidRPr="000255F7">
              <w:t>14 (10)</w:t>
            </w:r>
          </w:p>
        </w:tc>
      </w:tr>
      <w:tr w:rsidR="0036634D" w:rsidRPr="000255F7" w14:paraId="63F1EDE3" w14:textId="77777777">
        <w:trPr>
          <w:trHeight w:val="251"/>
          <w:tblHeader/>
        </w:trPr>
        <w:tc>
          <w:tcPr>
            <w:tcW w:w="5755" w:type="dxa"/>
          </w:tcPr>
          <w:p w14:paraId="63F1EDE0" w14:textId="65547AE2" w:rsidR="0036634D" w:rsidRPr="000255F7" w:rsidRDefault="00E0547E" w:rsidP="00661E93">
            <w:pPr>
              <w:spacing w:line="240" w:lineRule="auto"/>
              <w:ind w:left="250"/>
              <w:rPr>
                <w:bCs/>
              </w:rPr>
            </w:pPr>
            <w:r w:rsidRPr="000255F7">
              <w:t>Více orgánů</w:t>
            </w:r>
            <w:r w:rsidR="007144B6" w:rsidRPr="000255F7">
              <w:rPr>
                <w:vertAlign w:val="superscript"/>
              </w:rPr>
              <w:t>d</w:t>
            </w:r>
          </w:p>
        </w:tc>
        <w:tc>
          <w:tcPr>
            <w:tcW w:w="1530" w:type="dxa"/>
          </w:tcPr>
          <w:p w14:paraId="63F1EDE1" w14:textId="77777777" w:rsidR="0036634D" w:rsidRPr="000255F7" w:rsidRDefault="00E0547E" w:rsidP="00661E93">
            <w:pPr>
              <w:spacing w:line="240" w:lineRule="auto"/>
              <w:jc w:val="center"/>
              <w:rPr>
                <w:szCs w:val="24"/>
              </w:rPr>
            </w:pPr>
            <w:r w:rsidRPr="000255F7">
              <w:t>5 (7)</w:t>
            </w:r>
          </w:p>
        </w:tc>
        <w:tc>
          <w:tcPr>
            <w:tcW w:w="2070" w:type="dxa"/>
          </w:tcPr>
          <w:p w14:paraId="63F1EDE2" w14:textId="77777777" w:rsidR="0036634D" w:rsidRPr="000255F7" w:rsidRDefault="00E0547E" w:rsidP="00661E93">
            <w:pPr>
              <w:spacing w:line="240" w:lineRule="auto"/>
              <w:jc w:val="center"/>
              <w:rPr>
                <w:szCs w:val="24"/>
              </w:rPr>
            </w:pPr>
            <w:r w:rsidRPr="000255F7">
              <w:t>5 (4)</w:t>
            </w:r>
          </w:p>
        </w:tc>
      </w:tr>
      <w:tr w:rsidR="0036634D" w:rsidRPr="000255F7" w14:paraId="63F1EDE7" w14:textId="77777777">
        <w:trPr>
          <w:tblHeader/>
        </w:trPr>
        <w:tc>
          <w:tcPr>
            <w:tcW w:w="5755" w:type="dxa"/>
          </w:tcPr>
          <w:p w14:paraId="63F1EDE4" w14:textId="74FB0BF6" w:rsidR="0036634D" w:rsidRPr="000255F7" w:rsidRDefault="00E0547E" w:rsidP="00661E93">
            <w:pPr>
              <w:spacing w:line="240" w:lineRule="auto"/>
              <w:ind w:left="250"/>
              <w:rPr>
                <w:bCs/>
              </w:rPr>
            </w:pPr>
            <w:r w:rsidRPr="000255F7">
              <w:t>Játra</w:t>
            </w:r>
            <w:r w:rsidR="007144B6" w:rsidRPr="000255F7">
              <w:rPr>
                <w:vertAlign w:val="superscript"/>
              </w:rPr>
              <w:t>d</w:t>
            </w:r>
          </w:p>
        </w:tc>
        <w:tc>
          <w:tcPr>
            <w:tcW w:w="1530" w:type="dxa"/>
          </w:tcPr>
          <w:p w14:paraId="63F1EDE5" w14:textId="77777777" w:rsidR="0036634D" w:rsidRPr="000255F7" w:rsidRDefault="00E0547E" w:rsidP="00661E93">
            <w:pPr>
              <w:spacing w:line="240" w:lineRule="auto"/>
              <w:jc w:val="center"/>
              <w:rPr>
                <w:szCs w:val="24"/>
              </w:rPr>
            </w:pPr>
            <w:r w:rsidRPr="000255F7">
              <w:t>1 (1)</w:t>
            </w:r>
          </w:p>
        </w:tc>
        <w:tc>
          <w:tcPr>
            <w:tcW w:w="2070" w:type="dxa"/>
          </w:tcPr>
          <w:p w14:paraId="63F1EDE6" w14:textId="77777777" w:rsidR="0036634D" w:rsidRPr="000255F7" w:rsidRDefault="00E0547E" w:rsidP="00661E93">
            <w:pPr>
              <w:spacing w:line="240" w:lineRule="auto"/>
              <w:jc w:val="center"/>
              <w:rPr>
                <w:szCs w:val="24"/>
              </w:rPr>
            </w:pPr>
            <w:r w:rsidRPr="000255F7">
              <w:t>6 (4)</w:t>
            </w:r>
          </w:p>
        </w:tc>
      </w:tr>
      <w:tr w:rsidR="0036634D" w:rsidRPr="000255F7" w14:paraId="63F1EDEB" w14:textId="77777777">
        <w:trPr>
          <w:tblHeader/>
        </w:trPr>
        <w:tc>
          <w:tcPr>
            <w:tcW w:w="5755" w:type="dxa"/>
          </w:tcPr>
          <w:p w14:paraId="63F1EDE8" w14:textId="5E06D0BB" w:rsidR="0036634D" w:rsidRPr="000255F7" w:rsidRDefault="00E0547E" w:rsidP="00661E93">
            <w:pPr>
              <w:spacing w:line="240" w:lineRule="auto"/>
              <w:ind w:left="250"/>
              <w:rPr>
                <w:bCs/>
              </w:rPr>
            </w:pPr>
            <w:r w:rsidRPr="000255F7">
              <w:t>Slinivka břišní</w:t>
            </w:r>
            <w:r w:rsidR="007144B6" w:rsidRPr="000255F7">
              <w:rPr>
                <w:vertAlign w:val="superscript"/>
              </w:rPr>
              <w:t>d</w:t>
            </w:r>
          </w:p>
        </w:tc>
        <w:tc>
          <w:tcPr>
            <w:tcW w:w="1530" w:type="dxa"/>
          </w:tcPr>
          <w:p w14:paraId="63F1EDE9" w14:textId="77777777" w:rsidR="0036634D" w:rsidRPr="000255F7" w:rsidRDefault="00E0547E" w:rsidP="00661E93">
            <w:pPr>
              <w:spacing w:line="240" w:lineRule="auto"/>
              <w:jc w:val="center"/>
              <w:rPr>
                <w:szCs w:val="24"/>
              </w:rPr>
            </w:pPr>
            <w:r w:rsidRPr="000255F7">
              <w:t>0</w:t>
            </w:r>
          </w:p>
        </w:tc>
        <w:tc>
          <w:tcPr>
            <w:tcW w:w="2070" w:type="dxa"/>
          </w:tcPr>
          <w:p w14:paraId="63F1EDEA" w14:textId="77777777" w:rsidR="0036634D" w:rsidRPr="000255F7" w:rsidRDefault="00E0547E" w:rsidP="00661E93">
            <w:pPr>
              <w:spacing w:line="240" w:lineRule="auto"/>
              <w:jc w:val="center"/>
              <w:rPr>
                <w:szCs w:val="24"/>
              </w:rPr>
            </w:pPr>
            <w:r w:rsidRPr="000255F7">
              <w:t>2 (1)</w:t>
            </w:r>
          </w:p>
        </w:tc>
      </w:tr>
      <w:tr w:rsidR="0036634D" w:rsidRPr="000255F7" w14:paraId="63F1EDEF" w14:textId="77777777">
        <w:trPr>
          <w:tblHeader/>
        </w:trPr>
        <w:tc>
          <w:tcPr>
            <w:tcW w:w="5755" w:type="dxa"/>
          </w:tcPr>
          <w:p w14:paraId="63F1EDEC" w14:textId="46827338" w:rsidR="0036634D" w:rsidRPr="000255F7" w:rsidRDefault="00E0547E" w:rsidP="00661E93">
            <w:pPr>
              <w:spacing w:line="240" w:lineRule="auto"/>
              <w:ind w:left="250"/>
              <w:rPr>
                <w:bCs/>
              </w:rPr>
            </w:pPr>
            <w:r w:rsidRPr="000255F7">
              <w:t>Střevo</w:t>
            </w:r>
            <w:r w:rsidR="007144B6" w:rsidRPr="000255F7">
              <w:rPr>
                <w:vertAlign w:val="superscript"/>
              </w:rPr>
              <w:t>d</w:t>
            </w:r>
          </w:p>
        </w:tc>
        <w:tc>
          <w:tcPr>
            <w:tcW w:w="1530" w:type="dxa"/>
          </w:tcPr>
          <w:p w14:paraId="63F1EDED" w14:textId="77777777" w:rsidR="0036634D" w:rsidRPr="000255F7" w:rsidRDefault="00E0547E" w:rsidP="00661E93">
            <w:pPr>
              <w:spacing w:line="240" w:lineRule="auto"/>
              <w:jc w:val="center"/>
              <w:rPr>
                <w:szCs w:val="24"/>
              </w:rPr>
            </w:pPr>
            <w:r w:rsidRPr="000255F7">
              <w:t>0</w:t>
            </w:r>
          </w:p>
        </w:tc>
        <w:tc>
          <w:tcPr>
            <w:tcW w:w="2070" w:type="dxa"/>
          </w:tcPr>
          <w:p w14:paraId="63F1EDEE" w14:textId="77777777" w:rsidR="0036634D" w:rsidRPr="000255F7" w:rsidRDefault="00E0547E" w:rsidP="00661E93">
            <w:pPr>
              <w:spacing w:line="240" w:lineRule="auto"/>
              <w:jc w:val="center"/>
              <w:rPr>
                <w:szCs w:val="24"/>
              </w:rPr>
            </w:pPr>
            <w:r w:rsidRPr="000255F7">
              <w:t>1 (1)</w:t>
            </w:r>
          </w:p>
        </w:tc>
      </w:tr>
      <w:tr w:rsidR="0036634D" w:rsidRPr="000255F7" w14:paraId="63F1EDF3" w14:textId="77777777">
        <w:trPr>
          <w:tblHeader/>
        </w:trPr>
        <w:tc>
          <w:tcPr>
            <w:tcW w:w="5755" w:type="dxa"/>
          </w:tcPr>
          <w:p w14:paraId="63F1EDF0" w14:textId="158B0AA8" w:rsidR="0036634D" w:rsidRPr="000255F7" w:rsidRDefault="00E0547E" w:rsidP="00661E93">
            <w:pPr>
              <w:spacing w:line="240" w:lineRule="auto"/>
              <w:ind w:left="70"/>
              <w:rPr>
                <w:b/>
                <w:bCs/>
              </w:rPr>
            </w:pPr>
            <w:r w:rsidRPr="000255F7">
              <w:rPr>
                <w:b/>
              </w:rPr>
              <w:t>Kategorie úrovní DNA CMV hlášená centrální laboratoří, n (%)</w:t>
            </w:r>
            <w:r w:rsidR="007144B6" w:rsidRPr="000255F7">
              <w:rPr>
                <w:vertAlign w:val="superscript"/>
              </w:rPr>
              <w:t>e</w:t>
            </w:r>
          </w:p>
        </w:tc>
        <w:tc>
          <w:tcPr>
            <w:tcW w:w="1530" w:type="dxa"/>
          </w:tcPr>
          <w:p w14:paraId="63F1EDF1" w14:textId="77777777" w:rsidR="0036634D" w:rsidRPr="000255F7" w:rsidRDefault="0036634D" w:rsidP="00661E93">
            <w:pPr>
              <w:spacing w:line="240" w:lineRule="auto"/>
              <w:jc w:val="center"/>
              <w:rPr>
                <w:bCs/>
                <w:szCs w:val="24"/>
              </w:rPr>
            </w:pPr>
          </w:p>
        </w:tc>
        <w:tc>
          <w:tcPr>
            <w:tcW w:w="2070" w:type="dxa"/>
          </w:tcPr>
          <w:p w14:paraId="63F1EDF2" w14:textId="77777777" w:rsidR="0036634D" w:rsidRPr="000255F7" w:rsidRDefault="0036634D" w:rsidP="00661E93">
            <w:pPr>
              <w:spacing w:line="240" w:lineRule="auto"/>
              <w:jc w:val="center"/>
              <w:rPr>
                <w:bCs/>
                <w:szCs w:val="24"/>
              </w:rPr>
            </w:pPr>
          </w:p>
        </w:tc>
      </w:tr>
      <w:tr w:rsidR="0036634D" w:rsidRPr="000255F7" w14:paraId="63F1EDF7" w14:textId="77777777">
        <w:trPr>
          <w:tblHeader/>
        </w:trPr>
        <w:tc>
          <w:tcPr>
            <w:tcW w:w="5755" w:type="dxa"/>
          </w:tcPr>
          <w:p w14:paraId="63F1EDF4" w14:textId="77777777" w:rsidR="0036634D" w:rsidRPr="000255F7" w:rsidRDefault="00E0547E" w:rsidP="00661E93">
            <w:pPr>
              <w:spacing w:line="240" w:lineRule="auto"/>
              <w:ind w:left="250"/>
              <w:rPr>
                <w:bCs/>
              </w:rPr>
            </w:pPr>
            <w:r w:rsidRPr="000255F7">
              <w:t>Vysoká</w:t>
            </w:r>
          </w:p>
        </w:tc>
        <w:tc>
          <w:tcPr>
            <w:tcW w:w="1530" w:type="dxa"/>
          </w:tcPr>
          <w:p w14:paraId="63F1EDF5" w14:textId="77777777" w:rsidR="0036634D" w:rsidRPr="000255F7" w:rsidRDefault="00E0547E" w:rsidP="00661E93">
            <w:pPr>
              <w:spacing w:line="240" w:lineRule="auto"/>
              <w:jc w:val="center"/>
              <w:rPr>
                <w:bCs/>
                <w:szCs w:val="24"/>
              </w:rPr>
            </w:pPr>
            <w:r w:rsidRPr="000255F7">
              <w:t>7 (6)</w:t>
            </w:r>
          </w:p>
        </w:tc>
        <w:tc>
          <w:tcPr>
            <w:tcW w:w="2070" w:type="dxa"/>
          </w:tcPr>
          <w:p w14:paraId="63F1EDF6" w14:textId="77777777" w:rsidR="0036634D" w:rsidRPr="000255F7" w:rsidRDefault="00E0547E" w:rsidP="00661E93">
            <w:pPr>
              <w:spacing w:line="240" w:lineRule="auto"/>
              <w:jc w:val="center"/>
              <w:rPr>
                <w:bCs/>
                <w:szCs w:val="24"/>
              </w:rPr>
            </w:pPr>
            <w:r w:rsidRPr="000255F7">
              <w:t>14 (6)</w:t>
            </w:r>
          </w:p>
        </w:tc>
      </w:tr>
      <w:tr w:rsidR="0036634D" w:rsidRPr="000255F7" w14:paraId="63F1EDFB" w14:textId="77777777">
        <w:trPr>
          <w:tblHeader/>
        </w:trPr>
        <w:tc>
          <w:tcPr>
            <w:tcW w:w="5755" w:type="dxa"/>
          </w:tcPr>
          <w:p w14:paraId="63F1EDF8" w14:textId="77777777" w:rsidR="0036634D" w:rsidRPr="000255F7" w:rsidRDefault="00E0547E" w:rsidP="00661E93">
            <w:pPr>
              <w:spacing w:line="240" w:lineRule="auto"/>
              <w:ind w:left="250"/>
              <w:rPr>
                <w:bCs/>
              </w:rPr>
            </w:pPr>
            <w:r w:rsidRPr="000255F7">
              <w:t>Střední</w:t>
            </w:r>
          </w:p>
        </w:tc>
        <w:tc>
          <w:tcPr>
            <w:tcW w:w="1530" w:type="dxa"/>
          </w:tcPr>
          <w:p w14:paraId="63F1EDF9" w14:textId="77777777" w:rsidR="0036634D" w:rsidRPr="000255F7" w:rsidRDefault="00E0547E" w:rsidP="00661E93">
            <w:pPr>
              <w:spacing w:line="240" w:lineRule="auto"/>
              <w:jc w:val="center"/>
              <w:rPr>
                <w:bCs/>
                <w:szCs w:val="24"/>
              </w:rPr>
            </w:pPr>
            <w:r w:rsidRPr="000255F7">
              <w:t>25 (21)</w:t>
            </w:r>
          </w:p>
        </w:tc>
        <w:tc>
          <w:tcPr>
            <w:tcW w:w="2070" w:type="dxa"/>
          </w:tcPr>
          <w:p w14:paraId="63F1EDFA" w14:textId="77777777" w:rsidR="0036634D" w:rsidRPr="000255F7" w:rsidRDefault="00E0547E" w:rsidP="00661E93">
            <w:pPr>
              <w:spacing w:line="240" w:lineRule="auto"/>
              <w:jc w:val="center"/>
              <w:rPr>
                <w:bCs/>
                <w:szCs w:val="24"/>
              </w:rPr>
            </w:pPr>
            <w:r w:rsidRPr="000255F7">
              <w:t>68 (29)</w:t>
            </w:r>
          </w:p>
        </w:tc>
      </w:tr>
      <w:tr w:rsidR="0036634D" w:rsidRPr="000255F7" w14:paraId="63F1EDFF" w14:textId="77777777">
        <w:trPr>
          <w:tblHeader/>
        </w:trPr>
        <w:tc>
          <w:tcPr>
            <w:tcW w:w="5755" w:type="dxa"/>
          </w:tcPr>
          <w:p w14:paraId="63F1EDFC" w14:textId="77777777" w:rsidR="0036634D" w:rsidRPr="000255F7" w:rsidRDefault="00E0547E" w:rsidP="00661E93">
            <w:pPr>
              <w:spacing w:line="240" w:lineRule="auto"/>
              <w:ind w:left="250"/>
              <w:rPr>
                <w:bCs/>
              </w:rPr>
            </w:pPr>
            <w:r w:rsidRPr="000255F7">
              <w:t>Nízká</w:t>
            </w:r>
          </w:p>
        </w:tc>
        <w:tc>
          <w:tcPr>
            <w:tcW w:w="1530" w:type="dxa"/>
          </w:tcPr>
          <w:p w14:paraId="63F1EDFD" w14:textId="77777777" w:rsidR="0036634D" w:rsidRPr="000255F7" w:rsidRDefault="00E0547E" w:rsidP="00661E93">
            <w:pPr>
              <w:spacing w:line="240" w:lineRule="auto"/>
              <w:jc w:val="center"/>
              <w:rPr>
                <w:bCs/>
                <w:szCs w:val="24"/>
              </w:rPr>
            </w:pPr>
            <w:r w:rsidRPr="000255F7">
              <w:t>85 (73)</w:t>
            </w:r>
          </w:p>
        </w:tc>
        <w:tc>
          <w:tcPr>
            <w:tcW w:w="2070" w:type="dxa"/>
          </w:tcPr>
          <w:p w14:paraId="63F1EDFE" w14:textId="77777777" w:rsidR="0036634D" w:rsidRPr="000255F7" w:rsidRDefault="00E0547E" w:rsidP="00661E93">
            <w:pPr>
              <w:spacing w:line="240" w:lineRule="auto"/>
              <w:jc w:val="center"/>
              <w:rPr>
                <w:bCs/>
                <w:szCs w:val="24"/>
              </w:rPr>
            </w:pPr>
            <w:r w:rsidRPr="000255F7">
              <w:t>153 (65)</w:t>
            </w:r>
          </w:p>
        </w:tc>
      </w:tr>
      <w:tr w:rsidR="0036634D" w:rsidRPr="000255F7" w14:paraId="63F1EE03" w14:textId="77777777">
        <w:trPr>
          <w:tblHeader/>
        </w:trPr>
        <w:tc>
          <w:tcPr>
            <w:tcW w:w="5755" w:type="dxa"/>
          </w:tcPr>
          <w:p w14:paraId="63F1EE00" w14:textId="1224844F" w:rsidR="0036634D" w:rsidRPr="000255F7" w:rsidRDefault="00E0547E" w:rsidP="00661E93">
            <w:pPr>
              <w:spacing w:line="240" w:lineRule="auto"/>
              <w:ind w:left="70"/>
              <w:rPr>
                <w:b/>
                <w:bCs/>
              </w:rPr>
            </w:pPr>
            <w:r w:rsidRPr="000255F7">
              <w:rPr>
                <w:b/>
              </w:rPr>
              <w:t>Výchozí symptomatická CMV infekce</w:t>
            </w:r>
            <w:r w:rsidR="007144B6" w:rsidRPr="000255F7">
              <w:rPr>
                <w:vertAlign w:val="superscript"/>
              </w:rPr>
              <w:t>f</w:t>
            </w:r>
          </w:p>
        </w:tc>
        <w:tc>
          <w:tcPr>
            <w:tcW w:w="1530" w:type="dxa"/>
          </w:tcPr>
          <w:p w14:paraId="63F1EE01" w14:textId="77777777" w:rsidR="0036634D" w:rsidRPr="000255F7" w:rsidRDefault="0036634D" w:rsidP="00661E93">
            <w:pPr>
              <w:spacing w:line="240" w:lineRule="auto"/>
              <w:jc w:val="center"/>
              <w:rPr>
                <w:szCs w:val="24"/>
              </w:rPr>
            </w:pPr>
          </w:p>
        </w:tc>
        <w:tc>
          <w:tcPr>
            <w:tcW w:w="2070" w:type="dxa"/>
          </w:tcPr>
          <w:p w14:paraId="63F1EE02" w14:textId="77777777" w:rsidR="0036634D" w:rsidRPr="000255F7" w:rsidRDefault="0036634D" w:rsidP="00661E93">
            <w:pPr>
              <w:spacing w:line="240" w:lineRule="auto"/>
              <w:jc w:val="center"/>
              <w:rPr>
                <w:szCs w:val="24"/>
              </w:rPr>
            </w:pPr>
          </w:p>
        </w:tc>
      </w:tr>
      <w:tr w:rsidR="0036634D" w:rsidRPr="000255F7" w14:paraId="63F1EE07" w14:textId="77777777">
        <w:trPr>
          <w:tblHeader/>
        </w:trPr>
        <w:tc>
          <w:tcPr>
            <w:tcW w:w="5755" w:type="dxa"/>
          </w:tcPr>
          <w:p w14:paraId="63F1EE04" w14:textId="77777777" w:rsidR="0036634D" w:rsidRPr="000255F7" w:rsidRDefault="00E0547E" w:rsidP="00661E93">
            <w:pPr>
              <w:spacing w:line="240" w:lineRule="auto"/>
              <w:ind w:left="250"/>
              <w:rPr>
                <w:bCs/>
              </w:rPr>
            </w:pPr>
            <w:r w:rsidRPr="000255F7">
              <w:t>Ne</w:t>
            </w:r>
          </w:p>
        </w:tc>
        <w:tc>
          <w:tcPr>
            <w:tcW w:w="1530" w:type="dxa"/>
          </w:tcPr>
          <w:p w14:paraId="63F1EE05" w14:textId="77777777" w:rsidR="0036634D" w:rsidRPr="000255F7" w:rsidRDefault="00E0547E" w:rsidP="00661E93">
            <w:pPr>
              <w:spacing w:line="240" w:lineRule="auto"/>
              <w:jc w:val="center"/>
              <w:rPr>
                <w:bCs/>
                <w:szCs w:val="24"/>
              </w:rPr>
            </w:pPr>
            <w:r w:rsidRPr="000255F7">
              <w:t>109 (93)</w:t>
            </w:r>
          </w:p>
        </w:tc>
        <w:tc>
          <w:tcPr>
            <w:tcW w:w="2070" w:type="dxa"/>
          </w:tcPr>
          <w:p w14:paraId="63F1EE06" w14:textId="77777777" w:rsidR="0036634D" w:rsidRPr="000255F7" w:rsidRDefault="00E0547E" w:rsidP="00661E93">
            <w:pPr>
              <w:spacing w:line="240" w:lineRule="auto"/>
              <w:jc w:val="center"/>
              <w:rPr>
                <w:bCs/>
                <w:szCs w:val="24"/>
              </w:rPr>
            </w:pPr>
            <w:r w:rsidRPr="000255F7">
              <w:t>214 (91)</w:t>
            </w:r>
          </w:p>
        </w:tc>
      </w:tr>
      <w:tr w:rsidR="0036634D" w:rsidRPr="000255F7" w14:paraId="63F1EE0B" w14:textId="77777777">
        <w:trPr>
          <w:tblHeader/>
        </w:trPr>
        <w:tc>
          <w:tcPr>
            <w:tcW w:w="5755" w:type="dxa"/>
          </w:tcPr>
          <w:p w14:paraId="63F1EE08" w14:textId="1DF483CC" w:rsidR="0036634D" w:rsidRPr="000255F7" w:rsidRDefault="00E0547E" w:rsidP="00661E93">
            <w:pPr>
              <w:spacing w:line="240" w:lineRule="auto"/>
              <w:ind w:left="250"/>
            </w:pPr>
            <w:r w:rsidRPr="000255F7">
              <w:t>Ano</w:t>
            </w:r>
            <w:r w:rsidR="007144B6" w:rsidRPr="000255F7">
              <w:rPr>
                <w:vertAlign w:val="superscript"/>
              </w:rPr>
              <w:t>f</w:t>
            </w:r>
          </w:p>
        </w:tc>
        <w:tc>
          <w:tcPr>
            <w:tcW w:w="1530" w:type="dxa"/>
          </w:tcPr>
          <w:p w14:paraId="63F1EE09" w14:textId="77777777" w:rsidR="0036634D" w:rsidRPr="000255F7" w:rsidRDefault="00E0547E" w:rsidP="00661E93">
            <w:pPr>
              <w:spacing w:line="240" w:lineRule="auto"/>
              <w:jc w:val="center"/>
              <w:rPr>
                <w:szCs w:val="24"/>
              </w:rPr>
            </w:pPr>
            <w:r w:rsidRPr="000255F7">
              <w:t>8 (7)</w:t>
            </w:r>
          </w:p>
        </w:tc>
        <w:tc>
          <w:tcPr>
            <w:tcW w:w="2070" w:type="dxa"/>
          </w:tcPr>
          <w:p w14:paraId="63F1EE0A" w14:textId="77777777" w:rsidR="0036634D" w:rsidRPr="000255F7" w:rsidRDefault="00E0547E" w:rsidP="00661E93">
            <w:pPr>
              <w:spacing w:line="240" w:lineRule="auto"/>
              <w:jc w:val="center"/>
              <w:rPr>
                <w:szCs w:val="24"/>
              </w:rPr>
            </w:pPr>
            <w:r w:rsidRPr="000255F7">
              <w:t>21 (9)</w:t>
            </w:r>
          </w:p>
        </w:tc>
      </w:tr>
      <w:tr w:rsidR="0036634D" w:rsidRPr="000255F7" w14:paraId="63F1EE0F" w14:textId="77777777">
        <w:trPr>
          <w:tblHeader/>
        </w:trPr>
        <w:tc>
          <w:tcPr>
            <w:tcW w:w="5755" w:type="dxa"/>
          </w:tcPr>
          <w:p w14:paraId="63F1EE0C" w14:textId="4870EC52" w:rsidR="0036634D" w:rsidRPr="000255F7" w:rsidRDefault="00E0547E" w:rsidP="00661E93">
            <w:pPr>
              <w:spacing w:line="240" w:lineRule="auto"/>
              <w:ind w:left="431"/>
              <w:rPr>
                <w:bCs/>
              </w:rPr>
            </w:pPr>
            <w:r w:rsidRPr="000255F7">
              <w:t>CMV syndrom (pouze SOT ), n (%)</w:t>
            </w:r>
            <w:r w:rsidR="007144B6" w:rsidRPr="000255F7">
              <w:rPr>
                <w:vertAlign w:val="superscript"/>
              </w:rPr>
              <w:t>d,</w:t>
            </w:r>
            <w:r w:rsidR="001E555D" w:rsidRPr="000255F7">
              <w:rPr>
                <w:vertAlign w:val="superscript"/>
              </w:rPr>
              <w:t xml:space="preserve"> </w:t>
            </w:r>
            <w:r w:rsidR="007144B6" w:rsidRPr="000255F7">
              <w:rPr>
                <w:vertAlign w:val="superscript"/>
              </w:rPr>
              <w:t>f,</w:t>
            </w:r>
            <w:r w:rsidR="001E555D" w:rsidRPr="000255F7">
              <w:rPr>
                <w:vertAlign w:val="superscript"/>
              </w:rPr>
              <w:t xml:space="preserve"> </w:t>
            </w:r>
            <w:r w:rsidR="007144B6" w:rsidRPr="000255F7">
              <w:rPr>
                <w:vertAlign w:val="superscript"/>
              </w:rPr>
              <w:t>g</w:t>
            </w:r>
          </w:p>
        </w:tc>
        <w:tc>
          <w:tcPr>
            <w:tcW w:w="1530" w:type="dxa"/>
          </w:tcPr>
          <w:p w14:paraId="63F1EE0D" w14:textId="77777777" w:rsidR="0036634D" w:rsidRPr="000255F7" w:rsidRDefault="00E0547E" w:rsidP="00661E93">
            <w:pPr>
              <w:spacing w:line="240" w:lineRule="auto"/>
              <w:jc w:val="center"/>
              <w:rPr>
                <w:bCs/>
                <w:szCs w:val="24"/>
              </w:rPr>
            </w:pPr>
            <w:r w:rsidRPr="000255F7">
              <w:t>7 (88)</w:t>
            </w:r>
          </w:p>
        </w:tc>
        <w:tc>
          <w:tcPr>
            <w:tcW w:w="2070" w:type="dxa"/>
          </w:tcPr>
          <w:p w14:paraId="63F1EE0E" w14:textId="77777777" w:rsidR="0036634D" w:rsidRPr="000255F7" w:rsidRDefault="00E0547E" w:rsidP="00661E93">
            <w:pPr>
              <w:spacing w:line="240" w:lineRule="auto"/>
              <w:jc w:val="center"/>
              <w:rPr>
                <w:bCs/>
                <w:szCs w:val="24"/>
              </w:rPr>
            </w:pPr>
            <w:r w:rsidRPr="000255F7">
              <w:t>10 (48)</w:t>
            </w:r>
          </w:p>
        </w:tc>
      </w:tr>
      <w:tr w:rsidR="0036634D" w:rsidRPr="000255F7" w14:paraId="63F1EE13" w14:textId="77777777">
        <w:trPr>
          <w:tblHeader/>
        </w:trPr>
        <w:tc>
          <w:tcPr>
            <w:tcW w:w="5755" w:type="dxa"/>
          </w:tcPr>
          <w:p w14:paraId="63F1EE10" w14:textId="2F26DD02" w:rsidR="0036634D" w:rsidRPr="000255F7" w:rsidRDefault="00E0547E" w:rsidP="00661E93">
            <w:pPr>
              <w:keepNext/>
              <w:spacing w:line="240" w:lineRule="auto"/>
              <w:ind w:left="431"/>
              <w:rPr>
                <w:bCs/>
              </w:rPr>
            </w:pPr>
            <w:r w:rsidRPr="000255F7">
              <w:t>Invazivní onemocnění tkáně, n (%)</w:t>
            </w:r>
            <w:r w:rsidR="007144B6" w:rsidRPr="000255F7">
              <w:rPr>
                <w:vertAlign w:val="superscript"/>
              </w:rPr>
              <w:t>f,</w:t>
            </w:r>
            <w:r w:rsidR="001E555D" w:rsidRPr="000255F7">
              <w:rPr>
                <w:vertAlign w:val="superscript"/>
              </w:rPr>
              <w:t xml:space="preserve"> </w:t>
            </w:r>
            <w:r w:rsidR="007144B6" w:rsidRPr="000255F7">
              <w:rPr>
                <w:vertAlign w:val="superscript"/>
              </w:rPr>
              <w:t>d,</w:t>
            </w:r>
            <w:r w:rsidR="001E555D" w:rsidRPr="000255F7">
              <w:rPr>
                <w:vertAlign w:val="superscript"/>
              </w:rPr>
              <w:t xml:space="preserve"> </w:t>
            </w:r>
            <w:r w:rsidR="007144B6" w:rsidRPr="000255F7">
              <w:rPr>
                <w:vertAlign w:val="superscript"/>
              </w:rPr>
              <w:t>g</w:t>
            </w:r>
          </w:p>
        </w:tc>
        <w:tc>
          <w:tcPr>
            <w:tcW w:w="1530" w:type="dxa"/>
          </w:tcPr>
          <w:p w14:paraId="63F1EE11" w14:textId="77777777" w:rsidR="0036634D" w:rsidRPr="000255F7" w:rsidRDefault="00E0547E" w:rsidP="00661E93">
            <w:pPr>
              <w:keepNext/>
              <w:spacing w:line="240" w:lineRule="auto"/>
              <w:jc w:val="center"/>
              <w:rPr>
                <w:bCs/>
                <w:szCs w:val="24"/>
              </w:rPr>
            </w:pPr>
            <w:r w:rsidRPr="000255F7">
              <w:t>1 (13)</w:t>
            </w:r>
          </w:p>
        </w:tc>
        <w:tc>
          <w:tcPr>
            <w:tcW w:w="2070" w:type="dxa"/>
          </w:tcPr>
          <w:p w14:paraId="63F1EE12" w14:textId="77777777" w:rsidR="0036634D" w:rsidRPr="000255F7" w:rsidRDefault="00E0547E" w:rsidP="00661E93">
            <w:pPr>
              <w:keepNext/>
              <w:spacing w:line="240" w:lineRule="auto"/>
              <w:jc w:val="center"/>
              <w:rPr>
                <w:bCs/>
                <w:szCs w:val="24"/>
              </w:rPr>
            </w:pPr>
            <w:r w:rsidRPr="000255F7">
              <w:t>12 (57)</w:t>
            </w:r>
          </w:p>
        </w:tc>
      </w:tr>
    </w:tbl>
    <w:p w14:paraId="2938244F" w14:textId="77777777" w:rsidR="00865471" w:rsidRPr="00865471" w:rsidRDefault="00E0547E">
      <w:pPr>
        <w:spacing w:line="240" w:lineRule="auto"/>
        <w:rPr>
          <w:ins w:id="83" w:author="RWS FPR" w:date="2025-05-08T09:12:00Z" w16du:dateUtc="2025-05-08T06:12:00Z"/>
          <w:sz w:val="18"/>
          <w:szCs w:val="18"/>
          <w:rPrChange w:id="84" w:author="RWS FPR" w:date="2025-05-08T09:12:00Z" w16du:dateUtc="2025-05-08T06:12:00Z">
            <w:rPr>
              <w:ins w:id="85" w:author="RWS FPR" w:date="2025-05-08T09:12:00Z" w16du:dateUtc="2025-05-08T06:12:00Z"/>
              <w:sz w:val="18"/>
              <w:szCs w:val="18"/>
              <w:vertAlign w:val="superscript"/>
            </w:rPr>
          </w:rPrChange>
        </w:rPr>
      </w:pPr>
      <w:bookmarkStart w:id="86" w:name="_Hlk115773643"/>
      <w:r w:rsidRPr="000255F7">
        <w:rPr>
          <w:sz w:val="18"/>
        </w:rPr>
        <w:t>CMV = cytomegalovirus, DNA = deoxyribonukleová kyselina, HSCT = transplantace hematopoetických buněk, IAT = zkoušejícím lékařem přiřazená léčba proti CMV, max = maximum, min = minimum, N = počet pacientů, SOT = transplantace sol</w:t>
      </w:r>
      <w:r w:rsidR="00BB0DD8" w:rsidRPr="000255F7">
        <w:rPr>
          <w:sz w:val="18"/>
        </w:rPr>
        <w:t>idního orgánu</w:t>
      </w:r>
      <w:del w:id="87" w:author="RWS FPR" w:date="2025-05-08T09:12:00Z" w16du:dateUtc="2025-05-08T06:12:00Z">
        <w:r w:rsidRPr="000255F7" w:rsidDel="00865471">
          <w:rPr>
            <w:sz w:val="18"/>
          </w:rPr>
          <w:br/>
        </w:r>
      </w:del>
    </w:p>
    <w:p w14:paraId="63F1EE14" w14:textId="6AD284A8" w:rsidR="0036634D" w:rsidRPr="000255F7" w:rsidRDefault="00E0547E">
      <w:pPr>
        <w:spacing w:line="240" w:lineRule="auto"/>
        <w:rPr>
          <w:sz w:val="18"/>
          <w:szCs w:val="18"/>
        </w:rPr>
        <w:pPrChange w:id="88" w:author="RWS 2" w:date="2025-05-07T10:53:00Z" w16du:dateUtc="2025-05-07T08:53:00Z">
          <w:pPr>
            <w:keepNext/>
            <w:spacing w:line="240" w:lineRule="auto"/>
          </w:pPr>
        </w:pPrChange>
      </w:pPr>
      <w:r w:rsidRPr="000255F7">
        <w:rPr>
          <w:sz w:val="18"/>
          <w:szCs w:val="18"/>
          <w:vertAlign w:val="superscript"/>
        </w:rPr>
        <w:t>a</w:t>
      </w:r>
      <w:r w:rsidRPr="000255F7">
        <w:rPr>
          <w:sz w:val="18"/>
          <w:szCs w:val="18"/>
        </w:rPr>
        <w:t xml:space="preserve"> Výchozí stav byl definován jako poslední hodnota v den </w:t>
      </w:r>
      <w:r w:rsidR="008C4C9D" w:rsidRPr="000255F7">
        <w:rPr>
          <w:sz w:val="18"/>
          <w:szCs w:val="18"/>
        </w:rPr>
        <w:t xml:space="preserve">nebo před datem </w:t>
      </w:r>
      <w:r w:rsidRPr="000255F7">
        <w:rPr>
          <w:sz w:val="18"/>
          <w:szCs w:val="18"/>
        </w:rPr>
        <w:t xml:space="preserve">první dávky přiřazené léčby ve studii </w:t>
      </w:r>
      <w:r w:rsidR="002E4765" w:rsidRPr="000255F7">
        <w:rPr>
          <w:sz w:val="18"/>
          <w:szCs w:val="18"/>
        </w:rPr>
        <w:t>nebo</w:t>
      </w:r>
      <w:r w:rsidRPr="000255F7">
        <w:rPr>
          <w:sz w:val="18"/>
          <w:szCs w:val="18"/>
        </w:rPr>
        <w:t xml:space="preserve"> poslední hodnota v den randomizace pacientů, kteří nedostali léčbu přiřazenou ve studii.</w:t>
      </w:r>
    </w:p>
    <w:p w14:paraId="63F1EE15" w14:textId="47C2869D" w:rsidR="0036634D" w:rsidRPr="000255F7" w:rsidRDefault="007144B6" w:rsidP="001737C2">
      <w:pPr>
        <w:spacing w:line="240" w:lineRule="auto"/>
        <w:rPr>
          <w:sz w:val="18"/>
          <w:szCs w:val="18"/>
        </w:rPr>
      </w:pPr>
      <w:r w:rsidRPr="000255F7">
        <w:rPr>
          <w:sz w:val="18"/>
          <w:szCs w:val="18"/>
          <w:vertAlign w:val="superscript"/>
        </w:rPr>
        <w:t>b</w:t>
      </w:r>
      <w:r w:rsidR="00E0547E" w:rsidRPr="000255F7">
        <w:rPr>
          <w:sz w:val="18"/>
          <w:szCs w:val="18"/>
        </w:rPr>
        <w:t xml:space="preserve"> Procenta vychází z počtu subjektů v randomizovaném souboru v každém sloupci. Poslední </w:t>
      </w:r>
      <w:r w:rsidR="00A7327F" w:rsidRPr="000255F7">
        <w:rPr>
          <w:sz w:val="18"/>
          <w:szCs w:val="18"/>
        </w:rPr>
        <w:t xml:space="preserve">agens </w:t>
      </w:r>
      <w:r w:rsidR="00E0547E" w:rsidRPr="000255F7">
        <w:rPr>
          <w:sz w:val="18"/>
          <w:szCs w:val="18"/>
        </w:rPr>
        <w:t>proti CMV, použito k potvrzení refrakterních kritérií způsobilosti.</w:t>
      </w:r>
    </w:p>
    <w:p w14:paraId="63F1EE16" w14:textId="0CB31FBD" w:rsidR="0036634D" w:rsidRPr="000255F7" w:rsidRDefault="005A159D" w:rsidP="001737C2">
      <w:pPr>
        <w:spacing w:line="240" w:lineRule="auto"/>
        <w:rPr>
          <w:sz w:val="18"/>
          <w:szCs w:val="18"/>
        </w:rPr>
      </w:pPr>
      <w:r w:rsidRPr="000255F7">
        <w:rPr>
          <w:sz w:val="18"/>
          <w:szCs w:val="18"/>
          <w:vertAlign w:val="superscript"/>
        </w:rPr>
        <w:t>c</w:t>
      </w:r>
      <w:r w:rsidR="00E0547E" w:rsidRPr="000255F7">
        <w:rPr>
          <w:sz w:val="18"/>
          <w:szCs w:val="18"/>
        </w:rPr>
        <w:t xml:space="preserve"> Poslední transplantovaný orgán. </w:t>
      </w:r>
    </w:p>
    <w:p w14:paraId="63F1EE17" w14:textId="4ED53BF3" w:rsidR="0036634D" w:rsidRPr="000255F7" w:rsidRDefault="005A159D">
      <w:pPr>
        <w:spacing w:line="240" w:lineRule="auto"/>
        <w:rPr>
          <w:rFonts w:ascii="Times New Roman Bold" w:hAnsi="Times New Roman Bold"/>
          <w:b/>
          <w:bCs/>
          <w:snapToGrid w:val="0"/>
          <w:sz w:val="18"/>
          <w:szCs w:val="18"/>
          <w:u w:val="double"/>
        </w:rPr>
        <w:pPrChange w:id="89" w:author="RWS 2" w:date="2025-05-07T10:53:00Z" w16du:dateUtc="2025-05-07T08:53:00Z">
          <w:pPr>
            <w:keepNext/>
            <w:spacing w:line="240" w:lineRule="auto"/>
          </w:pPr>
        </w:pPrChange>
      </w:pPr>
      <w:r w:rsidRPr="000255F7">
        <w:rPr>
          <w:sz w:val="18"/>
          <w:szCs w:val="18"/>
          <w:vertAlign w:val="superscript"/>
        </w:rPr>
        <w:t>d</w:t>
      </w:r>
      <w:r w:rsidR="00E0547E" w:rsidRPr="000255F7">
        <w:rPr>
          <w:sz w:val="18"/>
          <w:szCs w:val="18"/>
        </w:rPr>
        <w:t xml:space="preserve"> Procenta vychází z počtu pacientů v kategorii.</w:t>
      </w:r>
    </w:p>
    <w:p w14:paraId="63F1EE18" w14:textId="28BB9ED9" w:rsidR="0036634D" w:rsidRPr="000255F7" w:rsidRDefault="005A159D" w:rsidP="001737C2">
      <w:pPr>
        <w:spacing w:line="240" w:lineRule="auto"/>
        <w:rPr>
          <w:bCs/>
          <w:sz w:val="18"/>
          <w:szCs w:val="18"/>
        </w:rPr>
      </w:pPr>
      <w:r w:rsidRPr="000255F7">
        <w:rPr>
          <w:sz w:val="18"/>
          <w:szCs w:val="18"/>
          <w:vertAlign w:val="superscript"/>
        </w:rPr>
        <w:t>e</w:t>
      </w:r>
      <w:r w:rsidR="00E0547E" w:rsidRPr="000255F7">
        <w:rPr>
          <w:sz w:val="18"/>
          <w:szCs w:val="18"/>
        </w:rPr>
        <w:t xml:space="preserve"> Virová nálož byla pro analýzu definována pomocí výchozích výsledků plazmatické CMV DNA v testu qPCR centrální speciální laboratoře jako vysoká (≥ 91 000 IU/ml), střední (≥ 9</w:t>
      </w:r>
      <w:ins w:id="90" w:author="RWS 2" w:date="2025-05-05T10:15:00Z" w16du:dateUtc="2025-05-05T08:15:00Z">
        <w:r w:rsidR="008D169F" w:rsidRPr="000255F7">
          <w:rPr>
            <w:sz w:val="18"/>
            <w:szCs w:val="18"/>
          </w:rPr>
          <w:t> </w:t>
        </w:r>
      </w:ins>
      <w:r w:rsidR="00E0547E" w:rsidRPr="000255F7">
        <w:rPr>
          <w:sz w:val="18"/>
          <w:szCs w:val="18"/>
        </w:rPr>
        <w:t>100 a &lt; 91 000 IU/ml) a nízká (&lt; 9</w:t>
      </w:r>
      <w:ins w:id="91" w:author="RWS 2" w:date="2025-05-05T10:15:00Z" w16du:dateUtc="2025-05-05T08:15:00Z">
        <w:r w:rsidR="008D169F" w:rsidRPr="000255F7">
          <w:rPr>
            <w:sz w:val="18"/>
            <w:szCs w:val="18"/>
          </w:rPr>
          <w:t> </w:t>
        </w:r>
      </w:ins>
      <w:r w:rsidR="00E0547E" w:rsidRPr="000255F7">
        <w:rPr>
          <w:sz w:val="18"/>
          <w:szCs w:val="18"/>
        </w:rPr>
        <w:t>100 IU/ml).</w:t>
      </w:r>
    </w:p>
    <w:p w14:paraId="63F1EE19" w14:textId="21FE039A" w:rsidR="0036634D" w:rsidRPr="000255F7" w:rsidRDefault="005A159D">
      <w:pPr>
        <w:keepLines/>
        <w:spacing w:line="240" w:lineRule="auto"/>
        <w:rPr>
          <w:snapToGrid w:val="0"/>
          <w:sz w:val="18"/>
          <w:szCs w:val="18"/>
        </w:rPr>
        <w:pPrChange w:id="92" w:author="RWS 2" w:date="2025-05-07T10:53:00Z" w16du:dateUtc="2025-05-07T08:53:00Z">
          <w:pPr>
            <w:keepNext/>
            <w:keepLines/>
            <w:spacing w:line="240" w:lineRule="auto"/>
          </w:pPr>
        </w:pPrChange>
      </w:pPr>
      <w:r w:rsidRPr="000255F7">
        <w:rPr>
          <w:sz w:val="18"/>
          <w:szCs w:val="18"/>
          <w:vertAlign w:val="superscript"/>
        </w:rPr>
        <w:t>f</w:t>
      </w:r>
      <w:r w:rsidR="00E0547E" w:rsidRPr="000255F7">
        <w:rPr>
          <w:sz w:val="18"/>
          <w:szCs w:val="18"/>
        </w:rPr>
        <w:t xml:space="preserve"> Potvrzeno komisí pro posuzování cílových parametrů (EAC).</w:t>
      </w:r>
    </w:p>
    <w:p w14:paraId="63F1EE1A" w14:textId="28DCDD99" w:rsidR="0036634D" w:rsidRPr="000255F7" w:rsidRDefault="005A159D" w:rsidP="001737C2">
      <w:pPr>
        <w:spacing w:line="240" w:lineRule="auto"/>
        <w:rPr>
          <w:sz w:val="18"/>
          <w:szCs w:val="18"/>
        </w:rPr>
      </w:pPr>
      <w:r w:rsidRPr="000255F7">
        <w:rPr>
          <w:sz w:val="18"/>
          <w:szCs w:val="18"/>
          <w:vertAlign w:val="superscript"/>
        </w:rPr>
        <w:t>g</w:t>
      </w:r>
      <w:r w:rsidR="00E0547E" w:rsidRPr="000255F7">
        <w:rPr>
          <w:sz w:val="18"/>
          <w:szCs w:val="18"/>
        </w:rPr>
        <w:t xml:space="preserve"> Pacienti mohou mít CMV syndrom a invazivní onemocnění tkáně.</w:t>
      </w:r>
    </w:p>
    <w:p w14:paraId="4C7F97A1" w14:textId="77777777" w:rsidR="00704CC4" w:rsidRPr="00865471" w:rsidRDefault="00704CC4" w:rsidP="00661E93">
      <w:pPr>
        <w:spacing w:line="240" w:lineRule="auto"/>
        <w:rPr>
          <w:snapToGrid w:val="0"/>
          <w:szCs w:val="22"/>
          <w:rPrChange w:id="93" w:author="RWS FPR" w:date="2025-05-08T09:12:00Z" w16du:dateUtc="2025-05-08T06:12:00Z">
            <w:rPr>
              <w:snapToGrid w:val="0"/>
              <w:sz w:val="18"/>
              <w:szCs w:val="18"/>
            </w:rPr>
          </w:rPrChange>
        </w:rPr>
      </w:pPr>
    </w:p>
    <w:p w14:paraId="63F1EE1C" w14:textId="5F60AAD4" w:rsidR="0036634D" w:rsidRPr="0090106B" w:rsidRDefault="00E0547E" w:rsidP="000B3415">
      <w:pPr>
        <w:autoSpaceDE w:val="0"/>
        <w:autoSpaceDN w:val="0"/>
        <w:adjustRightInd w:val="0"/>
        <w:spacing w:line="240" w:lineRule="auto"/>
        <w:rPr>
          <w:szCs w:val="22"/>
          <w:rPrChange w:id="94" w:author="RWS FPR" w:date="2025-05-08T09:14:00Z" w16du:dateUtc="2025-05-08T06:14:00Z">
            <w:rPr>
              <w:b/>
              <w:bCs/>
              <w:szCs w:val="22"/>
              <w:u w:val="single"/>
            </w:rPr>
          </w:rPrChange>
        </w:rPr>
      </w:pPr>
      <w:bookmarkStart w:id="95" w:name="_Hlk47607268"/>
      <w:bookmarkStart w:id="96" w:name="_Hlk115773689"/>
      <w:bookmarkEnd w:id="86"/>
      <w:r w:rsidRPr="000255F7">
        <w:t xml:space="preserve">Primární cílový parametr účinnosti byl potvrzen clearance CMV </w:t>
      </w:r>
      <w:r w:rsidR="009A62CD" w:rsidRPr="000255F7">
        <w:t xml:space="preserve">viremie </w:t>
      </w:r>
      <w:r w:rsidRPr="000255F7">
        <w:t>(plazmatická koncentrace CMV DNA pod dolním limitem kvantifikace (&lt; LLOQ, tj. &lt; 137 IU/ml)) v 8. týdnu bez ohledu na skutečnost, zda byla léčba přiřazená ve studii ukončena před uplynutím stanovených 8 týdnů terapie. Hlavní</w:t>
      </w:r>
      <w:r w:rsidR="00BC6D14" w:rsidRPr="000255F7">
        <w:t>m</w:t>
      </w:r>
      <w:r w:rsidRPr="000255F7">
        <w:t xml:space="preserve"> sekundární</w:t>
      </w:r>
      <w:r w:rsidR="00BC6D14" w:rsidRPr="000255F7">
        <w:t>m</w:t>
      </w:r>
      <w:r w:rsidRPr="000255F7">
        <w:t xml:space="preserve"> cílový</w:t>
      </w:r>
      <w:r w:rsidR="00BC6D14" w:rsidRPr="000255F7">
        <w:t>m</w:t>
      </w:r>
      <w:r w:rsidRPr="000255F7">
        <w:t xml:space="preserve"> parametr</w:t>
      </w:r>
      <w:r w:rsidR="00BC6D14" w:rsidRPr="000255F7">
        <w:t>em</w:t>
      </w:r>
      <w:r w:rsidRPr="000255F7">
        <w:t xml:space="preserve"> byla clearance CMV </w:t>
      </w:r>
      <w:r w:rsidR="009A62CD" w:rsidRPr="000255F7">
        <w:t xml:space="preserve">viremie </w:t>
      </w:r>
      <w:r w:rsidRPr="000255F7">
        <w:t>a zvládnutí příznaků CMV infekce v 8 týdnu s udržením tohoto účinku léčby do 16. týdne.</w:t>
      </w:r>
      <w:bookmarkEnd w:id="95"/>
      <w:r w:rsidRPr="000255F7">
        <w:t xml:space="preserve"> Zvládnutí příznaků CMV infekce bylo definováno jako vyléčení nebo zlepšení invazivního onemocnění tkáně či CMV syndromu u pacientů, </w:t>
      </w:r>
      <w:r w:rsidRPr="000255F7">
        <w:lastRenderedPageBreak/>
        <w:t>kteří měli ve výchozím stavu dané příznaky, nebo absence nových příznaků u pacientů, kteří byli ve výchozím stavu asymptomatičtí.</w:t>
      </w:r>
    </w:p>
    <w:bookmarkEnd w:id="96"/>
    <w:p w14:paraId="63F1EE1D" w14:textId="77777777" w:rsidR="0036634D" w:rsidRPr="000255F7" w:rsidRDefault="0036634D" w:rsidP="000B3415">
      <w:pPr>
        <w:autoSpaceDE w:val="0"/>
        <w:autoSpaceDN w:val="0"/>
        <w:adjustRightInd w:val="0"/>
        <w:spacing w:line="240" w:lineRule="auto"/>
        <w:rPr>
          <w:bCs/>
          <w:iCs/>
          <w:szCs w:val="22"/>
        </w:rPr>
      </w:pPr>
    </w:p>
    <w:p w14:paraId="63F1EE1E" w14:textId="00AA6C83" w:rsidR="0036634D" w:rsidRPr="000255F7" w:rsidRDefault="00E0547E" w:rsidP="000B3415">
      <w:pPr>
        <w:autoSpaceDE w:val="0"/>
        <w:autoSpaceDN w:val="0"/>
        <w:adjustRightInd w:val="0"/>
        <w:spacing w:line="240" w:lineRule="auto"/>
        <w:rPr>
          <w:szCs w:val="22"/>
        </w:rPr>
      </w:pPr>
      <w:bookmarkStart w:id="97" w:name="_Hlk61412079"/>
      <w:bookmarkStart w:id="98" w:name="_Hlk53140604"/>
      <w:bookmarkStart w:id="99" w:name="_Hlk115773806"/>
      <w:r w:rsidRPr="000255F7">
        <w:t>Co se týče primárního cílového parametru, přípravek LIVTENCITY byl superiorní oproti IAT (56 % oproti 24 %, p &lt; 0,001). Co se týče hlavního sekundárního cílového parametru, 19 % pacientů ve skupině LIVTENCITY dosáhlo clearance CMV</w:t>
      </w:r>
      <w:r w:rsidR="009A62CD" w:rsidRPr="000255F7">
        <w:t xml:space="preserve"> viremie</w:t>
      </w:r>
      <w:r w:rsidRPr="000255F7">
        <w:t xml:space="preserve"> a zvládnutí příznaků CMV infekce a 10 % pacientů ve skupině IAT dosáhlo téhož (p = 0,013) (viz tabulka</w:t>
      </w:r>
      <w:ins w:id="100" w:author="RWS 2" w:date="2025-05-05T10:16:00Z" w16du:dateUtc="2025-05-05T08:16:00Z">
        <w:r w:rsidR="008D169F" w:rsidRPr="000255F7">
          <w:t> </w:t>
        </w:r>
      </w:ins>
      <w:del w:id="101" w:author="RWS 2" w:date="2025-05-05T10:16:00Z" w16du:dateUtc="2025-05-05T08:16:00Z">
        <w:r w:rsidRPr="000255F7" w:rsidDel="008D169F">
          <w:delText xml:space="preserve"> </w:delText>
        </w:r>
      </w:del>
      <w:r w:rsidRPr="000255F7">
        <w:t>4)</w:t>
      </w:r>
      <w:bookmarkEnd w:id="97"/>
      <w:bookmarkEnd w:id="98"/>
      <w:r w:rsidRPr="000255F7">
        <w:t>.</w:t>
      </w:r>
    </w:p>
    <w:bookmarkEnd w:id="99"/>
    <w:p w14:paraId="63F1EE1F" w14:textId="77777777" w:rsidR="0036634D" w:rsidRPr="000255F7" w:rsidRDefault="0036634D" w:rsidP="000B3415">
      <w:pPr>
        <w:autoSpaceDE w:val="0"/>
        <w:autoSpaceDN w:val="0"/>
        <w:adjustRightInd w:val="0"/>
        <w:spacing w:line="240" w:lineRule="auto"/>
        <w:rPr>
          <w:szCs w:val="22"/>
        </w:rPr>
      </w:pPr>
    </w:p>
    <w:p w14:paraId="63F1EE20" w14:textId="77777777" w:rsidR="0036634D" w:rsidRPr="000255F7" w:rsidRDefault="00E0547E" w:rsidP="000B3415">
      <w:pPr>
        <w:keepNext/>
        <w:autoSpaceDE w:val="0"/>
        <w:autoSpaceDN w:val="0"/>
        <w:adjustRightInd w:val="0"/>
        <w:spacing w:line="240" w:lineRule="auto"/>
        <w:rPr>
          <w:b/>
          <w:bCs/>
          <w:szCs w:val="22"/>
        </w:rPr>
      </w:pPr>
      <w:r w:rsidRPr="000255F7">
        <w:rPr>
          <w:b/>
        </w:rPr>
        <w:t>Tabulka 4: Analýza primárního a hlavního sekundárního cílového parametru účinnosti (randomizovaný soubor) ve studii 303</w:t>
      </w:r>
    </w:p>
    <w:p w14:paraId="63F1EE21" w14:textId="77777777" w:rsidR="0036634D" w:rsidRPr="000255F7" w:rsidRDefault="0036634D" w:rsidP="000B3415">
      <w:pPr>
        <w:keepNext/>
        <w:autoSpaceDE w:val="0"/>
        <w:autoSpaceDN w:val="0"/>
        <w:adjustRightInd w:val="0"/>
        <w:spacing w:line="240" w:lineRule="auto"/>
        <w:rPr>
          <w:szCs w:val="22"/>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1342"/>
        <w:gridCol w:w="2055"/>
      </w:tblGrid>
      <w:tr w:rsidR="0036634D" w:rsidRPr="000255F7" w14:paraId="63F1EE25" w14:textId="77777777">
        <w:trPr>
          <w:trHeight w:val="19"/>
          <w:tblHeader/>
          <w:jc w:val="center"/>
        </w:trPr>
        <w:tc>
          <w:tcPr>
            <w:tcW w:w="3178" w:type="pct"/>
            <w:vAlign w:val="bottom"/>
          </w:tcPr>
          <w:p w14:paraId="63F1EE22" w14:textId="77777777" w:rsidR="0036634D" w:rsidRPr="000255F7" w:rsidRDefault="0036634D" w:rsidP="000B3415">
            <w:pPr>
              <w:keepNext/>
              <w:autoSpaceDE w:val="0"/>
              <w:autoSpaceDN w:val="0"/>
              <w:adjustRightInd w:val="0"/>
              <w:spacing w:line="240" w:lineRule="auto"/>
              <w:rPr>
                <w:b/>
                <w:bCs/>
                <w:szCs w:val="22"/>
              </w:rPr>
            </w:pPr>
          </w:p>
        </w:tc>
        <w:tc>
          <w:tcPr>
            <w:tcW w:w="720" w:type="pct"/>
            <w:tcMar>
              <w:top w:w="14" w:type="dxa"/>
              <w:left w:w="115" w:type="dxa"/>
              <w:bottom w:w="14" w:type="dxa"/>
              <w:right w:w="115" w:type="dxa"/>
            </w:tcMar>
            <w:vAlign w:val="bottom"/>
          </w:tcPr>
          <w:p w14:paraId="63F1EE23" w14:textId="77777777" w:rsidR="0036634D" w:rsidRPr="000255F7" w:rsidRDefault="00E0547E" w:rsidP="000B3415">
            <w:pPr>
              <w:keepNext/>
              <w:autoSpaceDE w:val="0"/>
              <w:autoSpaceDN w:val="0"/>
              <w:adjustRightInd w:val="0"/>
              <w:spacing w:line="240" w:lineRule="auto"/>
              <w:rPr>
                <w:b/>
                <w:bCs/>
                <w:szCs w:val="22"/>
              </w:rPr>
            </w:pPr>
            <w:r w:rsidRPr="000255F7">
              <w:rPr>
                <w:b/>
              </w:rPr>
              <w:t xml:space="preserve">IAT </w:t>
            </w:r>
            <w:r w:rsidRPr="000255F7">
              <w:rPr>
                <w:b/>
              </w:rPr>
              <w:br/>
              <w:t>(N = 117)</w:t>
            </w:r>
            <w:r w:rsidRPr="000255F7">
              <w:rPr>
                <w:b/>
              </w:rPr>
              <w:br/>
              <w:t>n (%)</w:t>
            </w:r>
          </w:p>
        </w:tc>
        <w:tc>
          <w:tcPr>
            <w:tcW w:w="1102" w:type="pct"/>
            <w:vAlign w:val="bottom"/>
          </w:tcPr>
          <w:p w14:paraId="63F1EE24" w14:textId="77777777" w:rsidR="0036634D" w:rsidRPr="000255F7" w:rsidRDefault="00E0547E" w:rsidP="000B3415">
            <w:pPr>
              <w:keepNext/>
              <w:autoSpaceDE w:val="0"/>
              <w:autoSpaceDN w:val="0"/>
              <w:adjustRightInd w:val="0"/>
              <w:spacing w:line="240" w:lineRule="auto"/>
              <w:rPr>
                <w:b/>
                <w:bCs/>
                <w:szCs w:val="22"/>
              </w:rPr>
            </w:pPr>
            <w:r w:rsidRPr="000255F7">
              <w:rPr>
                <w:b/>
              </w:rPr>
              <w:t>LIVTENCITY 400 mg dvakrát denně</w:t>
            </w:r>
            <w:r w:rsidRPr="000255F7">
              <w:rPr>
                <w:b/>
              </w:rPr>
              <w:br/>
              <w:t>(N = 235)</w:t>
            </w:r>
            <w:r w:rsidRPr="000255F7">
              <w:rPr>
                <w:b/>
              </w:rPr>
              <w:br/>
              <w:t>n (%)</w:t>
            </w:r>
          </w:p>
        </w:tc>
      </w:tr>
      <w:tr w:rsidR="0036634D" w:rsidRPr="000255F7" w14:paraId="63F1EE27" w14:textId="77777777">
        <w:trPr>
          <w:trHeight w:val="19"/>
          <w:jc w:val="center"/>
        </w:trPr>
        <w:tc>
          <w:tcPr>
            <w:tcW w:w="5000" w:type="pct"/>
            <w:gridSpan w:val="3"/>
          </w:tcPr>
          <w:p w14:paraId="63F1EE26" w14:textId="1122A242" w:rsidR="0036634D" w:rsidRPr="000255F7" w:rsidRDefault="00E0547E" w:rsidP="000B3415">
            <w:pPr>
              <w:autoSpaceDE w:val="0"/>
              <w:autoSpaceDN w:val="0"/>
              <w:adjustRightInd w:val="0"/>
              <w:spacing w:line="240" w:lineRule="auto"/>
              <w:rPr>
                <w:szCs w:val="22"/>
              </w:rPr>
            </w:pPr>
            <w:r w:rsidRPr="000255F7">
              <w:rPr>
                <w:b/>
              </w:rPr>
              <w:t xml:space="preserve">Primární cílový parametr: Odpověď clearance CMV </w:t>
            </w:r>
            <w:r w:rsidR="009A62CD" w:rsidRPr="000255F7">
              <w:rPr>
                <w:b/>
              </w:rPr>
              <w:t xml:space="preserve">viremie </w:t>
            </w:r>
            <w:r w:rsidRPr="000255F7">
              <w:rPr>
                <w:b/>
              </w:rPr>
              <w:t>v 8. týdnu</w:t>
            </w:r>
          </w:p>
        </w:tc>
      </w:tr>
      <w:tr w:rsidR="0036634D" w:rsidRPr="000255F7" w14:paraId="63F1EE2B" w14:textId="77777777">
        <w:trPr>
          <w:trHeight w:val="19"/>
          <w:jc w:val="center"/>
        </w:trPr>
        <w:tc>
          <w:tcPr>
            <w:tcW w:w="3178" w:type="pct"/>
          </w:tcPr>
          <w:p w14:paraId="63F1EE28" w14:textId="32753CAA" w:rsidR="0036634D" w:rsidRPr="000255F7" w:rsidRDefault="00E0547E" w:rsidP="000B3415">
            <w:pPr>
              <w:autoSpaceDE w:val="0"/>
              <w:autoSpaceDN w:val="0"/>
              <w:adjustRightInd w:val="0"/>
              <w:spacing w:line="240" w:lineRule="auto"/>
              <w:rPr>
                <w:szCs w:val="22"/>
              </w:rPr>
            </w:pPr>
            <w:r w:rsidRPr="000255F7">
              <w:t>Celkem</w:t>
            </w:r>
          </w:p>
        </w:tc>
        <w:tc>
          <w:tcPr>
            <w:tcW w:w="720" w:type="pct"/>
            <w:tcMar>
              <w:top w:w="14" w:type="dxa"/>
              <w:left w:w="115" w:type="dxa"/>
              <w:bottom w:w="14" w:type="dxa"/>
              <w:right w:w="115" w:type="dxa"/>
            </w:tcMar>
          </w:tcPr>
          <w:p w14:paraId="63F1EE29" w14:textId="77777777" w:rsidR="0036634D" w:rsidRPr="000255F7" w:rsidRDefault="0036634D" w:rsidP="000B3415">
            <w:pPr>
              <w:autoSpaceDE w:val="0"/>
              <w:autoSpaceDN w:val="0"/>
              <w:adjustRightInd w:val="0"/>
              <w:spacing w:line="240" w:lineRule="auto"/>
              <w:rPr>
                <w:szCs w:val="22"/>
              </w:rPr>
            </w:pPr>
          </w:p>
        </w:tc>
        <w:tc>
          <w:tcPr>
            <w:tcW w:w="1102" w:type="pct"/>
          </w:tcPr>
          <w:p w14:paraId="63F1EE2A" w14:textId="77777777" w:rsidR="0036634D" w:rsidRPr="000255F7" w:rsidRDefault="0036634D" w:rsidP="000B3415">
            <w:pPr>
              <w:autoSpaceDE w:val="0"/>
              <w:autoSpaceDN w:val="0"/>
              <w:adjustRightInd w:val="0"/>
              <w:spacing w:line="240" w:lineRule="auto"/>
              <w:rPr>
                <w:szCs w:val="22"/>
              </w:rPr>
            </w:pPr>
          </w:p>
        </w:tc>
      </w:tr>
      <w:tr w:rsidR="0036634D" w:rsidRPr="000255F7" w14:paraId="63F1EE2F" w14:textId="77777777">
        <w:trPr>
          <w:trHeight w:val="19"/>
          <w:jc w:val="center"/>
        </w:trPr>
        <w:tc>
          <w:tcPr>
            <w:tcW w:w="3178" w:type="pct"/>
          </w:tcPr>
          <w:p w14:paraId="63F1EE2C" w14:textId="77777777" w:rsidR="0036634D" w:rsidRPr="000255F7" w:rsidRDefault="00E0547E" w:rsidP="000B3415">
            <w:pPr>
              <w:autoSpaceDE w:val="0"/>
              <w:autoSpaceDN w:val="0"/>
              <w:adjustRightInd w:val="0"/>
              <w:spacing w:line="240" w:lineRule="auto"/>
              <w:rPr>
                <w:szCs w:val="22"/>
              </w:rPr>
            </w:pPr>
            <w:r w:rsidRPr="000255F7">
              <w:t>Pacienti odpovídající na léčbu</w:t>
            </w:r>
          </w:p>
        </w:tc>
        <w:tc>
          <w:tcPr>
            <w:tcW w:w="720" w:type="pct"/>
            <w:tcMar>
              <w:top w:w="14" w:type="dxa"/>
              <w:left w:w="115" w:type="dxa"/>
              <w:bottom w:w="14" w:type="dxa"/>
              <w:right w:w="115" w:type="dxa"/>
            </w:tcMar>
            <w:vAlign w:val="bottom"/>
          </w:tcPr>
          <w:p w14:paraId="63F1EE2D" w14:textId="77777777" w:rsidR="0036634D" w:rsidRPr="000255F7" w:rsidRDefault="00E0547E" w:rsidP="000B3415">
            <w:pPr>
              <w:autoSpaceDE w:val="0"/>
              <w:autoSpaceDN w:val="0"/>
              <w:adjustRightInd w:val="0"/>
              <w:spacing w:line="240" w:lineRule="auto"/>
              <w:rPr>
                <w:szCs w:val="22"/>
              </w:rPr>
            </w:pPr>
            <w:r w:rsidRPr="000255F7">
              <w:t>28 (24)</w:t>
            </w:r>
          </w:p>
        </w:tc>
        <w:tc>
          <w:tcPr>
            <w:tcW w:w="1102" w:type="pct"/>
            <w:vAlign w:val="bottom"/>
          </w:tcPr>
          <w:p w14:paraId="63F1EE2E" w14:textId="77777777" w:rsidR="0036634D" w:rsidRPr="000255F7" w:rsidRDefault="00E0547E" w:rsidP="000B3415">
            <w:pPr>
              <w:autoSpaceDE w:val="0"/>
              <w:autoSpaceDN w:val="0"/>
              <w:adjustRightInd w:val="0"/>
              <w:spacing w:line="240" w:lineRule="auto"/>
              <w:rPr>
                <w:szCs w:val="22"/>
              </w:rPr>
            </w:pPr>
            <w:r w:rsidRPr="000255F7">
              <w:t>131 (56)</w:t>
            </w:r>
          </w:p>
        </w:tc>
      </w:tr>
      <w:tr w:rsidR="0036634D" w:rsidRPr="000255F7" w14:paraId="63F1EE33" w14:textId="77777777">
        <w:trPr>
          <w:trHeight w:val="19"/>
          <w:jc w:val="center"/>
        </w:trPr>
        <w:tc>
          <w:tcPr>
            <w:tcW w:w="3178" w:type="pct"/>
          </w:tcPr>
          <w:p w14:paraId="63F1EE30" w14:textId="77777777" w:rsidR="0036634D" w:rsidRPr="000255F7" w:rsidRDefault="00E0547E" w:rsidP="000B3415">
            <w:pPr>
              <w:autoSpaceDE w:val="0"/>
              <w:autoSpaceDN w:val="0"/>
              <w:adjustRightInd w:val="0"/>
              <w:spacing w:line="240" w:lineRule="auto"/>
              <w:rPr>
                <w:szCs w:val="22"/>
              </w:rPr>
            </w:pPr>
            <w:r w:rsidRPr="000255F7">
              <w:t>Upravený rozdíl v poměru pacientů odpovídajících na léčbu (95% IS)</w:t>
            </w:r>
            <w:r w:rsidRPr="000255F7">
              <w:rPr>
                <w:vertAlign w:val="superscript"/>
              </w:rPr>
              <w:t>a</w:t>
            </w:r>
          </w:p>
        </w:tc>
        <w:tc>
          <w:tcPr>
            <w:tcW w:w="720" w:type="pct"/>
            <w:tcMar>
              <w:top w:w="14" w:type="dxa"/>
              <w:left w:w="115" w:type="dxa"/>
              <w:bottom w:w="14" w:type="dxa"/>
              <w:right w:w="115" w:type="dxa"/>
            </w:tcMar>
          </w:tcPr>
          <w:p w14:paraId="63F1EE31" w14:textId="77777777" w:rsidR="0036634D" w:rsidRPr="000255F7" w:rsidRDefault="0036634D" w:rsidP="000B3415">
            <w:pPr>
              <w:autoSpaceDE w:val="0"/>
              <w:autoSpaceDN w:val="0"/>
              <w:adjustRightInd w:val="0"/>
              <w:spacing w:line="240" w:lineRule="auto"/>
              <w:rPr>
                <w:szCs w:val="22"/>
              </w:rPr>
            </w:pPr>
          </w:p>
        </w:tc>
        <w:tc>
          <w:tcPr>
            <w:tcW w:w="1102" w:type="pct"/>
          </w:tcPr>
          <w:p w14:paraId="63F1EE32" w14:textId="77777777" w:rsidR="0036634D" w:rsidRPr="000255F7" w:rsidRDefault="00E0547E" w:rsidP="000B3415">
            <w:pPr>
              <w:autoSpaceDE w:val="0"/>
              <w:autoSpaceDN w:val="0"/>
              <w:adjustRightInd w:val="0"/>
              <w:spacing w:line="240" w:lineRule="auto"/>
              <w:rPr>
                <w:szCs w:val="22"/>
              </w:rPr>
            </w:pPr>
            <w:r w:rsidRPr="000255F7">
              <w:t>32,8 (22,8; 42,7)</w:t>
            </w:r>
          </w:p>
        </w:tc>
      </w:tr>
      <w:tr w:rsidR="0036634D" w:rsidRPr="000255F7" w14:paraId="63F1EE37" w14:textId="77777777">
        <w:trPr>
          <w:trHeight w:val="19"/>
          <w:jc w:val="center"/>
        </w:trPr>
        <w:tc>
          <w:tcPr>
            <w:tcW w:w="3178" w:type="pct"/>
          </w:tcPr>
          <w:p w14:paraId="63F1EE34" w14:textId="77777777" w:rsidR="0036634D" w:rsidRPr="000255F7" w:rsidRDefault="00E0547E" w:rsidP="000B3415">
            <w:pPr>
              <w:autoSpaceDE w:val="0"/>
              <w:autoSpaceDN w:val="0"/>
              <w:adjustRightInd w:val="0"/>
              <w:spacing w:line="240" w:lineRule="auto"/>
              <w:rPr>
                <w:szCs w:val="22"/>
              </w:rPr>
            </w:pPr>
            <w:r w:rsidRPr="000255F7">
              <w:t>p</w:t>
            </w:r>
            <w:r w:rsidRPr="000255F7">
              <w:noBreakHyphen/>
              <w:t>hodnota: upravená</w:t>
            </w:r>
            <w:r w:rsidRPr="000255F7">
              <w:rPr>
                <w:vertAlign w:val="superscript"/>
              </w:rPr>
              <w:t>a</w:t>
            </w:r>
          </w:p>
        </w:tc>
        <w:tc>
          <w:tcPr>
            <w:tcW w:w="720" w:type="pct"/>
            <w:tcMar>
              <w:top w:w="14" w:type="dxa"/>
              <w:left w:w="115" w:type="dxa"/>
              <w:bottom w:w="14" w:type="dxa"/>
              <w:right w:w="115" w:type="dxa"/>
            </w:tcMar>
          </w:tcPr>
          <w:p w14:paraId="63F1EE35" w14:textId="77777777" w:rsidR="0036634D" w:rsidRPr="000255F7" w:rsidRDefault="0036634D" w:rsidP="000B3415">
            <w:pPr>
              <w:autoSpaceDE w:val="0"/>
              <w:autoSpaceDN w:val="0"/>
              <w:adjustRightInd w:val="0"/>
              <w:spacing w:line="240" w:lineRule="auto"/>
              <w:rPr>
                <w:szCs w:val="22"/>
              </w:rPr>
            </w:pPr>
          </w:p>
        </w:tc>
        <w:tc>
          <w:tcPr>
            <w:tcW w:w="1102" w:type="pct"/>
          </w:tcPr>
          <w:p w14:paraId="63F1EE36" w14:textId="77777777" w:rsidR="0036634D" w:rsidRPr="000255F7" w:rsidRDefault="00E0547E" w:rsidP="000B3415">
            <w:pPr>
              <w:autoSpaceDE w:val="0"/>
              <w:autoSpaceDN w:val="0"/>
              <w:adjustRightInd w:val="0"/>
              <w:spacing w:line="240" w:lineRule="auto"/>
              <w:rPr>
                <w:szCs w:val="22"/>
              </w:rPr>
            </w:pPr>
            <w:r w:rsidRPr="000255F7">
              <w:t>&lt; 0,001</w:t>
            </w:r>
          </w:p>
        </w:tc>
      </w:tr>
      <w:tr w:rsidR="0036634D" w:rsidRPr="000255F7" w14:paraId="63F1EE39" w14:textId="77777777">
        <w:trPr>
          <w:trHeight w:val="19"/>
          <w:jc w:val="center"/>
        </w:trPr>
        <w:tc>
          <w:tcPr>
            <w:tcW w:w="5000" w:type="pct"/>
            <w:gridSpan w:val="3"/>
          </w:tcPr>
          <w:p w14:paraId="63F1EE38" w14:textId="78B7701A" w:rsidR="0036634D" w:rsidRPr="000255F7" w:rsidRDefault="00E0547E" w:rsidP="000B3415">
            <w:pPr>
              <w:autoSpaceDE w:val="0"/>
              <w:autoSpaceDN w:val="0"/>
              <w:adjustRightInd w:val="0"/>
              <w:spacing w:line="240" w:lineRule="auto"/>
              <w:rPr>
                <w:szCs w:val="22"/>
              </w:rPr>
            </w:pPr>
            <w:r w:rsidRPr="000255F7">
              <w:rPr>
                <w:b/>
              </w:rPr>
              <w:t xml:space="preserve">Hlavní sekundární cílový parametr: Dosažení clearance CMV </w:t>
            </w:r>
            <w:r w:rsidR="00E45CCB" w:rsidRPr="000255F7">
              <w:rPr>
                <w:b/>
              </w:rPr>
              <w:t xml:space="preserve">viremie </w:t>
            </w:r>
            <w:r w:rsidRPr="000255F7">
              <w:rPr>
                <w:b/>
              </w:rPr>
              <w:t>a zvládnutí příznaků infekce CMV</w:t>
            </w:r>
            <w:r w:rsidRPr="000255F7">
              <w:rPr>
                <w:b/>
                <w:vertAlign w:val="superscript"/>
              </w:rPr>
              <w:t>b</w:t>
            </w:r>
            <w:r w:rsidRPr="000255F7">
              <w:rPr>
                <w:b/>
              </w:rPr>
              <w:t xml:space="preserve"> v 8. týdnu s udržením do 16. týdne</w:t>
            </w:r>
            <w:r w:rsidRPr="000255F7">
              <w:rPr>
                <w:b/>
                <w:vertAlign w:val="superscript"/>
              </w:rPr>
              <w:t>b</w:t>
            </w:r>
          </w:p>
        </w:tc>
      </w:tr>
      <w:tr w:rsidR="0036634D" w:rsidRPr="000255F7" w14:paraId="63F1EE3D" w14:textId="77777777">
        <w:trPr>
          <w:trHeight w:val="19"/>
          <w:jc w:val="center"/>
        </w:trPr>
        <w:tc>
          <w:tcPr>
            <w:tcW w:w="3178" w:type="pct"/>
          </w:tcPr>
          <w:p w14:paraId="63F1EE3A" w14:textId="56A509CB" w:rsidR="0036634D" w:rsidRPr="000255F7" w:rsidRDefault="00E0547E" w:rsidP="000B3415">
            <w:pPr>
              <w:autoSpaceDE w:val="0"/>
              <w:autoSpaceDN w:val="0"/>
              <w:adjustRightInd w:val="0"/>
              <w:spacing w:line="240" w:lineRule="auto"/>
              <w:rPr>
                <w:szCs w:val="22"/>
              </w:rPr>
            </w:pPr>
            <w:r w:rsidRPr="000255F7">
              <w:t>Celkem</w:t>
            </w:r>
          </w:p>
        </w:tc>
        <w:tc>
          <w:tcPr>
            <w:tcW w:w="720" w:type="pct"/>
            <w:tcMar>
              <w:top w:w="14" w:type="dxa"/>
              <w:left w:w="115" w:type="dxa"/>
              <w:bottom w:w="14" w:type="dxa"/>
              <w:right w:w="115" w:type="dxa"/>
            </w:tcMar>
          </w:tcPr>
          <w:p w14:paraId="63F1EE3B" w14:textId="77777777" w:rsidR="0036634D" w:rsidRPr="000255F7" w:rsidRDefault="0036634D" w:rsidP="000B3415">
            <w:pPr>
              <w:autoSpaceDE w:val="0"/>
              <w:autoSpaceDN w:val="0"/>
              <w:adjustRightInd w:val="0"/>
              <w:spacing w:line="240" w:lineRule="auto"/>
              <w:rPr>
                <w:szCs w:val="22"/>
              </w:rPr>
            </w:pPr>
          </w:p>
        </w:tc>
        <w:tc>
          <w:tcPr>
            <w:tcW w:w="1102" w:type="pct"/>
          </w:tcPr>
          <w:p w14:paraId="63F1EE3C" w14:textId="77777777" w:rsidR="0036634D" w:rsidRPr="000255F7" w:rsidRDefault="0036634D" w:rsidP="000B3415">
            <w:pPr>
              <w:autoSpaceDE w:val="0"/>
              <w:autoSpaceDN w:val="0"/>
              <w:adjustRightInd w:val="0"/>
              <w:spacing w:line="240" w:lineRule="auto"/>
              <w:rPr>
                <w:szCs w:val="22"/>
              </w:rPr>
            </w:pPr>
          </w:p>
        </w:tc>
      </w:tr>
      <w:tr w:rsidR="0036634D" w:rsidRPr="000255F7" w14:paraId="63F1EE41" w14:textId="77777777">
        <w:trPr>
          <w:trHeight w:val="19"/>
          <w:jc w:val="center"/>
        </w:trPr>
        <w:tc>
          <w:tcPr>
            <w:tcW w:w="3178" w:type="pct"/>
          </w:tcPr>
          <w:p w14:paraId="63F1EE3E" w14:textId="77777777" w:rsidR="0036634D" w:rsidRPr="000255F7" w:rsidRDefault="00E0547E" w:rsidP="000B3415">
            <w:pPr>
              <w:autoSpaceDE w:val="0"/>
              <w:autoSpaceDN w:val="0"/>
              <w:adjustRightInd w:val="0"/>
              <w:spacing w:line="240" w:lineRule="auto"/>
              <w:rPr>
                <w:szCs w:val="22"/>
              </w:rPr>
            </w:pPr>
            <w:r w:rsidRPr="000255F7">
              <w:t>Pacienti odpovídající na léčbu</w:t>
            </w:r>
          </w:p>
        </w:tc>
        <w:tc>
          <w:tcPr>
            <w:tcW w:w="720" w:type="pct"/>
            <w:tcMar>
              <w:top w:w="14" w:type="dxa"/>
              <w:left w:w="115" w:type="dxa"/>
              <w:bottom w:w="14" w:type="dxa"/>
              <w:right w:w="115" w:type="dxa"/>
            </w:tcMar>
            <w:vAlign w:val="bottom"/>
          </w:tcPr>
          <w:p w14:paraId="63F1EE3F" w14:textId="77777777" w:rsidR="0036634D" w:rsidRPr="000255F7" w:rsidRDefault="00E0547E" w:rsidP="000B3415">
            <w:pPr>
              <w:autoSpaceDE w:val="0"/>
              <w:autoSpaceDN w:val="0"/>
              <w:adjustRightInd w:val="0"/>
              <w:spacing w:line="240" w:lineRule="auto"/>
              <w:rPr>
                <w:szCs w:val="22"/>
              </w:rPr>
            </w:pPr>
            <w:r w:rsidRPr="000255F7">
              <w:t>12 (10)</w:t>
            </w:r>
          </w:p>
        </w:tc>
        <w:tc>
          <w:tcPr>
            <w:tcW w:w="1102" w:type="pct"/>
            <w:vAlign w:val="bottom"/>
          </w:tcPr>
          <w:p w14:paraId="63F1EE40" w14:textId="77777777" w:rsidR="0036634D" w:rsidRPr="000255F7" w:rsidRDefault="00E0547E" w:rsidP="000B3415">
            <w:pPr>
              <w:autoSpaceDE w:val="0"/>
              <w:autoSpaceDN w:val="0"/>
              <w:adjustRightInd w:val="0"/>
              <w:spacing w:line="240" w:lineRule="auto"/>
              <w:rPr>
                <w:szCs w:val="22"/>
              </w:rPr>
            </w:pPr>
            <w:r w:rsidRPr="000255F7">
              <w:t>44 (19)</w:t>
            </w:r>
          </w:p>
        </w:tc>
      </w:tr>
      <w:tr w:rsidR="0036634D" w:rsidRPr="000255F7" w14:paraId="63F1EE45" w14:textId="77777777">
        <w:trPr>
          <w:trHeight w:val="19"/>
          <w:jc w:val="center"/>
        </w:trPr>
        <w:tc>
          <w:tcPr>
            <w:tcW w:w="3178" w:type="pct"/>
          </w:tcPr>
          <w:p w14:paraId="63F1EE42" w14:textId="77777777" w:rsidR="0036634D" w:rsidRPr="000255F7" w:rsidRDefault="00E0547E" w:rsidP="000B3415">
            <w:pPr>
              <w:autoSpaceDE w:val="0"/>
              <w:autoSpaceDN w:val="0"/>
              <w:adjustRightInd w:val="0"/>
              <w:spacing w:line="240" w:lineRule="auto"/>
              <w:rPr>
                <w:szCs w:val="22"/>
              </w:rPr>
            </w:pPr>
            <w:r w:rsidRPr="000255F7">
              <w:t>Upravený rozdíl v poměru pacientů odpovídajících na léčbu (95% IS)</w:t>
            </w:r>
            <w:r w:rsidRPr="000255F7">
              <w:rPr>
                <w:vertAlign w:val="superscript"/>
              </w:rPr>
              <w:t>a</w:t>
            </w:r>
          </w:p>
        </w:tc>
        <w:tc>
          <w:tcPr>
            <w:tcW w:w="720" w:type="pct"/>
            <w:tcMar>
              <w:top w:w="14" w:type="dxa"/>
              <w:left w:w="115" w:type="dxa"/>
              <w:bottom w:w="14" w:type="dxa"/>
              <w:right w:w="115" w:type="dxa"/>
            </w:tcMar>
          </w:tcPr>
          <w:p w14:paraId="63F1EE43" w14:textId="77777777" w:rsidR="0036634D" w:rsidRPr="000255F7" w:rsidRDefault="0036634D" w:rsidP="000B3415">
            <w:pPr>
              <w:autoSpaceDE w:val="0"/>
              <w:autoSpaceDN w:val="0"/>
              <w:adjustRightInd w:val="0"/>
              <w:spacing w:line="240" w:lineRule="auto"/>
              <w:rPr>
                <w:szCs w:val="22"/>
              </w:rPr>
            </w:pPr>
          </w:p>
        </w:tc>
        <w:tc>
          <w:tcPr>
            <w:tcW w:w="1102" w:type="pct"/>
          </w:tcPr>
          <w:p w14:paraId="63F1EE44" w14:textId="77777777" w:rsidR="0036634D" w:rsidRPr="000255F7" w:rsidRDefault="00E0547E" w:rsidP="000B3415">
            <w:pPr>
              <w:autoSpaceDE w:val="0"/>
              <w:autoSpaceDN w:val="0"/>
              <w:adjustRightInd w:val="0"/>
              <w:spacing w:line="240" w:lineRule="auto"/>
              <w:rPr>
                <w:szCs w:val="22"/>
              </w:rPr>
            </w:pPr>
            <w:r w:rsidRPr="000255F7">
              <w:t>9,45 (2,0; 16,9)</w:t>
            </w:r>
          </w:p>
        </w:tc>
      </w:tr>
      <w:tr w:rsidR="0036634D" w:rsidRPr="000255F7" w14:paraId="63F1EE49" w14:textId="77777777">
        <w:trPr>
          <w:trHeight w:val="19"/>
          <w:jc w:val="center"/>
        </w:trPr>
        <w:tc>
          <w:tcPr>
            <w:tcW w:w="3178" w:type="pct"/>
          </w:tcPr>
          <w:p w14:paraId="63F1EE46" w14:textId="77777777" w:rsidR="0036634D" w:rsidRPr="000255F7" w:rsidRDefault="00E0547E" w:rsidP="000B3415">
            <w:pPr>
              <w:autoSpaceDE w:val="0"/>
              <w:autoSpaceDN w:val="0"/>
              <w:adjustRightInd w:val="0"/>
              <w:spacing w:line="240" w:lineRule="auto"/>
              <w:rPr>
                <w:szCs w:val="22"/>
              </w:rPr>
            </w:pPr>
            <w:r w:rsidRPr="000255F7">
              <w:t>p-hodnota: upravená</w:t>
            </w:r>
            <w:r w:rsidRPr="000255F7">
              <w:rPr>
                <w:vertAlign w:val="superscript"/>
              </w:rPr>
              <w:t>a</w:t>
            </w:r>
          </w:p>
        </w:tc>
        <w:tc>
          <w:tcPr>
            <w:tcW w:w="720" w:type="pct"/>
            <w:tcMar>
              <w:top w:w="14" w:type="dxa"/>
              <w:left w:w="115" w:type="dxa"/>
              <w:bottom w:w="14" w:type="dxa"/>
              <w:right w:w="115" w:type="dxa"/>
            </w:tcMar>
          </w:tcPr>
          <w:p w14:paraId="63F1EE47" w14:textId="77777777" w:rsidR="0036634D" w:rsidRPr="000255F7" w:rsidRDefault="0036634D" w:rsidP="000B3415">
            <w:pPr>
              <w:autoSpaceDE w:val="0"/>
              <w:autoSpaceDN w:val="0"/>
              <w:adjustRightInd w:val="0"/>
              <w:spacing w:line="240" w:lineRule="auto"/>
              <w:rPr>
                <w:szCs w:val="22"/>
              </w:rPr>
            </w:pPr>
          </w:p>
        </w:tc>
        <w:tc>
          <w:tcPr>
            <w:tcW w:w="1102" w:type="pct"/>
          </w:tcPr>
          <w:p w14:paraId="63F1EE48" w14:textId="77777777" w:rsidR="0036634D" w:rsidRPr="000255F7" w:rsidRDefault="00E0547E" w:rsidP="000B3415">
            <w:pPr>
              <w:autoSpaceDE w:val="0"/>
              <w:autoSpaceDN w:val="0"/>
              <w:adjustRightInd w:val="0"/>
              <w:spacing w:line="240" w:lineRule="auto"/>
              <w:rPr>
                <w:szCs w:val="22"/>
              </w:rPr>
            </w:pPr>
            <w:bookmarkStart w:id="102" w:name="_Hlk65263974"/>
            <w:r w:rsidRPr="000255F7">
              <w:t>0,013</w:t>
            </w:r>
            <w:bookmarkEnd w:id="102"/>
          </w:p>
        </w:tc>
      </w:tr>
    </w:tbl>
    <w:p w14:paraId="63F1EE4A" w14:textId="50287914" w:rsidR="0036634D" w:rsidRPr="000255F7" w:rsidRDefault="00E45CCB" w:rsidP="000B3415">
      <w:pPr>
        <w:autoSpaceDE w:val="0"/>
        <w:autoSpaceDN w:val="0"/>
        <w:adjustRightInd w:val="0"/>
        <w:spacing w:line="240" w:lineRule="auto"/>
        <w:rPr>
          <w:sz w:val="18"/>
          <w:szCs w:val="18"/>
        </w:rPr>
      </w:pPr>
      <w:r w:rsidRPr="000255F7">
        <w:rPr>
          <w:sz w:val="18"/>
        </w:rPr>
        <w:t>IS = interval spolehlivosti</w:t>
      </w:r>
      <w:r w:rsidRPr="000255F7">
        <w:rPr>
          <w:sz w:val="18"/>
          <w:szCs w:val="18"/>
        </w:rPr>
        <w:t xml:space="preserve">; </w:t>
      </w:r>
      <w:r w:rsidR="00E0547E" w:rsidRPr="000255F7">
        <w:rPr>
          <w:sz w:val="18"/>
        </w:rPr>
        <w:t>CMV = cytomegalovirus, HSCT = transplantace hematopoetických buněk, IAT = zkoušejícím lékařem přiřazená léčba proti CMV, N = počet pacientů, SOT = transplantace solidního orgánu</w:t>
      </w:r>
    </w:p>
    <w:p w14:paraId="63F1EE4B" w14:textId="02C4303D" w:rsidR="0036634D" w:rsidRPr="000255F7" w:rsidRDefault="00E0547E" w:rsidP="000B3415">
      <w:pPr>
        <w:autoSpaceDE w:val="0"/>
        <w:autoSpaceDN w:val="0"/>
        <w:adjustRightInd w:val="0"/>
        <w:spacing w:line="240" w:lineRule="auto"/>
        <w:rPr>
          <w:sz w:val="18"/>
          <w:szCs w:val="18"/>
        </w:rPr>
      </w:pPr>
      <w:r w:rsidRPr="000255F7">
        <w:rPr>
          <w:sz w:val="18"/>
          <w:vertAlign w:val="superscript"/>
        </w:rPr>
        <w:t>a</w:t>
      </w:r>
      <w:r w:rsidRPr="000255F7">
        <w:rPr>
          <w:sz w:val="18"/>
        </w:rPr>
        <w:t xml:space="preserve"> Pro upravený rozdíl v poměrech (maribavir</w:t>
      </w:r>
      <w:r w:rsidRPr="000255F7">
        <w:rPr>
          <w:sz w:val="18"/>
        </w:rPr>
        <w:noBreakHyphen/>
        <w:t>IAT), odpovídající 95% IS a p</w:t>
      </w:r>
      <w:r w:rsidRPr="000255F7">
        <w:rPr>
          <w:sz w:val="18"/>
        </w:rPr>
        <w:noBreakHyphen/>
        <w:t>hodnotu po úpravě na typ transplantace a výchozí koncentraci plazmatické CMV DNA byl použit Cochran</w:t>
      </w:r>
      <w:ins w:id="103" w:author="RWS 2" w:date="2025-05-05T10:24:00Z" w16du:dateUtc="2025-05-05T08:24:00Z">
        <w:r w:rsidR="002E44BC" w:rsidRPr="000255F7">
          <w:rPr>
            <w:sz w:val="18"/>
          </w:rPr>
          <w:noBreakHyphen/>
        </w:r>
      </w:ins>
      <w:del w:id="104" w:author="RWS 2" w:date="2025-05-05T10:24:00Z" w16du:dateUtc="2025-05-05T08:24:00Z">
        <w:r w:rsidRPr="000255F7" w:rsidDel="002E44BC">
          <w:rPr>
            <w:sz w:val="18"/>
          </w:rPr>
          <w:delText>-</w:delText>
        </w:r>
      </w:del>
      <w:r w:rsidRPr="000255F7">
        <w:rPr>
          <w:sz w:val="18"/>
        </w:rPr>
        <w:t>Mantel</w:t>
      </w:r>
      <w:r w:rsidRPr="000255F7">
        <w:rPr>
          <w:sz w:val="18"/>
        </w:rPr>
        <w:noBreakHyphen/>
        <w:t>Haenszelův přístup váženého průměru.</w:t>
      </w:r>
    </w:p>
    <w:p w14:paraId="63F1EE4C" w14:textId="3BB9D9CB" w:rsidR="0036634D" w:rsidRPr="000255F7" w:rsidRDefault="00E0547E" w:rsidP="000B3415">
      <w:pPr>
        <w:autoSpaceDE w:val="0"/>
        <w:autoSpaceDN w:val="0"/>
        <w:adjustRightInd w:val="0"/>
        <w:spacing w:line="240" w:lineRule="auto"/>
        <w:rPr>
          <w:sz w:val="18"/>
          <w:szCs w:val="18"/>
        </w:rPr>
      </w:pPr>
      <w:r w:rsidRPr="000255F7">
        <w:rPr>
          <w:sz w:val="18"/>
          <w:vertAlign w:val="superscript"/>
        </w:rPr>
        <w:t>b</w:t>
      </w:r>
      <w:r w:rsidRPr="000255F7">
        <w:rPr>
          <w:sz w:val="18"/>
        </w:rPr>
        <w:t xml:space="preserve"> Zvládnutí příznaků CMV infekce bylo definováno jako vyléčení nebo zlepšení invazivního onemocnění tkáně či CMV syndromu u pacientů, kteří měli ve výchozím stavu dané příznaky nebo absence nových příznaků u pacientů, kteří byli ve výchozím stavu asymptomatičtí.</w:t>
      </w:r>
    </w:p>
    <w:p w14:paraId="63F1EE4D" w14:textId="77777777" w:rsidR="0036634D" w:rsidRPr="000255F7" w:rsidRDefault="0036634D" w:rsidP="000B3415">
      <w:pPr>
        <w:autoSpaceDE w:val="0"/>
        <w:autoSpaceDN w:val="0"/>
        <w:adjustRightInd w:val="0"/>
        <w:spacing w:line="240" w:lineRule="auto"/>
        <w:jc w:val="both"/>
        <w:rPr>
          <w:szCs w:val="22"/>
        </w:rPr>
      </w:pPr>
    </w:p>
    <w:p w14:paraId="63F1EE4E" w14:textId="49A7C068" w:rsidR="0036634D" w:rsidRPr="000255F7" w:rsidRDefault="00E0547E">
      <w:pPr>
        <w:autoSpaceDE w:val="0"/>
        <w:autoSpaceDN w:val="0"/>
        <w:adjustRightInd w:val="0"/>
        <w:spacing w:line="240" w:lineRule="auto"/>
        <w:pPrChange w:id="105" w:author="RWS 2" w:date="2025-05-07T10:54:00Z" w16du:dateUtc="2025-05-07T08:54:00Z">
          <w:pPr>
            <w:keepNext/>
            <w:keepLines/>
            <w:autoSpaceDE w:val="0"/>
            <w:autoSpaceDN w:val="0"/>
            <w:adjustRightInd w:val="0"/>
            <w:spacing w:line="240" w:lineRule="auto"/>
          </w:pPr>
        </w:pPrChange>
      </w:pPr>
      <w:r w:rsidRPr="000255F7">
        <w:t xml:space="preserve">Účinek léčby byl shodný u obou typů transplantací, věkových skupin a bez ohledu na přítomnost CMV syndromu/onemocnění ve výchozím stavu. Přípravek LIVTENCITY byl však méně účinný u subjektů se zvýšenými hladinami CMV DNA </w:t>
      </w:r>
      <w:r w:rsidRPr="000255F7">
        <w:rPr>
          <w:szCs w:val="22"/>
        </w:rPr>
        <w:t>(≥ 50 000 IU/ml) a u pacientů s absencí genotypové rezistence (viz tabulka 5).</w:t>
      </w:r>
    </w:p>
    <w:p w14:paraId="63F1EE50" w14:textId="77777777" w:rsidR="0036634D" w:rsidRPr="000255F7" w:rsidRDefault="0036634D">
      <w:pPr>
        <w:autoSpaceDE w:val="0"/>
        <w:autoSpaceDN w:val="0"/>
        <w:adjustRightInd w:val="0"/>
        <w:spacing w:line="240" w:lineRule="auto"/>
        <w:pPrChange w:id="106" w:author="RWS FPR" w:date="2025-05-08T09:20:00Z" w16du:dateUtc="2025-05-08T06:20:00Z">
          <w:pPr>
            <w:keepNext/>
            <w:keepLines/>
            <w:autoSpaceDE w:val="0"/>
            <w:autoSpaceDN w:val="0"/>
            <w:adjustRightInd w:val="0"/>
            <w:spacing w:line="240" w:lineRule="auto"/>
          </w:pPr>
        </w:pPrChange>
      </w:pPr>
    </w:p>
    <w:p w14:paraId="63F1EE57" w14:textId="0CC8B321" w:rsidR="0036634D" w:rsidRDefault="00E0547E" w:rsidP="000B3415">
      <w:pPr>
        <w:keepNext/>
        <w:autoSpaceDE w:val="0"/>
        <w:autoSpaceDN w:val="0"/>
        <w:adjustRightInd w:val="0"/>
        <w:spacing w:line="240" w:lineRule="auto"/>
        <w:rPr>
          <w:ins w:id="107" w:author="RWS FPR" w:date="2025-05-08T09:20:00Z" w16du:dateUtc="2025-05-08T06:20:00Z"/>
          <w:b/>
          <w:bCs/>
          <w:szCs w:val="22"/>
        </w:rPr>
      </w:pPr>
      <w:r w:rsidRPr="000255F7">
        <w:rPr>
          <w:b/>
          <w:bCs/>
          <w:szCs w:val="22"/>
        </w:rPr>
        <w:lastRenderedPageBreak/>
        <w:t>Tabulka 5: Procento pacientů odpovídajících na léčbu dle podskupin ve studii 303</w:t>
      </w:r>
    </w:p>
    <w:p w14:paraId="0210137E" w14:textId="77777777" w:rsidR="00465222" w:rsidRPr="000255F7" w:rsidRDefault="00465222" w:rsidP="000B3415">
      <w:pPr>
        <w:keepNext/>
        <w:autoSpaceDE w:val="0"/>
        <w:autoSpaceDN w:val="0"/>
        <w:adjustRightInd w:val="0"/>
        <w:spacing w:line="240" w:lineRule="auto"/>
        <w:rPr>
          <w:b/>
          <w:bCs/>
          <w:szCs w:val="22"/>
        </w:rPr>
      </w:pPr>
    </w:p>
    <w:tbl>
      <w:tblPr>
        <w:tblStyle w:val="TableGrid"/>
        <w:tblW w:w="0" w:type="auto"/>
        <w:tblLook w:val="04A0" w:firstRow="1" w:lastRow="0" w:firstColumn="1" w:lastColumn="0" w:noHBand="0" w:noVBand="1"/>
      </w:tblPr>
      <w:tblGrid>
        <w:gridCol w:w="3907"/>
        <w:gridCol w:w="1318"/>
        <w:gridCol w:w="1209"/>
        <w:gridCol w:w="1419"/>
        <w:gridCol w:w="1208"/>
      </w:tblGrid>
      <w:tr w:rsidR="0036634D" w:rsidRPr="000255F7" w14:paraId="63F1EE5D" w14:textId="77777777">
        <w:trPr>
          <w:tblHeader/>
        </w:trPr>
        <w:tc>
          <w:tcPr>
            <w:tcW w:w="3907" w:type="dxa"/>
            <w:tcBorders>
              <w:top w:val="single" w:sz="4" w:space="0" w:color="auto"/>
              <w:left w:val="single" w:sz="4" w:space="0" w:color="auto"/>
              <w:bottom w:val="single" w:sz="4" w:space="0" w:color="auto"/>
              <w:right w:val="single" w:sz="4" w:space="0" w:color="auto"/>
            </w:tcBorders>
          </w:tcPr>
          <w:p w14:paraId="63F1EE58" w14:textId="7FAE2C63" w:rsidR="0036634D" w:rsidRPr="000255F7" w:rsidDel="002E44BC" w:rsidRDefault="0036634D" w:rsidP="000B3415">
            <w:pPr>
              <w:keepNext/>
              <w:autoSpaceDE w:val="0"/>
              <w:autoSpaceDN w:val="0"/>
              <w:adjustRightInd w:val="0"/>
              <w:spacing w:line="240" w:lineRule="auto"/>
              <w:rPr>
                <w:del w:id="108" w:author="RWS 2" w:date="2025-05-05T10:25:00Z" w16du:dateUtc="2025-05-05T08:25:00Z"/>
                <w:bCs/>
                <w:szCs w:val="22"/>
              </w:rPr>
            </w:pPr>
          </w:p>
          <w:p w14:paraId="63F1EE59" w14:textId="56D6A0CD" w:rsidR="0036634D" w:rsidRPr="000255F7" w:rsidDel="002E44BC" w:rsidRDefault="0036634D" w:rsidP="000B3415">
            <w:pPr>
              <w:keepNext/>
              <w:autoSpaceDE w:val="0"/>
              <w:autoSpaceDN w:val="0"/>
              <w:adjustRightInd w:val="0"/>
              <w:spacing w:line="240" w:lineRule="auto"/>
              <w:rPr>
                <w:del w:id="109" w:author="RWS 2" w:date="2025-05-05T10:25:00Z" w16du:dateUtc="2025-05-05T08:25:00Z"/>
                <w:bCs/>
                <w:szCs w:val="22"/>
              </w:rPr>
            </w:pPr>
          </w:p>
          <w:p w14:paraId="63F1EE5A" w14:textId="77777777" w:rsidR="0036634D" w:rsidRPr="000255F7" w:rsidRDefault="0036634D" w:rsidP="000B3415">
            <w:pPr>
              <w:keepNext/>
              <w:autoSpaceDE w:val="0"/>
              <w:autoSpaceDN w:val="0"/>
              <w:adjustRightInd w:val="0"/>
              <w:spacing w:line="240" w:lineRule="auto"/>
              <w:rPr>
                <w:bCs/>
                <w:szCs w:val="22"/>
              </w:rPr>
            </w:pPr>
          </w:p>
        </w:tc>
        <w:tc>
          <w:tcPr>
            <w:tcW w:w="2527" w:type="dxa"/>
            <w:gridSpan w:val="2"/>
            <w:tcBorders>
              <w:top w:val="single" w:sz="4" w:space="0" w:color="auto"/>
              <w:left w:val="single" w:sz="4" w:space="0" w:color="auto"/>
              <w:bottom w:val="single" w:sz="4" w:space="0" w:color="auto"/>
              <w:right w:val="single" w:sz="4" w:space="0" w:color="auto"/>
            </w:tcBorders>
            <w:hideMark/>
          </w:tcPr>
          <w:p w14:paraId="63F1EE5B" w14:textId="77777777" w:rsidR="0036634D" w:rsidRPr="000255F7" w:rsidRDefault="00E0547E" w:rsidP="000B3415">
            <w:pPr>
              <w:keepNext/>
              <w:autoSpaceDE w:val="0"/>
              <w:autoSpaceDN w:val="0"/>
              <w:adjustRightInd w:val="0"/>
              <w:spacing w:line="240" w:lineRule="auto"/>
              <w:rPr>
                <w:b/>
                <w:szCs w:val="22"/>
              </w:rPr>
            </w:pPr>
            <w:r w:rsidRPr="000255F7">
              <w:rPr>
                <w:b/>
                <w:bCs/>
                <w:szCs w:val="22"/>
              </w:rPr>
              <w:t xml:space="preserve">IAT </w:t>
            </w:r>
            <w:r w:rsidRPr="000255F7">
              <w:rPr>
                <w:b/>
                <w:bCs/>
                <w:szCs w:val="22"/>
              </w:rPr>
              <w:br/>
              <w:t>(N = 117)</w:t>
            </w:r>
          </w:p>
        </w:tc>
        <w:tc>
          <w:tcPr>
            <w:tcW w:w="2627" w:type="dxa"/>
            <w:gridSpan w:val="2"/>
            <w:tcBorders>
              <w:top w:val="single" w:sz="4" w:space="0" w:color="auto"/>
              <w:left w:val="single" w:sz="4" w:space="0" w:color="auto"/>
              <w:bottom w:val="single" w:sz="4" w:space="0" w:color="auto"/>
              <w:right w:val="single" w:sz="4" w:space="0" w:color="auto"/>
            </w:tcBorders>
            <w:hideMark/>
          </w:tcPr>
          <w:p w14:paraId="63F1EE5C" w14:textId="77777777" w:rsidR="0036634D" w:rsidRPr="000255F7" w:rsidRDefault="00E0547E" w:rsidP="000B3415">
            <w:pPr>
              <w:keepNext/>
              <w:autoSpaceDE w:val="0"/>
              <w:autoSpaceDN w:val="0"/>
              <w:adjustRightInd w:val="0"/>
              <w:spacing w:line="240" w:lineRule="auto"/>
              <w:rPr>
                <w:b/>
                <w:szCs w:val="22"/>
              </w:rPr>
            </w:pPr>
            <w:r w:rsidRPr="000255F7">
              <w:rPr>
                <w:b/>
                <w:bCs/>
                <w:szCs w:val="22"/>
              </w:rPr>
              <w:t>LIVTENCITY 400 mg dvakrát denně</w:t>
            </w:r>
            <w:r w:rsidRPr="000255F7">
              <w:rPr>
                <w:b/>
                <w:bCs/>
                <w:szCs w:val="22"/>
              </w:rPr>
              <w:br/>
              <w:t>(N = 235)</w:t>
            </w:r>
          </w:p>
        </w:tc>
      </w:tr>
      <w:tr w:rsidR="0036634D" w:rsidRPr="000255F7" w14:paraId="63F1EE63" w14:textId="77777777">
        <w:trPr>
          <w:tblHeader/>
        </w:trPr>
        <w:tc>
          <w:tcPr>
            <w:tcW w:w="3907" w:type="dxa"/>
            <w:tcBorders>
              <w:top w:val="single" w:sz="4" w:space="0" w:color="auto"/>
              <w:left w:val="single" w:sz="4" w:space="0" w:color="auto"/>
              <w:bottom w:val="single" w:sz="4" w:space="0" w:color="auto"/>
              <w:right w:val="single" w:sz="4" w:space="0" w:color="auto"/>
            </w:tcBorders>
          </w:tcPr>
          <w:p w14:paraId="63F1EE5E" w14:textId="77777777" w:rsidR="0036634D" w:rsidRPr="000255F7" w:rsidRDefault="0036634D" w:rsidP="000B3415">
            <w:pPr>
              <w:keepNext/>
              <w:autoSpaceDE w:val="0"/>
              <w:autoSpaceDN w:val="0"/>
              <w:adjustRightInd w:val="0"/>
              <w:spacing w:line="240" w:lineRule="auto"/>
              <w:rPr>
                <w:bCs/>
                <w:szCs w:val="22"/>
              </w:rPr>
            </w:pPr>
          </w:p>
        </w:tc>
        <w:tc>
          <w:tcPr>
            <w:tcW w:w="1318" w:type="dxa"/>
            <w:tcBorders>
              <w:top w:val="single" w:sz="4" w:space="0" w:color="auto"/>
              <w:left w:val="single" w:sz="4" w:space="0" w:color="auto"/>
              <w:bottom w:val="single" w:sz="4" w:space="0" w:color="auto"/>
              <w:right w:val="single" w:sz="4" w:space="0" w:color="auto"/>
            </w:tcBorders>
            <w:hideMark/>
          </w:tcPr>
          <w:p w14:paraId="63F1EE5F" w14:textId="77777777" w:rsidR="0036634D" w:rsidRPr="000255F7" w:rsidRDefault="00E0547E" w:rsidP="000B3415">
            <w:pPr>
              <w:keepNext/>
              <w:autoSpaceDE w:val="0"/>
              <w:autoSpaceDN w:val="0"/>
              <w:adjustRightInd w:val="0"/>
              <w:spacing w:line="240" w:lineRule="auto"/>
              <w:rPr>
                <w:b/>
                <w:szCs w:val="22"/>
              </w:rPr>
            </w:pPr>
            <w:r w:rsidRPr="000255F7">
              <w:rPr>
                <w:b/>
                <w:szCs w:val="22"/>
              </w:rPr>
              <w:t>n/N</w:t>
            </w:r>
          </w:p>
        </w:tc>
        <w:tc>
          <w:tcPr>
            <w:tcW w:w="1209" w:type="dxa"/>
            <w:tcBorders>
              <w:top w:val="single" w:sz="4" w:space="0" w:color="auto"/>
              <w:left w:val="single" w:sz="4" w:space="0" w:color="auto"/>
              <w:bottom w:val="single" w:sz="4" w:space="0" w:color="auto"/>
              <w:right w:val="single" w:sz="4" w:space="0" w:color="auto"/>
            </w:tcBorders>
            <w:hideMark/>
          </w:tcPr>
          <w:p w14:paraId="63F1EE60" w14:textId="77777777" w:rsidR="0036634D" w:rsidRPr="000255F7" w:rsidRDefault="00E0547E" w:rsidP="000B3415">
            <w:pPr>
              <w:keepNext/>
              <w:autoSpaceDE w:val="0"/>
              <w:autoSpaceDN w:val="0"/>
              <w:adjustRightInd w:val="0"/>
              <w:spacing w:line="240" w:lineRule="auto"/>
              <w:rPr>
                <w:b/>
                <w:szCs w:val="22"/>
              </w:rPr>
            </w:pPr>
            <w:r w:rsidRPr="000255F7">
              <w:rPr>
                <w:b/>
                <w:szCs w:val="22"/>
              </w:rPr>
              <w:t>%</w:t>
            </w:r>
          </w:p>
        </w:tc>
        <w:tc>
          <w:tcPr>
            <w:tcW w:w="1419" w:type="dxa"/>
            <w:tcBorders>
              <w:top w:val="single" w:sz="4" w:space="0" w:color="auto"/>
              <w:left w:val="single" w:sz="4" w:space="0" w:color="auto"/>
              <w:bottom w:val="single" w:sz="4" w:space="0" w:color="auto"/>
              <w:right w:val="single" w:sz="4" w:space="0" w:color="auto"/>
            </w:tcBorders>
            <w:hideMark/>
          </w:tcPr>
          <w:p w14:paraId="63F1EE61" w14:textId="77777777" w:rsidR="0036634D" w:rsidRPr="000255F7" w:rsidRDefault="00E0547E" w:rsidP="000B3415">
            <w:pPr>
              <w:keepNext/>
              <w:autoSpaceDE w:val="0"/>
              <w:autoSpaceDN w:val="0"/>
              <w:adjustRightInd w:val="0"/>
              <w:spacing w:line="240" w:lineRule="auto"/>
              <w:rPr>
                <w:b/>
                <w:szCs w:val="22"/>
              </w:rPr>
            </w:pPr>
            <w:r w:rsidRPr="000255F7">
              <w:rPr>
                <w:b/>
                <w:szCs w:val="22"/>
              </w:rPr>
              <w:t>n/N</w:t>
            </w:r>
          </w:p>
        </w:tc>
        <w:tc>
          <w:tcPr>
            <w:tcW w:w="1208" w:type="dxa"/>
            <w:tcBorders>
              <w:top w:val="single" w:sz="4" w:space="0" w:color="auto"/>
              <w:left w:val="single" w:sz="4" w:space="0" w:color="auto"/>
              <w:bottom w:val="single" w:sz="4" w:space="0" w:color="auto"/>
              <w:right w:val="single" w:sz="4" w:space="0" w:color="auto"/>
            </w:tcBorders>
            <w:hideMark/>
          </w:tcPr>
          <w:p w14:paraId="63F1EE62" w14:textId="77777777" w:rsidR="0036634D" w:rsidRPr="000255F7" w:rsidRDefault="00E0547E" w:rsidP="000B3415">
            <w:pPr>
              <w:keepNext/>
              <w:autoSpaceDE w:val="0"/>
              <w:autoSpaceDN w:val="0"/>
              <w:adjustRightInd w:val="0"/>
              <w:spacing w:line="240" w:lineRule="auto"/>
              <w:rPr>
                <w:b/>
                <w:szCs w:val="22"/>
              </w:rPr>
            </w:pPr>
            <w:r w:rsidRPr="000255F7">
              <w:rPr>
                <w:b/>
                <w:szCs w:val="22"/>
              </w:rPr>
              <w:t>%</w:t>
            </w:r>
          </w:p>
        </w:tc>
      </w:tr>
      <w:tr w:rsidR="0036634D" w:rsidRPr="000255F7" w14:paraId="63F1EE65" w14:textId="77777777">
        <w:trPr>
          <w:tblHeader/>
        </w:trPr>
        <w:tc>
          <w:tcPr>
            <w:tcW w:w="9061" w:type="dxa"/>
            <w:gridSpan w:val="5"/>
            <w:tcBorders>
              <w:top w:val="single" w:sz="4" w:space="0" w:color="auto"/>
              <w:left w:val="single" w:sz="4" w:space="0" w:color="auto"/>
              <w:bottom w:val="single" w:sz="4" w:space="0" w:color="auto"/>
              <w:right w:val="single" w:sz="4" w:space="0" w:color="auto"/>
            </w:tcBorders>
            <w:hideMark/>
          </w:tcPr>
          <w:p w14:paraId="63F1EE64" w14:textId="0A8CA1D4" w:rsidR="0036634D" w:rsidRPr="000255F7" w:rsidRDefault="00E0547E" w:rsidP="000B3415">
            <w:pPr>
              <w:keepNext/>
              <w:autoSpaceDE w:val="0"/>
              <w:autoSpaceDN w:val="0"/>
              <w:adjustRightInd w:val="0"/>
              <w:spacing w:line="240" w:lineRule="auto"/>
              <w:rPr>
                <w:bCs/>
                <w:szCs w:val="22"/>
              </w:rPr>
            </w:pPr>
            <w:r w:rsidRPr="000255F7">
              <w:rPr>
                <w:b/>
                <w:szCs w:val="22"/>
              </w:rPr>
              <w:t>Typ transplantace</w:t>
            </w:r>
          </w:p>
        </w:tc>
      </w:tr>
      <w:tr w:rsidR="0036634D" w:rsidRPr="000255F7" w14:paraId="63F1EE6B"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63F1EE66" w14:textId="77777777" w:rsidR="0036634D" w:rsidRPr="000255F7" w:rsidRDefault="00E0547E" w:rsidP="000B3415">
            <w:pPr>
              <w:autoSpaceDE w:val="0"/>
              <w:autoSpaceDN w:val="0"/>
              <w:adjustRightInd w:val="0"/>
              <w:spacing w:line="240" w:lineRule="auto"/>
              <w:rPr>
                <w:bCs/>
                <w:szCs w:val="22"/>
              </w:rPr>
            </w:pPr>
            <w:r w:rsidRPr="000255F7">
              <w:rPr>
                <w:bCs/>
                <w:szCs w:val="22"/>
              </w:rPr>
              <w:t>SOT</w:t>
            </w:r>
          </w:p>
        </w:tc>
        <w:tc>
          <w:tcPr>
            <w:tcW w:w="1318" w:type="dxa"/>
            <w:tcBorders>
              <w:top w:val="single" w:sz="4" w:space="0" w:color="auto"/>
              <w:left w:val="single" w:sz="4" w:space="0" w:color="auto"/>
              <w:bottom w:val="single" w:sz="4" w:space="0" w:color="auto"/>
              <w:right w:val="single" w:sz="4" w:space="0" w:color="auto"/>
            </w:tcBorders>
            <w:hideMark/>
          </w:tcPr>
          <w:p w14:paraId="63F1EE67" w14:textId="77777777" w:rsidR="0036634D" w:rsidRPr="000255F7" w:rsidRDefault="00E0547E" w:rsidP="000B3415">
            <w:pPr>
              <w:autoSpaceDE w:val="0"/>
              <w:autoSpaceDN w:val="0"/>
              <w:adjustRightInd w:val="0"/>
              <w:spacing w:line="240" w:lineRule="auto"/>
              <w:rPr>
                <w:bCs/>
                <w:szCs w:val="22"/>
              </w:rPr>
            </w:pPr>
            <w:r w:rsidRPr="000255F7">
              <w:rPr>
                <w:bCs/>
                <w:szCs w:val="22"/>
              </w:rPr>
              <w:t>18/69</w:t>
            </w:r>
          </w:p>
        </w:tc>
        <w:tc>
          <w:tcPr>
            <w:tcW w:w="1209" w:type="dxa"/>
            <w:tcBorders>
              <w:top w:val="single" w:sz="4" w:space="0" w:color="auto"/>
              <w:left w:val="single" w:sz="4" w:space="0" w:color="auto"/>
              <w:bottom w:val="single" w:sz="4" w:space="0" w:color="auto"/>
              <w:right w:val="single" w:sz="4" w:space="0" w:color="auto"/>
            </w:tcBorders>
            <w:hideMark/>
          </w:tcPr>
          <w:p w14:paraId="63F1EE68" w14:textId="77777777" w:rsidR="0036634D" w:rsidRPr="000255F7" w:rsidRDefault="00E0547E" w:rsidP="000B3415">
            <w:pPr>
              <w:autoSpaceDE w:val="0"/>
              <w:autoSpaceDN w:val="0"/>
              <w:adjustRightInd w:val="0"/>
              <w:spacing w:line="240" w:lineRule="auto"/>
              <w:rPr>
                <w:bCs/>
                <w:szCs w:val="22"/>
              </w:rPr>
            </w:pPr>
            <w:r w:rsidRPr="000255F7">
              <w:rPr>
                <w:bCs/>
                <w:szCs w:val="22"/>
              </w:rPr>
              <w:t>26</w:t>
            </w:r>
          </w:p>
        </w:tc>
        <w:tc>
          <w:tcPr>
            <w:tcW w:w="1419" w:type="dxa"/>
            <w:tcBorders>
              <w:top w:val="single" w:sz="4" w:space="0" w:color="auto"/>
              <w:left w:val="single" w:sz="4" w:space="0" w:color="auto"/>
              <w:bottom w:val="single" w:sz="4" w:space="0" w:color="auto"/>
              <w:right w:val="single" w:sz="4" w:space="0" w:color="auto"/>
            </w:tcBorders>
            <w:hideMark/>
          </w:tcPr>
          <w:p w14:paraId="63F1EE69" w14:textId="77777777" w:rsidR="0036634D" w:rsidRPr="000255F7" w:rsidRDefault="00E0547E" w:rsidP="000B3415">
            <w:pPr>
              <w:autoSpaceDE w:val="0"/>
              <w:autoSpaceDN w:val="0"/>
              <w:adjustRightInd w:val="0"/>
              <w:spacing w:line="240" w:lineRule="auto"/>
              <w:rPr>
                <w:bCs/>
                <w:szCs w:val="22"/>
              </w:rPr>
            </w:pPr>
            <w:r w:rsidRPr="000255F7">
              <w:rPr>
                <w:bCs/>
                <w:szCs w:val="22"/>
              </w:rPr>
              <w:t>79/142</w:t>
            </w:r>
          </w:p>
        </w:tc>
        <w:tc>
          <w:tcPr>
            <w:tcW w:w="1208" w:type="dxa"/>
            <w:tcBorders>
              <w:top w:val="single" w:sz="4" w:space="0" w:color="auto"/>
              <w:left w:val="single" w:sz="4" w:space="0" w:color="auto"/>
              <w:bottom w:val="single" w:sz="4" w:space="0" w:color="auto"/>
              <w:right w:val="single" w:sz="4" w:space="0" w:color="auto"/>
            </w:tcBorders>
            <w:hideMark/>
          </w:tcPr>
          <w:p w14:paraId="63F1EE6A" w14:textId="77777777" w:rsidR="0036634D" w:rsidRPr="000255F7" w:rsidRDefault="00E0547E" w:rsidP="000B3415">
            <w:pPr>
              <w:autoSpaceDE w:val="0"/>
              <w:autoSpaceDN w:val="0"/>
              <w:adjustRightInd w:val="0"/>
              <w:spacing w:line="240" w:lineRule="auto"/>
              <w:rPr>
                <w:bCs/>
                <w:szCs w:val="22"/>
              </w:rPr>
            </w:pPr>
            <w:r w:rsidRPr="000255F7">
              <w:rPr>
                <w:bCs/>
                <w:szCs w:val="22"/>
              </w:rPr>
              <w:t>56</w:t>
            </w:r>
          </w:p>
        </w:tc>
      </w:tr>
      <w:tr w:rsidR="0036634D" w:rsidRPr="000255F7" w14:paraId="63F1EE71"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63F1EE6C" w14:textId="77777777" w:rsidR="0036634D" w:rsidRPr="000255F7" w:rsidRDefault="00E0547E" w:rsidP="000B3415">
            <w:pPr>
              <w:autoSpaceDE w:val="0"/>
              <w:autoSpaceDN w:val="0"/>
              <w:adjustRightInd w:val="0"/>
              <w:spacing w:line="240" w:lineRule="auto"/>
              <w:rPr>
                <w:bCs/>
                <w:szCs w:val="22"/>
              </w:rPr>
            </w:pPr>
            <w:r w:rsidRPr="000255F7">
              <w:rPr>
                <w:bCs/>
                <w:szCs w:val="22"/>
              </w:rPr>
              <w:t>HSCT</w:t>
            </w:r>
          </w:p>
        </w:tc>
        <w:tc>
          <w:tcPr>
            <w:tcW w:w="1318" w:type="dxa"/>
            <w:tcBorders>
              <w:top w:val="single" w:sz="4" w:space="0" w:color="auto"/>
              <w:left w:val="single" w:sz="4" w:space="0" w:color="auto"/>
              <w:bottom w:val="single" w:sz="4" w:space="0" w:color="auto"/>
              <w:right w:val="single" w:sz="4" w:space="0" w:color="auto"/>
            </w:tcBorders>
            <w:hideMark/>
          </w:tcPr>
          <w:p w14:paraId="63F1EE6D" w14:textId="77777777" w:rsidR="0036634D" w:rsidRPr="000255F7" w:rsidRDefault="00E0547E" w:rsidP="000B3415">
            <w:pPr>
              <w:autoSpaceDE w:val="0"/>
              <w:autoSpaceDN w:val="0"/>
              <w:adjustRightInd w:val="0"/>
              <w:spacing w:line="240" w:lineRule="auto"/>
              <w:rPr>
                <w:bCs/>
                <w:szCs w:val="22"/>
              </w:rPr>
            </w:pPr>
            <w:r w:rsidRPr="000255F7">
              <w:rPr>
                <w:bCs/>
                <w:szCs w:val="22"/>
              </w:rPr>
              <w:t>10/48</w:t>
            </w:r>
          </w:p>
        </w:tc>
        <w:tc>
          <w:tcPr>
            <w:tcW w:w="1209" w:type="dxa"/>
            <w:tcBorders>
              <w:top w:val="single" w:sz="4" w:space="0" w:color="auto"/>
              <w:left w:val="single" w:sz="4" w:space="0" w:color="auto"/>
              <w:bottom w:val="single" w:sz="4" w:space="0" w:color="auto"/>
              <w:right w:val="single" w:sz="4" w:space="0" w:color="auto"/>
            </w:tcBorders>
            <w:hideMark/>
          </w:tcPr>
          <w:p w14:paraId="63F1EE6E" w14:textId="77777777" w:rsidR="0036634D" w:rsidRPr="000255F7" w:rsidRDefault="00E0547E" w:rsidP="000B3415">
            <w:pPr>
              <w:autoSpaceDE w:val="0"/>
              <w:autoSpaceDN w:val="0"/>
              <w:adjustRightInd w:val="0"/>
              <w:spacing w:line="240" w:lineRule="auto"/>
              <w:rPr>
                <w:bCs/>
                <w:szCs w:val="22"/>
              </w:rPr>
            </w:pPr>
            <w:r w:rsidRPr="000255F7">
              <w:rPr>
                <w:bCs/>
                <w:szCs w:val="22"/>
              </w:rPr>
              <w:t>21</w:t>
            </w:r>
          </w:p>
        </w:tc>
        <w:tc>
          <w:tcPr>
            <w:tcW w:w="1419" w:type="dxa"/>
            <w:tcBorders>
              <w:top w:val="single" w:sz="4" w:space="0" w:color="auto"/>
              <w:left w:val="single" w:sz="4" w:space="0" w:color="auto"/>
              <w:bottom w:val="single" w:sz="4" w:space="0" w:color="auto"/>
              <w:right w:val="single" w:sz="4" w:space="0" w:color="auto"/>
            </w:tcBorders>
            <w:hideMark/>
          </w:tcPr>
          <w:p w14:paraId="63F1EE6F" w14:textId="77777777" w:rsidR="0036634D" w:rsidRPr="000255F7" w:rsidRDefault="00E0547E" w:rsidP="000B3415">
            <w:pPr>
              <w:autoSpaceDE w:val="0"/>
              <w:autoSpaceDN w:val="0"/>
              <w:adjustRightInd w:val="0"/>
              <w:spacing w:line="240" w:lineRule="auto"/>
              <w:rPr>
                <w:bCs/>
                <w:szCs w:val="22"/>
              </w:rPr>
            </w:pPr>
            <w:r w:rsidRPr="000255F7">
              <w:rPr>
                <w:bCs/>
                <w:szCs w:val="22"/>
              </w:rPr>
              <w:t>52/93</w:t>
            </w:r>
          </w:p>
        </w:tc>
        <w:tc>
          <w:tcPr>
            <w:tcW w:w="1208" w:type="dxa"/>
            <w:tcBorders>
              <w:top w:val="single" w:sz="4" w:space="0" w:color="auto"/>
              <w:left w:val="single" w:sz="4" w:space="0" w:color="auto"/>
              <w:bottom w:val="single" w:sz="4" w:space="0" w:color="auto"/>
              <w:right w:val="single" w:sz="4" w:space="0" w:color="auto"/>
            </w:tcBorders>
            <w:hideMark/>
          </w:tcPr>
          <w:p w14:paraId="63F1EE70" w14:textId="77777777" w:rsidR="0036634D" w:rsidRPr="000255F7" w:rsidRDefault="00E0547E" w:rsidP="000B3415">
            <w:pPr>
              <w:autoSpaceDE w:val="0"/>
              <w:autoSpaceDN w:val="0"/>
              <w:adjustRightInd w:val="0"/>
              <w:spacing w:line="240" w:lineRule="auto"/>
              <w:rPr>
                <w:bCs/>
                <w:szCs w:val="22"/>
              </w:rPr>
            </w:pPr>
            <w:r w:rsidRPr="000255F7">
              <w:rPr>
                <w:bCs/>
                <w:szCs w:val="22"/>
              </w:rPr>
              <w:t>56</w:t>
            </w:r>
          </w:p>
        </w:tc>
      </w:tr>
      <w:tr w:rsidR="0036634D" w:rsidRPr="000255F7" w14:paraId="63F1EE73" w14:textId="77777777">
        <w:trPr>
          <w:tblHeader/>
        </w:trPr>
        <w:tc>
          <w:tcPr>
            <w:tcW w:w="9061" w:type="dxa"/>
            <w:gridSpan w:val="5"/>
            <w:tcBorders>
              <w:top w:val="single" w:sz="4" w:space="0" w:color="auto"/>
              <w:left w:val="single" w:sz="4" w:space="0" w:color="auto"/>
              <w:bottom w:val="single" w:sz="4" w:space="0" w:color="auto"/>
              <w:right w:val="single" w:sz="4" w:space="0" w:color="auto"/>
            </w:tcBorders>
            <w:hideMark/>
          </w:tcPr>
          <w:p w14:paraId="63F1EE72" w14:textId="77777777" w:rsidR="0036634D" w:rsidRPr="000255F7" w:rsidRDefault="00E0547E" w:rsidP="000B3415">
            <w:pPr>
              <w:autoSpaceDE w:val="0"/>
              <w:autoSpaceDN w:val="0"/>
              <w:adjustRightInd w:val="0"/>
              <w:spacing w:line="240" w:lineRule="auto"/>
              <w:rPr>
                <w:bCs/>
                <w:szCs w:val="22"/>
              </w:rPr>
            </w:pPr>
            <w:r w:rsidRPr="000255F7">
              <w:rPr>
                <w:b/>
                <w:szCs w:val="22"/>
              </w:rPr>
              <w:t>Výchozí virová nálož CMV DNA</w:t>
            </w:r>
          </w:p>
        </w:tc>
      </w:tr>
      <w:tr w:rsidR="0036634D" w:rsidRPr="000255F7" w14:paraId="63F1EE79"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63F1EE74" w14:textId="77777777" w:rsidR="0036634D" w:rsidRPr="000255F7" w:rsidRDefault="00E0547E" w:rsidP="000B3415">
            <w:pPr>
              <w:autoSpaceDE w:val="0"/>
              <w:autoSpaceDN w:val="0"/>
              <w:adjustRightInd w:val="0"/>
              <w:spacing w:line="240" w:lineRule="auto"/>
              <w:rPr>
                <w:bCs/>
                <w:szCs w:val="22"/>
              </w:rPr>
            </w:pPr>
            <w:r w:rsidRPr="000255F7">
              <w:rPr>
                <w:bCs/>
                <w:szCs w:val="22"/>
              </w:rPr>
              <w:t>Nízká</w:t>
            </w:r>
          </w:p>
        </w:tc>
        <w:tc>
          <w:tcPr>
            <w:tcW w:w="1318" w:type="dxa"/>
            <w:tcBorders>
              <w:top w:val="single" w:sz="4" w:space="0" w:color="auto"/>
              <w:left w:val="single" w:sz="4" w:space="0" w:color="auto"/>
              <w:bottom w:val="single" w:sz="4" w:space="0" w:color="auto"/>
              <w:right w:val="single" w:sz="4" w:space="0" w:color="auto"/>
            </w:tcBorders>
            <w:hideMark/>
          </w:tcPr>
          <w:p w14:paraId="63F1EE75" w14:textId="77777777" w:rsidR="0036634D" w:rsidRPr="000255F7" w:rsidRDefault="00E0547E" w:rsidP="000B3415">
            <w:pPr>
              <w:autoSpaceDE w:val="0"/>
              <w:autoSpaceDN w:val="0"/>
              <w:adjustRightInd w:val="0"/>
              <w:spacing w:line="240" w:lineRule="auto"/>
              <w:rPr>
                <w:bCs/>
                <w:szCs w:val="22"/>
              </w:rPr>
            </w:pPr>
            <w:r w:rsidRPr="000255F7">
              <w:rPr>
                <w:bCs/>
                <w:szCs w:val="22"/>
              </w:rPr>
              <w:t>21/85</w:t>
            </w:r>
          </w:p>
        </w:tc>
        <w:tc>
          <w:tcPr>
            <w:tcW w:w="1209" w:type="dxa"/>
            <w:tcBorders>
              <w:top w:val="single" w:sz="4" w:space="0" w:color="auto"/>
              <w:left w:val="single" w:sz="4" w:space="0" w:color="auto"/>
              <w:bottom w:val="single" w:sz="4" w:space="0" w:color="auto"/>
              <w:right w:val="single" w:sz="4" w:space="0" w:color="auto"/>
            </w:tcBorders>
            <w:hideMark/>
          </w:tcPr>
          <w:p w14:paraId="63F1EE76" w14:textId="77777777" w:rsidR="0036634D" w:rsidRPr="000255F7" w:rsidRDefault="00E0547E" w:rsidP="000B3415">
            <w:pPr>
              <w:autoSpaceDE w:val="0"/>
              <w:autoSpaceDN w:val="0"/>
              <w:adjustRightInd w:val="0"/>
              <w:spacing w:line="240" w:lineRule="auto"/>
              <w:rPr>
                <w:bCs/>
                <w:szCs w:val="22"/>
              </w:rPr>
            </w:pPr>
            <w:r w:rsidRPr="000255F7">
              <w:rPr>
                <w:bCs/>
                <w:szCs w:val="22"/>
              </w:rPr>
              <w:t>25</w:t>
            </w:r>
          </w:p>
        </w:tc>
        <w:tc>
          <w:tcPr>
            <w:tcW w:w="1419" w:type="dxa"/>
            <w:tcBorders>
              <w:top w:val="single" w:sz="4" w:space="0" w:color="auto"/>
              <w:left w:val="single" w:sz="4" w:space="0" w:color="auto"/>
              <w:bottom w:val="single" w:sz="4" w:space="0" w:color="auto"/>
              <w:right w:val="single" w:sz="4" w:space="0" w:color="auto"/>
            </w:tcBorders>
            <w:hideMark/>
          </w:tcPr>
          <w:p w14:paraId="63F1EE77" w14:textId="77777777" w:rsidR="0036634D" w:rsidRPr="000255F7" w:rsidRDefault="00E0547E" w:rsidP="000B3415">
            <w:pPr>
              <w:autoSpaceDE w:val="0"/>
              <w:autoSpaceDN w:val="0"/>
              <w:adjustRightInd w:val="0"/>
              <w:spacing w:line="240" w:lineRule="auto"/>
              <w:rPr>
                <w:bCs/>
                <w:szCs w:val="22"/>
              </w:rPr>
            </w:pPr>
            <w:r w:rsidRPr="000255F7">
              <w:rPr>
                <w:bCs/>
                <w:szCs w:val="22"/>
              </w:rPr>
              <w:t>95/153</w:t>
            </w:r>
          </w:p>
        </w:tc>
        <w:tc>
          <w:tcPr>
            <w:tcW w:w="1208" w:type="dxa"/>
            <w:tcBorders>
              <w:top w:val="single" w:sz="4" w:space="0" w:color="auto"/>
              <w:left w:val="single" w:sz="4" w:space="0" w:color="auto"/>
              <w:bottom w:val="single" w:sz="4" w:space="0" w:color="auto"/>
              <w:right w:val="single" w:sz="4" w:space="0" w:color="auto"/>
            </w:tcBorders>
            <w:hideMark/>
          </w:tcPr>
          <w:p w14:paraId="63F1EE78" w14:textId="77777777" w:rsidR="0036634D" w:rsidRPr="000255F7" w:rsidRDefault="00E0547E" w:rsidP="000B3415">
            <w:pPr>
              <w:autoSpaceDE w:val="0"/>
              <w:autoSpaceDN w:val="0"/>
              <w:adjustRightInd w:val="0"/>
              <w:spacing w:line="240" w:lineRule="auto"/>
              <w:rPr>
                <w:bCs/>
                <w:szCs w:val="22"/>
              </w:rPr>
            </w:pPr>
            <w:r w:rsidRPr="000255F7">
              <w:rPr>
                <w:bCs/>
                <w:szCs w:val="22"/>
              </w:rPr>
              <w:t>62</w:t>
            </w:r>
          </w:p>
        </w:tc>
      </w:tr>
      <w:tr w:rsidR="0036634D" w:rsidRPr="000255F7" w14:paraId="63F1EE7F"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63F1EE7A" w14:textId="63E51F4E" w:rsidR="0036634D" w:rsidRPr="000255F7" w:rsidRDefault="00E0547E" w:rsidP="000B3415">
            <w:pPr>
              <w:autoSpaceDE w:val="0"/>
              <w:autoSpaceDN w:val="0"/>
              <w:adjustRightInd w:val="0"/>
              <w:spacing w:line="240" w:lineRule="auto"/>
              <w:rPr>
                <w:bCs/>
                <w:szCs w:val="22"/>
              </w:rPr>
            </w:pPr>
            <w:r w:rsidRPr="000255F7">
              <w:rPr>
                <w:bCs/>
                <w:szCs w:val="22"/>
              </w:rPr>
              <w:t>Střední/</w:t>
            </w:r>
            <w:r w:rsidR="00366A00" w:rsidRPr="000255F7">
              <w:rPr>
                <w:bCs/>
                <w:szCs w:val="22"/>
              </w:rPr>
              <w:t>v</w:t>
            </w:r>
            <w:r w:rsidRPr="000255F7">
              <w:rPr>
                <w:bCs/>
                <w:szCs w:val="22"/>
              </w:rPr>
              <w:t>ysoká</w:t>
            </w:r>
          </w:p>
        </w:tc>
        <w:tc>
          <w:tcPr>
            <w:tcW w:w="1318" w:type="dxa"/>
            <w:tcBorders>
              <w:top w:val="single" w:sz="4" w:space="0" w:color="auto"/>
              <w:left w:val="single" w:sz="4" w:space="0" w:color="auto"/>
              <w:bottom w:val="single" w:sz="4" w:space="0" w:color="auto"/>
              <w:right w:val="single" w:sz="4" w:space="0" w:color="auto"/>
            </w:tcBorders>
            <w:hideMark/>
          </w:tcPr>
          <w:p w14:paraId="63F1EE7B" w14:textId="77777777" w:rsidR="0036634D" w:rsidRPr="000255F7" w:rsidRDefault="00E0547E" w:rsidP="000B3415">
            <w:pPr>
              <w:autoSpaceDE w:val="0"/>
              <w:autoSpaceDN w:val="0"/>
              <w:adjustRightInd w:val="0"/>
              <w:spacing w:line="240" w:lineRule="auto"/>
              <w:rPr>
                <w:bCs/>
                <w:szCs w:val="22"/>
              </w:rPr>
            </w:pPr>
            <w:r w:rsidRPr="000255F7">
              <w:rPr>
                <w:bCs/>
                <w:szCs w:val="22"/>
              </w:rPr>
              <w:t>7/32</w:t>
            </w:r>
          </w:p>
        </w:tc>
        <w:tc>
          <w:tcPr>
            <w:tcW w:w="1209" w:type="dxa"/>
            <w:tcBorders>
              <w:top w:val="single" w:sz="4" w:space="0" w:color="auto"/>
              <w:left w:val="single" w:sz="4" w:space="0" w:color="auto"/>
              <w:bottom w:val="single" w:sz="4" w:space="0" w:color="auto"/>
              <w:right w:val="single" w:sz="4" w:space="0" w:color="auto"/>
            </w:tcBorders>
            <w:hideMark/>
          </w:tcPr>
          <w:p w14:paraId="63F1EE7C" w14:textId="77777777" w:rsidR="0036634D" w:rsidRPr="000255F7" w:rsidRDefault="00E0547E" w:rsidP="000B3415">
            <w:pPr>
              <w:autoSpaceDE w:val="0"/>
              <w:autoSpaceDN w:val="0"/>
              <w:adjustRightInd w:val="0"/>
              <w:spacing w:line="240" w:lineRule="auto"/>
              <w:rPr>
                <w:bCs/>
                <w:szCs w:val="22"/>
              </w:rPr>
            </w:pPr>
            <w:r w:rsidRPr="000255F7">
              <w:rPr>
                <w:bCs/>
                <w:szCs w:val="22"/>
              </w:rPr>
              <w:t>22</w:t>
            </w:r>
          </w:p>
        </w:tc>
        <w:tc>
          <w:tcPr>
            <w:tcW w:w="1419" w:type="dxa"/>
            <w:tcBorders>
              <w:top w:val="single" w:sz="4" w:space="0" w:color="auto"/>
              <w:left w:val="single" w:sz="4" w:space="0" w:color="auto"/>
              <w:bottom w:val="single" w:sz="4" w:space="0" w:color="auto"/>
              <w:right w:val="single" w:sz="4" w:space="0" w:color="auto"/>
            </w:tcBorders>
            <w:hideMark/>
          </w:tcPr>
          <w:p w14:paraId="63F1EE7D" w14:textId="77777777" w:rsidR="0036634D" w:rsidRPr="000255F7" w:rsidRDefault="00E0547E" w:rsidP="000B3415">
            <w:pPr>
              <w:autoSpaceDE w:val="0"/>
              <w:autoSpaceDN w:val="0"/>
              <w:adjustRightInd w:val="0"/>
              <w:spacing w:line="240" w:lineRule="auto"/>
              <w:rPr>
                <w:bCs/>
                <w:szCs w:val="22"/>
              </w:rPr>
            </w:pPr>
            <w:r w:rsidRPr="000255F7">
              <w:rPr>
                <w:bCs/>
                <w:szCs w:val="22"/>
              </w:rPr>
              <w:t>36/82</w:t>
            </w:r>
          </w:p>
        </w:tc>
        <w:tc>
          <w:tcPr>
            <w:tcW w:w="1208" w:type="dxa"/>
            <w:tcBorders>
              <w:top w:val="single" w:sz="4" w:space="0" w:color="auto"/>
              <w:left w:val="single" w:sz="4" w:space="0" w:color="auto"/>
              <w:bottom w:val="single" w:sz="4" w:space="0" w:color="auto"/>
              <w:right w:val="single" w:sz="4" w:space="0" w:color="auto"/>
            </w:tcBorders>
            <w:hideMark/>
          </w:tcPr>
          <w:p w14:paraId="63F1EE7E" w14:textId="77777777" w:rsidR="0036634D" w:rsidRPr="000255F7" w:rsidRDefault="00E0547E" w:rsidP="000B3415">
            <w:pPr>
              <w:autoSpaceDE w:val="0"/>
              <w:autoSpaceDN w:val="0"/>
              <w:adjustRightInd w:val="0"/>
              <w:spacing w:line="240" w:lineRule="auto"/>
              <w:rPr>
                <w:bCs/>
                <w:szCs w:val="22"/>
              </w:rPr>
            </w:pPr>
            <w:r w:rsidRPr="000255F7">
              <w:rPr>
                <w:bCs/>
                <w:szCs w:val="22"/>
              </w:rPr>
              <w:t>44</w:t>
            </w:r>
          </w:p>
        </w:tc>
      </w:tr>
      <w:tr w:rsidR="0036634D" w:rsidRPr="000255F7" w14:paraId="63F1EE81" w14:textId="77777777">
        <w:trPr>
          <w:tblHeader/>
        </w:trPr>
        <w:tc>
          <w:tcPr>
            <w:tcW w:w="9061" w:type="dxa"/>
            <w:gridSpan w:val="5"/>
            <w:tcBorders>
              <w:top w:val="single" w:sz="4" w:space="0" w:color="auto"/>
              <w:left w:val="single" w:sz="4" w:space="0" w:color="auto"/>
              <w:bottom w:val="single" w:sz="4" w:space="0" w:color="auto"/>
              <w:right w:val="single" w:sz="4" w:space="0" w:color="auto"/>
            </w:tcBorders>
            <w:hideMark/>
          </w:tcPr>
          <w:p w14:paraId="63F1EE80" w14:textId="4E5614D5" w:rsidR="0036634D" w:rsidRPr="000255F7" w:rsidRDefault="00E0547E" w:rsidP="000B3415">
            <w:pPr>
              <w:autoSpaceDE w:val="0"/>
              <w:autoSpaceDN w:val="0"/>
              <w:adjustRightInd w:val="0"/>
              <w:spacing w:line="240" w:lineRule="auto"/>
              <w:rPr>
                <w:b/>
                <w:szCs w:val="22"/>
              </w:rPr>
            </w:pPr>
            <w:r w:rsidRPr="000255F7">
              <w:rPr>
                <w:b/>
                <w:szCs w:val="22"/>
              </w:rPr>
              <w:t>Genotypová rezistence k dalším léčivým látkám působícím proti CMV</w:t>
            </w:r>
          </w:p>
        </w:tc>
      </w:tr>
      <w:tr w:rsidR="0036634D" w:rsidRPr="000255F7" w14:paraId="63F1EE87"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63F1EE82" w14:textId="77777777" w:rsidR="0036634D" w:rsidRPr="000255F7" w:rsidRDefault="00E0547E" w:rsidP="000B3415">
            <w:pPr>
              <w:autoSpaceDE w:val="0"/>
              <w:autoSpaceDN w:val="0"/>
              <w:adjustRightInd w:val="0"/>
              <w:spacing w:line="240" w:lineRule="auto"/>
              <w:rPr>
                <w:bCs/>
                <w:szCs w:val="22"/>
              </w:rPr>
            </w:pPr>
            <w:r w:rsidRPr="000255F7">
              <w:rPr>
                <w:bCs/>
                <w:szCs w:val="22"/>
              </w:rPr>
              <w:t>Ano</w:t>
            </w:r>
          </w:p>
        </w:tc>
        <w:tc>
          <w:tcPr>
            <w:tcW w:w="1318" w:type="dxa"/>
            <w:tcBorders>
              <w:top w:val="single" w:sz="4" w:space="0" w:color="auto"/>
              <w:left w:val="single" w:sz="4" w:space="0" w:color="auto"/>
              <w:bottom w:val="single" w:sz="4" w:space="0" w:color="auto"/>
              <w:right w:val="single" w:sz="4" w:space="0" w:color="auto"/>
            </w:tcBorders>
            <w:hideMark/>
          </w:tcPr>
          <w:p w14:paraId="63F1EE83" w14:textId="2A488F9C" w:rsidR="0036634D" w:rsidRPr="000255F7" w:rsidRDefault="00E0547E" w:rsidP="000B3415">
            <w:pPr>
              <w:autoSpaceDE w:val="0"/>
              <w:autoSpaceDN w:val="0"/>
              <w:adjustRightInd w:val="0"/>
              <w:spacing w:line="240" w:lineRule="auto"/>
              <w:rPr>
                <w:bCs/>
                <w:szCs w:val="22"/>
              </w:rPr>
            </w:pPr>
            <w:del w:id="110" w:author="RWS 1" w:date="2025-05-05T09:08:00Z" w16du:dateUtc="2025-05-05T07:08:00Z">
              <w:r w:rsidRPr="000255F7" w:rsidDel="009414F3">
                <w:rPr>
                  <w:bCs/>
                  <w:szCs w:val="22"/>
                </w:rPr>
                <w:delText>14/69</w:delText>
              </w:r>
            </w:del>
            <w:ins w:id="111" w:author="RWS 1" w:date="2025-05-05T09:08:00Z" w16du:dateUtc="2025-05-05T07:08:00Z">
              <w:r w:rsidR="009414F3" w:rsidRPr="000255F7">
                <w:rPr>
                  <w:bCs/>
                  <w:szCs w:val="22"/>
                </w:rPr>
                <w:t>15/70</w:t>
              </w:r>
            </w:ins>
          </w:p>
        </w:tc>
        <w:tc>
          <w:tcPr>
            <w:tcW w:w="1209" w:type="dxa"/>
            <w:tcBorders>
              <w:top w:val="single" w:sz="4" w:space="0" w:color="auto"/>
              <w:left w:val="single" w:sz="4" w:space="0" w:color="auto"/>
              <w:bottom w:val="single" w:sz="4" w:space="0" w:color="auto"/>
              <w:right w:val="single" w:sz="4" w:space="0" w:color="auto"/>
            </w:tcBorders>
            <w:hideMark/>
          </w:tcPr>
          <w:p w14:paraId="63F1EE84" w14:textId="5AFFC6C7" w:rsidR="0036634D" w:rsidRPr="000255F7" w:rsidRDefault="00E0547E" w:rsidP="000B3415">
            <w:pPr>
              <w:autoSpaceDE w:val="0"/>
              <w:autoSpaceDN w:val="0"/>
              <w:adjustRightInd w:val="0"/>
              <w:spacing w:line="240" w:lineRule="auto"/>
              <w:rPr>
                <w:bCs/>
                <w:szCs w:val="22"/>
              </w:rPr>
            </w:pPr>
            <w:del w:id="112" w:author="RWS 1" w:date="2025-05-05T09:09:00Z" w16du:dateUtc="2025-05-05T07:09:00Z">
              <w:r w:rsidRPr="000255F7" w:rsidDel="00D954E2">
                <w:rPr>
                  <w:bCs/>
                  <w:szCs w:val="22"/>
                </w:rPr>
                <w:delText>20</w:delText>
              </w:r>
            </w:del>
            <w:ins w:id="113" w:author="RWS 1" w:date="2025-05-05T09:09:00Z" w16du:dateUtc="2025-05-05T07:09:00Z">
              <w:r w:rsidR="00D954E2" w:rsidRPr="000255F7">
                <w:rPr>
                  <w:bCs/>
                  <w:szCs w:val="22"/>
                </w:rPr>
                <w:t>21</w:t>
              </w:r>
            </w:ins>
          </w:p>
        </w:tc>
        <w:tc>
          <w:tcPr>
            <w:tcW w:w="1419" w:type="dxa"/>
            <w:tcBorders>
              <w:top w:val="single" w:sz="4" w:space="0" w:color="auto"/>
              <w:left w:val="single" w:sz="4" w:space="0" w:color="auto"/>
              <w:bottom w:val="single" w:sz="4" w:space="0" w:color="auto"/>
              <w:right w:val="single" w:sz="4" w:space="0" w:color="auto"/>
            </w:tcBorders>
            <w:hideMark/>
          </w:tcPr>
          <w:p w14:paraId="63F1EE85" w14:textId="77777777" w:rsidR="0036634D" w:rsidRPr="000255F7" w:rsidRDefault="00E0547E" w:rsidP="000B3415">
            <w:pPr>
              <w:autoSpaceDE w:val="0"/>
              <w:autoSpaceDN w:val="0"/>
              <w:adjustRightInd w:val="0"/>
              <w:spacing w:line="240" w:lineRule="auto"/>
              <w:rPr>
                <w:bCs/>
                <w:szCs w:val="22"/>
              </w:rPr>
            </w:pPr>
            <w:r w:rsidRPr="000255F7">
              <w:rPr>
                <w:bCs/>
                <w:szCs w:val="22"/>
              </w:rPr>
              <w:t>76/121</w:t>
            </w:r>
          </w:p>
        </w:tc>
        <w:tc>
          <w:tcPr>
            <w:tcW w:w="1208" w:type="dxa"/>
            <w:tcBorders>
              <w:top w:val="single" w:sz="4" w:space="0" w:color="auto"/>
              <w:left w:val="single" w:sz="4" w:space="0" w:color="auto"/>
              <w:bottom w:val="single" w:sz="4" w:space="0" w:color="auto"/>
              <w:right w:val="single" w:sz="4" w:space="0" w:color="auto"/>
            </w:tcBorders>
            <w:hideMark/>
          </w:tcPr>
          <w:p w14:paraId="63F1EE86" w14:textId="77777777" w:rsidR="0036634D" w:rsidRPr="000255F7" w:rsidRDefault="00E0547E" w:rsidP="000B3415">
            <w:pPr>
              <w:autoSpaceDE w:val="0"/>
              <w:autoSpaceDN w:val="0"/>
              <w:adjustRightInd w:val="0"/>
              <w:spacing w:line="240" w:lineRule="auto"/>
              <w:rPr>
                <w:bCs/>
                <w:szCs w:val="22"/>
              </w:rPr>
            </w:pPr>
            <w:r w:rsidRPr="000255F7">
              <w:rPr>
                <w:bCs/>
                <w:szCs w:val="22"/>
              </w:rPr>
              <w:t>63</w:t>
            </w:r>
          </w:p>
        </w:tc>
      </w:tr>
      <w:tr w:rsidR="0036634D" w:rsidRPr="000255F7" w14:paraId="63F1EE8D"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63F1EE88" w14:textId="77777777" w:rsidR="0036634D" w:rsidRPr="000255F7" w:rsidRDefault="00E0547E" w:rsidP="000B3415">
            <w:pPr>
              <w:autoSpaceDE w:val="0"/>
              <w:autoSpaceDN w:val="0"/>
              <w:adjustRightInd w:val="0"/>
              <w:spacing w:line="240" w:lineRule="auto"/>
              <w:rPr>
                <w:bCs/>
                <w:szCs w:val="22"/>
              </w:rPr>
            </w:pPr>
            <w:r w:rsidRPr="000255F7">
              <w:rPr>
                <w:bCs/>
                <w:szCs w:val="22"/>
              </w:rPr>
              <w:t>Ne</w:t>
            </w:r>
          </w:p>
        </w:tc>
        <w:tc>
          <w:tcPr>
            <w:tcW w:w="1318" w:type="dxa"/>
            <w:tcBorders>
              <w:top w:val="single" w:sz="4" w:space="0" w:color="auto"/>
              <w:left w:val="single" w:sz="4" w:space="0" w:color="auto"/>
              <w:bottom w:val="single" w:sz="4" w:space="0" w:color="auto"/>
              <w:right w:val="single" w:sz="4" w:space="0" w:color="auto"/>
            </w:tcBorders>
            <w:hideMark/>
          </w:tcPr>
          <w:p w14:paraId="63F1EE89" w14:textId="665F7DB6" w:rsidR="0036634D" w:rsidRPr="000255F7" w:rsidRDefault="00E0547E" w:rsidP="000B3415">
            <w:pPr>
              <w:autoSpaceDE w:val="0"/>
              <w:autoSpaceDN w:val="0"/>
              <w:adjustRightInd w:val="0"/>
              <w:spacing w:line="240" w:lineRule="auto"/>
              <w:rPr>
                <w:bCs/>
                <w:szCs w:val="22"/>
              </w:rPr>
            </w:pPr>
            <w:del w:id="114" w:author="RWS 1" w:date="2025-05-05T09:08:00Z" w16du:dateUtc="2025-05-05T07:08:00Z">
              <w:r w:rsidRPr="000255F7" w:rsidDel="00D954E2">
                <w:rPr>
                  <w:bCs/>
                  <w:szCs w:val="22"/>
                </w:rPr>
                <w:delText>11/34</w:delText>
              </w:r>
            </w:del>
            <w:ins w:id="115" w:author="RWS 1" w:date="2025-05-05T09:08:00Z" w16du:dateUtc="2025-05-05T07:08:00Z">
              <w:r w:rsidR="00D954E2" w:rsidRPr="000255F7">
                <w:rPr>
                  <w:bCs/>
                  <w:szCs w:val="22"/>
                </w:rPr>
                <w:t>10/33</w:t>
              </w:r>
            </w:ins>
          </w:p>
        </w:tc>
        <w:tc>
          <w:tcPr>
            <w:tcW w:w="1209" w:type="dxa"/>
            <w:tcBorders>
              <w:top w:val="single" w:sz="4" w:space="0" w:color="auto"/>
              <w:left w:val="single" w:sz="4" w:space="0" w:color="auto"/>
              <w:bottom w:val="single" w:sz="4" w:space="0" w:color="auto"/>
              <w:right w:val="single" w:sz="4" w:space="0" w:color="auto"/>
            </w:tcBorders>
            <w:hideMark/>
          </w:tcPr>
          <w:p w14:paraId="63F1EE8A" w14:textId="13712044" w:rsidR="0036634D" w:rsidRPr="000255F7" w:rsidRDefault="00E0547E" w:rsidP="000B3415">
            <w:pPr>
              <w:autoSpaceDE w:val="0"/>
              <w:autoSpaceDN w:val="0"/>
              <w:adjustRightInd w:val="0"/>
              <w:spacing w:line="240" w:lineRule="auto"/>
              <w:rPr>
                <w:bCs/>
                <w:szCs w:val="22"/>
              </w:rPr>
            </w:pPr>
            <w:del w:id="116" w:author="RWS 1" w:date="2025-05-05T09:09:00Z" w16du:dateUtc="2025-05-05T07:09:00Z">
              <w:r w:rsidRPr="000255F7" w:rsidDel="00D954E2">
                <w:rPr>
                  <w:bCs/>
                  <w:szCs w:val="22"/>
                </w:rPr>
                <w:delText>32</w:delText>
              </w:r>
            </w:del>
            <w:ins w:id="117" w:author="RWS 1" w:date="2025-05-05T09:09:00Z" w16du:dateUtc="2025-05-05T07:09:00Z">
              <w:r w:rsidR="00D954E2" w:rsidRPr="000255F7">
                <w:rPr>
                  <w:bCs/>
                  <w:szCs w:val="22"/>
                </w:rPr>
                <w:t>30</w:t>
              </w:r>
            </w:ins>
          </w:p>
        </w:tc>
        <w:tc>
          <w:tcPr>
            <w:tcW w:w="1419" w:type="dxa"/>
            <w:tcBorders>
              <w:top w:val="single" w:sz="4" w:space="0" w:color="auto"/>
              <w:left w:val="single" w:sz="4" w:space="0" w:color="auto"/>
              <w:bottom w:val="single" w:sz="4" w:space="0" w:color="auto"/>
              <w:right w:val="single" w:sz="4" w:space="0" w:color="auto"/>
            </w:tcBorders>
            <w:hideMark/>
          </w:tcPr>
          <w:p w14:paraId="63F1EE8B" w14:textId="77777777" w:rsidR="0036634D" w:rsidRPr="000255F7" w:rsidRDefault="00E0547E" w:rsidP="000B3415">
            <w:pPr>
              <w:autoSpaceDE w:val="0"/>
              <w:autoSpaceDN w:val="0"/>
              <w:adjustRightInd w:val="0"/>
              <w:spacing w:line="240" w:lineRule="auto"/>
              <w:rPr>
                <w:bCs/>
                <w:szCs w:val="22"/>
              </w:rPr>
            </w:pPr>
            <w:r w:rsidRPr="000255F7">
              <w:rPr>
                <w:bCs/>
                <w:szCs w:val="22"/>
              </w:rPr>
              <w:t>42/96</w:t>
            </w:r>
          </w:p>
        </w:tc>
        <w:tc>
          <w:tcPr>
            <w:tcW w:w="1208" w:type="dxa"/>
            <w:tcBorders>
              <w:top w:val="single" w:sz="4" w:space="0" w:color="auto"/>
              <w:left w:val="single" w:sz="4" w:space="0" w:color="auto"/>
              <w:bottom w:val="single" w:sz="4" w:space="0" w:color="auto"/>
              <w:right w:val="single" w:sz="4" w:space="0" w:color="auto"/>
            </w:tcBorders>
            <w:hideMark/>
          </w:tcPr>
          <w:p w14:paraId="63F1EE8C" w14:textId="77777777" w:rsidR="0036634D" w:rsidRPr="000255F7" w:rsidRDefault="00E0547E" w:rsidP="000B3415">
            <w:pPr>
              <w:autoSpaceDE w:val="0"/>
              <w:autoSpaceDN w:val="0"/>
              <w:adjustRightInd w:val="0"/>
              <w:spacing w:line="240" w:lineRule="auto"/>
              <w:rPr>
                <w:bCs/>
                <w:szCs w:val="22"/>
              </w:rPr>
            </w:pPr>
            <w:r w:rsidRPr="000255F7">
              <w:rPr>
                <w:bCs/>
                <w:szCs w:val="22"/>
              </w:rPr>
              <w:t>44</w:t>
            </w:r>
          </w:p>
        </w:tc>
      </w:tr>
      <w:tr w:rsidR="0036634D" w:rsidRPr="000255F7" w14:paraId="63F1EE8F" w14:textId="77777777">
        <w:trPr>
          <w:tblHeader/>
        </w:trPr>
        <w:tc>
          <w:tcPr>
            <w:tcW w:w="9061" w:type="dxa"/>
            <w:gridSpan w:val="5"/>
            <w:tcBorders>
              <w:top w:val="single" w:sz="4" w:space="0" w:color="auto"/>
              <w:left w:val="single" w:sz="4" w:space="0" w:color="auto"/>
              <w:bottom w:val="single" w:sz="4" w:space="0" w:color="auto"/>
              <w:right w:val="single" w:sz="4" w:space="0" w:color="auto"/>
            </w:tcBorders>
            <w:hideMark/>
          </w:tcPr>
          <w:p w14:paraId="63F1EE8E" w14:textId="77777777" w:rsidR="0036634D" w:rsidRPr="000255F7" w:rsidRDefault="00E0547E" w:rsidP="000B3415">
            <w:pPr>
              <w:autoSpaceDE w:val="0"/>
              <w:autoSpaceDN w:val="0"/>
              <w:adjustRightInd w:val="0"/>
              <w:spacing w:line="240" w:lineRule="auto"/>
              <w:rPr>
                <w:bCs/>
                <w:szCs w:val="22"/>
              </w:rPr>
            </w:pPr>
            <w:r w:rsidRPr="000255F7">
              <w:rPr>
                <w:b/>
                <w:szCs w:val="22"/>
              </w:rPr>
              <w:t>CMV syndrom/onemocnění ve výchozím stavu</w:t>
            </w:r>
          </w:p>
        </w:tc>
      </w:tr>
      <w:tr w:rsidR="0036634D" w:rsidRPr="000255F7" w14:paraId="63F1EE95"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63F1EE90" w14:textId="77777777" w:rsidR="0036634D" w:rsidRPr="000255F7" w:rsidRDefault="00E0547E" w:rsidP="000B3415">
            <w:pPr>
              <w:autoSpaceDE w:val="0"/>
              <w:autoSpaceDN w:val="0"/>
              <w:adjustRightInd w:val="0"/>
              <w:spacing w:line="240" w:lineRule="auto"/>
              <w:rPr>
                <w:bCs/>
                <w:szCs w:val="22"/>
              </w:rPr>
            </w:pPr>
            <w:r w:rsidRPr="000255F7">
              <w:rPr>
                <w:bCs/>
                <w:szCs w:val="22"/>
              </w:rPr>
              <w:t>Ano</w:t>
            </w:r>
          </w:p>
        </w:tc>
        <w:tc>
          <w:tcPr>
            <w:tcW w:w="1318" w:type="dxa"/>
            <w:tcBorders>
              <w:top w:val="single" w:sz="4" w:space="0" w:color="auto"/>
              <w:left w:val="single" w:sz="4" w:space="0" w:color="auto"/>
              <w:bottom w:val="single" w:sz="4" w:space="0" w:color="auto"/>
              <w:right w:val="single" w:sz="4" w:space="0" w:color="auto"/>
            </w:tcBorders>
            <w:hideMark/>
          </w:tcPr>
          <w:p w14:paraId="63F1EE91" w14:textId="77777777" w:rsidR="0036634D" w:rsidRPr="000255F7" w:rsidRDefault="00E0547E" w:rsidP="000B3415">
            <w:pPr>
              <w:autoSpaceDE w:val="0"/>
              <w:autoSpaceDN w:val="0"/>
              <w:adjustRightInd w:val="0"/>
              <w:spacing w:line="240" w:lineRule="auto"/>
              <w:rPr>
                <w:bCs/>
                <w:szCs w:val="22"/>
              </w:rPr>
            </w:pPr>
            <w:r w:rsidRPr="000255F7">
              <w:rPr>
                <w:bCs/>
                <w:szCs w:val="22"/>
              </w:rPr>
              <w:t>1/8</w:t>
            </w:r>
          </w:p>
        </w:tc>
        <w:tc>
          <w:tcPr>
            <w:tcW w:w="1209" w:type="dxa"/>
            <w:tcBorders>
              <w:top w:val="single" w:sz="4" w:space="0" w:color="auto"/>
              <w:left w:val="single" w:sz="4" w:space="0" w:color="auto"/>
              <w:bottom w:val="single" w:sz="4" w:space="0" w:color="auto"/>
              <w:right w:val="single" w:sz="4" w:space="0" w:color="auto"/>
            </w:tcBorders>
            <w:hideMark/>
          </w:tcPr>
          <w:p w14:paraId="63F1EE92" w14:textId="77777777" w:rsidR="0036634D" w:rsidRPr="000255F7" w:rsidRDefault="00E0547E" w:rsidP="000B3415">
            <w:pPr>
              <w:autoSpaceDE w:val="0"/>
              <w:autoSpaceDN w:val="0"/>
              <w:adjustRightInd w:val="0"/>
              <w:spacing w:line="240" w:lineRule="auto"/>
              <w:rPr>
                <w:bCs/>
                <w:szCs w:val="22"/>
              </w:rPr>
            </w:pPr>
            <w:r w:rsidRPr="000255F7">
              <w:rPr>
                <w:bCs/>
                <w:szCs w:val="22"/>
              </w:rPr>
              <w:t>13</w:t>
            </w:r>
          </w:p>
        </w:tc>
        <w:tc>
          <w:tcPr>
            <w:tcW w:w="1419" w:type="dxa"/>
            <w:tcBorders>
              <w:top w:val="single" w:sz="4" w:space="0" w:color="auto"/>
              <w:left w:val="single" w:sz="4" w:space="0" w:color="auto"/>
              <w:bottom w:val="single" w:sz="4" w:space="0" w:color="auto"/>
              <w:right w:val="single" w:sz="4" w:space="0" w:color="auto"/>
            </w:tcBorders>
            <w:hideMark/>
          </w:tcPr>
          <w:p w14:paraId="63F1EE93" w14:textId="77777777" w:rsidR="0036634D" w:rsidRPr="000255F7" w:rsidRDefault="00E0547E" w:rsidP="000B3415">
            <w:pPr>
              <w:autoSpaceDE w:val="0"/>
              <w:autoSpaceDN w:val="0"/>
              <w:adjustRightInd w:val="0"/>
              <w:spacing w:line="240" w:lineRule="auto"/>
              <w:rPr>
                <w:bCs/>
                <w:szCs w:val="22"/>
              </w:rPr>
            </w:pPr>
            <w:r w:rsidRPr="000255F7">
              <w:rPr>
                <w:bCs/>
                <w:szCs w:val="22"/>
              </w:rPr>
              <w:t>10/21</w:t>
            </w:r>
          </w:p>
        </w:tc>
        <w:tc>
          <w:tcPr>
            <w:tcW w:w="1208" w:type="dxa"/>
            <w:tcBorders>
              <w:top w:val="single" w:sz="4" w:space="0" w:color="auto"/>
              <w:left w:val="single" w:sz="4" w:space="0" w:color="auto"/>
              <w:bottom w:val="single" w:sz="4" w:space="0" w:color="auto"/>
              <w:right w:val="single" w:sz="4" w:space="0" w:color="auto"/>
            </w:tcBorders>
            <w:hideMark/>
          </w:tcPr>
          <w:p w14:paraId="63F1EE94" w14:textId="77777777" w:rsidR="0036634D" w:rsidRPr="000255F7" w:rsidRDefault="00E0547E" w:rsidP="000B3415">
            <w:pPr>
              <w:autoSpaceDE w:val="0"/>
              <w:autoSpaceDN w:val="0"/>
              <w:adjustRightInd w:val="0"/>
              <w:spacing w:line="240" w:lineRule="auto"/>
              <w:rPr>
                <w:bCs/>
                <w:szCs w:val="22"/>
              </w:rPr>
            </w:pPr>
            <w:r w:rsidRPr="000255F7">
              <w:rPr>
                <w:bCs/>
                <w:szCs w:val="22"/>
              </w:rPr>
              <w:t>48</w:t>
            </w:r>
          </w:p>
        </w:tc>
      </w:tr>
      <w:tr w:rsidR="0036634D" w:rsidRPr="000255F7" w14:paraId="63F1EE9B"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63F1EE96" w14:textId="77777777" w:rsidR="0036634D" w:rsidRPr="000255F7" w:rsidRDefault="00E0547E" w:rsidP="000B3415">
            <w:pPr>
              <w:autoSpaceDE w:val="0"/>
              <w:autoSpaceDN w:val="0"/>
              <w:adjustRightInd w:val="0"/>
              <w:spacing w:line="240" w:lineRule="auto"/>
              <w:rPr>
                <w:bCs/>
                <w:szCs w:val="22"/>
              </w:rPr>
            </w:pPr>
            <w:r w:rsidRPr="000255F7">
              <w:rPr>
                <w:bCs/>
                <w:szCs w:val="22"/>
              </w:rPr>
              <w:t>Ne</w:t>
            </w:r>
          </w:p>
        </w:tc>
        <w:tc>
          <w:tcPr>
            <w:tcW w:w="1318" w:type="dxa"/>
            <w:tcBorders>
              <w:top w:val="single" w:sz="4" w:space="0" w:color="auto"/>
              <w:left w:val="single" w:sz="4" w:space="0" w:color="auto"/>
              <w:bottom w:val="single" w:sz="4" w:space="0" w:color="auto"/>
              <w:right w:val="single" w:sz="4" w:space="0" w:color="auto"/>
            </w:tcBorders>
            <w:hideMark/>
          </w:tcPr>
          <w:p w14:paraId="63F1EE97" w14:textId="77777777" w:rsidR="0036634D" w:rsidRPr="000255F7" w:rsidRDefault="00E0547E" w:rsidP="000B3415">
            <w:pPr>
              <w:autoSpaceDE w:val="0"/>
              <w:autoSpaceDN w:val="0"/>
              <w:adjustRightInd w:val="0"/>
              <w:spacing w:line="240" w:lineRule="auto"/>
              <w:rPr>
                <w:bCs/>
                <w:szCs w:val="22"/>
              </w:rPr>
            </w:pPr>
            <w:r w:rsidRPr="000255F7">
              <w:rPr>
                <w:bCs/>
                <w:szCs w:val="22"/>
              </w:rPr>
              <w:t>27/109</w:t>
            </w:r>
          </w:p>
        </w:tc>
        <w:tc>
          <w:tcPr>
            <w:tcW w:w="1209" w:type="dxa"/>
            <w:tcBorders>
              <w:top w:val="single" w:sz="4" w:space="0" w:color="auto"/>
              <w:left w:val="single" w:sz="4" w:space="0" w:color="auto"/>
              <w:bottom w:val="single" w:sz="4" w:space="0" w:color="auto"/>
              <w:right w:val="single" w:sz="4" w:space="0" w:color="auto"/>
            </w:tcBorders>
            <w:hideMark/>
          </w:tcPr>
          <w:p w14:paraId="63F1EE98" w14:textId="77777777" w:rsidR="0036634D" w:rsidRPr="000255F7" w:rsidRDefault="00E0547E" w:rsidP="000B3415">
            <w:pPr>
              <w:autoSpaceDE w:val="0"/>
              <w:autoSpaceDN w:val="0"/>
              <w:adjustRightInd w:val="0"/>
              <w:spacing w:line="240" w:lineRule="auto"/>
              <w:rPr>
                <w:bCs/>
                <w:szCs w:val="22"/>
              </w:rPr>
            </w:pPr>
            <w:r w:rsidRPr="000255F7">
              <w:rPr>
                <w:bCs/>
                <w:szCs w:val="22"/>
              </w:rPr>
              <w:t>25</w:t>
            </w:r>
          </w:p>
        </w:tc>
        <w:tc>
          <w:tcPr>
            <w:tcW w:w="1419" w:type="dxa"/>
            <w:tcBorders>
              <w:top w:val="single" w:sz="4" w:space="0" w:color="auto"/>
              <w:left w:val="single" w:sz="4" w:space="0" w:color="auto"/>
              <w:bottom w:val="single" w:sz="4" w:space="0" w:color="auto"/>
              <w:right w:val="single" w:sz="4" w:space="0" w:color="auto"/>
            </w:tcBorders>
            <w:hideMark/>
          </w:tcPr>
          <w:p w14:paraId="63F1EE99" w14:textId="77777777" w:rsidR="0036634D" w:rsidRPr="000255F7" w:rsidRDefault="00E0547E" w:rsidP="000B3415">
            <w:pPr>
              <w:autoSpaceDE w:val="0"/>
              <w:autoSpaceDN w:val="0"/>
              <w:adjustRightInd w:val="0"/>
              <w:spacing w:line="240" w:lineRule="auto"/>
              <w:rPr>
                <w:bCs/>
                <w:szCs w:val="22"/>
              </w:rPr>
            </w:pPr>
            <w:r w:rsidRPr="000255F7">
              <w:rPr>
                <w:bCs/>
                <w:szCs w:val="22"/>
              </w:rPr>
              <w:t>121/214</w:t>
            </w:r>
          </w:p>
        </w:tc>
        <w:tc>
          <w:tcPr>
            <w:tcW w:w="1208" w:type="dxa"/>
            <w:tcBorders>
              <w:top w:val="single" w:sz="4" w:space="0" w:color="auto"/>
              <w:left w:val="single" w:sz="4" w:space="0" w:color="auto"/>
              <w:bottom w:val="single" w:sz="4" w:space="0" w:color="auto"/>
              <w:right w:val="single" w:sz="4" w:space="0" w:color="auto"/>
            </w:tcBorders>
            <w:hideMark/>
          </w:tcPr>
          <w:p w14:paraId="63F1EE9A" w14:textId="77777777" w:rsidR="0036634D" w:rsidRPr="000255F7" w:rsidRDefault="00E0547E" w:rsidP="000B3415">
            <w:pPr>
              <w:autoSpaceDE w:val="0"/>
              <w:autoSpaceDN w:val="0"/>
              <w:adjustRightInd w:val="0"/>
              <w:spacing w:line="240" w:lineRule="auto"/>
              <w:rPr>
                <w:bCs/>
                <w:szCs w:val="22"/>
              </w:rPr>
            </w:pPr>
            <w:r w:rsidRPr="000255F7">
              <w:rPr>
                <w:bCs/>
                <w:szCs w:val="22"/>
              </w:rPr>
              <w:t>57</w:t>
            </w:r>
          </w:p>
        </w:tc>
      </w:tr>
      <w:tr w:rsidR="0036634D" w:rsidRPr="000255F7" w14:paraId="63F1EE9D" w14:textId="77777777">
        <w:trPr>
          <w:tblHeader/>
        </w:trPr>
        <w:tc>
          <w:tcPr>
            <w:tcW w:w="9061" w:type="dxa"/>
            <w:gridSpan w:val="5"/>
            <w:tcBorders>
              <w:top w:val="single" w:sz="4" w:space="0" w:color="auto"/>
              <w:left w:val="single" w:sz="4" w:space="0" w:color="auto"/>
              <w:bottom w:val="single" w:sz="4" w:space="0" w:color="auto"/>
              <w:right w:val="single" w:sz="4" w:space="0" w:color="auto"/>
            </w:tcBorders>
            <w:hideMark/>
          </w:tcPr>
          <w:p w14:paraId="63F1EE9C" w14:textId="77777777" w:rsidR="0036634D" w:rsidRPr="000255F7" w:rsidRDefault="00E0547E" w:rsidP="000B3415">
            <w:pPr>
              <w:autoSpaceDE w:val="0"/>
              <w:autoSpaceDN w:val="0"/>
              <w:adjustRightInd w:val="0"/>
              <w:spacing w:line="240" w:lineRule="auto"/>
              <w:rPr>
                <w:b/>
                <w:szCs w:val="22"/>
              </w:rPr>
            </w:pPr>
            <w:r w:rsidRPr="000255F7">
              <w:rPr>
                <w:b/>
                <w:szCs w:val="22"/>
              </w:rPr>
              <w:t>Věková skupina</w:t>
            </w:r>
          </w:p>
        </w:tc>
      </w:tr>
      <w:tr w:rsidR="0036634D" w:rsidRPr="000255F7" w14:paraId="63F1EEA3"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63F1EE9E" w14:textId="77777777" w:rsidR="0036634D" w:rsidRPr="000255F7" w:rsidRDefault="00E0547E" w:rsidP="000B3415">
            <w:pPr>
              <w:autoSpaceDE w:val="0"/>
              <w:autoSpaceDN w:val="0"/>
              <w:adjustRightInd w:val="0"/>
              <w:spacing w:line="240" w:lineRule="auto"/>
              <w:rPr>
                <w:bCs/>
                <w:szCs w:val="22"/>
              </w:rPr>
            </w:pPr>
            <w:r w:rsidRPr="000255F7">
              <w:rPr>
                <w:bCs/>
                <w:szCs w:val="22"/>
              </w:rPr>
              <w:t>18 až 44 let</w:t>
            </w:r>
          </w:p>
        </w:tc>
        <w:tc>
          <w:tcPr>
            <w:tcW w:w="1318" w:type="dxa"/>
            <w:tcBorders>
              <w:top w:val="single" w:sz="4" w:space="0" w:color="auto"/>
              <w:left w:val="single" w:sz="4" w:space="0" w:color="auto"/>
              <w:bottom w:val="single" w:sz="4" w:space="0" w:color="auto"/>
              <w:right w:val="single" w:sz="4" w:space="0" w:color="auto"/>
            </w:tcBorders>
            <w:hideMark/>
          </w:tcPr>
          <w:p w14:paraId="63F1EE9F" w14:textId="77777777" w:rsidR="0036634D" w:rsidRPr="000255F7" w:rsidRDefault="00E0547E" w:rsidP="000B3415">
            <w:pPr>
              <w:autoSpaceDE w:val="0"/>
              <w:autoSpaceDN w:val="0"/>
              <w:adjustRightInd w:val="0"/>
              <w:spacing w:line="240" w:lineRule="auto"/>
              <w:rPr>
                <w:bCs/>
                <w:szCs w:val="22"/>
              </w:rPr>
            </w:pPr>
            <w:r w:rsidRPr="000255F7">
              <w:rPr>
                <w:bCs/>
                <w:szCs w:val="22"/>
              </w:rPr>
              <w:t>8/32</w:t>
            </w:r>
          </w:p>
        </w:tc>
        <w:tc>
          <w:tcPr>
            <w:tcW w:w="1209" w:type="dxa"/>
            <w:tcBorders>
              <w:top w:val="single" w:sz="4" w:space="0" w:color="auto"/>
              <w:left w:val="single" w:sz="4" w:space="0" w:color="auto"/>
              <w:bottom w:val="single" w:sz="4" w:space="0" w:color="auto"/>
              <w:right w:val="single" w:sz="4" w:space="0" w:color="auto"/>
            </w:tcBorders>
            <w:hideMark/>
          </w:tcPr>
          <w:p w14:paraId="63F1EEA0" w14:textId="77777777" w:rsidR="0036634D" w:rsidRPr="000255F7" w:rsidRDefault="00E0547E" w:rsidP="000B3415">
            <w:pPr>
              <w:autoSpaceDE w:val="0"/>
              <w:autoSpaceDN w:val="0"/>
              <w:adjustRightInd w:val="0"/>
              <w:spacing w:line="240" w:lineRule="auto"/>
              <w:rPr>
                <w:bCs/>
                <w:szCs w:val="22"/>
              </w:rPr>
            </w:pPr>
            <w:r w:rsidRPr="000255F7">
              <w:rPr>
                <w:bCs/>
                <w:szCs w:val="22"/>
              </w:rPr>
              <w:t>25</w:t>
            </w:r>
          </w:p>
        </w:tc>
        <w:tc>
          <w:tcPr>
            <w:tcW w:w="1419" w:type="dxa"/>
            <w:tcBorders>
              <w:top w:val="single" w:sz="4" w:space="0" w:color="auto"/>
              <w:left w:val="single" w:sz="4" w:space="0" w:color="auto"/>
              <w:bottom w:val="single" w:sz="4" w:space="0" w:color="auto"/>
              <w:right w:val="single" w:sz="4" w:space="0" w:color="auto"/>
            </w:tcBorders>
            <w:hideMark/>
          </w:tcPr>
          <w:p w14:paraId="63F1EEA1" w14:textId="77777777" w:rsidR="0036634D" w:rsidRPr="000255F7" w:rsidRDefault="00E0547E" w:rsidP="000B3415">
            <w:pPr>
              <w:autoSpaceDE w:val="0"/>
              <w:autoSpaceDN w:val="0"/>
              <w:adjustRightInd w:val="0"/>
              <w:spacing w:line="240" w:lineRule="auto"/>
              <w:rPr>
                <w:bCs/>
                <w:szCs w:val="22"/>
              </w:rPr>
            </w:pPr>
            <w:r w:rsidRPr="000255F7">
              <w:rPr>
                <w:bCs/>
                <w:szCs w:val="22"/>
              </w:rPr>
              <w:t>28/55</w:t>
            </w:r>
          </w:p>
        </w:tc>
        <w:tc>
          <w:tcPr>
            <w:tcW w:w="1208" w:type="dxa"/>
            <w:tcBorders>
              <w:top w:val="single" w:sz="4" w:space="0" w:color="auto"/>
              <w:left w:val="single" w:sz="4" w:space="0" w:color="auto"/>
              <w:bottom w:val="single" w:sz="4" w:space="0" w:color="auto"/>
              <w:right w:val="single" w:sz="4" w:space="0" w:color="auto"/>
            </w:tcBorders>
            <w:hideMark/>
          </w:tcPr>
          <w:p w14:paraId="63F1EEA2" w14:textId="77777777" w:rsidR="0036634D" w:rsidRPr="000255F7" w:rsidRDefault="00E0547E" w:rsidP="000B3415">
            <w:pPr>
              <w:autoSpaceDE w:val="0"/>
              <w:autoSpaceDN w:val="0"/>
              <w:adjustRightInd w:val="0"/>
              <w:spacing w:line="240" w:lineRule="auto"/>
              <w:rPr>
                <w:bCs/>
                <w:szCs w:val="22"/>
              </w:rPr>
            </w:pPr>
            <w:r w:rsidRPr="000255F7">
              <w:rPr>
                <w:bCs/>
                <w:szCs w:val="22"/>
              </w:rPr>
              <w:t>51</w:t>
            </w:r>
          </w:p>
        </w:tc>
      </w:tr>
      <w:tr w:rsidR="0036634D" w:rsidRPr="000255F7" w14:paraId="63F1EEA9"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63F1EEA4" w14:textId="212E5BE6" w:rsidR="0036634D" w:rsidRPr="000255F7" w:rsidRDefault="00E0547E" w:rsidP="000B3415">
            <w:pPr>
              <w:autoSpaceDE w:val="0"/>
              <w:autoSpaceDN w:val="0"/>
              <w:adjustRightInd w:val="0"/>
              <w:spacing w:line="240" w:lineRule="auto"/>
              <w:rPr>
                <w:bCs/>
                <w:szCs w:val="22"/>
              </w:rPr>
            </w:pPr>
            <w:r w:rsidRPr="000255F7">
              <w:rPr>
                <w:bCs/>
                <w:szCs w:val="22"/>
              </w:rPr>
              <w:t>45 až 64</w:t>
            </w:r>
            <w:ins w:id="118" w:author="RWS 2" w:date="2025-05-05T10:25:00Z" w16du:dateUtc="2025-05-05T08:25:00Z">
              <w:r w:rsidR="002E44BC" w:rsidRPr="000255F7">
                <w:rPr>
                  <w:bCs/>
                  <w:szCs w:val="22"/>
                </w:rPr>
                <w:t> </w:t>
              </w:r>
            </w:ins>
            <w:del w:id="119" w:author="RWS 2" w:date="2025-05-05T10:25:00Z" w16du:dateUtc="2025-05-05T08:25:00Z">
              <w:r w:rsidRPr="000255F7" w:rsidDel="002E44BC">
                <w:rPr>
                  <w:bCs/>
                  <w:szCs w:val="22"/>
                </w:rPr>
                <w:delText xml:space="preserve"> </w:delText>
              </w:r>
            </w:del>
            <w:r w:rsidRPr="000255F7">
              <w:rPr>
                <w:bCs/>
                <w:szCs w:val="22"/>
              </w:rPr>
              <w:t>let</w:t>
            </w:r>
          </w:p>
        </w:tc>
        <w:tc>
          <w:tcPr>
            <w:tcW w:w="1318" w:type="dxa"/>
            <w:tcBorders>
              <w:top w:val="single" w:sz="4" w:space="0" w:color="auto"/>
              <w:left w:val="single" w:sz="4" w:space="0" w:color="auto"/>
              <w:bottom w:val="single" w:sz="4" w:space="0" w:color="auto"/>
              <w:right w:val="single" w:sz="4" w:space="0" w:color="auto"/>
            </w:tcBorders>
            <w:hideMark/>
          </w:tcPr>
          <w:p w14:paraId="63F1EEA5" w14:textId="77777777" w:rsidR="0036634D" w:rsidRPr="000255F7" w:rsidRDefault="00E0547E" w:rsidP="000B3415">
            <w:pPr>
              <w:autoSpaceDE w:val="0"/>
              <w:autoSpaceDN w:val="0"/>
              <w:adjustRightInd w:val="0"/>
              <w:spacing w:line="240" w:lineRule="auto"/>
              <w:rPr>
                <w:bCs/>
                <w:szCs w:val="22"/>
              </w:rPr>
            </w:pPr>
            <w:r w:rsidRPr="000255F7">
              <w:rPr>
                <w:bCs/>
                <w:szCs w:val="22"/>
              </w:rPr>
              <w:t>19/69</w:t>
            </w:r>
          </w:p>
        </w:tc>
        <w:tc>
          <w:tcPr>
            <w:tcW w:w="1209" w:type="dxa"/>
            <w:tcBorders>
              <w:top w:val="single" w:sz="4" w:space="0" w:color="auto"/>
              <w:left w:val="single" w:sz="4" w:space="0" w:color="auto"/>
              <w:bottom w:val="single" w:sz="4" w:space="0" w:color="auto"/>
              <w:right w:val="single" w:sz="4" w:space="0" w:color="auto"/>
            </w:tcBorders>
            <w:hideMark/>
          </w:tcPr>
          <w:p w14:paraId="63F1EEA6" w14:textId="77777777" w:rsidR="0036634D" w:rsidRPr="000255F7" w:rsidRDefault="00E0547E" w:rsidP="000B3415">
            <w:pPr>
              <w:autoSpaceDE w:val="0"/>
              <w:autoSpaceDN w:val="0"/>
              <w:adjustRightInd w:val="0"/>
              <w:spacing w:line="240" w:lineRule="auto"/>
              <w:rPr>
                <w:bCs/>
                <w:szCs w:val="22"/>
              </w:rPr>
            </w:pPr>
            <w:r w:rsidRPr="000255F7">
              <w:rPr>
                <w:bCs/>
                <w:szCs w:val="22"/>
              </w:rPr>
              <w:t>28</w:t>
            </w:r>
          </w:p>
        </w:tc>
        <w:tc>
          <w:tcPr>
            <w:tcW w:w="1419" w:type="dxa"/>
            <w:tcBorders>
              <w:top w:val="single" w:sz="4" w:space="0" w:color="auto"/>
              <w:left w:val="single" w:sz="4" w:space="0" w:color="auto"/>
              <w:bottom w:val="single" w:sz="4" w:space="0" w:color="auto"/>
              <w:right w:val="single" w:sz="4" w:space="0" w:color="auto"/>
            </w:tcBorders>
            <w:hideMark/>
          </w:tcPr>
          <w:p w14:paraId="63F1EEA7" w14:textId="77777777" w:rsidR="0036634D" w:rsidRPr="000255F7" w:rsidRDefault="00E0547E" w:rsidP="000B3415">
            <w:pPr>
              <w:autoSpaceDE w:val="0"/>
              <w:autoSpaceDN w:val="0"/>
              <w:adjustRightInd w:val="0"/>
              <w:spacing w:line="240" w:lineRule="auto"/>
              <w:rPr>
                <w:bCs/>
                <w:szCs w:val="22"/>
              </w:rPr>
            </w:pPr>
            <w:r w:rsidRPr="000255F7">
              <w:rPr>
                <w:bCs/>
                <w:szCs w:val="22"/>
              </w:rPr>
              <w:t>71/126</w:t>
            </w:r>
          </w:p>
        </w:tc>
        <w:tc>
          <w:tcPr>
            <w:tcW w:w="1208" w:type="dxa"/>
            <w:tcBorders>
              <w:top w:val="single" w:sz="4" w:space="0" w:color="auto"/>
              <w:left w:val="single" w:sz="4" w:space="0" w:color="auto"/>
              <w:bottom w:val="single" w:sz="4" w:space="0" w:color="auto"/>
              <w:right w:val="single" w:sz="4" w:space="0" w:color="auto"/>
            </w:tcBorders>
            <w:hideMark/>
          </w:tcPr>
          <w:p w14:paraId="63F1EEA8" w14:textId="77777777" w:rsidR="0036634D" w:rsidRPr="000255F7" w:rsidRDefault="00E0547E" w:rsidP="000B3415">
            <w:pPr>
              <w:autoSpaceDE w:val="0"/>
              <w:autoSpaceDN w:val="0"/>
              <w:adjustRightInd w:val="0"/>
              <w:spacing w:line="240" w:lineRule="auto"/>
              <w:rPr>
                <w:bCs/>
                <w:szCs w:val="22"/>
              </w:rPr>
            </w:pPr>
            <w:r w:rsidRPr="000255F7">
              <w:rPr>
                <w:bCs/>
                <w:szCs w:val="22"/>
              </w:rPr>
              <w:t>56</w:t>
            </w:r>
          </w:p>
        </w:tc>
      </w:tr>
      <w:tr w:rsidR="0036634D" w:rsidRPr="000255F7" w14:paraId="63F1EEAF"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63F1EEAA" w14:textId="1FA4AA11" w:rsidR="0036634D" w:rsidRPr="000255F7" w:rsidRDefault="00E0547E" w:rsidP="000B3415">
            <w:pPr>
              <w:autoSpaceDE w:val="0"/>
              <w:autoSpaceDN w:val="0"/>
              <w:adjustRightInd w:val="0"/>
              <w:spacing w:line="240" w:lineRule="auto"/>
              <w:rPr>
                <w:bCs/>
                <w:szCs w:val="22"/>
              </w:rPr>
            </w:pPr>
            <w:r w:rsidRPr="000255F7">
              <w:rPr>
                <w:bCs/>
                <w:szCs w:val="22"/>
              </w:rPr>
              <w:t>≥ 65</w:t>
            </w:r>
            <w:ins w:id="120" w:author="RWS 2" w:date="2025-05-05T10:25:00Z" w16du:dateUtc="2025-05-05T08:25:00Z">
              <w:r w:rsidR="002E44BC" w:rsidRPr="000255F7">
                <w:rPr>
                  <w:bCs/>
                  <w:szCs w:val="22"/>
                </w:rPr>
                <w:t> </w:t>
              </w:r>
            </w:ins>
            <w:del w:id="121" w:author="RWS 2" w:date="2025-05-05T10:25:00Z" w16du:dateUtc="2025-05-05T08:25:00Z">
              <w:r w:rsidRPr="000255F7" w:rsidDel="002E44BC">
                <w:rPr>
                  <w:bCs/>
                  <w:szCs w:val="22"/>
                </w:rPr>
                <w:delText xml:space="preserve"> </w:delText>
              </w:r>
            </w:del>
            <w:r w:rsidRPr="000255F7">
              <w:rPr>
                <w:bCs/>
                <w:szCs w:val="22"/>
              </w:rPr>
              <w:t>let</w:t>
            </w:r>
          </w:p>
        </w:tc>
        <w:tc>
          <w:tcPr>
            <w:tcW w:w="1318" w:type="dxa"/>
            <w:tcBorders>
              <w:top w:val="single" w:sz="4" w:space="0" w:color="auto"/>
              <w:left w:val="single" w:sz="4" w:space="0" w:color="auto"/>
              <w:bottom w:val="single" w:sz="4" w:space="0" w:color="auto"/>
              <w:right w:val="single" w:sz="4" w:space="0" w:color="auto"/>
            </w:tcBorders>
            <w:hideMark/>
          </w:tcPr>
          <w:p w14:paraId="63F1EEAB" w14:textId="77777777" w:rsidR="0036634D" w:rsidRPr="000255F7" w:rsidRDefault="00E0547E" w:rsidP="000B3415">
            <w:pPr>
              <w:autoSpaceDE w:val="0"/>
              <w:autoSpaceDN w:val="0"/>
              <w:adjustRightInd w:val="0"/>
              <w:spacing w:line="240" w:lineRule="auto"/>
              <w:rPr>
                <w:bCs/>
                <w:szCs w:val="22"/>
              </w:rPr>
            </w:pPr>
            <w:r w:rsidRPr="000255F7">
              <w:rPr>
                <w:bCs/>
                <w:szCs w:val="22"/>
              </w:rPr>
              <w:t>1/16</w:t>
            </w:r>
          </w:p>
        </w:tc>
        <w:tc>
          <w:tcPr>
            <w:tcW w:w="1209" w:type="dxa"/>
            <w:tcBorders>
              <w:top w:val="single" w:sz="4" w:space="0" w:color="auto"/>
              <w:left w:val="single" w:sz="4" w:space="0" w:color="auto"/>
              <w:bottom w:val="single" w:sz="4" w:space="0" w:color="auto"/>
              <w:right w:val="single" w:sz="4" w:space="0" w:color="auto"/>
            </w:tcBorders>
            <w:hideMark/>
          </w:tcPr>
          <w:p w14:paraId="63F1EEAC" w14:textId="77777777" w:rsidR="0036634D" w:rsidRPr="000255F7" w:rsidRDefault="00E0547E" w:rsidP="000B3415">
            <w:pPr>
              <w:autoSpaceDE w:val="0"/>
              <w:autoSpaceDN w:val="0"/>
              <w:adjustRightInd w:val="0"/>
              <w:spacing w:line="240" w:lineRule="auto"/>
              <w:rPr>
                <w:bCs/>
                <w:szCs w:val="22"/>
              </w:rPr>
            </w:pPr>
            <w:r w:rsidRPr="000255F7">
              <w:rPr>
                <w:bCs/>
                <w:szCs w:val="22"/>
              </w:rPr>
              <w:t>6</w:t>
            </w:r>
          </w:p>
        </w:tc>
        <w:tc>
          <w:tcPr>
            <w:tcW w:w="1419" w:type="dxa"/>
            <w:tcBorders>
              <w:top w:val="single" w:sz="4" w:space="0" w:color="auto"/>
              <w:left w:val="single" w:sz="4" w:space="0" w:color="auto"/>
              <w:bottom w:val="single" w:sz="4" w:space="0" w:color="auto"/>
              <w:right w:val="single" w:sz="4" w:space="0" w:color="auto"/>
            </w:tcBorders>
            <w:hideMark/>
          </w:tcPr>
          <w:p w14:paraId="63F1EEAD" w14:textId="77777777" w:rsidR="0036634D" w:rsidRPr="000255F7" w:rsidRDefault="00E0547E" w:rsidP="000B3415">
            <w:pPr>
              <w:autoSpaceDE w:val="0"/>
              <w:autoSpaceDN w:val="0"/>
              <w:adjustRightInd w:val="0"/>
              <w:spacing w:line="240" w:lineRule="auto"/>
              <w:rPr>
                <w:bCs/>
                <w:szCs w:val="22"/>
              </w:rPr>
            </w:pPr>
            <w:r w:rsidRPr="000255F7">
              <w:rPr>
                <w:bCs/>
                <w:szCs w:val="22"/>
              </w:rPr>
              <w:t>32/54</w:t>
            </w:r>
          </w:p>
        </w:tc>
        <w:tc>
          <w:tcPr>
            <w:tcW w:w="1208" w:type="dxa"/>
            <w:tcBorders>
              <w:top w:val="single" w:sz="4" w:space="0" w:color="auto"/>
              <w:left w:val="single" w:sz="4" w:space="0" w:color="auto"/>
              <w:bottom w:val="single" w:sz="4" w:space="0" w:color="auto"/>
              <w:right w:val="single" w:sz="4" w:space="0" w:color="auto"/>
            </w:tcBorders>
            <w:hideMark/>
          </w:tcPr>
          <w:p w14:paraId="63F1EEAE" w14:textId="77777777" w:rsidR="0036634D" w:rsidRPr="000255F7" w:rsidRDefault="00E0547E" w:rsidP="000B3415">
            <w:pPr>
              <w:autoSpaceDE w:val="0"/>
              <w:autoSpaceDN w:val="0"/>
              <w:adjustRightInd w:val="0"/>
              <w:spacing w:line="240" w:lineRule="auto"/>
              <w:rPr>
                <w:bCs/>
                <w:szCs w:val="22"/>
              </w:rPr>
            </w:pPr>
            <w:r w:rsidRPr="000255F7">
              <w:rPr>
                <w:bCs/>
                <w:szCs w:val="22"/>
              </w:rPr>
              <w:t>59</w:t>
            </w:r>
          </w:p>
        </w:tc>
      </w:tr>
    </w:tbl>
    <w:p w14:paraId="63F1EEB0" w14:textId="1BB98675" w:rsidR="0036634D" w:rsidRPr="000255F7" w:rsidRDefault="00E0547E">
      <w:pPr>
        <w:pStyle w:val="CCDSBodytext"/>
        <w:spacing w:line="240" w:lineRule="auto"/>
        <w:rPr>
          <w:sz w:val="18"/>
          <w:szCs w:val="18"/>
        </w:rPr>
      </w:pPr>
      <w:r w:rsidRPr="000255F7">
        <w:rPr>
          <w:sz w:val="18"/>
          <w:szCs w:val="18"/>
        </w:rPr>
        <w:t>CMV = cytomegalovirus, DNA = deoxyribonukleová kyselina, HSCT = transplantace hematopoetických buněk, SOT = transplantace solidního orgánu</w:t>
      </w:r>
    </w:p>
    <w:p w14:paraId="4C26B828" w14:textId="77777777" w:rsidR="007222F4" w:rsidRPr="000255F7" w:rsidRDefault="007222F4" w:rsidP="00661E93">
      <w:pPr>
        <w:pStyle w:val="CCDSBodytext"/>
        <w:spacing w:line="240" w:lineRule="auto"/>
        <w:rPr>
          <w:sz w:val="22"/>
          <w:szCs w:val="22"/>
        </w:rPr>
      </w:pPr>
    </w:p>
    <w:p w14:paraId="63F1EEB3" w14:textId="07D5AD4F" w:rsidR="0036634D" w:rsidRPr="000255F7" w:rsidRDefault="006657AD" w:rsidP="000B3415">
      <w:pPr>
        <w:keepNext/>
        <w:autoSpaceDE w:val="0"/>
        <w:autoSpaceDN w:val="0"/>
        <w:adjustRightInd w:val="0"/>
        <w:spacing w:line="240" w:lineRule="auto"/>
        <w:rPr>
          <w:szCs w:val="22"/>
          <w:u w:val="single"/>
        </w:rPr>
      </w:pPr>
      <w:bookmarkStart w:id="122" w:name="_Hlk115773866"/>
      <w:r w:rsidRPr="000255F7">
        <w:rPr>
          <w:u w:val="single"/>
        </w:rPr>
        <w:t>Rekurence</w:t>
      </w:r>
    </w:p>
    <w:p w14:paraId="31875BD1" w14:textId="77777777" w:rsidR="002E44BC" w:rsidRPr="000255F7" w:rsidRDefault="002E44BC">
      <w:pPr>
        <w:keepNext/>
        <w:autoSpaceDE w:val="0"/>
        <w:autoSpaceDN w:val="0"/>
        <w:adjustRightInd w:val="0"/>
        <w:spacing w:line="240" w:lineRule="auto"/>
        <w:rPr>
          <w:ins w:id="123" w:author="RWS 2" w:date="2025-05-05T10:25:00Z" w16du:dateUtc="2025-05-05T08:25:00Z"/>
        </w:rPr>
        <w:pPrChange w:id="124" w:author="RWS FPR" w:date="2025-05-08T09:20:00Z" w16du:dateUtc="2025-05-08T06:20:00Z">
          <w:pPr>
            <w:autoSpaceDE w:val="0"/>
            <w:autoSpaceDN w:val="0"/>
            <w:adjustRightInd w:val="0"/>
            <w:spacing w:line="240" w:lineRule="auto"/>
          </w:pPr>
        </w:pPrChange>
      </w:pPr>
    </w:p>
    <w:p w14:paraId="63F1EEB6" w14:textId="4484B101" w:rsidR="0036634D" w:rsidRPr="000255F7" w:rsidRDefault="00E0547E" w:rsidP="000B3415">
      <w:pPr>
        <w:autoSpaceDE w:val="0"/>
        <w:autoSpaceDN w:val="0"/>
        <w:adjustRightInd w:val="0"/>
        <w:spacing w:line="240" w:lineRule="auto"/>
        <w:rPr>
          <w:bCs/>
          <w:szCs w:val="22"/>
        </w:rPr>
      </w:pPr>
      <w:r w:rsidRPr="000255F7">
        <w:t xml:space="preserve">Sekundární cílový parametr </w:t>
      </w:r>
      <w:r w:rsidR="006657AD" w:rsidRPr="000255F7">
        <w:t>rekurence</w:t>
      </w:r>
      <w:r w:rsidRPr="000255F7">
        <w:t xml:space="preserve"> </w:t>
      </w:r>
      <w:r w:rsidR="00366A00" w:rsidRPr="000255F7">
        <w:t xml:space="preserve">viremie </w:t>
      </w:r>
      <w:r w:rsidRPr="000255F7">
        <w:t xml:space="preserve">CMV byl hlášen u 57 % pacientů léčených maribavirem a u 34 % pacientů léčených IAT. Z nich u 18 % pacientů ve skupině maribavirem </w:t>
      </w:r>
      <w:r w:rsidR="006657AD" w:rsidRPr="000255F7">
        <w:t xml:space="preserve">léčených pacientů </w:t>
      </w:r>
      <w:r w:rsidRPr="000255F7">
        <w:t>došlo k </w:t>
      </w:r>
      <w:r w:rsidR="006657AD" w:rsidRPr="000255F7">
        <w:t>rekurenci</w:t>
      </w:r>
      <w:r w:rsidRPr="000255F7">
        <w:t xml:space="preserve"> </w:t>
      </w:r>
      <w:r w:rsidR="00366A00" w:rsidRPr="000255F7">
        <w:t xml:space="preserve">viremie </w:t>
      </w:r>
      <w:r w:rsidRPr="000255F7">
        <w:t xml:space="preserve">CMV během léčby v porovnání s 12 % pacientů ve skupině s IAT. </w:t>
      </w:r>
      <w:r w:rsidR="006657AD" w:rsidRPr="000255F7">
        <w:t>Rekurence</w:t>
      </w:r>
      <w:r w:rsidRPr="000255F7">
        <w:t xml:space="preserve"> </w:t>
      </w:r>
      <w:r w:rsidR="00967644" w:rsidRPr="000255F7">
        <w:t xml:space="preserve">viremie </w:t>
      </w:r>
      <w:r w:rsidRPr="000255F7">
        <w:t>CMV během následného sledování byl</w:t>
      </w:r>
      <w:r w:rsidR="006657AD" w:rsidRPr="000255F7">
        <w:t>a</w:t>
      </w:r>
      <w:r w:rsidRPr="000255F7">
        <w:t xml:space="preserve"> pozorován</w:t>
      </w:r>
      <w:r w:rsidR="006657AD" w:rsidRPr="000255F7">
        <w:t>a</w:t>
      </w:r>
      <w:r w:rsidRPr="000255F7">
        <w:t xml:space="preserve"> u 39 % pacientů ve skupině s maribavirem a u 22 % pacientů ve skupině s IAT.</w:t>
      </w:r>
    </w:p>
    <w:bookmarkEnd w:id="122"/>
    <w:p w14:paraId="63F1EEB9" w14:textId="5E88D9B0" w:rsidR="0036634D" w:rsidRPr="000255F7" w:rsidRDefault="0036634D" w:rsidP="000B3415">
      <w:pPr>
        <w:autoSpaceDE w:val="0"/>
        <w:autoSpaceDN w:val="0"/>
        <w:adjustRightInd w:val="0"/>
        <w:spacing w:line="240" w:lineRule="auto"/>
        <w:rPr>
          <w:bCs/>
          <w:szCs w:val="22"/>
        </w:rPr>
      </w:pPr>
    </w:p>
    <w:p w14:paraId="63F1EEBA" w14:textId="644A28A8" w:rsidR="0036634D" w:rsidRPr="000255F7" w:rsidRDefault="00E0547E" w:rsidP="000B3415">
      <w:pPr>
        <w:autoSpaceDE w:val="0"/>
        <w:autoSpaceDN w:val="0"/>
        <w:adjustRightInd w:val="0"/>
        <w:spacing w:line="240" w:lineRule="auto"/>
      </w:pPr>
      <w:r w:rsidRPr="000255F7">
        <w:t>Celková mortalita: Po celé období studie byla hodnocena mortalita z jakékoliv příčiny. Během hodnocení zemřelo v každé léčebné skupině podobné procento subjektů (LIVTENCITY 11 % [27/235]; IAT 11 % [13/117]).</w:t>
      </w:r>
    </w:p>
    <w:p w14:paraId="5F143DF8" w14:textId="77777777" w:rsidR="00B3754E" w:rsidRPr="000255F7" w:rsidRDefault="00B3754E" w:rsidP="000B3415">
      <w:pPr>
        <w:autoSpaceDE w:val="0"/>
        <w:autoSpaceDN w:val="0"/>
        <w:adjustRightInd w:val="0"/>
        <w:spacing w:line="240" w:lineRule="auto"/>
        <w:rPr>
          <w:bCs/>
          <w:szCs w:val="22"/>
        </w:rPr>
      </w:pPr>
    </w:p>
    <w:p w14:paraId="63F1EEC4" w14:textId="77777777" w:rsidR="0036634D" w:rsidRPr="000255F7" w:rsidRDefault="00E0547E" w:rsidP="000B3415">
      <w:pPr>
        <w:keepNext/>
        <w:spacing w:line="240" w:lineRule="auto"/>
        <w:rPr>
          <w:bCs/>
          <w:iCs/>
          <w:szCs w:val="22"/>
          <w:u w:val="single"/>
        </w:rPr>
      </w:pPr>
      <w:r w:rsidRPr="000255F7">
        <w:rPr>
          <w:u w:val="single"/>
        </w:rPr>
        <w:t>Pediatrická populace</w:t>
      </w:r>
    </w:p>
    <w:p w14:paraId="25A4C4F0" w14:textId="77777777" w:rsidR="00B92E5D" w:rsidRPr="000255F7" w:rsidRDefault="00B92E5D" w:rsidP="000B3415">
      <w:pPr>
        <w:keepNext/>
        <w:spacing w:line="240" w:lineRule="auto"/>
        <w:rPr>
          <w:ins w:id="125" w:author="RWS 2" w:date="2025-05-07T10:56:00Z" w16du:dateUtc="2025-05-07T08:56:00Z"/>
        </w:rPr>
      </w:pPr>
    </w:p>
    <w:p w14:paraId="63F1EEC6" w14:textId="4058B1AB" w:rsidR="0036634D" w:rsidRPr="000255F7" w:rsidRDefault="00E0547E">
      <w:pPr>
        <w:spacing w:line="240" w:lineRule="auto"/>
        <w:rPr>
          <w:bCs/>
          <w:iCs/>
          <w:szCs w:val="22"/>
        </w:rPr>
        <w:pPrChange w:id="126" w:author="RWS 2" w:date="2025-05-07T10:56:00Z" w16du:dateUtc="2025-05-07T08:56:00Z">
          <w:pPr>
            <w:keepNext/>
            <w:spacing w:line="240" w:lineRule="auto"/>
          </w:pPr>
        </w:pPrChange>
      </w:pPr>
      <w:r w:rsidRPr="000255F7">
        <w:t>Evropská agentura pro léčivé přípravky rozhodla o zproštění povinnosti předložit výsledky studií s přípravkem LIVTENCITY u jedné nebo více podskupin pediatrické populace k léčbě cytomegalovirové infekce (viz bod 4.2).</w:t>
      </w:r>
    </w:p>
    <w:p w14:paraId="63F1EEC7" w14:textId="77777777" w:rsidR="0036634D" w:rsidRPr="000255F7" w:rsidRDefault="0036634D" w:rsidP="000B3415">
      <w:pPr>
        <w:numPr>
          <w:ilvl w:val="12"/>
          <w:numId w:val="0"/>
        </w:numPr>
        <w:spacing w:line="240" w:lineRule="auto"/>
        <w:ind w:right="-2"/>
        <w:rPr>
          <w:iCs/>
          <w:szCs w:val="22"/>
        </w:rPr>
      </w:pPr>
    </w:p>
    <w:p w14:paraId="63F1EEC8" w14:textId="77777777" w:rsidR="0036634D" w:rsidRPr="000255F7" w:rsidRDefault="00E0547E" w:rsidP="00661E93">
      <w:pPr>
        <w:keepNext/>
        <w:spacing w:line="240" w:lineRule="auto"/>
        <w:rPr>
          <w:b/>
          <w:bCs/>
          <w:szCs w:val="22"/>
        </w:rPr>
      </w:pPr>
      <w:bookmarkStart w:id="127" w:name="_Hlk115774037"/>
      <w:r w:rsidRPr="000255F7">
        <w:rPr>
          <w:b/>
        </w:rPr>
        <w:t>5.2</w:t>
      </w:r>
      <w:r w:rsidRPr="000255F7">
        <w:rPr>
          <w:b/>
        </w:rPr>
        <w:tab/>
        <w:t>Farmakokinetické vlastnosti</w:t>
      </w:r>
    </w:p>
    <w:p w14:paraId="63F1EEC9" w14:textId="77777777" w:rsidR="0036634D" w:rsidRPr="000255F7" w:rsidRDefault="0036634D" w:rsidP="00661E93">
      <w:pPr>
        <w:keepNext/>
        <w:spacing w:line="240" w:lineRule="auto"/>
        <w:rPr>
          <w:rFonts w:asciiTheme="majorBidi" w:hAnsiTheme="majorBidi" w:cstheme="majorBidi"/>
          <w:szCs w:val="22"/>
        </w:rPr>
      </w:pPr>
    </w:p>
    <w:p w14:paraId="63F1EECA" w14:textId="065A861E" w:rsidR="0036634D" w:rsidRPr="000255F7" w:rsidRDefault="00E0547E" w:rsidP="00661E93">
      <w:pPr>
        <w:numPr>
          <w:ilvl w:val="12"/>
          <w:numId w:val="0"/>
        </w:numPr>
        <w:spacing w:line="240" w:lineRule="auto"/>
        <w:ind w:right="-2"/>
        <w:rPr>
          <w:rFonts w:asciiTheme="majorBidi" w:hAnsiTheme="majorBidi" w:cstheme="majorBidi"/>
          <w:szCs w:val="22"/>
        </w:rPr>
      </w:pPr>
      <w:bookmarkStart w:id="128" w:name="_Toc360524856"/>
      <w:r w:rsidRPr="000255F7">
        <w:rPr>
          <w:rFonts w:asciiTheme="majorBidi" w:hAnsiTheme="majorBidi"/>
        </w:rPr>
        <w:t xml:space="preserve">Farmakologická aktivita maribaviru je způsobena výchozím léčivým přípravkem. Farmakokinetika maribaviru byla charakterizována po perorálním podání zdravým subjektům a pacientům po transplantaci. Expozice maribaviru se zvyšovala přibližně </w:t>
      </w:r>
      <w:r w:rsidR="006657AD" w:rsidRPr="000255F7">
        <w:rPr>
          <w:rFonts w:asciiTheme="majorBidi" w:hAnsiTheme="majorBidi"/>
        </w:rPr>
        <w:t xml:space="preserve">proporcionálně </w:t>
      </w:r>
      <w:r w:rsidRPr="000255F7">
        <w:rPr>
          <w:rFonts w:asciiTheme="majorBidi" w:hAnsiTheme="majorBidi"/>
        </w:rPr>
        <w:t>dávce. U zdravých subjektů byl po perorálním podávání 400mg dávek maribaviru dvakrát denně geometrický průměr hodnot AUC</w:t>
      </w:r>
      <w:r w:rsidRPr="000255F7">
        <w:rPr>
          <w:rFonts w:asciiTheme="majorBidi" w:hAnsiTheme="majorBidi"/>
          <w:vertAlign w:val="subscript"/>
        </w:rPr>
        <w:t>0-t</w:t>
      </w:r>
      <w:r w:rsidRPr="000255F7">
        <w:rPr>
          <w:rFonts w:asciiTheme="majorBidi" w:hAnsiTheme="majorBidi"/>
        </w:rPr>
        <w:t xml:space="preserve"> v rovnovážném stavu 101 µg*h/ml, C</w:t>
      </w:r>
      <w:r w:rsidRPr="000255F7">
        <w:rPr>
          <w:rFonts w:asciiTheme="majorBidi" w:hAnsiTheme="majorBidi"/>
          <w:vertAlign w:val="subscript"/>
        </w:rPr>
        <w:t>max</w:t>
      </w:r>
      <w:r w:rsidRPr="000255F7">
        <w:rPr>
          <w:rFonts w:asciiTheme="majorBidi" w:hAnsiTheme="majorBidi"/>
        </w:rPr>
        <w:t xml:space="preserve"> v rovnovážném stavu 16,4 µg/ml a </w:t>
      </w:r>
      <w:r w:rsidR="00A764B6" w:rsidRPr="000255F7">
        <w:rPr>
          <w:rFonts w:asciiTheme="majorBidi" w:hAnsiTheme="majorBidi"/>
        </w:rPr>
        <w:t>C</w:t>
      </w:r>
      <w:r w:rsidR="00A764B6" w:rsidRPr="000255F7">
        <w:rPr>
          <w:sz w:val="21"/>
          <w:vertAlign w:val="subscript"/>
        </w:rPr>
        <w:t>min</w:t>
      </w:r>
      <w:r w:rsidR="00A764B6" w:rsidRPr="000255F7">
        <w:rPr>
          <w:rFonts w:asciiTheme="majorBidi" w:hAnsiTheme="majorBidi"/>
        </w:rPr>
        <w:t xml:space="preserve"> </w:t>
      </w:r>
      <w:r w:rsidRPr="000255F7">
        <w:rPr>
          <w:rFonts w:asciiTheme="majorBidi" w:hAnsiTheme="majorBidi"/>
        </w:rPr>
        <w:t>v rovnovážném stavu 2,89 µg/ml.</w:t>
      </w:r>
    </w:p>
    <w:bookmarkEnd w:id="127"/>
    <w:p w14:paraId="63F1EECB" w14:textId="77777777" w:rsidR="0036634D" w:rsidRPr="000255F7" w:rsidRDefault="0036634D" w:rsidP="000B3415">
      <w:pPr>
        <w:numPr>
          <w:ilvl w:val="12"/>
          <w:numId w:val="0"/>
        </w:numPr>
        <w:spacing w:line="240" w:lineRule="auto"/>
        <w:ind w:right="-2"/>
        <w:rPr>
          <w:rFonts w:asciiTheme="majorBidi" w:hAnsiTheme="majorBidi" w:cstheme="majorBidi"/>
          <w:szCs w:val="22"/>
        </w:rPr>
      </w:pPr>
    </w:p>
    <w:p w14:paraId="63F1EECD" w14:textId="40448BBA" w:rsidR="0036634D" w:rsidRPr="000255F7" w:rsidRDefault="00E0547E" w:rsidP="00727C63">
      <w:pPr>
        <w:numPr>
          <w:ilvl w:val="12"/>
          <w:numId w:val="0"/>
        </w:numPr>
        <w:spacing w:line="240" w:lineRule="auto"/>
        <w:ind w:right="-2"/>
        <w:rPr>
          <w:rFonts w:asciiTheme="majorBidi" w:hAnsiTheme="majorBidi" w:cstheme="majorBidi"/>
          <w:szCs w:val="22"/>
        </w:rPr>
      </w:pPr>
      <w:bookmarkStart w:id="129" w:name="_Hlk115774142"/>
      <w:r w:rsidRPr="000255F7">
        <w:rPr>
          <w:rFonts w:asciiTheme="majorBidi" w:hAnsiTheme="majorBidi"/>
        </w:rPr>
        <w:t>Expozice maribaviru v rovnovážném stavu po perorálním podávání 400</w:t>
      </w:r>
      <w:r w:rsidR="00977009" w:rsidRPr="000255F7">
        <w:rPr>
          <w:rFonts w:asciiTheme="majorBidi" w:hAnsiTheme="majorBidi"/>
        </w:rPr>
        <w:t xml:space="preserve"> </w:t>
      </w:r>
      <w:r w:rsidRPr="000255F7">
        <w:rPr>
          <w:rFonts w:asciiTheme="majorBidi" w:hAnsiTheme="majorBidi"/>
        </w:rPr>
        <w:t xml:space="preserve">mg dvakrát denně u příjemců </w:t>
      </w:r>
      <w:r w:rsidR="002C4A45" w:rsidRPr="000255F7">
        <w:rPr>
          <w:rFonts w:asciiTheme="majorBidi" w:hAnsiTheme="majorBidi"/>
        </w:rPr>
        <w:t xml:space="preserve">transplantátu </w:t>
      </w:r>
      <w:r w:rsidRPr="000255F7">
        <w:rPr>
          <w:rFonts w:asciiTheme="majorBidi" w:hAnsiTheme="majorBidi"/>
        </w:rPr>
        <w:t>je uvedena níže. Vychází z populační farmakokinetické analýzy. Rovnovážného stavu bylo dosaženo za 2 dny s poměrem akumulace 1,47 pro AUC a 1,37 pro C</w:t>
      </w:r>
      <w:r w:rsidRPr="000255F7">
        <w:rPr>
          <w:rFonts w:asciiTheme="majorBidi" w:hAnsiTheme="majorBidi"/>
          <w:vertAlign w:val="subscript"/>
        </w:rPr>
        <w:t>max</w:t>
      </w:r>
      <w:r w:rsidRPr="000255F7">
        <w:rPr>
          <w:rFonts w:asciiTheme="majorBidi" w:hAnsiTheme="majorBidi"/>
        </w:rPr>
        <w:t xml:space="preserve">. </w:t>
      </w:r>
      <w:r w:rsidRPr="000255F7">
        <w:t>Variabilita v rámci jednoho subjektu (&lt; 22 %) a variabilita mezi subjekty (&lt; 37 %) ve FK parametrech maribaviru byla nízká až střední.</w:t>
      </w:r>
      <w:bookmarkEnd w:id="129"/>
    </w:p>
    <w:p w14:paraId="63F1EECE" w14:textId="77777777" w:rsidR="0036634D" w:rsidRPr="000255F7" w:rsidRDefault="0036634D" w:rsidP="000B3415">
      <w:pPr>
        <w:numPr>
          <w:ilvl w:val="12"/>
          <w:numId w:val="0"/>
        </w:numPr>
        <w:spacing w:line="240" w:lineRule="auto"/>
        <w:ind w:right="-2"/>
        <w:rPr>
          <w:rFonts w:asciiTheme="majorBidi" w:hAnsiTheme="majorBidi" w:cstheme="majorBidi"/>
          <w:szCs w:val="22"/>
        </w:rPr>
      </w:pPr>
    </w:p>
    <w:p w14:paraId="63F1EECF" w14:textId="77777777" w:rsidR="0036634D" w:rsidRPr="000255F7" w:rsidRDefault="00E0547E" w:rsidP="000B3415">
      <w:pPr>
        <w:keepNext/>
        <w:spacing w:line="240" w:lineRule="auto"/>
        <w:rPr>
          <w:rFonts w:asciiTheme="majorBidi" w:hAnsiTheme="majorBidi" w:cstheme="majorBidi"/>
          <w:b/>
          <w:bCs/>
          <w:szCs w:val="22"/>
        </w:rPr>
      </w:pPr>
      <w:r w:rsidRPr="000255F7">
        <w:rPr>
          <w:rFonts w:asciiTheme="majorBidi" w:hAnsiTheme="majorBidi"/>
          <w:b/>
        </w:rPr>
        <w:t>Tabulka 6: Farmakokinetické vlastnosti maribaviru u příjemců transplantátu vycházející z populační farmakokinetické analýzy</w:t>
      </w:r>
    </w:p>
    <w:p w14:paraId="63F1EED0" w14:textId="77777777" w:rsidR="0036634D" w:rsidRPr="000255F7" w:rsidRDefault="0036634D" w:rsidP="000B3415">
      <w:pPr>
        <w:keepNext/>
        <w:spacing w:line="240" w:lineRule="auto"/>
        <w:rPr>
          <w:b/>
          <w:bCs/>
          <w:szCs w:val="22"/>
        </w:rPr>
      </w:pPr>
    </w:p>
    <w:tbl>
      <w:tblPr>
        <w:tblStyle w:val="TableGrid"/>
        <w:tblW w:w="0" w:type="auto"/>
        <w:tblInd w:w="220" w:type="dxa"/>
        <w:tblLook w:val="04A0" w:firstRow="1" w:lastRow="0" w:firstColumn="1" w:lastColumn="0" w:noHBand="0" w:noVBand="1"/>
      </w:tblPr>
      <w:tblGrid>
        <w:gridCol w:w="3195"/>
        <w:gridCol w:w="1882"/>
        <w:gridCol w:w="1882"/>
        <w:gridCol w:w="1882"/>
      </w:tblGrid>
      <w:tr w:rsidR="0036634D" w:rsidRPr="000255F7" w14:paraId="63F1EED8" w14:textId="77777777" w:rsidTr="00661E93">
        <w:tc>
          <w:tcPr>
            <w:tcW w:w="3195" w:type="dxa"/>
          </w:tcPr>
          <w:p w14:paraId="63F1EED1" w14:textId="77777777" w:rsidR="0036634D" w:rsidRPr="000255F7" w:rsidRDefault="00E0547E" w:rsidP="000B3415">
            <w:pPr>
              <w:keepNext/>
              <w:numPr>
                <w:ilvl w:val="12"/>
                <w:numId w:val="0"/>
              </w:numPr>
              <w:spacing w:line="240" w:lineRule="auto"/>
              <w:ind w:right="-2"/>
              <w:rPr>
                <w:b/>
                <w:bCs/>
              </w:rPr>
            </w:pPr>
            <w:r w:rsidRPr="000255F7">
              <w:rPr>
                <w:b/>
              </w:rPr>
              <w:t>GP parametru (% CV)</w:t>
            </w:r>
          </w:p>
        </w:tc>
        <w:tc>
          <w:tcPr>
            <w:tcW w:w="1882" w:type="dxa"/>
          </w:tcPr>
          <w:p w14:paraId="63F1EED2" w14:textId="647EF637" w:rsidR="0036634D" w:rsidRPr="000255F7" w:rsidRDefault="00E0547E" w:rsidP="000B3415">
            <w:pPr>
              <w:keepNext/>
              <w:numPr>
                <w:ilvl w:val="12"/>
                <w:numId w:val="0"/>
              </w:numPr>
              <w:spacing w:line="240" w:lineRule="auto"/>
              <w:ind w:right="-2"/>
              <w:rPr>
                <w:b/>
                <w:bCs/>
              </w:rPr>
            </w:pPr>
            <w:r w:rsidRPr="000255F7">
              <w:rPr>
                <w:b/>
              </w:rPr>
              <w:t>AUC</w:t>
            </w:r>
            <w:r w:rsidRPr="000255F7">
              <w:rPr>
                <w:b/>
                <w:vertAlign w:val="subscript"/>
              </w:rPr>
              <w:t>0-tau</w:t>
            </w:r>
          </w:p>
          <w:p w14:paraId="63F1EED3" w14:textId="77777777" w:rsidR="0036634D" w:rsidRPr="000255F7" w:rsidRDefault="00E0547E" w:rsidP="000B3415">
            <w:pPr>
              <w:keepNext/>
              <w:numPr>
                <w:ilvl w:val="12"/>
                <w:numId w:val="0"/>
              </w:numPr>
              <w:spacing w:line="240" w:lineRule="auto"/>
              <w:ind w:right="-2"/>
              <w:rPr>
                <w:b/>
                <w:bCs/>
              </w:rPr>
            </w:pPr>
            <w:r w:rsidRPr="000255F7">
              <w:rPr>
                <w:b/>
              </w:rPr>
              <w:t>µg*h/ml</w:t>
            </w:r>
          </w:p>
        </w:tc>
        <w:tc>
          <w:tcPr>
            <w:tcW w:w="1882" w:type="dxa"/>
          </w:tcPr>
          <w:p w14:paraId="63F1EED4" w14:textId="77777777" w:rsidR="0036634D" w:rsidRPr="000255F7" w:rsidRDefault="00E0547E" w:rsidP="000B3415">
            <w:pPr>
              <w:keepNext/>
              <w:numPr>
                <w:ilvl w:val="12"/>
                <w:numId w:val="0"/>
              </w:numPr>
              <w:spacing w:line="240" w:lineRule="auto"/>
              <w:ind w:right="-2"/>
              <w:rPr>
                <w:b/>
                <w:bCs/>
              </w:rPr>
            </w:pPr>
            <w:r w:rsidRPr="000255F7">
              <w:rPr>
                <w:b/>
              </w:rPr>
              <w:t>C</w:t>
            </w:r>
            <w:r w:rsidRPr="000255F7">
              <w:rPr>
                <w:b/>
                <w:vertAlign w:val="subscript"/>
              </w:rPr>
              <w:t>max</w:t>
            </w:r>
          </w:p>
          <w:p w14:paraId="63F1EED5" w14:textId="77777777" w:rsidR="0036634D" w:rsidRPr="000255F7" w:rsidRDefault="00E0547E" w:rsidP="000B3415">
            <w:pPr>
              <w:keepNext/>
              <w:numPr>
                <w:ilvl w:val="12"/>
                <w:numId w:val="0"/>
              </w:numPr>
              <w:spacing w:line="240" w:lineRule="auto"/>
              <w:ind w:right="-2"/>
              <w:rPr>
                <w:b/>
                <w:bCs/>
              </w:rPr>
            </w:pPr>
            <w:r w:rsidRPr="000255F7">
              <w:rPr>
                <w:b/>
              </w:rPr>
              <w:t>µg/ml</w:t>
            </w:r>
          </w:p>
        </w:tc>
        <w:tc>
          <w:tcPr>
            <w:tcW w:w="1882" w:type="dxa"/>
          </w:tcPr>
          <w:p w14:paraId="63F1EED6" w14:textId="55359CE0" w:rsidR="0036634D" w:rsidRPr="000255F7" w:rsidRDefault="002C4A45" w:rsidP="000B3415">
            <w:pPr>
              <w:keepNext/>
              <w:numPr>
                <w:ilvl w:val="12"/>
                <w:numId w:val="0"/>
              </w:numPr>
              <w:spacing w:line="240" w:lineRule="auto"/>
              <w:ind w:right="-2"/>
              <w:rPr>
                <w:b/>
                <w:bCs/>
              </w:rPr>
            </w:pPr>
            <w:r w:rsidRPr="000255F7">
              <w:rPr>
                <w:b/>
              </w:rPr>
              <w:t>C</w:t>
            </w:r>
            <w:r w:rsidRPr="000255F7">
              <w:rPr>
                <w:sz w:val="21"/>
                <w:vertAlign w:val="subscript"/>
              </w:rPr>
              <w:t>min</w:t>
            </w:r>
          </w:p>
          <w:p w14:paraId="63F1EED7" w14:textId="77777777" w:rsidR="0036634D" w:rsidRPr="000255F7" w:rsidRDefault="00E0547E" w:rsidP="000B3415">
            <w:pPr>
              <w:keepNext/>
              <w:numPr>
                <w:ilvl w:val="12"/>
                <w:numId w:val="0"/>
              </w:numPr>
              <w:spacing w:line="240" w:lineRule="auto"/>
              <w:ind w:right="-2"/>
              <w:rPr>
                <w:b/>
                <w:bCs/>
              </w:rPr>
            </w:pPr>
            <w:r w:rsidRPr="000255F7">
              <w:rPr>
                <w:b/>
              </w:rPr>
              <w:t>µg/ml</w:t>
            </w:r>
          </w:p>
        </w:tc>
      </w:tr>
      <w:tr w:rsidR="0036634D" w:rsidRPr="000255F7" w14:paraId="63F1EEDD" w14:textId="77777777" w:rsidTr="00661E93">
        <w:tc>
          <w:tcPr>
            <w:tcW w:w="3195" w:type="dxa"/>
          </w:tcPr>
          <w:p w14:paraId="63F1EED9" w14:textId="77777777" w:rsidR="0036634D" w:rsidRPr="000255F7" w:rsidRDefault="00E0547E" w:rsidP="000B3415">
            <w:pPr>
              <w:numPr>
                <w:ilvl w:val="12"/>
                <w:numId w:val="0"/>
              </w:numPr>
              <w:spacing w:line="240" w:lineRule="auto"/>
              <w:ind w:right="-2"/>
            </w:pPr>
            <w:r w:rsidRPr="000255F7">
              <w:t>Maribavir 400 mg dvakrát denně</w:t>
            </w:r>
          </w:p>
        </w:tc>
        <w:tc>
          <w:tcPr>
            <w:tcW w:w="1882" w:type="dxa"/>
          </w:tcPr>
          <w:p w14:paraId="63F1EEDA" w14:textId="47C2BD5B" w:rsidR="0036634D" w:rsidRPr="000255F7" w:rsidRDefault="005A7081" w:rsidP="000B3415">
            <w:pPr>
              <w:numPr>
                <w:ilvl w:val="12"/>
                <w:numId w:val="0"/>
              </w:numPr>
              <w:spacing w:line="240" w:lineRule="auto"/>
              <w:ind w:right="-2"/>
            </w:pPr>
            <w:r w:rsidRPr="000255F7">
              <w:t>142</w:t>
            </w:r>
            <w:r w:rsidR="00E0547E" w:rsidRPr="000255F7">
              <w:t xml:space="preserve"> (</w:t>
            </w:r>
            <w:r w:rsidRPr="000255F7">
              <w:t>48,5</w:t>
            </w:r>
            <w:r w:rsidR="00E0547E" w:rsidRPr="000255F7">
              <w:t> %)</w:t>
            </w:r>
          </w:p>
        </w:tc>
        <w:tc>
          <w:tcPr>
            <w:tcW w:w="1882" w:type="dxa"/>
          </w:tcPr>
          <w:p w14:paraId="63F1EEDB" w14:textId="7FFF58BE" w:rsidR="0036634D" w:rsidRPr="000255F7" w:rsidRDefault="005A7081" w:rsidP="000B3415">
            <w:pPr>
              <w:numPr>
                <w:ilvl w:val="12"/>
                <w:numId w:val="0"/>
              </w:numPr>
              <w:spacing w:line="240" w:lineRule="auto"/>
              <w:ind w:right="-2"/>
            </w:pPr>
            <w:r w:rsidRPr="000255F7">
              <w:t>20,1</w:t>
            </w:r>
            <w:r w:rsidR="00E0547E" w:rsidRPr="000255F7">
              <w:t xml:space="preserve"> (</w:t>
            </w:r>
            <w:r w:rsidRPr="000255F7">
              <w:t>35,5</w:t>
            </w:r>
            <w:r w:rsidR="00E0547E" w:rsidRPr="000255F7">
              <w:t> %)</w:t>
            </w:r>
          </w:p>
        </w:tc>
        <w:tc>
          <w:tcPr>
            <w:tcW w:w="1882" w:type="dxa"/>
          </w:tcPr>
          <w:p w14:paraId="63F1EEDC" w14:textId="4E84B950" w:rsidR="0036634D" w:rsidRPr="000255F7" w:rsidRDefault="005A7081" w:rsidP="000B3415">
            <w:pPr>
              <w:numPr>
                <w:ilvl w:val="12"/>
                <w:numId w:val="0"/>
              </w:numPr>
              <w:spacing w:line="240" w:lineRule="auto"/>
              <w:ind w:right="-2"/>
            </w:pPr>
            <w:r w:rsidRPr="000255F7">
              <w:t>5,43</w:t>
            </w:r>
            <w:r w:rsidR="00E0547E" w:rsidRPr="000255F7">
              <w:t xml:space="preserve"> (</w:t>
            </w:r>
            <w:r w:rsidRPr="000255F7">
              <w:t>85,9</w:t>
            </w:r>
            <w:r w:rsidR="00E0547E" w:rsidRPr="000255F7">
              <w:t> %)</w:t>
            </w:r>
          </w:p>
        </w:tc>
      </w:tr>
      <w:tr w:rsidR="0036634D" w:rsidRPr="000255F7" w14:paraId="63F1EEDF" w14:textId="77777777" w:rsidTr="00661E93">
        <w:tc>
          <w:tcPr>
            <w:tcW w:w="8841" w:type="dxa"/>
            <w:gridSpan w:val="4"/>
          </w:tcPr>
          <w:p w14:paraId="63F1EEDE" w14:textId="3C837616" w:rsidR="0036634D" w:rsidRPr="000255F7" w:rsidRDefault="00E0547E" w:rsidP="000B3415">
            <w:pPr>
              <w:numPr>
                <w:ilvl w:val="12"/>
                <w:numId w:val="0"/>
              </w:numPr>
              <w:spacing w:line="240" w:lineRule="auto"/>
              <w:ind w:right="-2"/>
            </w:pPr>
            <w:r w:rsidRPr="000255F7">
              <w:t>GP: Geometrický průměr, % CV: Geometrický variační koeficient</w:t>
            </w:r>
          </w:p>
        </w:tc>
      </w:tr>
    </w:tbl>
    <w:p w14:paraId="63F1EEE0" w14:textId="77777777" w:rsidR="0036634D" w:rsidRPr="000255F7" w:rsidRDefault="0036634D" w:rsidP="000B3415">
      <w:pPr>
        <w:numPr>
          <w:ilvl w:val="12"/>
          <w:numId w:val="0"/>
        </w:numPr>
        <w:spacing w:line="240" w:lineRule="auto"/>
        <w:ind w:right="-2"/>
      </w:pPr>
    </w:p>
    <w:p w14:paraId="63F1EEE1" w14:textId="77777777" w:rsidR="0036634D" w:rsidRPr="000255F7" w:rsidRDefault="00E0547E" w:rsidP="000B3415">
      <w:pPr>
        <w:keepNext/>
        <w:numPr>
          <w:ilvl w:val="12"/>
          <w:numId w:val="0"/>
        </w:numPr>
        <w:spacing w:line="240" w:lineRule="auto"/>
        <w:rPr>
          <w:bCs/>
          <w:u w:val="single"/>
        </w:rPr>
      </w:pPr>
      <w:r w:rsidRPr="000255F7">
        <w:rPr>
          <w:u w:val="single"/>
        </w:rPr>
        <w:t>Absorpce</w:t>
      </w:r>
      <w:bookmarkEnd w:id="128"/>
    </w:p>
    <w:p w14:paraId="63F1EEE2" w14:textId="77777777" w:rsidR="0036634D" w:rsidRPr="000255F7" w:rsidRDefault="0036634D" w:rsidP="000B3415">
      <w:pPr>
        <w:keepNext/>
        <w:numPr>
          <w:ilvl w:val="12"/>
          <w:numId w:val="0"/>
        </w:numPr>
        <w:spacing w:line="240" w:lineRule="auto"/>
        <w:rPr>
          <w:bCs/>
          <w:u w:val="single"/>
        </w:rPr>
      </w:pPr>
    </w:p>
    <w:p w14:paraId="63F1EEE3" w14:textId="65417548" w:rsidR="0036634D" w:rsidRPr="000255F7" w:rsidRDefault="00E0547E" w:rsidP="000B3415">
      <w:pPr>
        <w:keepNext/>
        <w:numPr>
          <w:ilvl w:val="12"/>
          <w:numId w:val="0"/>
        </w:numPr>
        <w:spacing w:line="240" w:lineRule="auto"/>
      </w:pPr>
      <w:r w:rsidRPr="000255F7">
        <w:t>Maribavir byl rychle absorbován. Maximální plazmatické koncentrace bylo dosaženo za 1,0 až 3,0 hodiny po dávce. Expozice maribaviru není ovlivněna rozdrcením tablet, podáním rozdrcených tablet na</w:t>
      </w:r>
      <w:r w:rsidR="002C4A45" w:rsidRPr="000255F7">
        <w:t>z</w:t>
      </w:r>
      <w:r w:rsidRPr="000255F7">
        <w:t>ogastrickou (NG) / orogastrickou sondou nebo souběžným podání s inhibitory protonové pumpy (PPI), antagonisty histaminového H</w:t>
      </w:r>
      <w:r w:rsidRPr="000255F7">
        <w:rPr>
          <w:vertAlign w:val="subscript"/>
        </w:rPr>
        <w:t>2</w:t>
      </w:r>
      <w:r w:rsidRPr="000255F7">
        <w:t xml:space="preserve"> receptoru (blokátory H</w:t>
      </w:r>
      <w:r w:rsidRPr="000255F7">
        <w:rPr>
          <w:vertAlign w:val="subscript"/>
        </w:rPr>
        <w:t>2</w:t>
      </w:r>
      <w:r w:rsidRPr="000255F7">
        <w:t>) či antacidy.</w:t>
      </w:r>
    </w:p>
    <w:p w14:paraId="63F1EEE6" w14:textId="77777777" w:rsidR="0036634D" w:rsidRPr="000255F7" w:rsidRDefault="0036634D" w:rsidP="000B3415">
      <w:pPr>
        <w:numPr>
          <w:ilvl w:val="12"/>
          <w:numId w:val="0"/>
        </w:numPr>
        <w:spacing w:line="240" w:lineRule="auto"/>
        <w:ind w:right="-2"/>
      </w:pPr>
    </w:p>
    <w:p w14:paraId="63F1EEE7" w14:textId="228AC52F" w:rsidR="0036634D" w:rsidRPr="000255F7" w:rsidRDefault="00E0547E" w:rsidP="000B3415">
      <w:pPr>
        <w:keepNext/>
        <w:numPr>
          <w:ilvl w:val="12"/>
          <w:numId w:val="0"/>
        </w:numPr>
        <w:spacing w:line="240" w:lineRule="auto"/>
        <w:rPr>
          <w:i/>
        </w:rPr>
      </w:pPr>
      <w:r w:rsidRPr="000255F7">
        <w:rPr>
          <w:i/>
        </w:rPr>
        <w:t>Vliv potravy</w:t>
      </w:r>
    </w:p>
    <w:p w14:paraId="63F1EEE8" w14:textId="77777777" w:rsidR="0036634D" w:rsidRPr="000255F7" w:rsidRDefault="0036634D" w:rsidP="000B3415">
      <w:pPr>
        <w:keepNext/>
        <w:numPr>
          <w:ilvl w:val="12"/>
          <w:numId w:val="0"/>
        </w:numPr>
        <w:spacing w:line="240" w:lineRule="auto"/>
        <w:rPr>
          <w:iCs/>
        </w:rPr>
      </w:pPr>
    </w:p>
    <w:p w14:paraId="63F1EEE9" w14:textId="3D5703ED" w:rsidR="0036634D" w:rsidRPr="000255F7" w:rsidRDefault="00E0547E" w:rsidP="000B3415">
      <w:pPr>
        <w:keepNext/>
        <w:numPr>
          <w:ilvl w:val="12"/>
          <w:numId w:val="0"/>
        </w:numPr>
        <w:spacing w:line="240" w:lineRule="auto"/>
      </w:pPr>
      <w:r w:rsidRPr="000255F7">
        <w:t xml:space="preserve">U zdravých subjektů perorální podání jedné 400mg dávky maribaviru </w:t>
      </w:r>
      <w:r w:rsidR="002B457B" w:rsidRPr="000255F7">
        <w:t>s jídlem s vysokým obsahem tuku</w:t>
      </w:r>
      <w:r w:rsidR="008064BA" w:rsidRPr="000255F7">
        <w:t xml:space="preserve"> a vysokým obsahem kalorií</w:t>
      </w:r>
      <w:r w:rsidR="002B457B" w:rsidRPr="000255F7">
        <w:t xml:space="preserve"> </w:t>
      </w:r>
      <w:r w:rsidR="004A413D" w:rsidRPr="000255F7">
        <w:t xml:space="preserve">nevedlo k žádné změně v </w:t>
      </w:r>
      <w:r w:rsidRPr="000255F7">
        <w:t>celkov</w:t>
      </w:r>
      <w:r w:rsidR="004A413D" w:rsidRPr="000255F7">
        <w:t>é</w:t>
      </w:r>
      <w:r w:rsidRPr="000255F7">
        <w:t xml:space="preserve"> expozic</w:t>
      </w:r>
      <w:r w:rsidR="004A413D" w:rsidRPr="000255F7">
        <w:t>i</w:t>
      </w:r>
      <w:r w:rsidRPr="000255F7">
        <w:t xml:space="preserve"> (AUC) a vedlo ke 28% snížení v C</w:t>
      </w:r>
      <w:r w:rsidRPr="000255F7">
        <w:rPr>
          <w:vertAlign w:val="subscript"/>
        </w:rPr>
        <w:t>max</w:t>
      </w:r>
      <w:r w:rsidRPr="000255F7">
        <w:t xml:space="preserve"> maribaviru</w:t>
      </w:r>
      <w:r w:rsidR="00072586" w:rsidRPr="000255F7">
        <w:t>, co</w:t>
      </w:r>
      <w:r w:rsidR="00CC4A4B" w:rsidRPr="000255F7">
        <w:t>ž nebylo považováno za klinicky relevantní</w:t>
      </w:r>
      <w:r w:rsidRPr="000255F7">
        <w:t xml:space="preserve">. </w:t>
      </w:r>
    </w:p>
    <w:p w14:paraId="63F1EEEA" w14:textId="77777777" w:rsidR="0036634D" w:rsidRPr="000255F7" w:rsidRDefault="0036634D" w:rsidP="000B3415">
      <w:pPr>
        <w:numPr>
          <w:ilvl w:val="12"/>
          <w:numId w:val="0"/>
        </w:numPr>
        <w:spacing w:line="240" w:lineRule="auto"/>
        <w:ind w:right="-2"/>
      </w:pPr>
    </w:p>
    <w:p w14:paraId="63F1EEEB" w14:textId="77777777" w:rsidR="0036634D" w:rsidRPr="000255F7" w:rsidRDefault="00E0547E" w:rsidP="000B3415">
      <w:pPr>
        <w:keepNext/>
        <w:numPr>
          <w:ilvl w:val="12"/>
          <w:numId w:val="0"/>
        </w:numPr>
        <w:spacing w:line="240" w:lineRule="auto"/>
        <w:rPr>
          <w:bCs/>
          <w:u w:val="single"/>
        </w:rPr>
      </w:pPr>
      <w:bookmarkStart w:id="130" w:name="_Toc360524857"/>
      <w:bookmarkStart w:id="131" w:name="_Hlk115774195"/>
      <w:r w:rsidRPr="000255F7">
        <w:rPr>
          <w:u w:val="single"/>
        </w:rPr>
        <w:t>Distribuce</w:t>
      </w:r>
      <w:bookmarkEnd w:id="130"/>
    </w:p>
    <w:bookmarkEnd w:id="131"/>
    <w:p w14:paraId="63F1EEEC" w14:textId="77777777" w:rsidR="0036634D" w:rsidRPr="000255F7" w:rsidRDefault="0036634D" w:rsidP="000B3415">
      <w:pPr>
        <w:keepNext/>
        <w:numPr>
          <w:ilvl w:val="12"/>
          <w:numId w:val="0"/>
        </w:numPr>
        <w:spacing w:line="240" w:lineRule="auto"/>
        <w:rPr>
          <w:bCs/>
          <w:u w:val="single"/>
        </w:rPr>
      </w:pPr>
    </w:p>
    <w:p w14:paraId="63F1EEED" w14:textId="4E3E5DEF" w:rsidR="0036634D" w:rsidRPr="000255F7" w:rsidRDefault="00E0547E" w:rsidP="000B3415">
      <w:pPr>
        <w:keepNext/>
        <w:numPr>
          <w:ilvl w:val="12"/>
          <w:numId w:val="0"/>
        </w:numPr>
        <w:spacing w:line="240" w:lineRule="auto"/>
        <w:rPr>
          <w:bCs/>
        </w:rPr>
      </w:pPr>
      <w:r w:rsidRPr="000255F7">
        <w:t xml:space="preserve">Na základě populačních farmakokinetických analýz byl odhad zjevného distribučního objemu v rovnovážném stavu </w:t>
      </w:r>
      <w:r w:rsidR="00D270B5" w:rsidRPr="000255F7">
        <w:t>24,9</w:t>
      </w:r>
      <w:r w:rsidRPr="000255F7">
        <w:t> l.</w:t>
      </w:r>
    </w:p>
    <w:p w14:paraId="63F1EEEE" w14:textId="77777777" w:rsidR="0036634D" w:rsidRPr="000255F7" w:rsidRDefault="0036634D" w:rsidP="000B3415">
      <w:pPr>
        <w:numPr>
          <w:ilvl w:val="12"/>
          <w:numId w:val="0"/>
        </w:numPr>
        <w:spacing w:line="240" w:lineRule="auto"/>
        <w:ind w:right="-2"/>
        <w:rPr>
          <w:bCs/>
          <w:szCs w:val="22"/>
        </w:rPr>
      </w:pPr>
    </w:p>
    <w:p w14:paraId="63F1EEEF" w14:textId="2824B485" w:rsidR="0036634D" w:rsidRPr="000255F7" w:rsidRDefault="00E0547E" w:rsidP="000B3415">
      <w:pPr>
        <w:numPr>
          <w:ilvl w:val="12"/>
          <w:numId w:val="0"/>
        </w:numPr>
        <w:spacing w:line="240" w:lineRule="auto"/>
        <w:ind w:right="-2"/>
        <w:rPr>
          <w:bCs/>
        </w:rPr>
      </w:pPr>
      <w:bookmarkStart w:id="132" w:name="_Hlk115774204"/>
      <w:r w:rsidRPr="000255F7">
        <w:t xml:space="preserve">Vazba maribaviru na lidské plazmatické proteiny </w:t>
      </w:r>
      <w:r w:rsidR="002C4A45" w:rsidRPr="000255F7">
        <w:rPr>
          <w:i/>
        </w:rPr>
        <w:t>in vitro</w:t>
      </w:r>
      <w:r w:rsidR="002C4A45" w:rsidRPr="000255F7">
        <w:t xml:space="preserve"> </w:t>
      </w:r>
      <w:r w:rsidRPr="000255F7">
        <w:t xml:space="preserve">byla 98,0% v rozmezí koncentrace 0,05–200 μg/ml. Vazba maribaviru na proteiny </w:t>
      </w:r>
      <w:r w:rsidR="002C4A45" w:rsidRPr="000255F7">
        <w:rPr>
          <w:i/>
        </w:rPr>
        <w:t>ex vivo</w:t>
      </w:r>
      <w:r w:rsidR="002C4A45" w:rsidRPr="000255F7">
        <w:t xml:space="preserve"> </w:t>
      </w:r>
      <w:r w:rsidRPr="000255F7">
        <w:t xml:space="preserve">(98,5%–99,0%) se shodovala s údaji </w:t>
      </w:r>
      <w:r w:rsidRPr="000255F7">
        <w:rPr>
          <w:i/>
        </w:rPr>
        <w:t>in vitro</w:t>
      </w:r>
      <w:r w:rsidRPr="000255F7">
        <w:t xml:space="preserve">. Mezi zdravými subjekty, subjekty s poruchou funkce jater (středně </w:t>
      </w:r>
      <w:r w:rsidR="00832FC3" w:rsidRPr="000255F7">
        <w:t>těžkou</w:t>
      </w:r>
      <w:r w:rsidRPr="000255F7">
        <w:t>) nebo ledvin (</w:t>
      </w:r>
      <w:r w:rsidR="002C4A45" w:rsidRPr="000255F7">
        <w:t>lehkou</w:t>
      </w:r>
      <w:r w:rsidRPr="000255F7">
        <w:t xml:space="preserve">, středně </w:t>
      </w:r>
      <w:r w:rsidR="00832FC3" w:rsidRPr="000255F7">
        <w:t>těžkou</w:t>
      </w:r>
      <w:r w:rsidRPr="000255F7">
        <w:t xml:space="preserve"> nebo </w:t>
      </w:r>
      <w:r w:rsidR="00832FC3" w:rsidRPr="000255F7">
        <w:t>těžkou</w:t>
      </w:r>
      <w:r w:rsidRPr="000255F7">
        <w:t>), pacienty s virem lidské imunodeficience (HIV) nebo pacienty po transplantaci nebyl pozorován žádný zřetelný rozdíl.</w:t>
      </w:r>
    </w:p>
    <w:bookmarkEnd w:id="132"/>
    <w:p w14:paraId="63F1EEF0" w14:textId="77777777" w:rsidR="0036634D" w:rsidRPr="000255F7" w:rsidRDefault="0036634D" w:rsidP="000B3415">
      <w:pPr>
        <w:numPr>
          <w:ilvl w:val="12"/>
          <w:numId w:val="0"/>
        </w:numPr>
        <w:spacing w:line="240" w:lineRule="auto"/>
        <w:ind w:right="-2"/>
        <w:rPr>
          <w:bCs/>
        </w:rPr>
      </w:pPr>
    </w:p>
    <w:p w14:paraId="63F1EEF1" w14:textId="4E796FD9" w:rsidR="0036634D" w:rsidRPr="000255F7" w:rsidRDefault="00E0547E" w:rsidP="000B3415">
      <w:pPr>
        <w:numPr>
          <w:ilvl w:val="12"/>
          <w:numId w:val="0"/>
        </w:numPr>
        <w:spacing w:line="240" w:lineRule="auto"/>
        <w:ind w:right="-2"/>
      </w:pPr>
      <w:bookmarkStart w:id="133" w:name="_Hlk115774980"/>
      <w:r w:rsidRPr="000255F7">
        <w:t>Maribavir může</w:t>
      </w:r>
      <w:r w:rsidRPr="000255F7">
        <w:rPr>
          <w:noProof/>
          <w:lang w:eastAsia="cs-CZ"/>
        </w:rPr>
        <mc:AlternateContent>
          <mc:Choice Requires="wpg">
            <w:drawing>
              <wp:anchor distT="0" distB="0" distL="114300" distR="114300" simplePos="0" relativeHeight="251658240" behindDoc="1" locked="0" layoutInCell="1" allowOverlap="1" wp14:anchorId="63F1F210" wp14:editId="63F1F211">
                <wp:simplePos x="0" y="0"/>
                <wp:positionH relativeFrom="page">
                  <wp:posOffset>4324985</wp:posOffset>
                </wp:positionH>
                <wp:positionV relativeFrom="paragraph">
                  <wp:posOffset>-139065</wp:posOffset>
                </wp:positionV>
                <wp:extent cx="3175" cy="3175"/>
                <wp:effectExtent l="10160" t="9525" r="5715" b="6350"/>
                <wp:wrapNone/>
                <wp:docPr id="1" name="Group 1"/>
                <wp:cNvGraphicFramePr/>
                <a:graphic xmlns:a="http://schemas.openxmlformats.org/drawingml/2006/main">
                  <a:graphicData uri="http://schemas.microsoft.com/office/word/2010/wordprocessingGroup">
                    <wpg:wgp>
                      <wpg:cNvGrpSpPr/>
                      <wpg:grpSpPr>
                        <a:xfrm>
                          <a:off x="0" y="0"/>
                          <a:ext cx="3175" cy="3175"/>
                          <a:chOff x="6811" y="-219"/>
                          <a:chExt cx="5" cy="5"/>
                        </a:xfrm>
                      </wpg:grpSpPr>
                      <wps:wsp>
                        <wps:cNvPr id="3" name="Freeform 3"/>
                        <wps:cNvSpPr/>
                        <wps:spPr bwMode="auto">
                          <a:xfrm>
                            <a:off x="6811" y="-219"/>
                            <a:ext cx="5" cy="5"/>
                          </a:xfrm>
                          <a:custGeom>
                            <a:avLst/>
                            <a:gdLst>
                              <a:gd name="T0" fmla="+- 0 6811 6811"/>
                              <a:gd name="T1" fmla="*/ T0 w 5"/>
                              <a:gd name="T2" fmla="+- 0 -214 -219"/>
                              <a:gd name="T3" fmla="*/ -214 h 5"/>
                              <a:gd name="T4" fmla="+- 0 6816 6811"/>
                              <a:gd name="T5" fmla="*/ T4 w 5"/>
                              <a:gd name="T6" fmla="+- 0 -219 -219"/>
                              <a:gd name="T7" fmla="*/ -219 h 5"/>
                            </a:gdLst>
                            <a:ahLst/>
                            <a:cxnLst>
                              <a:cxn ang="0">
                                <a:pos x="T1" y="T3"/>
                              </a:cxn>
                              <a:cxn ang="0">
                                <a:pos x="T5" y="T7"/>
                              </a:cxn>
                            </a:cxnLst>
                            <a:rect l="0" t="0" r="r" b="b"/>
                            <a:pathLst>
                              <a:path w="5" h="5">
                                <a:moveTo>
                                  <a:pt x="0" y="5"/>
                                </a:moveTo>
                                <a:lnTo>
                                  <a:pt x="5" y="0"/>
                                </a:lnTo>
                              </a:path>
                            </a:pathLst>
                          </a:custGeom>
                          <a:noFill/>
                          <a:ln w="1524">
                            <a:solidFill>
                              <a:srgbClr val="FF0101"/>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6C5942FA" id="Group 1" o:spid="_x0000_s1026" style="position:absolute;margin-left:340.55pt;margin-top:-10.95pt;width:.25pt;height:.25pt;z-index:-251658240;mso-position-horizontal-relative:page" coordorigin="6811,-219" coordsiz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">
                <v:shape id="Freeform 3" o:spid="_x0000_s1027" style="position:absolute;left:6811;top:-219;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" path="m,5l5,e" filled="f" strokecolor="#ff0101" strokeweight=".12pt">
                  <v:path arrowok="t" o:connecttype="custom" o:connectlocs="0,-214;5,-219" o:connectangles="0,0"/>
                </v:shape>
                <w10:wrap anchorx="page"/>
              </v:group>
            </w:pict>
          </mc:Fallback>
        </mc:AlternateContent>
      </w:r>
      <w:r w:rsidRPr="000255F7">
        <w:rPr>
          <w:noProof/>
          <w:lang w:eastAsia="cs-CZ"/>
        </w:rPr>
        <mc:AlternateContent>
          <mc:Choice Requires="wpg">
            <w:drawing>
              <wp:anchor distT="0" distB="0" distL="114300" distR="114300" simplePos="0" relativeHeight="251660288" behindDoc="1" locked="0" layoutInCell="1" allowOverlap="1" wp14:anchorId="63F1F212" wp14:editId="63F1F213">
                <wp:simplePos x="0" y="0"/>
                <wp:positionH relativeFrom="page">
                  <wp:posOffset>4324985</wp:posOffset>
                </wp:positionH>
                <wp:positionV relativeFrom="paragraph">
                  <wp:posOffset>-312420</wp:posOffset>
                </wp:positionV>
                <wp:extent cx="3175" cy="3175"/>
                <wp:effectExtent l="10160" t="7620" r="5715" b="8255"/>
                <wp:wrapNone/>
                <wp:docPr id="4" name="Group 4"/>
                <wp:cNvGraphicFramePr/>
                <a:graphic xmlns:a="http://schemas.openxmlformats.org/drawingml/2006/main">
                  <a:graphicData uri="http://schemas.microsoft.com/office/word/2010/wordprocessingGroup">
                    <wpg:wgp>
                      <wpg:cNvGrpSpPr/>
                      <wpg:grpSpPr>
                        <a:xfrm>
                          <a:off x="0" y="0"/>
                          <a:ext cx="3175" cy="3175"/>
                          <a:chOff x="6811" y="-492"/>
                          <a:chExt cx="5" cy="5"/>
                        </a:xfrm>
                      </wpg:grpSpPr>
                      <wps:wsp>
                        <wps:cNvPr id="5" name="Freeform 5"/>
                        <wps:cNvSpPr/>
                        <wps:spPr bwMode="auto">
                          <a:xfrm>
                            <a:off x="6811" y="-492"/>
                            <a:ext cx="5" cy="5"/>
                          </a:xfrm>
                          <a:custGeom>
                            <a:avLst/>
                            <a:gdLst>
                              <a:gd name="T0" fmla="+- 0 6816 6811"/>
                              <a:gd name="T1" fmla="*/ T0 w 5"/>
                              <a:gd name="T2" fmla="+- 0 -488 -492"/>
                              <a:gd name="T3" fmla="*/ -488 h 5"/>
                              <a:gd name="T4" fmla="+- 0 6811 6811"/>
                              <a:gd name="T5" fmla="*/ T4 w 5"/>
                              <a:gd name="T6" fmla="+- 0 -492 -492"/>
                              <a:gd name="T7" fmla="*/ -492 h 5"/>
                            </a:gdLst>
                            <a:ahLst/>
                            <a:cxnLst>
                              <a:cxn ang="0">
                                <a:pos x="T1" y="T3"/>
                              </a:cxn>
                              <a:cxn ang="0">
                                <a:pos x="T5" y="T7"/>
                              </a:cxn>
                            </a:cxnLst>
                            <a:rect l="0" t="0" r="r" b="b"/>
                            <a:pathLst>
                              <a:path w="5" h="5">
                                <a:moveTo>
                                  <a:pt x="5" y="4"/>
                                </a:moveTo>
                                <a:lnTo>
                                  <a:pt x="0" y="0"/>
                                </a:lnTo>
                              </a:path>
                            </a:pathLst>
                          </a:custGeom>
                          <a:noFill/>
                          <a:ln w="1524">
                            <a:solidFill>
                              <a:srgbClr val="FF0101"/>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11389A2B" id="Group 4" o:spid="_x0000_s1026" style="position:absolute;margin-left:340.55pt;margin-top:-24.6pt;width:.25pt;height:.25pt;z-index:-251656192;mso-position-horizontal-relative:page" coordorigin="6811,-492" coordsiz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">
                <v:shape id="Freeform 5" o:spid="_x0000_s1027" style="position:absolute;left:6811;top:-49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" path="m5,4l,e" filled="f" strokecolor="#ff0101" strokeweight=".12pt">
                  <v:path arrowok="t" o:connecttype="custom" o:connectlocs="5,-488;0,-492" o:connectangles="0,0"/>
                </v:shape>
                <w10:wrap anchorx="page"/>
              </v:group>
            </w:pict>
          </mc:Fallback>
        </mc:AlternateContent>
      </w:r>
      <w:r w:rsidRPr="000255F7">
        <w:t xml:space="preserve"> u lidí </w:t>
      </w:r>
      <w:r w:rsidR="00992C6E" w:rsidRPr="000255F7">
        <w:t xml:space="preserve">procházet </w:t>
      </w:r>
      <w:r w:rsidR="002118B0" w:rsidRPr="000255F7">
        <w:t>h</w:t>
      </w:r>
      <w:r w:rsidRPr="000255F7">
        <w:t>ematoencefalickou bariér</w:t>
      </w:r>
      <w:r w:rsidR="00992C6E" w:rsidRPr="000255F7">
        <w:t>o</w:t>
      </w:r>
      <w:r w:rsidRPr="000255F7">
        <w:t>u, ale očekává se pouze malý průnik do CNS ve srovnání s plazmatickými hladinami (viz bod</w:t>
      </w:r>
      <w:r w:rsidR="00992C6E" w:rsidRPr="000255F7">
        <w:t>y</w:t>
      </w:r>
      <w:r w:rsidRPr="000255F7">
        <w:t> 4.4 a 5.3).</w:t>
      </w:r>
    </w:p>
    <w:p w14:paraId="63F1EEF3" w14:textId="77777777" w:rsidR="0036634D" w:rsidRPr="000255F7" w:rsidRDefault="0036634D" w:rsidP="00661E93">
      <w:pPr>
        <w:numPr>
          <w:ilvl w:val="12"/>
          <w:numId w:val="0"/>
        </w:numPr>
        <w:spacing w:line="240" w:lineRule="auto"/>
        <w:rPr>
          <w:u w:val="single"/>
        </w:rPr>
      </w:pPr>
      <w:bookmarkStart w:id="134" w:name="_Toc360524858"/>
      <w:bookmarkEnd w:id="133"/>
    </w:p>
    <w:p w14:paraId="63F1EEF4" w14:textId="77777777" w:rsidR="0036634D" w:rsidRPr="000255F7" w:rsidRDefault="00E0547E" w:rsidP="000B3415">
      <w:pPr>
        <w:numPr>
          <w:ilvl w:val="12"/>
          <w:numId w:val="0"/>
        </w:numPr>
        <w:spacing w:line="240" w:lineRule="auto"/>
        <w:ind w:right="-2"/>
      </w:pPr>
      <w:r w:rsidRPr="000255F7">
        <w:t xml:space="preserve">Údaje </w:t>
      </w:r>
      <w:r w:rsidRPr="000255F7">
        <w:rPr>
          <w:i/>
          <w:iCs/>
        </w:rPr>
        <w:t>in vitro</w:t>
      </w:r>
      <w:r w:rsidRPr="000255F7">
        <w:t xml:space="preserve"> naznačují, že maribavir je substrátem transportérů P-glykoproteinu (P-gp), BCRP (breast cancer resistence protein) a transportéru organických kationtů 1 (OCT1). Změny v plazmatické koncentraci maribaviru v důsledku inhibice </w:t>
      </w:r>
      <w:r w:rsidRPr="000255F7">
        <w:rPr>
          <w:szCs w:val="22"/>
        </w:rPr>
        <w:t>P-gp/BCRP/OCT1 nebyly klinicky relevantní.</w:t>
      </w:r>
    </w:p>
    <w:p w14:paraId="63F1EEF6" w14:textId="77777777" w:rsidR="0036634D" w:rsidRPr="000255F7" w:rsidRDefault="0036634D" w:rsidP="00661E93">
      <w:pPr>
        <w:numPr>
          <w:ilvl w:val="12"/>
          <w:numId w:val="0"/>
        </w:numPr>
        <w:spacing w:line="240" w:lineRule="auto"/>
        <w:rPr>
          <w:u w:val="single"/>
        </w:rPr>
      </w:pPr>
    </w:p>
    <w:p w14:paraId="63F1EEF7" w14:textId="77777777" w:rsidR="0036634D" w:rsidRPr="000255F7" w:rsidRDefault="00E0547E" w:rsidP="000B3415">
      <w:pPr>
        <w:keepNext/>
        <w:numPr>
          <w:ilvl w:val="12"/>
          <w:numId w:val="0"/>
        </w:numPr>
        <w:spacing w:line="240" w:lineRule="auto"/>
        <w:rPr>
          <w:u w:val="single"/>
        </w:rPr>
      </w:pPr>
      <w:bookmarkStart w:id="135" w:name="_Hlk115775254"/>
      <w:r w:rsidRPr="000255F7">
        <w:rPr>
          <w:u w:val="single"/>
        </w:rPr>
        <w:t>Biotransformace</w:t>
      </w:r>
      <w:bookmarkEnd w:id="134"/>
    </w:p>
    <w:p w14:paraId="63F1EEF8" w14:textId="77777777" w:rsidR="0036634D" w:rsidRPr="000255F7" w:rsidRDefault="0036634D" w:rsidP="000B3415">
      <w:pPr>
        <w:keepNext/>
        <w:numPr>
          <w:ilvl w:val="12"/>
          <w:numId w:val="0"/>
        </w:numPr>
        <w:spacing w:line="240" w:lineRule="auto"/>
        <w:rPr>
          <w:u w:val="single"/>
        </w:rPr>
      </w:pPr>
    </w:p>
    <w:p w14:paraId="63F1EEF9" w14:textId="66FE0D3D" w:rsidR="0036634D" w:rsidRPr="000255F7" w:rsidRDefault="00E0547E" w:rsidP="00661E93">
      <w:pPr>
        <w:numPr>
          <w:ilvl w:val="12"/>
          <w:numId w:val="0"/>
        </w:numPr>
        <w:spacing w:line="240" w:lineRule="auto"/>
      </w:pPr>
      <w:r w:rsidRPr="000255F7">
        <w:t>Maribavir je převážně eliminován jaterním metabolismem prostřednictvím CYP3A4 (primární metabolická cesta; odhadovaná metabolizovaná frakce je minimálně 35 %) se sekundárním přispěním CYP1A2 (odhadovaná metabolizovaná frakce není větší než 25 %). Hlavní metabolit maribaviru je tvořen N</w:t>
      </w:r>
      <w:r w:rsidRPr="000255F7">
        <w:noBreakHyphen/>
        <w:t xml:space="preserve">dealkylací skupiny </w:t>
      </w:r>
      <w:r w:rsidR="00F47845" w:rsidRPr="000255F7">
        <w:t xml:space="preserve">izopropylové části </w:t>
      </w:r>
      <w:r w:rsidRPr="000255F7">
        <w:t xml:space="preserve">a je považován za farmakologicky </w:t>
      </w:r>
      <w:r w:rsidR="00F47845" w:rsidRPr="000255F7">
        <w:t>inaktivní</w:t>
      </w:r>
      <w:r w:rsidRPr="000255F7">
        <w:t xml:space="preserve">. Metabolický poměr pro tento hlavní metabolit v plazmě byl 0,15–0,20. </w:t>
      </w:r>
      <w:r w:rsidR="00F47845" w:rsidRPr="000255F7">
        <w:t xml:space="preserve">Na </w:t>
      </w:r>
      <w:r w:rsidRPr="000255F7">
        <w:t>glukuronidac</w:t>
      </w:r>
      <w:r w:rsidR="00F47845" w:rsidRPr="000255F7">
        <w:t>i</w:t>
      </w:r>
      <w:r w:rsidRPr="000255F7">
        <w:t xml:space="preserve"> maribaviru u lidí </w:t>
      </w:r>
      <w:r w:rsidR="00F47845" w:rsidRPr="000255F7">
        <w:t>se podílí</w:t>
      </w:r>
      <w:r w:rsidRPr="000255F7">
        <w:t xml:space="preserve"> </w:t>
      </w:r>
      <w:r w:rsidR="00F47845" w:rsidRPr="000255F7">
        <w:t xml:space="preserve">více </w:t>
      </w:r>
      <w:r w:rsidRPr="000255F7">
        <w:t xml:space="preserve">enzymů UGT, </w:t>
      </w:r>
      <w:r w:rsidR="00F47845" w:rsidRPr="000255F7">
        <w:t>jmenovitě</w:t>
      </w:r>
      <w:r w:rsidRPr="000255F7">
        <w:t xml:space="preserve"> UGT1A1, UGT1A3, UGT2B7 a možná UGT1A9, ale příspěvek glukuronidace k celkové clearance maribaviru je na základě údajů </w:t>
      </w:r>
      <w:r w:rsidRPr="000255F7">
        <w:rPr>
          <w:i/>
        </w:rPr>
        <w:t>in vitro</w:t>
      </w:r>
      <w:r w:rsidRPr="000255F7">
        <w:t xml:space="preserve"> nízký.</w:t>
      </w:r>
    </w:p>
    <w:bookmarkEnd w:id="135"/>
    <w:p w14:paraId="63F1EEFA" w14:textId="77777777" w:rsidR="0036634D" w:rsidRPr="000255F7" w:rsidRDefault="0036634D" w:rsidP="000B3415">
      <w:pPr>
        <w:numPr>
          <w:ilvl w:val="12"/>
          <w:numId w:val="0"/>
        </w:numPr>
        <w:spacing w:line="240" w:lineRule="auto"/>
        <w:ind w:right="-2"/>
      </w:pPr>
    </w:p>
    <w:p w14:paraId="63F1EEFB" w14:textId="77777777" w:rsidR="0036634D" w:rsidRPr="000255F7" w:rsidRDefault="00E0547E" w:rsidP="000B3415">
      <w:pPr>
        <w:numPr>
          <w:ilvl w:val="12"/>
          <w:numId w:val="0"/>
        </w:numPr>
        <w:spacing w:line="240" w:lineRule="auto"/>
        <w:ind w:right="-2"/>
      </w:pPr>
      <w:r w:rsidRPr="000255F7">
        <w:t xml:space="preserve">Na základě studií </w:t>
      </w:r>
      <w:r w:rsidRPr="000255F7">
        <w:rPr>
          <w:i/>
        </w:rPr>
        <w:t>in vitro</w:t>
      </w:r>
      <w:r w:rsidRPr="000255F7">
        <w:t xml:space="preserve"> není </w:t>
      </w:r>
      <w:bookmarkStart w:id="136" w:name="_Hlk61200224"/>
      <w:r w:rsidRPr="000255F7">
        <w:t xml:space="preserve">metabolismus maribaviru zprostředkován CYP2B6, CYP2C8, CYP2C9, CYP2C19, </w:t>
      </w:r>
      <w:bookmarkEnd w:id="136"/>
      <w:r w:rsidRPr="000255F7">
        <w:t>CYP3A5, 1A4, UGT1A6, UGT1A10 nebo UGT2B15.</w:t>
      </w:r>
    </w:p>
    <w:p w14:paraId="63F1EEFE" w14:textId="77777777" w:rsidR="0036634D" w:rsidRPr="000255F7" w:rsidRDefault="0036634D" w:rsidP="000B3415">
      <w:pPr>
        <w:numPr>
          <w:ilvl w:val="12"/>
          <w:numId w:val="0"/>
        </w:numPr>
        <w:spacing w:line="240" w:lineRule="auto"/>
        <w:ind w:right="-2"/>
      </w:pPr>
    </w:p>
    <w:p w14:paraId="63F1EEFF" w14:textId="77777777" w:rsidR="0036634D" w:rsidRPr="000255F7" w:rsidRDefault="00E0547E" w:rsidP="000B3415">
      <w:pPr>
        <w:keepNext/>
        <w:numPr>
          <w:ilvl w:val="12"/>
          <w:numId w:val="0"/>
        </w:numPr>
        <w:spacing w:line="240" w:lineRule="auto"/>
        <w:rPr>
          <w:bCs/>
          <w:u w:val="single"/>
        </w:rPr>
      </w:pPr>
      <w:bookmarkStart w:id="137" w:name="_Toc360524859"/>
      <w:bookmarkStart w:id="138" w:name="_Hlk115777148"/>
      <w:bookmarkStart w:id="139" w:name="_Toc183266828"/>
      <w:r w:rsidRPr="000255F7">
        <w:rPr>
          <w:u w:val="single"/>
        </w:rPr>
        <w:t>Eliminace</w:t>
      </w:r>
      <w:bookmarkEnd w:id="137"/>
    </w:p>
    <w:p w14:paraId="63F1EF00" w14:textId="77777777" w:rsidR="0036634D" w:rsidRPr="000255F7" w:rsidRDefault="0036634D" w:rsidP="000B3415">
      <w:pPr>
        <w:keepNext/>
        <w:numPr>
          <w:ilvl w:val="12"/>
          <w:numId w:val="0"/>
        </w:numPr>
        <w:spacing w:line="240" w:lineRule="auto"/>
        <w:rPr>
          <w:bCs/>
          <w:u w:val="single"/>
        </w:rPr>
      </w:pPr>
    </w:p>
    <w:p w14:paraId="63F1EF01" w14:textId="457C105B" w:rsidR="0036634D" w:rsidRPr="000255F7" w:rsidRDefault="00E0547E" w:rsidP="000B3415">
      <w:pPr>
        <w:numPr>
          <w:ilvl w:val="12"/>
          <w:numId w:val="0"/>
        </w:numPr>
        <w:spacing w:line="240" w:lineRule="auto"/>
      </w:pPr>
      <w:r w:rsidRPr="000255F7">
        <w:t xml:space="preserve">U pacientů po transplantaci je eliminační poločas maribaviru </w:t>
      </w:r>
      <w:r w:rsidR="00F47845" w:rsidRPr="000255F7">
        <w:t>odhadován na</w:t>
      </w:r>
      <w:r w:rsidRPr="000255F7">
        <w:t xml:space="preserve"> 4,3 hodiny a perorální clearance maribaviru </w:t>
      </w:r>
      <w:r w:rsidR="008B13A5" w:rsidRPr="000255F7">
        <w:t>2,67</w:t>
      </w:r>
      <w:r w:rsidRPr="000255F7">
        <w:t> l/h. Po perorálním podání jedn</w:t>
      </w:r>
      <w:r w:rsidR="00F47845" w:rsidRPr="000255F7">
        <w:t>orázov</w:t>
      </w:r>
      <w:r w:rsidRPr="000255F7">
        <w:t>é dávky [</w:t>
      </w:r>
      <w:r w:rsidRPr="000255F7">
        <w:rPr>
          <w:vertAlign w:val="superscript"/>
        </w:rPr>
        <w:t>14</w:t>
      </w:r>
      <w:r w:rsidRPr="000255F7">
        <w:t>C]</w:t>
      </w:r>
      <w:r w:rsidRPr="000255F7">
        <w:noBreakHyphen/>
        <w:t xml:space="preserve">maribaviru bylo </w:t>
      </w:r>
      <w:r w:rsidRPr="000255F7">
        <w:lastRenderedPageBreak/>
        <w:t>přibližně 61 % radioaktivity vyloučeno močí a 14 % stolicí, především ve formě hlavního a </w:t>
      </w:r>
      <w:r w:rsidR="00F47845" w:rsidRPr="000255F7">
        <w:t xml:space="preserve">inaktivního </w:t>
      </w:r>
      <w:r w:rsidRPr="000255F7">
        <w:t>metabolitu. Vylučování nezměněného maribaviru močí je minimální.</w:t>
      </w:r>
      <w:r w:rsidRPr="000255F7">
        <w:rPr>
          <w:vertAlign w:val="superscript"/>
        </w:rPr>
        <w:t xml:space="preserve"> </w:t>
      </w:r>
    </w:p>
    <w:p w14:paraId="63F1EF02" w14:textId="77777777" w:rsidR="0036634D" w:rsidRPr="000255F7" w:rsidRDefault="0036634D" w:rsidP="000B3415">
      <w:pPr>
        <w:numPr>
          <w:ilvl w:val="12"/>
          <w:numId w:val="0"/>
        </w:numPr>
        <w:spacing w:line="240" w:lineRule="auto"/>
        <w:ind w:right="-2"/>
      </w:pPr>
    </w:p>
    <w:p w14:paraId="63F1EF03" w14:textId="77777777" w:rsidR="0036634D" w:rsidRPr="000255F7" w:rsidRDefault="00E0547E" w:rsidP="000B3415">
      <w:pPr>
        <w:keepNext/>
        <w:numPr>
          <w:ilvl w:val="12"/>
          <w:numId w:val="0"/>
        </w:numPr>
        <w:spacing w:line="240" w:lineRule="auto"/>
        <w:rPr>
          <w:bCs/>
          <w:u w:val="single"/>
        </w:rPr>
      </w:pPr>
      <w:bookmarkStart w:id="140" w:name="_(5)_Special_populations"/>
      <w:bookmarkStart w:id="141" w:name="_Toc360524860"/>
      <w:bookmarkEnd w:id="138"/>
      <w:bookmarkEnd w:id="140"/>
      <w:r w:rsidRPr="000255F7">
        <w:rPr>
          <w:u w:val="single"/>
        </w:rPr>
        <w:t>Zvláštní populace</w:t>
      </w:r>
      <w:bookmarkEnd w:id="139"/>
      <w:bookmarkEnd w:id="141"/>
    </w:p>
    <w:p w14:paraId="63F1EF04" w14:textId="77777777" w:rsidR="0036634D" w:rsidRPr="000255F7" w:rsidRDefault="0036634D" w:rsidP="000B3415">
      <w:pPr>
        <w:keepNext/>
        <w:numPr>
          <w:ilvl w:val="12"/>
          <w:numId w:val="0"/>
        </w:numPr>
        <w:spacing w:line="240" w:lineRule="auto"/>
        <w:rPr>
          <w:u w:val="single"/>
        </w:rPr>
      </w:pPr>
    </w:p>
    <w:p w14:paraId="63F1EF05" w14:textId="77777777" w:rsidR="0036634D" w:rsidRPr="000255F7" w:rsidRDefault="00E0547E" w:rsidP="000B3415">
      <w:pPr>
        <w:keepNext/>
        <w:numPr>
          <w:ilvl w:val="12"/>
          <w:numId w:val="0"/>
        </w:numPr>
        <w:spacing w:line="240" w:lineRule="auto"/>
        <w:rPr>
          <w:i/>
        </w:rPr>
      </w:pPr>
      <w:bookmarkStart w:id="142" w:name="_Hlk115777263"/>
      <w:r w:rsidRPr="000255F7">
        <w:rPr>
          <w:i/>
        </w:rPr>
        <w:t>Porucha funkce ledvin</w:t>
      </w:r>
    </w:p>
    <w:p w14:paraId="63F1EF06" w14:textId="77777777" w:rsidR="0036634D" w:rsidRPr="000255F7" w:rsidRDefault="0036634D" w:rsidP="000B3415">
      <w:pPr>
        <w:keepNext/>
        <w:numPr>
          <w:ilvl w:val="12"/>
          <w:numId w:val="0"/>
        </w:numPr>
        <w:spacing w:line="240" w:lineRule="auto"/>
        <w:rPr>
          <w:szCs w:val="22"/>
        </w:rPr>
      </w:pPr>
    </w:p>
    <w:p w14:paraId="63F1EF07" w14:textId="7FF87372" w:rsidR="0036634D" w:rsidRPr="000255F7" w:rsidRDefault="00E0547E" w:rsidP="000B3415">
      <w:pPr>
        <w:numPr>
          <w:ilvl w:val="12"/>
          <w:numId w:val="0"/>
        </w:numPr>
        <w:spacing w:line="240" w:lineRule="auto"/>
        <w:ind w:right="-2"/>
        <w:rPr>
          <w:szCs w:val="22"/>
        </w:rPr>
      </w:pPr>
      <w:r w:rsidRPr="000255F7">
        <w:t xml:space="preserve">Nebyl pozorován žádný klinicky významný účinek </w:t>
      </w:r>
      <w:r w:rsidR="00A52EAA" w:rsidRPr="000255F7">
        <w:t>lehké</w:t>
      </w:r>
      <w:r w:rsidRPr="000255F7">
        <w:t xml:space="preserve">, středně </w:t>
      </w:r>
      <w:r w:rsidR="00E60E1C" w:rsidRPr="000255F7">
        <w:t xml:space="preserve">těžké </w:t>
      </w:r>
      <w:r w:rsidRPr="000255F7">
        <w:t xml:space="preserve">nebo </w:t>
      </w:r>
      <w:r w:rsidR="00E60E1C" w:rsidRPr="000255F7">
        <w:t xml:space="preserve">těžké </w:t>
      </w:r>
      <w:r w:rsidRPr="000255F7">
        <w:t>poruchy funkce ledvin (naměřená clearance kreatininu se pohybovala v rozmezí od 12 do 70 ml/min) na celkové FK parametry maribaviru po podání jedné 400mg dávky maribaviru. Rozdíl ve FK parametrech maribaviru mezi subjekty s </w:t>
      </w:r>
      <w:r w:rsidR="00366A00" w:rsidRPr="000255F7">
        <w:t>lehkou</w:t>
      </w:r>
      <w:r w:rsidRPr="000255F7">
        <w:t xml:space="preserve">/středně </w:t>
      </w:r>
      <w:r w:rsidR="00366A00" w:rsidRPr="000255F7">
        <w:t xml:space="preserve">těžkou </w:t>
      </w:r>
      <w:r w:rsidRPr="000255F7">
        <w:t xml:space="preserve">nebo </w:t>
      </w:r>
      <w:r w:rsidR="00366A00" w:rsidRPr="000255F7">
        <w:t xml:space="preserve">těžkou </w:t>
      </w:r>
      <w:r w:rsidRPr="000255F7">
        <w:t>poruchou funkce ledvin a subjekty s normální funkcí ledvin byl &lt; 9 %. Protože se maribavir ve vysoké míře váže na plazmatické proteiny, je nepravděpodobné, že by byl výrazně odstraňován hemodialýzou nebo peritoneální dialýzou.</w:t>
      </w:r>
    </w:p>
    <w:p w14:paraId="63F1EF08" w14:textId="77777777" w:rsidR="0036634D" w:rsidRPr="000255F7" w:rsidRDefault="0036634D" w:rsidP="000B3415">
      <w:pPr>
        <w:numPr>
          <w:ilvl w:val="12"/>
          <w:numId w:val="0"/>
        </w:numPr>
        <w:spacing w:line="240" w:lineRule="auto"/>
        <w:ind w:right="-2"/>
        <w:rPr>
          <w:szCs w:val="22"/>
        </w:rPr>
      </w:pPr>
    </w:p>
    <w:p w14:paraId="63F1EF09" w14:textId="77777777" w:rsidR="0036634D" w:rsidRPr="000255F7" w:rsidRDefault="00E0547E" w:rsidP="000B3415">
      <w:pPr>
        <w:keepNext/>
        <w:spacing w:line="240" w:lineRule="auto"/>
        <w:rPr>
          <w:i/>
          <w:szCs w:val="22"/>
        </w:rPr>
      </w:pPr>
      <w:bookmarkStart w:id="143" w:name="_Hlk115777667"/>
      <w:bookmarkEnd w:id="142"/>
      <w:r w:rsidRPr="000255F7">
        <w:rPr>
          <w:i/>
        </w:rPr>
        <w:t>Porucha funkce jater</w:t>
      </w:r>
    </w:p>
    <w:p w14:paraId="63F1EF0A" w14:textId="77777777" w:rsidR="0036634D" w:rsidRPr="000255F7" w:rsidRDefault="0036634D" w:rsidP="000B3415">
      <w:pPr>
        <w:keepNext/>
        <w:spacing w:line="240" w:lineRule="auto"/>
        <w:rPr>
          <w:iCs/>
          <w:szCs w:val="22"/>
        </w:rPr>
      </w:pPr>
    </w:p>
    <w:p w14:paraId="63F1EF0B" w14:textId="0B5B726A" w:rsidR="0036634D" w:rsidRPr="000255F7" w:rsidRDefault="00E0547E" w:rsidP="000B3415">
      <w:pPr>
        <w:keepNext/>
        <w:numPr>
          <w:ilvl w:val="12"/>
          <w:numId w:val="0"/>
        </w:numPr>
        <w:spacing w:line="240" w:lineRule="auto"/>
      </w:pPr>
      <w:r w:rsidRPr="000255F7">
        <w:t xml:space="preserve">Nebyl pozorován žádný klinicky významný účinek středně </w:t>
      </w:r>
      <w:r w:rsidR="00A52EAA" w:rsidRPr="000255F7">
        <w:t xml:space="preserve">těžké </w:t>
      </w:r>
      <w:r w:rsidRPr="000255F7">
        <w:t>poruchy funkce jater (třída B Child</w:t>
      </w:r>
      <w:r w:rsidR="006372EC" w:rsidRPr="000255F7">
        <w:t>ovy</w:t>
      </w:r>
      <w:r w:rsidRPr="000255F7">
        <w:noBreakHyphen/>
        <w:t>Pughovy klasifikace, skóre 7</w:t>
      </w:r>
      <w:r w:rsidRPr="000255F7">
        <w:noBreakHyphen/>
        <w:t>9) na FK parametry celkového nebo nevázaného maribaviru po podání jedné 200mg dávky maribaviru. V porovnání se zdravými kontrolními subjekty byla AUC (26 %) a C</w:t>
      </w:r>
      <w:r w:rsidRPr="000255F7">
        <w:rPr>
          <w:vertAlign w:val="subscript"/>
        </w:rPr>
        <w:t xml:space="preserve">max </w:t>
      </w:r>
      <w:r w:rsidRPr="000255F7">
        <w:t xml:space="preserve">(35 %) vyšší u subjektů se středně </w:t>
      </w:r>
      <w:r w:rsidR="00366A00" w:rsidRPr="000255F7">
        <w:t xml:space="preserve">těžkou </w:t>
      </w:r>
      <w:r w:rsidRPr="000255F7">
        <w:t>poruchou funkce jater. Není známo, zda se expozice maribaviru zvyšuje u pacientů s</w:t>
      </w:r>
      <w:r w:rsidR="00366A00" w:rsidRPr="000255F7">
        <w:t xml:space="preserve"> těžkou</w:t>
      </w:r>
      <w:r w:rsidRPr="000255F7">
        <w:t xml:space="preserve"> poruchou funkce jater.</w:t>
      </w:r>
    </w:p>
    <w:bookmarkEnd w:id="143"/>
    <w:p w14:paraId="63F1EF0C" w14:textId="77777777" w:rsidR="0036634D" w:rsidRPr="000255F7" w:rsidRDefault="0036634D" w:rsidP="000B3415">
      <w:pPr>
        <w:numPr>
          <w:ilvl w:val="12"/>
          <w:numId w:val="0"/>
        </w:numPr>
        <w:spacing w:line="240" w:lineRule="auto"/>
        <w:ind w:right="-2"/>
      </w:pPr>
    </w:p>
    <w:p w14:paraId="63F1EF0D" w14:textId="42A42E2F" w:rsidR="0036634D" w:rsidRPr="000255F7" w:rsidRDefault="00E0547E" w:rsidP="000B3415">
      <w:pPr>
        <w:keepNext/>
        <w:numPr>
          <w:ilvl w:val="12"/>
          <w:numId w:val="0"/>
        </w:numPr>
        <w:spacing w:line="240" w:lineRule="auto"/>
        <w:rPr>
          <w:i/>
        </w:rPr>
      </w:pPr>
      <w:bookmarkStart w:id="144" w:name="_Hlk115777711"/>
      <w:r w:rsidRPr="000255F7">
        <w:rPr>
          <w:i/>
        </w:rPr>
        <w:t xml:space="preserve">Věk, pohlaví, rasa, </w:t>
      </w:r>
      <w:r w:rsidR="006372EC" w:rsidRPr="000255F7">
        <w:rPr>
          <w:i/>
        </w:rPr>
        <w:t xml:space="preserve">etnický původ </w:t>
      </w:r>
      <w:r w:rsidRPr="000255F7">
        <w:rPr>
          <w:i/>
        </w:rPr>
        <w:t>a </w:t>
      </w:r>
      <w:r w:rsidR="00366A00" w:rsidRPr="000255F7">
        <w:rPr>
          <w:i/>
        </w:rPr>
        <w:t xml:space="preserve">tělesná </w:t>
      </w:r>
      <w:r w:rsidRPr="000255F7">
        <w:rPr>
          <w:i/>
        </w:rPr>
        <w:t>hmotnost</w:t>
      </w:r>
    </w:p>
    <w:bookmarkEnd w:id="144"/>
    <w:p w14:paraId="63F1EF0E" w14:textId="77777777" w:rsidR="0036634D" w:rsidRPr="000255F7" w:rsidRDefault="0036634D" w:rsidP="000B3415">
      <w:pPr>
        <w:keepNext/>
        <w:numPr>
          <w:ilvl w:val="12"/>
          <w:numId w:val="0"/>
        </w:numPr>
        <w:spacing w:line="240" w:lineRule="auto"/>
        <w:rPr>
          <w:i/>
        </w:rPr>
      </w:pPr>
    </w:p>
    <w:p w14:paraId="63F1EF0F" w14:textId="61A7169D" w:rsidR="0036634D" w:rsidRPr="000255F7" w:rsidRDefault="00E0547E" w:rsidP="000B3415">
      <w:pPr>
        <w:keepNext/>
        <w:numPr>
          <w:ilvl w:val="12"/>
          <w:numId w:val="0"/>
        </w:numPr>
        <w:spacing w:line="240" w:lineRule="auto"/>
      </w:pPr>
      <w:bookmarkStart w:id="145" w:name="_Hlk115777892"/>
      <w:r w:rsidRPr="000255F7">
        <w:t>Věk (18–79 let), pohlaví, rasa (běloch, černoch, Asi</w:t>
      </w:r>
      <w:r w:rsidR="00366A00" w:rsidRPr="000255F7">
        <w:t>jec</w:t>
      </w:r>
      <w:r w:rsidRPr="000255F7">
        <w:t xml:space="preserve"> a jiné), </w:t>
      </w:r>
      <w:r w:rsidR="006372EC" w:rsidRPr="000255F7">
        <w:rPr>
          <w:iCs/>
        </w:rPr>
        <w:t>etnický původ</w:t>
      </w:r>
      <w:r w:rsidRPr="000255F7">
        <w:t xml:space="preserve"> (Hispánec/Latinoameričan nebo </w:t>
      </w:r>
      <w:r w:rsidR="00A52EAA" w:rsidRPr="000255F7">
        <w:t>n</w:t>
      </w:r>
      <w:r w:rsidR="00B763CD" w:rsidRPr="000255F7">
        <w:t>e</w:t>
      </w:r>
      <w:r w:rsidRPr="000255F7">
        <w:t xml:space="preserve"> Hispánec/Latinoameričan) a tělesná hmotnost (36 až 141 kg) neměly na základě populační FK analýzy klinicky významný vliv na farmakokinetiku maribaviru.</w:t>
      </w:r>
    </w:p>
    <w:bookmarkEnd w:id="145"/>
    <w:p w14:paraId="63F1EF10" w14:textId="77777777" w:rsidR="0036634D" w:rsidRPr="000255F7" w:rsidRDefault="0036634D" w:rsidP="000B3415">
      <w:pPr>
        <w:numPr>
          <w:ilvl w:val="12"/>
          <w:numId w:val="0"/>
        </w:numPr>
        <w:spacing w:line="240" w:lineRule="auto"/>
        <w:ind w:right="-2"/>
      </w:pPr>
    </w:p>
    <w:p w14:paraId="63F1EF11" w14:textId="77777777" w:rsidR="0036634D" w:rsidRPr="000255F7" w:rsidRDefault="00E0547E" w:rsidP="000B3415">
      <w:pPr>
        <w:keepNext/>
        <w:numPr>
          <w:ilvl w:val="12"/>
          <w:numId w:val="0"/>
        </w:numPr>
        <w:spacing w:line="240" w:lineRule="auto"/>
        <w:rPr>
          <w:i/>
        </w:rPr>
      </w:pPr>
      <w:r w:rsidRPr="000255F7">
        <w:rPr>
          <w:i/>
        </w:rPr>
        <w:t>Typy transplantace</w:t>
      </w:r>
    </w:p>
    <w:p w14:paraId="63F1EF12" w14:textId="77777777" w:rsidR="0036634D" w:rsidRPr="000255F7" w:rsidRDefault="0036634D" w:rsidP="000B3415">
      <w:pPr>
        <w:keepNext/>
        <w:numPr>
          <w:ilvl w:val="12"/>
          <w:numId w:val="0"/>
        </w:numPr>
        <w:spacing w:line="240" w:lineRule="auto"/>
        <w:rPr>
          <w:i/>
        </w:rPr>
      </w:pPr>
    </w:p>
    <w:p w14:paraId="63F1EF13" w14:textId="77777777" w:rsidR="0036634D" w:rsidRPr="000255F7" w:rsidRDefault="00E0547E" w:rsidP="000B3415">
      <w:pPr>
        <w:keepNext/>
        <w:numPr>
          <w:ilvl w:val="12"/>
          <w:numId w:val="0"/>
        </w:numPr>
        <w:spacing w:line="240" w:lineRule="auto"/>
      </w:pPr>
      <w:r w:rsidRPr="000255F7">
        <w:t>Typy transplantace (HSCT vs. SOT), typ SOT (játra, plíce, ledviny nebo srdce) ani přítomnost gastrointestinální (GI) reakce štěpu proti hostiteli (GvHD) nemají klinicky významný vliv na FK maribaviru.</w:t>
      </w:r>
    </w:p>
    <w:p w14:paraId="63F1EF14" w14:textId="77777777" w:rsidR="0036634D" w:rsidRPr="000255F7" w:rsidRDefault="0036634D" w:rsidP="000B3415">
      <w:pPr>
        <w:numPr>
          <w:ilvl w:val="12"/>
          <w:numId w:val="0"/>
        </w:numPr>
        <w:spacing w:line="240" w:lineRule="auto"/>
        <w:ind w:right="-2"/>
        <w:rPr>
          <w:iCs/>
          <w:szCs w:val="22"/>
        </w:rPr>
      </w:pPr>
    </w:p>
    <w:p w14:paraId="63F1EF15" w14:textId="77777777" w:rsidR="0036634D" w:rsidRPr="000255F7" w:rsidRDefault="00E0547E" w:rsidP="00661E93">
      <w:pPr>
        <w:keepNext/>
        <w:spacing w:line="240" w:lineRule="auto"/>
        <w:rPr>
          <w:b/>
          <w:bCs/>
        </w:rPr>
      </w:pPr>
      <w:bookmarkStart w:id="146" w:name="_Hlk64759184"/>
      <w:bookmarkStart w:id="147" w:name="_Hlk115778161"/>
      <w:r w:rsidRPr="000255F7">
        <w:rPr>
          <w:b/>
        </w:rPr>
        <w:t>5.3</w:t>
      </w:r>
      <w:r w:rsidRPr="000255F7">
        <w:rPr>
          <w:b/>
        </w:rPr>
        <w:tab/>
        <w:t>Předklinické údaje vztahující se k bezpečnosti</w:t>
      </w:r>
    </w:p>
    <w:p w14:paraId="63F1EF16" w14:textId="77777777" w:rsidR="0036634D" w:rsidRPr="000255F7" w:rsidRDefault="0036634D" w:rsidP="00661E93">
      <w:pPr>
        <w:keepNext/>
        <w:spacing w:line="240" w:lineRule="auto"/>
      </w:pPr>
    </w:p>
    <w:p w14:paraId="63F1EF17" w14:textId="77777777" w:rsidR="0036634D" w:rsidRPr="000255F7" w:rsidRDefault="00E0547E" w:rsidP="000B3415">
      <w:pPr>
        <w:keepNext/>
        <w:spacing w:line="240" w:lineRule="auto"/>
        <w:rPr>
          <w:szCs w:val="22"/>
          <w:u w:val="single"/>
        </w:rPr>
      </w:pPr>
      <w:bookmarkStart w:id="148" w:name="_SP_QA_2012_07_11_15_51_23_0040"/>
      <w:bookmarkEnd w:id="146"/>
      <w:r w:rsidRPr="000255F7">
        <w:rPr>
          <w:u w:val="single"/>
        </w:rPr>
        <w:t>Obecné</w:t>
      </w:r>
    </w:p>
    <w:bookmarkEnd w:id="148"/>
    <w:p w14:paraId="17AEF43D" w14:textId="77777777" w:rsidR="00BB1469" w:rsidRPr="000255F7" w:rsidRDefault="00BB1469" w:rsidP="00661E93">
      <w:pPr>
        <w:keepNext/>
        <w:keepLines/>
        <w:tabs>
          <w:tab w:val="clear" w:pos="567"/>
        </w:tabs>
        <w:spacing w:line="240" w:lineRule="auto"/>
      </w:pPr>
    </w:p>
    <w:p w14:paraId="63F1EF19" w14:textId="56053B81" w:rsidR="0036634D" w:rsidRPr="000255F7" w:rsidRDefault="00E0547E" w:rsidP="00661E93">
      <w:pPr>
        <w:tabs>
          <w:tab w:val="clear" w:pos="567"/>
        </w:tabs>
        <w:spacing w:line="240" w:lineRule="auto"/>
        <w:rPr>
          <w:szCs w:val="22"/>
        </w:rPr>
      </w:pPr>
      <w:r w:rsidRPr="000255F7">
        <w:t xml:space="preserve">U potkanů a opic byla zaznamenána regenerativní anémie a hyperplazie slizničních buněk ve střevním traktu s dehydratací a společně s klinickým </w:t>
      </w:r>
      <w:r w:rsidR="00EB75AD" w:rsidRPr="000255F7">
        <w:t xml:space="preserve">nálezem </w:t>
      </w:r>
      <w:r w:rsidRPr="000255F7">
        <w:t xml:space="preserve">měkké až tekuté stolice a změnami v elektrolytech (pouze u opic). Hladina bez pozorovaného nežádoucího účinku (NOAEL) nebyla u opic stanovena a byla &lt; 100 mg/kg/den, což je přibližně 0,25násobek expozice </w:t>
      </w:r>
      <w:r w:rsidR="00EB75AD" w:rsidRPr="000255F7">
        <w:t xml:space="preserve">u člověka </w:t>
      </w:r>
      <w:r w:rsidRPr="000255F7">
        <w:t xml:space="preserve">při doporučené dávce </w:t>
      </w:r>
      <w:r w:rsidR="00EB75AD" w:rsidRPr="000255F7">
        <w:t xml:space="preserve">pro člověka </w:t>
      </w:r>
      <w:r w:rsidRPr="000255F7">
        <w:t xml:space="preserve">(RHD). U potkanů byla NOAEL 25 mg/kg/den, při níž odpovídaly expozice u samců 0,05násobku expozice </w:t>
      </w:r>
      <w:r w:rsidR="00EB75AD" w:rsidRPr="000255F7">
        <w:t xml:space="preserve">člověka </w:t>
      </w:r>
      <w:r w:rsidRPr="000255F7">
        <w:t xml:space="preserve">při RHD a u samic 0,1násobku expozice </w:t>
      </w:r>
      <w:r w:rsidR="00EB75AD" w:rsidRPr="000255F7">
        <w:t xml:space="preserve">člověka </w:t>
      </w:r>
      <w:r w:rsidRPr="000255F7">
        <w:t>při RHD.</w:t>
      </w:r>
    </w:p>
    <w:bookmarkEnd w:id="147"/>
    <w:p w14:paraId="63F1EF1A" w14:textId="77777777" w:rsidR="0036634D" w:rsidRPr="000255F7" w:rsidRDefault="0036634D" w:rsidP="000B3415">
      <w:pPr>
        <w:tabs>
          <w:tab w:val="clear" w:pos="567"/>
        </w:tabs>
        <w:spacing w:line="240" w:lineRule="auto"/>
        <w:rPr>
          <w:szCs w:val="22"/>
        </w:rPr>
      </w:pPr>
    </w:p>
    <w:p w14:paraId="63F1EF1B" w14:textId="77777777" w:rsidR="0036634D" w:rsidRPr="000255F7" w:rsidRDefault="00E0547E" w:rsidP="000B3415">
      <w:pPr>
        <w:tabs>
          <w:tab w:val="clear" w:pos="567"/>
        </w:tabs>
        <w:spacing w:line="240" w:lineRule="auto"/>
        <w:rPr>
          <w:szCs w:val="22"/>
        </w:rPr>
      </w:pPr>
      <w:r w:rsidRPr="000255F7">
        <w:t xml:space="preserve">Maribavir neprokázal fototoxicitu </w:t>
      </w:r>
      <w:r w:rsidRPr="000255F7">
        <w:rPr>
          <w:i/>
        </w:rPr>
        <w:t>in vitro</w:t>
      </w:r>
      <w:r w:rsidRPr="000255F7">
        <w:t>, proto je možnost fototoxicity u lidí považována za nepravděpodobnou.</w:t>
      </w:r>
    </w:p>
    <w:p w14:paraId="63F1EF1C" w14:textId="77777777" w:rsidR="0036634D" w:rsidRPr="000255F7" w:rsidRDefault="0036634D" w:rsidP="000B3415">
      <w:pPr>
        <w:tabs>
          <w:tab w:val="clear" w:pos="567"/>
        </w:tabs>
        <w:spacing w:line="240" w:lineRule="auto"/>
        <w:rPr>
          <w:szCs w:val="22"/>
        </w:rPr>
      </w:pPr>
    </w:p>
    <w:p w14:paraId="63F1EF1D" w14:textId="2E9A7C0A" w:rsidR="0036634D" w:rsidRPr="000255F7" w:rsidRDefault="00E0547E" w:rsidP="000B3415">
      <w:pPr>
        <w:tabs>
          <w:tab w:val="clear" w:pos="567"/>
        </w:tabs>
        <w:spacing w:line="240" w:lineRule="auto"/>
        <w:rPr>
          <w:szCs w:val="22"/>
        </w:rPr>
      </w:pPr>
      <w:bookmarkStart w:id="149" w:name="_Hlk115779035"/>
      <w:r w:rsidRPr="000255F7">
        <w:t>V choroid</w:t>
      </w:r>
      <w:r w:rsidR="00EB75AD" w:rsidRPr="000255F7">
        <w:t>ál</w:t>
      </w:r>
      <w:r w:rsidRPr="000255F7">
        <w:t>ním plexu potkanů a mozku a CSF opic byly detekovány nízké hladiny maribaviru (viz bod</w:t>
      </w:r>
      <w:r w:rsidR="00212E0F" w:rsidRPr="000255F7">
        <w:t>y</w:t>
      </w:r>
      <w:r w:rsidRPr="000255F7">
        <w:t> 4.4 a 5.2).</w:t>
      </w:r>
    </w:p>
    <w:bookmarkEnd w:id="149"/>
    <w:p w14:paraId="63F1EF1E" w14:textId="77777777" w:rsidR="0036634D" w:rsidRPr="000255F7" w:rsidRDefault="0036634D" w:rsidP="000B3415">
      <w:pPr>
        <w:spacing w:line="240" w:lineRule="auto"/>
        <w:rPr>
          <w:szCs w:val="22"/>
        </w:rPr>
      </w:pPr>
    </w:p>
    <w:p w14:paraId="63F1EF1F" w14:textId="77777777" w:rsidR="0036634D" w:rsidRPr="000255F7" w:rsidRDefault="00E0547E" w:rsidP="000B3415">
      <w:pPr>
        <w:keepNext/>
        <w:spacing w:line="240" w:lineRule="auto"/>
        <w:rPr>
          <w:szCs w:val="22"/>
          <w:u w:val="single"/>
        </w:rPr>
      </w:pPr>
      <w:r w:rsidRPr="000255F7">
        <w:rPr>
          <w:u w:val="single"/>
        </w:rPr>
        <w:t>Karcinogeneze</w:t>
      </w:r>
    </w:p>
    <w:p w14:paraId="63F1EF20" w14:textId="77777777" w:rsidR="0036634D" w:rsidRPr="000255F7" w:rsidRDefault="0036634D" w:rsidP="000B3415">
      <w:pPr>
        <w:keepNext/>
        <w:spacing w:line="240" w:lineRule="auto"/>
        <w:rPr>
          <w:szCs w:val="22"/>
          <w:u w:val="single"/>
        </w:rPr>
      </w:pPr>
    </w:p>
    <w:p w14:paraId="63F1EF21" w14:textId="2468804D" w:rsidR="0036634D" w:rsidRPr="000255F7" w:rsidRDefault="00E0547E" w:rsidP="00661E93">
      <w:pPr>
        <w:spacing w:line="240" w:lineRule="auto"/>
        <w:rPr>
          <w:b/>
          <w:bCs/>
          <w:szCs w:val="22"/>
        </w:rPr>
      </w:pPr>
      <w:bookmarkStart w:id="150" w:name="_Hlk64024797"/>
      <w:bookmarkStart w:id="151" w:name="_Hlk115779056"/>
      <w:r w:rsidRPr="000255F7">
        <w:t xml:space="preserve">U potkanů nebyl identifikován žádný karcinogenní potenciál až do dávky 100 mg/kg/den, při které expozice u samců odpovídala 0,2násobku expozice </w:t>
      </w:r>
      <w:r w:rsidR="00212E0F" w:rsidRPr="000255F7">
        <w:t xml:space="preserve">u člověka </w:t>
      </w:r>
      <w:r w:rsidRPr="000255F7">
        <w:t xml:space="preserve">při RHD a expozice u samic </w:t>
      </w:r>
      <w:r w:rsidRPr="000255F7">
        <w:lastRenderedPageBreak/>
        <w:t xml:space="preserve">0,36násobku expozice </w:t>
      </w:r>
      <w:r w:rsidR="00212E0F" w:rsidRPr="000255F7">
        <w:t xml:space="preserve">u člověka </w:t>
      </w:r>
      <w:r w:rsidRPr="000255F7">
        <w:t>při RHD. U </w:t>
      </w:r>
      <w:r w:rsidR="00F25528" w:rsidRPr="000255F7">
        <w:t xml:space="preserve">samců </w:t>
      </w:r>
      <w:r w:rsidRPr="000255F7">
        <w:t>myší je nejednoznačné zvýšení výskytu hemangiomu, hemangiosarkomu a kombinovaného hemangiomu/hemangiosarkomu napříč několika tkáněmi při dávce 150 mg/kg/den nejistého významu z hlediska převodu na riziko pro lidi vzhledem k neexistenci účinku u sami</w:t>
      </w:r>
      <w:r w:rsidR="00F25528" w:rsidRPr="000255F7">
        <w:t>c</w:t>
      </w:r>
      <w:r w:rsidRPr="000255F7">
        <w:t xml:space="preserve"> myší nebo potkanů po 104 týdnech podávání, neexistenci neoplastických proliferativních účinků u </w:t>
      </w:r>
      <w:r w:rsidR="00F25528" w:rsidRPr="000255F7">
        <w:t xml:space="preserve">samců </w:t>
      </w:r>
      <w:r w:rsidRPr="000255F7">
        <w:t>a sami</w:t>
      </w:r>
      <w:r w:rsidR="00F25528" w:rsidRPr="000255F7">
        <w:t xml:space="preserve">c </w:t>
      </w:r>
      <w:r w:rsidRPr="000255F7">
        <w:t xml:space="preserve">myší po 13 týdnech podávání, balíčku negativní genotoxicity a rozdílu v trvání podávání u lidí. Při další nižší dávce 75 mg/kg/den, která přibližně odpovídá u samců 0,35násobku expozice </w:t>
      </w:r>
      <w:r w:rsidR="001167B2" w:rsidRPr="000255F7">
        <w:t xml:space="preserve">u člověka </w:t>
      </w:r>
      <w:r w:rsidRPr="000255F7">
        <w:t xml:space="preserve">při RHD a u samic 0,25násobku expozice </w:t>
      </w:r>
      <w:r w:rsidR="001167B2" w:rsidRPr="000255F7">
        <w:t xml:space="preserve">u člověka </w:t>
      </w:r>
      <w:r w:rsidRPr="000255F7">
        <w:t>při RHD, nedošlo k žádným karcinogenním nálezům.</w:t>
      </w:r>
    </w:p>
    <w:bookmarkEnd w:id="150"/>
    <w:p w14:paraId="63F1EF22" w14:textId="77777777" w:rsidR="0036634D" w:rsidRPr="000255F7" w:rsidRDefault="0036634D" w:rsidP="000B3415">
      <w:pPr>
        <w:spacing w:line="240" w:lineRule="auto"/>
        <w:rPr>
          <w:szCs w:val="22"/>
        </w:rPr>
      </w:pPr>
    </w:p>
    <w:p w14:paraId="63F1EF23" w14:textId="77777777" w:rsidR="0036634D" w:rsidRPr="000255F7" w:rsidRDefault="00E0547E" w:rsidP="000B3415">
      <w:pPr>
        <w:keepNext/>
        <w:spacing w:line="240" w:lineRule="auto"/>
        <w:rPr>
          <w:szCs w:val="22"/>
          <w:u w:val="single"/>
        </w:rPr>
      </w:pPr>
      <w:bookmarkStart w:id="152" w:name="_Hlk115783851"/>
      <w:bookmarkStart w:id="153" w:name="_Hlk115779198"/>
      <w:bookmarkEnd w:id="151"/>
      <w:r w:rsidRPr="000255F7">
        <w:rPr>
          <w:u w:val="single"/>
        </w:rPr>
        <w:t>Mutageneze</w:t>
      </w:r>
    </w:p>
    <w:bookmarkEnd w:id="152"/>
    <w:p w14:paraId="63F1EF24" w14:textId="77777777" w:rsidR="0036634D" w:rsidRPr="000255F7" w:rsidRDefault="0036634D" w:rsidP="000B3415">
      <w:pPr>
        <w:keepNext/>
        <w:spacing w:line="240" w:lineRule="auto"/>
        <w:rPr>
          <w:szCs w:val="22"/>
          <w:u w:val="single"/>
        </w:rPr>
      </w:pPr>
    </w:p>
    <w:p w14:paraId="63F1EF25" w14:textId="52A5D197" w:rsidR="0036634D" w:rsidRPr="000255F7" w:rsidRDefault="00E0547E" w:rsidP="000B3415">
      <w:pPr>
        <w:keepNext/>
        <w:spacing w:line="240" w:lineRule="auto"/>
        <w:rPr>
          <w:szCs w:val="22"/>
        </w:rPr>
      </w:pPr>
      <w:r w:rsidRPr="000255F7">
        <w:t>Maribavir nebyl mutagenní v testu bakteriální mutace ani klastogenní v </w:t>
      </w:r>
      <w:r w:rsidR="00366A00" w:rsidRPr="000255F7">
        <w:t xml:space="preserve">mikronukleárním </w:t>
      </w:r>
      <w:r w:rsidRPr="000255F7">
        <w:t xml:space="preserve">testu kostní dřeně. </w:t>
      </w:r>
      <w:bookmarkStart w:id="154" w:name="_Hlk115783843"/>
      <w:r w:rsidRPr="000255F7">
        <w:t xml:space="preserve">V testu myšího lymfomu maribavir prokázal mutagenní potenciál za </w:t>
      </w:r>
      <w:r w:rsidR="00B64AF6" w:rsidRPr="000255F7">
        <w:t>a</w:t>
      </w:r>
      <w:r w:rsidR="001167B2" w:rsidRPr="000255F7">
        <w:t xml:space="preserve">bsence </w:t>
      </w:r>
      <w:r w:rsidRPr="000255F7">
        <w:t>metabolické aktivace.</w:t>
      </w:r>
      <w:bookmarkEnd w:id="154"/>
      <w:r w:rsidRPr="000255F7">
        <w:t xml:space="preserve"> V přítomnosti metabolické aktivace byly výsledky </w:t>
      </w:r>
      <w:r w:rsidR="001167B2" w:rsidRPr="000255F7">
        <w:t>nejednoznačné</w:t>
      </w:r>
      <w:r w:rsidRPr="000255F7">
        <w:t>. Celkově</w:t>
      </w:r>
      <w:r w:rsidRPr="000255F7">
        <w:rPr>
          <w:vertAlign w:val="superscript"/>
        </w:rPr>
        <w:t xml:space="preserve"> </w:t>
      </w:r>
      <w:r w:rsidRPr="000255F7">
        <w:t>přesvědčivé důkazy naznačují, že maribavir nevykazuje genotoxický potenciál.</w:t>
      </w:r>
    </w:p>
    <w:bookmarkEnd w:id="153"/>
    <w:p w14:paraId="63F1EF26" w14:textId="77777777" w:rsidR="0036634D" w:rsidRPr="000255F7" w:rsidRDefault="0036634D" w:rsidP="000B3415">
      <w:pPr>
        <w:spacing w:line="240" w:lineRule="auto"/>
        <w:rPr>
          <w:szCs w:val="22"/>
        </w:rPr>
      </w:pPr>
    </w:p>
    <w:p w14:paraId="63F1EF27" w14:textId="77777777" w:rsidR="0036634D" w:rsidRPr="000255F7" w:rsidRDefault="00E0547E" w:rsidP="000B3415">
      <w:pPr>
        <w:keepNext/>
        <w:spacing w:line="240" w:lineRule="auto"/>
        <w:rPr>
          <w:szCs w:val="22"/>
          <w:u w:val="single"/>
        </w:rPr>
      </w:pPr>
      <w:r w:rsidRPr="000255F7">
        <w:rPr>
          <w:u w:val="single"/>
        </w:rPr>
        <w:t>Reprodukce</w:t>
      </w:r>
    </w:p>
    <w:p w14:paraId="63F1EF28" w14:textId="77777777" w:rsidR="0036634D" w:rsidRPr="000255F7" w:rsidRDefault="0036634D" w:rsidP="000B3415">
      <w:pPr>
        <w:keepNext/>
        <w:spacing w:line="240" w:lineRule="auto"/>
        <w:rPr>
          <w:szCs w:val="22"/>
          <w:u w:val="single"/>
        </w:rPr>
      </w:pPr>
    </w:p>
    <w:p w14:paraId="63F1EF29" w14:textId="77777777" w:rsidR="0036634D" w:rsidRPr="000255F7" w:rsidRDefault="00E0547E" w:rsidP="000B3415">
      <w:pPr>
        <w:keepNext/>
        <w:spacing w:line="240" w:lineRule="auto"/>
        <w:rPr>
          <w:i/>
          <w:iCs/>
          <w:szCs w:val="22"/>
        </w:rPr>
      </w:pPr>
      <w:bookmarkStart w:id="155" w:name="_Hlk115779283"/>
      <w:r w:rsidRPr="000255F7">
        <w:rPr>
          <w:i/>
        </w:rPr>
        <w:t>Fertilita</w:t>
      </w:r>
    </w:p>
    <w:p w14:paraId="63F1EF2A" w14:textId="77777777" w:rsidR="0036634D" w:rsidRPr="000255F7" w:rsidRDefault="0036634D" w:rsidP="000B3415">
      <w:pPr>
        <w:keepNext/>
        <w:spacing w:line="240" w:lineRule="auto"/>
        <w:rPr>
          <w:szCs w:val="22"/>
        </w:rPr>
      </w:pPr>
    </w:p>
    <w:p w14:paraId="63F1EF2B" w14:textId="780863F4" w:rsidR="0036634D" w:rsidRPr="000255F7" w:rsidRDefault="00E0547E" w:rsidP="000B3415">
      <w:pPr>
        <w:keepNext/>
        <w:spacing w:line="240" w:lineRule="auto"/>
        <w:rPr>
          <w:szCs w:val="22"/>
        </w:rPr>
      </w:pPr>
      <w:r w:rsidRPr="000255F7">
        <w:t xml:space="preserve">V kombinované studii fertility a embryofetálního vývoje na potkanech nebyly zjištěny žádné účinky </w:t>
      </w:r>
      <w:bookmarkStart w:id="156" w:name="_Hlk65785091"/>
      <w:r w:rsidRPr="000255F7">
        <w:t>maribaviru</w:t>
      </w:r>
      <w:bookmarkEnd w:id="156"/>
      <w:r w:rsidRPr="000255F7">
        <w:t xml:space="preserve"> na fertilitu. U </w:t>
      </w:r>
      <w:r w:rsidR="001167B2" w:rsidRPr="000255F7">
        <w:t xml:space="preserve">samců </w:t>
      </w:r>
      <w:r w:rsidRPr="000255F7">
        <w:t>potkanů přesto byla pozorována snížen</w:t>
      </w:r>
      <w:r w:rsidR="00A75334" w:rsidRPr="000255F7">
        <w:t>á</w:t>
      </w:r>
      <w:r w:rsidRPr="000255F7">
        <w:t xml:space="preserve"> rychlosti spermií po přímé dráze při dávkách ≥ 100 mg/kg/den (což je odhadem méně než expozice </w:t>
      </w:r>
      <w:r w:rsidR="00A44624" w:rsidRPr="000255F7">
        <w:t xml:space="preserve">u člověka </w:t>
      </w:r>
      <w:r w:rsidRPr="000255F7">
        <w:t>při RHD), ale bez jakéhokoli dopadu na samčí fertilitu.</w:t>
      </w:r>
    </w:p>
    <w:bookmarkEnd w:id="155"/>
    <w:p w14:paraId="63F1EF2C" w14:textId="77777777" w:rsidR="0036634D" w:rsidRPr="000255F7" w:rsidRDefault="0036634D" w:rsidP="000B3415">
      <w:pPr>
        <w:spacing w:line="240" w:lineRule="auto"/>
        <w:rPr>
          <w:b/>
          <w:bCs/>
          <w:strike/>
          <w:szCs w:val="22"/>
        </w:rPr>
      </w:pPr>
    </w:p>
    <w:p w14:paraId="63F1EF2D" w14:textId="77777777" w:rsidR="0036634D" w:rsidRPr="000255F7" w:rsidRDefault="00E0547E" w:rsidP="000B3415">
      <w:pPr>
        <w:keepNext/>
        <w:spacing w:line="240" w:lineRule="auto"/>
        <w:rPr>
          <w:szCs w:val="22"/>
          <w:u w:val="single"/>
        </w:rPr>
      </w:pPr>
      <w:bookmarkStart w:id="157" w:name="_Hlk115779322"/>
      <w:r w:rsidRPr="000255F7">
        <w:rPr>
          <w:u w:val="single"/>
        </w:rPr>
        <w:t>Prenatální a postnatální vývoj</w:t>
      </w:r>
    </w:p>
    <w:p w14:paraId="63F1EF2E" w14:textId="77777777" w:rsidR="0036634D" w:rsidRPr="000255F7" w:rsidRDefault="0036634D" w:rsidP="000B3415">
      <w:pPr>
        <w:keepNext/>
        <w:spacing w:line="240" w:lineRule="auto"/>
        <w:rPr>
          <w:szCs w:val="22"/>
        </w:rPr>
      </w:pPr>
    </w:p>
    <w:p w14:paraId="63F1EF2F" w14:textId="3B3BF667" w:rsidR="0036634D" w:rsidRPr="000255F7" w:rsidRDefault="00E0547E" w:rsidP="00661E93">
      <w:pPr>
        <w:spacing w:line="240" w:lineRule="auto"/>
        <w:rPr>
          <w:szCs w:val="22"/>
        </w:rPr>
      </w:pPr>
      <w:r w:rsidRPr="000255F7">
        <w:t xml:space="preserve">V kombinované studii fertility a embryofetálního vývoje na potkanech nebyl maribavir teratogenní a neměl žádný vliv na embryofetální růst nebo vývoj v dávkách do 400 mg/kg/den. U samic při všech testovaných dávkách, jež byly také toxické pro matku, bylo pozorováno snížení počtu životaschopných plodů v důsledku zvýšení časné resorpce a poimlantačních ztrát. Nejnižší dávka odpovídala přibližně polovině expozice </w:t>
      </w:r>
      <w:r w:rsidR="001A78EF" w:rsidRPr="000255F7">
        <w:t xml:space="preserve">u člověka </w:t>
      </w:r>
      <w:r w:rsidRPr="000255F7">
        <w:t>při RHD. Ve studii prenatální a postnatální vývojové toxicity prováděné na potkanech bylo pozorováno snížené přežití mláďat v důsledku špatné mateřské péče a snížení nárůstu tělesné hmotnosti se zpožděním ve vývojových milnících (</w:t>
      </w:r>
      <w:r w:rsidR="007E77F3" w:rsidRPr="000255F7">
        <w:t>odstáté</w:t>
      </w:r>
      <w:r w:rsidR="001A78EF" w:rsidRPr="000255F7">
        <w:t xml:space="preserve"> </w:t>
      </w:r>
      <w:r w:rsidR="007E77F3" w:rsidRPr="000255F7">
        <w:t>boltce</w:t>
      </w:r>
      <w:r w:rsidRPr="000255F7">
        <w:t xml:space="preserve">, otevření </w:t>
      </w:r>
      <w:r w:rsidR="001A78EF" w:rsidRPr="000255F7">
        <w:t xml:space="preserve">očí </w:t>
      </w:r>
      <w:r w:rsidRPr="000255F7">
        <w:t>a </w:t>
      </w:r>
      <w:r w:rsidR="001A78EF" w:rsidRPr="000255F7">
        <w:t xml:space="preserve">separace </w:t>
      </w:r>
      <w:r w:rsidRPr="000255F7">
        <w:t>předkožky) při dávkách maribaviru ≥ 150 mg/kg/den. Postnatální vývoj nebyl při dávce 50 mg/kg/den ovlivněn. Fertilita a schopnost reprodukce F</w:t>
      </w:r>
      <w:r w:rsidRPr="000255F7">
        <w:rPr>
          <w:vertAlign w:val="subscript"/>
        </w:rPr>
        <w:t>1</w:t>
      </w:r>
      <w:r w:rsidRPr="000255F7">
        <w:t xml:space="preserve"> generace a její schopnost udržení těhotenství a porodu živých potomků nebyly ovlivněny až do dávky 400 mg/kg/den.</w:t>
      </w:r>
    </w:p>
    <w:p w14:paraId="63F1EF30" w14:textId="77777777" w:rsidR="0036634D" w:rsidRPr="000255F7" w:rsidRDefault="0036634D" w:rsidP="000B3415">
      <w:pPr>
        <w:spacing w:line="240" w:lineRule="auto"/>
        <w:rPr>
          <w:szCs w:val="22"/>
        </w:rPr>
      </w:pPr>
    </w:p>
    <w:p w14:paraId="63F1EF31" w14:textId="0668A025" w:rsidR="0036634D" w:rsidRPr="000255F7" w:rsidRDefault="00E0547E" w:rsidP="000B3415">
      <w:pPr>
        <w:spacing w:line="240" w:lineRule="auto"/>
        <w:rPr>
          <w:szCs w:val="22"/>
        </w:rPr>
      </w:pPr>
      <w:r w:rsidRPr="000255F7">
        <w:t xml:space="preserve">U králíků nebyl maribavir teratogenní v dávkách do 100 mg/kg/den (přibližně 0,45násobek expozice </w:t>
      </w:r>
      <w:r w:rsidR="00A31BEF" w:rsidRPr="000255F7">
        <w:t xml:space="preserve">u člověka </w:t>
      </w:r>
      <w:r w:rsidRPr="000255F7">
        <w:t>při RHD).</w:t>
      </w:r>
    </w:p>
    <w:bookmarkEnd w:id="157"/>
    <w:p w14:paraId="150A632B" w14:textId="77777777" w:rsidR="00F85CF4" w:rsidRPr="000255F7" w:rsidRDefault="00F85CF4" w:rsidP="000B3415">
      <w:pPr>
        <w:spacing w:line="240" w:lineRule="auto"/>
        <w:rPr>
          <w:szCs w:val="22"/>
        </w:rPr>
      </w:pPr>
    </w:p>
    <w:p w14:paraId="63F1EF34" w14:textId="77777777" w:rsidR="0036634D" w:rsidRPr="000255F7" w:rsidRDefault="0036634D" w:rsidP="000B3415">
      <w:pPr>
        <w:spacing w:line="240" w:lineRule="auto"/>
        <w:rPr>
          <w:szCs w:val="22"/>
        </w:rPr>
      </w:pPr>
    </w:p>
    <w:p w14:paraId="63F1EF35" w14:textId="77777777" w:rsidR="0036634D" w:rsidRPr="000255F7" w:rsidRDefault="00E0547E" w:rsidP="000B3415">
      <w:pPr>
        <w:keepNext/>
        <w:suppressAutoHyphens/>
        <w:spacing w:line="240" w:lineRule="auto"/>
        <w:ind w:left="567" w:hanging="567"/>
        <w:rPr>
          <w:b/>
          <w:szCs w:val="22"/>
        </w:rPr>
      </w:pPr>
      <w:r w:rsidRPr="000255F7">
        <w:rPr>
          <w:b/>
        </w:rPr>
        <w:t>6.</w:t>
      </w:r>
      <w:r w:rsidRPr="000255F7">
        <w:rPr>
          <w:b/>
        </w:rPr>
        <w:tab/>
        <w:t>FARMACEUTICKÉ ÚDAJE</w:t>
      </w:r>
    </w:p>
    <w:p w14:paraId="63F1EF36" w14:textId="77777777" w:rsidR="0036634D" w:rsidRPr="000255F7" w:rsidRDefault="0036634D" w:rsidP="000B3415">
      <w:pPr>
        <w:keepNext/>
        <w:spacing w:line="240" w:lineRule="auto"/>
        <w:rPr>
          <w:szCs w:val="22"/>
        </w:rPr>
      </w:pPr>
    </w:p>
    <w:p w14:paraId="63F1EF37" w14:textId="77777777" w:rsidR="0036634D" w:rsidRPr="000255F7" w:rsidRDefault="00E0547E" w:rsidP="00661E93">
      <w:pPr>
        <w:keepNext/>
        <w:spacing w:line="240" w:lineRule="auto"/>
        <w:rPr>
          <w:b/>
          <w:bCs/>
        </w:rPr>
      </w:pPr>
      <w:r w:rsidRPr="000255F7">
        <w:rPr>
          <w:b/>
        </w:rPr>
        <w:t>6.1</w:t>
      </w:r>
      <w:r w:rsidRPr="000255F7">
        <w:rPr>
          <w:b/>
        </w:rPr>
        <w:tab/>
        <w:t>Seznam pomocných látek</w:t>
      </w:r>
    </w:p>
    <w:p w14:paraId="63F1EF38" w14:textId="77777777" w:rsidR="0036634D" w:rsidRPr="000255F7" w:rsidRDefault="0036634D" w:rsidP="000B3415">
      <w:pPr>
        <w:keepNext/>
        <w:spacing w:line="240" w:lineRule="auto"/>
        <w:rPr>
          <w:i/>
          <w:szCs w:val="22"/>
        </w:rPr>
      </w:pPr>
    </w:p>
    <w:p w14:paraId="63F1EF39" w14:textId="77777777" w:rsidR="0036634D" w:rsidRPr="000255F7" w:rsidRDefault="00E0547E" w:rsidP="000B3415">
      <w:pPr>
        <w:keepNext/>
        <w:spacing w:line="240" w:lineRule="auto"/>
        <w:rPr>
          <w:szCs w:val="22"/>
          <w:u w:val="single"/>
        </w:rPr>
      </w:pPr>
      <w:r w:rsidRPr="000255F7">
        <w:rPr>
          <w:u w:val="single"/>
        </w:rPr>
        <w:t>Jádro tablety</w:t>
      </w:r>
    </w:p>
    <w:p w14:paraId="63F1EF3A" w14:textId="77777777" w:rsidR="0036634D" w:rsidRPr="000255F7" w:rsidRDefault="0036634D" w:rsidP="000B3415">
      <w:pPr>
        <w:keepNext/>
        <w:spacing w:line="240" w:lineRule="auto"/>
        <w:rPr>
          <w:szCs w:val="22"/>
        </w:rPr>
      </w:pPr>
    </w:p>
    <w:p w14:paraId="63F1EF3B" w14:textId="1363D427" w:rsidR="0036634D" w:rsidRPr="000255F7" w:rsidRDefault="00E0547E" w:rsidP="000B3415">
      <w:pPr>
        <w:keepNext/>
        <w:spacing w:line="240" w:lineRule="auto"/>
        <w:rPr>
          <w:szCs w:val="22"/>
        </w:rPr>
      </w:pPr>
      <w:r w:rsidRPr="000255F7">
        <w:t>Mikrokrystalická celulóza (E</w:t>
      </w:r>
      <w:r w:rsidR="00455BEA" w:rsidRPr="000255F7">
        <w:t xml:space="preserve"> </w:t>
      </w:r>
      <w:r w:rsidRPr="000255F7">
        <w:t>460(i))</w:t>
      </w:r>
    </w:p>
    <w:p w14:paraId="63F1EF3C" w14:textId="70A0D18B" w:rsidR="0036634D" w:rsidRPr="000255F7" w:rsidRDefault="00E0547E" w:rsidP="00661E93">
      <w:pPr>
        <w:keepNext/>
        <w:keepLines/>
        <w:spacing w:line="240" w:lineRule="auto"/>
        <w:rPr>
          <w:szCs w:val="22"/>
        </w:rPr>
      </w:pPr>
      <w:r w:rsidRPr="000255F7">
        <w:t>Sodná sůl karboxymethylškrobu</w:t>
      </w:r>
    </w:p>
    <w:p w14:paraId="63F1EF3D" w14:textId="58CF5D78" w:rsidR="0036634D" w:rsidRPr="000255F7" w:rsidRDefault="0062486A" w:rsidP="000B3415">
      <w:pPr>
        <w:spacing w:line="240" w:lineRule="auto"/>
        <w:rPr>
          <w:szCs w:val="22"/>
        </w:rPr>
      </w:pPr>
      <w:r w:rsidRPr="000255F7">
        <w:t>Mag</w:t>
      </w:r>
      <w:r w:rsidR="000871D4" w:rsidRPr="000255F7">
        <w:t>n</w:t>
      </w:r>
      <w:r w:rsidRPr="000255F7">
        <w:t>esium-stearát</w:t>
      </w:r>
      <w:r w:rsidR="00E0547E" w:rsidRPr="000255F7">
        <w:t xml:space="preserve"> (E</w:t>
      </w:r>
      <w:r w:rsidR="00455BEA" w:rsidRPr="000255F7">
        <w:t xml:space="preserve"> </w:t>
      </w:r>
      <w:r w:rsidR="00E0547E" w:rsidRPr="000255F7">
        <w:t>470b)</w:t>
      </w:r>
    </w:p>
    <w:p w14:paraId="63F1EF3E" w14:textId="77777777" w:rsidR="0036634D" w:rsidRPr="000255F7" w:rsidRDefault="0036634D" w:rsidP="000B3415">
      <w:pPr>
        <w:spacing w:line="240" w:lineRule="auto"/>
        <w:rPr>
          <w:szCs w:val="22"/>
        </w:rPr>
      </w:pPr>
    </w:p>
    <w:p w14:paraId="63F1EF3F" w14:textId="533EA667" w:rsidR="0036634D" w:rsidRPr="000255F7" w:rsidRDefault="00E0547E" w:rsidP="000B3415">
      <w:pPr>
        <w:keepNext/>
        <w:spacing w:line="240" w:lineRule="auto"/>
        <w:rPr>
          <w:szCs w:val="22"/>
          <w:u w:val="single"/>
        </w:rPr>
      </w:pPr>
      <w:bookmarkStart w:id="158" w:name="_Hlk115779456"/>
      <w:r w:rsidRPr="000255F7">
        <w:rPr>
          <w:u w:val="single"/>
        </w:rPr>
        <w:lastRenderedPageBreak/>
        <w:t>Potah</w:t>
      </w:r>
      <w:r w:rsidR="00E60E1C" w:rsidRPr="000255F7">
        <w:rPr>
          <w:u w:val="single"/>
        </w:rPr>
        <w:t>ová vrstva</w:t>
      </w:r>
    </w:p>
    <w:bookmarkEnd w:id="158"/>
    <w:p w14:paraId="63F1EF40" w14:textId="77777777" w:rsidR="0036634D" w:rsidRPr="000255F7" w:rsidRDefault="0036634D" w:rsidP="000B3415">
      <w:pPr>
        <w:keepNext/>
        <w:spacing w:line="240" w:lineRule="auto"/>
        <w:rPr>
          <w:szCs w:val="22"/>
        </w:rPr>
      </w:pPr>
    </w:p>
    <w:p w14:paraId="63F1EF41" w14:textId="4137EF84" w:rsidR="0036634D" w:rsidRPr="000255F7" w:rsidRDefault="00E0547E" w:rsidP="000B3415">
      <w:pPr>
        <w:keepNext/>
        <w:spacing w:line="240" w:lineRule="auto"/>
        <w:rPr>
          <w:szCs w:val="22"/>
        </w:rPr>
      </w:pPr>
      <w:bookmarkStart w:id="159" w:name="_Hlk115779470"/>
      <w:r w:rsidRPr="000255F7">
        <w:t>Polyvinylalkohol (E</w:t>
      </w:r>
      <w:r w:rsidR="00455BEA" w:rsidRPr="000255F7">
        <w:t xml:space="preserve"> </w:t>
      </w:r>
      <w:r w:rsidRPr="000255F7">
        <w:t>1203)</w:t>
      </w:r>
    </w:p>
    <w:p w14:paraId="63F1EF42" w14:textId="168944EE" w:rsidR="0036634D" w:rsidRPr="000255F7" w:rsidRDefault="00E0547E" w:rsidP="00661E93">
      <w:pPr>
        <w:keepNext/>
        <w:keepLines/>
        <w:spacing w:line="240" w:lineRule="auto"/>
        <w:rPr>
          <w:szCs w:val="22"/>
        </w:rPr>
      </w:pPr>
      <w:r w:rsidRPr="000255F7">
        <w:t>Makrogol (E</w:t>
      </w:r>
      <w:r w:rsidR="00455BEA" w:rsidRPr="000255F7">
        <w:t xml:space="preserve"> </w:t>
      </w:r>
      <w:r w:rsidRPr="000255F7">
        <w:t>1521)</w:t>
      </w:r>
    </w:p>
    <w:p w14:paraId="63F1EF43" w14:textId="77777777" w:rsidR="0036634D" w:rsidRPr="000255F7" w:rsidRDefault="00E0547E" w:rsidP="00661E93">
      <w:pPr>
        <w:keepNext/>
        <w:keepLines/>
        <w:spacing w:line="240" w:lineRule="auto"/>
        <w:rPr>
          <w:szCs w:val="22"/>
        </w:rPr>
      </w:pPr>
      <w:r w:rsidRPr="000255F7">
        <w:t>Oxid titaničitý (E171)</w:t>
      </w:r>
    </w:p>
    <w:p w14:paraId="63F1EF44" w14:textId="77777777" w:rsidR="0036634D" w:rsidRPr="000255F7" w:rsidRDefault="00E0547E" w:rsidP="00661E93">
      <w:pPr>
        <w:keepNext/>
        <w:keepLines/>
        <w:spacing w:line="240" w:lineRule="auto"/>
        <w:rPr>
          <w:szCs w:val="22"/>
        </w:rPr>
      </w:pPr>
      <w:r w:rsidRPr="000255F7">
        <w:t>Mastek (E553b)</w:t>
      </w:r>
    </w:p>
    <w:p w14:paraId="63F1EF45" w14:textId="2B260F2A" w:rsidR="0036634D" w:rsidRPr="000255F7" w:rsidRDefault="00E0547E" w:rsidP="000B3415">
      <w:pPr>
        <w:spacing w:line="240" w:lineRule="auto"/>
        <w:rPr>
          <w:szCs w:val="22"/>
        </w:rPr>
      </w:pPr>
      <w:bookmarkStart w:id="160" w:name="_Hlk115688182"/>
      <w:r w:rsidRPr="000255F7">
        <w:t>Hlinitý lak brilantní modře FCF (E133)</w:t>
      </w:r>
    </w:p>
    <w:bookmarkEnd w:id="159"/>
    <w:bookmarkEnd w:id="160"/>
    <w:p w14:paraId="63F1EF46" w14:textId="77777777" w:rsidR="0036634D" w:rsidRPr="000255F7" w:rsidRDefault="0036634D" w:rsidP="000B3415">
      <w:pPr>
        <w:spacing w:line="240" w:lineRule="auto"/>
        <w:rPr>
          <w:szCs w:val="22"/>
        </w:rPr>
      </w:pPr>
    </w:p>
    <w:p w14:paraId="63F1EF47" w14:textId="77777777" w:rsidR="0036634D" w:rsidRPr="000255F7" w:rsidRDefault="00E0547E" w:rsidP="00661E93">
      <w:pPr>
        <w:keepNext/>
        <w:spacing w:line="240" w:lineRule="auto"/>
        <w:rPr>
          <w:b/>
          <w:bCs/>
        </w:rPr>
      </w:pPr>
      <w:r w:rsidRPr="000255F7">
        <w:rPr>
          <w:b/>
        </w:rPr>
        <w:t>6.2</w:t>
      </w:r>
      <w:r w:rsidRPr="000255F7">
        <w:rPr>
          <w:b/>
        </w:rPr>
        <w:tab/>
        <w:t>Inkompatibility</w:t>
      </w:r>
    </w:p>
    <w:p w14:paraId="63F1EF48" w14:textId="77777777" w:rsidR="0036634D" w:rsidRPr="000255F7" w:rsidRDefault="0036634D" w:rsidP="000B3415">
      <w:pPr>
        <w:keepNext/>
        <w:spacing w:line="240" w:lineRule="auto"/>
        <w:rPr>
          <w:szCs w:val="22"/>
        </w:rPr>
      </w:pPr>
    </w:p>
    <w:p w14:paraId="63F1EF49" w14:textId="77777777" w:rsidR="0036634D" w:rsidRPr="000255F7" w:rsidRDefault="00E0547E" w:rsidP="000B3415">
      <w:pPr>
        <w:keepNext/>
        <w:spacing w:line="240" w:lineRule="auto"/>
        <w:rPr>
          <w:szCs w:val="22"/>
        </w:rPr>
      </w:pPr>
      <w:r w:rsidRPr="000255F7">
        <w:t>Neuplatňuje se.</w:t>
      </w:r>
    </w:p>
    <w:p w14:paraId="63F1EF4A" w14:textId="77777777" w:rsidR="0036634D" w:rsidRPr="000255F7" w:rsidRDefault="0036634D" w:rsidP="000B3415">
      <w:pPr>
        <w:spacing w:line="240" w:lineRule="auto"/>
        <w:rPr>
          <w:szCs w:val="22"/>
        </w:rPr>
      </w:pPr>
    </w:p>
    <w:p w14:paraId="63F1EF4B" w14:textId="77777777" w:rsidR="0036634D" w:rsidRPr="000255F7" w:rsidRDefault="00E0547E" w:rsidP="00661E93">
      <w:pPr>
        <w:keepNext/>
        <w:spacing w:line="240" w:lineRule="auto"/>
        <w:rPr>
          <w:b/>
          <w:bCs/>
        </w:rPr>
      </w:pPr>
      <w:r w:rsidRPr="000255F7">
        <w:rPr>
          <w:b/>
        </w:rPr>
        <w:t>6.3</w:t>
      </w:r>
      <w:r w:rsidRPr="000255F7">
        <w:rPr>
          <w:b/>
        </w:rPr>
        <w:tab/>
        <w:t>Doba použitelnosti</w:t>
      </w:r>
    </w:p>
    <w:p w14:paraId="63F1EF4C" w14:textId="77777777" w:rsidR="0036634D" w:rsidRPr="000255F7" w:rsidRDefault="0036634D" w:rsidP="000B3415">
      <w:pPr>
        <w:keepNext/>
        <w:spacing w:line="240" w:lineRule="auto"/>
        <w:rPr>
          <w:szCs w:val="22"/>
        </w:rPr>
      </w:pPr>
    </w:p>
    <w:p w14:paraId="63F1EF4D" w14:textId="6EFE817A" w:rsidR="0036634D" w:rsidRPr="000255F7" w:rsidRDefault="00E0547E" w:rsidP="000B3415">
      <w:pPr>
        <w:keepNext/>
        <w:spacing w:line="240" w:lineRule="auto"/>
        <w:rPr>
          <w:szCs w:val="22"/>
        </w:rPr>
      </w:pPr>
      <w:r w:rsidRPr="000255F7">
        <w:t>3</w:t>
      </w:r>
      <w:r w:rsidR="00190BE2" w:rsidRPr="000255F7">
        <w:t>6</w:t>
      </w:r>
      <w:r w:rsidRPr="000255F7">
        <w:t> měsíců.</w:t>
      </w:r>
    </w:p>
    <w:p w14:paraId="63F1EF4E" w14:textId="77777777" w:rsidR="0036634D" w:rsidRPr="000255F7" w:rsidRDefault="0036634D" w:rsidP="000B3415">
      <w:pPr>
        <w:spacing w:line="240" w:lineRule="auto"/>
        <w:rPr>
          <w:szCs w:val="22"/>
        </w:rPr>
      </w:pPr>
    </w:p>
    <w:p w14:paraId="63F1EF4F" w14:textId="77777777" w:rsidR="0036634D" w:rsidRPr="000255F7" w:rsidRDefault="00E0547E" w:rsidP="00661E93">
      <w:pPr>
        <w:keepNext/>
        <w:spacing w:line="240" w:lineRule="auto"/>
        <w:rPr>
          <w:b/>
          <w:bCs/>
        </w:rPr>
      </w:pPr>
      <w:r w:rsidRPr="000255F7">
        <w:rPr>
          <w:b/>
        </w:rPr>
        <w:t>6.4</w:t>
      </w:r>
      <w:r w:rsidRPr="000255F7">
        <w:rPr>
          <w:b/>
        </w:rPr>
        <w:tab/>
        <w:t>Zvláštní opatření pro uchovávání</w:t>
      </w:r>
    </w:p>
    <w:p w14:paraId="63F1EF50" w14:textId="77777777" w:rsidR="0036634D" w:rsidRPr="000255F7" w:rsidRDefault="0036634D" w:rsidP="00661E93">
      <w:pPr>
        <w:keepNext/>
        <w:spacing w:line="240" w:lineRule="auto"/>
      </w:pPr>
    </w:p>
    <w:p w14:paraId="63F1EF51" w14:textId="0F13F479" w:rsidR="0036634D" w:rsidRPr="000255F7" w:rsidRDefault="00E0547E" w:rsidP="000B3415">
      <w:pPr>
        <w:spacing w:line="240" w:lineRule="auto"/>
        <w:rPr>
          <w:szCs w:val="22"/>
        </w:rPr>
      </w:pPr>
      <w:r w:rsidRPr="000255F7">
        <w:t>Neuchovávejte při teplotě nad 30 °C.</w:t>
      </w:r>
    </w:p>
    <w:p w14:paraId="63F1EF52" w14:textId="77777777" w:rsidR="0036634D" w:rsidRPr="000255F7" w:rsidRDefault="0036634D" w:rsidP="000B3415">
      <w:pPr>
        <w:spacing w:line="240" w:lineRule="auto"/>
        <w:rPr>
          <w:szCs w:val="22"/>
        </w:rPr>
      </w:pPr>
    </w:p>
    <w:p w14:paraId="63F1EF53" w14:textId="77777777" w:rsidR="0036634D" w:rsidRPr="000255F7" w:rsidRDefault="00E0547E" w:rsidP="00661E93">
      <w:pPr>
        <w:keepNext/>
        <w:spacing w:line="240" w:lineRule="auto"/>
        <w:rPr>
          <w:b/>
          <w:bCs/>
        </w:rPr>
      </w:pPr>
      <w:r w:rsidRPr="000255F7">
        <w:rPr>
          <w:b/>
        </w:rPr>
        <w:t>6.5</w:t>
      </w:r>
      <w:r w:rsidRPr="000255F7">
        <w:rPr>
          <w:b/>
        </w:rPr>
        <w:tab/>
        <w:t xml:space="preserve">Druh obalu a obsah balení </w:t>
      </w:r>
    </w:p>
    <w:p w14:paraId="63F1EF54" w14:textId="77777777" w:rsidR="0036634D" w:rsidRPr="000255F7" w:rsidRDefault="0036634D" w:rsidP="00661E93">
      <w:pPr>
        <w:keepNext/>
        <w:spacing w:line="240" w:lineRule="auto"/>
      </w:pPr>
    </w:p>
    <w:p w14:paraId="63F1EF55" w14:textId="77777777" w:rsidR="0036634D" w:rsidRPr="000255F7" w:rsidRDefault="00E0547E" w:rsidP="000B3415">
      <w:pPr>
        <w:keepNext/>
        <w:spacing w:line="240" w:lineRule="auto"/>
        <w:rPr>
          <w:szCs w:val="22"/>
        </w:rPr>
      </w:pPr>
      <w:r w:rsidRPr="000255F7">
        <w:t xml:space="preserve">Lahve z vysokohustotního polyethylenu (HDPE) s dětským bezpečnostním uzávěrem. </w:t>
      </w:r>
    </w:p>
    <w:p w14:paraId="63F1EF56" w14:textId="77777777" w:rsidR="0036634D" w:rsidRPr="000255F7" w:rsidRDefault="0036634D" w:rsidP="000B3415">
      <w:pPr>
        <w:keepNext/>
        <w:spacing w:line="240" w:lineRule="auto"/>
        <w:rPr>
          <w:szCs w:val="22"/>
        </w:rPr>
      </w:pPr>
    </w:p>
    <w:p w14:paraId="63F1EF57" w14:textId="22B20BAD" w:rsidR="0036634D" w:rsidRPr="000255F7" w:rsidRDefault="00E0547E" w:rsidP="000B3415">
      <w:pPr>
        <w:keepNext/>
        <w:spacing w:line="240" w:lineRule="auto"/>
        <w:rPr>
          <w:szCs w:val="22"/>
        </w:rPr>
      </w:pPr>
      <w:r w:rsidRPr="000255F7">
        <w:t>Velikosti balení po 28</w:t>
      </w:r>
      <w:r w:rsidR="00B030E3" w:rsidRPr="000255F7">
        <w:t>,</w:t>
      </w:r>
      <w:r w:rsidRPr="000255F7">
        <w:t xml:space="preserve"> 56</w:t>
      </w:r>
      <w:r w:rsidR="00B030E3" w:rsidRPr="000255F7">
        <w:t xml:space="preserve"> nebo 112 (2 </w:t>
      </w:r>
      <w:r w:rsidR="00A83FDB" w:rsidRPr="000255F7">
        <w:t>lahv</w:t>
      </w:r>
      <w:r w:rsidR="00205930" w:rsidRPr="000255F7">
        <w:t>ičky</w:t>
      </w:r>
      <w:r w:rsidR="00761DDF" w:rsidRPr="000255F7">
        <w:t xml:space="preserve"> po</w:t>
      </w:r>
      <w:r w:rsidR="00B030E3" w:rsidRPr="000255F7">
        <w:t xml:space="preserve"> 56)</w:t>
      </w:r>
      <w:r w:rsidRPr="000255F7">
        <w:t> potahovaných tabletách.</w:t>
      </w:r>
    </w:p>
    <w:p w14:paraId="63F1EF58" w14:textId="77777777" w:rsidR="0036634D" w:rsidRPr="000255F7" w:rsidRDefault="0036634D" w:rsidP="000B3415">
      <w:pPr>
        <w:spacing w:line="240" w:lineRule="auto"/>
        <w:rPr>
          <w:szCs w:val="22"/>
        </w:rPr>
      </w:pPr>
    </w:p>
    <w:p w14:paraId="63F1EF59" w14:textId="77777777" w:rsidR="0036634D" w:rsidRPr="000255F7" w:rsidRDefault="00E0547E" w:rsidP="000B3415">
      <w:pPr>
        <w:spacing w:line="240" w:lineRule="auto"/>
        <w:rPr>
          <w:szCs w:val="22"/>
        </w:rPr>
      </w:pPr>
      <w:r w:rsidRPr="000255F7">
        <w:t>Na trhu nemusí být všechny velikosti balení.</w:t>
      </w:r>
    </w:p>
    <w:p w14:paraId="63F1EF5A" w14:textId="77777777" w:rsidR="0036634D" w:rsidRPr="000255F7" w:rsidRDefault="0036634D" w:rsidP="000B3415">
      <w:pPr>
        <w:spacing w:line="240" w:lineRule="auto"/>
        <w:rPr>
          <w:szCs w:val="22"/>
        </w:rPr>
      </w:pPr>
    </w:p>
    <w:p w14:paraId="63F1EF5B" w14:textId="77777777" w:rsidR="0036634D" w:rsidRPr="000255F7" w:rsidRDefault="00E0547E" w:rsidP="00661E93">
      <w:pPr>
        <w:keepNext/>
        <w:spacing w:line="240" w:lineRule="auto"/>
        <w:rPr>
          <w:b/>
          <w:bCs/>
        </w:rPr>
      </w:pPr>
      <w:bookmarkStart w:id="161" w:name="OLE_LINK1"/>
      <w:r w:rsidRPr="000255F7">
        <w:rPr>
          <w:b/>
        </w:rPr>
        <w:t>6.6</w:t>
      </w:r>
      <w:r w:rsidRPr="000255F7">
        <w:rPr>
          <w:b/>
        </w:rPr>
        <w:tab/>
        <w:t>Zvláštní opatření pro likvidaci přípravku a pro zacházení s ním</w:t>
      </w:r>
    </w:p>
    <w:p w14:paraId="63F1EF5C" w14:textId="77777777" w:rsidR="0036634D" w:rsidRPr="000255F7" w:rsidRDefault="0036634D" w:rsidP="000B3415">
      <w:pPr>
        <w:keepNext/>
        <w:spacing w:line="240" w:lineRule="auto"/>
      </w:pPr>
    </w:p>
    <w:p w14:paraId="63F1EF5D" w14:textId="77777777" w:rsidR="0036634D" w:rsidRPr="000255F7" w:rsidRDefault="00E0547E" w:rsidP="000B3415">
      <w:pPr>
        <w:keepNext/>
        <w:spacing w:line="240" w:lineRule="auto"/>
      </w:pPr>
      <w:r w:rsidRPr="000255F7">
        <w:t>Veškerý nepoužitý léčivý přípravek nebo odpad musí být zlikvidován v souladu s místními požadavky.</w:t>
      </w:r>
    </w:p>
    <w:bookmarkEnd w:id="161"/>
    <w:p w14:paraId="63F1EF5E" w14:textId="77777777" w:rsidR="0036634D" w:rsidRPr="000255F7" w:rsidRDefault="0036634D" w:rsidP="000B3415">
      <w:pPr>
        <w:spacing w:line="240" w:lineRule="auto"/>
        <w:rPr>
          <w:szCs w:val="22"/>
        </w:rPr>
      </w:pPr>
    </w:p>
    <w:p w14:paraId="63F1EF5F" w14:textId="77777777" w:rsidR="0036634D" w:rsidRPr="000255F7" w:rsidRDefault="0036634D" w:rsidP="000B3415">
      <w:pPr>
        <w:spacing w:line="240" w:lineRule="auto"/>
        <w:rPr>
          <w:szCs w:val="22"/>
        </w:rPr>
      </w:pPr>
    </w:p>
    <w:p w14:paraId="63F1EF60" w14:textId="77777777" w:rsidR="0036634D" w:rsidRPr="000255F7" w:rsidRDefault="00E0547E" w:rsidP="00661E93">
      <w:pPr>
        <w:keepNext/>
        <w:keepLines/>
        <w:spacing w:line="240" w:lineRule="auto"/>
        <w:ind w:left="567" w:hanging="567"/>
        <w:rPr>
          <w:szCs w:val="22"/>
        </w:rPr>
      </w:pPr>
      <w:r w:rsidRPr="000255F7">
        <w:rPr>
          <w:b/>
        </w:rPr>
        <w:t>7.</w:t>
      </w:r>
      <w:r w:rsidRPr="000255F7">
        <w:rPr>
          <w:b/>
        </w:rPr>
        <w:tab/>
        <w:t>DRŽITEL ROZHODNUTÍ O REGISTRACI</w:t>
      </w:r>
    </w:p>
    <w:p w14:paraId="63F1EF61" w14:textId="77777777" w:rsidR="0036634D" w:rsidRPr="000255F7" w:rsidRDefault="0036634D" w:rsidP="00661E93">
      <w:pPr>
        <w:keepNext/>
        <w:keepLines/>
        <w:spacing w:line="240" w:lineRule="auto"/>
        <w:rPr>
          <w:szCs w:val="22"/>
        </w:rPr>
      </w:pPr>
    </w:p>
    <w:p w14:paraId="2C79FC5F" w14:textId="5C4B87B9" w:rsidR="00847E08" w:rsidRPr="000255F7" w:rsidRDefault="00E0547E" w:rsidP="00661E93">
      <w:pPr>
        <w:keepNext/>
        <w:keepLines/>
        <w:spacing w:line="240" w:lineRule="auto"/>
      </w:pPr>
      <w:r w:rsidRPr="000255F7">
        <w:t>Takeda Pharmaceuticals International AG Ireland Branch</w:t>
      </w:r>
      <w:r w:rsidRPr="000255F7">
        <w:br w:type="textWrapping" w:clear="all"/>
        <w:t xml:space="preserve">Block </w:t>
      </w:r>
      <w:r w:rsidR="00847E08" w:rsidRPr="000255F7">
        <w:t>2</w:t>
      </w:r>
      <w:r w:rsidRPr="000255F7">
        <w:t xml:space="preserve"> Miesian Plaza</w:t>
      </w:r>
      <w:r w:rsidRPr="000255F7">
        <w:br w:type="textWrapping" w:clear="all"/>
        <w:t>50</w:t>
      </w:r>
      <w:r w:rsidRPr="000255F7">
        <w:noBreakHyphen/>
        <w:t>58 Baggot Street Lower</w:t>
      </w:r>
      <w:r w:rsidRPr="000255F7">
        <w:br w:type="textWrapping" w:clear="all"/>
        <w:t>Dublin 2</w:t>
      </w:r>
    </w:p>
    <w:p w14:paraId="63F1EF62" w14:textId="5ED3837B" w:rsidR="0036634D" w:rsidRPr="000255F7" w:rsidRDefault="00847E08" w:rsidP="00661E93">
      <w:pPr>
        <w:keepNext/>
        <w:keepLines/>
        <w:spacing w:line="240" w:lineRule="auto"/>
      </w:pPr>
      <w:r w:rsidRPr="000255F7">
        <w:rPr>
          <w:noProof/>
        </w:rPr>
        <w:t>D02 HW68</w:t>
      </w:r>
      <w:r w:rsidR="00E0547E" w:rsidRPr="000255F7">
        <w:br w:type="textWrapping" w:clear="all"/>
        <w:t>Irsko</w:t>
      </w:r>
    </w:p>
    <w:p w14:paraId="63F1EF64" w14:textId="77777777" w:rsidR="0036634D" w:rsidRPr="000255F7" w:rsidRDefault="00E0547E" w:rsidP="00661E93">
      <w:pPr>
        <w:spacing w:line="240" w:lineRule="auto"/>
        <w:rPr>
          <w:bCs/>
          <w:szCs w:val="22"/>
        </w:rPr>
      </w:pPr>
      <w:r w:rsidRPr="000255F7">
        <w:t>e-mail: medinfoEMEA@takeda.com</w:t>
      </w:r>
    </w:p>
    <w:p w14:paraId="63F1EF65" w14:textId="77777777" w:rsidR="0036634D" w:rsidRPr="000255F7" w:rsidRDefault="0036634D" w:rsidP="000B3415">
      <w:pPr>
        <w:spacing w:line="240" w:lineRule="auto"/>
        <w:rPr>
          <w:szCs w:val="22"/>
        </w:rPr>
      </w:pPr>
    </w:p>
    <w:p w14:paraId="63F1EF66" w14:textId="77777777" w:rsidR="0036634D" w:rsidRPr="000255F7" w:rsidRDefault="0036634D" w:rsidP="000B3415">
      <w:pPr>
        <w:spacing w:line="240" w:lineRule="auto"/>
        <w:rPr>
          <w:szCs w:val="22"/>
        </w:rPr>
      </w:pPr>
    </w:p>
    <w:p w14:paraId="63F1EF67" w14:textId="77777777" w:rsidR="0036634D" w:rsidRPr="000255F7" w:rsidRDefault="00E0547E" w:rsidP="00661E93">
      <w:pPr>
        <w:keepNext/>
        <w:keepLines/>
        <w:spacing w:line="240" w:lineRule="auto"/>
        <w:ind w:left="567" w:hanging="567"/>
        <w:rPr>
          <w:b/>
          <w:szCs w:val="22"/>
        </w:rPr>
      </w:pPr>
      <w:r w:rsidRPr="000255F7">
        <w:rPr>
          <w:b/>
        </w:rPr>
        <w:t>8.</w:t>
      </w:r>
      <w:r w:rsidRPr="000255F7">
        <w:rPr>
          <w:b/>
        </w:rPr>
        <w:tab/>
        <w:t xml:space="preserve">REGISTRAČNÍ ČÍSLO/REGISTRAČNÍ ČÍSLA </w:t>
      </w:r>
    </w:p>
    <w:p w14:paraId="63F1EF68" w14:textId="3B4595D9" w:rsidR="0036634D" w:rsidRPr="000255F7" w:rsidRDefault="0036634D" w:rsidP="00661E93">
      <w:pPr>
        <w:keepNext/>
        <w:keepLines/>
        <w:spacing w:line="240" w:lineRule="auto"/>
        <w:rPr>
          <w:szCs w:val="22"/>
        </w:rPr>
      </w:pPr>
    </w:p>
    <w:p w14:paraId="49E78320" w14:textId="77777777" w:rsidR="008033F9" w:rsidRPr="000255F7" w:rsidRDefault="008033F9" w:rsidP="00661E93">
      <w:pPr>
        <w:keepNext/>
        <w:keepLines/>
        <w:spacing w:line="240" w:lineRule="auto"/>
        <w:rPr>
          <w:szCs w:val="22"/>
        </w:rPr>
      </w:pPr>
      <w:r w:rsidRPr="000255F7">
        <w:rPr>
          <w:szCs w:val="22"/>
        </w:rPr>
        <w:t>EU/1/22/1672/001</w:t>
      </w:r>
    </w:p>
    <w:p w14:paraId="519E4FA5" w14:textId="77777777" w:rsidR="008033F9" w:rsidRPr="000255F7" w:rsidRDefault="008033F9" w:rsidP="000B3415">
      <w:pPr>
        <w:spacing w:line="240" w:lineRule="auto"/>
        <w:rPr>
          <w:szCs w:val="22"/>
        </w:rPr>
      </w:pPr>
      <w:r w:rsidRPr="000255F7">
        <w:rPr>
          <w:szCs w:val="22"/>
        </w:rPr>
        <w:t>EU/1/22/1672/002</w:t>
      </w:r>
    </w:p>
    <w:p w14:paraId="6F67DDCF" w14:textId="77777777" w:rsidR="0067288F" w:rsidRPr="000255F7" w:rsidRDefault="0067288F" w:rsidP="000B3415">
      <w:pPr>
        <w:spacing w:line="240" w:lineRule="auto"/>
        <w:rPr>
          <w:szCs w:val="22"/>
        </w:rPr>
      </w:pPr>
      <w:r w:rsidRPr="000255F7">
        <w:rPr>
          <w:szCs w:val="22"/>
        </w:rPr>
        <w:t>EU/1/22/1672/003</w:t>
      </w:r>
    </w:p>
    <w:p w14:paraId="77927554" w14:textId="77777777" w:rsidR="008033F9" w:rsidRPr="000255F7" w:rsidRDefault="008033F9" w:rsidP="000B3415">
      <w:pPr>
        <w:spacing w:line="240" w:lineRule="auto"/>
        <w:rPr>
          <w:szCs w:val="22"/>
        </w:rPr>
      </w:pPr>
    </w:p>
    <w:p w14:paraId="63F1EF69" w14:textId="77777777" w:rsidR="0036634D" w:rsidRPr="000255F7" w:rsidRDefault="0036634D" w:rsidP="000B3415">
      <w:pPr>
        <w:spacing w:line="240" w:lineRule="auto"/>
        <w:rPr>
          <w:szCs w:val="22"/>
        </w:rPr>
      </w:pPr>
    </w:p>
    <w:p w14:paraId="63F1EF6A" w14:textId="77777777" w:rsidR="0036634D" w:rsidRPr="000255F7" w:rsidRDefault="00E0547E" w:rsidP="000B3415">
      <w:pPr>
        <w:keepNext/>
        <w:spacing w:line="240" w:lineRule="auto"/>
        <w:ind w:left="567" w:hanging="567"/>
        <w:rPr>
          <w:szCs w:val="22"/>
        </w:rPr>
      </w:pPr>
      <w:r w:rsidRPr="000255F7">
        <w:rPr>
          <w:b/>
        </w:rPr>
        <w:t>9.</w:t>
      </w:r>
      <w:r w:rsidRPr="000255F7">
        <w:rPr>
          <w:b/>
        </w:rPr>
        <w:tab/>
        <w:t>DATUM PRVNÍ REGISTRACE/PRODLOUŽENÍ REGISTRACE</w:t>
      </w:r>
    </w:p>
    <w:p w14:paraId="63F1EF6B" w14:textId="77777777" w:rsidR="0036634D" w:rsidRPr="000255F7" w:rsidRDefault="0036634D" w:rsidP="000B3415">
      <w:pPr>
        <w:keepNext/>
        <w:spacing w:line="240" w:lineRule="auto"/>
        <w:rPr>
          <w:iCs/>
          <w:szCs w:val="22"/>
        </w:rPr>
      </w:pPr>
    </w:p>
    <w:p w14:paraId="63F1EF6C" w14:textId="03C3CC10" w:rsidR="0036634D" w:rsidRPr="000255F7" w:rsidRDefault="00E0547E" w:rsidP="000B3415">
      <w:pPr>
        <w:keepNext/>
        <w:spacing w:line="240" w:lineRule="auto"/>
        <w:rPr>
          <w:szCs w:val="22"/>
        </w:rPr>
      </w:pPr>
      <w:r w:rsidRPr="000255F7">
        <w:t xml:space="preserve">Datum první registrace: </w:t>
      </w:r>
      <w:r w:rsidR="00026BFA" w:rsidRPr="000255F7">
        <w:t>09</w:t>
      </w:r>
      <w:r w:rsidR="006926BA" w:rsidRPr="000255F7">
        <w:t>.</w:t>
      </w:r>
      <w:r w:rsidR="00D272B5" w:rsidRPr="000255F7">
        <w:t xml:space="preserve"> listopad</w:t>
      </w:r>
      <w:r w:rsidR="006926BA" w:rsidRPr="000255F7">
        <w:t>u</w:t>
      </w:r>
      <w:r w:rsidR="00D272B5" w:rsidRPr="000255F7">
        <w:t xml:space="preserve"> 2022</w:t>
      </w:r>
    </w:p>
    <w:p w14:paraId="63F1EF6D" w14:textId="77777777" w:rsidR="0036634D" w:rsidRPr="000255F7" w:rsidRDefault="0036634D" w:rsidP="000B3415">
      <w:pPr>
        <w:spacing w:line="240" w:lineRule="auto"/>
        <w:rPr>
          <w:szCs w:val="22"/>
        </w:rPr>
      </w:pPr>
    </w:p>
    <w:p w14:paraId="63F1EF6E" w14:textId="77777777" w:rsidR="0036634D" w:rsidRPr="000255F7" w:rsidRDefault="0036634D" w:rsidP="000B3415">
      <w:pPr>
        <w:spacing w:line="240" w:lineRule="auto"/>
        <w:rPr>
          <w:szCs w:val="22"/>
        </w:rPr>
      </w:pPr>
    </w:p>
    <w:p w14:paraId="63F1EF6F" w14:textId="77777777" w:rsidR="0036634D" w:rsidRPr="000255F7" w:rsidRDefault="00E0547E" w:rsidP="000B3415">
      <w:pPr>
        <w:keepNext/>
        <w:keepLines/>
        <w:spacing w:line="240" w:lineRule="auto"/>
        <w:ind w:left="567" w:hanging="567"/>
        <w:rPr>
          <w:b/>
          <w:szCs w:val="22"/>
        </w:rPr>
      </w:pPr>
      <w:r w:rsidRPr="000255F7">
        <w:rPr>
          <w:b/>
        </w:rPr>
        <w:lastRenderedPageBreak/>
        <w:t>10.</w:t>
      </w:r>
      <w:r w:rsidRPr="000255F7">
        <w:rPr>
          <w:b/>
        </w:rPr>
        <w:tab/>
        <w:t>DATUM REVIZE TEXTU</w:t>
      </w:r>
    </w:p>
    <w:p w14:paraId="63F1EF70" w14:textId="72D3FA37" w:rsidR="0036634D" w:rsidRPr="000255F7" w:rsidRDefault="0036634D" w:rsidP="000B3415">
      <w:pPr>
        <w:keepNext/>
        <w:keepLines/>
        <w:tabs>
          <w:tab w:val="clear" w:pos="567"/>
          <w:tab w:val="left" w:pos="0"/>
        </w:tabs>
        <w:spacing w:line="240" w:lineRule="auto"/>
        <w:rPr>
          <w:szCs w:val="22"/>
        </w:rPr>
      </w:pPr>
    </w:p>
    <w:p w14:paraId="4932FC54" w14:textId="2274E892" w:rsidR="00D0486A" w:rsidRPr="000255F7" w:rsidRDefault="00A7670A" w:rsidP="000B3415">
      <w:pPr>
        <w:keepNext/>
        <w:keepLines/>
        <w:tabs>
          <w:tab w:val="clear" w:pos="567"/>
          <w:tab w:val="left" w:pos="0"/>
        </w:tabs>
        <w:spacing w:line="240" w:lineRule="auto"/>
        <w:rPr>
          <w:szCs w:val="22"/>
        </w:rPr>
      </w:pPr>
      <w:del w:id="162" w:author="RWS 1" w:date="2025-05-05T09:10:00Z" w16du:dateUtc="2025-05-05T07:10:00Z">
        <w:r w:rsidRPr="000255F7" w:rsidDel="00611F50">
          <w:rPr>
            <w:szCs w:val="22"/>
          </w:rPr>
          <w:delText>03/202</w:delText>
        </w:r>
        <w:r w:rsidR="00532026" w:rsidRPr="000255F7" w:rsidDel="00611F50">
          <w:rPr>
            <w:szCs w:val="22"/>
          </w:rPr>
          <w:delText>4</w:delText>
        </w:r>
      </w:del>
    </w:p>
    <w:p w14:paraId="63F1EF71" w14:textId="58886DF2" w:rsidR="0036634D" w:rsidRPr="000255F7" w:rsidRDefault="0036634D" w:rsidP="000B3415">
      <w:pPr>
        <w:keepNext/>
        <w:keepLines/>
        <w:tabs>
          <w:tab w:val="clear" w:pos="567"/>
          <w:tab w:val="left" w:pos="0"/>
        </w:tabs>
        <w:spacing w:line="240" w:lineRule="auto"/>
        <w:rPr>
          <w:szCs w:val="22"/>
        </w:rPr>
      </w:pPr>
    </w:p>
    <w:p w14:paraId="63F1EF72" w14:textId="77777777" w:rsidR="0036634D" w:rsidRPr="000255F7" w:rsidRDefault="00E0547E" w:rsidP="000B3415">
      <w:pPr>
        <w:tabs>
          <w:tab w:val="clear" w:pos="567"/>
          <w:tab w:val="left" w:pos="0"/>
        </w:tabs>
        <w:spacing w:line="240" w:lineRule="auto"/>
        <w:rPr>
          <w:b/>
          <w:szCs w:val="22"/>
        </w:rPr>
      </w:pPr>
      <w:r w:rsidRPr="000255F7">
        <w:t xml:space="preserve">Podrobné informace o tomto léčivém přípravku jsou k dispozici na webových stránkách Evropské agentury pro léčivé přípravky </w:t>
      </w:r>
      <w:hyperlink r:id="rId14" w:history="1">
        <w:r w:rsidRPr="000255F7">
          <w:rPr>
            <w:rStyle w:val="Hyperlink"/>
          </w:rPr>
          <w:t>http://www.ema.europa.eu</w:t>
        </w:r>
      </w:hyperlink>
      <w:r w:rsidRPr="000255F7">
        <w:rPr>
          <w:rStyle w:val="Hyperlink"/>
          <w:color w:val="auto"/>
          <w:u w:val="none"/>
        </w:rPr>
        <w:t>.</w:t>
      </w:r>
    </w:p>
    <w:p w14:paraId="63F1EF73" w14:textId="77777777" w:rsidR="0036634D" w:rsidRPr="000255F7" w:rsidRDefault="0036634D" w:rsidP="000B3415">
      <w:pPr>
        <w:spacing w:line="240" w:lineRule="auto"/>
        <w:rPr>
          <w:szCs w:val="22"/>
        </w:rPr>
      </w:pPr>
    </w:p>
    <w:p w14:paraId="63F1EF74" w14:textId="77777777" w:rsidR="0036634D" w:rsidRPr="000255F7" w:rsidRDefault="00E0547E" w:rsidP="000B3415">
      <w:pPr>
        <w:tabs>
          <w:tab w:val="clear" w:pos="567"/>
        </w:tabs>
        <w:spacing w:line="240" w:lineRule="auto"/>
        <w:rPr>
          <w:szCs w:val="22"/>
        </w:rPr>
      </w:pPr>
      <w:r w:rsidRPr="000255F7">
        <w:br w:type="page"/>
      </w:r>
    </w:p>
    <w:p w14:paraId="63F1EF75" w14:textId="77777777" w:rsidR="0036634D" w:rsidRPr="000255F7" w:rsidRDefault="0036634D" w:rsidP="000B3415">
      <w:pPr>
        <w:spacing w:line="240" w:lineRule="auto"/>
        <w:rPr>
          <w:szCs w:val="22"/>
        </w:rPr>
      </w:pPr>
    </w:p>
    <w:p w14:paraId="63F1EF76" w14:textId="77777777" w:rsidR="0036634D" w:rsidRPr="000255F7" w:rsidRDefault="0036634D" w:rsidP="000B3415">
      <w:pPr>
        <w:spacing w:line="240" w:lineRule="auto"/>
        <w:rPr>
          <w:szCs w:val="22"/>
        </w:rPr>
      </w:pPr>
    </w:p>
    <w:p w14:paraId="63F1EF77" w14:textId="77777777" w:rsidR="0036634D" w:rsidRPr="000255F7" w:rsidRDefault="0036634D" w:rsidP="000B3415">
      <w:pPr>
        <w:spacing w:line="240" w:lineRule="auto"/>
        <w:rPr>
          <w:szCs w:val="22"/>
        </w:rPr>
      </w:pPr>
    </w:p>
    <w:p w14:paraId="63F1EF78" w14:textId="77777777" w:rsidR="0036634D" w:rsidRPr="000255F7" w:rsidRDefault="0036634D" w:rsidP="000B3415">
      <w:pPr>
        <w:spacing w:line="240" w:lineRule="auto"/>
        <w:rPr>
          <w:szCs w:val="22"/>
        </w:rPr>
      </w:pPr>
    </w:p>
    <w:p w14:paraId="63F1EF79" w14:textId="77777777" w:rsidR="0036634D" w:rsidRPr="000255F7" w:rsidRDefault="0036634D" w:rsidP="000B3415">
      <w:pPr>
        <w:spacing w:line="240" w:lineRule="auto"/>
        <w:rPr>
          <w:szCs w:val="22"/>
        </w:rPr>
      </w:pPr>
    </w:p>
    <w:p w14:paraId="63F1EF7A" w14:textId="77777777" w:rsidR="0036634D" w:rsidRPr="000255F7" w:rsidRDefault="0036634D" w:rsidP="000B3415">
      <w:pPr>
        <w:spacing w:line="240" w:lineRule="auto"/>
        <w:rPr>
          <w:szCs w:val="22"/>
        </w:rPr>
      </w:pPr>
    </w:p>
    <w:p w14:paraId="63F1EF7B" w14:textId="77777777" w:rsidR="0036634D" w:rsidRPr="000255F7" w:rsidRDefault="0036634D" w:rsidP="000B3415">
      <w:pPr>
        <w:spacing w:line="240" w:lineRule="auto"/>
        <w:rPr>
          <w:szCs w:val="22"/>
        </w:rPr>
      </w:pPr>
    </w:p>
    <w:p w14:paraId="63F1EF7C" w14:textId="77777777" w:rsidR="0036634D" w:rsidRPr="000255F7" w:rsidRDefault="0036634D" w:rsidP="000B3415">
      <w:pPr>
        <w:spacing w:line="240" w:lineRule="auto"/>
        <w:rPr>
          <w:szCs w:val="22"/>
        </w:rPr>
      </w:pPr>
    </w:p>
    <w:p w14:paraId="63F1EF7D" w14:textId="77777777" w:rsidR="0036634D" w:rsidRPr="000255F7" w:rsidRDefault="0036634D" w:rsidP="000B3415">
      <w:pPr>
        <w:spacing w:line="240" w:lineRule="auto"/>
        <w:rPr>
          <w:szCs w:val="22"/>
        </w:rPr>
      </w:pPr>
    </w:p>
    <w:p w14:paraId="63F1EF7E" w14:textId="77777777" w:rsidR="0036634D" w:rsidRPr="000255F7" w:rsidRDefault="0036634D" w:rsidP="000B3415">
      <w:pPr>
        <w:spacing w:line="240" w:lineRule="auto"/>
        <w:rPr>
          <w:szCs w:val="22"/>
        </w:rPr>
      </w:pPr>
    </w:p>
    <w:p w14:paraId="63F1EF7F" w14:textId="77777777" w:rsidR="0036634D" w:rsidRPr="000255F7" w:rsidRDefault="0036634D" w:rsidP="000B3415">
      <w:pPr>
        <w:spacing w:line="240" w:lineRule="auto"/>
        <w:rPr>
          <w:szCs w:val="22"/>
        </w:rPr>
      </w:pPr>
    </w:p>
    <w:p w14:paraId="63F1EF80" w14:textId="77777777" w:rsidR="0036634D" w:rsidRPr="000255F7" w:rsidRDefault="0036634D" w:rsidP="000B3415">
      <w:pPr>
        <w:spacing w:line="240" w:lineRule="auto"/>
        <w:rPr>
          <w:szCs w:val="22"/>
        </w:rPr>
      </w:pPr>
    </w:p>
    <w:p w14:paraId="63F1EF81" w14:textId="77777777" w:rsidR="0036634D" w:rsidRPr="000255F7" w:rsidRDefault="0036634D" w:rsidP="000B3415">
      <w:pPr>
        <w:spacing w:line="240" w:lineRule="auto"/>
        <w:rPr>
          <w:szCs w:val="22"/>
        </w:rPr>
      </w:pPr>
    </w:p>
    <w:p w14:paraId="63F1EF82" w14:textId="77777777" w:rsidR="0036634D" w:rsidRPr="000255F7" w:rsidRDefault="0036634D" w:rsidP="000B3415">
      <w:pPr>
        <w:spacing w:line="240" w:lineRule="auto"/>
        <w:rPr>
          <w:szCs w:val="22"/>
        </w:rPr>
      </w:pPr>
    </w:p>
    <w:p w14:paraId="63F1EF83" w14:textId="77777777" w:rsidR="0036634D" w:rsidRPr="000255F7" w:rsidRDefault="0036634D" w:rsidP="000B3415">
      <w:pPr>
        <w:spacing w:line="240" w:lineRule="auto"/>
        <w:rPr>
          <w:szCs w:val="22"/>
        </w:rPr>
      </w:pPr>
    </w:p>
    <w:p w14:paraId="63F1EF84" w14:textId="77777777" w:rsidR="0036634D" w:rsidRPr="000255F7" w:rsidRDefault="0036634D" w:rsidP="000B3415">
      <w:pPr>
        <w:spacing w:line="240" w:lineRule="auto"/>
        <w:rPr>
          <w:szCs w:val="22"/>
        </w:rPr>
      </w:pPr>
    </w:p>
    <w:p w14:paraId="63F1EF85" w14:textId="77777777" w:rsidR="0036634D" w:rsidRPr="000255F7" w:rsidRDefault="0036634D" w:rsidP="000B3415">
      <w:pPr>
        <w:spacing w:line="240" w:lineRule="auto"/>
        <w:rPr>
          <w:szCs w:val="22"/>
        </w:rPr>
      </w:pPr>
    </w:p>
    <w:p w14:paraId="63F1EF86" w14:textId="77777777" w:rsidR="0036634D" w:rsidRPr="000255F7" w:rsidRDefault="0036634D" w:rsidP="000B3415">
      <w:pPr>
        <w:spacing w:line="240" w:lineRule="auto"/>
        <w:rPr>
          <w:szCs w:val="22"/>
        </w:rPr>
      </w:pPr>
    </w:p>
    <w:p w14:paraId="63F1EF87" w14:textId="77777777" w:rsidR="0036634D" w:rsidRPr="000255F7" w:rsidRDefault="0036634D" w:rsidP="000B3415">
      <w:pPr>
        <w:spacing w:line="240" w:lineRule="auto"/>
        <w:rPr>
          <w:szCs w:val="22"/>
        </w:rPr>
      </w:pPr>
    </w:p>
    <w:p w14:paraId="63F1EF88" w14:textId="77777777" w:rsidR="0036634D" w:rsidRPr="000255F7" w:rsidRDefault="0036634D" w:rsidP="000B3415">
      <w:pPr>
        <w:spacing w:line="240" w:lineRule="auto"/>
        <w:rPr>
          <w:szCs w:val="22"/>
        </w:rPr>
      </w:pPr>
    </w:p>
    <w:p w14:paraId="63F1EF89" w14:textId="77777777" w:rsidR="0036634D" w:rsidRPr="000255F7" w:rsidRDefault="0036634D" w:rsidP="000B3415">
      <w:pPr>
        <w:spacing w:line="240" w:lineRule="auto"/>
        <w:rPr>
          <w:szCs w:val="22"/>
        </w:rPr>
      </w:pPr>
    </w:p>
    <w:p w14:paraId="63F1EF8A" w14:textId="77777777" w:rsidR="0036634D" w:rsidRPr="000255F7" w:rsidRDefault="0036634D" w:rsidP="000B3415">
      <w:pPr>
        <w:spacing w:line="240" w:lineRule="auto"/>
        <w:rPr>
          <w:szCs w:val="22"/>
        </w:rPr>
      </w:pPr>
    </w:p>
    <w:p w14:paraId="63F1EF8B" w14:textId="77777777" w:rsidR="0036634D" w:rsidRPr="000255F7" w:rsidRDefault="0036634D" w:rsidP="000B3415">
      <w:pPr>
        <w:spacing w:line="240" w:lineRule="auto"/>
        <w:rPr>
          <w:szCs w:val="22"/>
        </w:rPr>
      </w:pPr>
    </w:p>
    <w:p w14:paraId="63F1EF8C" w14:textId="77777777" w:rsidR="0036634D" w:rsidRPr="000255F7" w:rsidRDefault="00E0547E" w:rsidP="000B3415">
      <w:pPr>
        <w:spacing w:line="240" w:lineRule="auto"/>
        <w:jc w:val="center"/>
        <w:rPr>
          <w:szCs w:val="22"/>
        </w:rPr>
      </w:pPr>
      <w:r w:rsidRPr="000255F7">
        <w:rPr>
          <w:b/>
        </w:rPr>
        <w:t>PŘÍLOHA II</w:t>
      </w:r>
    </w:p>
    <w:p w14:paraId="63F1EF8D" w14:textId="77777777" w:rsidR="0036634D" w:rsidRPr="000255F7" w:rsidRDefault="0036634D" w:rsidP="000B3415">
      <w:pPr>
        <w:spacing w:line="240" w:lineRule="auto"/>
        <w:ind w:right="1416"/>
        <w:rPr>
          <w:szCs w:val="22"/>
        </w:rPr>
      </w:pPr>
    </w:p>
    <w:p w14:paraId="63F1EF8E" w14:textId="77777777" w:rsidR="0036634D" w:rsidRPr="000255F7" w:rsidRDefault="00E0547E" w:rsidP="000B3415">
      <w:pPr>
        <w:spacing w:line="240" w:lineRule="auto"/>
        <w:ind w:left="1701" w:right="1416" w:hanging="708"/>
        <w:rPr>
          <w:b/>
          <w:szCs w:val="22"/>
        </w:rPr>
      </w:pPr>
      <w:r w:rsidRPr="000255F7">
        <w:rPr>
          <w:b/>
        </w:rPr>
        <w:t>A.</w:t>
      </w:r>
      <w:r w:rsidRPr="000255F7">
        <w:rPr>
          <w:b/>
        </w:rPr>
        <w:tab/>
        <w:t>VÝROBCE ODPOVĚDNÝ/VÝROBCI ODPOVĚDNÍ ZA PROPOUŠTĚNÍ ŠARŽÍ</w:t>
      </w:r>
    </w:p>
    <w:p w14:paraId="63F1EF8F" w14:textId="77777777" w:rsidR="0036634D" w:rsidRPr="000255F7" w:rsidRDefault="0036634D" w:rsidP="000B3415">
      <w:pPr>
        <w:spacing w:line="240" w:lineRule="auto"/>
        <w:ind w:left="567" w:hanging="567"/>
        <w:rPr>
          <w:szCs w:val="22"/>
        </w:rPr>
      </w:pPr>
    </w:p>
    <w:p w14:paraId="63F1EF90" w14:textId="77777777" w:rsidR="0036634D" w:rsidRPr="000255F7" w:rsidRDefault="00E0547E" w:rsidP="000B3415">
      <w:pPr>
        <w:spacing w:line="240" w:lineRule="auto"/>
        <w:ind w:left="1701" w:right="1418" w:hanging="709"/>
        <w:rPr>
          <w:b/>
          <w:szCs w:val="22"/>
        </w:rPr>
      </w:pPr>
      <w:r w:rsidRPr="000255F7">
        <w:rPr>
          <w:b/>
        </w:rPr>
        <w:t>B.</w:t>
      </w:r>
      <w:r w:rsidRPr="000255F7">
        <w:rPr>
          <w:b/>
        </w:rPr>
        <w:tab/>
        <w:t>PODMÍNKY NEBO OMEZENÍ VÝDEJE A POUŽITÍ</w:t>
      </w:r>
    </w:p>
    <w:p w14:paraId="63F1EF91" w14:textId="77777777" w:rsidR="0036634D" w:rsidRPr="000255F7" w:rsidRDefault="0036634D" w:rsidP="000B3415">
      <w:pPr>
        <w:spacing w:line="240" w:lineRule="auto"/>
        <w:ind w:left="567" w:hanging="567"/>
        <w:rPr>
          <w:szCs w:val="22"/>
        </w:rPr>
      </w:pPr>
    </w:p>
    <w:p w14:paraId="63F1EF92" w14:textId="77777777" w:rsidR="0036634D" w:rsidRPr="000255F7" w:rsidRDefault="00E0547E" w:rsidP="000B3415">
      <w:pPr>
        <w:spacing w:line="240" w:lineRule="auto"/>
        <w:ind w:left="1701" w:right="1559" w:hanging="709"/>
        <w:rPr>
          <w:b/>
          <w:szCs w:val="22"/>
        </w:rPr>
      </w:pPr>
      <w:r w:rsidRPr="000255F7">
        <w:rPr>
          <w:b/>
        </w:rPr>
        <w:t>C.</w:t>
      </w:r>
      <w:r w:rsidRPr="000255F7">
        <w:rPr>
          <w:b/>
        </w:rPr>
        <w:tab/>
        <w:t>DALŠÍ PODMÍNKY A POŽADAVKY REGISTRACE</w:t>
      </w:r>
    </w:p>
    <w:p w14:paraId="63F1EF93" w14:textId="77777777" w:rsidR="0036634D" w:rsidRPr="000255F7" w:rsidRDefault="0036634D" w:rsidP="000B3415">
      <w:pPr>
        <w:spacing w:line="240" w:lineRule="auto"/>
        <w:ind w:right="1558"/>
        <w:rPr>
          <w:b/>
        </w:rPr>
      </w:pPr>
    </w:p>
    <w:p w14:paraId="63F1EF94" w14:textId="77777777" w:rsidR="0036634D" w:rsidRPr="000255F7" w:rsidRDefault="00E0547E" w:rsidP="000B3415">
      <w:pPr>
        <w:spacing w:line="240" w:lineRule="auto"/>
        <w:ind w:left="1701" w:right="1416" w:hanging="708"/>
        <w:rPr>
          <w:b/>
        </w:rPr>
      </w:pPr>
      <w:r w:rsidRPr="000255F7">
        <w:rPr>
          <w:b/>
        </w:rPr>
        <w:t>D.</w:t>
      </w:r>
      <w:r w:rsidRPr="000255F7">
        <w:rPr>
          <w:b/>
        </w:rPr>
        <w:tab/>
      </w:r>
      <w:r w:rsidRPr="000255F7">
        <w:rPr>
          <w:b/>
          <w:caps/>
        </w:rPr>
        <w:t>PODMÍNKY NEBO OMEZENÍ S OHLEDEM NA BEZPEČNÉ A ÚČINNÉ POUŽÍVÁNÍ LÉČIVÉHO PŘÍPRAVKU</w:t>
      </w:r>
    </w:p>
    <w:p w14:paraId="63F1EF95" w14:textId="77777777" w:rsidR="0036634D" w:rsidRPr="000255F7" w:rsidRDefault="00E0547E" w:rsidP="00661E93">
      <w:pPr>
        <w:pStyle w:val="Heading1"/>
        <w:spacing w:line="240" w:lineRule="auto"/>
        <w:jc w:val="left"/>
        <w:rPr>
          <w:szCs w:val="22"/>
        </w:rPr>
      </w:pPr>
      <w:r w:rsidRPr="000255F7">
        <w:br w:type="page"/>
      </w:r>
    </w:p>
    <w:p w14:paraId="63F1EF97" w14:textId="77777777" w:rsidR="0036634D" w:rsidRPr="000255F7" w:rsidRDefault="00E0547E" w:rsidP="00C2103E">
      <w:pPr>
        <w:pStyle w:val="Style3"/>
        <w:rPr>
          <w:szCs w:val="22"/>
        </w:rPr>
      </w:pPr>
      <w:r w:rsidRPr="000255F7">
        <w:lastRenderedPageBreak/>
        <w:t>VÝROBCE ODPOVĚDNÝ/VÝROBCI ODPOVĚDNÍ ZA PROPOUŠTĚNÍ ŠARŽÍ</w:t>
      </w:r>
    </w:p>
    <w:p w14:paraId="63F1EF98" w14:textId="77777777" w:rsidR="0036634D" w:rsidRPr="000255F7" w:rsidRDefault="0036634D" w:rsidP="00B36C0F">
      <w:pPr>
        <w:spacing w:line="240" w:lineRule="auto"/>
        <w:rPr>
          <w:szCs w:val="22"/>
        </w:rPr>
      </w:pPr>
    </w:p>
    <w:p w14:paraId="63F1EF99" w14:textId="77777777" w:rsidR="0036634D" w:rsidRPr="000255F7" w:rsidRDefault="00E0547E" w:rsidP="00661E93">
      <w:pPr>
        <w:spacing w:line="240" w:lineRule="auto"/>
      </w:pPr>
      <w:r w:rsidRPr="000255F7">
        <w:t>Název a adresa výrobce odpovědného/výrobců odpovědných za propouštění šarží</w:t>
      </w:r>
    </w:p>
    <w:p w14:paraId="63F1EF9A" w14:textId="77777777" w:rsidR="0036634D" w:rsidRPr="000255F7" w:rsidRDefault="0036634D" w:rsidP="00B36C0F">
      <w:pPr>
        <w:spacing w:line="240" w:lineRule="auto"/>
        <w:rPr>
          <w:szCs w:val="22"/>
        </w:rPr>
      </w:pPr>
    </w:p>
    <w:p w14:paraId="63F1EF9B" w14:textId="77777777" w:rsidR="0036634D" w:rsidRPr="000255F7" w:rsidRDefault="00E0547E" w:rsidP="00B36C0F">
      <w:pPr>
        <w:spacing w:line="240" w:lineRule="auto"/>
        <w:rPr>
          <w:szCs w:val="22"/>
        </w:rPr>
      </w:pPr>
      <w:r w:rsidRPr="000255F7">
        <w:t>Takeda Ireland Limited</w:t>
      </w:r>
      <w:r w:rsidRPr="000255F7">
        <w:br/>
        <w:t>Bray Business Park</w:t>
      </w:r>
      <w:r w:rsidRPr="000255F7">
        <w:br/>
        <w:t>Kilruddery</w:t>
      </w:r>
      <w:r w:rsidRPr="000255F7">
        <w:br/>
        <w:t>Co. Wicklow</w:t>
      </w:r>
      <w:r w:rsidRPr="000255F7">
        <w:br/>
        <w:t>Irsko</w:t>
      </w:r>
    </w:p>
    <w:p w14:paraId="63F1EF9C" w14:textId="77777777" w:rsidR="0036634D" w:rsidRPr="000255F7" w:rsidRDefault="0036634D" w:rsidP="00B36C0F">
      <w:pPr>
        <w:spacing w:line="240" w:lineRule="auto"/>
        <w:rPr>
          <w:szCs w:val="22"/>
        </w:rPr>
      </w:pPr>
    </w:p>
    <w:p w14:paraId="63F1EF9D" w14:textId="77777777" w:rsidR="0036634D" w:rsidRPr="000255F7" w:rsidRDefault="0036634D" w:rsidP="00B36C0F">
      <w:pPr>
        <w:spacing w:line="240" w:lineRule="auto"/>
        <w:rPr>
          <w:szCs w:val="22"/>
        </w:rPr>
      </w:pPr>
    </w:p>
    <w:p w14:paraId="63F1EF9E" w14:textId="77777777" w:rsidR="0036634D" w:rsidRPr="000255F7" w:rsidRDefault="00E0547E" w:rsidP="00C2103E">
      <w:pPr>
        <w:pStyle w:val="Style2"/>
      </w:pPr>
      <w:bookmarkStart w:id="163" w:name="OLE_LINK2"/>
      <w:r w:rsidRPr="000255F7">
        <w:t>B.</w:t>
      </w:r>
      <w:bookmarkEnd w:id="163"/>
      <w:r w:rsidRPr="000255F7">
        <w:tab/>
        <w:t xml:space="preserve">PODMÍNKY NEBO OMEZENÍ VÝDEJE A POUŽITÍ </w:t>
      </w:r>
    </w:p>
    <w:p w14:paraId="63F1EF9F" w14:textId="77777777" w:rsidR="0036634D" w:rsidRPr="000255F7" w:rsidRDefault="0036634D" w:rsidP="00B36C0F">
      <w:pPr>
        <w:spacing w:line="240" w:lineRule="auto"/>
        <w:rPr>
          <w:szCs w:val="22"/>
        </w:rPr>
      </w:pPr>
    </w:p>
    <w:p w14:paraId="63F1EFA0" w14:textId="5B716A2C" w:rsidR="0036634D" w:rsidRPr="000255F7" w:rsidRDefault="00E0547E" w:rsidP="00B36C0F">
      <w:pPr>
        <w:numPr>
          <w:ilvl w:val="12"/>
          <w:numId w:val="0"/>
        </w:numPr>
        <w:spacing w:line="240" w:lineRule="auto"/>
        <w:rPr>
          <w:szCs w:val="22"/>
        </w:rPr>
      </w:pPr>
      <w:r w:rsidRPr="000255F7">
        <w:t xml:space="preserve">Výdej </w:t>
      </w:r>
      <w:r w:rsidR="003B0A90" w:rsidRPr="000255F7">
        <w:t xml:space="preserve">léčivého přípravku je vázán na lékařský předpis s omezením </w:t>
      </w:r>
      <w:r w:rsidRPr="000255F7">
        <w:t>(viz příloha I: Souhrn údajů o přípravku, bod 4.2).</w:t>
      </w:r>
    </w:p>
    <w:p w14:paraId="63F1EFA1" w14:textId="77777777" w:rsidR="0036634D" w:rsidRPr="000255F7" w:rsidRDefault="0036634D" w:rsidP="00B36C0F">
      <w:pPr>
        <w:numPr>
          <w:ilvl w:val="12"/>
          <w:numId w:val="0"/>
        </w:numPr>
        <w:spacing w:line="240" w:lineRule="auto"/>
        <w:rPr>
          <w:szCs w:val="22"/>
        </w:rPr>
      </w:pPr>
    </w:p>
    <w:p w14:paraId="63F1EFA2" w14:textId="77777777" w:rsidR="0036634D" w:rsidRPr="000255F7" w:rsidRDefault="0036634D" w:rsidP="00B36C0F">
      <w:pPr>
        <w:numPr>
          <w:ilvl w:val="12"/>
          <w:numId w:val="0"/>
        </w:numPr>
        <w:spacing w:line="240" w:lineRule="auto"/>
        <w:rPr>
          <w:szCs w:val="22"/>
        </w:rPr>
      </w:pPr>
    </w:p>
    <w:p w14:paraId="63F1EFA3" w14:textId="77777777" w:rsidR="0036634D" w:rsidRPr="000255F7" w:rsidRDefault="00E0547E" w:rsidP="00C2103E">
      <w:pPr>
        <w:pStyle w:val="Style2"/>
      </w:pPr>
      <w:r w:rsidRPr="000255F7">
        <w:t>C.</w:t>
      </w:r>
      <w:r w:rsidRPr="000255F7">
        <w:tab/>
        <w:t>DALŠÍ PODMÍNKY A POŽADAVKY REGISTRACE</w:t>
      </w:r>
    </w:p>
    <w:p w14:paraId="63F1EFA4" w14:textId="77777777" w:rsidR="0036634D" w:rsidRPr="000255F7" w:rsidRDefault="0036634D" w:rsidP="00661E93">
      <w:pPr>
        <w:spacing w:line="240" w:lineRule="auto"/>
        <w:rPr>
          <w:iCs/>
          <w:szCs w:val="22"/>
          <w:u w:val="single"/>
        </w:rPr>
      </w:pPr>
    </w:p>
    <w:p w14:paraId="63F1EFA5" w14:textId="77777777" w:rsidR="0036634D" w:rsidRPr="000255F7" w:rsidRDefault="00E0547E" w:rsidP="00661E93">
      <w:pPr>
        <w:keepNext/>
        <w:keepLines/>
        <w:numPr>
          <w:ilvl w:val="0"/>
          <w:numId w:val="24"/>
        </w:numPr>
        <w:tabs>
          <w:tab w:val="clear" w:pos="567"/>
          <w:tab w:val="clear" w:pos="720"/>
        </w:tabs>
        <w:spacing w:line="240" w:lineRule="auto"/>
        <w:ind w:left="562" w:hanging="562"/>
        <w:rPr>
          <w:b/>
          <w:szCs w:val="22"/>
        </w:rPr>
      </w:pPr>
      <w:r w:rsidRPr="000255F7">
        <w:rPr>
          <w:b/>
        </w:rPr>
        <w:t>Pravidelně aktualizované zprávy o bezpečnosti (PSUR)</w:t>
      </w:r>
    </w:p>
    <w:p w14:paraId="63F1EFA6" w14:textId="77777777" w:rsidR="0036634D" w:rsidRPr="000255F7" w:rsidRDefault="0036634D" w:rsidP="00661E93">
      <w:pPr>
        <w:tabs>
          <w:tab w:val="left" w:pos="0"/>
        </w:tabs>
        <w:spacing w:line="240" w:lineRule="auto"/>
      </w:pPr>
    </w:p>
    <w:p w14:paraId="63F1EFA7" w14:textId="77777777" w:rsidR="0036634D" w:rsidRPr="000255F7" w:rsidRDefault="00E0547E" w:rsidP="00661E93">
      <w:pPr>
        <w:tabs>
          <w:tab w:val="left" w:pos="0"/>
        </w:tabs>
        <w:spacing w:line="240" w:lineRule="auto"/>
        <w:rPr>
          <w:iCs/>
          <w:szCs w:val="22"/>
        </w:rPr>
      </w:pPr>
      <w:r w:rsidRPr="000255F7">
        <w:t>Požadavky pro předkládání PSUR pro tento léčivý přípravek jsou uvedeny v seznamu referenčních dat Unie (seznam EURD) stanoveném v čl. 107c odst. 7 směrnice 2001/83/ES a jakékoli následné změny jsou zveřejněny na evropském webovém portálu pro léčivé přípravky.</w:t>
      </w:r>
    </w:p>
    <w:p w14:paraId="63F1EFA8" w14:textId="77777777" w:rsidR="0036634D" w:rsidRPr="000255F7" w:rsidRDefault="0036634D" w:rsidP="00661E93">
      <w:pPr>
        <w:tabs>
          <w:tab w:val="left" w:pos="0"/>
        </w:tabs>
        <w:spacing w:line="240" w:lineRule="auto"/>
        <w:rPr>
          <w:iCs/>
          <w:szCs w:val="22"/>
        </w:rPr>
      </w:pPr>
    </w:p>
    <w:p w14:paraId="63F1EFA9" w14:textId="77777777" w:rsidR="0036634D" w:rsidRPr="000255F7" w:rsidRDefault="00E0547E" w:rsidP="00B36C0F">
      <w:pPr>
        <w:spacing w:line="240" w:lineRule="auto"/>
        <w:rPr>
          <w:iCs/>
          <w:szCs w:val="22"/>
        </w:rPr>
      </w:pPr>
      <w:r w:rsidRPr="000255F7">
        <w:t>Držitel rozhodnutí o registraci (MAH) předloží první PSUR pro tento léčivý přípravek do 6 měsíců od jeho registrace.</w:t>
      </w:r>
    </w:p>
    <w:p w14:paraId="63F1EFAA" w14:textId="77777777" w:rsidR="0036634D" w:rsidRPr="000255F7" w:rsidRDefault="0036634D" w:rsidP="00661E93">
      <w:pPr>
        <w:spacing w:line="240" w:lineRule="auto"/>
        <w:rPr>
          <w:iCs/>
          <w:szCs w:val="22"/>
          <w:u w:val="single"/>
        </w:rPr>
      </w:pPr>
    </w:p>
    <w:p w14:paraId="63F1EFAB" w14:textId="77777777" w:rsidR="0036634D" w:rsidRPr="000255F7" w:rsidRDefault="0036634D" w:rsidP="00661E93">
      <w:pPr>
        <w:spacing w:line="240" w:lineRule="auto"/>
        <w:rPr>
          <w:u w:val="single"/>
        </w:rPr>
      </w:pPr>
    </w:p>
    <w:p w14:paraId="63F1EFAC" w14:textId="77777777" w:rsidR="0036634D" w:rsidRPr="000255F7" w:rsidRDefault="00E0547E" w:rsidP="00C2103E">
      <w:pPr>
        <w:pStyle w:val="Style2"/>
      </w:pPr>
      <w:r w:rsidRPr="000255F7">
        <w:t>D.</w:t>
      </w:r>
      <w:r w:rsidRPr="000255F7">
        <w:tab/>
        <w:t>PODMÍNKY NEBO OMEZENÍ S OHLEDEM NA BEZPEČNÉ A ÚČINNÉ POUŽÍVÁNÍ LÉČIVÉHO PŘÍPRAVKU</w:t>
      </w:r>
    </w:p>
    <w:p w14:paraId="63F1EFAD" w14:textId="77777777" w:rsidR="0036634D" w:rsidRPr="000255F7" w:rsidRDefault="0036634D" w:rsidP="00661E93">
      <w:pPr>
        <w:spacing w:line="240" w:lineRule="auto"/>
        <w:rPr>
          <w:u w:val="single"/>
        </w:rPr>
      </w:pPr>
    </w:p>
    <w:p w14:paraId="63F1EFAE" w14:textId="77777777" w:rsidR="0036634D" w:rsidRPr="000255F7" w:rsidRDefault="00E0547E" w:rsidP="00661E93">
      <w:pPr>
        <w:keepNext/>
        <w:keepLines/>
        <w:numPr>
          <w:ilvl w:val="0"/>
          <w:numId w:val="24"/>
        </w:numPr>
        <w:tabs>
          <w:tab w:val="clear" w:pos="567"/>
          <w:tab w:val="clear" w:pos="720"/>
        </w:tabs>
        <w:spacing w:line="240" w:lineRule="auto"/>
        <w:ind w:left="562" w:hanging="562"/>
        <w:rPr>
          <w:b/>
        </w:rPr>
      </w:pPr>
      <w:r w:rsidRPr="000255F7">
        <w:rPr>
          <w:b/>
        </w:rPr>
        <w:t>Plán řízení rizik (RMP)</w:t>
      </w:r>
    </w:p>
    <w:p w14:paraId="63F1EFAF" w14:textId="77777777" w:rsidR="0036634D" w:rsidRPr="000255F7" w:rsidRDefault="0036634D" w:rsidP="00661E93">
      <w:pPr>
        <w:spacing w:line="240" w:lineRule="auto"/>
        <w:rPr>
          <w:bCs/>
        </w:rPr>
      </w:pPr>
    </w:p>
    <w:p w14:paraId="63F1EFB0" w14:textId="77777777" w:rsidR="0036634D" w:rsidRPr="000255F7" w:rsidRDefault="00E0547E" w:rsidP="00661E93">
      <w:pPr>
        <w:tabs>
          <w:tab w:val="left" w:pos="0"/>
        </w:tabs>
        <w:spacing w:line="240" w:lineRule="auto"/>
        <w:rPr>
          <w:szCs w:val="22"/>
        </w:rPr>
      </w:pPr>
      <w:r w:rsidRPr="000255F7">
        <w:t>Držitel rozhodnutí o registraci (MAH) uskuteční požadované činnosti a intervence v oblasti farmakovigilance podrobně popsané ve schváleném RMP uvedeném v modulu 1.8.2 registrace a ve veškerých schválených následných aktualizacích RMP.</w:t>
      </w:r>
    </w:p>
    <w:p w14:paraId="63F1EFB1" w14:textId="77777777" w:rsidR="0036634D" w:rsidRPr="000255F7" w:rsidRDefault="0036634D" w:rsidP="00661E93">
      <w:pPr>
        <w:spacing w:line="240" w:lineRule="auto"/>
        <w:rPr>
          <w:iCs/>
          <w:szCs w:val="22"/>
        </w:rPr>
      </w:pPr>
    </w:p>
    <w:p w14:paraId="63F1EFB2" w14:textId="77777777" w:rsidR="0036634D" w:rsidRPr="000255F7" w:rsidRDefault="00E0547E" w:rsidP="00661E93">
      <w:pPr>
        <w:spacing w:line="240" w:lineRule="auto"/>
        <w:rPr>
          <w:iCs/>
          <w:szCs w:val="22"/>
        </w:rPr>
      </w:pPr>
      <w:r w:rsidRPr="000255F7">
        <w:t>Aktualizovaný RMP je třeba předložit:</w:t>
      </w:r>
    </w:p>
    <w:p w14:paraId="63F1EFB3" w14:textId="77777777" w:rsidR="0036634D" w:rsidRPr="000255F7" w:rsidRDefault="00E0547E" w:rsidP="00661E93">
      <w:pPr>
        <w:numPr>
          <w:ilvl w:val="0"/>
          <w:numId w:val="14"/>
        </w:numPr>
        <w:spacing w:line="240" w:lineRule="auto"/>
        <w:rPr>
          <w:iCs/>
          <w:szCs w:val="22"/>
        </w:rPr>
      </w:pPr>
      <w:r w:rsidRPr="000255F7">
        <w:t>na žádost Evropské agentury pro léčivé přípravky,</w:t>
      </w:r>
    </w:p>
    <w:p w14:paraId="63F1EFB4" w14:textId="77777777" w:rsidR="0036634D" w:rsidRPr="000255F7" w:rsidRDefault="00E0547E" w:rsidP="00661E93">
      <w:pPr>
        <w:numPr>
          <w:ilvl w:val="0"/>
          <w:numId w:val="14"/>
        </w:numPr>
        <w:tabs>
          <w:tab w:val="clear" w:pos="567"/>
          <w:tab w:val="clear" w:pos="720"/>
        </w:tabs>
        <w:spacing w:line="240" w:lineRule="auto"/>
        <w:ind w:left="567" w:hanging="207"/>
        <w:rPr>
          <w:iCs/>
          <w:szCs w:val="22"/>
        </w:rPr>
      </w:pPr>
      <w:r w:rsidRPr="000255F7">
        <w:t>při každé změně systému řízení rizik, zejména v důsledku obdržení nových informací, které mohou vést k významným změnám poměru přínosů a rizik, nebo z důvodu dosažení význačného milníku (v rámci farmakovigilance nebo minimalizace rizik).</w:t>
      </w:r>
    </w:p>
    <w:p w14:paraId="63F1EFB5" w14:textId="77777777" w:rsidR="0036634D" w:rsidRPr="000255F7" w:rsidRDefault="0036634D" w:rsidP="00B36C0F">
      <w:pPr>
        <w:pStyle w:val="NormalAgency"/>
      </w:pPr>
    </w:p>
    <w:p w14:paraId="63F1EFB6" w14:textId="77777777" w:rsidR="0036634D" w:rsidRPr="000255F7" w:rsidRDefault="00E0547E" w:rsidP="000B3415">
      <w:pPr>
        <w:spacing w:line="240" w:lineRule="auto"/>
        <w:ind w:right="566"/>
        <w:rPr>
          <w:szCs w:val="22"/>
        </w:rPr>
      </w:pPr>
      <w:r w:rsidRPr="000255F7">
        <w:br w:type="page"/>
      </w:r>
    </w:p>
    <w:p w14:paraId="63F1EFB7" w14:textId="77777777" w:rsidR="0036634D" w:rsidRPr="000255F7" w:rsidRDefault="0036634D" w:rsidP="00661E93">
      <w:pPr>
        <w:spacing w:line="240" w:lineRule="auto"/>
      </w:pPr>
    </w:p>
    <w:p w14:paraId="63F1EFB8" w14:textId="77777777" w:rsidR="0036634D" w:rsidRPr="000255F7" w:rsidRDefault="0036634D" w:rsidP="00661E93">
      <w:pPr>
        <w:spacing w:line="240" w:lineRule="auto"/>
      </w:pPr>
    </w:p>
    <w:p w14:paraId="63F1EFB9" w14:textId="77777777" w:rsidR="0036634D" w:rsidRPr="000255F7" w:rsidRDefault="0036634D" w:rsidP="00661E93">
      <w:pPr>
        <w:spacing w:line="240" w:lineRule="auto"/>
      </w:pPr>
    </w:p>
    <w:p w14:paraId="63F1EFBA" w14:textId="77777777" w:rsidR="0036634D" w:rsidRPr="000255F7" w:rsidRDefault="0036634D" w:rsidP="00661E93">
      <w:pPr>
        <w:spacing w:line="240" w:lineRule="auto"/>
      </w:pPr>
    </w:p>
    <w:p w14:paraId="63F1EFBB" w14:textId="77777777" w:rsidR="0036634D" w:rsidRPr="000255F7" w:rsidRDefault="0036634D" w:rsidP="00661E93">
      <w:pPr>
        <w:spacing w:line="240" w:lineRule="auto"/>
      </w:pPr>
    </w:p>
    <w:p w14:paraId="63F1EFBC" w14:textId="77777777" w:rsidR="0036634D" w:rsidRPr="000255F7" w:rsidRDefault="0036634D" w:rsidP="00661E93">
      <w:pPr>
        <w:spacing w:line="240" w:lineRule="auto"/>
      </w:pPr>
    </w:p>
    <w:p w14:paraId="63F1EFBD" w14:textId="77777777" w:rsidR="0036634D" w:rsidRPr="000255F7" w:rsidRDefault="0036634D" w:rsidP="00661E93">
      <w:pPr>
        <w:spacing w:line="240" w:lineRule="auto"/>
      </w:pPr>
    </w:p>
    <w:p w14:paraId="63F1EFBE" w14:textId="77777777" w:rsidR="0036634D" w:rsidRPr="000255F7" w:rsidRDefault="0036634D" w:rsidP="00661E93">
      <w:pPr>
        <w:spacing w:line="240" w:lineRule="auto"/>
      </w:pPr>
    </w:p>
    <w:p w14:paraId="63F1EFBF" w14:textId="77777777" w:rsidR="0036634D" w:rsidRPr="000255F7" w:rsidRDefault="0036634D" w:rsidP="00661E93">
      <w:pPr>
        <w:spacing w:line="240" w:lineRule="auto"/>
      </w:pPr>
    </w:p>
    <w:p w14:paraId="63F1EFC0" w14:textId="77777777" w:rsidR="0036634D" w:rsidRPr="000255F7" w:rsidRDefault="0036634D" w:rsidP="00661E93">
      <w:pPr>
        <w:spacing w:line="240" w:lineRule="auto"/>
      </w:pPr>
    </w:p>
    <w:p w14:paraId="63F1EFC1" w14:textId="77777777" w:rsidR="0036634D" w:rsidRPr="000255F7" w:rsidRDefault="0036634D" w:rsidP="00661E93">
      <w:pPr>
        <w:spacing w:line="240" w:lineRule="auto"/>
      </w:pPr>
    </w:p>
    <w:p w14:paraId="63F1EFC2" w14:textId="77777777" w:rsidR="0036634D" w:rsidRPr="000255F7" w:rsidRDefault="0036634D" w:rsidP="00661E93">
      <w:pPr>
        <w:spacing w:line="240" w:lineRule="auto"/>
      </w:pPr>
    </w:p>
    <w:p w14:paraId="63F1EFC3" w14:textId="77777777" w:rsidR="0036634D" w:rsidRPr="000255F7" w:rsidRDefault="0036634D" w:rsidP="00661E93">
      <w:pPr>
        <w:spacing w:line="240" w:lineRule="auto"/>
      </w:pPr>
    </w:p>
    <w:p w14:paraId="63F1EFC4" w14:textId="77777777" w:rsidR="0036634D" w:rsidRPr="000255F7" w:rsidRDefault="0036634D" w:rsidP="00661E93">
      <w:pPr>
        <w:spacing w:line="240" w:lineRule="auto"/>
      </w:pPr>
    </w:p>
    <w:p w14:paraId="63F1EFC5" w14:textId="77777777" w:rsidR="0036634D" w:rsidRPr="000255F7" w:rsidRDefault="0036634D" w:rsidP="00661E93">
      <w:pPr>
        <w:spacing w:line="240" w:lineRule="auto"/>
      </w:pPr>
    </w:p>
    <w:p w14:paraId="63F1EFC6" w14:textId="77777777" w:rsidR="0036634D" w:rsidRPr="000255F7" w:rsidRDefault="0036634D" w:rsidP="00661E93">
      <w:pPr>
        <w:spacing w:line="240" w:lineRule="auto"/>
      </w:pPr>
    </w:p>
    <w:p w14:paraId="63F1EFC7" w14:textId="77777777" w:rsidR="0036634D" w:rsidRPr="000255F7" w:rsidRDefault="0036634D" w:rsidP="00661E93">
      <w:pPr>
        <w:spacing w:line="240" w:lineRule="auto"/>
      </w:pPr>
    </w:p>
    <w:p w14:paraId="63F1EFC8" w14:textId="77777777" w:rsidR="0036634D" w:rsidRPr="000255F7" w:rsidRDefault="0036634D" w:rsidP="00661E93">
      <w:pPr>
        <w:spacing w:line="240" w:lineRule="auto"/>
      </w:pPr>
    </w:p>
    <w:p w14:paraId="63F1EFC9" w14:textId="77777777" w:rsidR="0036634D" w:rsidRPr="000255F7" w:rsidRDefault="0036634D" w:rsidP="00661E93">
      <w:pPr>
        <w:spacing w:line="240" w:lineRule="auto"/>
      </w:pPr>
    </w:p>
    <w:p w14:paraId="63F1EFCA" w14:textId="77777777" w:rsidR="0036634D" w:rsidRPr="000255F7" w:rsidRDefault="0036634D" w:rsidP="00661E93">
      <w:pPr>
        <w:spacing w:line="240" w:lineRule="auto"/>
      </w:pPr>
    </w:p>
    <w:p w14:paraId="63F1EFCB" w14:textId="77777777" w:rsidR="0036634D" w:rsidRPr="000255F7" w:rsidRDefault="0036634D" w:rsidP="00661E93">
      <w:pPr>
        <w:spacing w:line="240" w:lineRule="auto"/>
      </w:pPr>
    </w:p>
    <w:p w14:paraId="63F1EFCC" w14:textId="77777777" w:rsidR="0036634D" w:rsidRPr="000255F7" w:rsidRDefault="0036634D" w:rsidP="00661E93">
      <w:pPr>
        <w:spacing w:line="240" w:lineRule="auto"/>
      </w:pPr>
    </w:p>
    <w:p w14:paraId="63F1EFCD" w14:textId="77777777" w:rsidR="0036634D" w:rsidRPr="000255F7" w:rsidRDefault="00E0547E" w:rsidP="00661E93">
      <w:pPr>
        <w:spacing w:line="240" w:lineRule="auto"/>
        <w:jc w:val="center"/>
        <w:rPr>
          <w:b/>
          <w:bCs/>
        </w:rPr>
      </w:pPr>
      <w:r w:rsidRPr="000255F7">
        <w:rPr>
          <w:b/>
        </w:rPr>
        <w:t>PŘÍLOHA III</w:t>
      </w:r>
    </w:p>
    <w:p w14:paraId="63F1EFCE" w14:textId="77777777" w:rsidR="0036634D" w:rsidRPr="000255F7" w:rsidRDefault="0036634D" w:rsidP="000B3415">
      <w:pPr>
        <w:spacing w:line="240" w:lineRule="auto"/>
        <w:jc w:val="center"/>
        <w:rPr>
          <w:b/>
          <w:szCs w:val="22"/>
        </w:rPr>
      </w:pPr>
    </w:p>
    <w:p w14:paraId="63F1EFCF" w14:textId="77777777" w:rsidR="0036634D" w:rsidRPr="000255F7" w:rsidRDefault="00E0547E" w:rsidP="00661E93">
      <w:pPr>
        <w:spacing w:line="240" w:lineRule="auto"/>
        <w:jc w:val="center"/>
        <w:rPr>
          <w:b/>
          <w:bCs/>
        </w:rPr>
      </w:pPr>
      <w:r w:rsidRPr="000255F7">
        <w:rPr>
          <w:b/>
        </w:rPr>
        <w:t>OZNAČENÍ NA OBALU A PŘÍBALOVÁ INFORMACE</w:t>
      </w:r>
    </w:p>
    <w:p w14:paraId="63F1EFD0" w14:textId="77777777" w:rsidR="0036634D" w:rsidRPr="000255F7" w:rsidRDefault="00E0547E" w:rsidP="000B3415">
      <w:pPr>
        <w:spacing w:line="240" w:lineRule="auto"/>
        <w:rPr>
          <w:b/>
          <w:szCs w:val="22"/>
        </w:rPr>
      </w:pPr>
      <w:r w:rsidRPr="000255F7">
        <w:br w:type="page"/>
      </w:r>
    </w:p>
    <w:p w14:paraId="63F1EFD1" w14:textId="77777777" w:rsidR="0036634D" w:rsidRPr="000255F7" w:rsidRDefault="0036634D" w:rsidP="00661E93">
      <w:pPr>
        <w:spacing w:line="240" w:lineRule="auto"/>
        <w:jc w:val="center"/>
      </w:pPr>
    </w:p>
    <w:p w14:paraId="63F1EFD2" w14:textId="77777777" w:rsidR="0036634D" w:rsidRPr="000255F7" w:rsidRDefault="0036634D" w:rsidP="00661E93">
      <w:pPr>
        <w:spacing w:line="240" w:lineRule="auto"/>
        <w:jc w:val="center"/>
      </w:pPr>
    </w:p>
    <w:p w14:paraId="63F1EFD3" w14:textId="77777777" w:rsidR="0036634D" w:rsidRPr="000255F7" w:rsidRDefault="0036634D" w:rsidP="00661E93">
      <w:pPr>
        <w:spacing w:line="240" w:lineRule="auto"/>
        <w:jc w:val="center"/>
      </w:pPr>
    </w:p>
    <w:p w14:paraId="63F1EFD4" w14:textId="77777777" w:rsidR="0036634D" w:rsidRPr="000255F7" w:rsidRDefault="0036634D" w:rsidP="00661E93">
      <w:pPr>
        <w:spacing w:line="240" w:lineRule="auto"/>
        <w:jc w:val="center"/>
      </w:pPr>
    </w:p>
    <w:p w14:paraId="63F1EFD5" w14:textId="77777777" w:rsidR="0036634D" w:rsidRPr="000255F7" w:rsidRDefault="0036634D" w:rsidP="00661E93">
      <w:pPr>
        <w:spacing w:line="240" w:lineRule="auto"/>
        <w:jc w:val="center"/>
      </w:pPr>
    </w:p>
    <w:p w14:paraId="63F1EFD6" w14:textId="77777777" w:rsidR="0036634D" w:rsidRPr="000255F7" w:rsidRDefault="0036634D" w:rsidP="00661E93">
      <w:pPr>
        <w:spacing w:line="240" w:lineRule="auto"/>
        <w:jc w:val="center"/>
      </w:pPr>
    </w:p>
    <w:p w14:paraId="63F1EFD7" w14:textId="77777777" w:rsidR="0036634D" w:rsidRPr="000255F7" w:rsidRDefault="0036634D" w:rsidP="00661E93">
      <w:pPr>
        <w:spacing w:line="240" w:lineRule="auto"/>
        <w:jc w:val="center"/>
      </w:pPr>
    </w:p>
    <w:p w14:paraId="63F1EFD8" w14:textId="77777777" w:rsidR="0036634D" w:rsidRPr="000255F7" w:rsidRDefault="0036634D" w:rsidP="00661E93">
      <w:pPr>
        <w:spacing w:line="240" w:lineRule="auto"/>
        <w:jc w:val="center"/>
      </w:pPr>
    </w:p>
    <w:p w14:paraId="63F1EFD9" w14:textId="77777777" w:rsidR="0036634D" w:rsidRPr="000255F7" w:rsidRDefault="0036634D" w:rsidP="00661E93">
      <w:pPr>
        <w:spacing w:line="240" w:lineRule="auto"/>
        <w:jc w:val="center"/>
      </w:pPr>
    </w:p>
    <w:p w14:paraId="63F1EFDA" w14:textId="77777777" w:rsidR="0036634D" w:rsidRPr="000255F7" w:rsidRDefault="0036634D" w:rsidP="00661E93">
      <w:pPr>
        <w:spacing w:line="240" w:lineRule="auto"/>
        <w:jc w:val="center"/>
      </w:pPr>
    </w:p>
    <w:p w14:paraId="63F1EFDB" w14:textId="77777777" w:rsidR="0036634D" w:rsidRPr="000255F7" w:rsidRDefault="0036634D" w:rsidP="00661E93">
      <w:pPr>
        <w:spacing w:line="240" w:lineRule="auto"/>
        <w:jc w:val="center"/>
      </w:pPr>
    </w:p>
    <w:p w14:paraId="63F1EFDC" w14:textId="77777777" w:rsidR="0036634D" w:rsidRPr="000255F7" w:rsidRDefault="0036634D" w:rsidP="00661E93">
      <w:pPr>
        <w:spacing w:line="240" w:lineRule="auto"/>
        <w:jc w:val="center"/>
      </w:pPr>
    </w:p>
    <w:p w14:paraId="63F1EFDD" w14:textId="77777777" w:rsidR="0036634D" w:rsidRPr="000255F7" w:rsidRDefault="0036634D" w:rsidP="00661E93">
      <w:pPr>
        <w:spacing w:line="240" w:lineRule="auto"/>
        <w:jc w:val="center"/>
      </w:pPr>
    </w:p>
    <w:p w14:paraId="63F1EFDE" w14:textId="77777777" w:rsidR="0036634D" w:rsidRPr="000255F7" w:rsidRDefault="0036634D" w:rsidP="00661E93">
      <w:pPr>
        <w:spacing w:line="240" w:lineRule="auto"/>
        <w:jc w:val="center"/>
      </w:pPr>
    </w:p>
    <w:p w14:paraId="63F1EFDF" w14:textId="77777777" w:rsidR="0036634D" w:rsidRPr="000255F7" w:rsidRDefault="0036634D" w:rsidP="00661E93">
      <w:pPr>
        <w:spacing w:line="240" w:lineRule="auto"/>
        <w:jc w:val="center"/>
      </w:pPr>
    </w:p>
    <w:p w14:paraId="63F1EFE0" w14:textId="77777777" w:rsidR="0036634D" w:rsidRPr="000255F7" w:rsidRDefault="0036634D" w:rsidP="00661E93">
      <w:pPr>
        <w:spacing w:line="240" w:lineRule="auto"/>
        <w:jc w:val="center"/>
      </w:pPr>
    </w:p>
    <w:p w14:paraId="63F1EFE1" w14:textId="77777777" w:rsidR="0036634D" w:rsidRPr="000255F7" w:rsidRDefault="0036634D" w:rsidP="00661E93">
      <w:pPr>
        <w:spacing w:line="240" w:lineRule="auto"/>
        <w:jc w:val="center"/>
      </w:pPr>
    </w:p>
    <w:p w14:paraId="63F1EFE2" w14:textId="77777777" w:rsidR="0036634D" w:rsidRPr="000255F7" w:rsidRDefault="0036634D" w:rsidP="00661E93">
      <w:pPr>
        <w:spacing w:line="240" w:lineRule="auto"/>
        <w:jc w:val="center"/>
      </w:pPr>
    </w:p>
    <w:p w14:paraId="63F1EFE3" w14:textId="77777777" w:rsidR="0036634D" w:rsidRPr="000255F7" w:rsidRDefault="0036634D" w:rsidP="00661E93">
      <w:pPr>
        <w:spacing w:line="240" w:lineRule="auto"/>
        <w:jc w:val="center"/>
      </w:pPr>
    </w:p>
    <w:p w14:paraId="63F1EFE4" w14:textId="77777777" w:rsidR="0036634D" w:rsidRPr="000255F7" w:rsidRDefault="0036634D" w:rsidP="00661E93">
      <w:pPr>
        <w:spacing w:line="240" w:lineRule="auto"/>
        <w:jc w:val="center"/>
      </w:pPr>
    </w:p>
    <w:p w14:paraId="63F1EFE5" w14:textId="77777777" w:rsidR="0036634D" w:rsidRPr="000255F7" w:rsidRDefault="0036634D" w:rsidP="00661E93">
      <w:pPr>
        <w:spacing w:line="240" w:lineRule="auto"/>
        <w:jc w:val="center"/>
      </w:pPr>
    </w:p>
    <w:p w14:paraId="63F1EFE6" w14:textId="77777777" w:rsidR="0036634D" w:rsidRPr="000255F7" w:rsidRDefault="0036634D" w:rsidP="00661E93">
      <w:pPr>
        <w:spacing w:line="240" w:lineRule="auto"/>
        <w:jc w:val="center"/>
      </w:pPr>
    </w:p>
    <w:p w14:paraId="63F1EFE7" w14:textId="77777777" w:rsidR="0036634D" w:rsidRPr="000255F7" w:rsidRDefault="00E0547E" w:rsidP="00661E93">
      <w:pPr>
        <w:pStyle w:val="Heading1"/>
        <w:spacing w:line="240" w:lineRule="auto"/>
      </w:pPr>
      <w:r w:rsidRPr="000255F7">
        <w:t>A. OZNAČENÍ NA OBALU</w:t>
      </w:r>
    </w:p>
    <w:p w14:paraId="63F1EFE8" w14:textId="77777777" w:rsidR="0036634D" w:rsidRPr="000255F7" w:rsidRDefault="00E0547E" w:rsidP="000B3415">
      <w:pPr>
        <w:shd w:val="clear" w:color="auto" w:fill="FFFFFF"/>
        <w:spacing w:line="240" w:lineRule="auto"/>
        <w:rPr>
          <w:szCs w:val="22"/>
        </w:rPr>
      </w:pPr>
      <w:r w:rsidRPr="000255F7">
        <w:br w:type="page"/>
      </w:r>
    </w:p>
    <w:p w14:paraId="63F1EFE9" w14:textId="77777777" w:rsidR="0036634D" w:rsidRPr="000255F7" w:rsidRDefault="00E0547E" w:rsidP="000B3415">
      <w:pPr>
        <w:pBdr>
          <w:top w:val="single" w:sz="4" w:space="1" w:color="auto"/>
          <w:left w:val="single" w:sz="4" w:space="4" w:color="auto"/>
          <w:bottom w:val="single" w:sz="4" w:space="1" w:color="auto"/>
          <w:right w:val="single" w:sz="4" w:space="4" w:color="auto"/>
        </w:pBdr>
        <w:spacing w:line="240" w:lineRule="auto"/>
        <w:rPr>
          <w:b/>
          <w:szCs w:val="22"/>
        </w:rPr>
      </w:pPr>
      <w:r w:rsidRPr="000255F7">
        <w:rPr>
          <w:b/>
        </w:rPr>
        <w:lastRenderedPageBreak/>
        <w:t xml:space="preserve">ÚDAJE UVÁDĚNÉ NA VNĚJŠÍM OBALU </w:t>
      </w:r>
    </w:p>
    <w:p w14:paraId="63F1EFEA" w14:textId="77777777" w:rsidR="0036634D" w:rsidRPr="000255F7" w:rsidRDefault="0036634D" w:rsidP="000B3415">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3F1EFEB" w14:textId="7AB77DC8" w:rsidR="0036634D" w:rsidRPr="000255F7" w:rsidRDefault="00E0547E" w:rsidP="000B3415">
      <w:pPr>
        <w:pBdr>
          <w:top w:val="single" w:sz="4" w:space="1" w:color="auto"/>
          <w:left w:val="single" w:sz="4" w:space="4" w:color="auto"/>
          <w:bottom w:val="single" w:sz="4" w:space="1" w:color="auto"/>
          <w:right w:val="single" w:sz="4" w:space="4" w:color="auto"/>
        </w:pBdr>
        <w:spacing w:line="240" w:lineRule="auto"/>
        <w:rPr>
          <w:b/>
          <w:szCs w:val="22"/>
        </w:rPr>
      </w:pPr>
      <w:r w:rsidRPr="000255F7">
        <w:rPr>
          <w:b/>
        </w:rPr>
        <w:t xml:space="preserve">KRABIČKA </w:t>
      </w:r>
    </w:p>
    <w:p w14:paraId="63F1EFEC" w14:textId="77777777" w:rsidR="0036634D" w:rsidRPr="000255F7" w:rsidRDefault="0036634D" w:rsidP="000B3415">
      <w:pPr>
        <w:spacing w:line="240" w:lineRule="auto"/>
        <w:rPr>
          <w:bCs/>
        </w:rPr>
      </w:pPr>
    </w:p>
    <w:p w14:paraId="63F1EFED" w14:textId="77777777" w:rsidR="0036634D" w:rsidRPr="000255F7" w:rsidRDefault="0036634D" w:rsidP="000B3415">
      <w:pPr>
        <w:spacing w:line="240" w:lineRule="auto"/>
        <w:rPr>
          <w:bCs/>
          <w:szCs w:val="22"/>
        </w:rPr>
      </w:pPr>
    </w:p>
    <w:p w14:paraId="63F1EFEE"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1.</w:t>
      </w:r>
      <w:r w:rsidRPr="000255F7">
        <w:rPr>
          <w:b/>
        </w:rPr>
        <w:tab/>
        <w:t>NÁZEV LÉČIVÉHO PŘÍPRAVKU</w:t>
      </w:r>
    </w:p>
    <w:p w14:paraId="63F1EFEF" w14:textId="77777777" w:rsidR="0036634D" w:rsidRPr="000255F7" w:rsidRDefault="0036634D" w:rsidP="000B3415">
      <w:pPr>
        <w:spacing w:line="240" w:lineRule="auto"/>
        <w:rPr>
          <w:szCs w:val="22"/>
        </w:rPr>
      </w:pPr>
    </w:p>
    <w:p w14:paraId="63F1EFF0" w14:textId="77777777" w:rsidR="0036634D" w:rsidRPr="000255F7" w:rsidRDefault="00E0547E" w:rsidP="000B3415">
      <w:pPr>
        <w:spacing w:line="240" w:lineRule="auto"/>
        <w:rPr>
          <w:iCs/>
          <w:szCs w:val="22"/>
        </w:rPr>
      </w:pPr>
      <w:r w:rsidRPr="000255F7">
        <w:t>LIVTENCITY 200 mg potahované tablety</w:t>
      </w:r>
    </w:p>
    <w:p w14:paraId="63F1EFF1" w14:textId="77777777" w:rsidR="0036634D" w:rsidRPr="000255F7" w:rsidRDefault="00E0547E" w:rsidP="000B3415">
      <w:pPr>
        <w:spacing w:line="240" w:lineRule="auto"/>
        <w:rPr>
          <w:b/>
          <w:szCs w:val="22"/>
        </w:rPr>
      </w:pPr>
      <w:r w:rsidRPr="000255F7">
        <w:t>maribavir</w:t>
      </w:r>
    </w:p>
    <w:p w14:paraId="63F1EFF2" w14:textId="77777777" w:rsidR="0036634D" w:rsidRPr="000255F7" w:rsidRDefault="0036634D" w:rsidP="000B3415">
      <w:pPr>
        <w:spacing w:line="240" w:lineRule="auto"/>
        <w:rPr>
          <w:iCs/>
          <w:szCs w:val="22"/>
        </w:rPr>
      </w:pPr>
      <w:bookmarkStart w:id="164" w:name="_Hlk65848597"/>
    </w:p>
    <w:p w14:paraId="63F1EFF3" w14:textId="77777777" w:rsidR="0036634D" w:rsidRPr="000255F7" w:rsidRDefault="0036634D" w:rsidP="000B3415">
      <w:pPr>
        <w:spacing w:line="240" w:lineRule="auto"/>
        <w:rPr>
          <w:iCs/>
          <w:szCs w:val="22"/>
        </w:rPr>
      </w:pPr>
    </w:p>
    <w:bookmarkEnd w:id="164"/>
    <w:p w14:paraId="63F1EFF4"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szCs w:val="22"/>
        </w:rPr>
      </w:pPr>
      <w:r w:rsidRPr="000255F7">
        <w:rPr>
          <w:b/>
        </w:rPr>
        <w:t>2.</w:t>
      </w:r>
      <w:r w:rsidRPr="000255F7">
        <w:rPr>
          <w:b/>
        </w:rPr>
        <w:tab/>
        <w:t>OBSAH LÉČIVÉ LÁTKY/LÉČIVÝCH LÁTEK</w:t>
      </w:r>
    </w:p>
    <w:p w14:paraId="63F1EFF5" w14:textId="77777777" w:rsidR="0036634D" w:rsidRPr="000255F7" w:rsidRDefault="0036634D" w:rsidP="000B3415">
      <w:pPr>
        <w:spacing w:line="240" w:lineRule="auto"/>
        <w:rPr>
          <w:szCs w:val="22"/>
        </w:rPr>
      </w:pPr>
    </w:p>
    <w:p w14:paraId="63F1EFF6" w14:textId="2902FC84" w:rsidR="0036634D" w:rsidRPr="000255F7" w:rsidRDefault="00E0547E" w:rsidP="000B3415">
      <w:pPr>
        <w:spacing w:line="240" w:lineRule="auto"/>
        <w:rPr>
          <w:szCs w:val="22"/>
        </w:rPr>
      </w:pPr>
      <w:r w:rsidRPr="000255F7">
        <w:t>Jedna tableta obsahuje 200 mg maribaviru.</w:t>
      </w:r>
    </w:p>
    <w:p w14:paraId="63F1EFF7" w14:textId="77777777" w:rsidR="0036634D" w:rsidRPr="000255F7" w:rsidRDefault="0036634D" w:rsidP="000B3415">
      <w:pPr>
        <w:spacing w:line="240" w:lineRule="auto"/>
        <w:rPr>
          <w:szCs w:val="22"/>
        </w:rPr>
      </w:pPr>
    </w:p>
    <w:p w14:paraId="63F1EFF8" w14:textId="77777777" w:rsidR="0036634D" w:rsidRPr="000255F7" w:rsidRDefault="0036634D" w:rsidP="000B3415">
      <w:pPr>
        <w:spacing w:line="240" w:lineRule="auto"/>
        <w:rPr>
          <w:szCs w:val="22"/>
        </w:rPr>
      </w:pPr>
    </w:p>
    <w:p w14:paraId="63F1EFF9"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3.</w:t>
      </w:r>
      <w:r w:rsidRPr="000255F7">
        <w:rPr>
          <w:b/>
        </w:rPr>
        <w:tab/>
        <w:t>SEZNAM POMOCNÝCH LÁTEK</w:t>
      </w:r>
    </w:p>
    <w:p w14:paraId="63F1EFFA" w14:textId="77777777" w:rsidR="0036634D" w:rsidRPr="000255F7" w:rsidRDefault="0036634D" w:rsidP="000B3415">
      <w:pPr>
        <w:spacing w:line="240" w:lineRule="auto"/>
        <w:rPr>
          <w:szCs w:val="22"/>
        </w:rPr>
      </w:pPr>
    </w:p>
    <w:p w14:paraId="63F1EFFB" w14:textId="77777777" w:rsidR="0036634D" w:rsidRPr="000255F7" w:rsidRDefault="0036634D" w:rsidP="000B3415">
      <w:pPr>
        <w:spacing w:line="240" w:lineRule="auto"/>
        <w:rPr>
          <w:szCs w:val="22"/>
        </w:rPr>
      </w:pPr>
    </w:p>
    <w:p w14:paraId="63F1EFFC"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4.</w:t>
      </w:r>
      <w:r w:rsidRPr="000255F7">
        <w:rPr>
          <w:b/>
        </w:rPr>
        <w:tab/>
        <w:t>LÉKOVÁ FORMA A OBSAH BALENÍ</w:t>
      </w:r>
    </w:p>
    <w:p w14:paraId="63F1EFFD" w14:textId="77777777" w:rsidR="0036634D" w:rsidRPr="000255F7" w:rsidRDefault="0036634D" w:rsidP="000B3415">
      <w:pPr>
        <w:spacing w:line="240" w:lineRule="auto"/>
        <w:rPr>
          <w:szCs w:val="22"/>
        </w:rPr>
      </w:pPr>
    </w:p>
    <w:p w14:paraId="63F1EFFE" w14:textId="77777777" w:rsidR="0036634D" w:rsidRPr="000255F7" w:rsidRDefault="00E0547E" w:rsidP="000B3415">
      <w:pPr>
        <w:spacing w:line="240" w:lineRule="auto"/>
        <w:rPr>
          <w:szCs w:val="22"/>
        </w:rPr>
      </w:pPr>
      <w:bookmarkStart w:id="165" w:name="OLE_LINK11"/>
      <w:bookmarkStart w:id="166" w:name="OLE_LINK12"/>
      <w:r w:rsidRPr="000255F7">
        <w:rPr>
          <w:highlight w:val="lightGray"/>
        </w:rPr>
        <w:t>Potahovaná tableta</w:t>
      </w:r>
    </w:p>
    <w:bookmarkEnd w:id="165"/>
    <w:bookmarkEnd w:id="166"/>
    <w:p w14:paraId="63F1EFFF" w14:textId="77777777" w:rsidR="0036634D" w:rsidRPr="000255F7" w:rsidRDefault="0036634D" w:rsidP="000B3415">
      <w:pPr>
        <w:spacing w:line="240" w:lineRule="auto"/>
        <w:rPr>
          <w:szCs w:val="22"/>
        </w:rPr>
      </w:pPr>
    </w:p>
    <w:p w14:paraId="63F1F000" w14:textId="77777777" w:rsidR="0036634D" w:rsidRPr="000255F7" w:rsidRDefault="00E0547E" w:rsidP="000B3415">
      <w:pPr>
        <w:spacing w:line="240" w:lineRule="auto"/>
        <w:rPr>
          <w:szCs w:val="22"/>
        </w:rPr>
      </w:pPr>
      <w:r w:rsidRPr="000255F7">
        <w:t>28 </w:t>
      </w:r>
      <w:bookmarkStart w:id="167" w:name="_Hlk64980470"/>
      <w:r w:rsidRPr="000255F7">
        <w:t>potahovaných tablet</w:t>
      </w:r>
      <w:bookmarkEnd w:id="167"/>
    </w:p>
    <w:p w14:paraId="63F1F001" w14:textId="77777777" w:rsidR="0036634D" w:rsidRPr="000255F7" w:rsidRDefault="00E0547E" w:rsidP="000B3415">
      <w:pPr>
        <w:spacing w:line="240" w:lineRule="auto"/>
      </w:pPr>
      <w:r w:rsidRPr="000255F7">
        <w:rPr>
          <w:highlight w:val="lightGray"/>
        </w:rPr>
        <w:t>56 potahovaných tablet</w:t>
      </w:r>
    </w:p>
    <w:p w14:paraId="06DDA01B" w14:textId="5855FCC8" w:rsidR="00132636" w:rsidRPr="000255F7" w:rsidRDefault="00132636" w:rsidP="000B3415">
      <w:pPr>
        <w:spacing w:line="240" w:lineRule="auto"/>
        <w:rPr>
          <w:szCs w:val="22"/>
        </w:rPr>
      </w:pPr>
      <w:r w:rsidRPr="000255F7">
        <w:rPr>
          <w:szCs w:val="22"/>
          <w:highlight w:val="lightGray"/>
        </w:rPr>
        <w:t xml:space="preserve">112 </w:t>
      </w:r>
      <w:r w:rsidRPr="000255F7">
        <w:rPr>
          <w:highlight w:val="lightGray"/>
        </w:rPr>
        <w:t>potahovaných tablet</w:t>
      </w:r>
      <w:r w:rsidRPr="000255F7">
        <w:rPr>
          <w:szCs w:val="22"/>
          <w:highlight w:val="lightGray"/>
        </w:rPr>
        <w:t xml:space="preserve"> (2 </w:t>
      </w:r>
      <w:r w:rsidR="00B225C8" w:rsidRPr="000255F7">
        <w:rPr>
          <w:szCs w:val="22"/>
          <w:highlight w:val="lightGray"/>
        </w:rPr>
        <w:t>lahv</w:t>
      </w:r>
      <w:r w:rsidR="0058261B" w:rsidRPr="000255F7">
        <w:rPr>
          <w:szCs w:val="22"/>
          <w:highlight w:val="lightGray"/>
        </w:rPr>
        <w:t>ičky</w:t>
      </w:r>
      <w:r w:rsidR="00623A4B" w:rsidRPr="000255F7">
        <w:rPr>
          <w:szCs w:val="22"/>
          <w:highlight w:val="lightGray"/>
        </w:rPr>
        <w:t xml:space="preserve"> po</w:t>
      </w:r>
      <w:r w:rsidRPr="000255F7">
        <w:rPr>
          <w:szCs w:val="22"/>
          <w:highlight w:val="lightGray"/>
        </w:rPr>
        <w:t xml:space="preserve"> 56)</w:t>
      </w:r>
    </w:p>
    <w:p w14:paraId="63F1F002" w14:textId="77777777" w:rsidR="0036634D" w:rsidRPr="000255F7" w:rsidRDefault="0036634D" w:rsidP="000B3415">
      <w:pPr>
        <w:spacing w:line="240" w:lineRule="auto"/>
        <w:rPr>
          <w:szCs w:val="22"/>
        </w:rPr>
      </w:pPr>
    </w:p>
    <w:p w14:paraId="63F1F003" w14:textId="77777777" w:rsidR="0036634D" w:rsidRPr="000255F7" w:rsidRDefault="0036634D" w:rsidP="000B3415">
      <w:pPr>
        <w:spacing w:line="240" w:lineRule="auto"/>
        <w:rPr>
          <w:szCs w:val="22"/>
        </w:rPr>
      </w:pPr>
    </w:p>
    <w:p w14:paraId="63F1F004"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5.</w:t>
      </w:r>
      <w:r w:rsidRPr="000255F7">
        <w:rPr>
          <w:b/>
        </w:rPr>
        <w:tab/>
        <w:t>ZPŮSOB A CESTA/CESTY PODÁNÍ</w:t>
      </w:r>
    </w:p>
    <w:p w14:paraId="63F1F005" w14:textId="77777777" w:rsidR="0036634D" w:rsidRPr="000255F7" w:rsidRDefault="0036634D" w:rsidP="000B3415">
      <w:pPr>
        <w:spacing w:line="240" w:lineRule="auto"/>
        <w:rPr>
          <w:szCs w:val="22"/>
        </w:rPr>
      </w:pPr>
    </w:p>
    <w:p w14:paraId="63F1F006" w14:textId="77777777" w:rsidR="0036634D" w:rsidRPr="000255F7" w:rsidRDefault="00E0547E" w:rsidP="000B3415">
      <w:pPr>
        <w:spacing w:line="240" w:lineRule="auto"/>
        <w:rPr>
          <w:szCs w:val="22"/>
        </w:rPr>
      </w:pPr>
      <w:r w:rsidRPr="000255F7">
        <w:t>Před použitím si přečtěte příbalovou informaci.</w:t>
      </w:r>
    </w:p>
    <w:p w14:paraId="63F1F007" w14:textId="77777777" w:rsidR="0036634D" w:rsidRPr="000255F7" w:rsidRDefault="00E0547E" w:rsidP="000B3415">
      <w:pPr>
        <w:spacing w:line="240" w:lineRule="auto"/>
        <w:rPr>
          <w:szCs w:val="22"/>
        </w:rPr>
      </w:pPr>
      <w:r w:rsidRPr="000255F7">
        <w:t>Perorální podání</w:t>
      </w:r>
    </w:p>
    <w:p w14:paraId="63F1F008" w14:textId="77777777" w:rsidR="0036634D" w:rsidRPr="000255F7" w:rsidRDefault="0036634D" w:rsidP="000B3415">
      <w:pPr>
        <w:spacing w:line="240" w:lineRule="auto"/>
        <w:rPr>
          <w:szCs w:val="22"/>
        </w:rPr>
      </w:pPr>
    </w:p>
    <w:p w14:paraId="63F1F009" w14:textId="77777777" w:rsidR="0036634D" w:rsidRPr="000255F7" w:rsidRDefault="0036634D" w:rsidP="000B3415">
      <w:pPr>
        <w:spacing w:line="240" w:lineRule="auto"/>
        <w:rPr>
          <w:szCs w:val="22"/>
        </w:rPr>
      </w:pPr>
    </w:p>
    <w:p w14:paraId="63F1F00A"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ind w:left="567" w:hanging="567"/>
        <w:rPr>
          <w:b/>
          <w:bCs/>
        </w:rPr>
      </w:pPr>
      <w:r w:rsidRPr="000255F7">
        <w:rPr>
          <w:b/>
        </w:rPr>
        <w:t>6.</w:t>
      </w:r>
      <w:r w:rsidRPr="000255F7">
        <w:rPr>
          <w:b/>
        </w:rPr>
        <w:tab/>
        <w:t>ZVLÁŠTNÍ UPOZORNĚNÍ, ŽE LÉČIVÝ PŘÍPRAVEK MUSÍ BÝT UCHOVÁVÁN MIMO DOHLED A DOSAH DĚTÍ</w:t>
      </w:r>
    </w:p>
    <w:p w14:paraId="63F1F00B" w14:textId="77777777" w:rsidR="0036634D" w:rsidRPr="000255F7" w:rsidRDefault="0036634D" w:rsidP="000B3415">
      <w:pPr>
        <w:spacing w:line="240" w:lineRule="auto"/>
        <w:rPr>
          <w:szCs w:val="22"/>
        </w:rPr>
      </w:pPr>
    </w:p>
    <w:p w14:paraId="63F1F00C" w14:textId="77777777" w:rsidR="0036634D" w:rsidRPr="000255F7" w:rsidRDefault="00E0547E" w:rsidP="00661E93">
      <w:pPr>
        <w:spacing w:line="240" w:lineRule="auto"/>
      </w:pPr>
      <w:r w:rsidRPr="000255F7">
        <w:t>Uchovávejte mimo dohled a dosah dětí.</w:t>
      </w:r>
    </w:p>
    <w:p w14:paraId="63F1F00D" w14:textId="77777777" w:rsidR="0036634D" w:rsidRPr="000255F7" w:rsidRDefault="0036634D" w:rsidP="000B3415">
      <w:pPr>
        <w:spacing w:line="240" w:lineRule="auto"/>
        <w:rPr>
          <w:szCs w:val="22"/>
        </w:rPr>
      </w:pPr>
    </w:p>
    <w:p w14:paraId="63F1F00E" w14:textId="77777777" w:rsidR="0036634D" w:rsidRPr="000255F7" w:rsidRDefault="0036634D" w:rsidP="000B3415">
      <w:pPr>
        <w:spacing w:line="240" w:lineRule="auto"/>
        <w:rPr>
          <w:szCs w:val="22"/>
        </w:rPr>
      </w:pPr>
    </w:p>
    <w:p w14:paraId="63F1F00F"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7.</w:t>
      </w:r>
      <w:r w:rsidRPr="000255F7">
        <w:rPr>
          <w:b/>
        </w:rPr>
        <w:tab/>
        <w:t>DALŠÍ ZVLÁŠTNÍ UPOZORNĚNÍ, POKUD JE POTŘEBNÉ</w:t>
      </w:r>
    </w:p>
    <w:p w14:paraId="63F1F010" w14:textId="77777777" w:rsidR="0036634D" w:rsidRPr="000255F7" w:rsidRDefault="0036634D" w:rsidP="000B3415">
      <w:pPr>
        <w:tabs>
          <w:tab w:val="left" w:pos="749"/>
        </w:tabs>
        <w:spacing w:line="240" w:lineRule="auto"/>
      </w:pPr>
    </w:p>
    <w:p w14:paraId="63F1F011" w14:textId="77777777" w:rsidR="0036634D" w:rsidRPr="000255F7" w:rsidRDefault="0036634D" w:rsidP="000B3415">
      <w:pPr>
        <w:tabs>
          <w:tab w:val="left" w:pos="749"/>
        </w:tabs>
        <w:spacing w:line="240" w:lineRule="auto"/>
      </w:pPr>
    </w:p>
    <w:p w14:paraId="63F1F012"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8.</w:t>
      </w:r>
      <w:r w:rsidRPr="000255F7">
        <w:rPr>
          <w:b/>
        </w:rPr>
        <w:tab/>
        <w:t>POUŽITELNOST</w:t>
      </w:r>
    </w:p>
    <w:p w14:paraId="63F1F013" w14:textId="77777777" w:rsidR="0036634D" w:rsidRPr="000255F7" w:rsidRDefault="0036634D" w:rsidP="000B3415">
      <w:pPr>
        <w:spacing w:line="240" w:lineRule="auto"/>
      </w:pPr>
    </w:p>
    <w:p w14:paraId="63F1F014" w14:textId="77777777" w:rsidR="0036634D" w:rsidRPr="000255F7" w:rsidRDefault="00E0547E" w:rsidP="000B3415">
      <w:pPr>
        <w:spacing w:line="240" w:lineRule="auto"/>
        <w:rPr>
          <w:szCs w:val="22"/>
        </w:rPr>
      </w:pPr>
      <w:r w:rsidRPr="000255F7">
        <w:t>EXP</w:t>
      </w:r>
    </w:p>
    <w:p w14:paraId="63F1F015" w14:textId="77777777" w:rsidR="0036634D" w:rsidRPr="000255F7" w:rsidRDefault="0036634D" w:rsidP="000B3415">
      <w:pPr>
        <w:spacing w:line="240" w:lineRule="auto"/>
        <w:rPr>
          <w:szCs w:val="22"/>
        </w:rPr>
      </w:pPr>
    </w:p>
    <w:p w14:paraId="63F1F016" w14:textId="77777777" w:rsidR="0036634D" w:rsidRPr="000255F7" w:rsidRDefault="0036634D" w:rsidP="000B3415">
      <w:pPr>
        <w:spacing w:line="240" w:lineRule="auto"/>
        <w:rPr>
          <w:szCs w:val="22"/>
        </w:rPr>
      </w:pPr>
    </w:p>
    <w:p w14:paraId="63F1F017"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9.</w:t>
      </w:r>
      <w:r w:rsidRPr="000255F7">
        <w:rPr>
          <w:b/>
        </w:rPr>
        <w:tab/>
        <w:t>ZVLÁŠTNÍ PODMÍNKY PRO UCHOVÁVÁNÍ</w:t>
      </w:r>
    </w:p>
    <w:p w14:paraId="63F1F018" w14:textId="77777777" w:rsidR="0036634D" w:rsidRPr="000255F7" w:rsidRDefault="0036634D" w:rsidP="000B3415">
      <w:pPr>
        <w:spacing w:line="240" w:lineRule="auto"/>
        <w:rPr>
          <w:szCs w:val="22"/>
        </w:rPr>
      </w:pPr>
    </w:p>
    <w:p w14:paraId="63F1F019" w14:textId="729E2852" w:rsidR="0036634D" w:rsidRPr="000255F7" w:rsidRDefault="00E0547E" w:rsidP="000B3415">
      <w:pPr>
        <w:spacing w:line="240" w:lineRule="auto"/>
        <w:rPr>
          <w:szCs w:val="22"/>
        </w:rPr>
      </w:pPr>
      <w:r w:rsidRPr="000255F7">
        <w:t>Neuchovávejte při teplotě nad 30 °C.</w:t>
      </w:r>
    </w:p>
    <w:p w14:paraId="63F1F01A" w14:textId="77777777" w:rsidR="0036634D" w:rsidRPr="000255F7" w:rsidRDefault="0036634D" w:rsidP="000B3415">
      <w:pPr>
        <w:spacing w:line="240" w:lineRule="auto"/>
        <w:ind w:left="567" w:hanging="567"/>
        <w:rPr>
          <w:szCs w:val="22"/>
        </w:rPr>
      </w:pPr>
    </w:p>
    <w:p w14:paraId="63F1F01B" w14:textId="77777777" w:rsidR="0036634D" w:rsidRPr="000255F7" w:rsidRDefault="0036634D" w:rsidP="000B3415">
      <w:pPr>
        <w:spacing w:line="240" w:lineRule="auto"/>
        <w:ind w:left="567" w:hanging="567"/>
        <w:rPr>
          <w:szCs w:val="22"/>
        </w:rPr>
      </w:pPr>
    </w:p>
    <w:p w14:paraId="63F1F01C" w14:textId="77777777" w:rsidR="0036634D" w:rsidRPr="000255F7" w:rsidRDefault="00E0547E" w:rsidP="00661E93">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0255F7">
        <w:rPr>
          <w:b/>
        </w:rPr>
        <w:lastRenderedPageBreak/>
        <w:t>10.</w:t>
      </w:r>
      <w:r w:rsidRPr="000255F7">
        <w:rPr>
          <w:b/>
        </w:rPr>
        <w:tab/>
        <w:t>ZVLÁŠTNÍ OPATŘENÍ PRO LIKVIDACI NEPOUŽITÝCH LÉČIVÝCH PŘÍPRAVKŮ NEBO ODPADU Z NICH, POKUD JE TO VHODNÉ</w:t>
      </w:r>
    </w:p>
    <w:p w14:paraId="63F1F01D" w14:textId="77777777" w:rsidR="0036634D" w:rsidRPr="000255F7" w:rsidRDefault="0036634D" w:rsidP="000B3415">
      <w:pPr>
        <w:keepNext/>
        <w:keepLines/>
        <w:spacing w:line="240" w:lineRule="auto"/>
        <w:rPr>
          <w:szCs w:val="22"/>
        </w:rPr>
      </w:pPr>
    </w:p>
    <w:p w14:paraId="63F1F01E" w14:textId="77777777" w:rsidR="0036634D" w:rsidRPr="000255F7" w:rsidRDefault="0036634D" w:rsidP="000B3415">
      <w:pPr>
        <w:spacing w:line="240" w:lineRule="auto"/>
        <w:rPr>
          <w:szCs w:val="22"/>
        </w:rPr>
      </w:pPr>
    </w:p>
    <w:p w14:paraId="63F1F01F"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11.</w:t>
      </w:r>
      <w:r w:rsidRPr="000255F7">
        <w:rPr>
          <w:b/>
        </w:rPr>
        <w:tab/>
        <w:t>NÁZEV A ADRESA DRŽITELE ROZHODNUTÍ O REGISTRACI</w:t>
      </w:r>
    </w:p>
    <w:p w14:paraId="63F1F020" w14:textId="77777777" w:rsidR="0036634D" w:rsidRPr="000255F7" w:rsidRDefault="0036634D" w:rsidP="000B3415">
      <w:pPr>
        <w:spacing w:line="240" w:lineRule="auto"/>
        <w:rPr>
          <w:szCs w:val="22"/>
        </w:rPr>
      </w:pPr>
    </w:p>
    <w:p w14:paraId="77FAB298" w14:textId="1577EC88" w:rsidR="00035CD1" w:rsidRPr="000255F7" w:rsidRDefault="00E0547E" w:rsidP="000B3415">
      <w:pPr>
        <w:keepNext/>
        <w:spacing w:line="240" w:lineRule="auto"/>
      </w:pPr>
      <w:r w:rsidRPr="000255F7">
        <w:t>Takeda Pharmaceuticals International AG Ireland Branch</w:t>
      </w:r>
      <w:r w:rsidRPr="000255F7">
        <w:br w:type="textWrapping" w:clear="all"/>
        <w:t xml:space="preserve">Block </w:t>
      </w:r>
      <w:r w:rsidR="00035CD1" w:rsidRPr="000255F7">
        <w:t>2</w:t>
      </w:r>
      <w:r w:rsidRPr="000255F7">
        <w:t xml:space="preserve"> Miesian Plaza</w:t>
      </w:r>
      <w:r w:rsidRPr="000255F7">
        <w:br w:type="textWrapping" w:clear="all"/>
        <w:t>50</w:t>
      </w:r>
      <w:r w:rsidRPr="000255F7">
        <w:noBreakHyphen/>
        <w:t>58 Baggot Street Lower</w:t>
      </w:r>
      <w:r w:rsidRPr="000255F7">
        <w:br w:type="textWrapping" w:clear="all"/>
        <w:t>Dublin 2</w:t>
      </w:r>
    </w:p>
    <w:p w14:paraId="63F1F021" w14:textId="67A26282" w:rsidR="0036634D" w:rsidRPr="000255F7" w:rsidRDefault="00035CD1" w:rsidP="000B3415">
      <w:pPr>
        <w:keepNext/>
        <w:spacing w:line="240" w:lineRule="auto"/>
      </w:pPr>
      <w:r w:rsidRPr="000255F7">
        <w:rPr>
          <w:noProof/>
        </w:rPr>
        <w:t>D02 HW68</w:t>
      </w:r>
      <w:r w:rsidR="00E0547E" w:rsidRPr="000255F7">
        <w:br w:type="textWrapping" w:clear="all"/>
        <w:t>Irsko</w:t>
      </w:r>
    </w:p>
    <w:p w14:paraId="63F1F022" w14:textId="77777777" w:rsidR="0036634D" w:rsidRPr="000255F7" w:rsidRDefault="0036634D" w:rsidP="000B3415">
      <w:pPr>
        <w:spacing w:line="240" w:lineRule="auto"/>
        <w:rPr>
          <w:szCs w:val="22"/>
        </w:rPr>
      </w:pPr>
    </w:p>
    <w:p w14:paraId="63F1F023" w14:textId="77777777" w:rsidR="0036634D" w:rsidRPr="000255F7" w:rsidRDefault="0036634D" w:rsidP="000B3415">
      <w:pPr>
        <w:spacing w:line="240" w:lineRule="auto"/>
        <w:rPr>
          <w:szCs w:val="22"/>
        </w:rPr>
      </w:pPr>
    </w:p>
    <w:p w14:paraId="63F1F024"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12.</w:t>
      </w:r>
      <w:r w:rsidRPr="000255F7">
        <w:rPr>
          <w:b/>
        </w:rPr>
        <w:tab/>
        <w:t>REGISTRAČNÍ ČÍSLO/ČÍSLA</w:t>
      </w:r>
    </w:p>
    <w:p w14:paraId="63F1F025" w14:textId="77777777" w:rsidR="0036634D" w:rsidRPr="000255F7" w:rsidRDefault="0036634D" w:rsidP="000B3415">
      <w:pPr>
        <w:spacing w:line="240" w:lineRule="auto"/>
        <w:rPr>
          <w:szCs w:val="22"/>
        </w:rPr>
      </w:pPr>
    </w:p>
    <w:p w14:paraId="5210A47C" w14:textId="7E5E0F41" w:rsidR="008033F9" w:rsidRPr="000255F7" w:rsidRDefault="008033F9" w:rsidP="000B3415">
      <w:pPr>
        <w:spacing w:line="240" w:lineRule="auto"/>
      </w:pPr>
      <w:r w:rsidRPr="000255F7">
        <w:t>EU/1/22/1672/001</w:t>
      </w:r>
      <w:r w:rsidR="002978E5" w:rsidRPr="000255F7">
        <w:t xml:space="preserve"> </w:t>
      </w:r>
      <w:r w:rsidR="002978E5" w:rsidRPr="000255F7">
        <w:rPr>
          <w:highlight w:val="lightGray"/>
        </w:rPr>
        <w:t xml:space="preserve">28 </w:t>
      </w:r>
      <w:r w:rsidR="00A378E1" w:rsidRPr="000255F7">
        <w:rPr>
          <w:highlight w:val="lightGray"/>
        </w:rPr>
        <w:t>potahovaných tablet</w:t>
      </w:r>
    </w:p>
    <w:p w14:paraId="63830B5A" w14:textId="64732D05" w:rsidR="008033F9" w:rsidRPr="000255F7" w:rsidRDefault="008033F9" w:rsidP="000B3415">
      <w:pPr>
        <w:spacing w:line="240" w:lineRule="auto"/>
        <w:rPr>
          <w:highlight w:val="lightGray"/>
        </w:rPr>
      </w:pPr>
      <w:r w:rsidRPr="000255F7">
        <w:rPr>
          <w:highlight w:val="lightGray"/>
        </w:rPr>
        <w:t>EU/1/22/1672/002</w:t>
      </w:r>
      <w:r w:rsidR="00A378E1" w:rsidRPr="000255F7">
        <w:rPr>
          <w:highlight w:val="lightGray"/>
        </w:rPr>
        <w:t xml:space="preserve"> 56 potahovaných tablet</w:t>
      </w:r>
    </w:p>
    <w:p w14:paraId="1FC260BE" w14:textId="6B8992C1" w:rsidR="00887101" w:rsidRPr="000255F7" w:rsidRDefault="00887101" w:rsidP="000B3415">
      <w:pPr>
        <w:spacing w:line="240" w:lineRule="auto"/>
        <w:rPr>
          <w:szCs w:val="22"/>
        </w:rPr>
      </w:pPr>
      <w:r w:rsidRPr="000255F7">
        <w:rPr>
          <w:szCs w:val="22"/>
          <w:highlight w:val="lightGray"/>
        </w:rPr>
        <w:t>EU/1/22/1672/003</w:t>
      </w:r>
      <w:r w:rsidR="00A378E1" w:rsidRPr="000255F7">
        <w:rPr>
          <w:szCs w:val="22"/>
          <w:highlight w:val="lightGray"/>
        </w:rPr>
        <w:t xml:space="preserve"> 112 potahovaných tablet </w:t>
      </w:r>
      <w:r w:rsidR="0012183A" w:rsidRPr="000255F7">
        <w:rPr>
          <w:szCs w:val="22"/>
          <w:highlight w:val="lightGray"/>
        </w:rPr>
        <w:t>(2 lahv</w:t>
      </w:r>
      <w:r w:rsidR="003A238E" w:rsidRPr="000255F7">
        <w:rPr>
          <w:szCs w:val="22"/>
          <w:highlight w:val="lightGray"/>
        </w:rPr>
        <w:t>ičky</w:t>
      </w:r>
      <w:r w:rsidR="0012183A" w:rsidRPr="000255F7">
        <w:rPr>
          <w:szCs w:val="22"/>
          <w:highlight w:val="lightGray"/>
        </w:rPr>
        <w:t xml:space="preserve"> po 56)</w:t>
      </w:r>
    </w:p>
    <w:p w14:paraId="63F1F027" w14:textId="77777777" w:rsidR="0036634D" w:rsidRPr="000255F7" w:rsidRDefault="0036634D" w:rsidP="000B3415">
      <w:pPr>
        <w:spacing w:line="240" w:lineRule="auto"/>
        <w:rPr>
          <w:szCs w:val="22"/>
        </w:rPr>
      </w:pPr>
    </w:p>
    <w:p w14:paraId="63F1F028" w14:textId="77777777" w:rsidR="0036634D" w:rsidRPr="000255F7" w:rsidRDefault="0036634D" w:rsidP="000B3415">
      <w:pPr>
        <w:spacing w:line="240" w:lineRule="auto"/>
        <w:rPr>
          <w:szCs w:val="22"/>
        </w:rPr>
      </w:pPr>
    </w:p>
    <w:p w14:paraId="63F1F029"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13.</w:t>
      </w:r>
      <w:r w:rsidRPr="000255F7">
        <w:rPr>
          <w:b/>
        </w:rPr>
        <w:tab/>
        <w:t>ČÍSLO ŠARŽE</w:t>
      </w:r>
    </w:p>
    <w:p w14:paraId="63F1F02A" w14:textId="77777777" w:rsidR="0036634D" w:rsidRPr="000255F7" w:rsidRDefault="0036634D" w:rsidP="000B3415">
      <w:pPr>
        <w:spacing w:line="240" w:lineRule="auto"/>
        <w:rPr>
          <w:iCs/>
          <w:szCs w:val="22"/>
        </w:rPr>
      </w:pPr>
    </w:p>
    <w:p w14:paraId="63F1F02B" w14:textId="77777777" w:rsidR="0036634D" w:rsidRPr="000255F7" w:rsidRDefault="00E0547E" w:rsidP="000B3415">
      <w:pPr>
        <w:spacing w:line="240" w:lineRule="auto"/>
        <w:rPr>
          <w:iCs/>
          <w:szCs w:val="22"/>
        </w:rPr>
      </w:pPr>
      <w:r w:rsidRPr="000255F7">
        <w:t>Lot</w:t>
      </w:r>
    </w:p>
    <w:p w14:paraId="63F1F02C" w14:textId="77777777" w:rsidR="0036634D" w:rsidRPr="000255F7" w:rsidRDefault="0036634D" w:rsidP="000B3415">
      <w:pPr>
        <w:spacing w:line="240" w:lineRule="auto"/>
        <w:rPr>
          <w:szCs w:val="22"/>
        </w:rPr>
      </w:pPr>
    </w:p>
    <w:p w14:paraId="63F1F02D" w14:textId="77777777" w:rsidR="0036634D" w:rsidRPr="000255F7" w:rsidRDefault="0036634D" w:rsidP="000B3415">
      <w:pPr>
        <w:spacing w:line="240" w:lineRule="auto"/>
        <w:rPr>
          <w:szCs w:val="22"/>
        </w:rPr>
      </w:pPr>
    </w:p>
    <w:p w14:paraId="63F1F02E"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14.</w:t>
      </w:r>
      <w:r w:rsidRPr="000255F7">
        <w:rPr>
          <w:b/>
        </w:rPr>
        <w:tab/>
        <w:t>KLASIFIKACE PRO VÝDEJ</w:t>
      </w:r>
    </w:p>
    <w:p w14:paraId="63F1F02F" w14:textId="77777777" w:rsidR="0036634D" w:rsidRPr="000255F7" w:rsidRDefault="0036634D" w:rsidP="000B3415">
      <w:pPr>
        <w:spacing w:line="240" w:lineRule="auto"/>
        <w:rPr>
          <w:i/>
          <w:szCs w:val="22"/>
        </w:rPr>
      </w:pPr>
    </w:p>
    <w:p w14:paraId="63F1F030" w14:textId="77777777" w:rsidR="0036634D" w:rsidRPr="000255F7" w:rsidRDefault="0036634D" w:rsidP="000B3415">
      <w:pPr>
        <w:spacing w:line="240" w:lineRule="auto"/>
        <w:rPr>
          <w:szCs w:val="22"/>
        </w:rPr>
      </w:pPr>
    </w:p>
    <w:p w14:paraId="63F1F031"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15.</w:t>
      </w:r>
      <w:r w:rsidRPr="000255F7">
        <w:rPr>
          <w:b/>
        </w:rPr>
        <w:tab/>
        <w:t>NÁVOD K POUŽITÍ</w:t>
      </w:r>
    </w:p>
    <w:p w14:paraId="63F1F032" w14:textId="77777777" w:rsidR="0036634D" w:rsidRPr="000255F7" w:rsidRDefault="0036634D" w:rsidP="000B3415">
      <w:pPr>
        <w:spacing w:line="240" w:lineRule="auto"/>
        <w:rPr>
          <w:szCs w:val="22"/>
        </w:rPr>
      </w:pPr>
    </w:p>
    <w:p w14:paraId="63F1F033" w14:textId="77777777" w:rsidR="0036634D" w:rsidRPr="000255F7" w:rsidRDefault="0036634D" w:rsidP="000B3415">
      <w:pPr>
        <w:spacing w:line="240" w:lineRule="auto"/>
        <w:rPr>
          <w:szCs w:val="22"/>
        </w:rPr>
      </w:pPr>
    </w:p>
    <w:p w14:paraId="63F1F034"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16.</w:t>
      </w:r>
      <w:r w:rsidRPr="000255F7">
        <w:rPr>
          <w:b/>
        </w:rPr>
        <w:tab/>
        <w:t>INFORMACE V BRAILLOVĚ PÍSMU</w:t>
      </w:r>
    </w:p>
    <w:p w14:paraId="63F1F035" w14:textId="77777777" w:rsidR="0036634D" w:rsidRPr="000255F7" w:rsidRDefault="0036634D" w:rsidP="000B3415">
      <w:pPr>
        <w:spacing w:line="240" w:lineRule="auto"/>
        <w:rPr>
          <w:szCs w:val="22"/>
        </w:rPr>
      </w:pPr>
    </w:p>
    <w:p w14:paraId="63F1F036" w14:textId="09FB3501" w:rsidR="0036634D" w:rsidRPr="000255F7" w:rsidRDefault="00E0547E" w:rsidP="000B3415">
      <w:pPr>
        <w:spacing w:line="240" w:lineRule="auto"/>
        <w:rPr>
          <w:szCs w:val="22"/>
        </w:rPr>
      </w:pPr>
      <w:r w:rsidRPr="000255F7">
        <w:t xml:space="preserve">LIVTENCITY </w:t>
      </w:r>
      <w:r w:rsidR="005237F6" w:rsidRPr="000255F7">
        <w:t>200 mg</w:t>
      </w:r>
    </w:p>
    <w:p w14:paraId="63F1F037" w14:textId="77777777" w:rsidR="0036634D" w:rsidRPr="000255F7" w:rsidRDefault="0036634D" w:rsidP="000B3415">
      <w:pPr>
        <w:spacing w:line="240" w:lineRule="auto"/>
        <w:rPr>
          <w:szCs w:val="22"/>
          <w:shd w:val="clear" w:color="auto" w:fill="CCCCCC"/>
        </w:rPr>
      </w:pPr>
    </w:p>
    <w:p w14:paraId="63F1F038" w14:textId="77777777" w:rsidR="0036634D" w:rsidRPr="000255F7" w:rsidRDefault="0036634D" w:rsidP="000B3415">
      <w:pPr>
        <w:spacing w:line="240" w:lineRule="auto"/>
        <w:rPr>
          <w:szCs w:val="22"/>
          <w:shd w:val="clear" w:color="auto" w:fill="CCCCCC"/>
        </w:rPr>
      </w:pPr>
    </w:p>
    <w:p w14:paraId="63F1F039"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i/>
        </w:rPr>
      </w:pPr>
      <w:r w:rsidRPr="000255F7">
        <w:rPr>
          <w:b/>
        </w:rPr>
        <w:t>17.</w:t>
      </w:r>
      <w:r w:rsidRPr="000255F7">
        <w:rPr>
          <w:b/>
        </w:rPr>
        <w:tab/>
        <w:t>JEDINEČNÝ IDENTIFIKÁTOR – 2D ČÁROVÝ KÓD</w:t>
      </w:r>
    </w:p>
    <w:p w14:paraId="63F1F03A" w14:textId="77777777" w:rsidR="0036634D" w:rsidRPr="000255F7" w:rsidRDefault="0036634D" w:rsidP="000B3415">
      <w:pPr>
        <w:tabs>
          <w:tab w:val="clear" w:pos="567"/>
        </w:tabs>
        <w:spacing w:line="240" w:lineRule="auto"/>
      </w:pPr>
    </w:p>
    <w:p w14:paraId="63F1F03B" w14:textId="77777777" w:rsidR="0036634D" w:rsidRPr="000255F7" w:rsidRDefault="00E0547E" w:rsidP="000B3415">
      <w:pPr>
        <w:spacing w:line="240" w:lineRule="auto"/>
        <w:rPr>
          <w:szCs w:val="22"/>
          <w:shd w:val="clear" w:color="auto" w:fill="CCCCCC"/>
        </w:rPr>
      </w:pPr>
      <w:r w:rsidRPr="000255F7">
        <w:rPr>
          <w:highlight w:val="lightGray"/>
        </w:rPr>
        <w:t>2D čárový kód s jedinečným identifikátorem.</w:t>
      </w:r>
    </w:p>
    <w:p w14:paraId="63F1F03C" w14:textId="77777777" w:rsidR="0036634D" w:rsidRPr="000255F7" w:rsidRDefault="0036634D" w:rsidP="000B3415">
      <w:pPr>
        <w:spacing w:line="240" w:lineRule="auto"/>
        <w:rPr>
          <w:szCs w:val="22"/>
          <w:shd w:val="clear" w:color="auto" w:fill="CCCCCC"/>
        </w:rPr>
      </w:pPr>
    </w:p>
    <w:p w14:paraId="63F1F03D" w14:textId="77777777" w:rsidR="0036634D" w:rsidRPr="000255F7" w:rsidRDefault="0036634D" w:rsidP="000B3415">
      <w:pPr>
        <w:tabs>
          <w:tab w:val="clear" w:pos="567"/>
        </w:tabs>
        <w:spacing w:line="240" w:lineRule="auto"/>
      </w:pPr>
    </w:p>
    <w:p w14:paraId="63F1F03E"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i/>
        </w:rPr>
      </w:pPr>
      <w:r w:rsidRPr="000255F7">
        <w:rPr>
          <w:b/>
        </w:rPr>
        <w:t>18.</w:t>
      </w:r>
      <w:r w:rsidRPr="000255F7">
        <w:rPr>
          <w:b/>
        </w:rPr>
        <w:tab/>
        <w:t>JEDINEČNÝ IDENTIFIKÁTOR – DATA ČITELNÁ OKEM</w:t>
      </w:r>
    </w:p>
    <w:p w14:paraId="63F1F03F" w14:textId="77777777" w:rsidR="0036634D" w:rsidRPr="000255F7" w:rsidRDefault="0036634D" w:rsidP="000B3415">
      <w:pPr>
        <w:tabs>
          <w:tab w:val="clear" w:pos="567"/>
        </w:tabs>
        <w:spacing w:line="240" w:lineRule="auto"/>
      </w:pPr>
    </w:p>
    <w:p w14:paraId="63F1F040" w14:textId="77777777" w:rsidR="0036634D" w:rsidRPr="000255F7" w:rsidRDefault="00E0547E" w:rsidP="00661E93">
      <w:pPr>
        <w:spacing w:line="240" w:lineRule="auto"/>
        <w:rPr>
          <w:szCs w:val="22"/>
        </w:rPr>
      </w:pPr>
      <w:r w:rsidRPr="000255F7">
        <w:t>PC</w:t>
      </w:r>
    </w:p>
    <w:p w14:paraId="63F1F041" w14:textId="77777777" w:rsidR="0036634D" w:rsidRPr="000255F7" w:rsidRDefault="00E0547E" w:rsidP="00661E93">
      <w:pPr>
        <w:spacing w:line="240" w:lineRule="auto"/>
        <w:rPr>
          <w:szCs w:val="22"/>
        </w:rPr>
      </w:pPr>
      <w:r w:rsidRPr="000255F7">
        <w:t>SN</w:t>
      </w:r>
    </w:p>
    <w:p w14:paraId="63F1F042" w14:textId="77777777" w:rsidR="0036634D" w:rsidRPr="000255F7" w:rsidRDefault="00E0547E" w:rsidP="00661E93">
      <w:pPr>
        <w:spacing w:line="240" w:lineRule="auto"/>
        <w:rPr>
          <w:szCs w:val="22"/>
        </w:rPr>
      </w:pPr>
      <w:r w:rsidRPr="000255F7">
        <w:rPr>
          <w:highlight w:val="lightGray"/>
        </w:rPr>
        <w:t>NN</w:t>
      </w:r>
    </w:p>
    <w:p w14:paraId="63F1F043" w14:textId="77777777" w:rsidR="0036634D" w:rsidRPr="000255F7" w:rsidRDefault="00E0547E" w:rsidP="000B3415">
      <w:pPr>
        <w:tabs>
          <w:tab w:val="clear" w:pos="567"/>
        </w:tabs>
        <w:spacing w:line="240" w:lineRule="auto"/>
        <w:rPr>
          <w:szCs w:val="22"/>
        </w:rPr>
      </w:pPr>
      <w:r w:rsidRPr="000255F7">
        <w:br w:type="page"/>
      </w:r>
    </w:p>
    <w:p w14:paraId="63F1F044" w14:textId="77777777" w:rsidR="0036634D" w:rsidRPr="000255F7" w:rsidRDefault="00E0547E" w:rsidP="000B3415">
      <w:pPr>
        <w:pBdr>
          <w:top w:val="single" w:sz="4" w:space="1" w:color="auto"/>
          <w:left w:val="single" w:sz="4" w:space="4" w:color="auto"/>
          <w:bottom w:val="single" w:sz="4" w:space="1" w:color="auto"/>
          <w:right w:val="single" w:sz="4" w:space="4" w:color="auto"/>
        </w:pBdr>
        <w:spacing w:line="240" w:lineRule="auto"/>
        <w:rPr>
          <w:b/>
          <w:szCs w:val="22"/>
        </w:rPr>
      </w:pPr>
      <w:r w:rsidRPr="000255F7">
        <w:rPr>
          <w:b/>
        </w:rPr>
        <w:lastRenderedPageBreak/>
        <w:t>ÚDAJE UVÁDĚNÉ NA VNITŘNÍM OBALU</w:t>
      </w:r>
    </w:p>
    <w:p w14:paraId="63F1F045" w14:textId="77777777" w:rsidR="0036634D" w:rsidRPr="000255F7" w:rsidRDefault="0036634D" w:rsidP="000B3415">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3F1F046" w14:textId="77777777" w:rsidR="0036634D" w:rsidRPr="000255F7" w:rsidRDefault="00E0547E" w:rsidP="000B3415">
      <w:pPr>
        <w:pBdr>
          <w:top w:val="single" w:sz="4" w:space="1" w:color="auto"/>
          <w:left w:val="single" w:sz="4" w:space="4" w:color="auto"/>
          <w:bottom w:val="single" w:sz="4" w:space="1" w:color="auto"/>
          <w:right w:val="single" w:sz="4" w:space="4" w:color="auto"/>
        </w:pBdr>
        <w:spacing w:line="240" w:lineRule="auto"/>
        <w:rPr>
          <w:b/>
          <w:szCs w:val="22"/>
        </w:rPr>
      </w:pPr>
      <w:r w:rsidRPr="000255F7">
        <w:rPr>
          <w:b/>
        </w:rPr>
        <w:t>ŠTÍTEK LAHVIČKY</w:t>
      </w:r>
    </w:p>
    <w:p w14:paraId="63F1F047" w14:textId="77777777" w:rsidR="0036634D" w:rsidRPr="000255F7" w:rsidRDefault="0036634D" w:rsidP="000B3415">
      <w:pPr>
        <w:spacing w:line="240" w:lineRule="auto"/>
        <w:rPr>
          <w:bCs/>
          <w:szCs w:val="22"/>
        </w:rPr>
      </w:pPr>
    </w:p>
    <w:p w14:paraId="63F1F048" w14:textId="77777777" w:rsidR="0036634D" w:rsidRPr="000255F7" w:rsidRDefault="0036634D" w:rsidP="000B3415">
      <w:pPr>
        <w:spacing w:line="240" w:lineRule="auto"/>
        <w:rPr>
          <w:bCs/>
          <w:szCs w:val="22"/>
        </w:rPr>
      </w:pPr>
    </w:p>
    <w:p w14:paraId="63F1F049"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1.</w:t>
      </w:r>
      <w:r w:rsidRPr="000255F7">
        <w:rPr>
          <w:b/>
        </w:rPr>
        <w:tab/>
        <w:t>NÁZEV LÉČIVÉHO PŘÍPRAVKU</w:t>
      </w:r>
    </w:p>
    <w:p w14:paraId="63F1F04A" w14:textId="77777777" w:rsidR="0036634D" w:rsidRPr="000255F7" w:rsidRDefault="0036634D" w:rsidP="000B3415">
      <w:pPr>
        <w:spacing w:line="240" w:lineRule="auto"/>
        <w:rPr>
          <w:szCs w:val="22"/>
        </w:rPr>
      </w:pPr>
    </w:p>
    <w:p w14:paraId="63F1F04B" w14:textId="77777777" w:rsidR="0036634D" w:rsidRPr="000255F7" w:rsidRDefault="00E0547E" w:rsidP="000B3415">
      <w:pPr>
        <w:spacing w:line="240" w:lineRule="auto"/>
        <w:rPr>
          <w:iCs/>
          <w:szCs w:val="22"/>
        </w:rPr>
      </w:pPr>
      <w:r w:rsidRPr="000255F7">
        <w:t>LIVTENCITY 200 mg potahované tablety</w:t>
      </w:r>
    </w:p>
    <w:p w14:paraId="63F1F04C" w14:textId="77777777" w:rsidR="0036634D" w:rsidRPr="000255F7" w:rsidRDefault="00E0547E" w:rsidP="000B3415">
      <w:pPr>
        <w:spacing w:line="240" w:lineRule="auto"/>
        <w:rPr>
          <w:b/>
          <w:szCs w:val="22"/>
        </w:rPr>
      </w:pPr>
      <w:r w:rsidRPr="000255F7">
        <w:t>maribavir</w:t>
      </w:r>
    </w:p>
    <w:p w14:paraId="63F1F04D" w14:textId="77777777" w:rsidR="0036634D" w:rsidRPr="000255F7" w:rsidRDefault="0036634D" w:rsidP="000B3415">
      <w:pPr>
        <w:spacing w:line="240" w:lineRule="auto"/>
        <w:rPr>
          <w:iCs/>
          <w:szCs w:val="22"/>
        </w:rPr>
      </w:pPr>
    </w:p>
    <w:p w14:paraId="63F1F04E" w14:textId="77777777" w:rsidR="0036634D" w:rsidRPr="000255F7" w:rsidRDefault="0036634D" w:rsidP="000B3415">
      <w:pPr>
        <w:spacing w:line="240" w:lineRule="auto"/>
        <w:rPr>
          <w:iCs/>
          <w:szCs w:val="22"/>
        </w:rPr>
      </w:pPr>
    </w:p>
    <w:p w14:paraId="63F1F04F"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szCs w:val="22"/>
        </w:rPr>
      </w:pPr>
      <w:r w:rsidRPr="000255F7">
        <w:rPr>
          <w:b/>
        </w:rPr>
        <w:t>2.</w:t>
      </w:r>
      <w:r w:rsidRPr="000255F7">
        <w:rPr>
          <w:b/>
        </w:rPr>
        <w:tab/>
        <w:t>OBSAH LÉČIVÉ LÁTKY/LÉČIVÝCH LÁTEK</w:t>
      </w:r>
    </w:p>
    <w:p w14:paraId="63F1F050" w14:textId="77777777" w:rsidR="0036634D" w:rsidRPr="000255F7" w:rsidRDefault="0036634D" w:rsidP="000B3415">
      <w:pPr>
        <w:spacing w:line="240" w:lineRule="auto"/>
        <w:rPr>
          <w:szCs w:val="22"/>
        </w:rPr>
      </w:pPr>
    </w:p>
    <w:p w14:paraId="63F1F051" w14:textId="092D5E63" w:rsidR="0036634D" w:rsidRPr="000255F7" w:rsidRDefault="00E0547E" w:rsidP="000B3415">
      <w:pPr>
        <w:spacing w:line="240" w:lineRule="auto"/>
        <w:rPr>
          <w:szCs w:val="22"/>
        </w:rPr>
      </w:pPr>
      <w:r w:rsidRPr="000255F7">
        <w:t>Jedna tableta obsahuje 200 mg maribaviru.</w:t>
      </w:r>
    </w:p>
    <w:p w14:paraId="63F1F052" w14:textId="77777777" w:rsidR="0036634D" w:rsidRPr="000255F7" w:rsidRDefault="0036634D" w:rsidP="000B3415">
      <w:pPr>
        <w:spacing w:line="240" w:lineRule="auto"/>
        <w:rPr>
          <w:szCs w:val="22"/>
        </w:rPr>
      </w:pPr>
    </w:p>
    <w:p w14:paraId="63F1F053" w14:textId="77777777" w:rsidR="0036634D" w:rsidRPr="000255F7" w:rsidRDefault="0036634D" w:rsidP="000B3415">
      <w:pPr>
        <w:spacing w:line="240" w:lineRule="auto"/>
        <w:rPr>
          <w:szCs w:val="22"/>
        </w:rPr>
      </w:pPr>
    </w:p>
    <w:p w14:paraId="63F1F054"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3.</w:t>
      </w:r>
      <w:r w:rsidRPr="000255F7">
        <w:rPr>
          <w:b/>
        </w:rPr>
        <w:tab/>
        <w:t>SEZNAM POMOCNÝCH LÁTEK</w:t>
      </w:r>
    </w:p>
    <w:p w14:paraId="63F1F055" w14:textId="77777777" w:rsidR="0036634D" w:rsidRPr="000255F7" w:rsidRDefault="0036634D" w:rsidP="000B3415">
      <w:pPr>
        <w:spacing w:line="240" w:lineRule="auto"/>
        <w:rPr>
          <w:szCs w:val="22"/>
        </w:rPr>
      </w:pPr>
    </w:p>
    <w:p w14:paraId="63F1F056" w14:textId="77777777" w:rsidR="0036634D" w:rsidRPr="000255F7" w:rsidRDefault="0036634D" w:rsidP="000B3415">
      <w:pPr>
        <w:spacing w:line="240" w:lineRule="auto"/>
        <w:rPr>
          <w:szCs w:val="22"/>
        </w:rPr>
      </w:pPr>
    </w:p>
    <w:p w14:paraId="63F1F057"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4.</w:t>
      </w:r>
      <w:r w:rsidRPr="000255F7">
        <w:rPr>
          <w:b/>
        </w:rPr>
        <w:tab/>
        <w:t>LÉKOVÁ FORMA A OBSAH BALENÍ</w:t>
      </w:r>
    </w:p>
    <w:p w14:paraId="63F1F058" w14:textId="77777777" w:rsidR="0036634D" w:rsidRPr="000255F7" w:rsidRDefault="0036634D" w:rsidP="000B3415">
      <w:pPr>
        <w:spacing w:line="240" w:lineRule="auto"/>
        <w:rPr>
          <w:szCs w:val="22"/>
        </w:rPr>
      </w:pPr>
    </w:p>
    <w:p w14:paraId="63F1F059" w14:textId="77777777" w:rsidR="0036634D" w:rsidRPr="000255F7" w:rsidRDefault="00E0547E" w:rsidP="000B3415">
      <w:pPr>
        <w:spacing w:line="240" w:lineRule="auto"/>
        <w:rPr>
          <w:szCs w:val="22"/>
        </w:rPr>
      </w:pPr>
      <w:r w:rsidRPr="000255F7">
        <w:rPr>
          <w:highlight w:val="lightGray"/>
        </w:rPr>
        <w:t>Potahovaná tableta</w:t>
      </w:r>
    </w:p>
    <w:p w14:paraId="63F1F05A" w14:textId="77777777" w:rsidR="0036634D" w:rsidRPr="000255F7" w:rsidRDefault="0036634D" w:rsidP="000B3415">
      <w:pPr>
        <w:spacing w:line="240" w:lineRule="auto"/>
        <w:rPr>
          <w:szCs w:val="22"/>
        </w:rPr>
      </w:pPr>
    </w:p>
    <w:p w14:paraId="63F1F05B" w14:textId="77777777" w:rsidR="0036634D" w:rsidRPr="000255F7" w:rsidRDefault="00E0547E" w:rsidP="000B3415">
      <w:pPr>
        <w:spacing w:line="240" w:lineRule="auto"/>
        <w:rPr>
          <w:szCs w:val="22"/>
        </w:rPr>
      </w:pPr>
      <w:r w:rsidRPr="000255F7">
        <w:t>28 potahovaných tablet</w:t>
      </w:r>
    </w:p>
    <w:p w14:paraId="63F1F05C" w14:textId="77777777" w:rsidR="0036634D" w:rsidRPr="000255F7" w:rsidRDefault="00E0547E" w:rsidP="000B3415">
      <w:pPr>
        <w:spacing w:line="240" w:lineRule="auto"/>
        <w:rPr>
          <w:szCs w:val="22"/>
        </w:rPr>
      </w:pPr>
      <w:r w:rsidRPr="000255F7">
        <w:rPr>
          <w:highlight w:val="lightGray"/>
        </w:rPr>
        <w:t>56 potahovaných tablet</w:t>
      </w:r>
    </w:p>
    <w:p w14:paraId="63F1F05D" w14:textId="77777777" w:rsidR="0036634D" w:rsidRPr="000255F7" w:rsidRDefault="0036634D" w:rsidP="000B3415">
      <w:pPr>
        <w:spacing w:line="240" w:lineRule="auto"/>
        <w:rPr>
          <w:szCs w:val="22"/>
        </w:rPr>
      </w:pPr>
    </w:p>
    <w:p w14:paraId="63F1F05E" w14:textId="77777777" w:rsidR="0036634D" w:rsidRPr="000255F7" w:rsidRDefault="0036634D" w:rsidP="000B3415">
      <w:pPr>
        <w:spacing w:line="240" w:lineRule="auto"/>
        <w:rPr>
          <w:szCs w:val="22"/>
        </w:rPr>
      </w:pPr>
    </w:p>
    <w:p w14:paraId="63F1F05F"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5.</w:t>
      </w:r>
      <w:r w:rsidRPr="000255F7">
        <w:rPr>
          <w:b/>
        </w:rPr>
        <w:tab/>
        <w:t>ZPŮSOB A CESTA/CESTY PODÁNÍ</w:t>
      </w:r>
    </w:p>
    <w:p w14:paraId="63F1F060" w14:textId="77777777" w:rsidR="0036634D" w:rsidRPr="000255F7" w:rsidRDefault="0036634D" w:rsidP="000B3415">
      <w:pPr>
        <w:spacing w:line="240" w:lineRule="auto"/>
        <w:rPr>
          <w:szCs w:val="22"/>
        </w:rPr>
      </w:pPr>
    </w:p>
    <w:p w14:paraId="63F1F061" w14:textId="77777777" w:rsidR="0036634D" w:rsidRPr="000255F7" w:rsidRDefault="00E0547E" w:rsidP="000B3415">
      <w:pPr>
        <w:spacing w:line="240" w:lineRule="auto"/>
        <w:rPr>
          <w:szCs w:val="22"/>
        </w:rPr>
      </w:pPr>
      <w:r w:rsidRPr="000255F7">
        <w:t>Před použitím si přečtěte příbalovou informaci.</w:t>
      </w:r>
    </w:p>
    <w:p w14:paraId="63F1F062" w14:textId="77777777" w:rsidR="0036634D" w:rsidRPr="000255F7" w:rsidRDefault="00E0547E" w:rsidP="000B3415">
      <w:pPr>
        <w:spacing w:line="240" w:lineRule="auto"/>
        <w:rPr>
          <w:szCs w:val="22"/>
        </w:rPr>
      </w:pPr>
      <w:r w:rsidRPr="000255F7">
        <w:t>Perorální podání</w:t>
      </w:r>
    </w:p>
    <w:p w14:paraId="63F1F063" w14:textId="77777777" w:rsidR="0036634D" w:rsidRPr="000255F7" w:rsidRDefault="0036634D" w:rsidP="000B3415">
      <w:pPr>
        <w:spacing w:line="240" w:lineRule="auto"/>
        <w:rPr>
          <w:szCs w:val="22"/>
        </w:rPr>
      </w:pPr>
    </w:p>
    <w:p w14:paraId="63F1F064" w14:textId="77777777" w:rsidR="0036634D" w:rsidRPr="000255F7" w:rsidRDefault="0036634D" w:rsidP="000B3415">
      <w:pPr>
        <w:spacing w:line="240" w:lineRule="auto"/>
        <w:rPr>
          <w:szCs w:val="22"/>
        </w:rPr>
      </w:pPr>
    </w:p>
    <w:p w14:paraId="63F1F065"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ind w:left="567" w:hanging="567"/>
        <w:rPr>
          <w:b/>
          <w:bCs/>
        </w:rPr>
      </w:pPr>
      <w:r w:rsidRPr="000255F7">
        <w:rPr>
          <w:b/>
        </w:rPr>
        <w:t>6.</w:t>
      </w:r>
      <w:r w:rsidRPr="000255F7">
        <w:rPr>
          <w:b/>
        </w:rPr>
        <w:tab/>
        <w:t>ZVLÁŠTNÍ UPOZORNĚNÍ, ŽE LÉČIVÝ PŘÍPRAVEK MUSÍ BÝT UCHOVÁVÁN MIMO DOHLED A DOSAH DĚTÍ</w:t>
      </w:r>
    </w:p>
    <w:p w14:paraId="63F1F066" w14:textId="77777777" w:rsidR="0036634D" w:rsidRPr="000255F7" w:rsidRDefault="0036634D" w:rsidP="000B3415">
      <w:pPr>
        <w:spacing w:line="240" w:lineRule="auto"/>
        <w:rPr>
          <w:szCs w:val="22"/>
        </w:rPr>
      </w:pPr>
    </w:p>
    <w:p w14:paraId="63F1F067" w14:textId="77777777" w:rsidR="0036634D" w:rsidRPr="000255F7" w:rsidRDefault="00E0547E" w:rsidP="00661E93">
      <w:pPr>
        <w:spacing w:line="240" w:lineRule="auto"/>
      </w:pPr>
      <w:r w:rsidRPr="000255F7">
        <w:t>Uchovávejte mimo dohled a dosah dětí.</w:t>
      </w:r>
    </w:p>
    <w:p w14:paraId="63F1F068" w14:textId="77777777" w:rsidR="0036634D" w:rsidRPr="000255F7" w:rsidRDefault="0036634D" w:rsidP="000B3415">
      <w:pPr>
        <w:spacing w:line="240" w:lineRule="auto"/>
        <w:rPr>
          <w:szCs w:val="22"/>
        </w:rPr>
      </w:pPr>
    </w:p>
    <w:p w14:paraId="63F1F069" w14:textId="77777777" w:rsidR="0036634D" w:rsidRPr="000255F7" w:rsidRDefault="0036634D" w:rsidP="000B3415">
      <w:pPr>
        <w:spacing w:line="240" w:lineRule="auto"/>
        <w:rPr>
          <w:szCs w:val="22"/>
        </w:rPr>
      </w:pPr>
    </w:p>
    <w:p w14:paraId="63F1F06A"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7.</w:t>
      </w:r>
      <w:r w:rsidRPr="000255F7">
        <w:rPr>
          <w:b/>
        </w:rPr>
        <w:tab/>
        <w:t>DALŠÍ ZVLÁŠTNÍ UPOZORNĚNÍ, POKUD JE POTŘEBNÉ</w:t>
      </w:r>
    </w:p>
    <w:p w14:paraId="63F1F06B" w14:textId="77777777" w:rsidR="0036634D" w:rsidRPr="000255F7" w:rsidRDefault="0036634D" w:rsidP="000B3415">
      <w:pPr>
        <w:tabs>
          <w:tab w:val="left" w:pos="749"/>
        </w:tabs>
        <w:spacing w:line="240" w:lineRule="auto"/>
      </w:pPr>
    </w:p>
    <w:p w14:paraId="63F1F06C" w14:textId="77777777" w:rsidR="0036634D" w:rsidRPr="000255F7" w:rsidRDefault="0036634D" w:rsidP="000B3415">
      <w:pPr>
        <w:tabs>
          <w:tab w:val="left" w:pos="749"/>
        </w:tabs>
        <w:spacing w:line="240" w:lineRule="auto"/>
      </w:pPr>
    </w:p>
    <w:p w14:paraId="63F1F06D"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8.</w:t>
      </w:r>
      <w:r w:rsidRPr="000255F7">
        <w:rPr>
          <w:b/>
        </w:rPr>
        <w:tab/>
        <w:t>POUŽITELNOST</w:t>
      </w:r>
    </w:p>
    <w:p w14:paraId="63F1F06E" w14:textId="77777777" w:rsidR="0036634D" w:rsidRPr="000255F7" w:rsidRDefault="0036634D" w:rsidP="000B3415">
      <w:pPr>
        <w:spacing w:line="240" w:lineRule="auto"/>
      </w:pPr>
    </w:p>
    <w:p w14:paraId="63F1F06F" w14:textId="77777777" w:rsidR="0036634D" w:rsidRPr="000255F7" w:rsidRDefault="00E0547E" w:rsidP="000B3415">
      <w:pPr>
        <w:spacing w:line="240" w:lineRule="auto"/>
        <w:rPr>
          <w:szCs w:val="22"/>
        </w:rPr>
      </w:pPr>
      <w:r w:rsidRPr="000255F7">
        <w:t>EXP</w:t>
      </w:r>
    </w:p>
    <w:p w14:paraId="63F1F070" w14:textId="77777777" w:rsidR="0036634D" w:rsidRPr="000255F7" w:rsidRDefault="0036634D" w:rsidP="000B3415">
      <w:pPr>
        <w:spacing w:line="240" w:lineRule="auto"/>
        <w:rPr>
          <w:szCs w:val="22"/>
        </w:rPr>
      </w:pPr>
    </w:p>
    <w:p w14:paraId="63F1F071" w14:textId="77777777" w:rsidR="0036634D" w:rsidRPr="000255F7" w:rsidRDefault="0036634D" w:rsidP="000B3415">
      <w:pPr>
        <w:spacing w:line="240" w:lineRule="auto"/>
        <w:rPr>
          <w:szCs w:val="22"/>
        </w:rPr>
      </w:pPr>
    </w:p>
    <w:p w14:paraId="63F1F072"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9.</w:t>
      </w:r>
      <w:r w:rsidRPr="000255F7">
        <w:rPr>
          <w:b/>
        </w:rPr>
        <w:tab/>
        <w:t>ZVLÁŠTNÍ PODMÍNKY PRO UCHOVÁVÁNÍ</w:t>
      </w:r>
    </w:p>
    <w:p w14:paraId="63F1F073" w14:textId="77777777" w:rsidR="0036634D" w:rsidRPr="000255F7" w:rsidRDefault="0036634D" w:rsidP="000B3415">
      <w:pPr>
        <w:spacing w:line="240" w:lineRule="auto"/>
        <w:rPr>
          <w:szCs w:val="22"/>
        </w:rPr>
      </w:pPr>
    </w:p>
    <w:p w14:paraId="63F1F074" w14:textId="2C8AAA0C" w:rsidR="0036634D" w:rsidRPr="000255F7" w:rsidRDefault="00E0547E" w:rsidP="000B3415">
      <w:pPr>
        <w:spacing w:line="240" w:lineRule="auto"/>
        <w:rPr>
          <w:szCs w:val="22"/>
        </w:rPr>
      </w:pPr>
      <w:r w:rsidRPr="000255F7">
        <w:t>Neuchovávejte při teplotě nad 30 °C.</w:t>
      </w:r>
    </w:p>
    <w:p w14:paraId="63F1F075" w14:textId="77777777" w:rsidR="0036634D" w:rsidRPr="000255F7" w:rsidRDefault="0036634D" w:rsidP="000B3415">
      <w:pPr>
        <w:spacing w:line="240" w:lineRule="auto"/>
        <w:rPr>
          <w:szCs w:val="22"/>
        </w:rPr>
      </w:pPr>
    </w:p>
    <w:p w14:paraId="63F1F076" w14:textId="77777777" w:rsidR="0036634D" w:rsidRPr="000255F7" w:rsidRDefault="0036634D" w:rsidP="000B3415">
      <w:pPr>
        <w:spacing w:line="240" w:lineRule="auto"/>
        <w:ind w:left="567" w:hanging="567"/>
        <w:rPr>
          <w:szCs w:val="22"/>
        </w:rPr>
      </w:pPr>
    </w:p>
    <w:p w14:paraId="63F1F077" w14:textId="77777777" w:rsidR="0036634D" w:rsidRPr="000255F7" w:rsidRDefault="00E0547E" w:rsidP="00661E93">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0255F7">
        <w:rPr>
          <w:b/>
        </w:rPr>
        <w:lastRenderedPageBreak/>
        <w:t>10.</w:t>
      </w:r>
      <w:r w:rsidRPr="000255F7">
        <w:rPr>
          <w:b/>
        </w:rPr>
        <w:tab/>
        <w:t>ZVLÁŠTNÍ OPATŘENÍ PRO LIKVIDACI NEPOUŽITÝCH LÉČIVÝCH PŘÍPRAVKŮ NEBO ODPADU Z NICH, POKUD JE TO VHODNÉ</w:t>
      </w:r>
    </w:p>
    <w:p w14:paraId="63F1F078" w14:textId="77777777" w:rsidR="0036634D" w:rsidRPr="000255F7" w:rsidRDefault="0036634D" w:rsidP="000B3415">
      <w:pPr>
        <w:keepNext/>
        <w:keepLines/>
        <w:spacing w:line="240" w:lineRule="auto"/>
        <w:rPr>
          <w:szCs w:val="22"/>
        </w:rPr>
      </w:pPr>
    </w:p>
    <w:p w14:paraId="63F1F079" w14:textId="77777777" w:rsidR="0036634D" w:rsidRPr="000255F7" w:rsidRDefault="0036634D" w:rsidP="000B3415">
      <w:pPr>
        <w:spacing w:line="240" w:lineRule="auto"/>
        <w:rPr>
          <w:szCs w:val="22"/>
        </w:rPr>
      </w:pPr>
    </w:p>
    <w:p w14:paraId="63F1F07A"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11.</w:t>
      </w:r>
      <w:r w:rsidRPr="000255F7">
        <w:rPr>
          <w:b/>
        </w:rPr>
        <w:tab/>
        <w:t>NÁZEV A ADRESA DRŽITELE ROZHODNUTÍ O REGISTRACI</w:t>
      </w:r>
    </w:p>
    <w:p w14:paraId="63F1F07B" w14:textId="77777777" w:rsidR="0036634D" w:rsidRPr="000255F7" w:rsidRDefault="0036634D" w:rsidP="000B3415">
      <w:pPr>
        <w:spacing w:line="240" w:lineRule="auto"/>
        <w:rPr>
          <w:szCs w:val="22"/>
        </w:rPr>
      </w:pPr>
    </w:p>
    <w:p w14:paraId="63F1F07C" w14:textId="77777777" w:rsidR="0036634D" w:rsidRPr="000255F7" w:rsidRDefault="00E0547E" w:rsidP="000B3415">
      <w:pPr>
        <w:keepNext/>
        <w:spacing w:line="240" w:lineRule="auto"/>
      </w:pPr>
      <w:bookmarkStart w:id="168" w:name="OLE_LINK6"/>
      <w:r w:rsidRPr="000255F7">
        <w:t>Takeda Pharmaceuticals International AG Ireland Branch</w:t>
      </w:r>
      <w:r w:rsidRPr="000255F7">
        <w:br w:type="textWrapping" w:clear="all"/>
        <w:t>Dublin 2</w:t>
      </w:r>
      <w:r w:rsidRPr="000255F7">
        <w:br w:type="textWrapping" w:clear="all"/>
        <w:t>Irsko</w:t>
      </w:r>
    </w:p>
    <w:bookmarkEnd w:id="168"/>
    <w:p w14:paraId="63F1F07D" w14:textId="77777777" w:rsidR="0036634D" w:rsidRPr="000255F7" w:rsidRDefault="0036634D" w:rsidP="000B3415">
      <w:pPr>
        <w:spacing w:line="240" w:lineRule="auto"/>
      </w:pPr>
    </w:p>
    <w:p w14:paraId="63F1F07E" w14:textId="77777777" w:rsidR="0036634D" w:rsidRPr="000255F7" w:rsidRDefault="0036634D" w:rsidP="000B3415">
      <w:pPr>
        <w:spacing w:line="240" w:lineRule="auto"/>
      </w:pPr>
    </w:p>
    <w:p w14:paraId="63F1F07F"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12.</w:t>
      </w:r>
      <w:r w:rsidRPr="000255F7">
        <w:rPr>
          <w:b/>
        </w:rPr>
        <w:tab/>
        <w:t>REGISTRAČNÍ ČÍSLO/ČÍSLA</w:t>
      </w:r>
    </w:p>
    <w:p w14:paraId="63F1F080" w14:textId="77777777" w:rsidR="0036634D" w:rsidRPr="000255F7" w:rsidRDefault="0036634D" w:rsidP="000B3415">
      <w:pPr>
        <w:spacing w:line="240" w:lineRule="auto"/>
        <w:rPr>
          <w:szCs w:val="22"/>
        </w:rPr>
      </w:pPr>
    </w:p>
    <w:p w14:paraId="4234BD75" w14:textId="173E3FB7" w:rsidR="008033F9" w:rsidRPr="000255F7" w:rsidRDefault="008033F9" w:rsidP="000B3415">
      <w:pPr>
        <w:spacing w:line="240" w:lineRule="auto"/>
      </w:pPr>
      <w:r w:rsidRPr="000255F7">
        <w:t>EU/1/22/1672/001</w:t>
      </w:r>
      <w:r w:rsidR="002C33AE" w:rsidRPr="000255F7">
        <w:t xml:space="preserve"> </w:t>
      </w:r>
      <w:r w:rsidR="002C33AE" w:rsidRPr="000255F7">
        <w:rPr>
          <w:highlight w:val="lightGray"/>
        </w:rPr>
        <w:t>28 potahovaných tablet</w:t>
      </w:r>
    </w:p>
    <w:p w14:paraId="7C54FBC1" w14:textId="4075FA52" w:rsidR="008033F9" w:rsidRPr="000255F7" w:rsidRDefault="008033F9" w:rsidP="000B3415">
      <w:pPr>
        <w:spacing w:line="240" w:lineRule="auto"/>
        <w:rPr>
          <w:highlight w:val="lightGray"/>
        </w:rPr>
      </w:pPr>
      <w:r w:rsidRPr="000255F7">
        <w:rPr>
          <w:highlight w:val="lightGray"/>
        </w:rPr>
        <w:t>EU/1/22/1672/002</w:t>
      </w:r>
      <w:r w:rsidR="002C33AE" w:rsidRPr="000255F7">
        <w:rPr>
          <w:highlight w:val="lightGray"/>
        </w:rPr>
        <w:t xml:space="preserve"> 56 potahovaných tablet</w:t>
      </w:r>
    </w:p>
    <w:p w14:paraId="0910F3E9" w14:textId="2E8298E7" w:rsidR="00F60B5F" w:rsidRPr="000255F7" w:rsidRDefault="00F60B5F" w:rsidP="000B3415">
      <w:pPr>
        <w:spacing w:line="240" w:lineRule="auto"/>
      </w:pPr>
      <w:r w:rsidRPr="000255F7">
        <w:rPr>
          <w:szCs w:val="22"/>
          <w:highlight w:val="lightGray"/>
        </w:rPr>
        <w:t>EU/1/22/1672/003 112 potahovaných tablet (2 lahvičky po 56)</w:t>
      </w:r>
    </w:p>
    <w:p w14:paraId="63F1F082" w14:textId="77777777" w:rsidR="0036634D" w:rsidRPr="000255F7" w:rsidRDefault="0036634D" w:rsidP="000B3415">
      <w:pPr>
        <w:spacing w:line="240" w:lineRule="auto"/>
        <w:rPr>
          <w:szCs w:val="22"/>
        </w:rPr>
      </w:pPr>
    </w:p>
    <w:p w14:paraId="63F1F083" w14:textId="77777777" w:rsidR="0036634D" w:rsidRPr="000255F7" w:rsidRDefault="0036634D" w:rsidP="000B3415">
      <w:pPr>
        <w:spacing w:line="240" w:lineRule="auto"/>
        <w:rPr>
          <w:szCs w:val="22"/>
        </w:rPr>
      </w:pPr>
    </w:p>
    <w:p w14:paraId="63F1F084"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13.</w:t>
      </w:r>
      <w:r w:rsidRPr="000255F7">
        <w:rPr>
          <w:b/>
        </w:rPr>
        <w:tab/>
        <w:t>ČÍSLO ŠARŽE</w:t>
      </w:r>
    </w:p>
    <w:p w14:paraId="63F1F085" w14:textId="77777777" w:rsidR="0036634D" w:rsidRPr="000255F7" w:rsidRDefault="0036634D" w:rsidP="000B3415">
      <w:pPr>
        <w:spacing w:line="240" w:lineRule="auto"/>
        <w:rPr>
          <w:iCs/>
          <w:szCs w:val="22"/>
        </w:rPr>
      </w:pPr>
    </w:p>
    <w:p w14:paraId="63F1F086" w14:textId="77777777" w:rsidR="0036634D" w:rsidRPr="000255F7" w:rsidRDefault="00E0547E" w:rsidP="000B3415">
      <w:pPr>
        <w:spacing w:line="240" w:lineRule="auto"/>
        <w:rPr>
          <w:iCs/>
          <w:szCs w:val="22"/>
        </w:rPr>
      </w:pPr>
      <w:r w:rsidRPr="000255F7">
        <w:t>Lot</w:t>
      </w:r>
    </w:p>
    <w:p w14:paraId="63F1F087" w14:textId="77777777" w:rsidR="0036634D" w:rsidRPr="000255F7" w:rsidRDefault="0036634D" w:rsidP="000B3415">
      <w:pPr>
        <w:spacing w:line="240" w:lineRule="auto"/>
        <w:rPr>
          <w:szCs w:val="22"/>
        </w:rPr>
      </w:pPr>
    </w:p>
    <w:p w14:paraId="63F1F088" w14:textId="77777777" w:rsidR="0036634D" w:rsidRPr="000255F7" w:rsidRDefault="0036634D" w:rsidP="000B3415">
      <w:pPr>
        <w:spacing w:line="240" w:lineRule="auto"/>
        <w:rPr>
          <w:szCs w:val="22"/>
        </w:rPr>
      </w:pPr>
    </w:p>
    <w:p w14:paraId="63F1F089"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14.</w:t>
      </w:r>
      <w:r w:rsidRPr="000255F7">
        <w:rPr>
          <w:b/>
        </w:rPr>
        <w:tab/>
        <w:t>KLASIFIKACE PRO VÝDEJ</w:t>
      </w:r>
    </w:p>
    <w:p w14:paraId="63F1F08A" w14:textId="77777777" w:rsidR="0036634D" w:rsidRPr="000255F7" w:rsidRDefault="0036634D" w:rsidP="000B3415">
      <w:pPr>
        <w:spacing w:line="240" w:lineRule="auto"/>
        <w:rPr>
          <w:i/>
          <w:szCs w:val="22"/>
        </w:rPr>
      </w:pPr>
    </w:p>
    <w:p w14:paraId="63F1F08B" w14:textId="77777777" w:rsidR="0036634D" w:rsidRPr="000255F7" w:rsidRDefault="0036634D" w:rsidP="000B3415">
      <w:pPr>
        <w:spacing w:line="240" w:lineRule="auto"/>
        <w:rPr>
          <w:szCs w:val="22"/>
        </w:rPr>
      </w:pPr>
    </w:p>
    <w:p w14:paraId="63F1F08C"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15.</w:t>
      </w:r>
      <w:r w:rsidRPr="000255F7">
        <w:rPr>
          <w:b/>
        </w:rPr>
        <w:tab/>
        <w:t>NÁVOD K POUŽITÍ</w:t>
      </w:r>
    </w:p>
    <w:p w14:paraId="63F1F08D" w14:textId="77777777" w:rsidR="0036634D" w:rsidRPr="000255F7" w:rsidRDefault="0036634D" w:rsidP="000B3415">
      <w:pPr>
        <w:spacing w:line="240" w:lineRule="auto"/>
        <w:rPr>
          <w:szCs w:val="22"/>
        </w:rPr>
      </w:pPr>
    </w:p>
    <w:p w14:paraId="63F1F08E" w14:textId="77777777" w:rsidR="0036634D" w:rsidRPr="000255F7" w:rsidRDefault="0036634D" w:rsidP="000B3415">
      <w:pPr>
        <w:spacing w:line="240" w:lineRule="auto"/>
        <w:rPr>
          <w:szCs w:val="22"/>
        </w:rPr>
      </w:pPr>
    </w:p>
    <w:p w14:paraId="63F1F08F"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rPr>
      </w:pPr>
      <w:r w:rsidRPr="000255F7">
        <w:rPr>
          <w:b/>
        </w:rPr>
        <w:t>16.</w:t>
      </w:r>
      <w:r w:rsidRPr="000255F7">
        <w:rPr>
          <w:b/>
        </w:rPr>
        <w:tab/>
        <w:t>INFORMACE V BRAILLOVĚ PÍSMU</w:t>
      </w:r>
    </w:p>
    <w:p w14:paraId="63F1F092" w14:textId="77777777" w:rsidR="0036634D" w:rsidRPr="000255F7" w:rsidRDefault="0036634D" w:rsidP="000B3415">
      <w:pPr>
        <w:spacing w:line="240" w:lineRule="auto"/>
        <w:rPr>
          <w:szCs w:val="22"/>
          <w:shd w:val="clear" w:color="auto" w:fill="CCCCCC"/>
        </w:rPr>
      </w:pPr>
    </w:p>
    <w:p w14:paraId="63F1F093" w14:textId="77777777" w:rsidR="0036634D" w:rsidRPr="000255F7" w:rsidRDefault="0036634D" w:rsidP="000B3415">
      <w:pPr>
        <w:spacing w:line="240" w:lineRule="auto"/>
        <w:rPr>
          <w:szCs w:val="22"/>
          <w:shd w:val="clear" w:color="auto" w:fill="CCCCCC"/>
        </w:rPr>
      </w:pPr>
    </w:p>
    <w:p w14:paraId="63F1F094"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i/>
        </w:rPr>
      </w:pPr>
      <w:r w:rsidRPr="000255F7">
        <w:rPr>
          <w:b/>
        </w:rPr>
        <w:t>17.</w:t>
      </w:r>
      <w:r w:rsidRPr="000255F7">
        <w:rPr>
          <w:b/>
        </w:rPr>
        <w:tab/>
        <w:t>JEDINEČNÝ IDENTIFIKÁTOR – 2D ČÁROVÝ KÓD</w:t>
      </w:r>
    </w:p>
    <w:p w14:paraId="63F1F095" w14:textId="77777777" w:rsidR="0036634D" w:rsidRPr="000255F7" w:rsidRDefault="0036634D" w:rsidP="000B3415">
      <w:pPr>
        <w:spacing w:line="240" w:lineRule="auto"/>
        <w:rPr>
          <w:szCs w:val="22"/>
          <w:shd w:val="clear" w:color="auto" w:fill="CCCCCC"/>
        </w:rPr>
      </w:pPr>
    </w:p>
    <w:p w14:paraId="63F1F096" w14:textId="77777777" w:rsidR="0036634D" w:rsidRPr="000255F7" w:rsidRDefault="0036634D" w:rsidP="000B3415">
      <w:pPr>
        <w:tabs>
          <w:tab w:val="clear" w:pos="567"/>
        </w:tabs>
        <w:spacing w:line="240" w:lineRule="auto"/>
      </w:pPr>
    </w:p>
    <w:p w14:paraId="63F1F097" w14:textId="77777777" w:rsidR="0036634D" w:rsidRPr="000255F7" w:rsidRDefault="00E0547E" w:rsidP="00661E93">
      <w:pPr>
        <w:pBdr>
          <w:top w:val="single" w:sz="4" w:space="1" w:color="auto"/>
          <w:left w:val="single" w:sz="4" w:space="4" w:color="auto"/>
          <w:bottom w:val="single" w:sz="4" w:space="1" w:color="auto"/>
          <w:right w:val="single" w:sz="4" w:space="4" w:color="auto"/>
        </w:pBdr>
        <w:spacing w:line="240" w:lineRule="auto"/>
        <w:rPr>
          <w:b/>
          <w:bCs/>
          <w:i/>
        </w:rPr>
      </w:pPr>
      <w:r w:rsidRPr="000255F7">
        <w:rPr>
          <w:b/>
        </w:rPr>
        <w:t>18.</w:t>
      </w:r>
      <w:r w:rsidRPr="000255F7">
        <w:rPr>
          <w:b/>
        </w:rPr>
        <w:tab/>
        <w:t>JEDINEČNÝ IDENTIFIKÁTOR – DATA ČITELNÁ OKEM</w:t>
      </w:r>
    </w:p>
    <w:p w14:paraId="63F1F098" w14:textId="77777777" w:rsidR="0036634D" w:rsidRPr="000255F7" w:rsidRDefault="0036634D" w:rsidP="000B3415">
      <w:pPr>
        <w:tabs>
          <w:tab w:val="clear" w:pos="567"/>
        </w:tabs>
        <w:spacing w:line="240" w:lineRule="auto"/>
      </w:pPr>
    </w:p>
    <w:p w14:paraId="63F1F099" w14:textId="77777777" w:rsidR="0036634D" w:rsidRPr="000255F7" w:rsidRDefault="0036634D" w:rsidP="000B3415">
      <w:pPr>
        <w:spacing w:line="240" w:lineRule="auto"/>
        <w:rPr>
          <w:szCs w:val="22"/>
        </w:rPr>
      </w:pPr>
    </w:p>
    <w:p w14:paraId="63F1F09A" w14:textId="77777777" w:rsidR="0036634D" w:rsidRPr="000255F7" w:rsidRDefault="00E0547E" w:rsidP="000B3415">
      <w:pPr>
        <w:spacing w:line="240" w:lineRule="auto"/>
        <w:outlineLvl w:val="0"/>
        <w:rPr>
          <w:b/>
        </w:rPr>
      </w:pPr>
      <w:r w:rsidRPr="000255F7">
        <w:br w:type="page"/>
      </w:r>
    </w:p>
    <w:p w14:paraId="63F1F09B" w14:textId="77777777" w:rsidR="0036634D" w:rsidRPr="000255F7" w:rsidRDefault="0036634D" w:rsidP="00661E93">
      <w:pPr>
        <w:spacing w:line="240" w:lineRule="auto"/>
        <w:jc w:val="center"/>
      </w:pPr>
    </w:p>
    <w:p w14:paraId="63F1F09C" w14:textId="77777777" w:rsidR="0036634D" w:rsidRPr="000255F7" w:rsidRDefault="0036634D" w:rsidP="00661E93">
      <w:pPr>
        <w:spacing w:line="240" w:lineRule="auto"/>
        <w:jc w:val="center"/>
      </w:pPr>
    </w:p>
    <w:p w14:paraId="63F1F09D" w14:textId="77777777" w:rsidR="0036634D" w:rsidRPr="000255F7" w:rsidRDefault="0036634D" w:rsidP="00661E93">
      <w:pPr>
        <w:spacing w:line="240" w:lineRule="auto"/>
        <w:jc w:val="center"/>
      </w:pPr>
    </w:p>
    <w:p w14:paraId="63F1F09E" w14:textId="77777777" w:rsidR="0036634D" w:rsidRPr="000255F7" w:rsidRDefault="0036634D" w:rsidP="00661E93">
      <w:pPr>
        <w:spacing w:line="240" w:lineRule="auto"/>
        <w:jc w:val="center"/>
      </w:pPr>
    </w:p>
    <w:p w14:paraId="63F1F09F" w14:textId="77777777" w:rsidR="0036634D" w:rsidRPr="000255F7" w:rsidRDefault="0036634D" w:rsidP="00661E93">
      <w:pPr>
        <w:spacing w:line="240" w:lineRule="auto"/>
        <w:jc w:val="center"/>
      </w:pPr>
    </w:p>
    <w:p w14:paraId="63F1F0A0" w14:textId="77777777" w:rsidR="0036634D" w:rsidRPr="000255F7" w:rsidRDefault="0036634D" w:rsidP="00661E93">
      <w:pPr>
        <w:spacing w:line="240" w:lineRule="auto"/>
        <w:jc w:val="center"/>
      </w:pPr>
    </w:p>
    <w:p w14:paraId="63F1F0A1" w14:textId="77777777" w:rsidR="0036634D" w:rsidRPr="000255F7" w:rsidRDefault="0036634D" w:rsidP="00661E93">
      <w:pPr>
        <w:spacing w:line="240" w:lineRule="auto"/>
        <w:jc w:val="center"/>
      </w:pPr>
    </w:p>
    <w:p w14:paraId="63F1F0A2" w14:textId="77777777" w:rsidR="0036634D" w:rsidRPr="000255F7" w:rsidRDefault="0036634D" w:rsidP="00661E93">
      <w:pPr>
        <w:spacing w:line="240" w:lineRule="auto"/>
        <w:jc w:val="center"/>
      </w:pPr>
    </w:p>
    <w:p w14:paraId="63F1F0A3" w14:textId="77777777" w:rsidR="0036634D" w:rsidRPr="000255F7" w:rsidRDefault="0036634D" w:rsidP="00661E93">
      <w:pPr>
        <w:spacing w:line="240" w:lineRule="auto"/>
        <w:jc w:val="center"/>
      </w:pPr>
    </w:p>
    <w:p w14:paraId="63F1F0A4" w14:textId="77777777" w:rsidR="0036634D" w:rsidRPr="000255F7" w:rsidRDefault="0036634D" w:rsidP="00661E93">
      <w:pPr>
        <w:spacing w:line="240" w:lineRule="auto"/>
        <w:jc w:val="center"/>
      </w:pPr>
    </w:p>
    <w:p w14:paraId="63F1F0A5" w14:textId="77777777" w:rsidR="0036634D" w:rsidRPr="000255F7" w:rsidRDefault="0036634D" w:rsidP="00661E93">
      <w:pPr>
        <w:spacing w:line="240" w:lineRule="auto"/>
        <w:jc w:val="center"/>
      </w:pPr>
    </w:p>
    <w:p w14:paraId="63F1F0A6" w14:textId="77777777" w:rsidR="0036634D" w:rsidRPr="000255F7" w:rsidRDefault="0036634D" w:rsidP="00661E93">
      <w:pPr>
        <w:spacing w:line="240" w:lineRule="auto"/>
        <w:jc w:val="center"/>
      </w:pPr>
    </w:p>
    <w:p w14:paraId="63F1F0A7" w14:textId="77777777" w:rsidR="0036634D" w:rsidRPr="000255F7" w:rsidRDefault="0036634D" w:rsidP="00661E93">
      <w:pPr>
        <w:spacing w:line="240" w:lineRule="auto"/>
        <w:jc w:val="center"/>
      </w:pPr>
    </w:p>
    <w:p w14:paraId="63F1F0A8" w14:textId="77777777" w:rsidR="0036634D" w:rsidRPr="000255F7" w:rsidRDefault="0036634D" w:rsidP="00661E93">
      <w:pPr>
        <w:spacing w:line="240" w:lineRule="auto"/>
        <w:jc w:val="center"/>
      </w:pPr>
    </w:p>
    <w:p w14:paraId="63F1F0A9" w14:textId="77777777" w:rsidR="0036634D" w:rsidRPr="000255F7" w:rsidRDefault="0036634D" w:rsidP="00661E93">
      <w:pPr>
        <w:spacing w:line="240" w:lineRule="auto"/>
        <w:jc w:val="center"/>
      </w:pPr>
    </w:p>
    <w:p w14:paraId="63F1F0AA" w14:textId="77777777" w:rsidR="0036634D" w:rsidRPr="000255F7" w:rsidRDefault="0036634D" w:rsidP="00661E93">
      <w:pPr>
        <w:spacing w:line="240" w:lineRule="auto"/>
        <w:jc w:val="center"/>
      </w:pPr>
    </w:p>
    <w:p w14:paraId="63F1F0AB" w14:textId="77777777" w:rsidR="0036634D" w:rsidRPr="000255F7" w:rsidRDefault="0036634D" w:rsidP="00661E93">
      <w:pPr>
        <w:spacing w:line="240" w:lineRule="auto"/>
        <w:jc w:val="center"/>
      </w:pPr>
    </w:p>
    <w:p w14:paraId="63F1F0AC" w14:textId="77777777" w:rsidR="0036634D" w:rsidRPr="000255F7" w:rsidRDefault="0036634D" w:rsidP="00661E93">
      <w:pPr>
        <w:spacing w:line="240" w:lineRule="auto"/>
        <w:jc w:val="center"/>
      </w:pPr>
    </w:p>
    <w:p w14:paraId="63F1F0AD" w14:textId="77777777" w:rsidR="0036634D" w:rsidRPr="000255F7" w:rsidRDefault="0036634D" w:rsidP="00661E93">
      <w:pPr>
        <w:spacing w:line="240" w:lineRule="auto"/>
        <w:jc w:val="center"/>
      </w:pPr>
    </w:p>
    <w:p w14:paraId="63F1F0AE" w14:textId="77777777" w:rsidR="0036634D" w:rsidRPr="000255F7" w:rsidRDefault="0036634D" w:rsidP="00661E93">
      <w:pPr>
        <w:spacing w:line="240" w:lineRule="auto"/>
        <w:jc w:val="center"/>
      </w:pPr>
    </w:p>
    <w:p w14:paraId="63F1F0AF" w14:textId="77777777" w:rsidR="0036634D" w:rsidRPr="000255F7" w:rsidRDefault="0036634D" w:rsidP="00661E93">
      <w:pPr>
        <w:spacing w:line="240" w:lineRule="auto"/>
        <w:jc w:val="center"/>
      </w:pPr>
    </w:p>
    <w:p w14:paraId="63F1F0B0" w14:textId="77777777" w:rsidR="0036634D" w:rsidRPr="000255F7" w:rsidRDefault="0036634D" w:rsidP="0030197B">
      <w:pPr>
        <w:spacing w:line="240" w:lineRule="auto"/>
        <w:jc w:val="center"/>
      </w:pPr>
    </w:p>
    <w:p w14:paraId="63F1F0B1" w14:textId="77777777" w:rsidR="0036634D" w:rsidRPr="000255F7" w:rsidRDefault="00E0547E" w:rsidP="00C2103E">
      <w:pPr>
        <w:pStyle w:val="Style1"/>
      </w:pPr>
      <w:r w:rsidRPr="000255F7">
        <w:t>B. PŘÍBALOVÁ INFORMACE</w:t>
      </w:r>
    </w:p>
    <w:p w14:paraId="63F1F0B2" w14:textId="77777777" w:rsidR="0036634D" w:rsidRPr="000255F7" w:rsidRDefault="00E0547E" w:rsidP="00661E93">
      <w:pPr>
        <w:spacing w:line="240" w:lineRule="auto"/>
        <w:jc w:val="center"/>
        <w:rPr>
          <w:b/>
          <w:bCs/>
        </w:rPr>
      </w:pPr>
      <w:r w:rsidRPr="000255F7">
        <w:br w:type="page"/>
      </w:r>
      <w:r w:rsidRPr="000255F7">
        <w:rPr>
          <w:b/>
        </w:rPr>
        <w:lastRenderedPageBreak/>
        <w:t>Příbalová informace: informace pro pacienta</w:t>
      </w:r>
    </w:p>
    <w:p w14:paraId="63F1F0B3" w14:textId="77777777" w:rsidR="0036634D" w:rsidRPr="000255F7" w:rsidRDefault="0036634D" w:rsidP="000B3415">
      <w:pPr>
        <w:numPr>
          <w:ilvl w:val="12"/>
          <w:numId w:val="0"/>
        </w:numPr>
        <w:shd w:val="clear" w:color="auto" w:fill="FFFFFF"/>
        <w:tabs>
          <w:tab w:val="clear" w:pos="567"/>
        </w:tabs>
        <w:spacing w:line="240" w:lineRule="auto"/>
        <w:jc w:val="center"/>
      </w:pPr>
    </w:p>
    <w:p w14:paraId="63F1F0B4" w14:textId="77777777" w:rsidR="0036634D" w:rsidRPr="000255F7" w:rsidRDefault="00E0547E" w:rsidP="000B3415">
      <w:pPr>
        <w:numPr>
          <w:ilvl w:val="12"/>
          <w:numId w:val="0"/>
        </w:numPr>
        <w:tabs>
          <w:tab w:val="clear" w:pos="567"/>
        </w:tabs>
        <w:spacing w:line="240" w:lineRule="auto"/>
        <w:jc w:val="center"/>
        <w:rPr>
          <w:b/>
        </w:rPr>
      </w:pPr>
      <w:r w:rsidRPr="000255F7">
        <w:rPr>
          <w:b/>
        </w:rPr>
        <w:t>LIVTENCITY 200 mg potahované tablety</w:t>
      </w:r>
    </w:p>
    <w:p w14:paraId="63F1F0B5" w14:textId="77777777" w:rsidR="0036634D" w:rsidRPr="000255F7" w:rsidRDefault="00E0547E" w:rsidP="000B3415">
      <w:pPr>
        <w:numPr>
          <w:ilvl w:val="12"/>
          <w:numId w:val="0"/>
        </w:numPr>
        <w:tabs>
          <w:tab w:val="clear" w:pos="567"/>
        </w:tabs>
        <w:spacing w:line="240" w:lineRule="auto"/>
        <w:jc w:val="center"/>
      </w:pPr>
      <w:r w:rsidRPr="000255F7">
        <w:t>maribavir</w:t>
      </w:r>
    </w:p>
    <w:p w14:paraId="63F1F0B6" w14:textId="77777777" w:rsidR="0036634D" w:rsidRPr="000255F7" w:rsidRDefault="0036634D" w:rsidP="000B3415">
      <w:pPr>
        <w:numPr>
          <w:ilvl w:val="12"/>
          <w:numId w:val="0"/>
        </w:numPr>
        <w:tabs>
          <w:tab w:val="clear" w:pos="567"/>
        </w:tabs>
        <w:spacing w:line="240" w:lineRule="auto"/>
        <w:jc w:val="center"/>
      </w:pPr>
    </w:p>
    <w:p w14:paraId="63F1F0B7" w14:textId="77777777" w:rsidR="0036634D" w:rsidRPr="000255F7" w:rsidRDefault="00E0547E" w:rsidP="000B3415">
      <w:pPr>
        <w:spacing w:line="240" w:lineRule="auto"/>
        <w:rPr>
          <w:szCs w:val="22"/>
        </w:rPr>
      </w:pPr>
      <w:r w:rsidRPr="000255F7">
        <w:rPr>
          <w:noProof/>
          <w:lang w:eastAsia="cs-CZ"/>
        </w:rPr>
        <w:drawing>
          <wp:inline distT="0" distB="0" distL="0" distR="0" wp14:anchorId="63F1F214" wp14:editId="63F1F215">
            <wp:extent cx="196850" cy="17780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89725" name="Picture 49" descr="BT_1000x858px"/>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96850" cy="177800"/>
                    </a:xfrm>
                    <a:prstGeom prst="rect">
                      <a:avLst/>
                    </a:prstGeom>
                    <a:noFill/>
                    <a:ln>
                      <a:noFill/>
                    </a:ln>
                  </pic:spPr>
                </pic:pic>
              </a:graphicData>
            </a:graphic>
          </wp:inline>
        </w:drawing>
      </w:r>
      <w:r w:rsidRPr="000255F7">
        <w:t>Tento přípravek podléhá dalšímu sledování. To umožní rychlé získání nových informací o bezpečnosti. Můžete přispět tím, že nahlásíte jakékoli nežádoucí účinky, které se u Vás vyskytnou. Jak hlásit nežádoucí účinky je popsáno v závěru bodu 4.</w:t>
      </w:r>
    </w:p>
    <w:p w14:paraId="63F1F0B8" w14:textId="77777777" w:rsidR="0036634D" w:rsidRPr="000255F7" w:rsidRDefault="0036634D" w:rsidP="000B3415">
      <w:pPr>
        <w:tabs>
          <w:tab w:val="clear" w:pos="567"/>
        </w:tabs>
        <w:spacing w:line="240" w:lineRule="auto"/>
      </w:pPr>
    </w:p>
    <w:p w14:paraId="63F1F0B9" w14:textId="31B491BF" w:rsidR="0036634D" w:rsidRPr="000255F7" w:rsidRDefault="00E0547E" w:rsidP="000B3415">
      <w:pPr>
        <w:keepNext/>
        <w:tabs>
          <w:tab w:val="clear" w:pos="567"/>
        </w:tabs>
        <w:suppressAutoHyphens/>
        <w:spacing w:line="240" w:lineRule="auto"/>
      </w:pPr>
      <w:r w:rsidRPr="000255F7">
        <w:rPr>
          <w:b/>
        </w:rPr>
        <w:t>Přečtěte si pozorně celou příbalovou informaci dříve, než začnete tento přípravek užívat, protože obsahuje pro Vás důležité údaje.</w:t>
      </w:r>
    </w:p>
    <w:p w14:paraId="63F1F0BA" w14:textId="77777777" w:rsidR="0036634D" w:rsidRPr="000255F7" w:rsidRDefault="00E0547E" w:rsidP="000B3415">
      <w:pPr>
        <w:keepNext/>
        <w:numPr>
          <w:ilvl w:val="0"/>
          <w:numId w:val="3"/>
        </w:numPr>
        <w:tabs>
          <w:tab w:val="clear" w:pos="360"/>
          <w:tab w:val="clear" w:pos="567"/>
        </w:tabs>
        <w:spacing w:line="240" w:lineRule="auto"/>
      </w:pPr>
      <w:r w:rsidRPr="000255F7">
        <w:t>Ponechte si příbalovou informaci pro případ, že si ji budete potřebovat přečíst znovu.</w:t>
      </w:r>
    </w:p>
    <w:p w14:paraId="63F1F0BB" w14:textId="77777777" w:rsidR="0036634D" w:rsidRPr="000255F7" w:rsidRDefault="00E0547E" w:rsidP="000B3415">
      <w:pPr>
        <w:numPr>
          <w:ilvl w:val="0"/>
          <w:numId w:val="3"/>
        </w:numPr>
        <w:tabs>
          <w:tab w:val="clear" w:pos="360"/>
          <w:tab w:val="clear" w:pos="567"/>
        </w:tabs>
        <w:spacing w:line="240" w:lineRule="auto"/>
      </w:pPr>
      <w:r w:rsidRPr="000255F7">
        <w:t>Máte-li jakékoli další otázky, zeptejte se svého lékaře, lékárníka nebo zdravotní sestry.</w:t>
      </w:r>
    </w:p>
    <w:p w14:paraId="63F1F0BC" w14:textId="77777777" w:rsidR="0036634D" w:rsidRPr="000255F7" w:rsidRDefault="00E0547E" w:rsidP="000B3415">
      <w:pPr>
        <w:tabs>
          <w:tab w:val="clear" w:pos="567"/>
          <w:tab w:val="left" w:pos="426"/>
        </w:tabs>
        <w:spacing w:line="240" w:lineRule="auto"/>
        <w:ind w:left="360" w:hanging="360"/>
      </w:pPr>
      <w:r w:rsidRPr="000255F7">
        <w:t>-</w:t>
      </w:r>
      <w:r w:rsidRPr="000255F7">
        <w:tab/>
        <w:t>Tento přípravek byl předepsán výhradně Vám. Nedávejte jej žádné další osobě. Mohl by jí ublížit, a to i tehdy, má-li stejné známky onemocnění jako Vy.</w:t>
      </w:r>
    </w:p>
    <w:p w14:paraId="63F1F0BD" w14:textId="77777777" w:rsidR="0036634D" w:rsidRPr="000255F7" w:rsidRDefault="00E0547E" w:rsidP="000B3415">
      <w:pPr>
        <w:numPr>
          <w:ilvl w:val="0"/>
          <w:numId w:val="3"/>
        </w:numPr>
        <w:tabs>
          <w:tab w:val="clear" w:pos="360"/>
          <w:tab w:val="clear" w:pos="567"/>
          <w:tab w:val="left" w:pos="426"/>
        </w:tabs>
        <w:spacing w:line="240" w:lineRule="auto"/>
      </w:pPr>
      <w:r w:rsidRPr="000255F7">
        <w:t>Pokud se u Vás vyskytne kterýkoli z nežádoucích účinků, sdělte to svému lékaři, lékárníkovi nebo zdravotní sestře. Stejně postupujte v případě jakýchkoli nežádoucích účinků, které nejsou uvedeny v této příbalové informaci. Viz bod 4.</w:t>
      </w:r>
    </w:p>
    <w:p w14:paraId="63F1F0BE" w14:textId="77777777" w:rsidR="0036634D" w:rsidRPr="000255F7" w:rsidRDefault="0036634D" w:rsidP="000B3415">
      <w:pPr>
        <w:tabs>
          <w:tab w:val="clear" w:pos="567"/>
        </w:tabs>
        <w:spacing w:line="240" w:lineRule="auto"/>
        <w:ind w:right="-2"/>
      </w:pPr>
    </w:p>
    <w:p w14:paraId="63F1F0BF" w14:textId="77777777" w:rsidR="0036634D" w:rsidRPr="000255F7" w:rsidRDefault="00E0547E" w:rsidP="000B3415">
      <w:pPr>
        <w:keepNext/>
        <w:numPr>
          <w:ilvl w:val="12"/>
          <w:numId w:val="0"/>
        </w:numPr>
        <w:tabs>
          <w:tab w:val="clear" w:pos="567"/>
        </w:tabs>
        <w:spacing w:line="240" w:lineRule="auto"/>
        <w:ind w:right="-2"/>
        <w:rPr>
          <w:b/>
        </w:rPr>
      </w:pPr>
      <w:r w:rsidRPr="000255F7">
        <w:rPr>
          <w:b/>
        </w:rPr>
        <w:t>Co naleznete v této příbalové informaci</w:t>
      </w:r>
    </w:p>
    <w:p w14:paraId="63F1F0C0" w14:textId="77777777" w:rsidR="0036634D" w:rsidRPr="000255F7" w:rsidRDefault="0036634D" w:rsidP="00661E93">
      <w:pPr>
        <w:keepNext/>
        <w:spacing w:line="240" w:lineRule="auto"/>
      </w:pPr>
    </w:p>
    <w:p w14:paraId="63F1F0C1" w14:textId="77777777" w:rsidR="0036634D" w:rsidRPr="000255F7" w:rsidRDefault="00E0547E" w:rsidP="000B3415">
      <w:pPr>
        <w:keepNext/>
        <w:numPr>
          <w:ilvl w:val="12"/>
          <w:numId w:val="0"/>
        </w:numPr>
        <w:tabs>
          <w:tab w:val="clear" w:pos="567"/>
          <w:tab w:val="left" w:pos="426"/>
        </w:tabs>
        <w:spacing w:line="240" w:lineRule="auto"/>
        <w:ind w:right="-29"/>
      </w:pPr>
      <w:r w:rsidRPr="000255F7">
        <w:t>1.</w:t>
      </w:r>
      <w:r w:rsidRPr="000255F7">
        <w:tab/>
        <w:t>Co je přípravek LIVTENCITY a k čemu se používá</w:t>
      </w:r>
    </w:p>
    <w:p w14:paraId="63F1F0C2" w14:textId="77777777" w:rsidR="0036634D" w:rsidRPr="000255F7" w:rsidRDefault="00E0547E" w:rsidP="000B3415">
      <w:pPr>
        <w:numPr>
          <w:ilvl w:val="12"/>
          <w:numId w:val="0"/>
        </w:numPr>
        <w:tabs>
          <w:tab w:val="clear" w:pos="567"/>
          <w:tab w:val="left" w:pos="426"/>
        </w:tabs>
        <w:spacing w:line="240" w:lineRule="auto"/>
        <w:ind w:right="-29"/>
      </w:pPr>
      <w:r w:rsidRPr="000255F7">
        <w:t>2.</w:t>
      </w:r>
      <w:r w:rsidRPr="000255F7">
        <w:tab/>
        <w:t>Čemu musíte věnovat pozornost, než začnete přípravek LIVTENCITY užívat</w:t>
      </w:r>
    </w:p>
    <w:p w14:paraId="63F1F0C3" w14:textId="77777777" w:rsidR="0036634D" w:rsidRPr="000255F7" w:rsidRDefault="00E0547E" w:rsidP="000B3415">
      <w:pPr>
        <w:numPr>
          <w:ilvl w:val="12"/>
          <w:numId w:val="0"/>
        </w:numPr>
        <w:tabs>
          <w:tab w:val="clear" w:pos="567"/>
          <w:tab w:val="left" w:pos="426"/>
        </w:tabs>
        <w:spacing w:line="240" w:lineRule="auto"/>
        <w:ind w:right="-29"/>
      </w:pPr>
      <w:r w:rsidRPr="000255F7">
        <w:t>3.</w:t>
      </w:r>
      <w:r w:rsidRPr="000255F7">
        <w:tab/>
        <w:t>Jak se přípravek LIVTENCITY užívá</w:t>
      </w:r>
    </w:p>
    <w:p w14:paraId="63F1F0C4" w14:textId="77777777" w:rsidR="0036634D" w:rsidRPr="000255F7" w:rsidRDefault="00E0547E" w:rsidP="000B3415">
      <w:pPr>
        <w:numPr>
          <w:ilvl w:val="12"/>
          <w:numId w:val="0"/>
        </w:numPr>
        <w:tabs>
          <w:tab w:val="clear" w:pos="567"/>
          <w:tab w:val="left" w:pos="426"/>
        </w:tabs>
        <w:spacing w:line="240" w:lineRule="auto"/>
        <w:ind w:right="-29"/>
      </w:pPr>
      <w:r w:rsidRPr="000255F7">
        <w:t>4.</w:t>
      </w:r>
      <w:r w:rsidRPr="000255F7">
        <w:tab/>
        <w:t>Možné nežádoucí účinky</w:t>
      </w:r>
    </w:p>
    <w:p w14:paraId="63F1F0C5" w14:textId="77777777" w:rsidR="0036634D" w:rsidRPr="000255F7" w:rsidRDefault="00E0547E" w:rsidP="000B3415">
      <w:pPr>
        <w:tabs>
          <w:tab w:val="clear" w:pos="567"/>
          <w:tab w:val="left" w:pos="426"/>
        </w:tabs>
        <w:spacing w:line="240" w:lineRule="auto"/>
        <w:ind w:right="-29"/>
      </w:pPr>
      <w:r w:rsidRPr="000255F7">
        <w:t>5.</w:t>
      </w:r>
      <w:r w:rsidRPr="000255F7">
        <w:tab/>
        <w:t>Jak přípravek LIVTENCITY uchovávat</w:t>
      </w:r>
    </w:p>
    <w:p w14:paraId="63F1F0C6" w14:textId="77777777" w:rsidR="0036634D" w:rsidRPr="000255F7" w:rsidRDefault="00E0547E" w:rsidP="000B3415">
      <w:pPr>
        <w:tabs>
          <w:tab w:val="clear" w:pos="567"/>
          <w:tab w:val="left" w:pos="426"/>
        </w:tabs>
        <w:spacing w:line="240" w:lineRule="auto"/>
        <w:ind w:right="-29"/>
      </w:pPr>
      <w:r w:rsidRPr="000255F7">
        <w:t>6.</w:t>
      </w:r>
      <w:r w:rsidRPr="000255F7">
        <w:tab/>
        <w:t>Obsah balení a další informace</w:t>
      </w:r>
    </w:p>
    <w:p w14:paraId="63F1F0C7" w14:textId="77777777" w:rsidR="0036634D" w:rsidRPr="000255F7" w:rsidRDefault="0036634D" w:rsidP="00661E93">
      <w:pPr>
        <w:spacing w:line="240" w:lineRule="auto"/>
      </w:pPr>
    </w:p>
    <w:p w14:paraId="63F1F0C8" w14:textId="77777777" w:rsidR="0036634D" w:rsidRPr="000255F7" w:rsidRDefault="0036634D" w:rsidP="00661E93">
      <w:pPr>
        <w:spacing w:line="240" w:lineRule="auto"/>
      </w:pPr>
    </w:p>
    <w:p w14:paraId="63F1F0C9" w14:textId="77777777" w:rsidR="0036634D" w:rsidRPr="000255F7" w:rsidRDefault="00E0547E" w:rsidP="000B3415">
      <w:pPr>
        <w:keepNext/>
        <w:spacing w:line="240" w:lineRule="auto"/>
        <w:ind w:right="-2"/>
        <w:rPr>
          <w:b/>
          <w:szCs w:val="22"/>
        </w:rPr>
      </w:pPr>
      <w:bookmarkStart w:id="169" w:name="_Hlk115779548"/>
      <w:r w:rsidRPr="000255F7">
        <w:rPr>
          <w:b/>
        </w:rPr>
        <w:t>1.</w:t>
      </w:r>
      <w:r w:rsidRPr="000255F7">
        <w:rPr>
          <w:b/>
        </w:rPr>
        <w:tab/>
        <w:t>Co je přípravek LIVTENCITY a k čemu se používá</w:t>
      </w:r>
    </w:p>
    <w:p w14:paraId="63F1F0CA" w14:textId="77777777" w:rsidR="0036634D" w:rsidRPr="000255F7" w:rsidRDefault="0036634D" w:rsidP="000B3415">
      <w:pPr>
        <w:keepNext/>
        <w:numPr>
          <w:ilvl w:val="12"/>
          <w:numId w:val="0"/>
        </w:numPr>
        <w:tabs>
          <w:tab w:val="clear" w:pos="567"/>
        </w:tabs>
        <w:spacing w:line="240" w:lineRule="auto"/>
        <w:rPr>
          <w:szCs w:val="22"/>
        </w:rPr>
      </w:pPr>
    </w:p>
    <w:p w14:paraId="63F1F0CB" w14:textId="6C61630E" w:rsidR="0036634D" w:rsidRPr="000255F7" w:rsidRDefault="00E0547E" w:rsidP="000B3415">
      <w:pPr>
        <w:keepNext/>
        <w:numPr>
          <w:ilvl w:val="12"/>
          <w:numId w:val="0"/>
        </w:numPr>
        <w:tabs>
          <w:tab w:val="clear" w:pos="567"/>
        </w:tabs>
        <w:spacing w:line="240" w:lineRule="auto"/>
        <w:rPr>
          <w:szCs w:val="22"/>
        </w:rPr>
      </w:pPr>
      <w:r w:rsidRPr="000255F7">
        <w:t xml:space="preserve">Přípravek LIVTENCITY je protivirový lék, který obsahuje </w:t>
      </w:r>
      <w:r w:rsidR="00832FC3" w:rsidRPr="000255F7">
        <w:t>léčivou</w:t>
      </w:r>
      <w:r w:rsidRPr="000255F7">
        <w:t xml:space="preserve"> látku maribavir.</w:t>
      </w:r>
    </w:p>
    <w:p w14:paraId="63F1F0CC" w14:textId="77777777" w:rsidR="0036634D" w:rsidRPr="000255F7" w:rsidRDefault="0036634D" w:rsidP="000B3415">
      <w:pPr>
        <w:numPr>
          <w:ilvl w:val="12"/>
          <w:numId w:val="0"/>
        </w:numPr>
        <w:tabs>
          <w:tab w:val="clear" w:pos="567"/>
        </w:tabs>
        <w:spacing w:line="240" w:lineRule="auto"/>
        <w:rPr>
          <w:szCs w:val="22"/>
        </w:rPr>
      </w:pPr>
    </w:p>
    <w:p w14:paraId="63F1F0CD" w14:textId="07174CCF" w:rsidR="0036634D" w:rsidRPr="000255F7" w:rsidRDefault="00E0547E" w:rsidP="000B3415">
      <w:pPr>
        <w:numPr>
          <w:ilvl w:val="12"/>
          <w:numId w:val="0"/>
        </w:numPr>
        <w:tabs>
          <w:tab w:val="clear" w:pos="567"/>
        </w:tabs>
        <w:spacing w:line="240" w:lineRule="auto"/>
        <w:rPr>
          <w:szCs w:val="22"/>
        </w:rPr>
      </w:pPr>
      <w:r w:rsidRPr="000255F7">
        <w:t>Jedná se o lék používaný k léčbě dospělých, kteří podstoupili transplantaci orgánu nebo kostní dřeně a vyvinula se u nich CMV (cytomegalovirová) infekce, která po užití jiného antivirového léku neustoupila nebo se vrátila.</w:t>
      </w:r>
    </w:p>
    <w:p w14:paraId="63F1F0CE" w14:textId="77777777" w:rsidR="0036634D" w:rsidRPr="000255F7" w:rsidRDefault="0036634D" w:rsidP="000B3415">
      <w:pPr>
        <w:numPr>
          <w:ilvl w:val="12"/>
          <w:numId w:val="0"/>
        </w:numPr>
        <w:tabs>
          <w:tab w:val="clear" w:pos="567"/>
        </w:tabs>
        <w:spacing w:line="240" w:lineRule="auto"/>
        <w:rPr>
          <w:szCs w:val="22"/>
        </w:rPr>
      </w:pPr>
    </w:p>
    <w:p w14:paraId="63F1F0D1" w14:textId="7039A185" w:rsidR="0036634D" w:rsidRPr="000255F7" w:rsidRDefault="00E0547E" w:rsidP="000B3415">
      <w:pPr>
        <w:numPr>
          <w:ilvl w:val="12"/>
          <w:numId w:val="0"/>
        </w:numPr>
        <w:tabs>
          <w:tab w:val="clear" w:pos="567"/>
        </w:tabs>
        <w:spacing w:line="240" w:lineRule="auto"/>
        <w:rPr>
          <w:szCs w:val="22"/>
        </w:rPr>
      </w:pPr>
      <w:bookmarkStart w:id="170" w:name="OLE_LINK7"/>
      <w:r w:rsidRPr="000255F7">
        <w:t xml:space="preserve">CMV je virus, který má </w:t>
      </w:r>
      <w:r w:rsidR="00557AA5" w:rsidRPr="000255F7">
        <w:t xml:space="preserve">v těle </w:t>
      </w:r>
      <w:r w:rsidRPr="000255F7">
        <w:t xml:space="preserve">mnoho lidí, aniž by </w:t>
      </w:r>
      <w:r w:rsidR="00557AA5" w:rsidRPr="000255F7">
        <w:t>jim působil nějaké obtíže.</w:t>
      </w:r>
      <w:r w:rsidR="00453DE0" w:rsidRPr="000255F7">
        <w:t xml:space="preserve"> </w:t>
      </w:r>
      <w:r w:rsidRPr="000255F7">
        <w:t xml:space="preserve">Pokud je však Váš imunitní systém oslabený po transplantaci orgánu nebo kostní dřeně, můžete </w:t>
      </w:r>
      <w:r w:rsidR="009302DE" w:rsidRPr="000255F7">
        <w:t xml:space="preserve">být vystaveni </w:t>
      </w:r>
      <w:r w:rsidRPr="000255F7">
        <w:t>větší</w:t>
      </w:r>
      <w:r w:rsidR="009302DE" w:rsidRPr="000255F7">
        <w:t>mu</w:t>
      </w:r>
      <w:r w:rsidRPr="000255F7">
        <w:t xml:space="preserve"> rizik</w:t>
      </w:r>
      <w:r w:rsidR="009302DE" w:rsidRPr="000255F7">
        <w:t>u</w:t>
      </w:r>
      <w:r w:rsidRPr="000255F7">
        <w:t>, že v důsledku CMV onemocníte.</w:t>
      </w:r>
    </w:p>
    <w:bookmarkEnd w:id="170"/>
    <w:p w14:paraId="63F1F0D2" w14:textId="77777777" w:rsidR="0036634D" w:rsidRPr="000255F7" w:rsidRDefault="0036634D" w:rsidP="000B3415">
      <w:pPr>
        <w:tabs>
          <w:tab w:val="clear" w:pos="567"/>
        </w:tabs>
        <w:spacing w:line="240" w:lineRule="auto"/>
        <w:ind w:right="-2"/>
        <w:rPr>
          <w:szCs w:val="22"/>
        </w:rPr>
      </w:pPr>
    </w:p>
    <w:bookmarkEnd w:id="169"/>
    <w:p w14:paraId="63F1F0D3" w14:textId="77777777" w:rsidR="0036634D" w:rsidRPr="000255F7" w:rsidRDefault="0036634D" w:rsidP="000B3415">
      <w:pPr>
        <w:tabs>
          <w:tab w:val="clear" w:pos="567"/>
        </w:tabs>
        <w:spacing w:line="240" w:lineRule="auto"/>
        <w:ind w:right="-2"/>
        <w:rPr>
          <w:szCs w:val="22"/>
        </w:rPr>
      </w:pPr>
    </w:p>
    <w:p w14:paraId="63F1F0D4" w14:textId="77777777" w:rsidR="0036634D" w:rsidRPr="000255F7" w:rsidRDefault="00E0547E" w:rsidP="000B3415">
      <w:pPr>
        <w:keepNext/>
        <w:spacing w:line="240" w:lineRule="auto"/>
        <w:ind w:right="-2"/>
        <w:rPr>
          <w:b/>
          <w:szCs w:val="22"/>
        </w:rPr>
      </w:pPr>
      <w:bookmarkStart w:id="171" w:name="_Hlk115784084"/>
      <w:r w:rsidRPr="000255F7">
        <w:rPr>
          <w:b/>
        </w:rPr>
        <w:t>2.</w:t>
      </w:r>
      <w:r w:rsidRPr="000255F7">
        <w:tab/>
      </w:r>
      <w:r w:rsidRPr="000255F7">
        <w:rPr>
          <w:b/>
        </w:rPr>
        <w:t>Čemu musíte věnovat pozornost, než začnete přípravek LIVTENCITY užívat</w:t>
      </w:r>
    </w:p>
    <w:bookmarkEnd w:id="171"/>
    <w:p w14:paraId="63F1F0D5" w14:textId="77777777" w:rsidR="0036634D" w:rsidRPr="000255F7" w:rsidRDefault="0036634D" w:rsidP="00661E93">
      <w:pPr>
        <w:keepNext/>
        <w:spacing w:line="240" w:lineRule="auto"/>
      </w:pPr>
    </w:p>
    <w:p w14:paraId="63F1F0D6" w14:textId="77777777" w:rsidR="0036634D" w:rsidRPr="000255F7" w:rsidRDefault="00E0547E" w:rsidP="00661E93">
      <w:pPr>
        <w:keepNext/>
        <w:spacing w:line="240" w:lineRule="auto"/>
        <w:rPr>
          <w:b/>
          <w:bCs/>
        </w:rPr>
      </w:pPr>
      <w:r w:rsidRPr="000255F7">
        <w:rPr>
          <w:b/>
        </w:rPr>
        <w:t>Neužívejte přípravek LIVTENCITY</w:t>
      </w:r>
    </w:p>
    <w:p w14:paraId="63F1F0D7" w14:textId="77777777" w:rsidR="0036634D" w:rsidRPr="000255F7" w:rsidRDefault="00E0547E" w:rsidP="000B3415">
      <w:pPr>
        <w:pStyle w:val="ListParagraph"/>
        <w:numPr>
          <w:ilvl w:val="0"/>
          <w:numId w:val="26"/>
        </w:numPr>
        <w:tabs>
          <w:tab w:val="clear" w:pos="567"/>
        </w:tabs>
        <w:spacing w:line="240" w:lineRule="auto"/>
        <w:ind w:left="450"/>
        <w:rPr>
          <w:szCs w:val="22"/>
        </w:rPr>
      </w:pPr>
      <w:r w:rsidRPr="000255F7">
        <w:t>jestliže jste alergický(á) na léčivou látku nebo na kteroukoli další složku tohoto přípravku (uvedenou v bodě 6),</w:t>
      </w:r>
    </w:p>
    <w:p w14:paraId="63F1F0D8" w14:textId="77777777" w:rsidR="0036634D" w:rsidRPr="000255F7" w:rsidRDefault="00E0547E" w:rsidP="000B3415">
      <w:pPr>
        <w:pStyle w:val="ListParagraph"/>
        <w:numPr>
          <w:ilvl w:val="0"/>
          <w:numId w:val="26"/>
        </w:numPr>
        <w:tabs>
          <w:tab w:val="clear" w:pos="567"/>
        </w:tabs>
        <w:spacing w:line="240" w:lineRule="auto"/>
        <w:ind w:left="450"/>
        <w:rPr>
          <w:szCs w:val="22"/>
        </w:rPr>
      </w:pPr>
      <w:r w:rsidRPr="000255F7">
        <w:t>jestliže užíváte některý z těchto léků:</w:t>
      </w:r>
    </w:p>
    <w:p w14:paraId="63F1F0D9" w14:textId="77777777" w:rsidR="0036634D" w:rsidRPr="000255F7" w:rsidRDefault="00E0547E" w:rsidP="000B3415">
      <w:pPr>
        <w:pStyle w:val="ListParagraph"/>
        <w:numPr>
          <w:ilvl w:val="1"/>
          <w:numId w:val="26"/>
        </w:numPr>
        <w:tabs>
          <w:tab w:val="clear" w:pos="567"/>
        </w:tabs>
        <w:spacing w:line="240" w:lineRule="auto"/>
        <w:ind w:left="1080"/>
        <w:rPr>
          <w:szCs w:val="22"/>
        </w:rPr>
      </w:pPr>
      <w:r w:rsidRPr="000255F7">
        <w:t>ganciklovir (</w:t>
      </w:r>
      <w:bookmarkStart w:id="172" w:name="_Hlk92881980"/>
      <w:r w:rsidRPr="000255F7">
        <w:t>používaný k léčbě CMV infekce</w:t>
      </w:r>
      <w:bookmarkEnd w:id="172"/>
      <w:r w:rsidRPr="000255F7">
        <w:t>),</w:t>
      </w:r>
    </w:p>
    <w:p w14:paraId="63F1F0DA" w14:textId="77777777" w:rsidR="0036634D" w:rsidRPr="000255F7" w:rsidRDefault="00E0547E" w:rsidP="000B3415">
      <w:pPr>
        <w:pStyle w:val="ListParagraph"/>
        <w:numPr>
          <w:ilvl w:val="1"/>
          <w:numId w:val="26"/>
        </w:numPr>
        <w:tabs>
          <w:tab w:val="clear" w:pos="567"/>
        </w:tabs>
        <w:spacing w:line="240" w:lineRule="auto"/>
        <w:ind w:left="1080"/>
        <w:rPr>
          <w:szCs w:val="22"/>
        </w:rPr>
      </w:pPr>
      <w:r w:rsidRPr="000255F7">
        <w:t>valganciklovir (používaný k léčbě CMV infekce).</w:t>
      </w:r>
    </w:p>
    <w:p w14:paraId="63F1F0DB" w14:textId="77777777" w:rsidR="0036634D" w:rsidRPr="000255F7" w:rsidRDefault="0036634D" w:rsidP="000B3415">
      <w:pPr>
        <w:numPr>
          <w:ilvl w:val="12"/>
          <w:numId w:val="0"/>
        </w:numPr>
        <w:tabs>
          <w:tab w:val="clear" w:pos="567"/>
        </w:tabs>
        <w:spacing w:line="240" w:lineRule="auto"/>
        <w:rPr>
          <w:szCs w:val="22"/>
        </w:rPr>
      </w:pPr>
    </w:p>
    <w:p w14:paraId="63F1F0DC" w14:textId="2039E8AF" w:rsidR="0036634D" w:rsidRPr="000255F7" w:rsidRDefault="00E0547E" w:rsidP="000B3415">
      <w:pPr>
        <w:numPr>
          <w:ilvl w:val="12"/>
          <w:numId w:val="0"/>
        </w:numPr>
        <w:tabs>
          <w:tab w:val="clear" w:pos="567"/>
        </w:tabs>
        <w:spacing w:line="240" w:lineRule="auto"/>
        <w:rPr>
          <w:szCs w:val="22"/>
        </w:rPr>
      </w:pPr>
      <w:bookmarkStart w:id="173" w:name="_Hlk115784090"/>
      <w:r w:rsidRPr="000255F7">
        <w:t xml:space="preserve">Přípravek LIVTENCITY Vám </w:t>
      </w:r>
      <w:r w:rsidR="00453DE0" w:rsidRPr="000255F7">
        <w:t>ne</w:t>
      </w:r>
      <w:r w:rsidR="009302DE" w:rsidRPr="000255F7">
        <w:t xml:space="preserve">má </w:t>
      </w:r>
      <w:r w:rsidRPr="000255F7">
        <w:t>být podán, pokud pro Vás platí některý z výše uvedených bodů. Pokud si nejste jistý(á), před podáním přípravku LIVTENCITY se poraďte se svým lékařem, lékárníkem nebo zdravotní sestrou.</w:t>
      </w:r>
    </w:p>
    <w:bookmarkEnd w:id="173"/>
    <w:p w14:paraId="63F1F0DD" w14:textId="77777777" w:rsidR="0036634D" w:rsidRPr="000255F7" w:rsidRDefault="0036634D" w:rsidP="000B3415">
      <w:pPr>
        <w:numPr>
          <w:ilvl w:val="12"/>
          <w:numId w:val="0"/>
        </w:numPr>
        <w:tabs>
          <w:tab w:val="clear" w:pos="567"/>
        </w:tabs>
        <w:spacing w:line="240" w:lineRule="auto"/>
        <w:rPr>
          <w:szCs w:val="22"/>
        </w:rPr>
      </w:pPr>
    </w:p>
    <w:p w14:paraId="63F1F0DE" w14:textId="77777777" w:rsidR="0036634D" w:rsidRPr="000255F7" w:rsidRDefault="00E0547E" w:rsidP="00661E93">
      <w:pPr>
        <w:keepNext/>
        <w:spacing w:line="240" w:lineRule="auto"/>
        <w:rPr>
          <w:b/>
          <w:bCs/>
          <w:szCs w:val="22"/>
        </w:rPr>
      </w:pPr>
      <w:r w:rsidRPr="000255F7">
        <w:rPr>
          <w:b/>
        </w:rPr>
        <w:lastRenderedPageBreak/>
        <w:t xml:space="preserve">Upozornění a opatření </w:t>
      </w:r>
    </w:p>
    <w:p w14:paraId="63F1F0DF" w14:textId="44413ED5" w:rsidR="0036634D" w:rsidRPr="000255F7" w:rsidRDefault="00E0547E" w:rsidP="000B3415">
      <w:pPr>
        <w:numPr>
          <w:ilvl w:val="12"/>
          <w:numId w:val="0"/>
        </w:numPr>
        <w:tabs>
          <w:tab w:val="clear" w:pos="567"/>
        </w:tabs>
        <w:spacing w:line="240" w:lineRule="auto"/>
      </w:pPr>
      <w:bookmarkStart w:id="174" w:name="_Hlk64042703"/>
      <w:r w:rsidRPr="000255F7">
        <w:t xml:space="preserve">Pokud už jste léčen(a) </w:t>
      </w:r>
      <w:bookmarkEnd w:id="174"/>
      <w:r w:rsidRPr="000255F7">
        <w:t>cyklosporinem, takrolimem, sirolimem nebo everolimem (léky, které brání odmítnutí transplantátu), před užitím přípravku LIVTENCITY se poraďte se svým lékařem nebo lékárníkem. Může být nezbytné provést další krevní testy kvůli kontrole hladin těchto léků v krvi. Vysoké hladiny těchto léků mohou způsobovat závažné nežádoucí účinky.</w:t>
      </w:r>
    </w:p>
    <w:p w14:paraId="63F1F0E0" w14:textId="77777777" w:rsidR="0036634D" w:rsidRPr="000255F7" w:rsidRDefault="0036634D" w:rsidP="000B3415">
      <w:pPr>
        <w:numPr>
          <w:ilvl w:val="12"/>
          <w:numId w:val="0"/>
        </w:numPr>
        <w:tabs>
          <w:tab w:val="clear" w:pos="567"/>
        </w:tabs>
        <w:spacing w:line="240" w:lineRule="auto"/>
        <w:ind w:right="-2"/>
        <w:rPr>
          <w:szCs w:val="22"/>
        </w:rPr>
      </w:pPr>
    </w:p>
    <w:p w14:paraId="63F1F0E1" w14:textId="77777777" w:rsidR="0036634D" w:rsidRPr="000255F7" w:rsidRDefault="00E0547E" w:rsidP="000B3415">
      <w:pPr>
        <w:keepNext/>
        <w:keepLines/>
        <w:numPr>
          <w:ilvl w:val="12"/>
          <w:numId w:val="0"/>
        </w:numPr>
        <w:tabs>
          <w:tab w:val="clear" w:pos="567"/>
        </w:tabs>
        <w:spacing w:line="240" w:lineRule="auto"/>
        <w:rPr>
          <w:b/>
          <w:bCs/>
        </w:rPr>
      </w:pPr>
      <w:r w:rsidRPr="000255F7">
        <w:rPr>
          <w:b/>
        </w:rPr>
        <w:t>Děti a dospívající</w:t>
      </w:r>
    </w:p>
    <w:p w14:paraId="63F1F0E2" w14:textId="77777777" w:rsidR="0036634D" w:rsidRPr="000255F7" w:rsidRDefault="00E0547E" w:rsidP="000B3415">
      <w:pPr>
        <w:numPr>
          <w:ilvl w:val="12"/>
          <w:numId w:val="0"/>
        </w:numPr>
        <w:tabs>
          <w:tab w:val="clear" w:pos="567"/>
        </w:tabs>
        <w:spacing w:line="240" w:lineRule="auto"/>
      </w:pPr>
      <w:r w:rsidRPr="000255F7">
        <w:t>Přípravek LIVTENCITY není určen k použití u dětí a dospívajících mladších 18 let, protože nebyl testován v této věkové skupině.</w:t>
      </w:r>
    </w:p>
    <w:p w14:paraId="63F1F0E3" w14:textId="77777777" w:rsidR="0036634D" w:rsidRPr="000255F7" w:rsidRDefault="0036634D" w:rsidP="000B3415">
      <w:pPr>
        <w:numPr>
          <w:ilvl w:val="12"/>
          <w:numId w:val="0"/>
        </w:numPr>
        <w:tabs>
          <w:tab w:val="clear" w:pos="567"/>
        </w:tabs>
        <w:spacing w:line="240" w:lineRule="auto"/>
      </w:pPr>
    </w:p>
    <w:p w14:paraId="63F1F0E4" w14:textId="77777777" w:rsidR="0036634D" w:rsidRPr="000255F7" w:rsidRDefault="00E0547E" w:rsidP="000B3415">
      <w:pPr>
        <w:numPr>
          <w:ilvl w:val="12"/>
          <w:numId w:val="0"/>
        </w:numPr>
        <w:tabs>
          <w:tab w:val="clear" w:pos="567"/>
        </w:tabs>
        <w:spacing w:line="240" w:lineRule="auto"/>
        <w:ind w:right="-2"/>
      </w:pPr>
      <w:bookmarkStart w:id="175" w:name="_Hlk115779742"/>
      <w:r w:rsidRPr="000255F7">
        <w:rPr>
          <w:b/>
        </w:rPr>
        <w:t>Další léčivé přípravky a přípravek LIVTENCITY</w:t>
      </w:r>
    </w:p>
    <w:p w14:paraId="63F1F0E5" w14:textId="15DCA802" w:rsidR="0036634D" w:rsidRPr="000255F7" w:rsidRDefault="00E0547E" w:rsidP="000B3415">
      <w:pPr>
        <w:numPr>
          <w:ilvl w:val="12"/>
          <w:numId w:val="0"/>
        </w:numPr>
        <w:tabs>
          <w:tab w:val="clear" w:pos="567"/>
        </w:tabs>
        <w:spacing w:line="240" w:lineRule="auto"/>
        <w:ind w:right="-2"/>
        <w:rPr>
          <w:szCs w:val="22"/>
        </w:rPr>
      </w:pPr>
      <w:r w:rsidRPr="000255F7">
        <w:t>Informujte svého lékaře nebo lékárníka o všech lécích, které užíváte, které jste v nedávné době užíval(a) nebo které možná budete užívat. Přípravek LIVTENCITY může ovlivnit způsob</w:t>
      </w:r>
      <w:r w:rsidR="00367494" w:rsidRPr="000255F7">
        <w:t xml:space="preserve"> </w:t>
      </w:r>
      <w:r w:rsidR="007966C9" w:rsidRPr="000255F7">
        <w:t xml:space="preserve">účinku jiných léků </w:t>
      </w:r>
      <w:r w:rsidRPr="000255F7">
        <w:t xml:space="preserve">a tyto léky mohou ovlivnit </w:t>
      </w:r>
      <w:r w:rsidR="007966C9" w:rsidRPr="000255F7">
        <w:t xml:space="preserve">účinek </w:t>
      </w:r>
      <w:r w:rsidRPr="000255F7">
        <w:t xml:space="preserve">přípravku </w:t>
      </w:r>
      <w:bookmarkStart w:id="176" w:name="_Hlk64040471"/>
      <w:r w:rsidRPr="000255F7">
        <w:t>LIVTENCITY</w:t>
      </w:r>
      <w:bookmarkEnd w:id="176"/>
      <w:r w:rsidRPr="000255F7">
        <w:t>. Váš lékař nebo lékárník Vám poradí, zda je bezpečné užívat přípravek LIVTENCITY s jinými léky.</w:t>
      </w:r>
    </w:p>
    <w:bookmarkEnd w:id="175"/>
    <w:p w14:paraId="63F1F0E6" w14:textId="77777777" w:rsidR="0036634D" w:rsidRPr="000255F7" w:rsidRDefault="0036634D" w:rsidP="000B3415">
      <w:pPr>
        <w:numPr>
          <w:ilvl w:val="12"/>
          <w:numId w:val="0"/>
        </w:numPr>
        <w:tabs>
          <w:tab w:val="clear" w:pos="567"/>
        </w:tabs>
        <w:spacing w:line="240" w:lineRule="auto"/>
        <w:ind w:right="-2"/>
        <w:rPr>
          <w:szCs w:val="22"/>
        </w:rPr>
      </w:pPr>
    </w:p>
    <w:p w14:paraId="63F1F0E7" w14:textId="77777777" w:rsidR="0036634D" w:rsidRPr="000255F7" w:rsidRDefault="00E0547E" w:rsidP="000B3415">
      <w:pPr>
        <w:numPr>
          <w:ilvl w:val="12"/>
          <w:numId w:val="0"/>
        </w:numPr>
        <w:tabs>
          <w:tab w:val="clear" w:pos="567"/>
        </w:tabs>
        <w:spacing w:line="240" w:lineRule="auto"/>
        <w:ind w:right="-2"/>
        <w:rPr>
          <w:szCs w:val="22"/>
        </w:rPr>
      </w:pPr>
      <w:r w:rsidRPr="000255F7">
        <w:t>Některé léky nesmíte s přípravkem LIVTENCITY užívat. Viz seznam v části „Neužívejte přípravek</w:t>
      </w:r>
    </w:p>
    <w:p w14:paraId="63F1F0E8" w14:textId="77777777" w:rsidR="0036634D" w:rsidRPr="000255F7" w:rsidRDefault="00E0547E" w:rsidP="000B3415">
      <w:pPr>
        <w:numPr>
          <w:ilvl w:val="12"/>
          <w:numId w:val="0"/>
        </w:numPr>
        <w:tabs>
          <w:tab w:val="clear" w:pos="567"/>
        </w:tabs>
        <w:spacing w:line="240" w:lineRule="auto"/>
        <w:ind w:right="-2"/>
        <w:rPr>
          <w:szCs w:val="22"/>
        </w:rPr>
      </w:pPr>
      <w:r w:rsidRPr="000255F7">
        <w:t>LIVTENCITY“.</w:t>
      </w:r>
    </w:p>
    <w:p w14:paraId="63F1F0E9" w14:textId="77777777" w:rsidR="0036634D" w:rsidRPr="000255F7" w:rsidRDefault="0036634D" w:rsidP="000B3415">
      <w:pPr>
        <w:numPr>
          <w:ilvl w:val="12"/>
          <w:numId w:val="0"/>
        </w:numPr>
        <w:tabs>
          <w:tab w:val="clear" w:pos="567"/>
        </w:tabs>
        <w:spacing w:line="240" w:lineRule="auto"/>
        <w:ind w:right="-2"/>
        <w:rPr>
          <w:szCs w:val="22"/>
        </w:rPr>
      </w:pPr>
      <w:bookmarkStart w:id="177" w:name="_Hlk115779845"/>
    </w:p>
    <w:p w14:paraId="63F1F0EA" w14:textId="77777777" w:rsidR="0036634D" w:rsidRPr="000255F7" w:rsidRDefault="00E0547E" w:rsidP="000B3415">
      <w:pPr>
        <w:numPr>
          <w:ilvl w:val="12"/>
          <w:numId w:val="0"/>
        </w:numPr>
        <w:tabs>
          <w:tab w:val="clear" w:pos="567"/>
        </w:tabs>
        <w:spacing w:line="240" w:lineRule="auto"/>
        <w:ind w:right="-2"/>
        <w:rPr>
          <w:szCs w:val="22"/>
        </w:rPr>
      </w:pPr>
      <w:r w:rsidRPr="000255F7">
        <w:t>Také informujte svého lékaře, pokud užíváte některý z následujících léků. To proto, že Váš lékař možná bude muset předepsat jiný lék nebo změnit dávku Vašich léků:</w:t>
      </w:r>
    </w:p>
    <w:p w14:paraId="63F1F0EB" w14:textId="77777777" w:rsidR="0036634D" w:rsidRPr="000255F7" w:rsidRDefault="0036634D" w:rsidP="000B3415">
      <w:pPr>
        <w:numPr>
          <w:ilvl w:val="12"/>
          <w:numId w:val="0"/>
        </w:numPr>
        <w:tabs>
          <w:tab w:val="clear" w:pos="567"/>
        </w:tabs>
        <w:spacing w:line="240" w:lineRule="auto"/>
        <w:ind w:right="-2"/>
        <w:rPr>
          <w:szCs w:val="22"/>
        </w:rPr>
      </w:pPr>
    </w:p>
    <w:p w14:paraId="63F1F0ED" w14:textId="537A5138" w:rsidR="0036634D" w:rsidRPr="000255F7" w:rsidRDefault="00E0547E" w:rsidP="000B3415">
      <w:pPr>
        <w:pStyle w:val="ListParagraph"/>
        <w:numPr>
          <w:ilvl w:val="0"/>
          <w:numId w:val="31"/>
        </w:numPr>
        <w:tabs>
          <w:tab w:val="clear" w:pos="567"/>
        </w:tabs>
        <w:spacing w:line="240" w:lineRule="auto"/>
        <w:ind w:left="567" w:hanging="567"/>
        <w:rPr>
          <w:szCs w:val="22"/>
        </w:rPr>
      </w:pPr>
      <w:r w:rsidRPr="000255F7">
        <w:t>rifabutin, rifampicin – k léčbě tuberkulózy (TB</w:t>
      </w:r>
      <w:r w:rsidR="00754DEB" w:rsidRPr="000255F7">
        <w:t>C</w:t>
      </w:r>
      <w:r w:rsidRPr="000255F7">
        <w:t>) nebo souvisejících infekcí,</w:t>
      </w:r>
    </w:p>
    <w:p w14:paraId="63F1F0EE" w14:textId="44005B9F" w:rsidR="0036634D" w:rsidRPr="000255F7" w:rsidRDefault="00E0547E" w:rsidP="000B3415">
      <w:pPr>
        <w:pStyle w:val="ListParagraph"/>
        <w:numPr>
          <w:ilvl w:val="0"/>
          <w:numId w:val="31"/>
        </w:numPr>
        <w:tabs>
          <w:tab w:val="clear" w:pos="567"/>
        </w:tabs>
        <w:spacing w:line="240" w:lineRule="auto"/>
        <w:ind w:left="567" w:hanging="567"/>
        <w:rPr>
          <w:szCs w:val="22"/>
        </w:rPr>
      </w:pPr>
      <w:r w:rsidRPr="000255F7">
        <w:t>třezalka tečkovaná (</w:t>
      </w:r>
      <w:r w:rsidRPr="000255F7">
        <w:rPr>
          <w:i/>
        </w:rPr>
        <w:t>Hypericum perforatum</w:t>
      </w:r>
      <w:r w:rsidRPr="000255F7">
        <w:t>) – rostlinný léčivý přípravek k léčbě deprese a problémů</w:t>
      </w:r>
      <w:r w:rsidR="007966C9" w:rsidRPr="000255F7">
        <w:t xml:space="preserve"> se spánkem</w:t>
      </w:r>
      <w:r w:rsidRPr="000255F7">
        <w:t>,</w:t>
      </w:r>
    </w:p>
    <w:p w14:paraId="63F1F0EF" w14:textId="22212C2B" w:rsidR="0036634D" w:rsidRPr="000255F7" w:rsidRDefault="00E0547E" w:rsidP="000B3415">
      <w:pPr>
        <w:pStyle w:val="ListParagraph"/>
        <w:numPr>
          <w:ilvl w:val="0"/>
          <w:numId w:val="31"/>
        </w:numPr>
        <w:tabs>
          <w:tab w:val="clear" w:pos="567"/>
        </w:tabs>
        <w:spacing w:line="240" w:lineRule="auto"/>
        <w:ind w:left="567" w:hanging="567"/>
        <w:rPr>
          <w:szCs w:val="22"/>
        </w:rPr>
      </w:pPr>
      <w:r w:rsidRPr="000255F7">
        <w:t>statiny</w:t>
      </w:r>
      <w:r w:rsidR="007966C9" w:rsidRPr="000255F7">
        <w:t>, jako</w:t>
      </w:r>
      <w:r w:rsidRPr="000255F7">
        <w:t xml:space="preserve"> např. atorvastatin, fluvastatin, rosuvastatin, simvastatin, pravastatin, pitavastatin – k léčbě vysokého cholesterolu,</w:t>
      </w:r>
    </w:p>
    <w:p w14:paraId="63F1F0F0" w14:textId="77777777" w:rsidR="0036634D" w:rsidRPr="000255F7" w:rsidRDefault="00E0547E" w:rsidP="000B3415">
      <w:pPr>
        <w:pStyle w:val="ListParagraph"/>
        <w:numPr>
          <w:ilvl w:val="0"/>
          <w:numId w:val="31"/>
        </w:numPr>
        <w:tabs>
          <w:tab w:val="clear" w:pos="567"/>
        </w:tabs>
        <w:spacing w:line="240" w:lineRule="auto"/>
        <w:ind w:left="567" w:hanging="567"/>
        <w:rPr>
          <w:szCs w:val="22"/>
        </w:rPr>
      </w:pPr>
      <w:r w:rsidRPr="000255F7">
        <w:t>karbamazepin, fenobarbital, fenytoin – obvykle k léčbě záchvatů nebo křečí (epilepsie),</w:t>
      </w:r>
    </w:p>
    <w:p w14:paraId="63F1F0F1" w14:textId="77777777" w:rsidR="0036634D" w:rsidRPr="000255F7" w:rsidRDefault="00E0547E" w:rsidP="000B3415">
      <w:pPr>
        <w:pStyle w:val="ListParagraph"/>
        <w:numPr>
          <w:ilvl w:val="0"/>
          <w:numId w:val="31"/>
        </w:numPr>
        <w:tabs>
          <w:tab w:val="clear" w:pos="567"/>
        </w:tabs>
        <w:spacing w:line="240" w:lineRule="auto"/>
        <w:ind w:left="567" w:hanging="567"/>
        <w:rPr>
          <w:szCs w:val="22"/>
        </w:rPr>
      </w:pPr>
      <w:r w:rsidRPr="000255F7">
        <w:t>efavirenz, etravirin, nevirapin – používané k léčbě infekce HIV,</w:t>
      </w:r>
    </w:p>
    <w:p w14:paraId="63F1F0F2" w14:textId="1B51B13F" w:rsidR="0036634D" w:rsidRPr="000255F7" w:rsidRDefault="00E0547E" w:rsidP="000B3415">
      <w:pPr>
        <w:pStyle w:val="ListParagraph"/>
        <w:numPr>
          <w:ilvl w:val="0"/>
          <w:numId w:val="31"/>
        </w:numPr>
        <w:tabs>
          <w:tab w:val="clear" w:pos="567"/>
        </w:tabs>
        <w:spacing w:line="240" w:lineRule="auto"/>
        <w:ind w:left="567" w:hanging="567"/>
        <w:rPr>
          <w:szCs w:val="22"/>
        </w:rPr>
      </w:pPr>
      <w:r w:rsidRPr="000255F7">
        <w:t>antacidum (suspenze hydroxidu hlinitého a hořečnatého</w:t>
      </w:r>
      <w:r w:rsidR="007966C9" w:rsidRPr="000255F7">
        <w:t xml:space="preserve"> podávaná ústy</w:t>
      </w:r>
      <w:r w:rsidRPr="000255F7">
        <w:t>) – k léčbě pálení žáhy nebo poruchy trávení v důsledku nadbytku žaludeční kyseliny,</w:t>
      </w:r>
    </w:p>
    <w:p w14:paraId="63F1F0F3" w14:textId="6EF5AB81" w:rsidR="0036634D" w:rsidRPr="000255F7" w:rsidRDefault="00E0547E" w:rsidP="000B3415">
      <w:pPr>
        <w:pStyle w:val="ListParagraph"/>
        <w:numPr>
          <w:ilvl w:val="0"/>
          <w:numId w:val="31"/>
        </w:numPr>
        <w:tabs>
          <w:tab w:val="clear" w:pos="567"/>
        </w:tabs>
        <w:spacing w:line="240" w:lineRule="auto"/>
        <w:ind w:left="567" w:hanging="567"/>
        <w:rPr>
          <w:szCs w:val="22"/>
        </w:rPr>
      </w:pPr>
      <w:r w:rsidRPr="000255F7">
        <w:t>famotidin – k léčbě pálení žáhy nebo poruchy trávení v důsledku nadbytku žaludeční kyseliny,</w:t>
      </w:r>
    </w:p>
    <w:p w14:paraId="63F1F0F4" w14:textId="2809788F" w:rsidR="0036634D" w:rsidRPr="000255F7" w:rsidRDefault="00E0547E" w:rsidP="000B3415">
      <w:pPr>
        <w:pStyle w:val="ListParagraph"/>
        <w:numPr>
          <w:ilvl w:val="0"/>
          <w:numId w:val="31"/>
        </w:numPr>
        <w:tabs>
          <w:tab w:val="clear" w:pos="567"/>
        </w:tabs>
        <w:spacing w:line="240" w:lineRule="auto"/>
        <w:ind w:left="567" w:hanging="567"/>
        <w:rPr>
          <w:szCs w:val="22"/>
        </w:rPr>
      </w:pPr>
      <w:r w:rsidRPr="000255F7">
        <w:t xml:space="preserve">digoxin – </w:t>
      </w:r>
      <w:r w:rsidR="007966C9" w:rsidRPr="000255F7">
        <w:t>k léčbě onemocnění</w:t>
      </w:r>
      <w:r w:rsidRPr="000255F7">
        <w:t xml:space="preserve"> srdce,</w:t>
      </w:r>
    </w:p>
    <w:p w14:paraId="63F1F0F5" w14:textId="77777777" w:rsidR="0036634D" w:rsidRPr="000255F7" w:rsidRDefault="00E0547E" w:rsidP="000B3415">
      <w:pPr>
        <w:pStyle w:val="ListParagraph"/>
        <w:numPr>
          <w:ilvl w:val="0"/>
          <w:numId w:val="31"/>
        </w:numPr>
        <w:tabs>
          <w:tab w:val="clear" w:pos="567"/>
        </w:tabs>
        <w:spacing w:line="240" w:lineRule="auto"/>
        <w:ind w:left="567" w:hanging="567"/>
        <w:rPr>
          <w:szCs w:val="22"/>
        </w:rPr>
      </w:pPr>
      <w:r w:rsidRPr="000255F7">
        <w:t>klarithromycin – antibiotikum,</w:t>
      </w:r>
    </w:p>
    <w:p w14:paraId="63F1F0F6" w14:textId="77777777" w:rsidR="0036634D" w:rsidRPr="000255F7" w:rsidRDefault="00E0547E" w:rsidP="000B3415">
      <w:pPr>
        <w:pStyle w:val="ListParagraph"/>
        <w:numPr>
          <w:ilvl w:val="0"/>
          <w:numId w:val="31"/>
        </w:numPr>
        <w:tabs>
          <w:tab w:val="clear" w:pos="567"/>
        </w:tabs>
        <w:spacing w:line="240" w:lineRule="auto"/>
        <w:ind w:left="567" w:hanging="567"/>
        <w:rPr>
          <w:szCs w:val="22"/>
        </w:rPr>
      </w:pPr>
      <w:r w:rsidRPr="000255F7">
        <w:t>ketokonazol a vorikonazol – k léčbě plísňových infekcí,</w:t>
      </w:r>
    </w:p>
    <w:p w14:paraId="63F1F0F7" w14:textId="0E62C20C" w:rsidR="0036634D" w:rsidRPr="000255F7" w:rsidRDefault="00E0547E" w:rsidP="000B3415">
      <w:pPr>
        <w:pStyle w:val="ListParagraph"/>
        <w:numPr>
          <w:ilvl w:val="0"/>
          <w:numId w:val="31"/>
        </w:numPr>
        <w:tabs>
          <w:tab w:val="clear" w:pos="567"/>
        </w:tabs>
        <w:spacing w:line="240" w:lineRule="auto"/>
        <w:ind w:left="567" w:hanging="567"/>
        <w:rPr>
          <w:szCs w:val="22"/>
        </w:rPr>
      </w:pPr>
      <w:r w:rsidRPr="000255F7">
        <w:t xml:space="preserve">diltiazem – </w:t>
      </w:r>
      <w:r w:rsidR="007966C9" w:rsidRPr="000255F7">
        <w:t xml:space="preserve">k léčbě onemocnění </w:t>
      </w:r>
      <w:r w:rsidRPr="000255F7">
        <w:t>srdce,</w:t>
      </w:r>
    </w:p>
    <w:p w14:paraId="63F1F0F8" w14:textId="07322DE3" w:rsidR="0036634D" w:rsidRPr="000255F7" w:rsidRDefault="00E0547E" w:rsidP="000B3415">
      <w:pPr>
        <w:pStyle w:val="ListParagraph"/>
        <w:numPr>
          <w:ilvl w:val="0"/>
          <w:numId w:val="31"/>
        </w:numPr>
        <w:tabs>
          <w:tab w:val="clear" w:pos="567"/>
        </w:tabs>
        <w:spacing w:line="240" w:lineRule="auto"/>
        <w:ind w:left="567" w:hanging="567"/>
        <w:rPr>
          <w:szCs w:val="22"/>
        </w:rPr>
      </w:pPr>
      <w:r w:rsidRPr="000255F7">
        <w:t>dextromet</w:t>
      </w:r>
      <w:r w:rsidR="00817C1C" w:rsidRPr="000255F7">
        <w:t>h</w:t>
      </w:r>
      <w:r w:rsidRPr="000255F7">
        <w:t xml:space="preserve">orfan – </w:t>
      </w:r>
      <w:r w:rsidR="007966C9" w:rsidRPr="000255F7">
        <w:t xml:space="preserve">k léčbě onemocnění </w:t>
      </w:r>
      <w:r w:rsidRPr="000255F7">
        <w:t>kašl</w:t>
      </w:r>
      <w:r w:rsidR="007966C9" w:rsidRPr="000255F7">
        <w:t>e</w:t>
      </w:r>
      <w:r w:rsidRPr="000255F7">
        <w:t>,</w:t>
      </w:r>
    </w:p>
    <w:p w14:paraId="63F1F0F9" w14:textId="77777777" w:rsidR="0036634D" w:rsidRPr="000255F7" w:rsidRDefault="00E0547E" w:rsidP="000B3415">
      <w:pPr>
        <w:pStyle w:val="ListParagraph"/>
        <w:numPr>
          <w:ilvl w:val="0"/>
          <w:numId w:val="31"/>
        </w:numPr>
        <w:tabs>
          <w:tab w:val="clear" w:pos="567"/>
        </w:tabs>
        <w:spacing w:line="240" w:lineRule="auto"/>
        <w:ind w:left="567" w:hanging="567"/>
        <w:rPr>
          <w:szCs w:val="22"/>
        </w:rPr>
      </w:pPr>
      <w:r w:rsidRPr="000255F7">
        <w:t>warfarin – lék proti srážení krve,</w:t>
      </w:r>
    </w:p>
    <w:p w14:paraId="63F1F0FA" w14:textId="77777777" w:rsidR="0036634D" w:rsidRPr="000255F7" w:rsidRDefault="00E0547E" w:rsidP="000B3415">
      <w:pPr>
        <w:pStyle w:val="ListParagraph"/>
        <w:numPr>
          <w:ilvl w:val="0"/>
          <w:numId w:val="31"/>
        </w:numPr>
        <w:tabs>
          <w:tab w:val="clear" w:pos="567"/>
        </w:tabs>
        <w:spacing w:line="240" w:lineRule="auto"/>
        <w:ind w:left="567" w:hanging="567"/>
        <w:rPr>
          <w:szCs w:val="22"/>
        </w:rPr>
      </w:pPr>
      <w:r w:rsidRPr="000255F7">
        <w:t>perorální antikoncepční steroidy – ke kontrole početí,</w:t>
      </w:r>
    </w:p>
    <w:p w14:paraId="63F1F0FB" w14:textId="77777777" w:rsidR="0036634D" w:rsidRPr="000255F7" w:rsidRDefault="00E0547E" w:rsidP="000B3415">
      <w:pPr>
        <w:pStyle w:val="ListParagraph"/>
        <w:numPr>
          <w:ilvl w:val="0"/>
          <w:numId w:val="31"/>
        </w:numPr>
        <w:tabs>
          <w:tab w:val="clear" w:pos="567"/>
        </w:tabs>
        <w:spacing w:line="240" w:lineRule="auto"/>
        <w:ind w:left="567" w:hanging="567"/>
        <w:rPr>
          <w:szCs w:val="22"/>
        </w:rPr>
      </w:pPr>
      <w:r w:rsidRPr="000255F7">
        <w:t>midazolam – používaný jako sedativum.</w:t>
      </w:r>
    </w:p>
    <w:bookmarkEnd w:id="177"/>
    <w:p w14:paraId="63F1F0FC" w14:textId="77777777" w:rsidR="0036634D" w:rsidRPr="000255F7" w:rsidRDefault="0036634D" w:rsidP="000B3415">
      <w:pPr>
        <w:numPr>
          <w:ilvl w:val="12"/>
          <w:numId w:val="0"/>
        </w:numPr>
        <w:tabs>
          <w:tab w:val="clear" w:pos="567"/>
        </w:tabs>
        <w:spacing w:line="240" w:lineRule="auto"/>
        <w:ind w:right="-2"/>
        <w:rPr>
          <w:szCs w:val="22"/>
        </w:rPr>
      </w:pPr>
    </w:p>
    <w:p w14:paraId="63F1F0FD" w14:textId="77777777" w:rsidR="0036634D" w:rsidRPr="000255F7" w:rsidRDefault="00E0547E" w:rsidP="000B3415">
      <w:pPr>
        <w:numPr>
          <w:ilvl w:val="12"/>
          <w:numId w:val="0"/>
        </w:numPr>
        <w:tabs>
          <w:tab w:val="clear" w:pos="567"/>
        </w:tabs>
        <w:spacing w:line="240" w:lineRule="auto"/>
        <w:ind w:right="-2"/>
        <w:rPr>
          <w:szCs w:val="22"/>
        </w:rPr>
      </w:pPr>
      <w:r w:rsidRPr="000255F7">
        <w:t xml:space="preserve">Můžete svého lékaře, lékárníka nebo zdravotní sestru požádat o seznam léků, které se mohou s přípravkem </w:t>
      </w:r>
      <w:bookmarkStart w:id="178" w:name="_Hlk64043665"/>
      <w:r w:rsidRPr="000255F7">
        <w:t>LIVTENCITY</w:t>
      </w:r>
      <w:bookmarkEnd w:id="178"/>
      <w:r w:rsidRPr="000255F7">
        <w:t xml:space="preserve"> vzájemně ovlivňovat.</w:t>
      </w:r>
    </w:p>
    <w:p w14:paraId="63F1F0FE" w14:textId="77777777" w:rsidR="0036634D" w:rsidRPr="000255F7" w:rsidRDefault="0036634D" w:rsidP="000B3415">
      <w:pPr>
        <w:numPr>
          <w:ilvl w:val="12"/>
          <w:numId w:val="0"/>
        </w:numPr>
        <w:tabs>
          <w:tab w:val="clear" w:pos="567"/>
        </w:tabs>
        <w:spacing w:line="240" w:lineRule="auto"/>
        <w:ind w:right="-2"/>
        <w:rPr>
          <w:szCs w:val="22"/>
        </w:rPr>
      </w:pPr>
    </w:p>
    <w:p w14:paraId="63F1F0FF" w14:textId="77777777" w:rsidR="0036634D" w:rsidRPr="000255F7" w:rsidRDefault="00E0547E" w:rsidP="00661E93">
      <w:pPr>
        <w:spacing w:line="240" w:lineRule="auto"/>
        <w:rPr>
          <w:b/>
          <w:bCs/>
        </w:rPr>
      </w:pPr>
      <w:r w:rsidRPr="000255F7">
        <w:rPr>
          <w:b/>
        </w:rPr>
        <w:t>Těhotenství</w:t>
      </w:r>
    </w:p>
    <w:p w14:paraId="63F1F100" w14:textId="69F3B927" w:rsidR="0036634D" w:rsidRPr="000255F7" w:rsidRDefault="00E0547E" w:rsidP="000B3415">
      <w:pPr>
        <w:numPr>
          <w:ilvl w:val="12"/>
          <w:numId w:val="0"/>
        </w:numPr>
        <w:tabs>
          <w:tab w:val="clear" w:pos="567"/>
        </w:tabs>
        <w:spacing w:line="240" w:lineRule="auto"/>
      </w:pPr>
      <w:r w:rsidRPr="000255F7">
        <w:t>Pokud jste těhotná, domníváte se, že můžete být těhotná nebo plánujete otěhotnět, poraďte se se svým lékařem dříve, než začnete tento přípravek užívat. Přípravek LIVTENCITY se v těhotenství nedoporučuje, protože nebyl v těhotenství hodnocen a není známo, zda by během těhotenství nepoškodil Vaše dítě.</w:t>
      </w:r>
    </w:p>
    <w:p w14:paraId="7249E256" w14:textId="77777777" w:rsidR="00B5640D" w:rsidRPr="000255F7" w:rsidRDefault="00B5640D" w:rsidP="000B3415">
      <w:pPr>
        <w:numPr>
          <w:ilvl w:val="12"/>
          <w:numId w:val="0"/>
        </w:numPr>
        <w:tabs>
          <w:tab w:val="clear" w:pos="567"/>
        </w:tabs>
        <w:spacing w:line="240" w:lineRule="auto"/>
        <w:rPr>
          <w:szCs w:val="22"/>
        </w:rPr>
      </w:pPr>
    </w:p>
    <w:p w14:paraId="63F1F102" w14:textId="77777777" w:rsidR="0036634D" w:rsidRPr="000255F7" w:rsidRDefault="00E0547E" w:rsidP="000B3415">
      <w:pPr>
        <w:keepNext/>
        <w:keepLines/>
        <w:numPr>
          <w:ilvl w:val="12"/>
          <w:numId w:val="0"/>
        </w:numPr>
        <w:tabs>
          <w:tab w:val="clear" w:pos="567"/>
        </w:tabs>
        <w:spacing w:line="240" w:lineRule="auto"/>
        <w:rPr>
          <w:b/>
          <w:bCs/>
          <w:szCs w:val="22"/>
        </w:rPr>
      </w:pPr>
      <w:r w:rsidRPr="000255F7">
        <w:rPr>
          <w:b/>
        </w:rPr>
        <w:t>Kojení</w:t>
      </w:r>
    </w:p>
    <w:p w14:paraId="63F1F103" w14:textId="2211C1C5" w:rsidR="0036634D" w:rsidRPr="000255F7" w:rsidRDefault="00E0547E" w:rsidP="000B3415">
      <w:pPr>
        <w:numPr>
          <w:ilvl w:val="12"/>
          <w:numId w:val="0"/>
        </w:numPr>
        <w:tabs>
          <w:tab w:val="clear" w:pos="567"/>
        </w:tabs>
        <w:spacing w:line="240" w:lineRule="auto"/>
        <w:rPr>
          <w:szCs w:val="22"/>
        </w:rPr>
      </w:pPr>
      <w:r w:rsidRPr="000255F7">
        <w:t xml:space="preserve">Pokud kojíte nebo plánujete kojit, informujte svého lékaře, než začnete tento přípravek užívat. Kojení se při užívání přípravku LIVTENCITY nedoporučuje, protože není známo, zda přípravek LIVTENCITY prochází do </w:t>
      </w:r>
      <w:r w:rsidR="00657B2B" w:rsidRPr="000255F7">
        <w:t xml:space="preserve">lidského </w:t>
      </w:r>
      <w:r w:rsidR="002A15F9" w:rsidRPr="000255F7">
        <w:t xml:space="preserve">mateřského </w:t>
      </w:r>
      <w:r w:rsidRPr="000255F7">
        <w:t>mléka a zda to může ovlivnit Vaše dítě.</w:t>
      </w:r>
    </w:p>
    <w:p w14:paraId="63F1F104" w14:textId="77777777" w:rsidR="0036634D" w:rsidRPr="000255F7" w:rsidRDefault="0036634D" w:rsidP="000B3415">
      <w:pPr>
        <w:numPr>
          <w:ilvl w:val="12"/>
          <w:numId w:val="0"/>
        </w:numPr>
        <w:tabs>
          <w:tab w:val="clear" w:pos="567"/>
        </w:tabs>
        <w:spacing w:line="240" w:lineRule="auto"/>
        <w:rPr>
          <w:szCs w:val="22"/>
        </w:rPr>
      </w:pPr>
    </w:p>
    <w:p w14:paraId="63F1F105" w14:textId="77777777" w:rsidR="0036634D" w:rsidRPr="000255F7" w:rsidRDefault="00E0547E" w:rsidP="00661E93">
      <w:pPr>
        <w:keepNext/>
        <w:spacing w:line="240" w:lineRule="auto"/>
        <w:rPr>
          <w:b/>
          <w:bCs/>
        </w:rPr>
      </w:pPr>
      <w:r w:rsidRPr="000255F7">
        <w:rPr>
          <w:b/>
        </w:rPr>
        <w:lastRenderedPageBreak/>
        <w:t>Řízení dopravních prostředků a obsluha strojů</w:t>
      </w:r>
    </w:p>
    <w:p w14:paraId="63F1F106" w14:textId="77777777" w:rsidR="0036634D" w:rsidRPr="000255F7" w:rsidRDefault="00E0547E" w:rsidP="000B3415">
      <w:pPr>
        <w:numPr>
          <w:ilvl w:val="12"/>
          <w:numId w:val="0"/>
        </w:numPr>
        <w:tabs>
          <w:tab w:val="clear" w:pos="567"/>
        </w:tabs>
        <w:spacing w:line="240" w:lineRule="auto"/>
        <w:ind w:right="-2"/>
        <w:rPr>
          <w:szCs w:val="22"/>
        </w:rPr>
      </w:pPr>
      <w:r w:rsidRPr="000255F7">
        <w:t>Přípravek LIVTENCITY nemá žádný vliv na Vaši schopnost řídit nebo obsluhovat stroje.</w:t>
      </w:r>
    </w:p>
    <w:p w14:paraId="63F1F107" w14:textId="77777777" w:rsidR="0036634D" w:rsidRPr="000255F7" w:rsidRDefault="0036634D" w:rsidP="000B3415">
      <w:pPr>
        <w:numPr>
          <w:ilvl w:val="12"/>
          <w:numId w:val="0"/>
        </w:numPr>
        <w:tabs>
          <w:tab w:val="clear" w:pos="567"/>
        </w:tabs>
        <w:spacing w:line="240" w:lineRule="auto"/>
        <w:ind w:right="-2"/>
        <w:rPr>
          <w:szCs w:val="22"/>
        </w:rPr>
      </w:pPr>
    </w:p>
    <w:p w14:paraId="63F1F108" w14:textId="77777777" w:rsidR="0036634D" w:rsidRPr="000255F7" w:rsidRDefault="00E0547E" w:rsidP="000B3415">
      <w:pPr>
        <w:numPr>
          <w:ilvl w:val="12"/>
          <w:numId w:val="0"/>
        </w:numPr>
        <w:tabs>
          <w:tab w:val="clear" w:pos="567"/>
        </w:tabs>
        <w:spacing w:line="240" w:lineRule="auto"/>
        <w:ind w:right="-2"/>
        <w:rPr>
          <w:szCs w:val="22"/>
        </w:rPr>
      </w:pPr>
      <w:r w:rsidRPr="000255F7">
        <w:rPr>
          <w:b/>
        </w:rPr>
        <w:t>Přípravek LIVTENCITY obsahuje sodík</w:t>
      </w:r>
    </w:p>
    <w:p w14:paraId="63F1F109" w14:textId="77777777" w:rsidR="0036634D" w:rsidRPr="000255F7" w:rsidRDefault="00E0547E" w:rsidP="000B3415">
      <w:pPr>
        <w:numPr>
          <w:ilvl w:val="12"/>
          <w:numId w:val="0"/>
        </w:numPr>
        <w:tabs>
          <w:tab w:val="clear" w:pos="567"/>
        </w:tabs>
        <w:spacing w:line="240" w:lineRule="auto"/>
        <w:ind w:right="-2"/>
        <w:rPr>
          <w:szCs w:val="22"/>
        </w:rPr>
      </w:pPr>
      <w:r w:rsidRPr="000255F7">
        <w:t>Tento přípravek obsahuje méně než 1 mmol (23 mg) sodíku v jedné tabletě, to znamená, že je v podstatě „bez sodíku“.</w:t>
      </w:r>
    </w:p>
    <w:p w14:paraId="63F1F10A" w14:textId="77777777" w:rsidR="0036634D" w:rsidRPr="000255F7" w:rsidRDefault="0036634D" w:rsidP="000B3415">
      <w:pPr>
        <w:numPr>
          <w:ilvl w:val="12"/>
          <w:numId w:val="0"/>
        </w:numPr>
        <w:tabs>
          <w:tab w:val="clear" w:pos="567"/>
        </w:tabs>
        <w:spacing w:line="240" w:lineRule="auto"/>
        <w:ind w:right="-2"/>
        <w:rPr>
          <w:szCs w:val="22"/>
        </w:rPr>
      </w:pPr>
    </w:p>
    <w:p w14:paraId="63F1F10B" w14:textId="77777777" w:rsidR="0036634D" w:rsidRPr="000255F7" w:rsidRDefault="0036634D" w:rsidP="000B3415">
      <w:pPr>
        <w:numPr>
          <w:ilvl w:val="12"/>
          <w:numId w:val="0"/>
        </w:numPr>
        <w:tabs>
          <w:tab w:val="clear" w:pos="567"/>
        </w:tabs>
        <w:spacing w:line="240" w:lineRule="auto"/>
        <w:ind w:right="-2"/>
        <w:rPr>
          <w:szCs w:val="22"/>
        </w:rPr>
      </w:pPr>
    </w:p>
    <w:p w14:paraId="63F1F10C" w14:textId="77777777" w:rsidR="0036634D" w:rsidRPr="000255F7" w:rsidRDefault="00E0547E" w:rsidP="000B3415">
      <w:pPr>
        <w:keepNext/>
        <w:spacing w:line="240" w:lineRule="auto"/>
        <w:rPr>
          <w:b/>
          <w:szCs w:val="22"/>
        </w:rPr>
      </w:pPr>
      <w:r w:rsidRPr="000255F7">
        <w:rPr>
          <w:b/>
        </w:rPr>
        <w:t>3.</w:t>
      </w:r>
      <w:r w:rsidRPr="000255F7">
        <w:rPr>
          <w:b/>
        </w:rPr>
        <w:tab/>
        <w:t xml:space="preserve">Jak se přípravek </w:t>
      </w:r>
      <w:bookmarkStart w:id="179" w:name="_Hlk64043450"/>
      <w:r w:rsidRPr="000255F7">
        <w:rPr>
          <w:b/>
        </w:rPr>
        <w:t>LIVTENCITY užívá</w:t>
      </w:r>
    </w:p>
    <w:bookmarkEnd w:id="179"/>
    <w:p w14:paraId="63F1F10D" w14:textId="77777777" w:rsidR="0036634D" w:rsidRPr="000255F7" w:rsidRDefault="0036634D" w:rsidP="000B3415">
      <w:pPr>
        <w:keepNext/>
        <w:numPr>
          <w:ilvl w:val="12"/>
          <w:numId w:val="0"/>
        </w:numPr>
        <w:tabs>
          <w:tab w:val="clear" w:pos="567"/>
        </w:tabs>
        <w:spacing w:line="240" w:lineRule="auto"/>
        <w:rPr>
          <w:szCs w:val="22"/>
        </w:rPr>
      </w:pPr>
    </w:p>
    <w:p w14:paraId="63F1F10E" w14:textId="77777777" w:rsidR="0036634D" w:rsidRPr="000255F7" w:rsidRDefault="00E0547E" w:rsidP="000B3415">
      <w:pPr>
        <w:keepNext/>
        <w:numPr>
          <w:ilvl w:val="12"/>
          <w:numId w:val="0"/>
        </w:numPr>
        <w:tabs>
          <w:tab w:val="clear" w:pos="567"/>
        </w:tabs>
        <w:spacing w:line="240" w:lineRule="auto"/>
        <w:rPr>
          <w:szCs w:val="22"/>
        </w:rPr>
      </w:pPr>
      <w:r w:rsidRPr="000255F7">
        <w:t xml:space="preserve">Vždy užívejte tento přípravek přesně podle pokynů svého lékaře, lékárníka nebo zdravotní sestry. Pokud si nejste jistý(á), poraďte se se svým lékařem, lékárníkem nebo zdravotní sestrou. </w:t>
      </w:r>
    </w:p>
    <w:p w14:paraId="63F1F10F" w14:textId="77777777" w:rsidR="0036634D" w:rsidRPr="000255F7" w:rsidRDefault="0036634D" w:rsidP="000B3415">
      <w:pPr>
        <w:numPr>
          <w:ilvl w:val="12"/>
          <w:numId w:val="0"/>
        </w:numPr>
        <w:tabs>
          <w:tab w:val="clear" w:pos="567"/>
        </w:tabs>
        <w:spacing w:line="240" w:lineRule="auto"/>
        <w:ind w:right="-2"/>
        <w:rPr>
          <w:szCs w:val="22"/>
        </w:rPr>
      </w:pPr>
    </w:p>
    <w:p w14:paraId="63F1F110" w14:textId="77777777" w:rsidR="0036634D" w:rsidRPr="000255F7" w:rsidRDefault="00E0547E" w:rsidP="000B3415">
      <w:pPr>
        <w:numPr>
          <w:ilvl w:val="12"/>
          <w:numId w:val="0"/>
        </w:numPr>
        <w:tabs>
          <w:tab w:val="clear" w:pos="567"/>
        </w:tabs>
        <w:spacing w:line="240" w:lineRule="auto"/>
        <w:ind w:right="-2"/>
        <w:rPr>
          <w:bCs/>
          <w:szCs w:val="22"/>
        </w:rPr>
      </w:pPr>
      <w:r w:rsidRPr="000255F7">
        <w:t>Doporučená dávka je 400 mg podávaných dvakrát denně. To znamená, že budete užívat dvě tablety přípravku LIVTENCITY 200 mg ráno a další dvě tablety po 200 mg večer. Tento přípravek můžete užívat s jídlem nebo bez jídla ve formě celé nebo rozdrcené tablety.</w:t>
      </w:r>
    </w:p>
    <w:p w14:paraId="63F1F111" w14:textId="77777777" w:rsidR="0036634D" w:rsidRPr="000255F7" w:rsidRDefault="0036634D" w:rsidP="000B3415">
      <w:pPr>
        <w:numPr>
          <w:ilvl w:val="12"/>
          <w:numId w:val="0"/>
        </w:numPr>
        <w:tabs>
          <w:tab w:val="clear" w:pos="567"/>
        </w:tabs>
        <w:spacing w:line="240" w:lineRule="auto"/>
        <w:ind w:right="-2"/>
        <w:rPr>
          <w:szCs w:val="22"/>
        </w:rPr>
      </w:pPr>
    </w:p>
    <w:p w14:paraId="63F1F112" w14:textId="77777777" w:rsidR="0036634D" w:rsidRPr="000255F7" w:rsidRDefault="00E0547E" w:rsidP="00661E93">
      <w:pPr>
        <w:spacing w:line="240" w:lineRule="auto"/>
        <w:rPr>
          <w:b/>
          <w:bCs/>
        </w:rPr>
      </w:pPr>
      <w:r w:rsidRPr="000255F7">
        <w:rPr>
          <w:b/>
        </w:rPr>
        <w:t>Jestliže jste užil(a) více přípravku LIVTENCITY, než jste měl(a)</w:t>
      </w:r>
    </w:p>
    <w:p w14:paraId="63F1F113" w14:textId="77777777" w:rsidR="0036634D" w:rsidRPr="000255F7" w:rsidRDefault="00E0547E" w:rsidP="00661E93">
      <w:pPr>
        <w:spacing w:line="240" w:lineRule="auto"/>
      </w:pPr>
      <w:r w:rsidRPr="000255F7">
        <w:t>Jestliže jste užil(a) příliš přípravku LIVTENCITY, ihned informujte svého lékaře.</w:t>
      </w:r>
    </w:p>
    <w:p w14:paraId="63F1F114" w14:textId="77777777" w:rsidR="0036634D" w:rsidRPr="000255F7" w:rsidRDefault="0036634D" w:rsidP="00661E93">
      <w:pPr>
        <w:spacing w:line="240" w:lineRule="auto"/>
      </w:pPr>
    </w:p>
    <w:p w14:paraId="63F1F115" w14:textId="77777777" w:rsidR="0036634D" w:rsidRPr="000255F7" w:rsidRDefault="00E0547E" w:rsidP="00661E93">
      <w:pPr>
        <w:spacing w:line="240" w:lineRule="auto"/>
        <w:rPr>
          <w:b/>
          <w:bCs/>
        </w:rPr>
      </w:pPr>
      <w:r w:rsidRPr="000255F7">
        <w:rPr>
          <w:b/>
        </w:rPr>
        <w:t>Jestliže jste zapomněl(a) užít přípravek LIVTENCITY</w:t>
      </w:r>
    </w:p>
    <w:p w14:paraId="63F1F116" w14:textId="1803B8C6" w:rsidR="0036634D" w:rsidRPr="000255F7" w:rsidRDefault="00E0547E" w:rsidP="000B3415">
      <w:pPr>
        <w:numPr>
          <w:ilvl w:val="12"/>
          <w:numId w:val="0"/>
        </w:numPr>
        <w:tabs>
          <w:tab w:val="clear" w:pos="567"/>
        </w:tabs>
        <w:spacing w:line="240" w:lineRule="auto"/>
        <w:ind w:right="-2"/>
        <w:rPr>
          <w:szCs w:val="22"/>
        </w:rPr>
      </w:pPr>
      <w:r w:rsidRPr="000255F7">
        <w:t>Pokud jste vynechal(a) dávku a do další pravidelné dávky zbývá méně než 3 hodiny, přeskočte vynechanou dávku a vraťte se k obvyklému plánu užívání. Nezdvojnásobujte následující dávku, abyste nahradil(a) vynechanou dávku.</w:t>
      </w:r>
    </w:p>
    <w:p w14:paraId="63F1F117" w14:textId="77777777" w:rsidR="0036634D" w:rsidRPr="000255F7" w:rsidRDefault="0036634D" w:rsidP="00661E93">
      <w:pPr>
        <w:spacing w:line="240" w:lineRule="auto"/>
      </w:pPr>
    </w:p>
    <w:p w14:paraId="63F1F118" w14:textId="77777777" w:rsidR="0036634D" w:rsidRPr="000255F7" w:rsidRDefault="00E0547E" w:rsidP="00661E93">
      <w:pPr>
        <w:spacing w:line="240" w:lineRule="auto"/>
        <w:rPr>
          <w:b/>
          <w:bCs/>
        </w:rPr>
      </w:pPr>
      <w:r w:rsidRPr="000255F7">
        <w:rPr>
          <w:b/>
        </w:rPr>
        <w:t>Jestliže jste přestal(a) užívat přípravek LIVTENCITY</w:t>
      </w:r>
    </w:p>
    <w:p w14:paraId="63F1F119" w14:textId="77777777" w:rsidR="0036634D" w:rsidRPr="000255F7" w:rsidRDefault="00E0547E" w:rsidP="000B3415">
      <w:pPr>
        <w:numPr>
          <w:ilvl w:val="12"/>
          <w:numId w:val="0"/>
        </w:numPr>
        <w:tabs>
          <w:tab w:val="clear" w:pos="567"/>
        </w:tabs>
        <w:spacing w:line="240" w:lineRule="auto"/>
        <w:ind w:right="-29"/>
        <w:rPr>
          <w:szCs w:val="22"/>
        </w:rPr>
      </w:pPr>
      <w:r w:rsidRPr="000255F7">
        <w:t>I když se cítíte lépe, nepřestávejte užívat přípravek LIVTENCITY bez porady se svým lékařem. Užíváním přípravku LIVTENCITY dle doporučení nejlépe dosáhnete vyléčení CMV infekce a/nebo onemocnění.</w:t>
      </w:r>
    </w:p>
    <w:p w14:paraId="63F1F11A" w14:textId="77777777" w:rsidR="0036634D" w:rsidRPr="000255F7" w:rsidRDefault="0036634D" w:rsidP="000B3415">
      <w:pPr>
        <w:numPr>
          <w:ilvl w:val="12"/>
          <w:numId w:val="0"/>
        </w:numPr>
        <w:tabs>
          <w:tab w:val="clear" w:pos="567"/>
        </w:tabs>
        <w:spacing w:line="240" w:lineRule="auto"/>
        <w:ind w:right="-29"/>
        <w:rPr>
          <w:szCs w:val="22"/>
        </w:rPr>
      </w:pPr>
    </w:p>
    <w:p w14:paraId="63F1F11B" w14:textId="77777777" w:rsidR="0036634D" w:rsidRPr="000255F7" w:rsidRDefault="00E0547E" w:rsidP="000B3415">
      <w:pPr>
        <w:numPr>
          <w:ilvl w:val="12"/>
          <w:numId w:val="0"/>
        </w:numPr>
        <w:tabs>
          <w:tab w:val="clear" w:pos="567"/>
        </w:tabs>
        <w:spacing w:line="240" w:lineRule="auto"/>
        <w:ind w:right="-29"/>
      </w:pPr>
      <w:r w:rsidRPr="000255F7">
        <w:t>Máte-li jakékoli další otázky týkající se užívání tohoto přípravku, zeptejte se svého lékaře, lékárníka nebo zdravotní sestry.</w:t>
      </w:r>
    </w:p>
    <w:p w14:paraId="63F1F11C" w14:textId="77777777" w:rsidR="0036634D" w:rsidRPr="000255F7" w:rsidRDefault="0036634D" w:rsidP="000B3415">
      <w:pPr>
        <w:numPr>
          <w:ilvl w:val="12"/>
          <w:numId w:val="0"/>
        </w:numPr>
        <w:tabs>
          <w:tab w:val="clear" w:pos="567"/>
        </w:tabs>
        <w:spacing w:line="240" w:lineRule="auto"/>
      </w:pPr>
    </w:p>
    <w:p w14:paraId="63F1F11D" w14:textId="77777777" w:rsidR="0036634D" w:rsidRPr="000255F7" w:rsidRDefault="0036634D" w:rsidP="000B3415">
      <w:pPr>
        <w:numPr>
          <w:ilvl w:val="12"/>
          <w:numId w:val="0"/>
        </w:numPr>
        <w:tabs>
          <w:tab w:val="clear" w:pos="567"/>
        </w:tabs>
        <w:spacing w:line="240" w:lineRule="auto"/>
      </w:pPr>
    </w:p>
    <w:p w14:paraId="63F1F11E" w14:textId="77777777" w:rsidR="0036634D" w:rsidRPr="000255F7" w:rsidRDefault="00E0547E" w:rsidP="000B3415">
      <w:pPr>
        <w:keepNext/>
        <w:numPr>
          <w:ilvl w:val="12"/>
          <w:numId w:val="0"/>
        </w:numPr>
        <w:tabs>
          <w:tab w:val="clear" w:pos="567"/>
        </w:tabs>
        <w:spacing w:line="240" w:lineRule="auto"/>
        <w:ind w:left="567" w:right="-2" w:hanging="567"/>
      </w:pPr>
      <w:r w:rsidRPr="000255F7">
        <w:rPr>
          <w:b/>
        </w:rPr>
        <w:t>4.</w:t>
      </w:r>
      <w:r w:rsidRPr="000255F7">
        <w:rPr>
          <w:b/>
        </w:rPr>
        <w:tab/>
        <w:t>Možné nežádoucí účinky</w:t>
      </w:r>
    </w:p>
    <w:p w14:paraId="63F1F11F" w14:textId="77777777" w:rsidR="0036634D" w:rsidRPr="000255F7" w:rsidRDefault="0036634D" w:rsidP="00661E93">
      <w:pPr>
        <w:keepNext/>
        <w:spacing w:line="240" w:lineRule="auto"/>
      </w:pPr>
    </w:p>
    <w:p w14:paraId="63F1F120" w14:textId="77777777" w:rsidR="0036634D" w:rsidRPr="000255F7" w:rsidRDefault="00E0547E" w:rsidP="000B3415">
      <w:pPr>
        <w:keepNext/>
        <w:numPr>
          <w:ilvl w:val="12"/>
          <w:numId w:val="0"/>
        </w:numPr>
        <w:tabs>
          <w:tab w:val="clear" w:pos="567"/>
        </w:tabs>
        <w:spacing w:line="240" w:lineRule="auto"/>
        <w:ind w:right="-29"/>
        <w:rPr>
          <w:szCs w:val="22"/>
        </w:rPr>
      </w:pPr>
      <w:r w:rsidRPr="000255F7">
        <w:t>Podobně jako všechny léky může mít i tento přípravek nežádoucí účinky, které se ale nemusí vyskytnout u každého.</w:t>
      </w:r>
    </w:p>
    <w:p w14:paraId="63F1F121" w14:textId="77777777" w:rsidR="0036634D" w:rsidRPr="000255F7" w:rsidRDefault="00E0547E" w:rsidP="000B3415">
      <w:pPr>
        <w:numPr>
          <w:ilvl w:val="12"/>
          <w:numId w:val="0"/>
        </w:numPr>
        <w:tabs>
          <w:tab w:val="clear" w:pos="567"/>
        </w:tabs>
        <w:spacing w:line="240" w:lineRule="auto"/>
        <w:ind w:right="-29"/>
        <w:rPr>
          <w:szCs w:val="22"/>
        </w:rPr>
      </w:pPr>
      <w:r w:rsidRPr="000255F7">
        <w:t>Informujte svého lékaře, lékárníka nebo zdravotní sestru, jestliže zaznamenáte některý z následujících nežádoucích účinků.</w:t>
      </w:r>
    </w:p>
    <w:p w14:paraId="63F1F122" w14:textId="77777777" w:rsidR="0036634D" w:rsidRPr="000255F7" w:rsidRDefault="0036634D" w:rsidP="000B3415">
      <w:pPr>
        <w:numPr>
          <w:ilvl w:val="12"/>
          <w:numId w:val="0"/>
        </w:numPr>
        <w:tabs>
          <w:tab w:val="clear" w:pos="567"/>
        </w:tabs>
        <w:spacing w:line="240" w:lineRule="auto"/>
        <w:ind w:right="-29"/>
        <w:rPr>
          <w:szCs w:val="22"/>
        </w:rPr>
      </w:pPr>
    </w:p>
    <w:p w14:paraId="63F1F123" w14:textId="77777777" w:rsidR="0036634D" w:rsidRPr="000255F7" w:rsidRDefault="00E0547E" w:rsidP="000B3415">
      <w:pPr>
        <w:keepNext/>
        <w:numPr>
          <w:ilvl w:val="12"/>
          <w:numId w:val="0"/>
        </w:numPr>
        <w:tabs>
          <w:tab w:val="clear" w:pos="567"/>
        </w:tabs>
        <w:spacing w:line="240" w:lineRule="auto"/>
        <w:ind w:right="-29"/>
        <w:rPr>
          <w:szCs w:val="22"/>
        </w:rPr>
      </w:pPr>
      <w:bookmarkStart w:id="180" w:name="_Hlk115779996"/>
      <w:r w:rsidRPr="000255F7">
        <w:rPr>
          <w:b/>
        </w:rPr>
        <w:t xml:space="preserve">Velmi časté </w:t>
      </w:r>
      <w:r w:rsidRPr="000255F7">
        <w:t>(mohou postihnout více než 1 z 10 osob):</w:t>
      </w:r>
    </w:p>
    <w:p w14:paraId="63F1F124" w14:textId="289FFCF3" w:rsidR="0036634D" w:rsidRPr="000255F7" w:rsidRDefault="00E0547E" w:rsidP="000B3415">
      <w:pPr>
        <w:pStyle w:val="ListParagraph"/>
        <w:keepNext/>
        <w:numPr>
          <w:ilvl w:val="0"/>
          <w:numId w:val="29"/>
        </w:numPr>
        <w:tabs>
          <w:tab w:val="clear" w:pos="567"/>
        </w:tabs>
        <w:spacing w:line="240" w:lineRule="auto"/>
        <w:ind w:left="567" w:hanging="567"/>
        <w:rPr>
          <w:szCs w:val="22"/>
        </w:rPr>
      </w:pPr>
      <w:r w:rsidRPr="000255F7">
        <w:t>změny ve vnímání chutí,</w:t>
      </w:r>
    </w:p>
    <w:p w14:paraId="63F1F125" w14:textId="623594B9" w:rsidR="0036634D" w:rsidRPr="000255F7" w:rsidRDefault="00E0547E" w:rsidP="000B3415">
      <w:pPr>
        <w:pStyle w:val="ListParagraph"/>
        <w:numPr>
          <w:ilvl w:val="0"/>
          <w:numId w:val="29"/>
        </w:numPr>
        <w:tabs>
          <w:tab w:val="clear" w:pos="567"/>
        </w:tabs>
        <w:spacing w:line="240" w:lineRule="auto"/>
        <w:ind w:left="567" w:hanging="567"/>
        <w:rPr>
          <w:szCs w:val="22"/>
        </w:rPr>
      </w:pPr>
      <w:r w:rsidRPr="000255F7">
        <w:t xml:space="preserve">pocit </w:t>
      </w:r>
      <w:r w:rsidR="00E60E1C" w:rsidRPr="000255F7">
        <w:t>na zvracení.</w:t>
      </w:r>
    </w:p>
    <w:p w14:paraId="63F1F126" w14:textId="77777777" w:rsidR="0036634D" w:rsidRPr="000255F7" w:rsidRDefault="00E0547E" w:rsidP="000B3415">
      <w:pPr>
        <w:pStyle w:val="ListParagraph"/>
        <w:numPr>
          <w:ilvl w:val="0"/>
          <w:numId w:val="29"/>
        </w:numPr>
        <w:tabs>
          <w:tab w:val="clear" w:pos="567"/>
        </w:tabs>
        <w:spacing w:line="240" w:lineRule="auto"/>
        <w:ind w:left="567" w:hanging="567"/>
        <w:rPr>
          <w:szCs w:val="22"/>
        </w:rPr>
      </w:pPr>
      <w:r w:rsidRPr="000255F7">
        <w:t>průjem,</w:t>
      </w:r>
    </w:p>
    <w:p w14:paraId="63F1F127" w14:textId="18ECCB41" w:rsidR="0036634D" w:rsidRPr="000255F7" w:rsidRDefault="00E0547E" w:rsidP="000B3415">
      <w:pPr>
        <w:pStyle w:val="ListParagraph"/>
        <w:numPr>
          <w:ilvl w:val="0"/>
          <w:numId w:val="29"/>
        </w:numPr>
        <w:tabs>
          <w:tab w:val="clear" w:pos="567"/>
        </w:tabs>
        <w:spacing w:line="240" w:lineRule="auto"/>
        <w:ind w:left="567" w:hanging="567"/>
        <w:rPr>
          <w:szCs w:val="22"/>
        </w:rPr>
      </w:pPr>
      <w:r w:rsidRPr="000255F7">
        <w:t>zvracení,</w:t>
      </w:r>
    </w:p>
    <w:p w14:paraId="63F1F128" w14:textId="77777777" w:rsidR="0036634D" w:rsidRPr="000255F7" w:rsidRDefault="00E0547E" w:rsidP="000B3415">
      <w:pPr>
        <w:pStyle w:val="ListParagraph"/>
        <w:numPr>
          <w:ilvl w:val="0"/>
          <w:numId w:val="29"/>
        </w:numPr>
        <w:tabs>
          <w:tab w:val="clear" w:pos="567"/>
        </w:tabs>
        <w:spacing w:line="240" w:lineRule="auto"/>
        <w:ind w:left="567" w:hanging="567"/>
        <w:rPr>
          <w:szCs w:val="22"/>
        </w:rPr>
      </w:pPr>
      <w:r w:rsidRPr="000255F7">
        <w:t>únava (vyčerpání).</w:t>
      </w:r>
    </w:p>
    <w:p w14:paraId="63F1F129" w14:textId="77777777" w:rsidR="0036634D" w:rsidRPr="000255F7" w:rsidRDefault="0036634D" w:rsidP="00661E93">
      <w:pPr>
        <w:spacing w:line="240" w:lineRule="auto"/>
      </w:pPr>
    </w:p>
    <w:p w14:paraId="63F1F12A" w14:textId="77777777" w:rsidR="0036634D" w:rsidRPr="000255F7" w:rsidRDefault="00E0547E" w:rsidP="000B3415">
      <w:pPr>
        <w:keepNext/>
        <w:numPr>
          <w:ilvl w:val="12"/>
          <w:numId w:val="0"/>
        </w:numPr>
        <w:tabs>
          <w:tab w:val="clear" w:pos="567"/>
        </w:tabs>
        <w:spacing w:line="240" w:lineRule="auto"/>
        <w:ind w:right="-29"/>
        <w:rPr>
          <w:szCs w:val="22"/>
        </w:rPr>
      </w:pPr>
      <w:r w:rsidRPr="000255F7">
        <w:rPr>
          <w:b/>
        </w:rPr>
        <w:t>Časté</w:t>
      </w:r>
      <w:r w:rsidRPr="000255F7">
        <w:t xml:space="preserve"> (mohou postihnout až 1 z 10 osob):</w:t>
      </w:r>
    </w:p>
    <w:p w14:paraId="63F1F12B" w14:textId="4F3E2E97" w:rsidR="0036634D" w:rsidRPr="000255F7" w:rsidRDefault="00E0547E" w:rsidP="000B3415">
      <w:pPr>
        <w:pStyle w:val="ListParagraph"/>
        <w:keepNext/>
        <w:numPr>
          <w:ilvl w:val="0"/>
          <w:numId w:val="29"/>
        </w:numPr>
        <w:tabs>
          <w:tab w:val="clear" w:pos="567"/>
        </w:tabs>
        <w:spacing w:line="240" w:lineRule="auto"/>
        <w:ind w:left="567" w:hanging="567"/>
        <w:rPr>
          <w:szCs w:val="22"/>
        </w:rPr>
      </w:pPr>
      <w:bookmarkStart w:id="181" w:name="OLE_LINK8"/>
      <w:r w:rsidRPr="000255F7">
        <w:t>zvýšené krevní hladiny léků používaných k </w:t>
      </w:r>
      <w:r w:rsidR="00AF36C1" w:rsidRPr="000255F7">
        <w:t xml:space="preserve">předcházení </w:t>
      </w:r>
      <w:r w:rsidRPr="000255F7">
        <w:t>odmítnutí transplantátu,</w:t>
      </w:r>
    </w:p>
    <w:bookmarkEnd w:id="181"/>
    <w:p w14:paraId="63F1F12C" w14:textId="77777777" w:rsidR="0036634D" w:rsidRPr="000255F7" w:rsidRDefault="00E0547E" w:rsidP="000B3415">
      <w:pPr>
        <w:pStyle w:val="ListParagraph"/>
        <w:numPr>
          <w:ilvl w:val="0"/>
          <w:numId w:val="30"/>
        </w:numPr>
        <w:tabs>
          <w:tab w:val="clear" w:pos="567"/>
        </w:tabs>
        <w:spacing w:line="240" w:lineRule="auto"/>
        <w:ind w:left="567" w:hanging="567"/>
        <w:rPr>
          <w:szCs w:val="22"/>
        </w:rPr>
      </w:pPr>
      <w:r w:rsidRPr="000255F7">
        <w:t>bolest žaludku (břicha),</w:t>
      </w:r>
    </w:p>
    <w:p w14:paraId="63F1F12D" w14:textId="77777777" w:rsidR="0036634D" w:rsidRPr="000255F7" w:rsidRDefault="00E0547E" w:rsidP="000B3415">
      <w:pPr>
        <w:pStyle w:val="ListParagraph"/>
        <w:numPr>
          <w:ilvl w:val="0"/>
          <w:numId w:val="30"/>
        </w:numPr>
        <w:tabs>
          <w:tab w:val="clear" w:pos="567"/>
        </w:tabs>
        <w:spacing w:line="240" w:lineRule="auto"/>
        <w:ind w:left="567" w:hanging="567"/>
        <w:rPr>
          <w:szCs w:val="22"/>
        </w:rPr>
      </w:pPr>
      <w:r w:rsidRPr="000255F7">
        <w:t>ztráta chuti k jídlu,</w:t>
      </w:r>
    </w:p>
    <w:p w14:paraId="63F1F12E" w14:textId="77777777" w:rsidR="0036634D" w:rsidRPr="000255F7" w:rsidRDefault="00E0547E" w:rsidP="000B3415">
      <w:pPr>
        <w:pStyle w:val="ListParagraph"/>
        <w:numPr>
          <w:ilvl w:val="0"/>
          <w:numId w:val="30"/>
        </w:numPr>
        <w:tabs>
          <w:tab w:val="clear" w:pos="567"/>
        </w:tabs>
        <w:spacing w:line="240" w:lineRule="auto"/>
        <w:ind w:left="567" w:hanging="567"/>
        <w:rPr>
          <w:szCs w:val="22"/>
        </w:rPr>
      </w:pPr>
      <w:r w:rsidRPr="000255F7">
        <w:t>bolest hlavy,</w:t>
      </w:r>
    </w:p>
    <w:p w14:paraId="63F1F12F" w14:textId="797602AA" w:rsidR="0036634D" w:rsidRPr="000255F7" w:rsidRDefault="00E0547E" w:rsidP="000B3415">
      <w:pPr>
        <w:pStyle w:val="ListParagraph"/>
        <w:numPr>
          <w:ilvl w:val="0"/>
          <w:numId w:val="30"/>
        </w:numPr>
        <w:tabs>
          <w:tab w:val="clear" w:pos="567"/>
        </w:tabs>
        <w:spacing w:line="240" w:lineRule="auto"/>
        <w:ind w:left="567" w:hanging="567"/>
        <w:rPr>
          <w:szCs w:val="22"/>
        </w:rPr>
      </w:pPr>
      <w:r w:rsidRPr="000255F7">
        <w:t xml:space="preserve">ztráta </w:t>
      </w:r>
      <w:r w:rsidR="00E60E1C" w:rsidRPr="000255F7">
        <w:t xml:space="preserve">tělesné </w:t>
      </w:r>
      <w:r w:rsidRPr="000255F7">
        <w:t>hmotnosti.</w:t>
      </w:r>
    </w:p>
    <w:p w14:paraId="63F1F130" w14:textId="77777777" w:rsidR="0036634D" w:rsidRPr="000255F7" w:rsidRDefault="0036634D" w:rsidP="000B3415">
      <w:pPr>
        <w:numPr>
          <w:ilvl w:val="12"/>
          <w:numId w:val="0"/>
        </w:numPr>
        <w:tabs>
          <w:tab w:val="clear" w:pos="567"/>
        </w:tabs>
        <w:spacing w:line="240" w:lineRule="auto"/>
        <w:ind w:right="-2"/>
        <w:rPr>
          <w:rFonts w:ascii="TimesNewRoman" w:hAnsi="TimesNewRoman" w:cs="TimesNewRoman"/>
          <w:bCs/>
        </w:rPr>
      </w:pPr>
    </w:p>
    <w:bookmarkEnd w:id="180"/>
    <w:p w14:paraId="63F1F131" w14:textId="77777777" w:rsidR="0036634D" w:rsidRPr="000255F7" w:rsidRDefault="00E0547E" w:rsidP="00661E93">
      <w:pPr>
        <w:keepNext/>
        <w:spacing w:line="240" w:lineRule="auto"/>
        <w:rPr>
          <w:b/>
          <w:bCs/>
        </w:rPr>
      </w:pPr>
      <w:r w:rsidRPr="000255F7">
        <w:rPr>
          <w:b/>
        </w:rPr>
        <w:lastRenderedPageBreak/>
        <w:t>Hlášení nežádoucích účinků</w:t>
      </w:r>
    </w:p>
    <w:p w14:paraId="63F1F132" w14:textId="77777777" w:rsidR="0036634D" w:rsidRPr="000255F7" w:rsidRDefault="00E0547E" w:rsidP="000B3415">
      <w:pPr>
        <w:pStyle w:val="BodytextAgency"/>
        <w:keepNext/>
        <w:spacing w:after="0" w:line="240" w:lineRule="auto"/>
        <w:rPr>
          <w:rFonts w:ascii="Times New Roman" w:hAnsi="Times New Roman"/>
          <w:sz w:val="22"/>
        </w:rPr>
      </w:pPr>
      <w:r w:rsidRPr="000255F7">
        <w:rPr>
          <w:rFonts w:ascii="Times New Roman" w:hAnsi="Times New Roman"/>
          <w:sz w:val="22"/>
        </w:rPr>
        <w:t>Pokud se u Vás vyskytne kterýkoli z nežádoucích účinků, sdělte to svému lékaři, lékárníkovi nebo zdravotní sestře. Stejně postupujte v případě jakýchkoli nežádoucích účinků, které nejsou uvedeny v této příbalové informaci.</w:t>
      </w:r>
      <w:r w:rsidRPr="000255F7">
        <w:t xml:space="preserve"> </w:t>
      </w:r>
      <w:r w:rsidRPr="000255F7">
        <w:rPr>
          <w:rFonts w:ascii="Times New Roman" w:hAnsi="Times New Roman"/>
          <w:sz w:val="22"/>
        </w:rPr>
        <w:t xml:space="preserve">Nežádoucí účinky můžete hlásit také přímo prostřednictvím </w:t>
      </w:r>
      <w:r w:rsidRPr="000255F7">
        <w:rPr>
          <w:rFonts w:ascii="Times New Roman" w:hAnsi="Times New Roman"/>
          <w:sz w:val="22"/>
          <w:highlight w:val="lightGray"/>
        </w:rPr>
        <w:t>národního systému hlášení nežádoucích účinků uvedeného v </w:t>
      </w:r>
      <w:hyperlink r:id="rId16" w:history="1">
        <w:r w:rsidRPr="000255F7">
          <w:rPr>
            <w:rStyle w:val="Hyperlink"/>
            <w:rFonts w:ascii="Times New Roman" w:hAnsi="Times New Roman"/>
            <w:color w:val="auto"/>
            <w:sz w:val="22"/>
            <w:highlight w:val="lightGray"/>
          </w:rPr>
          <w:t>Dodatku V</w:t>
        </w:r>
      </w:hyperlink>
      <w:r w:rsidRPr="000255F7">
        <w:rPr>
          <w:rFonts w:ascii="Times New Roman" w:hAnsi="Times New Roman"/>
          <w:sz w:val="22"/>
        </w:rPr>
        <w:t>. Nahlášením nežádoucích účinků můžete přispět k získání více informací o bezpečnosti tohoto přípravku.</w:t>
      </w:r>
    </w:p>
    <w:p w14:paraId="63F1F133" w14:textId="77777777" w:rsidR="0036634D" w:rsidRPr="000255F7" w:rsidRDefault="0036634D" w:rsidP="000B3415">
      <w:pPr>
        <w:autoSpaceDE w:val="0"/>
        <w:autoSpaceDN w:val="0"/>
        <w:adjustRightInd w:val="0"/>
        <w:spacing w:line="240" w:lineRule="auto"/>
        <w:rPr>
          <w:szCs w:val="22"/>
        </w:rPr>
      </w:pPr>
    </w:p>
    <w:p w14:paraId="63F1F134" w14:textId="77777777" w:rsidR="0036634D" w:rsidRPr="000255F7" w:rsidRDefault="0036634D" w:rsidP="000B3415">
      <w:pPr>
        <w:autoSpaceDE w:val="0"/>
        <w:autoSpaceDN w:val="0"/>
        <w:adjustRightInd w:val="0"/>
        <w:spacing w:line="240" w:lineRule="auto"/>
        <w:rPr>
          <w:szCs w:val="22"/>
        </w:rPr>
      </w:pPr>
    </w:p>
    <w:p w14:paraId="63F1F135" w14:textId="77777777" w:rsidR="0036634D" w:rsidRPr="000255F7" w:rsidRDefault="00E0547E" w:rsidP="000B3415">
      <w:pPr>
        <w:keepNext/>
        <w:numPr>
          <w:ilvl w:val="12"/>
          <w:numId w:val="0"/>
        </w:numPr>
        <w:tabs>
          <w:tab w:val="clear" w:pos="567"/>
        </w:tabs>
        <w:spacing w:line="240" w:lineRule="auto"/>
        <w:ind w:left="567" w:hanging="567"/>
        <w:rPr>
          <w:b/>
          <w:szCs w:val="22"/>
        </w:rPr>
      </w:pPr>
      <w:r w:rsidRPr="000255F7">
        <w:rPr>
          <w:b/>
        </w:rPr>
        <w:t>5.</w:t>
      </w:r>
      <w:r w:rsidRPr="000255F7">
        <w:rPr>
          <w:b/>
        </w:rPr>
        <w:tab/>
        <w:t>Jak přípravek LIVTENCITY uchovávat</w:t>
      </w:r>
    </w:p>
    <w:p w14:paraId="63F1F136" w14:textId="77777777" w:rsidR="0036634D" w:rsidRPr="000255F7" w:rsidRDefault="0036634D" w:rsidP="000B3415">
      <w:pPr>
        <w:keepNext/>
        <w:numPr>
          <w:ilvl w:val="12"/>
          <w:numId w:val="0"/>
        </w:numPr>
        <w:tabs>
          <w:tab w:val="clear" w:pos="567"/>
        </w:tabs>
        <w:spacing w:line="240" w:lineRule="auto"/>
        <w:rPr>
          <w:szCs w:val="22"/>
        </w:rPr>
      </w:pPr>
    </w:p>
    <w:p w14:paraId="63F1F137" w14:textId="77777777" w:rsidR="0036634D" w:rsidRPr="000255F7" w:rsidRDefault="00E0547E" w:rsidP="000B3415">
      <w:pPr>
        <w:keepNext/>
        <w:numPr>
          <w:ilvl w:val="12"/>
          <w:numId w:val="0"/>
        </w:numPr>
        <w:tabs>
          <w:tab w:val="clear" w:pos="567"/>
        </w:tabs>
        <w:spacing w:line="240" w:lineRule="auto"/>
        <w:rPr>
          <w:szCs w:val="22"/>
        </w:rPr>
      </w:pPr>
      <w:r w:rsidRPr="000255F7">
        <w:t>Uchovávejte tento přípravek mimo dohled a dosah dětí.</w:t>
      </w:r>
    </w:p>
    <w:p w14:paraId="63F1F138" w14:textId="77777777" w:rsidR="0036634D" w:rsidRPr="000255F7" w:rsidRDefault="0036634D" w:rsidP="000B3415">
      <w:pPr>
        <w:numPr>
          <w:ilvl w:val="12"/>
          <w:numId w:val="0"/>
        </w:numPr>
        <w:tabs>
          <w:tab w:val="clear" w:pos="567"/>
        </w:tabs>
        <w:spacing w:line="240" w:lineRule="auto"/>
        <w:ind w:right="-2"/>
        <w:rPr>
          <w:szCs w:val="22"/>
        </w:rPr>
      </w:pPr>
    </w:p>
    <w:p w14:paraId="63F1F139" w14:textId="13309047" w:rsidR="0036634D" w:rsidRPr="000255F7" w:rsidRDefault="00E0547E" w:rsidP="000B3415">
      <w:pPr>
        <w:numPr>
          <w:ilvl w:val="12"/>
          <w:numId w:val="0"/>
        </w:numPr>
        <w:tabs>
          <w:tab w:val="clear" w:pos="567"/>
        </w:tabs>
        <w:spacing w:line="240" w:lineRule="auto"/>
        <w:ind w:right="-2"/>
        <w:rPr>
          <w:szCs w:val="22"/>
        </w:rPr>
      </w:pPr>
      <w:r w:rsidRPr="000255F7">
        <w:t>Nepoužívejte tento přípravek po uplynutí doby použitelnosti uvedené na štítku krabičky a lahvičky za EXP. Doba použitelnosti se vztahuje k poslednímu dni uvedeného měsíce.</w:t>
      </w:r>
    </w:p>
    <w:p w14:paraId="63F1F13A" w14:textId="77777777" w:rsidR="0036634D" w:rsidRPr="000255F7" w:rsidRDefault="0036634D" w:rsidP="000B3415">
      <w:pPr>
        <w:numPr>
          <w:ilvl w:val="12"/>
          <w:numId w:val="0"/>
        </w:numPr>
        <w:tabs>
          <w:tab w:val="clear" w:pos="567"/>
        </w:tabs>
        <w:spacing w:line="240" w:lineRule="auto"/>
        <w:ind w:right="-2"/>
        <w:rPr>
          <w:szCs w:val="22"/>
        </w:rPr>
      </w:pPr>
    </w:p>
    <w:p w14:paraId="63F1F13B" w14:textId="491BAB64" w:rsidR="0036634D" w:rsidRPr="000255F7" w:rsidRDefault="00E0547E" w:rsidP="000B3415">
      <w:pPr>
        <w:spacing w:line="240" w:lineRule="auto"/>
        <w:rPr>
          <w:szCs w:val="22"/>
        </w:rPr>
      </w:pPr>
      <w:r w:rsidRPr="000255F7">
        <w:t>Neuchovávejte při teplotě nad 30 °C.</w:t>
      </w:r>
    </w:p>
    <w:p w14:paraId="63F1F13C" w14:textId="77777777" w:rsidR="0036634D" w:rsidRPr="000255F7" w:rsidRDefault="0036634D" w:rsidP="000B3415">
      <w:pPr>
        <w:spacing w:line="240" w:lineRule="auto"/>
        <w:rPr>
          <w:szCs w:val="22"/>
        </w:rPr>
      </w:pPr>
    </w:p>
    <w:p w14:paraId="63F1F13D" w14:textId="77777777" w:rsidR="0036634D" w:rsidRPr="000255F7" w:rsidRDefault="00E0547E" w:rsidP="000B3415">
      <w:pPr>
        <w:numPr>
          <w:ilvl w:val="12"/>
          <w:numId w:val="0"/>
        </w:numPr>
        <w:tabs>
          <w:tab w:val="clear" w:pos="567"/>
        </w:tabs>
        <w:spacing w:line="240" w:lineRule="auto"/>
        <w:ind w:right="-2"/>
        <w:rPr>
          <w:szCs w:val="22"/>
        </w:rPr>
      </w:pPr>
      <w:r w:rsidRPr="000255F7">
        <w:t>Nevyhazujte žádné léčivé přípravky do odpadních vod nebo domácího odpadu. Zeptejte se svého lékárníka, jak naložit s přípravky, které již nepoužíváte. Tato opatření pomáhají chránit životní prostředí.</w:t>
      </w:r>
    </w:p>
    <w:p w14:paraId="63F1F13E" w14:textId="77777777" w:rsidR="0036634D" w:rsidRPr="000255F7" w:rsidRDefault="0036634D" w:rsidP="000B3415">
      <w:pPr>
        <w:numPr>
          <w:ilvl w:val="12"/>
          <w:numId w:val="0"/>
        </w:numPr>
        <w:tabs>
          <w:tab w:val="clear" w:pos="567"/>
        </w:tabs>
        <w:spacing w:line="240" w:lineRule="auto"/>
        <w:ind w:right="-2"/>
        <w:rPr>
          <w:szCs w:val="22"/>
        </w:rPr>
      </w:pPr>
    </w:p>
    <w:p w14:paraId="63F1F13F" w14:textId="77777777" w:rsidR="0036634D" w:rsidRPr="000255F7" w:rsidRDefault="0036634D" w:rsidP="000B3415">
      <w:pPr>
        <w:numPr>
          <w:ilvl w:val="12"/>
          <w:numId w:val="0"/>
        </w:numPr>
        <w:tabs>
          <w:tab w:val="clear" w:pos="567"/>
        </w:tabs>
        <w:spacing w:line="240" w:lineRule="auto"/>
        <w:ind w:right="-2"/>
        <w:rPr>
          <w:szCs w:val="22"/>
        </w:rPr>
      </w:pPr>
    </w:p>
    <w:p w14:paraId="63F1F140" w14:textId="77777777" w:rsidR="0036634D" w:rsidRPr="000255F7" w:rsidRDefault="00E0547E" w:rsidP="000B3415">
      <w:pPr>
        <w:keepNext/>
        <w:numPr>
          <w:ilvl w:val="12"/>
          <w:numId w:val="0"/>
        </w:numPr>
        <w:spacing w:line="240" w:lineRule="auto"/>
        <w:ind w:right="-2"/>
        <w:rPr>
          <w:b/>
        </w:rPr>
      </w:pPr>
      <w:r w:rsidRPr="000255F7">
        <w:rPr>
          <w:b/>
        </w:rPr>
        <w:t>6.</w:t>
      </w:r>
      <w:r w:rsidRPr="000255F7">
        <w:rPr>
          <w:b/>
        </w:rPr>
        <w:tab/>
        <w:t>Obsah balení a další informace</w:t>
      </w:r>
    </w:p>
    <w:p w14:paraId="63F1F141" w14:textId="77777777" w:rsidR="0036634D" w:rsidRPr="000255F7" w:rsidRDefault="0036634D" w:rsidP="000B3415">
      <w:pPr>
        <w:keepNext/>
        <w:numPr>
          <w:ilvl w:val="12"/>
          <w:numId w:val="0"/>
        </w:numPr>
        <w:tabs>
          <w:tab w:val="clear" w:pos="567"/>
        </w:tabs>
        <w:spacing w:line="240" w:lineRule="auto"/>
      </w:pPr>
    </w:p>
    <w:p w14:paraId="63F1F142" w14:textId="77777777" w:rsidR="0036634D" w:rsidRPr="000255F7" w:rsidRDefault="00E0547E" w:rsidP="000B3415">
      <w:pPr>
        <w:keepNext/>
        <w:numPr>
          <w:ilvl w:val="12"/>
          <w:numId w:val="0"/>
        </w:numPr>
        <w:tabs>
          <w:tab w:val="clear" w:pos="567"/>
        </w:tabs>
        <w:spacing w:line="240" w:lineRule="auto"/>
        <w:ind w:right="-2"/>
        <w:rPr>
          <w:b/>
        </w:rPr>
      </w:pPr>
      <w:r w:rsidRPr="000255F7">
        <w:rPr>
          <w:b/>
        </w:rPr>
        <w:t>Co přípravek LIVTENCITY obsahuje</w:t>
      </w:r>
    </w:p>
    <w:p w14:paraId="63F1F143" w14:textId="458AECA0" w:rsidR="0036634D" w:rsidRPr="000255F7" w:rsidRDefault="00E0547E" w:rsidP="000B3415">
      <w:pPr>
        <w:keepNext/>
        <w:numPr>
          <w:ilvl w:val="0"/>
          <w:numId w:val="15"/>
        </w:numPr>
        <w:tabs>
          <w:tab w:val="clear" w:pos="567"/>
        </w:tabs>
        <w:spacing w:line="240" w:lineRule="auto"/>
        <w:ind w:left="567" w:right="-2" w:hanging="567"/>
        <w:rPr>
          <w:i/>
          <w:iCs/>
        </w:rPr>
      </w:pPr>
      <w:r w:rsidRPr="000255F7">
        <w:t>Léčivou látkou je maribavir. Jedna potahovaná tableta obsahuje 200 mg maribaviru.</w:t>
      </w:r>
    </w:p>
    <w:p w14:paraId="63F1F144" w14:textId="3C24DD13" w:rsidR="0036634D" w:rsidRPr="000255F7" w:rsidRDefault="00E0547E" w:rsidP="000B3415">
      <w:pPr>
        <w:keepNext/>
        <w:numPr>
          <w:ilvl w:val="0"/>
          <w:numId w:val="15"/>
        </w:numPr>
        <w:tabs>
          <w:tab w:val="clear" w:pos="567"/>
        </w:tabs>
        <w:spacing w:line="240" w:lineRule="auto"/>
        <w:ind w:left="567" w:right="-2" w:hanging="567"/>
      </w:pPr>
      <w:r w:rsidRPr="000255F7">
        <w:t>Dalšími složkami (pomocnými látkami) jsou</w:t>
      </w:r>
      <w:r w:rsidR="00AF36C1" w:rsidRPr="000255F7">
        <w:t>:</w:t>
      </w:r>
      <w:r w:rsidRPr="000255F7">
        <w:t xml:space="preserve"> </w:t>
      </w:r>
    </w:p>
    <w:p w14:paraId="63F1F145" w14:textId="77777777" w:rsidR="0036634D" w:rsidRPr="000255F7" w:rsidRDefault="0036634D" w:rsidP="000B3415">
      <w:pPr>
        <w:keepNext/>
        <w:tabs>
          <w:tab w:val="clear" w:pos="567"/>
        </w:tabs>
        <w:spacing w:line="240" w:lineRule="auto"/>
        <w:ind w:right="-2"/>
        <w:rPr>
          <w:szCs w:val="22"/>
        </w:rPr>
      </w:pPr>
    </w:p>
    <w:p w14:paraId="63F1F146" w14:textId="77777777" w:rsidR="0036634D" w:rsidRPr="000255F7" w:rsidRDefault="00E0547E" w:rsidP="00661E93">
      <w:pPr>
        <w:keepNext/>
        <w:numPr>
          <w:ilvl w:val="0"/>
          <w:numId w:val="15"/>
        </w:numPr>
        <w:tabs>
          <w:tab w:val="clear" w:pos="567"/>
        </w:tabs>
        <w:spacing w:line="240" w:lineRule="auto"/>
        <w:rPr>
          <w:u w:val="single"/>
        </w:rPr>
      </w:pPr>
      <w:r w:rsidRPr="000255F7">
        <w:rPr>
          <w:u w:val="single"/>
        </w:rPr>
        <w:t>Jádro tablety:</w:t>
      </w:r>
    </w:p>
    <w:p w14:paraId="63F1F147" w14:textId="6CF4DFFE" w:rsidR="0036634D" w:rsidRPr="000255F7" w:rsidRDefault="00E0547E" w:rsidP="00661E93">
      <w:pPr>
        <w:keepNext/>
        <w:numPr>
          <w:ilvl w:val="0"/>
          <w:numId w:val="15"/>
        </w:numPr>
        <w:tabs>
          <w:tab w:val="clear" w:pos="567"/>
        </w:tabs>
        <w:spacing w:line="240" w:lineRule="auto"/>
      </w:pPr>
      <w:r w:rsidRPr="000255F7">
        <w:t>Mikrokrystalická celulóza (E</w:t>
      </w:r>
      <w:r w:rsidR="004543D9" w:rsidRPr="000255F7">
        <w:t xml:space="preserve"> </w:t>
      </w:r>
      <w:r w:rsidRPr="000255F7">
        <w:t xml:space="preserve">460(i)), sodná sůl karoboxymethylškrobu (viz bod 2), </w:t>
      </w:r>
      <w:r w:rsidR="000871D4" w:rsidRPr="000255F7">
        <w:t>magnesium-stearát</w:t>
      </w:r>
      <w:r w:rsidRPr="000255F7">
        <w:t xml:space="preserve"> (E</w:t>
      </w:r>
      <w:r w:rsidR="00E60E1C" w:rsidRPr="000255F7">
        <w:t xml:space="preserve"> </w:t>
      </w:r>
      <w:r w:rsidRPr="000255F7">
        <w:t>470b)</w:t>
      </w:r>
    </w:p>
    <w:p w14:paraId="63F1F148" w14:textId="77777777" w:rsidR="0036634D" w:rsidRPr="000255F7" w:rsidRDefault="0036634D" w:rsidP="00661E93">
      <w:pPr>
        <w:keepNext/>
        <w:tabs>
          <w:tab w:val="clear" w:pos="567"/>
          <w:tab w:val="num" w:pos="360"/>
        </w:tabs>
        <w:spacing w:line="240" w:lineRule="auto"/>
        <w:ind w:left="360" w:hanging="360"/>
        <w:rPr>
          <w:szCs w:val="22"/>
        </w:rPr>
      </w:pPr>
    </w:p>
    <w:p w14:paraId="63F1F149" w14:textId="2A14F4B5" w:rsidR="0036634D" w:rsidRPr="000255F7" w:rsidRDefault="00E0547E" w:rsidP="00661E93">
      <w:pPr>
        <w:keepNext/>
        <w:numPr>
          <w:ilvl w:val="0"/>
          <w:numId w:val="15"/>
        </w:numPr>
        <w:tabs>
          <w:tab w:val="clear" w:pos="567"/>
        </w:tabs>
        <w:spacing w:line="240" w:lineRule="auto"/>
        <w:rPr>
          <w:u w:val="single"/>
        </w:rPr>
      </w:pPr>
      <w:bookmarkStart w:id="182" w:name="_Hlk115780901"/>
      <w:r w:rsidRPr="000255F7">
        <w:rPr>
          <w:u w:val="single"/>
        </w:rPr>
        <w:t>Potah</w:t>
      </w:r>
      <w:r w:rsidR="00E60E1C" w:rsidRPr="000255F7">
        <w:rPr>
          <w:u w:val="single"/>
        </w:rPr>
        <w:t>ová vrstva</w:t>
      </w:r>
      <w:r w:rsidRPr="000255F7">
        <w:rPr>
          <w:u w:val="single"/>
        </w:rPr>
        <w:t>:</w:t>
      </w:r>
    </w:p>
    <w:p w14:paraId="63F1F14A" w14:textId="43E4243E" w:rsidR="0036634D" w:rsidRPr="000255F7" w:rsidRDefault="00E0547E" w:rsidP="00661E93">
      <w:pPr>
        <w:keepNext/>
        <w:numPr>
          <w:ilvl w:val="0"/>
          <w:numId w:val="15"/>
        </w:numPr>
        <w:tabs>
          <w:tab w:val="clear" w:pos="567"/>
        </w:tabs>
        <w:spacing w:line="240" w:lineRule="auto"/>
      </w:pPr>
      <w:r w:rsidRPr="000255F7">
        <w:t>Polyvinylalkohol (E</w:t>
      </w:r>
      <w:r w:rsidR="00E60E1C" w:rsidRPr="000255F7">
        <w:t xml:space="preserve"> </w:t>
      </w:r>
      <w:r w:rsidRPr="000255F7">
        <w:t>1203), makrogol (E</w:t>
      </w:r>
      <w:r w:rsidR="00E60E1C" w:rsidRPr="000255F7">
        <w:t xml:space="preserve"> </w:t>
      </w:r>
      <w:r w:rsidRPr="000255F7">
        <w:t>1521), oxid titaničitý (E</w:t>
      </w:r>
      <w:r w:rsidR="00E60E1C" w:rsidRPr="000255F7">
        <w:t xml:space="preserve"> </w:t>
      </w:r>
      <w:r w:rsidRPr="000255F7">
        <w:t>171), mastek (E</w:t>
      </w:r>
      <w:r w:rsidR="00E60E1C" w:rsidRPr="000255F7">
        <w:t xml:space="preserve"> </w:t>
      </w:r>
      <w:r w:rsidRPr="000255F7">
        <w:t>553b), hlinitý lak brilantní modře FCF (E</w:t>
      </w:r>
      <w:r w:rsidR="00E60E1C" w:rsidRPr="000255F7">
        <w:t xml:space="preserve"> </w:t>
      </w:r>
      <w:r w:rsidRPr="000255F7">
        <w:t>133)</w:t>
      </w:r>
    </w:p>
    <w:bookmarkEnd w:id="182"/>
    <w:p w14:paraId="63F1F14B" w14:textId="77777777" w:rsidR="0036634D" w:rsidRPr="000255F7" w:rsidRDefault="0036634D" w:rsidP="000B3415">
      <w:pPr>
        <w:numPr>
          <w:ilvl w:val="12"/>
          <w:numId w:val="0"/>
        </w:numPr>
        <w:tabs>
          <w:tab w:val="clear" w:pos="567"/>
        </w:tabs>
        <w:spacing w:line="240" w:lineRule="auto"/>
        <w:ind w:right="-2"/>
      </w:pPr>
    </w:p>
    <w:p w14:paraId="63F1F14C" w14:textId="77777777" w:rsidR="0036634D" w:rsidRPr="000255F7" w:rsidRDefault="00E0547E" w:rsidP="000B3415">
      <w:pPr>
        <w:keepNext/>
        <w:numPr>
          <w:ilvl w:val="12"/>
          <w:numId w:val="0"/>
        </w:numPr>
        <w:tabs>
          <w:tab w:val="clear" w:pos="567"/>
        </w:tabs>
        <w:spacing w:line="240" w:lineRule="auto"/>
        <w:ind w:right="-2"/>
        <w:rPr>
          <w:b/>
        </w:rPr>
      </w:pPr>
      <w:r w:rsidRPr="000255F7">
        <w:rPr>
          <w:b/>
        </w:rPr>
        <w:t>Jak přípravek LIVTENCITY vypadá a co obsahuje toto balení</w:t>
      </w:r>
    </w:p>
    <w:p w14:paraId="63F1F14D" w14:textId="77777777" w:rsidR="0036634D" w:rsidRPr="000255F7" w:rsidRDefault="00E0547E" w:rsidP="000B3415">
      <w:pPr>
        <w:keepNext/>
        <w:numPr>
          <w:ilvl w:val="12"/>
          <w:numId w:val="0"/>
        </w:numPr>
        <w:tabs>
          <w:tab w:val="clear" w:pos="567"/>
        </w:tabs>
        <w:spacing w:line="240" w:lineRule="auto"/>
        <w:rPr>
          <w:szCs w:val="22"/>
        </w:rPr>
      </w:pPr>
      <w:r w:rsidRPr="000255F7">
        <w:t>LIVTENCITY 200 mg potahované tablety jsou modré oválné konvexní tablety s vyraženým označeným „SHP“ na jedné straně a „620“ na druhé straně.</w:t>
      </w:r>
    </w:p>
    <w:p w14:paraId="63F1F14E" w14:textId="77777777" w:rsidR="0036634D" w:rsidRPr="000255F7" w:rsidRDefault="0036634D" w:rsidP="000B3415">
      <w:pPr>
        <w:keepNext/>
        <w:numPr>
          <w:ilvl w:val="12"/>
          <w:numId w:val="0"/>
        </w:numPr>
        <w:tabs>
          <w:tab w:val="clear" w:pos="567"/>
        </w:tabs>
        <w:spacing w:line="240" w:lineRule="auto"/>
        <w:rPr>
          <w:szCs w:val="22"/>
        </w:rPr>
      </w:pPr>
    </w:p>
    <w:p w14:paraId="63F1F14F" w14:textId="2376B308" w:rsidR="0036634D" w:rsidRPr="000255F7" w:rsidRDefault="00E0547E" w:rsidP="000B3415">
      <w:pPr>
        <w:numPr>
          <w:ilvl w:val="12"/>
          <w:numId w:val="0"/>
        </w:numPr>
        <w:tabs>
          <w:tab w:val="clear" w:pos="567"/>
        </w:tabs>
        <w:spacing w:line="240" w:lineRule="auto"/>
      </w:pPr>
      <w:bookmarkStart w:id="183" w:name="_Hlk115780878"/>
      <w:r w:rsidRPr="000255F7">
        <w:t>Tablety jsou baleny v </w:t>
      </w:r>
      <w:r w:rsidR="004543D9" w:rsidRPr="000255F7">
        <w:t xml:space="preserve">lahvičkách </w:t>
      </w:r>
      <w:r w:rsidRPr="000255F7">
        <w:t>z vysokohustotního polyethylenu (HDPE) s dětským bezpečnostním uzávěrem, které obsahují buď 28</w:t>
      </w:r>
      <w:r w:rsidR="00597344" w:rsidRPr="000255F7">
        <w:t>,</w:t>
      </w:r>
      <w:r w:rsidRPr="000255F7">
        <w:t xml:space="preserve"> 56</w:t>
      </w:r>
      <w:r w:rsidR="00597344" w:rsidRPr="000255F7">
        <w:t xml:space="preserve"> nebo 112 </w:t>
      </w:r>
      <w:r w:rsidR="00C1230C" w:rsidRPr="000255F7">
        <w:t xml:space="preserve">(2 </w:t>
      </w:r>
      <w:r w:rsidR="0012183A" w:rsidRPr="000255F7">
        <w:t>lahv</w:t>
      </w:r>
      <w:r w:rsidR="007C206F" w:rsidRPr="000255F7">
        <w:t>ičky</w:t>
      </w:r>
      <w:r w:rsidR="00554D55" w:rsidRPr="000255F7">
        <w:t xml:space="preserve"> po</w:t>
      </w:r>
      <w:r w:rsidR="00C1230C" w:rsidRPr="000255F7">
        <w:t xml:space="preserve"> 56)</w:t>
      </w:r>
      <w:r w:rsidRPr="000255F7">
        <w:t> potahovaných tablet.</w:t>
      </w:r>
    </w:p>
    <w:bookmarkEnd w:id="183"/>
    <w:p w14:paraId="63F1F150" w14:textId="77777777" w:rsidR="0036634D" w:rsidRPr="000255F7" w:rsidRDefault="0036634D" w:rsidP="000B3415">
      <w:pPr>
        <w:numPr>
          <w:ilvl w:val="12"/>
          <w:numId w:val="0"/>
        </w:numPr>
        <w:tabs>
          <w:tab w:val="clear" w:pos="567"/>
        </w:tabs>
        <w:spacing w:line="240" w:lineRule="auto"/>
      </w:pPr>
    </w:p>
    <w:p w14:paraId="63F1F151" w14:textId="77777777" w:rsidR="0036634D" w:rsidRPr="000255F7" w:rsidRDefault="00E0547E" w:rsidP="000B3415">
      <w:pPr>
        <w:numPr>
          <w:ilvl w:val="12"/>
          <w:numId w:val="0"/>
        </w:numPr>
        <w:tabs>
          <w:tab w:val="clear" w:pos="567"/>
        </w:tabs>
        <w:spacing w:line="240" w:lineRule="auto"/>
      </w:pPr>
      <w:r w:rsidRPr="000255F7">
        <w:t>Na trhu nemusí být všechny velikosti balení.</w:t>
      </w:r>
    </w:p>
    <w:p w14:paraId="63F1F152" w14:textId="77777777" w:rsidR="0036634D" w:rsidRPr="000255F7" w:rsidRDefault="0036634D" w:rsidP="000B3415">
      <w:pPr>
        <w:numPr>
          <w:ilvl w:val="12"/>
          <w:numId w:val="0"/>
        </w:numPr>
        <w:tabs>
          <w:tab w:val="clear" w:pos="567"/>
        </w:tabs>
        <w:spacing w:line="240" w:lineRule="auto"/>
      </w:pPr>
    </w:p>
    <w:p w14:paraId="63F1F153" w14:textId="77777777" w:rsidR="0036634D" w:rsidRPr="000255F7" w:rsidRDefault="00E0547E" w:rsidP="00661E93">
      <w:pPr>
        <w:keepNext/>
        <w:keepLines/>
        <w:numPr>
          <w:ilvl w:val="12"/>
          <w:numId w:val="0"/>
        </w:numPr>
        <w:tabs>
          <w:tab w:val="clear" w:pos="567"/>
        </w:tabs>
        <w:spacing w:line="240" w:lineRule="auto"/>
        <w:rPr>
          <w:b/>
        </w:rPr>
      </w:pPr>
      <w:r w:rsidRPr="000255F7">
        <w:rPr>
          <w:b/>
        </w:rPr>
        <w:t>Držitel rozhodnutí o registraci</w:t>
      </w:r>
    </w:p>
    <w:p w14:paraId="0EEA4E8F" w14:textId="585E3676" w:rsidR="00AB1E2F" w:rsidRPr="000255F7" w:rsidRDefault="00E0547E" w:rsidP="00661E93">
      <w:pPr>
        <w:keepNext/>
        <w:keepLines/>
        <w:spacing w:line="240" w:lineRule="auto"/>
      </w:pPr>
      <w:r w:rsidRPr="000255F7">
        <w:t>Takeda Pharmaceuticals International AG Ireland Branch</w:t>
      </w:r>
      <w:r w:rsidRPr="000255F7">
        <w:br w:type="textWrapping" w:clear="all"/>
        <w:t xml:space="preserve">Block </w:t>
      </w:r>
      <w:r w:rsidR="00AB1E2F" w:rsidRPr="000255F7">
        <w:t>2</w:t>
      </w:r>
      <w:r w:rsidRPr="000255F7">
        <w:t xml:space="preserve"> Miesian Plaza</w:t>
      </w:r>
      <w:r w:rsidRPr="000255F7">
        <w:br w:type="textWrapping" w:clear="all"/>
        <w:t>50</w:t>
      </w:r>
      <w:r w:rsidRPr="000255F7">
        <w:noBreakHyphen/>
        <w:t>58 Baggot Street Lower</w:t>
      </w:r>
      <w:r w:rsidRPr="000255F7">
        <w:br w:type="textWrapping" w:clear="all"/>
        <w:t>Dublin 2</w:t>
      </w:r>
    </w:p>
    <w:p w14:paraId="63F1F154" w14:textId="4DD47C85" w:rsidR="0036634D" w:rsidRPr="000255F7" w:rsidRDefault="00AB1E2F" w:rsidP="00661E93">
      <w:pPr>
        <w:keepNext/>
        <w:keepLines/>
        <w:spacing w:line="240" w:lineRule="auto"/>
      </w:pPr>
      <w:r w:rsidRPr="000255F7">
        <w:rPr>
          <w:noProof/>
        </w:rPr>
        <w:t>D02 HW68</w:t>
      </w:r>
      <w:r w:rsidR="00E0547E" w:rsidRPr="000255F7">
        <w:br w:type="textWrapping" w:clear="all"/>
        <w:t>Irsko</w:t>
      </w:r>
    </w:p>
    <w:p w14:paraId="63F1F157" w14:textId="77777777" w:rsidR="0036634D" w:rsidRPr="000255F7" w:rsidRDefault="0036634D" w:rsidP="000B3415">
      <w:pPr>
        <w:spacing w:line="240" w:lineRule="auto"/>
      </w:pPr>
    </w:p>
    <w:p w14:paraId="63F1F158" w14:textId="77777777" w:rsidR="0036634D" w:rsidRPr="000255F7" w:rsidRDefault="00E0547E" w:rsidP="00661E93">
      <w:pPr>
        <w:keepNext/>
        <w:keepLines/>
        <w:numPr>
          <w:ilvl w:val="12"/>
          <w:numId w:val="0"/>
        </w:numPr>
        <w:tabs>
          <w:tab w:val="clear" w:pos="567"/>
        </w:tabs>
        <w:spacing w:line="240" w:lineRule="auto"/>
        <w:rPr>
          <w:szCs w:val="22"/>
        </w:rPr>
      </w:pPr>
      <w:r w:rsidRPr="000255F7">
        <w:rPr>
          <w:b/>
        </w:rPr>
        <w:lastRenderedPageBreak/>
        <w:t>Výrobce</w:t>
      </w:r>
    </w:p>
    <w:p w14:paraId="63F1F159" w14:textId="77777777" w:rsidR="0036634D" w:rsidRPr="000255F7" w:rsidRDefault="00E0547E" w:rsidP="00631A9A">
      <w:pPr>
        <w:keepLines/>
        <w:numPr>
          <w:ilvl w:val="12"/>
          <w:numId w:val="0"/>
        </w:numPr>
        <w:tabs>
          <w:tab w:val="clear" w:pos="567"/>
        </w:tabs>
        <w:spacing w:line="240" w:lineRule="auto"/>
        <w:rPr>
          <w:szCs w:val="22"/>
        </w:rPr>
      </w:pPr>
      <w:r w:rsidRPr="000255F7">
        <w:t>Takeda Ireland Limited</w:t>
      </w:r>
      <w:r w:rsidRPr="000255F7">
        <w:br/>
        <w:t>Bray Business Park</w:t>
      </w:r>
      <w:r w:rsidRPr="000255F7">
        <w:br/>
        <w:t>Kilruddery</w:t>
      </w:r>
      <w:r w:rsidRPr="000255F7">
        <w:br/>
        <w:t>Co. Wicklow</w:t>
      </w:r>
      <w:r w:rsidRPr="000255F7">
        <w:br/>
        <w:t>Irsko</w:t>
      </w:r>
    </w:p>
    <w:p w14:paraId="63F1F15A" w14:textId="77777777" w:rsidR="0036634D" w:rsidRPr="000255F7" w:rsidRDefault="0036634D" w:rsidP="000B3415">
      <w:pPr>
        <w:pStyle w:val="Normln1"/>
        <w:numPr>
          <w:ilvl w:val="12"/>
          <w:numId w:val="0"/>
        </w:numPr>
        <w:tabs>
          <w:tab w:val="clear" w:pos="567"/>
          <w:tab w:val="left" w:pos="708"/>
        </w:tabs>
        <w:spacing w:line="240" w:lineRule="auto"/>
        <w:ind w:right="-2"/>
      </w:pPr>
    </w:p>
    <w:p w14:paraId="63F1F15B" w14:textId="5B7A961E" w:rsidR="0036634D" w:rsidRPr="000255F7" w:rsidRDefault="00E0547E" w:rsidP="000B3415">
      <w:pPr>
        <w:pStyle w:val="Normln1"/>
        <w:keepNext/>
        <w:keepLines/>
        <w:numPr>
          <w:ilvl w:val="12"/>
          <w:numId w:val="0"/>
        </w:numPr>
        <w:tabs>
          <w:tab w:val="clear" w:pos="567"/>
          <w:tab w:val="left" w:pos="708"/>
        </w:tabs>
        <w:spacing w:line="240" w:lineRule="auto"/>
        <w:ind w:right="-2"/>
        <w:rPr>
          <w:noProof/>
          <w:szCs w:val="22"/>
        </w:rPr>
      </w:pPr>
      <w:r w:rsidRPr="000255F7">
        <w:t>Další informace o tomto přípravku získáte u místního zástupce držitele rozhodnutí o registraci:</w:t>
      </w:r>
    </w:p>
    <w:p w14:paraId="63F1F15C" w14:textId="3190F18A" w:rsidR="0036634D" w:rsidRPr="000255F7" w:rsidRDefault="0036634D" w:rsidP="00661E93">
      <w:pPr>
        <w:keepNext/>
        <w:keepLines/>
        <w:spacing w:line="240" w:lineRule="auto"/>
      </w:pPr>
    </w:p>
    <w:tbl>
      <w:tblPr>
        <w:tblW w:w="9498" w:type="dxa"/>
        <w:tblLayout w:type="fixed"/>
        <w:tblLook w:val="0000" w:firstRow="0" w:lastRow="0" w:firstColumn="0" w:lastColumn="0" w:noHBand="0" w:noVBand="0"/>
      </w:tblPr>
      <w:tblGrid>
        <w:gridCol w:w="4678"/>
        <w:gridCol w:w="4820"/>
      </w:tblGrid>
      <w:tr w:rsidR="00AB1E2F" w:rsidRPr="000255F7" w14:paraId="1E0CF48E" w14:textId="77777777" w:rsidTr="00661E93">
        <w:trPr>
          <w:cantSplit/>
        </w:trPr>
        <w:tc>
          <w:tcPr>
            <w:tcW w:w="4678" w:type="dxa"/>
          </w:tcPr>
          <w:p w14:paraId="1C82D1F0" w14:textId="77777777" w:rsidR="00AB1E2F" w:rsidRPr="000255F7" w:rsidRDefault="00AB1E2F" w:rsidP="00631A9A">
            <w:pPr>
              <w:spacing w:line="240" w:lineRule="auto"/>
              <w:ind w:left="567" w:hanging="567"/>
              <w:contextualSpacing/>
              <w:rPr>
                <w:rFonts w:eastAsia="SimSun"/>
                <w:color w:val="000000" w:themeColor="text1"/>
              </w:rPr>
            </w:pPr>
            <w:bookmarkStart w:id="184" w:name="_Hlk125631619"/>
            <w:r w:rsidRPr="000255F7">
              <w:rPr>
                <w:rFonts w:eastAsia="SimSun"/>
                <w:b/>
                <w:bCs/>
                <w:color w:val="000000" w:themeColor="text1"/>
              </w:rPr>
              <w:t>België/Belgique/Belgien</w:t>
            </w:r>
          </w:p>
          <w:p w14:paraId="61BCAD64" w14:textId="77777777" w:rsidR="00AB1E2F" w:rsidRPr="000255F7" w:rsidRDefault="00AB1E2F" w:rsidP="00631A9A">
            <w:pPr>
              <w:spacing w:line="240" w:lineRule="auto"/>
              <w:ind w:left="567" w:hanging="567"/>
              <w:contextualSpacing/>
              <w:rPr>
                <w:rFonts w:eastAsia="SimSun"/>
                <w:color w:val="000000" w:themeColor="text1"/>
              </w:rPr>
            </w:pPr>
            <w:r w:rsidRPr="000255F7">
              <w:rPr>
                <w:rFonts w:eastAsia="SimSun"/>
                <w:color w:val="000000" w:themeColor="text1"/>
              </w:rPr>
              <w:t>Takeda Belgium NV</w:t>
            </w:r>
          </w:p>
          <w:p w14:paraId="1E54C0ED" w14:textId="38BB6E9D" w:rsidR="00AB1E2F" w:rsidRPr="000255F7" w:rsidRDefault="00AB1E2F" w:rsidP="00631A9A">
            <w:pPr>
              <w:spacing w:line="240" w:lineRule="auto"/>
              <w:ind w:left="567" w:hanging="567"/>
              <w:contextualSpacing/>
              <w:rPr>
                <w:rFonts w:eastAsia="SimSun"/>
                <w:color w:val="000000" w:themeColor="text1"/>
              </w:rPr>
            </w:pPr>
            <w:r w:rsidRPr="000255F7">
              <w:rPr>
                <w:rFonts w:eastAsia="SimSun"/>
                <w:color w:val="000000" w:themeColor="text1"/>
              </w:rPr>
              <w:t xml:space="preserve">Tél/Tel: +32 2 464 06 11 </w:t>
            </w:r>
          </w:p>
          <w:p w14:paraId="347A17A5" w14:textId="77777777" w:rsidR="00AB1E2F" w:rsidRPr="000255F7" w:rsidRDefault="00AB1E2F" w:rsidP="00631A9A">
            <w:pPr>
              <w:spacing w:line="240" w:lineRule="auto"/>
              <w:ind w:left="567" w:hanging="567"/>
              <w:contextualSpacing/>
              <w:rPr>
                <w:rFonts w:eastAsia="SimSun"/>
                <w:color w:val="000000" w:themeColor="text1"/>
              </w:rPr>
            </w:pPr>
            <w:r w:rsidRPr="000255F7">
              <w:rPr>
                <w:rFonts w:eastAsia="SimSun"/>
                <w:color w:val="000000" w:themeColor="text1"/>
              </w:rPr>
              <w:t>medinfoEMEA@takeda.com</w:t>
            </w:r>
          </w:p>
          <w:p w14:paraId="4AE9DCB9" w14:textId="77777777" w:rsidR="00AB1E2F" w:rsidRPr="000255F7" w:rsidRDefault="00AB1E2F" w:rsidP="00631A9A">
            <w:pPr>
              <w:spacing w:line="240" w:lineRule="auto"/>
              <w:ind w:right="34"/>
              <w:rPr>
                <w:szCs w:val="22"/>
              </w:rPr>
            </w:pPr>
          </w:p>
        </w:tc>
        <w:tc>
          <w:tcPr>
            <w:tcW w:w="4820" w:type="dxa"/>
          </w:tcPr>
          <w:p w14:paraId="08C57F80" w14:textId="77777777" w:rsidR="00AB1E2F" w:rsidRPr="000255F7" w:rsidRDefault="00AB1E2F" w:rsidP="00631A9A">
            <w:pPr>
              <w:autoSpaceDE w:val="0"/>
              <w:autoSpaceDN w:val="0"/>
              <w:adjustRightInd w:val="0"/>
              <w:spacing w:line="240" w:lineRule="auto"/>
              <w:rPr>
                <w:b/>
                <w:bCs/>
              </w:rPr>
            </w:pPr>
            <w:r w:rsidRPr="000255F7">
              <w:rPr>
                <w:b/>
                <w:bCs/>
              </w:rPr>
              <w:t>Lietuva</w:t>
            </w:r>
          </w:p>
          <w:p w14:paraId="1BB90042" w14:textId="77777777" w:rsidR="00AB1E2F" w:rsidRPr="000255F7" w:rsidRDefault="00AB1E2F" w:rsidP="00631A9A">
            <w:pPr>
              <w:tabs>
                <w:tab w:val="clear" w:pos="567"/>
              </w:tabs>
              <w:spacing w:line="240" w:lineRule="auto"/>
              <w:rPr>
                <w:color w:val="000000"/>
                <w:szCs w:val="22"/>
                <w:lang w:eastAsia="en-GB"/>
              </w:rPr>
            </w:pPr>
            <w:r w:rsidRPr="000255F7">
              <w:rPr>
                <w:color w:val="000000" w:themeColor="text1"/>
                <w:lang w:eastAsia="en-GB"/>
              </w:rPr>
              <w:t>Takeda, UAB</w:t>
            </w:r>
          </w:p>
          <w:p w14:paraId="234BA4A4" w14:textId="77777777" w:rsidR="00AB1E2F" w:rsidRPr="000255F7" w:rsidRDefault="00AB1E2F" w:rsidP="00631A9A">
            <w:pPr>
              <w:spacing w:line="240" w:lineRule="auto"/>
              <w:ind w:left="567" w:hanging="567"/>
              <w:contextualSpacing/>
              <w:rPr>
                <w:rFonts w:eastAsia="SimSun"/>
                <w:color w:val="000000"/>
              </w:rPr>
            </w:pPr>
            <w:r w:rsidRPr="000255F7">
              <w:rPr>
                <w:rFonts w:eastAsia="SimSun"/>
                <w:color w:val="000000" w:themeColor="text1"/>
              </w:rPr>
              <w:t>Tel: +370 521 09 070</w:t>
            </w:r>
          </w:p>
          <w:p w14:paraId="27F7F80E" w14:textId="77777777" w:rsidR="00AB1E2F" w:rsidRPr="000255F7" w:rsidRDefault="00AB1E2F" w:rsidP="00631A9A">
            <w:pPr>
              <w:spacing w:line="240" w:lineRule="auto"/>
              <w:ind w:left="567" w:hanging="567"/>
              <w:rPr>
                <w:color w:val="000000" w:themeColor="text1"/>
              </w:rPr>
            </w:pPr>
            <w:r w:rsidRPr="000255F7">
              <w:rPr>
                <w:rFonts w:eastAsia="SimSun"/>
                <w:color w:val="000000" w:themeColor="text1"/>
              </w:rPr>
              <w:t>medinfoEMEA@takeda.com</w:t>
            </w:r>
          </w:p>
          <w:p w14:paraId="6EF3E7B5" w14:textId="77777777" w:rsidR="00AB1E2F" w:rsidRPr="000255F7" w:rsidRDefault="00AB1E2F" w:rsidP="00631A9A">
            <w:pPr>
              <w:autoSpaceDE w:val="0"/>
              <w:autoSpaceDN w:val="0"/>
              <w:adjustRightInd w:val="0"/>
              <w:spacing w:line="240" w:lineRule="auto"/>
              <w:rPr>
                <w:szCs w:val="22"/>
              </w:rPr>
            </w:pPr>
          </w:p>
        </w:tc>
      </w:tr>
      <w:tr w:rsidR="00AB1E2F" w:rsidRPr="000255F7" w14:paraId="2B760671" w14:textId="77777777" w:rsidTr="00661E93">
        <w:trPr>
          <w:cantSplit/>
        </w:trPr>
        <w:tc>
          <w:tcPr>
            <w:tcW w:w="4678" w:type="dxa"/>
          </w:tcPr>
          <w:p w14:paraId="720EB157" w14:textId="77777777" w:rsidR="00AB1E2F" w:rsidRPr="000255F7" w:rsidRDefault="00AB1E2F" w:rsidP="00631A9A">
            <w:pPr>
              <w:autoSpaceDE w:val="0"/>
              <w:autoSpaceDN w:val="0"/>
              <w:adjustRightInd w:val="0"/>
              <w:spacing w:line="240" w:lineRule="auto"/>
              <w:rPr>
                <w:b/>
                <w:bCs/>
                <w:szCs w:val="22"/>
              </w:rPr>
            </w:pPr>
            <w:r w:rsidRPr="000255F7">
              <w:rPr>
                <w:b/>
                <w:bCs/>
                <w:szCs w:val="22"/>
              </w:rPr>
              <w:t>България</w:t>
            </w:r>
          </w:p>
          <w:p w14:paraId="38B65AEE" w14:textId="77777777" w:rsidR="00AB1E2F" w:rsidRPr="000255F7" w:rsidRDefault="00AB1E2F" w:rsidP="00631A9A">
            <w:pPr>
              <w:spacing w:line="240" w:lineRule="auto"/>
            </w:pPr>
            <w:r w:rsidRPr="000255F7">
              <w:t>Такеда България ЕООД</w:t>
            </w:r>
          </w:p>
          <w:p w14:paraId="46CB2DE8" w14:textId="77777777" w:rsidR="00AB1E2F" w:rsidRPr="000255F7" w:rsidRDefault="00AB1E2F" w:rsidP="00631A9A">
            <w:pPr>
              <w:spacing w:line="240" w:lineRule="auto"/>
            </w:pPr>
            <w:r w:rsidRPr="000255F7">
              <w:t>Тел.: +359 2 958 27 36</w:t>
            </w:r>
          </w:p>
          <w:p w14:paraId="7BAD0820" w14:textId="77777777" w:rsidR="00AB1E2F" w:rsidRPr="000255F7" w:rsidRDefault="00AB1E2F" w:rsidP="00631A9A">
            <w:pPr>
              <w:spacing w:line="240" w:lineRule="auto"/>
            </w:pPr>
            <w:r w:rsidRPr="000255F7">
              <w:t xml:space="preserve">medinfoEMEA@takeda.com </w:t>
            </w:r>
          </w:p>
          <w:p w14:paraId="381DB494" w14:textId="77777777" w:rsidR="00AB1E2F" w:rsidRPr="000255F7" w:rsidRDefault="00AB1E2F" w:rsidP="00631A9A">
            <w:pPr>
              <w:spacing w:line="240" w:lineRule="auto"/>
              <w:rPr>
                <w:szCs w:val="22"/>
              </w:rPr>
            </w:pPr>
          </w:p>
        </w:tc>
        <w:tc>
          <w:tcPr>
            <w:tcW w:w="4820" w:type="dxa"/>
          </w:tcPr>
          <w:p w14:paraId="66A55C78" w14:textId="77777777" w:rsidR="00AB1E2F" w:rsidRPr="000255F7" w:rsidRDefault="00AB1E2F" w:rsidP="00631A9A">
            <w:pPr>
              <w:suppressAutoHyphens/>
              <w:spacing w:line="240" w:lineRule="auto"/>
              <w:rPr>
                <w:b/>
                <w:bCs/>
              </w:rPr>
            </w:pPr>
            <w:r w:rsidRPr="000255F7">
              <w:rPr>
                <w:b/>
                <w:bCs/>
              </w:rPr>
              <w:t>Luxembourg/Luxemburg</w:t>
            </w:r>
          </w:p>
          <w:p w14:paraId="70D9451A" w14:textId="77777777" w:rsidR="00AB1E2F" w:rsidRPr="000255F7" w:rsidRDefault="00AB1E2F" w:rsidP="00631A9A">
            <w:pPr>
              <w:suppressAutoHyphens/>
              <w:spacing w:line="240" w:lineRule="auto"/>
              <w:rPr>
                <w:bCs/>
                <w:szCs w:val="22"/>
              </w:rPr>
            </w:pPr>
            <w:r w:rsidRPr="000255F7">
              <w:rPr>
                <w:bCs/>
                <w:szCs w:val="22"/>
              </w:rPr>
              <w:t>Takeda Belgium NV</w:t>
            </w:r>
          </w:p>
          <w:p w14:paraId="5A3CEAA8" w14:textId="5B271F7E" w:rsidR="00AB1E2F" w:rsidRPr="000255F7" w:rsidRDefault="00AB1E2F" w:rsidP="00631A9A">
            <w:pPr>
              <w:suppressAutoHyphens/>
              <w:spacing w:line="240" w:lineRule="auto"/>
              <w:rPr>
                <w:szCs w:val="22"/>
              </w:rPr>
            </w:pPr>
            <w:r w:rsidRPr="000255F7">
              <w:rPr>
                <w:rFonts w:eastAsia="SimSun"/>
                <w:color w:val="000000" w:themeColor="text1"/>
              </w:rPr>
              <w:t xml:space="preserve">Tél/Tel: </w:t>
            </w:r>
            <w:r w:rsidRPr="000255F7">
              <w:rPr>
                <w:szCs w:val="22"/>
              </w:rPr>
              <w:t>+32 2 464 06 11</w:t>
            </w:r>
          </w:p>
          <w:p w14:paraId="6E0324BE" w14:textId="77777777" w:rsidR="00AB1E2F" w:rsidRPr="000255F7" w:rsidRDefault="00AB1E2F" w:rsidP="00631A9A">
            <w:pPr>
              <w:spacing w:line="240" w:lineRule="auto"/>
              <w:ind w:left="567" w:hanging="567"/>
              <w:contextualSpacing/>
              <w:rPr>
                <w:rFonts w:eastAsia="SimSun"/>
                <w:bCs/>
                <w:color w:val="000000" w:themeColor="text1"/>
              </w:rPr>
            </w:pPr>
            <w:r w:rsidRPr="000255F7">
              <w:rPr>
                <w:bCs/>
                <w:szCs w:val="22"/>
              </w:rPr>
              <w:t>medinfoEMEA@takeda.com</w:t>
            </w:r>
            <w:r w:rsidRPr="000255F7">
              <w:rPr>
                <w:rFonts w:eastAsia="SimSun"/>
                <w:bCs/>
                <w:color w:val="000000" w:themeColor="text1"/>
              </w:rPr>
              <w:t xml:space="preserve"> </w:t>
            </w:r>
          </w:p>
          <w:p w14:paraId="09A57494" w14:textId="77777777" w:rsidR="00AB1E2F" w:rsidRPr="000255F7" w:rsidRDefault="00AB1E2F" w:rsidP="00631A9A">
            <w:pPr>
              <w:spacing w:line="240" w:lineRule="auto"/>
              <w:ind w:left="567" w:hanging="567"/>
              <w:contextualSpacing/>
              <w:rPr>
                <w:szCs w:val="22"/>
              </w:rPr>
            </w:pPr>
          </w:p>
        </w:tc>
      </w:tr>
      <w:tr w:rsidR="00AB1E2F" w:rsidRPr="000255F7" w14:paraId="508E6463" w14:textId="77777777" w:rsidTr="00661E93">
        <w:trPr>
          <w:cantSplit/>
          <w:trHeight w:val="999"/>
        </w:trPr>
        <w:tc>
          <w:tcPr>
            <w:tcW w:w="4678" w:type="dxa"/>
          </w:tcPr>
          <w:p w14:paraId="69E1EB20" w14:textId="77777777" w:rsidR="00AB1E2F" w:rsidRPr="000255F7" w:rsidRDefault="00AB1E2F" w:rsidP="00631A9A">
            <w:pPr>
              <w:suppressAutoHyphens/>
              <w:spacing w:line="240" w:lineRule="auto"/>
              <w:rPr>
                <w:szCs w:val="22"/>
              </w:rPr>
            </w:pPr>
            <w:r w:rsidRPr="000255F7">
              <w:rPr>
                <w:b/>
                <w:szCs w:val="22"/>
              </w:rPr>
              <w:t>Česká republika</w:t>
            </w:r>
          </w:p>
          <w:p w14:paraId="1B060ECF" w14:textId="77777777" w:rsidR="00AB1E2F" w:rsidRPr="000255F7" w:rsidRDefault="00AB1E2F" w:rsidP="00631A9A">
            <w:pPr>
              <w:spacing w:line="240" w:lineRule="auto"/>
              <w:rPr>
                <w:color w:val="000000"/>
                <w:szCs w:val="22"/>
              </w:rPr>
            </w:pPr>
            <w:r w:rsidRPr="000255F7">
              <w:rPr>
                <w:color w:val="000000" w:themeColor="text1"/>
              </w:rPr>
              <w:t>Takeda Pharmaceuticals Czech Republic s.r.o.</w:t>
            </w:r>
          </w:p>
          <w:p w14:paraId="5272C90E" w14:textId="77777777" w:rsidR="00AB1E2F" w:rsidRPr="000255F7" w:rsidRDefault="00AB1E2F" w:rsidP="00631A9A">
            <w:pPr>
              <w:autoSpaceDE w:val="0"/>
              <w:autoSpaceDN w:val="0"/>
              <w:spacing w:line="240" w:lineRule="auto"/>
              <w:rPr>
                <w:color w:val="000000"/>
                <w:szCs w:val="22"/>
              </w:rPr>
            </w:pPr>
            <w:r w:rsidRPr="000255F7">
              <w:rPr>
                <w:color w:val="000000"/>
                <w:szCs w:val="22"/>
              </w:rPr>
              <w:t>Tel: + 420 23</w:t>
            </w:r>
            <w:r w:rsidRPr="000255F7">
              <w:rPr>
                <w:color w:val="000000"/>
                <w:spacing w:val="38"/>
                <w:szCs w:val="22"/>
              </w:rPr>
              <w:t>4</w:t>
            </w:r>
            <w:r w:rsidRPr="000255F7">
              <w:rPr>
                <w:color w:val="000000"/>
                <w:szCs w:val="22"/>
              </w:rPr>
              <w:t>72</w:t>
            </w:r>
            <w:r w:rsidRPr="000255F7">
              <w:rPr>
                <w:color w:val="000000"/>
                <w:spacing w:val="38"/>
                <w:szCs w:val="22"/>
              </w:rPr>
              <w:t>2</w:t>
            </w:r>
            <w:r w:rsidRPr="000255F7">
              <w:rPr>
                <w:color w:val="000000"/>
                <w:szCs w:val="22"/>
              </w:rPr>
              <w:t xml:space="preserve">722 </w:t>
            </w:r>
          </w:p>
          <w:p w14:paraId="1897FE39" w14:textId="77777777" w:rsidR="00AB1E2F" w:rsidRPr="000255F7" w:rsidRDefault="00AB1E2F" w:rsidP="00661E93">
            <w:pPr>
              <w:spacing w:line="240" w:lineRule="auto"/>
              <w:rPr>
                <w:color w:val="000000"/>
                <w:szCs w:val="22"/>
              </w:rPr>
            </w:pPr>
            <w:r w:rsidRPr="000255F7">
              <w:rPr>
                <w:bCs/>
                <w:szCs w:val="22"/>
              </w:rPr>
              <w:t>medinfoEMEA@takeda.com</w:t>
            </w:r>
          </w:p>
          <w:p w14:paraId="1A0085E9" w14:textId="77777777" w:rsidR="00AB1E2F" w:rsidRPr="000255F7" w:rsidRDefault="00AB1E2F" w:rsidP="00631A9A">
            <w:pPr>
              <w:tabs>
                <w:tab w:val="left" w:pos="-720"/>
              </w:tabs>
              <w:suppressAutoHyphens/>
              <w:spacing w:line="240" w:lineRule="auto"/>
              <w:rPr>
                <w:szCs w:val="22"/>
              </w:rPr>
            </w:pPr>
          </w:p>
        </w:tc>
        <w:tc>
          <w:tcPr>
            <w:tcW w:w="4820" w:type="dxa"/>
          </w:tcPr>
          <w:p w14:paraId="211DEDC6" w14:textId="77777777" w:rsidR="00AB1E2F" w:rsidRPr="000255F7" w:rsidRDefault="00AB1E2F" w:rsidP="00631A9A">
            <w:pPr>
              <w:spacing w:line="240" w:lineRule="auto"/>
              <w:rPr>
                <w:b/>
                <w:bCs/>
              </w:rPr>
            </w:pPr>
            <w:r w:rsidRPr="000255F7">
              <w:rPr>
                <w:b/>
                <w:bCs/>
              </w:rPr>
              <w:t>Magyarország</w:t>
            </w:r>
          </w:p>
          <w:p w14:paraId="14378C44" w14:textId="77777777" w:rsidR="00AB1E2F" w:rsidRPr="000255F7" w:rsidRDefault="00AB1E2F" w:rsidP="00631A9A">
            <w:pPr>
              <w:tabs>
                <w:tab w:val="clear" w:pos="567"/>
              </w:tabs>
              <w:spacing w:line="240" w:lineRule="auto"/>
              <w:rPr>
                <w:color w:val="000000"/>
                <w:szCs w:val="22"/>
              </w:rPr>
            </w:pPr>
            <w:r w:rsidRPr="000255F7">
              <w:rPr>
                <w:color w:val="000000" w:themeColor="text1"/>
              </w:rPr>
              <w:t>Takeda Pharma Kft.</w:t>
            </w:r>
          </w:p>
          <w:p w14:paraId="320CBD2F" w14:textId="77777777" w:rsidR="00AB1E2F" w:rsidRPr="000255F7" w:rsidRDefault="00AB1E2F" w:rsidP="00631A9A">
            <w:pPr>
              <w:tabs>
                <w:tab w:val="clear" w:pos="567"/>
              </w:tabs>
              <w:spacing w:line="240" w:lineRule="auto"/>
              <w:rPr>
                <w:color w:val="000000"/>
                <w:szCs w:val="22"/>
              </w:rPr>
            </w:pPr>
            <w:r w:rsidRPr="000255F7">
              <w:rPr>
                <w:color w:val="000000" w:themeColor="text1"/>
              </w:rPr>
              <w:t>Tel</w:t>
            </w:r>
            <w:r w:rsidRPr="000255F7">
              <w:rPr>
                <w:rStyle w:val="normaltextrun"/>
                <w:color w:val="000000"/>
                <w:szCs w:val="22"/>
                <w:bdr w:val="none" w:sz="0" w:space="0" w:color="auto" w:frame="1"/>
              </w:rPr>
              <w:t>.</w:t>
            </w:r>
            <w:r w:rsidRPr="000255F7">
              <w:rPr>
                <w:color w:val="000000" w:themeColor="text1"/>
              </w:rPr>
              <w:t>: +36 1 270 7030</w:t>
            </w:r>
          </w:p>
          <w:p w14:paraId="2DC27B8F" w14:textId="77777777" w:rsidR="00AB1E2F" w:rsidRPr="000255F7" w:rsidRDefault="00AB1E2F" w:rsidP="00661E93">
            <w:pPr>
              <w:spacing w:line="240" w:lineRule="auto"/>
              <w:rPr>
                <w:color w:val="000000"/>
                <w:szCs w:val="22"/>
              </w:rPr>
            </w:pPr>
            <w:r w:rsidRPr="000255F7">
              <w:rPr>
                <w:bCs/>
                <w:szCs w:val="22"/>
              </w:rPr>
              <w:t>medinfoEMEA@takeda.com</w:t>
            </w:r>
          </w:p>
          <w:p w14:paraId="190ADB5E" w14:textId="77777777" w:rsidR="00AB1E2F" w:rsidRPr="000255F7" w:rsidRDefault="00AB1E2F" w:rsidP="00631A9A">
            <w:pPr>
              <w:spacing w:line="240" w:lineRule="auto"/>
              <w:rPr>
                <w:szCs w:val="22"/>
              </w:rPr>
            </w:pPr>
          </w:p>
        </w:tc>
      </w:tr>
      <w:tr w:rsidR="00AB1E2F" w:rsidRPr="000255F7" w14:paraId="260600AE" w14:textId="77777777" w:rsidTr="00661E93">
        <w:trPr>
          <w:cantSplit/>
        </w:trPr>
        <w:tc>
          <w:tcPr>
            <w:tcW w:w="4678" w:type="dxa"/>
          </w:tcPr>
          <w:p w14:paraId="01AE0F7F" w14:textId="77777777" w:rsidR="00AB1E2F" w:rsidRPr="000255F7" w:rsidRDefault="00AB1E2F" w:rsidP="00631A9A">
            <w:pPr>
              <w:spacing w:line="240" w:lineRule="auto"/>
              <w:rPr>
                <w:b/>
                <w:bCs/>
              </w:rPr>
            </w:pPr>
            <w:r w:rsidRPr="000255F7">
              <w:rPr>
                <w:b/>
                <w:bCs/>
              </w:rPr>
              <w:t>Danmark</w:t>
            </w:r>
          </w:p>
          <w:p w14:paraId="0D953356" w14:textId="77777777" w:rsidR="00AB1E2F" w:rsidRPr="000255F7" w:rsidRDefault="00AB1E2F" w:rsidP="00631A9A">
            <w:pPr>
              <w:spacing w:line="240" w:lineRule="auto"/>
              <w:ind w:left="567" w:hanging="567"/>
              <w:contextualSpacing/>
              <w:rPr>
                <w:color w:val="000000"/>
                <w:szCs w:val="22"/>
              </w:rPr>
            </w:pPr>
            <w:r w:rsidRPr="000255F7">
              <w:rPr>
                <w:rFonts w:eastAsia="SimSun"/>
                <w:color w:val="000000" w:themeColor="text1"/>
              </w:rPr>
              <w:t>Takeda Pharma A/S</w:t>
            </w:r>
          </w:p>
          <w:p w14:paraId="2FDF2690" w14:textId="77777777" w:rsidR="00AB1E2F" w:rsidRPr="000255F7" w:rsidRDefault="00AB1E2F" w:rsidP="00631A9A">
            <w:pPr>
              <w:spacing w:line="240" w:lineRule="auto"/>
              <w:ind w:left="567" w:hanging="567"/>
              <w:rPr>
                <w:color w:val="000000" w:themeColor="text1"/>
              </w:rPr>
            </w:pPr>
            <w:r w:rsidRPr="000255F7">
              <w:rPr>
                <w:color w:val="000000" w:themeColor="text1"/>
              </w:rPr>
              <w:t xml:space="preserve">Tlf: </w:t>
            </w:r>
            <w:r w:rsidRPr="000255F7">
              <w:rPr>
                <w:color w:val="000000"/>
                <w:szCs w:val="22"/>
              </w:rPr>
              <w:t>+45 46 77 10 10</w:t>
            </w:r>
          </w:p>
          <w:p w14:paraId="1ED73543" w14:textId="77777777" w:rsidR="00AB1E2F" w:rsidRPr="000255F7" w:rsidRDefault="00AB1E2F" w:rsidP="00661E93">
            <w:pPr>
              <w:spacing w:line="240" w:lineRule="auto"/>
              <w:rPr>
                <w:color w:val="000000"/>
                <w:szCs w:val="22"/>
              </w:rPr>
            </w:pPr>
            <w:r w:rsidRPr="000255F7">
              <w:rPr>
                <w:bCs/>
                <w:szCs w:val="22"/>
              </w:rPr>
              <w:t>medinfoEMEA@takeda.com</w:t>
            </w:r>
          </w:p>
          <w:p w14:paraId="412301BD" w14:textId="77777777" w:rsidR="00AB1E2F" w:rsidRPr="000255F7" w:rsidRDefault="00AB1E2F" w:rsidP="00631A9A">
            <w:pPr>
              <w:spacing w:line="240" w:lineRule="auto"/>
              <w:ind w:left="567" w:hanging="567"/>
              <w:rPr>
                <w:szCs w:val="22"/>
              </w:rPr>
            </w:pPr>
          </w:p>
        </w:tc>
        <w:tc>
          <w:tcPr>
            <w:tcW w:w="4820" w:type="dxa"/>
          </w:tcPr>
          <w:p w14:paraId="7706848D" w14:textId="77777777" w:rsidR="00AB1E2F" w:rsidRPr="000255F7" w:rsidRDefault="00AB1E2F" w:rsidP="00631A9A">
            <w:pPr>
              <w:spacing w:line="240" w:lineRule="auto"/>
              <w:rPr>
                <w:b/>
                <w:noProof/>
                <w:szCs w:val="22"/>
              </w:rPr>
            </w:pPr>
            <w:r w:rsidRPr="000255F7">
              <w:rPr>
                <w:b/>
                <w:noProof/>
                <w:szCs w:val="22"/>
              </w:rPr>
              <w:t>Malta</w:t>
            </w:r>
          </w:p>
          <w:p w14:paraId="50180DB5" w14:textId="77777777" w:rsidR="00AB1E2F" w:rsidRPr="000255F7" w:rsidRDefault="00AB1E2F" w:rsidP="00631A9A">
            <w:pPr>
              <w:spacing w:line="240" w:lineRule="auto"/>
              <w:rPr>
                <w:color w:val="000000" w:themeColor="text1"/>
                <w:szCs w:val="22"/>
              </w:rPr>
            </w:pPr>
            <w:r w:rsidRPr="000255F7">
              <w:rPr>
                <w:rFonts w:eastAsia="Calibri"/>
                <w:szCs w:val="22"/>
              </w:rPr>
              <w:t xml:space="preserve">Τakeda </w:t>
            </w:r>
            <w:r w:rsidRPr="000255F7">
              <w:rPr>
                <w:szCs w:val="22"/>
              </w:rPr>
              <w:t>HELLAS S.A.</w:t>
            </w:r>
          </w:p>
          <w:p w14:paraId="45D2B597" w14:textId="77777777" w:rsidR="00AB1E2F" w:rsidRPr="000255F7" w:rsidRDefault="00AB1E2F" w:rsidP="00631A9A">
            <w:pPr>
              <w:spacing w:line="240" w:lineRule="auto"/>
              <w:rPr>
                <w:szCs w:val="22"/>
              </w:rPr>
            </w:pPr>
            <w:r w:rsidRPr="000255F7">
              <w:rPr>
                <w:rFonts w:eastAsia="Calibri"/>
                <w:szCs w:val="22"/>
              </w:rPr>
              <w:t>Tel: +30 210 6387800</w:t>
            </w:r>
          </w:p>
          <w:p w14:paraId="3F8D3DB8" w14:textId="77777777" w:rsidR="00AB1E2F" w:rsidRPr="000255F7" w:rsidRDefault="00AB1E2F" w:rsidP="00631A9A">
            <w:pPr>
              <w:spacing w:line="240" w:lineRule="auto"/>
              <w:rPr>
                <w:color w:val="000000" w:themeColor="text1"/>
                <w:szCs w:val="22"/>
              </w:rPr>
            </w:pPr>
            <w:r w:rsidRPr="000255F7">
              <w:rPr>
                <w:bCs/>
                <w:color w:val="000000" w:themeColor="text1"/>
                <w:szCs w:val="22"/>
              </w:rPr>
              <w:t>medinfoEMEA@takeda.com</w:t>
            </w:r>
          </w:p>
          <w:p w14:paraId="288589D9" w14:textId="77777777" w:rsidR="00AB1E2F" w:rsidRPr="000255F7" w:rsidRDefault="00AB1E2F" w:rsidP="00631A9A">
            <w:pPr>
              <w:spacing w:line="240" w:lineRule="auto"/>
              <w:rPr>
                <w:szCs w:val="22"/>
              </w:rPr>
            </w:pPr>
          </w:p>
        </w:tc>
      </w:tr>
      <w:tr w:rsidR="00AB1E2F" w:rsidRPr="000255F7" w14:paraId="50845286" w14:textId="77777777" w:rsidTr="00661E93">
        <w:trPr>
          <w:cantSplit/>
        </w:trPr>
        <w:tc>
          <w:tcPr>
            <w:tcW w:w="4678" w:type="dxa"/>
          </w:tcPr>
          <w:p w14:paraId="4F54EB8D" w14:textId="77777777" w:rsidR="00AB1E2F" w:rsidRPr="000255F7" w:rsidRDefault="00AB1E2F" w:rsidP="00631A9A">
            <w:pPr>
              <w:spacing w:line="240" w:lineRule="auto"/>
              <w:rPr>
                <w:szCs w:val="22"/>
              </w:rPr>
            </w:pPr>
            <w:r w:rsidRPr="000255F7">
              <w:rPr>
                <w:b/>
                <w:szCs w:val="22"/>
              </w:rPr>
              <w:t>Deutschland</w:t>
            </w:r>
          </w:p>
          <w:p w14:paraId="07DD5FFC" w14:textId="77777777" w:rsidR="00AB1E2F" w:rsidRPr="000255F7" w:rsidRDefault="00AB1E2F" w:rsidP="00631A9A">
            <w:pPr>
              <w:tabs>
                <w:tab w:val="clear" w:pos="567"/>
              </w:tabs>
              <w:spacing w:line="240" w:lineRule="auto"/>
              <w:rPr>
                <w:color w:val="000000"/>
                <w:szCs w:val="22"/>
              </w:rPr>
            </w:pPr>
            <w:r w:rsidRPr="000255F7">
              <w:rPr>
                <w:color w:val="000000" w:themeColor="text1"/>
              </w:rPr>
              <w:t>Takeda GmbH</w:t>
            </w:r>
          </w:p>
          <w:p w14:paraId="52B7FF44" w14:textId="77777777" w:rsidR="00AB1E2F" w:rsidRPr="000255F7" w:rsidRDefault="00AB1E2F" w:rsidP="00631A9A">
            <w:pPr>
              <w:tabs>
                <w:tab w:val="clear" w:pos="567"/>
              </w:tabs>
              <w:spacing w:line="240" w:lineRule="auto"/>
              <w:rPr>
                <w:color w:val="000000"/>
                <w:szCs w:val="22"/>
              </w:rPr>
            </w:pPr>
            <w:r w:rsidRPr="000255F7">
              <w:rPr>
                <w:color w:val="000000" w:themeColor="text1"/>
              </w:rPr>
              <w:t>Tel: +49 (0)800 825 3325</w:t>
            </w:r>
          </w:p>
          <w:p w14:paraId="77C8C0CC" w14:textId="77777777" w:rsidR="00AB1E2F" w:rsidRPr="000255F7" w:rsidRDefault="00AB1E2F" w:rsidP="00631A9A">
            <w:pPr>
              <w:tabs>
                <w:tab w:val="clear" w:pos="567"/>
              </w:tabs>
              <w:spacing w:line="240" w:lineRule="auto"/>
              <w:rPr>
                <w:rFonts w:eastAsia="Verdana"/>
              </w:rPr>
            </w:pPr>
            <w:r w:rsidRPr="000255F7">
              <w:rPr>
                <w:rFonts w:eastAsia="Verdana"/>
              </w:rPr>
              <w:t>medinfoEMEA@takeda.com</w:t>
            </w:r>
          </w:p>
          <w:p w14:paraId="6B993DEE" w14:textId="77777777" w:rsidR="00AB1E2F" w:rsidRPr="000255F7" w:rsidRDefault="00AB1E2F" w:rsidP="00631A9A">
            <w:pPr>
              <w:tabs>
                <w:tab w:val="clear" w:pos="567"/>
              </w:tabs>
              <w:spacing w:line="240" w:lineRule="auto"/>
              <w:rPr>
                <w:szCs w:val="22"/>
              </w:rPr>
            </w:pPr>
          </w:p>
        </w:tc>
        <w:tc>
          <w:tcPr>
            <w:tcW w:w="4820" w:type="dxa"/>
          </w:tcPr>
          <w:p w14:paraId="70E9BBFC" w14:textId="77777777" w:rsidR="00AB1E2F" w:rsidRPr="000255F7" w:rsidRDefault="00AB1E2F" w:rsidP="00631A9A">
            <w:pPr>
              <w:suppressAutoHyphens/>
              <w:spacing w:line="240" w:lineRule="auto"/>
              <w:rPr>
                <w:szCs w:val="22"/>
              </w:rPr>
            </w:pPr>
            <w:r w:rsidRPr="000255F7">
              <w:rPr>
                <w:b/>
                <w:szCs w:val="22"/>
              </w:rPr>
              <w:t>Nederland</w:t>
            </w:r>
          </w:p>
          <w:p w14:paraId="51DD9B5F" w14:textId="77777777" w:rsidR="00AB1E2F" w:rsidRPr="000255F7" w:rsidRDefault="00AB1E2F" w:rsidP="00631A9A">
            <w:pPr>
              <w:tabs>
                <w:tab w:val="clear" w:pos="567"/>
              </w:tabs>
              <w:spacing w:line="240" w:lineRule="auto"/>
              <w:rPr>
                <w:color w:val="000000"/>
              </w:rPr>
            </w:pPr>
            <w:r w:rsidRPr="000255F7">
              <w:rPr>
                <w:color w:val="000000" w:themeColor="text1"/>
              </w:rPr>
              <w:t>Takeda Nederland B.V.</w:t>
            </w:r>
          </w:p>
          <w:p w14:paraId="3D9E69D9" w14:textId="77777777" w:rsidR="00AB1E2F" w:rsidRPr="000255F7" w:rsidRDefault="00AB1E2F" w:rsidP="00631A9A">
            <w:pPr>
              <w:tabs>
                <w:tab w:val="clear" w:pos="567"/>
              </w:tabs>
              <w:spacing w:line="240" w:lineRule="auto"/>
              <w:rPr>
                <w:color w:val="000000"/>
                <w:szCs w:val="22"/>
              </w:rPr>
            </w:pPr>
            <w:r w:rsidRPr="000255F7">
              <w:rPr>
                <w:color w:val="000000" w:themeColor="text1"/>
              </w:rPr>
              <w:t xml:space="preserve">Tel: +31 </w:t>
            </w:r>
            <w:r w:rsidRPr="000255F7">
              <w:rPr>
                <w:szCs w:val="22"/>
              </w:rPr>
              <w:t>20 203 5492</w:t>
            </w:r>
          </w:p>
          <w:p w14:paraId="014F779D" w14:textId="77777777" w:rsidR="00AB1E2F" w:rsidRPr="000255F7" w:rsidRDefault="00AB1E2F" w:rsidP="00631A9A">
            <w:pPr>
              <w:tabs>
                <w:tab w:val="clear" w:pos="567"/>
              </w:tabs>
              <w:spacing w:line="240" w:lineRule="auto"/>
              <w:rPr>
                <w:rFonts w:eastAsia="Verdana"/>
              </w:rPr>
            </w:pPr>
            <w:r w:rsidRPr="000255F7">
              <w:rPr>
                <w:rFonts w:eastAsia="Verdana"/>
              </w:rPr>
              <w:t>medinfoEMEA@takeda.com</w:t>
            </w:r>
          </w:p>
          <w:p w14:paraId="60AC63FA" w14:textId="77777777" w:rsidR="00AB1E2F" w:rsidRPr="000255F7" w:rsidRDefault="00AB1E2F" w:rsidP="00631A9A">
            <w:pPr>
              <w:tabs>
                <w:tab w:val="clear" w:pos="567"/>
              </w:tabs>
              <w:spacing w:line="240" w:lineRule="auto"/>
              <w:rPr>
                <w:szCs w:val="22"/>
              </w:rPr>
            </w:pPr>
          </w:p>
        </w:tc>
      </w:tr>
      <w:tr w:rsidR="00AB1E2F" w:rsidRPr="000255F7" w14:paraId="545AC341" w14:textId="77777777" w:rsidTr="00661E93">
        <w:trPr>
          <w:cantSplit/>
        </w:trPr>
        <w:tc>
          <w:tcPr>
            <w:tcW w:w="4678" w:type="dxa"/>
          </w:tcPr>
          <w:p w14:paraId="7F5EC8C6" w14:textId="77777777" w:rsidR="00AB1E2F" w:rsidRPr="000255F7" w:rsidRDefault="00AB1E2F" w:rsidP="00631A9A">
            <w:pPr>
              <w:suppressAutoHyphens/>
              <w:spacing w:line="240" w:lineRule="auto"/>
              <w:rPr>
                <w:b/>
                <w:bCs/>
              </w:rPr>
            </w:pPr>
            <w:r w:rsidRPr="000255F7">
              <w:rPr>
                <w:b/>
                <w:bCs/>
              </w:rPr>
              <w:t>Eesti</w:t>
            </w:r>
          </w:p>
          <w:p w14:paraId="72495BEC" w14:textId="77777777" w:rsidR="00AB1E2F" w:rsidRPr="000255F7" w:rsidRDefault="00AB1E2F" w:rsidP="00631A9A">
            <w:pPr>
              <w:tabs>
                <w:tab w:val="clear" w:pos="567"/>
              </w:tabs>
              <w:spacing w:line="240" w:lineRule="auto"/>
              <w:rPr>
                <w:color w:val="000000"/>
                <w:szCs w:val="22"/>
                <w:lang w:eastAsia="en-GB"/>
              </w:rPr>
            </w:pPr>
            <w:r w:rsidRPr="000255F7">
              <w:rPr>
                <w:color w:val="000000" w:themeColor="text1"/>
                <w:lang w:eastAsia="en-GB"/>
              </w:rPr>
              <w:t>Takeda Pharma AS</w:t>
            </w:r>
          </w:p>
          <w:p w14:paraId="035860A7" w14:textId="77777777" w:rsidR="00AB1E2F" w:rsidRPr="000255F7" w:rsidRDefault="00AB1E2F" w:rsidP="00631A9A">
            <w:pPr>
              <w:spacing w:line="240" w:lineRule="auto"/>
              <w:ind w:left="567" w:hanging="567"/>
              <w:contextualSpacing/>
              <w:rPr>
                <w:rFonts w:eastAsia="SimSun"/>
                <w:color w:val="000000" w:themeColor="text1"/>
              </w:rPr>
            </w:pPr>
            <w:r w:rsidRPr="000255F7">
              <w:rPr>
                <w:rFonts w:eastAsia="SimSun"/>
                <w:color w:val="000000" w:themeColor="text1"/>
              </w:rPr>
              <w:t>Tel: +372 6177 669</w:t>
            </w:r>
          </w:p>
          <w:p w14:paraId="70809A24" w14:textId="77777777" w:rsidR="00AB1E2F" w:rsidRPr="000255F7" w:rsidRDefault="00AB1E2F" w:rsidP="00661E93">
            <w:pPr>
              <w:spacing w:line="240" w:lineRule="auto"/>
              <w:rPr>
                <w:color w:val="000000"/>
                <w:szCs w:val="22"/>
              </w:rPr>
            </w:pPr>
            <w:r w:rsidRPr="000255F7">
              <w:rPr>
                <w:bCs/>
                <w:szCs w:val="22"/>
              </w:rPr>
              <w:t>medinfoEMEA@takeda.com</w:t>
            </w:r>
          </w:p>
          <w:p w14:paraId="10A64F1E" w14:textId="77777777" w:rsidR="00AB1E2F" w:rsidRPr="000255F7" w:rsidRDefault="00AB1E2F" w:rsidP="00631A9A">
            <w:pPr>
              <w:spacing w:line="240" w:lineRule="auto"/>
              <w:ind w:left="567" w:hanging="567"/>
              <w:contextualSpacing/>
              <w:rPr>
                <w:szCs w:val="22"/>
              </w:rPr>
            </w:pPr>
          </w:p>
        </w:tc>
        <w:tc>
          <w:tcPr>
            <w:tcW w:w="4820" w:type="dxa"/>
          </w:tcPr>
          <w:p w14:paraId="5735E513" w14:textId="77777777" w:rsidR="00AB1E2F" w:rsidRPr="000255F7" w:rsidRDefault="00AB1E2F" w:rsidP="00631A9A">
            <w:pPr>
              <w:spacing w:line="240" w:lineRule="auto"/>
              <w:rPr>
                <w:b/>
                <w:bCs/>
              </w:rPr>
            </w:pPr>
            <w:r w:rsidRPr="000255F7">
              <w:rPr>
                <w:b/>
                <w:bCs/>
              </w:rPr>
              <w:t>Norge</w:t>
            </w:r>
          </w:p>
          <w:p w14:paraId="49A1E610" w14:textId="77777777" w:rsidR="00AB1E2F" w:rsidRPr="000255F7" w:rsidRDefault="00AB1E2F" w:rsidP="00631A9A">
            <w:pPr>
              <w:tabs>
                <w:tab w:val="clear" w:pos="567"/>
              </w:tabs>
              <w:spacing w:line="240" w:lineRule="auto"/>
              <w:rPr>
                <w:color w:val="000000"/>
                <w:szCs w:val="22"/>
                <w:lang w:eastAsia="en-GB"/>
              </w:rPr>
            </w:pPr>
            <w:r w:rsidRPr="000255F7">
              <w:rPr>
                <w:color w:val="000000" w:themeColor="text1"/>
                <w:lang w:eastAsia="en-GB"/>
              </w:rPr>
              <w:t>Takeda AS</w:t>
            </w:r>
          </w:p>
          <w:p w14:paraId="6303DDAF" w14:textId="77777777" w:rsidR="00AB1E2F" w:rsidRPr="000255F7" w:rsidRDefault="00AB1E2F" w:rsidP="00631A9A">
            <w:pPr>
              <w:spacing w:line="240" w:lineRule="auto"/>
              <w:ind w:left="567" w:hanging="567"/>
              <w:contextualSpacing/>
              <w:rPr>
                <w:szCs w:val="22"/>
              </w:rPr>
            </w:pPr>
            <w:r w:rsidRPr="000255F7">
              <w:rPr>
                <w:rFonts w:eastAsia="SimSun"/>
                <w:color w:val="000000" w:themeColor="text1"/>
              </w:rPr>
              <w:t xml:space="preserve">Tlf: </w:t>
            </w:r>
            <w:r w:rsidRPr="000255F7">
              <w:rPr>
                <w:color w:val="000000"/>
                <w:szCs w:val="22"/>
              </w:rPr>
              <w:t>+47 800 800 30</w:t>
            </w:r>
          </w:p>
          <w:p w14:paraId="265C75AA" w14:textId="77777777" w:rsidR="00AB1E2F" w:rsidRPr="000255F7" w:rsidRDefault="00AB1E2F" w:rsidP="00631A9A">
            <w:pPr>
              <w:spacing w:line="240" w:lineRule="auto"/>
              <w:ind w:left="567" w:hanging="567"/>
              <w:rPr>
                <w:color w:val="000000" w:themeColor="text1"/>
                <w:szCs w:val="22"/>
              </w:rPr>
            </w:pPr>
            <w:r w:rsidRPr="000255F7">
              <w:rPr>
                <w:color w:val="000000" w:themeColor="text1"/>
                <w:szCs w:val="22"/>
              </w:rPr>
              <w:t>medinfoEMEA@takeda.com</w:t>
            </w:r>
          </w:p>
          <w:p w14:paraId="441AD499" w14:textId="77777777" w:rsidR="00AB1E2F" w:rsidRPr="000255F7" w:rsidRDefault="00AB1E2F" w:rsidP="00631A9A">
            <w:pPr>
              <w:spacing w:line="240" w:lineRule="auto"/>
              <w:ind w:left="567" w:hanging="567"/>
              <w:rPr>
                <w:szCs w:val="22"/>
              </w:rPr>
            </w:pPr>
            <w:r w:rsidRPr="000255F7">
              <w:rPr>
                <w:color w:val="000000" w:themeColor="text1"/>
                <w:szCs w:val="22"/>
              </w:rPr>
              <w:t xml:space="preserve"> </w:t>
            </w:r>
          </w:p>
        </w:tc>
      </w:tr>
      <w:tr w:rsidR="00AB1E2F" w:rsidRPr="000255F7" w14:paraId="7A28801C" w14:textId="77777777" w:rsidTr="00661E93">
        <w:trPr>
          <w:cantSplit/>
        </w:trPr>
        <w:tc>
          <w:tcPr>
            <w:tcW w:w="4678" w:type="dxa"/>
          </w:tcPr>
          <w:p w14:paraId="39016E01" w14:textId="77777777" w:rsidR="00AB1E2F" w:rsidRPr="000255F7" w:rsidRDefault="00AB1E2F" w:rsidP="00661E93">
            <w:pPr>
              <w:spacing w:line="240" w:lineRule="auto"/>
              <w:rPr>
                <w:szCs w:val="22"/>
              </w:rPr>
            </w:pPr>
            <w:r w:rsidRPr="000255F7">
              <w:rPr>
                <w:b/>
                <w:szCs w:val="22"/>
              </w:rPr>
              <w:t>Ελλάδα</w:t>
            </w:r>
          </w:p>
          <w:p w14:paraId="06E5EA98" w14:textId="77777777" w:rsidR="00AB1E2F" w:rsidRPr="000255F7" w:rsidRDefault="00AB1E2F" w:rsidP="00661E93">
            <w:pPr>
              <w:spacing w:line="240" w:lineRule="auto"/>
              <w:rPr>
                <w:color w:val="000000" w:themeColor="text1"/>
              </w:rPr>
            </w:pPr>
            <w:r w:rsidRPr="000255F7">
              <w:rPr>
                <w:rFonts w:eastAsia="Calibri"/>
              </w:rPr>
              <w:t>Τakeda ΕΛΛΑΣ Α.Ε.</w:t>
            </w:r>
          </w:p>
          <w:p w14:paraId="3D656E9C" w14:textId="77777777" w:rsidR="00AB1E2F" w:rsidRPr="000255F7" w:rsidRDefault="00AB1E2F" w:rsidP="00661E93">
            <w:pPr>
              <w:spacing w:line="240" w:lineRule="auto"/>
              <w:ind w:left="567" w:hanging="567"/>
              <w:contextualSpacing/>
              <w:rPr>
                <w:color w:val="000000"/>
              </w:rPr>
            </w:pPr>
            <w:r w:rsidRPr="000255F7">
              <w:rPr>
                <w:rFonts w:eastAsia="SimSun"/>
                <w:color w:val="000000" w:themeColor="text1"/>
              </w:rPr>
              <w:t>Tηλ: +30 210 6387800</w:t>
            </w:r>
          </w:p>
          <w:p w14:paraId="775122A5" w14:textId="77777777" w:rsidR="00AB1E2F" w:rsidRPr="000255F7" w:rsidRDefault="00AB1E2F" w:rsidP="00661E93">
            <w:pPr>
              <w:spacing w:line="240" w:lineRule="auto"/>
              <w:ind w:left="567" w:hanging="567"/>
              <w:contextualSpacing/>
              <w:rPr>
                <w:szCs w:val="22"/>
              </w:rPr>
            </w:pPr>
            <w:r w:rsidRPr="000255F7">
              <w:rPr>
                <w:bCs/>
                <w:color w:val="000000" w:themeColor="text1"/>
                <w:lang w:eastAsia="en-GB"/>
              </w:rPr>
              <w:t>medinfoEMEA@takeda.com</w:t>
            </w:r>
            <w:r w:rsidRPr="000255F7" w:rsidDel="004C6E6E">
              <w:rPr>
                <w:color w:val="000000" w:themeColor="text1"/>
                <w:lang w:eastAsia="en-GB"/>
              </w:rPr>
              <w:t xml:space="preserve"> </w:t>
            </w:r>
          </w:p>
        </w:tc>
        <w:tc>
          <w:tcPr>
            <w:tcW w:w="4820" w:type="dxa"/>
          </w:tcPr>
          <w:p w14:paraId="7EAB1B2F" w14:textId="77777777" w:rsidR="00AB1E2F" w:rsidRPr="000255F7" w:rsidRDefault="00AB1E2F" w:rsidP="00661E93">
            <w:pPr>
              <w:suppressAutoHyphens/>
              <w:spacing w:line="240" w:lineRule="auto"/>
              <w:rPr>
                <w:szCs w:val="22"/>
              </w:rPr>
            </w:pPr>
            <w:r w:rsidRPr="000255F7">
              <w:rPr>
                <w:b/>
                <w:szCs w:val="22"/>
              </w:rPr>
              <w:t>Österreich</w:t>
            </w:r>
          </w:p>
          <w:p w14:paraId="053ED509" w14:textId="77777777" w:rsidR="00AB1E2F" w:rsidRPr="000255F7" w:rsidRDefault="00AB1E2F" w:rsidP="00661E93">
            <w:pPr>
              <w:autoSpaceDE w:val="0"/>
              <w:autoSpaceDN w:val="0"/>
              <w:adjustRightInd w:val="0"/>
              <w:spacing w:line="240" w:lineRule="auto"/>
              <w:rPr>
                <w:rFonts w:eastAsia="SimSun"/>
                <w:color w:val="000000"/>
                <w:szCs w:val="22"/>
                <w:lang w:eastAsia="zh-CN"/>
              </w:rPr>
            </w:pPr>
            <w:r w:rsidRPr="000255F7">
              <w:rPr>
                <w:rFonts w:eastAsia="SimSun"/>
                <w:color w:val="000000" w:themeColor="text1"/>
                <w:lang w:eastAsia="zh-CN"/>
              </w:rPr>
              <w:t xml:space="preserve">Takeda Pharma Ges.m.b.H. </w:t>
            </w:r>
          </w:p>
          <w:p w14:paraId="567F7097" w14:textId="77777777" w:rsidR="00AB1E2F" w:rsidRPr="000255F7" w:rsidRDefault="00AB1E2F" w:rsidP="00661E93">
            <w:pPr>
              <w:tabs>
                <w:tab w:val="clear" w:pos="567"/>
              </w:tabs>
              <w:spacing w:line="240" w:lineRule="auto"/>
              <w:rPr>
                <w:color w:val="000000" w:themeColor="text1"/>
              </w:rPr>
            </w:pPr>
            <w:r w:rsidRPr="000255F7">
              <w:rPr>
                <w:color w:val="000000" w:themeColor="text1"/>
              </w:rPr>
              <w:t xml:space="preserve">Tel: +43 (0) 800-20 80 50 </w:t>
            </w:r>
          </w:p>
          <w:p w14:paraId="720F4524" w14:textId="77777777" w:rsidR="00AB1E2F" w:rsidRPr="000255F7" w:rsidRDefault="00AB1E2F" w:rsidP="00661E93">
            <w:pPr>
              <w:spacing w:line="240" w:lineRule="auto"/>
              <w:rPr>
                <w:color w:val="000000"/>
                <w:szCs w:val="22"/>
              </w:rPr>
            </w:pPr>
            <w:r w:rsidRPr="000255F7">
              <w:rPr>
                <w:bCs/>
                <w:szCs w:val="22"/>
              </w:rPr>
              <w:t>medinfoEMEA@takeda.com</w:t>
            </w:r>
          </w:p>
          <w:p w14:paraId="4EDC72AF" w14:textId="77777777" w:rsidR="00AB1E2F" w:rsidRPr="000255F7" w:rsidRDefault="00AB1E2F" w:rsidP="00661E93">
            <w:pPr>
              <w:tabs>
                <w:tab w:val="clear" w:pos="567"/>
              </w:tabs>
              <w:spacing w:line="240" w:lineRule="auto"/>
              <w:rPr>
                <w:szCs w:val="22"/>
              </w:rPr>
            </w:pPr>
          </w:p>
        </w:tc>
      </w:tr>
      <w:tr w:rsidR="00AB1E2F" w:rsidRPr="000255F7" w14:paraId="1082BFF2" w14:textId="77777777" w:rsidTr="00661E93">
        <w:trPr>
          <w:cantSplit/>
        </w:trPr>
        <w:tc>
          <w:tcPr>
            <w:tcW w:w="4678" w:type="dxa"/>
          </w:tcPr>
          <w:p w14:paraId="7EC79885" w14:textId="77777777" w:rsidR="00AB1E2F" w:rsidRPr="000255F7" w:rsidRDefault="00AB1E2F" w:rsidP="00661E93">
            <w:pPr>
              <w:tabs>
                <w:tab w:val="left" w:pos="4536"/>
              </w:tabs>
              <w:suppressAutoHyphens/>
              <w:spacing w:line="240" w:lineRule="auto"/>
              <w:rPr>
                <w:b/>
              </w:rPr>
            </w:pPr>
            <w:r w:rsidRPr="000255F7">
              <w:rPr>
                <w:b/>
              </w:rPr>
              <w:t>España</w:t>
            </w:r>
          </w:p>
          <w:p w14:paraId="4A332B50" w14:textId="77777777" w:rsidR="00AB1E2F" w:rsidRPr="000255F7" w:rsidRDefault="00AB1E2F" w:rsidP="00661E93">
            <w:pPr>
              <w:spacing w:line="240" w:lineRule="auto"/>
            </w:pPr>
            <w:r w:rsidRPr="000255F7">
              <w:t>Takeda Farmacéutica España S.A.</w:t>
            </w:r>
          </w:p>
          <w:p w14:paraId="281185CA" w14:textId="77777777" w:rsidR="00AB1E2F" w:rsidRPr="000255F7" w:rsidRDefault="00AB1E2F" w:rsidP="00661E93">
            <w:pPr>
              <w:spacing w:line="240" w:lineRule="auto"/>
            </w:pPr>
            <w:r w:rsidRPr="000255F7">
              <w:t>Tel: +34 917 90 42 22</w:t>
            </w:r>
          </w:p>
          <w:p w14:paraId="4346552C" w14:textId="77777777" w:rsidR="00AB1E2F" w:rsidRPr="000255F7" w:rsidRDefault="00AB1E2F" w:rsidP="00661E93">
            <w:pPr>
              <w:spacing w:line="240" w:lineRule="auto"/>
              <w:ind w:left="567" w:hanging="567"/>
              <w:contextualSpacing/>
              <w:rPr>
                <w:szCs w:val="22"/>
              </w:rPr>
            </w:pPr>
            <w:r w:rsidRPr="000255F7">
              <w:rPr>
                <w:bCs/>
              </w:rPr>
              <w:t>medinfoEMEA@takeda.com</w:t>
            </w:r>
            <w:r w:rsidRPr="000255F7" w:rsidDel="004C6E6E">
              <w:t xml:space="preserve"> </w:t>
            </w:r>
          </w:p>
        </w:tc>
        <w:tc>
          <w:tcPr>
            <w:tcW w:w="4820" w:type="dxa"/>
          </w:tcPr>
          <w:p w14:paraId="7C3E5B10" w14:textId="77777777" w:rsidR="00AB1E2F" w:rsidRPr="000255F7" w:rsidRDefault="00AB1E2F" w:rsidP="00661E93">
            <w:pPr>
              <w:suppressAutoHyphens/>
              <w:spacing w:line="240" w:lineRule="auto"/>
              <w:rPr>
                <w:b/>
                <w:bCs/>
                <w:i/>
                <w:iCs/>
                <w:szCs w:val="22"/>
              </w:rPr>
            </w:pPr>
            <w:r w:rsidRPr="000255F7">
              <w:rPr>
                <w:b/>
                <w:szCs w:val="22"/>
              </w:rPr>
              <w:t>Polska</w:t>
            </w:r>
          </w:p>
          <w:p w14:paraId="7F386C18" w14:textId="77777777" w:rsidR="00AB1E2F" w:rsidRPr="000255F7" w:rsidRDefault="00AB1E2F" w:rsidP="00661E93">
            <w:pPr>
              <w:tabs>
                <w:tab w:val="clear" w:pos="567"/>
              </w:tabs>
              <w:spacing w:line="240" w:lineRule="auto"/>
              <w:rPr>
                <w:color w:val="000000"/>
                <w:szCs w:val="22"/>
                <w:lang w:eastAsia="en-GB"/>
              </w:rPr>
            </w:pPr>
            <w:r w:rsidRPr="000255F7">
              <w:rPr>
                <w:color w:val="000000" w:themeColor="text1"/>
              </w:rPr>
              <w:t>Takeda Pharma Sp. z o.o.</w:t>
            </w:r>
          </w:p>
          <w:p w14:paraId="3297DB84" w14:textId="06F01971" w:rsidR="00AB1E2F" w:rsidRPr="000255F7" w:rsidRDefault="00AB1E2F" w:rsidP="00661E93">
            <w:pPr>
              <w:spacing w:line="240" w:lineRule="auto"/>
              <w:rPr>
                <w:szCs w:val="22"/>
              </w:rPr>
            </w:pPr>
            <w:r w:rsidRPr="000255F7">
              <w:rPr>
                <w:color w:val="000000" w:themeColor="text1"/>
              </w:rPr>
              <w:t>Tel.: +48223062447</w:t>
            </w:r>
          </w:p>
          <w:p w14:paraId="06CD281B" w14:textId="77777777" w:rsidR="00AB1E2F" w:rsidRPr="000255F7" w:rsidRDefault="00AB1E2F" w:rsidP="00661E93">
            <w:pPr>
              <w:spacing w:line="240" w:lineRule="auto"/>
              <w:rPr>
                <w:color w:val="000000"/>
              </w:rPr>
            </w:pPr>
            <w:r w:rsidRPr="000255F7">
              <w:t>medinfoEMEA@takeda.com</w:t>
            </w:r>
          </w:p>
          <w:p w14:paraId="07883C6C" w14:textId="77777777" w:rsidR="00AB1E2F" w:rsidRPr="000255F7" w:rsidRDefault="00AB1E2F" w:rsidP="00661E93">
            <w:pPr>
              <w:spacing w:line="240" w:lineRule="auto"/>
              <w:ind w:left="567" w:hanging="567"/>
              <w:contextualSpacing/>
              <w:rPr>
                <w:szCs w:val="22"/>
              </w:rPr>
            </w:pPr>
          </w:p>
        </w:tc>
      </w:tr>
      <w:tr w:rsidR="00AB1E2F" w:rsidRPr="000255F7" w14:paraId="5BD3242B" w14:textId="77777777" w:rsidTr="00661E93">
        <w:trPr>
          <w:cantSplit/>
        </w:trPr>
        <w:tc>
          <w:tcPr>
            <w:tcW w:w="4678" w:type="dxa"/>
          </w:tcPr>
          <w:p w14:paraId="030A700C" w14:textId="77777777" w:rsidR="00AB1E2F" w:rsidRPr="000255F7" w:rsidRDefault="00AB1E2F" w:rsidP="00631A9A">
            <w:pPr>
              <w:tabs>
                <w:tab w:val="left" w:pos="4536"/>
              </w:tabs>
              <w:suppressAutoHyphens/>
              <w:spacing w:line="240" w:lineRule="auto"/>
              <w:rPr>
                <w:b/>
                <w:szCs w:val="22"/>
              </w:rPr>
            </w:pPr>
            <w:r w:rsidRPr="000255F7">
              <w:rPr>
                <w:b/>
                <w:szCs w:val="22"/>
              </w:rPr>
              <w:t>France</w:t>
            </w:r>
          </w:p>
          <w:p w14:paraId="42793AA0" w14:textId="77777777" w:rsidR="00AB1E2F" w:rsidRPr="000255F7" w:rsidRDefault="00AB1E2F" w:rsidP="00631A9A">
            <w:pPr>
              <w:tabs>
                <w:tab w:val="clear" w:pos="567"/>
              </w:tabs>
              <w:spacing w:line="240" w:lineRule="auto"/>
              <w:rPr>
                <w:color w:val="000000"/>
                <w:szCs w:val="22"/>
                <w:lang w:eastAsia="en-GB"/>
              </w:rPr>
            </w:pPr>
            <w:r w:rsidRPr="000255F7">
              <w:rPr>
                <w:color w:val="000000" w:themeColor="text1"/>
                <w:lang w:eastAsia="en-GB"/>
              </w:rPr>
              <w:t>Takeda France SAS</w:t>
            </w:r>
          </w:p>
          <w:p w14:paraId="3FCAE3CB" w14:textId="35D87400" w:rsidR="00AB1E2F" w:rsidRPr="000255F7" w:rsidRDefault="00AB1E2F" w:rsidP="00631A9A">
            <w:pPr>
              <w:tabs>
                <w:tab w:val="clear" w:pos="567"/>
              </w:tabs>
              <w:spacing w:line="240" w:lineRule="auto"/>
              <w:rPr>
                <w:color w:val="000000"/>
                <w:szCs w:val="22"/>
                <w:lang w:eastAsia="en-GB"/>
              </w:rPr>
            </w:pPr>
            <w:r w:rsidRPr="000255F7">
              <w:rPr>
                <w:color w:val="000000" w:themeColor="text1"/>
                <w:lang w:eastAsia="en-GB"/>
              </w:rPr>
              <w:t>T</w:t>
            </w:r>
            <w:r w:rsidRPr="000255F7">
              <w:rPr>
                <w:rFonts w:eastAsia="SimSun"/>
                <w:color w:val="000000" w:themeColor="text1"/>
              </w:rPr>
              <w:t>é</w:t>
            </w:r>
            <w:r w:rsidRPr="000255F7">
              <w:rPr>
                <w:color w:val="000000" w:themeColor="text1"/>
                <w:lang w:eastAsia="en-GB"/>
              </w:rPr>
              <w:t>l</w:t>
            </w:r>
            <w:r w:rsidRPr="000255F7">
              <w:rPr>
                <w:color w:val="000000" w:themeColor="text1"/>
              </w:rPr>
              <w:t>:</w:t>
            </w:r>
            <w:r w:rsidRPr="000255F7">
              <w:rPr>
                <w:color w:val="000000" w:themeColor="text1"/>
                <w:lang w:eastAsia="en-GB"/>
              </w:rPr>
              <w:t xml:space="preserve"> + 33 1 40 67 33 00</w:t>
            </w:r>
          </w:p>
          <w:p w14:paraId="6591C127" w14:textId="77777777" w:rsidR="00AB1E2F" w:rsidRPr="000255F7" w:rsidRDefault="00AB1E2F" w:rsidP="00631A9A">
            <w:pPr>
              <w:tabs>
                <w:tab w:val="clear" w:pos="567"/>
              </w:tabs>
              <w:spacing w:line="240" w:lineRule="auto"/>
              <w:rPr>
                <w:rFonts w:eastAsia="Verdana"/>
              </w:rPr>
            </w:pPr>
            <w:r w:rsidRPr="000255F7">
              <w:rPr>
                <w:rFonts w:eastAsia="Verdana"/>
              </w:rPr>
              <w:t>medinfoEMEA@takeda.com</w:t>
            </w:r>
          </w:p>
          <w:p w14:paraId="23ABF047" w14:textId="77777777" w:rsidR="00AB1E2F" w:rsidRPr="000255F7" w:rsidRDefault="00AB1E2F" w:rsidP="00631A9A">
            <w:pPr>
              <w:tabs>
                <w:tab w:val="clear" w:pos="567"/>
              </w:tabs>
              <w:spacing w:line="240" w:lineRule="auto"/>
              <w:rPr>
                <w:b/>
                <w:szCs w:val="22"/>
              </w:rPr>
            </w:pPr>
          </w:p>
        </w:tc>
        <w:tc>
          <w:tcPr>
            <w:tcW w:w="4820" w:type="dxa"/>
          </w:tcPr>
          <w:p w14:paraId="162D97FB" w14:textId="77777777" w:rsidR="00AB1E2F" w:rsidRPr="000255F7" w:rsidRDefault="00AB1E2F" w:rsidP="00631A9A">
            <w:pPr>
              <w:suppressAutoHyphens/>
              <w:spacing w:line="240" w:lineRule="auto"/>
              <w:rPr>
                <w:noProof/>
                <w:szCs w:val="22"/>
              </w:rPr>
            </w:pPr>
            <w:r w:rsidRPr="000255F7">
              <w:rPr>
                <w:b/>
                <w:noProof/>
                <w:szCs w:val="22"/>
              </w:rPr>
              <w:t>Portugal</w:t>
            </w:r>
          </w:p>
          <w:p w14:paraId="6E2C36E5" w14:textId="77777777" w:rsidR="00AB1E2F" w:rsidRPr="000255F7" w:rsidRDefault="00AB1E2F" w:rsidP="00631A9A">
            <w:pPr>
              <w:tabs>
                <w:tab w:val="clear" w:pos="567"/>
              </w:tabs>
              <w:spacing w:line="240" w:lineRule="auto"/>
              <w:rPr>
                <w:color w:val="000000"/>
                <w:szCs w:val="22"/>
              </w:rPr>
            </w:pPr>
            <w:r w:rsidRPr="000255F7">
              <w:rPr>
                <w:color w:val="000000" w:themeColor="text1"/>
              </w:rPr>
              <w:t>Takeda Farmacêuticos Portugal, Lda.</w:t>
            </w:r>
          </w:p>
          <w:p w14:paraId="3142F0AB" w14:textId="77777777" w:rsidR="00AB1E2F" w:rsidRPr="000255F7" w:rsidRDefault="00AB1E2F" w:rsidP="00631A9A">
            <w:pPr>
              <w:spacing w:line="240" w:lineRule="auto"/>
              <w:rPr>
                <w:color w:val="000000" w:themeColor="text1"/>
              </w:rPr>
            </w:pPr>
            <w:r w:rsidRPr="000255F7">
              <w:rPr>
                <w:color w:val="000000" w:themeColor="text1"/>
              </w:rPr>
              <w:t>Tel: + 351 21 120 1457</w:t>
            </w:r>
          </w:p>
          <w:p w14:paraId="7017A529" w14:textId="77777777" w:rsidR="00AB1E2F" w:rsidRPr="000255F7" w:rsidRDefault="00AB1E2F" w:rsidP="00661E93">
            <w:pPr>
              <w:spacing w:line="240" w:lineRule="auto"/>
              <w:rPr>
                <w:color w:val="000000"/>
                <w:szCs w:val="22"/>
              </w:rPr>
            </w:pPr>
            <w:r w:rsidRPr="000255F7">
              <w:rPr>
                <w:bCs/>
                <w:szCs w:val="22"/>
              </w:rPr>
              <w:t>medinfoEMEA@takeda.com</w:t>
            </w:r>
          </w:p>
          <w:p w14:paraId="56281C51" w14:textId="77777777" w:rsidR="00AB1E2F" w:rsidRPr="000255F7" w:rsidRDefault="00AB1E2F" w:rsidP="00631A9A">
            <w:pPr>
              <w:spacing w:line="240" w:lineRule="auto"/>
              <w:rPr>
                <w:szCs w:val="22"/>
              </w:rPr>
            </w:pPr>
          </w:p>
        </w:tc>
      </w:tr>
      <w:tr w:rsidR="00AB1E2F" w:rsidRPr="000255F7" w14:paraId="782E3995" w14:textId="77777777" w:rsidTr="00661E93">
        <w:trPr>
          <w:cantSplit/>
        </w:trPr>
        <w:tc>
          <w:tcPr>
            <w:tcW w:w="4678" w:type="dxa"/>
          </w:tcPr>
          <w:p w14:paraId="4E1F702B" w14:textId="77777777" w:rsidR="00AB1E2F" w:rsidRPr="000255F7" w:rsidRDefault="00AB1E2F" w:rsidP="00631A9A">
            <w:pPr>
              <w:spacing w:line="240" w:lineRule="auto"/>
            </w:pPr>
            <w:r w:rsidRPr="000255F7">
              <w:lastRenderedPageBreak/>
              <w:br w:type="page"/>
            </w:r>
            <w:r w:rsidRPr="000255F7">
              <w:rPr>
                <w:b/>
                <w:bCs/>
              </w:rPr>
              <w:t>Hrvatska</w:t>
            </w:r>
          </w:p>
          <w:p w14:paraId="271F06B4" w14:textId="77777777" w:rsidR="00AB1E2F" w:rsidRPr="000255F7" w:rsidRDefault="00AB1E2F" w:rsidP="00631A9A">
            <w:pPr>
              <w:spacing w:line="240" w:lineRule="auto"/>
              <w:ind w:left="567" w:hanging="567"/>
              <w:contextualSpacing/>
              <w:rPr>
                <w:rFonts w:eastAsia="SimSun"/>
                <w:color w:val="000000"/>
                <w:szCs w:val="22"/>
              </w:rPr>
            </w:pPr>
            <w:r w:rsidRPr="000255F7">
              <w:rPr>
                <w:rFonts w:eastAsia="SimSun"/>
                <w:color w:val="000000" w:themeColor="text1"/>
              </w:rPr>
              <w:t>Takeda Pharmaceuticals Croatia d.o.o.</w:t>
            </w:r>
          </w:p>
          <w:p w14:paraId="6C50DC23" w14:textId="77777777" w:rsidR="00AB1E2F" w:rsidRPr="000255F7" w:rsidRDefault="00AB1E2F" w:rsidP="00631A9A">
            <w:pPr>
              <w:spacing w:line="240" w:lineRule="auto"/>
              <w:ind w:left="567" w:hanging="567"/>
              <w:contextualSpacing/>
              <w:rPr>
                <w:rFonts w:eastAsia="SimSun"/>
                <w:color w:val="000000"/>
                <w:szCs w:val="22"/>
              </w:rPr>
            </w:pPr>
            <w:r w:rsidRPr="000255F7">
              <w:rPr>
                <w:rFonts w:eastAsia="SimSun"/>
                <w:color w:val="000000" w:themeColor="text1"/>
              </w:rPr>
              <w:t>Tel: +385 1 377 88 96</w:t>
            </w:r>
          </w:p>
          <w:p w14:paraId="751A261E" w14:textId="77777777" w:rsidR="00AB1E2F" w:rsidRPr="000255F7" w:rsidRDefault="00AB1E2F" w:rsidP="00661E93">
            <w:pPr>
              <w:spacing w:line="240" w:lineRule="auto"/>
              <w:rPr>
                <w:color w:val="000000"/>
                <w:szCs w:val="22"/>
              </w:rPr>
            </w:pPr>
            <w:r w:rsidRPr="000255F7">
              <w:rPr>
                <w:bCs/>
                <w:szCs w:val="22"/>
              </w:rPr>
              <w:t>medinfoEMEA@takeda.com</w:t>
            </w:r>
          </w:p>
          <w:p w14:paraId="07355366" w14:textId="77777777" w:rsidR="00AB1E2F" w:rsidRPr="000255F7" w:rsidRDefault="00AB1E2F" w:rsidP="00631A9A">
            <w:pPr>
              <w:tabs>
                <w:tab w:val="left" w:pos="-720"/>
              </w:tabs>
              <w:suppressAutoHyphens/>
              <w:spacing w:line="240" w:lineRule="auto"/>
              <w:rPr>
                <w:szCs w:val="22"/>
              </w:rPr>
            </w:pPr>
          </w:p>
        </w:tc>
        <w:tc>
          <w:tcPr>
            <w:tcW w:w="4820" w:type="dxa"/>
          </w:tcPr>
          <w:p w14:paraId="23CD2555" w14:textId="77777777" w:rsidR="00AB1E2F" w:rsidRPr="000255F7" w:rsidRDefault="00AB1E2F" w:rsidP="00631A9A">
            <w:pPr>
              <w:suppressAutoHyphens/>
              <w:spacing w:line="240" w:lineRule="auto"/>
              <w:rPr>
                <w:b/>
                <w:szCs w:val="22"/>
              </w:rPr>
            </w:pPr>
            <w:r w:rsidRPr="000255F7">
              <w:rPr>
                <w:b/>
                <w:szCs w:val="22"/>
              </w:rPr>
              <w:t>România</w:t>
            </w:r>
          </w:p>
          <w:p w14:paraId="101DE6FA" w14:textId="77777777" w:rsidR="00AB1E2F" w:rsidRPr="000255F7" w:rsidRDefault="00AB1E2F" w:rsidP="00631A9A">
            <w:pPr>
              <w:tabs>
                <w:tab w:val="clear" w:pos="567"/>
              </w:tabs>
              <w:spacing w:line="240" w:lineRule="auto"/>
              <w:rPr>
                <w:color w:val="000000"/>
                <w:szCs w:val="22"/>
                <w:lang w:eastAsia="en-GB"/>
              </w:rPr>
            </w:pPr>
            <w:r w:rsidRPr="000255F7">
              <w:rPr>
                <w:color w:val="000000" w:themeColor="text1"/>
                <w:lang w:eastAsia="en-GB"/>
              </w:rPr>
              <w:t>Takeda Pharmaceuticals SRL</w:t>
            </w:r>
          </w:p>
          <w:p w14:paraId="6632C807" w14:textId="77777777" w:rsidR="00AB1E2F" w:rsidRPr="000255F7" w:rsidRDefault="00AB1E2F" w:rsidP="00631A9A">
            <w:pPr>
              <w:spacing w:line="240" w:lineRule="auto"/>
              <w:ind w:left="567" w:hanging="567"/>
              <w:contextualSpacing/>
              <w:rPr>
                <w:rFonts w:eastAsia="SimSun"/>
                <w:color w:val="000000"/>
                <w:szCs w:val="22"/>
              </w:rPr>
            </w:pPr>
            <w:r w:rsidRPr="000255F7">
              <w:rPr>
                <w:rFonts w:eastAsia="SimSun"/>
                <w:color w:val="000000" w:themeColor="text1"/>
              </w:rPr>
              <w:t>Tel: +40 21 335 03 91</w:t>
            </w:r>
          </w:p>
          <w:p w14:paraId="4530B21F" w14:textId="77777777" w:rsidR="00AB1E2F" w:rsidRPr="000255F7" w:rsidRDefault="00AB1E2F" w:rsidP="00631A9A">
            <w:pPr>
              <w:spacing w:line="240" w:lineRule="auto"/>
              <w:rPr>
                <w:noProof/>
                <w:szCs w:val="22"/>
              </w:rPr>
            </w:pPr>
            <w:r w:rsidRPr="000255F7">
              <w:rPr>
                <w:bCs/>
                <w:noProof/>
                <w:szCs w:val="22"/>
              </w:rPr>
              <w:t>medinfoEMEA@takeda.com</w:t>
            </w:r>
          </w:p>
        </w:tc>
      </w:tr>
      <w:tr w:rsidR="00AB1E2F" w:rsidRPr="000255F7" w14:paraId="6ED68CDB" w14:textId="77777777" w:rsidTr="00661E93">
        <w:trPr>
          <w:cantSplit/>
        </w:trPr>
        <w:tc>
          <w:tcPr>
            <w:tcW w:w="4678" w:type="dxa"/>
          </w:tcPr>
          <w:p w14:paraId="2063FFAB" w14:textId="77777777" w:rsidR="00AB1E2F" w:rsidRPr="000255F7" w:rsidRDefault="00AB1E2F" w:rsidP="00631A9A">
            <w:pPr>
              <w:spacing w:line="240" w:lineRule="auto"/>
              <w:rPr>
                <w:szCs w:val="22"/>
              </w:rPr>
            </w:pPr>
            <w:r w:rsidRPr="000255F7">
              <w:rPr>
                <w:b/>
                <w:szCs w:val="22"/>
              </w:rPr>
              <w:t>Ireland</w:t>
            </w:r>
          </w:p>
          <w:p w14:paraId="37540462" w14:textId="77777777" w:rsidR="00AB1E2F" w:rsidRPr="000255F7" w:rsidRDefault="00AB1E2F" w:rsidP="00631A9A">
            <w:pPr>
              <w:spacing w:line="240" w:lineRule="auto"/>
              <w:rPr>
                <w:color w:val="000000"/>
                <w:szCs w:val="22"/>
              </w:rPr>
            </w:pPr>
            <w:r w:rsidRPr="000255F7">
              <w:rPr>
                <w:color w:val="000000" w:themeColor="text1"/>
              </w:rPr>
              <w:t xml:space="preserve">Takeda Products Ireland </w:t>
            </w:r>
            <w:r w:rsidRPr="000255F7">
              <w:t>Ltd</w:t>
            </w:r>
          </w:p>
          <w:p w14:paraId="2D390576" w14:textId="77777777" w:rsidR="00AB1E2F" w:rsidRPr="000255F7" w:rsidRDefault="00AB1E2F" w:rsidP="00631A9A">
            <w:pPr>
              <w:spacing w:line="240" w:lineRule="auto"/>
            </w:pPr>
            <w:r w:rsidRPr="000255F7">
              <w:rPr>
                <w:rFonts w:eastAsia="SimSun"/>
                <w:color w:val="000000" w:themeColor="text1"/>
              </w:rPr>
              <w:t xml:space="preserve">Tel: </w:t>
            </w:r>
            <w:r w:rsidRPr="000255F7">
              <w:t>1800 937 970</w:t>
            </w:r>
          </w:p>
          <w:p w14:paraId="7F933BE2" w14:textId="77777777" w:rsidR="00AB1E2F" w:rsidRPr="000255F7" w:rsidRDefault="00AB1E2F" w:rsidP="00631A9A">
            <w:pPr>
              <w:spacing w:line="240" w:lineRule="auto"/>
            </w:pPr>
            <w:r w:rsidRPr="000255F7">
              <w:t>medinfoEMEA@takeda.com</w:t>
            </w:r>
          </w:p>
          <w:p w14:paraId="4E6D39E6" w14:textId="77777777" w:rsidR="00AB1E2F" w:rsidRPr="000255F7" w:rsidRDefault="00AB1E2F" w:rsidP="00631A9A">
            <w:pPr>
              <w:spacing w:line="240" w:lineRule="auto"/>
              <w:rPr>
                <w:szCs w:val="22"/>
              </w:rPr>
            </w:pPr>
          </w:p>
        </w:tc>
        <w:tc>
          <w:tcPr>
            <w:tcW w:w="4820" w:type="dxa"/>
          </w:tcPr>
          <w:p w14:paraId="4F52FC81" w14:textId="77777777" w:rsidR="00AB1E2F" w:rsidRPr="000255F7" w:rsidRDefault="00AB1E2F" w:rsidP="00631A9A">
            <w:pPr>
              <w:spacing w:line="240" w:lineRule="auto"/>
              <w:rPr>
                <w:noProof/>
              </w:rPr>
            </w:pPr>
            <w:r w:rsidRPr="000255F7">
              <w:rPr>
                <w:b/>
                <w:bCs/>
                <w:noProof/>
              </w:rPr>
              <w:t>Slovenija</w:t>
            </w:r>
          </w:p>
          <w:p w14:paraId="3DADB36F" w14:textId="77777777" w:rsidR="00AB1E2F" w:rsidRPr="000255F7" w:rsidRDefault="00AB1E2F" w:rsidP="00631A9A">
            <w:pPr>
              <w:tabs>
                <w:tab w:val="left" w:pos="4536"/>
              </w:tabs>
              <w:spacing w:line="240" w:lineRule="auto"/>
              <w:contextualSpacing/>
              <w:rPr>
                <w:color w:val="000000"/>
                <w:szCs w:val="22"/>
              </w:rPr>
            </w:pPr>
            <w:r w:rsidRPr="000255F7">
              <w:rPr>
                <w:color w:val="000000" w:themeColor="text1"/>
              </w:rPr>
              <w:t>Takeda</w:t>
            </w:r>
            <w:r w:rsidRPr="000255F7">
              <w:rPr>
                <w:szCs w:val="22"/>
              </w:rPr>
              <w:t xml:space="preserve"> Pharmaceuticals farmacevtska družba d.o.o.</w:t>
            </w:r>
          </w:p>
          <w:p w14:paraId="4BC9899B" w14:textId="77777777" w:rsidR="00AB1E2F" w:rsidRPr="000255F7" w:rsidRDefault="00AB1E2F" w:rsidP="00631A9A">
            <w:pPr>
              <w:spacing w:line="240" w:lineRule="auto"/>
              <w:rPr>
                <w:color w:val="000000"/>
                <w:szCs w:val="22"/>
              </w:rPr>
            </w:pPr>
            <w:r w:rsidRPr="000255F7">
              <w:rPr>
                <w:color w:val="000000" w:themeColor="text1"/>
              </w:rPr>
              <w:t>Tel: + 386 (0) 59 082 480</w:t>
            </w:r>
          </w:p>
          <w:p w14:paraId="0DB0E8D0" w14:textId="77777777" w:rsidR="00AB1E2F" w:rsidRPr="000255F7" w:rsidRDefault="00AB1E2F" w:rsidP="00661E93">
            <w:pPr>
              <w:spacing w:line="240" w:lineRule="auto"/>
              <w:rPr>
                <w:color w:val="000000"/>
                <w:szCs w:val="22"/>
              </w:rPr>
            </w:pPr>
            <w:r w:rsidRPr="000255F7">
              <w:rPr>
                <w:bCs/>
                <w:szCs w:val="22"/>
              </w:rPr>
              <w:t>medinfoEMEA@takeda.com</w:t>
            </w:r>
          </w:p>
          <w:p w14:paraId="56E01D72" w14:textId="77777777" w:rsidR="00AB1E2F" w:rsidRPr="000255F7" w:rsidRDefault="00AB1E2F" w:rsidP="00631A9A">
            <w:pPr>
              <w:suppressAutoHyphens/>
              <w:spacing w:line="240" w:lineRule="auto"/>
              <w:rPr>
                <w:b/>
                <w:szCs w:val="22"/>
              </w:rPr>
            </w:pPr>
          </w:p>
        </w:tc>
      </w:tr>
      <w:tr w:rsidR="00AB1E2F" w:rsidRPr="000255F7" w14:paraId="6992AD5C" w14:textId="77777777" w:rsidTr="00661E93">
        <w:trPr>
          <w:cantSplit/>
        </w:trPr>
        <w:tc>
          <w:tcPr>
            <w:tcW w:w="4678" w:type="dxa"/>
          </w:tcPr>
          <w:p w14:paraId="37E6A3B9" w14:textId="77777777" w:rsidR="00AB1E2F" w:rsidRPr="000255F7" w:rsidRDefault="00AB1E2F" w:rsidP="00631A9A">
            <w:pPr>
              <w:spacing w:line="240" w:lineRule="auto"/>
              <w:rPr>
                <w:b/>
                <w:bCs/>
              </w:rPr>
            </w:pPr>
            <w:r w:rsidRPr="000255F7">
              <w:rPr>
                <w:b/>
                <w:bCs/>
              </w:rPr>
              <w:t>Ísland</w:t>
            </w:r>
          </w:p>
          <w:p w14:paraId="2623B4EB" w14:textId="77777777" w:rsidR="00AB1E2F" w:rsidRPr="000255F7" w:rsidRDefault="00AB1E2F" w:rsidP="00631A9A">
            <w:pPr>
              <w:spacing w:line="240" w:lineRule="auto"/>
              <w:rPr>
                <w:color w:val="000000" w:themeColor="text1"/>
              </w:rPr>
            </w:pPr>
            <w:r w:rsidRPr="000255F7">
              <w:rPr>
                <w:color w:val="000000" w:themeColor="text1"/>
              </w:rPr>
              <w:t>Vistor hf.</w:t>
            </w:r>
          </w:p>
          <w:p w14:paraId="42E06480" w14:textId="77777777" w:rsidR="00AB1E2F" w:rsidRPr="000255F7" w:rsidRDefault="00AB1E2F" w:rsidP="00631A9A">
            <w:pPr>
              <w:spacing w:line="240" w:lineRule="auto"/>
              <w:rPr>
                <w:szCs w:val="22"/>
              </w:rPr>
            </w:pPr>
            <w:r w:rsidRPr="000255F7">
              <w:rPr>
                <w:color w:val="000000" w:themeColor="text1"/>
              </w:rPr>
              <w:t>Sími: +354 535 7000</w:t>
            </w:r>
          </w:p>
          <w:p w14:paraId="357C6721" w14:textId="77777777" w:rsidR="00AB1E2F" w:rsidRPr="000255F7" w:rsidRDefault="00AB1E2F" w:rsidP="00631A9A">
            <w:pPr>
              <w:spacing w:line="240" w:lineRule="auto"/>
            </w:pPr>
            <w:r w:rsidRPr="000255F7">
              <w:rPr>
                <w:color w:val="000000" w:themeColor="text1"/>
              </w:rPr>
              <w:t>medinfoEMEA@takeda.com</w:t>
            </w:r>
          </w:p>
          <w:p w14:paraId="008D34A9" w14:textId="77777777" w:rsidR="00AB1E2F" w:rsidRPr="000255F7" w:rsidRDefault="00AB1E2F" w:rsidP="00631A9A">
            <w:pPr>
              <w:spacing w:line="240" w:lineRule="auto"/>
              <w:rPr>
                <w:szCs w:val="22"/>
              </w:rPr>
            </w:pPr>
          </w:p>
        </w:tc>
        <w:tc>
          <w:tcPr>
            <w:tcW w:w="4820" w:type="dxa"/>
          </w:tcPr>
          <w:p w14:paraId="4429D870" w14:textId="77777777" w:rsidR="00AB1E2F" w:rsidRPr="000255F7" w:rsidRDefault="00AB1E2F" w:rsidP="00631A9A">
            <w:pPr>
              <w:suppressAutoHyphens/>
              <w:spacing w:line="240" w:lineRule="auto"/>
              <w:rPr>
                <w:b/>
                <w:szCs w:val="22"/>
              </w:rPr>
            </w:pPr>
            <w:r w:rsidRPr="000255F7">
              <w:rPr>
                <w:b/>
                <w:szCs w:val="22"/>
              </w:rPr>
              <w:t>Slovenská republika</w:t>
            </w:r>
          </w:p>
          <w:p w14:paraId="14611E80" w14:textId="77777777" w:rsidR="00AB1E2F" w:rsidRPr="000255F7" w:rsidRDefault="00AB1E2F" w:rsidP="00631A9A">
            <w:pPr>
              <w:spacing w:line="240" w:lineRule="auto"/>
              <w:rPr>
                <w:color w:val="000000"/>
                <w:szCs w:val="22"/>
              </w:rPr>
            </w:pPr>
            <w:r w:rsidRPr="000255F7">
              <w:rPr>
                <w:color w:val="000000" w:themeColor="text1"/>
              </w:rPr>
              <w:t>Takeda Pharmaceuticals Slovakia s.r.o.</w:t>
            </w:r>
          </w:p>
          <w:p w14:paraId="6CDBE352" w14:textId="77777777" w:rsidR="00AB1E2F" w:rsidRPr="000255F7" w:rsidRDefault="00AB1E2F" w:rsidP="00631A9A">
            <w:pPr>
              <w:tabs>
                <w:tab w:val="clear" w:pos="567"/>
              </w:tabs>
              <w:spacing w:line="240" w:lineRule="auto"/>
              <w:rPr>
                <w:color w:val="000000"/>
                <w:szCs w:val="22"/>
              </w:rPr>
            </w:pPr>
            <w:r w:rsidRPr="000255F7">
              <w:rPr>
                <w:color w:val="000000" w:themeColor="text1"/>
              </w:rPr>
              <w:t>Tel: +421 (2) 20 602 600</w:t>
            </w:r>
          </w:p>
          <w:p w14:paraId="4AACC44A" w14:textId="77777777" w:rsidR="00AB1E2F" w:rsidRPr="000255F7" w:rsidRDefault="00AB1E2F" w:rsidP="00631A9A">
            <w:pPr>
              <w:spacing w:line="240" w:lineRule="auto"/>
              <w:rPr>
                <w:szCs w:val="22"/>
              </w:rPr>
            </w:pPr>
            <w:r w:rsidRPr="000255F7">
              <w:rPr>
                <w:bCs/>
                <w:szCs w:val="22"/>
              </w:rPr>
              <w:t>medinfoEMEA@takeda.com</w:t>
            </w:r>
          </w:p>
          <w:p w14:paraId="60F31C54" w14:textId="77777777" w:rsidR="00AB1E2F" w:rsidRPr="000255F7" w:rsidRDefault="00AB1E2F" w:rsidP="00631A9A">
            <w:pPr>
              <w:tabs>
                <w:tab w:val="left" w:pos="-720"/>
              </w:tabs>
              <w:suppressAutoHyphens/>
              <w:spacing w:line="240" w:lineRule="auto"/>
              <w:rPr>
                <w:b/>
                <w:color w:val="008000"/>
                <w:szCs w:val="22"/>
              </w:rPr>
            </w:pPr>
          </w:p>
        </w:tc>
      </w:tr>
      <w:tr w:rsidR="00AB1E2F" w:rsidRPr="000255F7" w14:paraId="7EB005E7" w14:textId="77777777" w:rsidTr="00661E93">
        <w:trPr>
          <w:cantSplit/>
        </w:trPr>
        <w:tc>
          <w:tcPr>
            <w:tcW w:w="4678" w:type="dxa"/>
          </w:tcPr>
          <w:p w14:paraId="3B11A360" w14:textId="77777777" w:rsidR="00AB1E2F" w:rsidRPr="000255F7" w:rsidRDefault="00AB1E2F" w:rsidP="00661E93">
            <w:pPr>
              <w:spacing w:line="240" w:lineRule="auto"/>
              <w:rPr>
                <w:noProof/>
                <w:szCs w:val="22"/>
              </w:rPr>
            </w:pPr>
            <w:r w:rsidRPr="000255F7">
              <w:rPr>
                <w:b/>
                <w:noProof/>
                <w:szCs w:val="22"/>
              </w:rPr>
              <w:t>Italia</w:t>
            </w:r>
          </w:p>
          <w:p w14:paraId="2EB56481" w14:textId="77777777" w:rsidR="00AB1E2F" w:rsidRPr="000255F7" w:rsidRDefault="00AB1E2F" w:rsidP="00661E93">
            <w:pPr>
              <w:tabs>
                <w:tab w:val="clear" w:pos="567"/>
              </w:tabs>
              <w:spacing w:line="240" w:lineRule="auto"/>
              <w:rPr>
                <w:color w:val="000000"/>
                <w:szCs w:val="22"/>
              </w:rPr>
            </w:pPr>
            <w:r w:rsidRPr="000255F7">
              <w:rPr>
                <w:color w:val="000000" w:themeColor="text1"/>
              </w:rPr>
              <w:t>Takeda Italia S.p.A.</w:t>
            </w:r>
          </w:p>
          <w:p w14:paraId="7FDD7F67" w14:textId="77777777" w:rsidR="00AB1E2F" w:rsidRPr="000255F7" w:rsidRDefault="00AB1E2F" w:rsidP="00661E93">
            <w:pPr>
              <w:spacing w:line="240" w:lineRule="auto"/>
              <w:rPr>
                <w:color w:val="000000"/>
                <w:szCs w:val="22"/>
              </w:rPr>
            </w:pPr>
            <w:r w:rsidRPr="000255F7">
              <w:rPr>
                <w:color w:val="000000"/>
                <w:szCs w:val="22"/>
              </w:rPr>
              <w:t>Tel: +39 06 502601</w:t>
            </w:r>
          </w:p>
          <w:p w14:paraId="6F6D8AC0" w14:textId="77777777" w:rsidR="00AB1E2F" w:rsidRPr="000255F7" w:rsidRDefault="00AB1E2F" w:rsidP="00661E93">
            <w:pPr>
              <w:spacing w:line="240" w:lineRule="auto"/>
              <w:rPr>
                <w:color w:val="000000"/>
                <w:szCs w:val="22"/>
              </w:rPr>
            </w:pPr>
            <w:r w:rsidRPr="000255F7">
              <w:rPr>
                <w:bCs/>
                <w:szCs w:val="22"/>
              </w:rPr>
              <w:t>medinfoEMEA@takeda.com</w:t>
            </w:r>
          </w:p>
          <w:p w14:paraId="5870DD29" w14:textId="77777777" w:rsidR="00AB1E2F" w:rsidRPr="000255F7" w:rsidRDefault="00AB1E2F" w:rsidP="00661E93">
            <w:pPr>
              <w:spacing w:line="240" w:lineRule="auto"/>
              <w:rPr>
                <w:b/>
                <w:szCs w:val="22"/>
              </w:rPr>
            </w:pPr>
          </w:p>
        </w:tc>
        <w:tc>
          <w:tcPr>
            <w:tcW w:w="4820" w:type="dxa"/>
          </w:tcPr>
          <w:p w14:paraId="7CE16002" w14:textId="77777777" w:rsidR="00AB1E2F" w:rsidRPr="000255F7" w:rsidRDefault="00AB1E2F" w:rsidP="00661E93">
            <w:pPr>
              <w:tabs>
                <w:tab w:val="left" w:pos="4536"/>
              </w:tabs>
              <w:suppressAutoHyphens/>
              <w:spacing w:line="240" w:lineRule="auto"/>
              <w:rPr>
                <w:b/>
                <w:bCs/>
              </w:rPr>
            </w:pPr>
            <w:r w:rsidRPr="000255F7">
              <w:rPr>
                <w:b/>
                <w:bCs/>
              </w:rPr>
              <w:t>Suomi/Finland</w:t>
            </w:r>
          </w:p>
          <w:p w14:paraId="6D2D1F11" w14:textId="77777777" w:rsidR="00AB1E2F" w:rsidRPr="000255F7" w:rsidRDefault="00AB1E2F" w:rsidP="00661E93">
            <w:pPr>
              <w:spacing w:line="240" w:lineRule="auto"/>
              <w:rPr>
                <w:color w:val="000000"/>
                <w:szCs w:val="22"/>
                <w:lang w:eastAsia="en-GB"/>
              </w:rPr>
            </w:pPr>
            <w:r w:rsidRPr="000255F7">
              <w:rPr>
                <w:color w:val="000000" w:themeColor="text1"/>
                <w:lang w:eastAsia="en-GB"/>
              </w:rPr>
              <w:t>Takeda Oy</w:t>
            </w:r>
          </w:p>
          <w:p w14:paraId="770DB034" w14:textId="77777777" w:rsidR="00AB1E2F" w:rsidRPr="000255F7" w:rsidRDefault="00AB1E2F" w:rsidP="00661E93">
            <w:pPr>
              <w:spacing w:line="240" w:lineRule="auto"/>
              <w:rPr>
                <w:szCs w:val="22"/>
              </w:rPr>
            </w:pPr>
            <w:r w:rsidRPr="000255F7">
              <w:rPr>
                <w:color w:val="000000" w:themeColor="text1"/>
                <w:lang w:eastAsia="en-GB"/>
              </w:rPr>
              <w:t xml:space="preserve">Puh/Tel: </w:t>
            </w:r>
            <w:r w:rsidRPr="000255F7">
              <w:rPr>
                <w:rFonts w:eastAsia="Calibri"/>
                <w:szCs w:val="22"/>
              </w:rPr>
              <w:t>0800 774 051</w:t>
            </w:r>
          </w:p>
          <w:p w14:paraId="632DC3C8" w14:textId="77777777" w:rsidR="00AB1E2F" w:rsidRPr="000255F7" w:rsidRDefault="00AB1E2F" w:rsidP="00661E93">
            <w:pPr>
              <w:spacing w:line="240" w:lineRule="auto"/>
              <w:rPr>
                <w:color w:val="000000" w:themeColor="text1"/>
                <w:szCs w:val="22"/>
              </w:rPr>
            </w:pPr>
            <w:r w:rsidRPr="000255F7">
              <w:rPr>
                <w:color w:val="000000" w:themeColor="text1"/>
                <w:szCs w:val="22"/>
              </w:rPr>
              <w:t>medinfoEMEA@takeda.com</w:t>
            </w:r>
          </w:p>
          <w:p w14:paraId="6DBCCA76" w14:textId="77777777" w:rsidR="00AB1E2F" w:rsidRPr="000255F7" w:rsidRDefault="00AB1E2F" w:rsidP="00661E93">
            <w:pPr>
              <w:spacing w:line="240" w:lineRule="auto"/>
              <w:rPr>
                <w:szCs w:val="22"/>
              </w:rPr>
            </w:pPr>
          </w:p>
        </w:tc>
      </w:tr>
      <w:tr w:rsidR="00AB1E2F" w:rsidRPr="000255F7" w14:paraId="02F0120F" w14:textId="77777777" w:rsidTr="00661E93">
        <w:trPr>
          <w:cantSplit/>
        </w:trPr>
        <w:tc>
          <w:tcPr>
            <w:tcW w:w="4678" w:type="dxa"/>
          </w:tcPr>
          <w:p w14:paraId="41DF64A1" w14:textId="77777777" w:rsidR="00AB1E2F" w:rsidRPr="000255F7" w:rsidRDefault="00AB1E2F" w:rsidP="00661E93">
            <w:pPr>
              <w:spacing w:line="240" w:lineRule="auto"/>
              <w:rPr>
                <w:color w:val="000000" w:themeColor="text1"/>
              </w:rPr>
            </w:pPr>
            <w:r w:rsidRPr="000255F7">
              <w:rPr>
                <w:b/>
                <w:szCs w:val="22"/>
              </w:rPr>
              <w:t>Κύπρος</w:t>
            </w:r>
          </w:p>
          <w:p w14:paraId="32245C1E" w14:textId="77777777" w:rsidR="00AB1E2F" w:rsidRPr="000255F7" w:rsidRDefault="00AB1E2F" w:rsidP="00631A9A">
            <w:pPr>
              <w:spacing w:line="240" w:lineRule="auto"/>
              <w:rPr>
                <w:color w:val="000000" w:themeColor="text1"/>
              </w:rPr>
            </w:pPr>
            <w:r w:rsidRPr="000255F7">
              <w:rPr>
                <w:rFonts w:eastAsia="Calibri"/>
                <w:szCs w:val="22"/>
              </w:rPr>
              <w:t>Τakeda ΕΛΛΑΣ Α.Ε.</w:t>
            </w:r>
          </w:p>
          <w:p w14:paraId="37EEA664" w14:textId="77777777" w:rsidR="00AB1E2F" w:rsidRPr="000255F7" w:rsidRDefault="00AB1E2F" w:rsidP="00631A9A">
            <w:pPr>
              <w:spacing w:line="240" w:lineRule="auto"/>
            </w:pPr>
            <w:r w:rsidRPr="000255F7">
              <w:rPr>
                <w:rFonts w:eastAsia="Calibri"/>
                <w:szCs w:val="22"/>
              </w:rPr>
              <w:t>Τηλ.: +30 210 6387800</w:t>
            </w:r>
          </w:p>
          <w:p w14:paraId="59722CB5" w14:textId="77777777" w:rsidR="00AB1E2F" w:rsidRPr="000255F7" w:rsidRDefault="00AB1E2F" w:rsidP="00661E93">
            <w:pPr>
              <w:spacing w:line="240" w:lineRule="auto"/>
              <w:rPr>
                <w:b/>
                <w:szCs w:val="22"/>
              </w:rPr>
            </w:pPr>
            <w:r w:rsidRPr="000255F7">
              <w:rPr>
                <w:rFonts w:eastAsia="Calibri"/>
                <w:bCs/>
                <w:color w:val="000000" w:themeColor="text1"/>
              </w:rPr>
              <w:t>medinfoEMEA@takeda.com</w:t>
            </w:r>
            <w:r w:rsidRPr="000255F7" w:rsidDel="00F05FE8">
              <w:rPr>
                <w:rFonts w:eastAsia="Calibri"/>
                <w:color w:val="000000" w:themeColor="text1"/>
              </w:rPr>
              <w:t xml:space="preserve"> </w:t>
            </w:r>
          </w:p>
        </w:tc>
        <w:tc>
          <w:tcPr>
            <w:tcW w:w="4820" w:type="dxa"/>
          </w:tcPr>
          <w:p w14:paraId="0C2A088E" w14:textId="77777777" w:rsidR="00AB1E2F" w:rsidRPr="000255F7" w:rsidRDefault="00AB1E2F" w:rsidP="00661E93">
            <w:pPr>
              <w:tabs>
                <w:tab w:val="left" w:pos="4536"/>
              </w:tabs>
              <w:suppressAutoHyphens/>
              <w:spacing w:line="240" w:lineRule="auto"/>
              <w:rPr>
                <w:b/>
                <w:bCs/>
                <w:noProof/>
              </w:rPr>
            </w:pPr>
            <w:r w:rsidRPr="000255F7">
              <w:rPr>
                <w:b/>
                <w:bCs/>
                <w:noProof/>
              </w:rPr>
              <w:t>Sverige</w:t>
            </w:r>
          </w:p>
          <w:p w14:paraId="4396D92C" w14:textId="77777777" w:rsidR="00AB1E2F" w:rsidRPr="000255F7" w:rsidRDefault="00AB1E2F" w:rsidP="00661E93">
            <w:pPr>
              <w:spacing w:line="240" w:lineRule="auto"/>
              <w:ind w:left="567" w:hanging="567"/>
              <w:contextualSpacing/>
              <w:rPr>
                <w:rFonts w:eastAsia="SimSun"/>
                <w:color w:val="000000"/>
                <w:szCs w:val="22"/>
              </w:rPr>
            </w:pPr>
            <w:r w:rsidRPr="000255F7">
              <w:rPr>
                <w:rFonts w:eastAsia="SimSun"/>
                <w:color w:val="000000" w:themeColor="text1"/>
              </w:rPr>
              <w:t>Takeda Pharma AB</w:t>
            </w:r>
          </w:p>
          <w:p w14:paraId="0D163F8F" w14:textId="77777777" w:rsidR="00AB1E2F" w:rsidRPr="000255F7" w:rsidRDefault="00AB1E2F" w:rsidP="00661E93">
            <w:pPr>
              <w:spacing w:line="240" w:lineRule="auto"/>
              <w:ind w:left="567" w:hanging="567"/>
              <w:contextualSpacing/>
              <w:rPr>
                <w:rFonts w:eastAsia="SimSun"/>
                <w:color w:val="000000"/>
              </w:rPr>
            </w:pPr>
            <w:r w:rsidRPr="000255F7">
              <w:rPr>
                <w:rFonts w:eastAsia="SimSun"/>
                <w:color w:val="000000" w:themeColor="text1"/>
              </w:rPr>
              <w:t>Tel: 020 795 079</w:t>
            </w:r>
          </w:p>
          <w:p w14:paraId="29910ADF" w14:textId="77777777" w:rsidR="00AB1E2F" w:rsidRPr="000255F7" w:rsidRDefault="00AB1E2F" w:rsidP="00661E93">
            <w:pPr>
              <w:spacing w:line="240" w:lineRule="auto"/>
            </w:pPr>
            <w:r w:rsidRPr="000255F7">
              <w:t>medinfoEMEA@takeda.com</w:t>
            </w:r>
          </w:p>
          <w:p w14:paraId="3C5AD026" w14:textId="77777777" w:rsidR="00AB1E2F" w:rsidRPr="000255F7" w:rsidRDefault="00AB1E2F" w:rsidP="00661E93">
            <w:pPr>
              <w:spacing w:line="240" w:lineRule="auto"/>
              <w:rPr>
                <w:b/>
                <w:szCs w:val="22"/>
              </w:rPr>
            </w:pPr>
          </w:p>
        </w:tc>
      </w:tr>
      <w:tr w:rsidR="00AB1E2F" w:rsidRPr="000255F7" w14:paraId="7BDAAC85" w14:textId="77777777" w:rsidTr="00661E93">
        <w:trPr>
          <w:cantSplit/>
        </w:trPr>
        <w:tc>
          <w:tcPr>
            <w:tcW w:w="4678" w:type="dxa"/>
          </w:tcPr>
          <w:p w14:paraId="4EF16B2B" w14:textId="77777777" w:rsidR="00AB1E2F" w:rsidRPr="000255F7" w:rsidRDefault="00AB1E2F" w:rsidP="00661E93">
            <w:pPr>
              <w:spacing w:line="240" w:lineRule="auto"/>
              <w:rPr>
                <w:b/>
                <w:bCs/>
                <w:noProof/>
              </w:rPr>
            </w:pPr>
            <w:r w:rsidRPr="000255F7">
              <w:rPr>
                <w:b/>
                <w:bCs/>
                <w:noProof/>
              </w:rPr>
              <w:t>Latvija</w:t>
            </w:r>
          </w:p>
          <w:p w14:paraId="1EA9206D" w14:textId="77777777" w:rsidR="00AB1E2F" w:rsidRPr="000255F7" w:rsidRDefault="00AB1E2F" w:rsidP="00661E93">
            <w:pPr>
              <w:tabs>
                <w:tab w:val="clear" w:pos="567"/>
              </w:tabs>
              <w:spacing w:line="240" w:lineRule="auto"/>
              <w:rPr>
                <w:color w:val="000000"/>
                <w:szCs w:val="22"/>
                <w:lang w:eastAsia="en-GB"/>
              </w:rPr>
            </w:pPr>
            <w:r w:rsidRPr="000255F7">
              <w:rPr>
                <w:color w:val="000000" w:themeColor="text1"/>
                <w:lang w:eastAsia="en-GB"/>
              </w:rPr>
              <w:t>Takeda Latvia SIA</w:t>
            </w:r>
          </w:p>
          <w:p w14:paraId="594DAADF" w14:textId="77777777" w:rsidR="00AB1E2F" w:rsidRPr="000255F7" w:rsidRDefault="00AB1E2F" w:rsidP="00661E93">
            <w:pPr>
              <w:spacing w:line="240" w:lineRule="auto"/>
              <w:rPr>
                <w:rFonts w:eastAsia="SimSun"/>
                <w:color w:val="000000" w:themeColor="text1"/>
              </w:rPr>
            </w:pPr>
            <w:r w:rsidRPr="000255F7">
              <w:rPr>
                <w:rFonts w:eastAsia="SimSun"/>
                <w:color w:val="000000" w:themeColor="text1"/>
              </w:rPr>
              <w:t>Tel: +371 67840082</w:t>
            </w:r>
          </w:p>
          <w:p w14:paraId="13A10C79" w14:textId="77777777" w:rsidR="00AB1E2F" w:rsidRPr="000255F7" w:rsidRDefault="00AB1E2F" w:rsidP="00661E93">
            <w:pPr>
              <w:spacing w:line="240" w:lineRule="auto"/>
              <w:rPr>
                <w:color w:val="000000"/>
                <w:szCs w:val="22"/>
              </w:rPr>
            </w:pPr>
            <w:r w:rsidRPr="000255F7">
              <w:rPr>
                <w:bCs/>
                <w:szCs w:val="22"/>
              </w:rPr>
              <w:t>medinfoEMEA@takeda.com</w:t>
            </w:r>
          </w:p>
          <w:p w14:paraId="2468412B" w14:textId="77777777" w:rsidR="00AB1E2F" w:rsidRPr="000255F7" w:rsidRDefault="00AB1E2F" w:rsidP="00661E93">
            <w:pPr>
              <w:tabs>
                <w:tab w:val="left" w:pos="-720"/>
              </w:tabs>
              <w:suppressAutoHyphens/>
              <w:spacing w:line="240" w:lineRule="auto"/>
              <w:rPr>
                <w:noProof/>
                <w:szCs w:val="22"/>
              </w:rPr>
            </w:pPr>
          </w:p>
        </w:tc>
        <w:tc>
          <w:tcPr>
            <w:tcW w:w="4820" w:type="dxa"/>
          </w:tcPr>
          <w:p w14:paraId="4E98E5D6" w14:textId="77777777" w:rsidR="00AB1E2F" w:rsidRPr="000255F7" w:rsidRDefault="00AB1E2F" w:rsidP="00661E93">
            <w:pPr>
              <w:tabs>
                <w:tab w:val="left" w:pos="4536"/>
              </w:tabs>
              <w:suppressAutoHyphens/>
              <w:spacing w:line="240" w:lineRule="auto"/>
              <w:rPr>
                <w:b/>
                <w:szCs w:val="22"/>
              </w:rPr>
            </w:pPr>
            <w:r w:rsidRPr="000255F7">
              <w:rPr>
                <w:b/>
                <w:szCs w:val="22"/>
              </w:rPr>
              <w:t>United Kingdom (Northern Ireland)</w:t>
            </w:r>
          </w:p>
          <w:p w14:paraId="5AB62D10" w14:textId="77777777" w:rsidR="00AB1E2F" w:rsidRPr="000255F7" w:rsidRDefault="00AB1E2F" w:rsidP="00661E93">
            <w:pPr>
              <w:spacing w:line="240" w:lineRule="auto"/>
              <w:rPr>
                <w:color w:val="000000"/>
                <w:szCs w:val="22"/>
              </w:rPr>
            </w:pPr>
            <w:r w:rsidRPr="000255F7">
              <w:rPr>
                <w:color w:val="000000" w:themeColor="text1"/>
              </w:rPr>
              <w:t>Takeda UK Ltd</w:t>
            </w:r>
          </w:p>
          <w:p w14:paraId="19EBB55A" w14:textId="77777777" w:rsidR="00AB1E2F" w:rsidRPr="000255F7" w:rsidRDefault="00AB1E2F" w:rsidP="00661E93">
            <w:pPr>
              <w:spacing w:line="240" w:lineRule="auto"/>
              <w:rPr>
                <w:color w:val="000000"/>
                <w:szCs w:val="22"/>
              </w:rPr>
            </w:pPr>
            <w:r w:rsidRPr="000255F7">
              <w:rPr>
                <w:color w:val="000000" w:themeColor="text1"/>
              </w:rPr>
              <w:t xml:space="preserve">Tel: +44 (0) </w:t>
            </w:r>
            <w:r w:rsidRPr="000255F7">
              <w:rPr>
                <w:szCs w:val="22"/>
              </w:rPr>
              <w:t>2830 640 902</w:t>
            </w:r>
          </w:p>
          <w:p w14:paraId="0298FED0" w14:textId="77777777" w:rsidR="00AB1E2F" w:rsidRPr="000255F7" w:rsidRDefault="00AB1E2F" w:rsidP="00661E93">
            <w:pPr>
              <w:spacing w:line="240" w:lineRule="auto"/>
            </w:pPr>
            <w:r w:rsidRPr="000255F7">
              <w:t>medinfoEMEA@takeda.com</w:t>
            </w:r>
          </w:p>
          <w:p w14:paraId="42741F1E" w14:textId="77777777" w:rsidR="00AB1E2F" w:rsidRPr="000255F7" w:rsidRDefault="00AB1E2F" w:rsidP="00661E93">
            <w:pPr>
              <w:spacing w:line="240" w:lineRule="auto"/>
              <w:rPr>
                <w:szCs w:val="22"/>
              </w:rPr>
            </w:pPr>
          </w:p>
        </w:tc>
      </w:tr>
      <w:bookmarkEnd w:id="184"/>
    </w:tbl>
    <w:p w14:paraId="63F1F204" w14:textId="77777777" w:rsidR="0036634D" w:rsidRPr="000255F7" w:rsidRDefault="0036634D" w:rsidP="00661E93">
      <w:pPr>
        <w:spacing w:line="240" w:lineRule="auto"/>
      </w:pPr>
    </w:p>
    <w:p w14:paraId="63F1F205" w14:textId="67287135" w:rsidR="0036634D" w:rsidRPr="000255F7" w:rsidRDefault="00E0547E" w:rsidP="00661E93">
      <w:pPr>
        <w:spacing w:line="240" w:lineRule="auto"/>
        <w:rPr>
          <w:b/>
          <w:bCs/>
        </w:rPr>
      </w:pPr>
      <w:r w:rsidRPr="000255F7">
        <w:rPr>
          <w:b/>
        </w:rPr>
        <w:t>Tato příbalová informace byla naposledy revidována</w:t>
      </w:r>
      <w:r w:rsidR="008B5C88" w:rsidRPr="000255F7">
        <w:rPr>
          <w:b/>
        </w:rPr>
        <w:t xml:space="preserve"> </w:t>
      </w:r>
      <w:del w:id="185" w:author="RWS 1" w:date="2025-05-05T09:10:00Z" w16du:dateUtc="2025-05-05T07:10:00Z">
        <w:r w:rsidR="00532026" w:rsidRPr="000255F7" w:rsidDel="00597419">
          <w:rPr>
            <w:b/>
          </w:rPr>
          <w:delText>02/2023.</w:delText>
        </w:r>
      </w:del>
    </w:p>
    <w:p w14:paraId="63F1F206" w14:textId="77777777" w:rsidR="0036634D" w:rsidRPr="000255F7" w:rsidRDefault="0036634D" w:rsidP="000B3415">
      <w:pPr>
        <w:numPr>
          <w:ilvl w:val="12"/>
          <w:numId w:val="0"/>
        </w:numPr>
        <w:spacing w:line="240" w:lineRule="auto"/>
        <w:ind w:right="-2"/>
        <w:rPr>
          <w:szCs w:val="22"/>
        </w:rPr>
      </w:pPr>
    </w:p>
    <w:p w14:paraId="63F1F207" w14:textId="1DA018A0" w:rsidR="0036634D" w:rsidRPr="000255F7" w:rsidRDefault="00E0547E" w:rsidP="000B3415">
      <w:pPr>
        <w:keepNext/>
        <w:numPr>
          <w:ilvl w:val="12"/>
          <w:numId w:val="0"/>
        </w:numPr>
        <w:tabs>
          <w:tab w:val="clear" w:pos="567"/>
        </w:tabs>
        <w:spacing w:line="240" w:lineRule="auto"/>
        <w:rPr>
          <w:b/>
        </w:rPr>
      </w:pPr>
      <w:r w:rsidRPr="000255F7">
        <w:rPr>
          <w:b/>
        </w:rPr>
        <w:t>Další zdroje informací</w:t>
      </w:r>
    </w:p>
    <w:p w14:paraId="63F1F208" w14:textId="77777777" w:rsidR="0036634D" w:rsidRPr="000255F7" w:rsidRDefault="0036634D" w:rsidP="000B3415">
      <w:pPr>
        <w:keepNext/>
        <w:numPr>
          <w:ilvl w:val="12"/>
          <w:numId w:val="0"/>
        </w:numPr>
        <w:spacing w:line="240" w:lineRule="auto"/>
        <w:rPr>
          <w:szCs w:val="22"/>
        </w:rPr>
      </w:pPr>
    </w:p>
    <w:p w14:paraId="63F1F209" w14:textId="77777777" w:rsidR="0036634D" w:rsidRPr="000255F7" w:rsidRDefault="00E0547E" w:rsidP="00661E93">
      <w:pPr>
        <w:numPr>
          <w:ilvl w:val="12"/>
          <w:numId w:val="0"/>
        </w:numPr>
        <w:spacing w:line="240" w:lineRule="auto"/>
        <w:rPr>
          <w:szCs w:val="22"/>
        </w:rPr>
      </w:pPr>
      <w:r w:rsidRPr="000255F7">
        <w:t xml:space="preserve">Podrobné informace o tomto léčivém přípravku jsou k dispozici na webových stránkách Evropské agentury pro léčivé přípravky </w:t>
      </w:r>
      <w:hyperlink r:id="rId17" w:history="1">
        <w:r w:rsidRPr="000255F7">
          <w:rPr>
            <w:rStyle w:val="Hyperlink"/>
          </w:rPr>
          <w:t>http://www.ema.europa.eu</w:t>
        </w:r>
      </w:hyperlink>
      <w:r w:rsidRPr="000255F7">
        <w:rPr>
          <w:rStyle w:val="Hyperlink"/>
          <w:color w:val="auto"/>
          <w:u w:val="none"/>
        </w:rPr>
        <w:t>.</w:t>
      </w:r>
    </w:p>
    <w:sectPr w:rsidR="0036634D" w:rsidRPr="000255F7">
      <w:footerReference w:type="default" r:id="rId18"/>
      <w:footerReference w:type="first" r:id="rId19"/>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ABD7A" w14:textId="77777777" w:rsidR="0037442B" w:rsidRDefault="0037442B">
      <w:pPr>
        <w:spacing w:line="240" w:lineRule="auto"/>
      </w:pPr>
      <w:r>
        <w:separator/>
      </w:r>
    </w:p>
  </w:endnote>
  <w:endnote w:type="continuationSeparator" w:id="0">
    <w:p w14:paraId="3E68F0B5" w14:textId="77777777" w:rsidR="0037442B" w:rsidRDefault="003744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756849"/>
      <w:docPartObj>
        <w:docPartGallery w:val="Page Numbers (Bottom of Page)"/>
        <w:docPartUnique/>
      </w:docPartObj>
    </w:sdtPr>
    <w:sdtEndPr>
      <w:rPr>
        <w:noProof/>
      </w:rPr>
    </w:sdtEndPr>
    <w:sdtContent>
      <w:p w14:paraId="63F1F22A" w14:textId="77777777" w:rsidR="0036634D" w:rsidRDefault="00E0547E">
        <w:pPr>
          <w:pStyle w:val="Footer"/>
          <w:jc w:val="center"/>
        </w:pPr>
        <w:r>
          <w:fldChar w:fldCharType="begin"/>
        </w:r>
        <w:r>
          <w:instrText xml:space="preserve"> PAGE   \* MERGEFORMAT </w:instrText>
        </w:r>
        <w:r>
          <w:fldChar w:fldCharType="separate"/>
        </w:r>
        <w:r>
          <w:rPr>
            <w:noProof/>
          </w:rPr>
          <w:t>37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67157"/>
      <w:docPartObj>
        <w:docPartGallery w:val="Page Numbers (Bottom of Page)"/>
        <w:docPartUnique/>
      </w:docPartObj>
    </w:sdtPr>
    <w:sdtEndPr>
      <w:rPr>
        <w:noProof/>
      </w:rPr>
    </w:sdtEndPr>
    <w:sdtContent>
      <w:p w14:paraId="63F1F22C" w14:textId="77777777" w:rsidR="0036634D" w:rsidRDefault="00E0547E">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B369E" w14:textId="77777777" w:rsidR="0037442B" w:rsidRDefault="0037442B">
      <w:pPr>
        <w:spacing w:line="240" w:lineRule="auto"/>
      </w:pPr>
      <w:r>
        <w:separator/>
      </w:r>
    </w:p>
  </w:footnote>
  <w:footnote w:type="continuationSeparator" w:id="0">
    <w:p w14:paraId="0DFA1403" w14:textId="77777777" w:rsidR="0037442B" w:rsidRDefault="003744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6E8099AC">
      <w:start w:val="1"/>
      <w:numFmt w:val="bullet"/>
      <w:lvlText w:val=""/>
      <w:lvlJc w:val="left"/>
      <w:pPr>
        <w:tabs>
          <w:tab w:val="num" w:pos="360"/>
        </w:tabs>
        <w:ind w:left="360" w:hanging="360"/>
      </w:pPr>
      <w:rPr>
        <w:rFonts w:ascii="Symbol" w:hAnsi="Symbol" w:hint="default"/>
      </w:rPr>
    </w:lvl>
    <w:lvl w:ilvl="1" w:tplc="E3C496B0" w:tentative="1">
      <w:start w:val="1"/>
      <w:numFmt w:val="bullet"/>
      <w:lvlText w:val="o"/>
      <w:lvlJc w:val="left"/>
      <w:pPr>
        <w:tabs>
          <w:tab w:val="num" w:pos="1080"/>
        </w:tabs>
        <w:ind w:left="1080" w:hanging="360"/>
      </w:pPr>
      <w:rPr>
        <w:rFonts w:ascii="Courier New" w:hAnsi="Courier New" w:cs="Courier New" w:hint="default"/>
      </w:rPr>
    </w:lvl>
    <w:lvl w:ilvl="2" w:tplc="7DE8D0D0" w:tentative="1">
      <w:start w:val="1"/>
      <w:numFmt w:val="bullet"/>
      <w:lvlText w:val=""/>
      <w:lvlJc w:val="left"/>
      <w:pPr>
        <w:tabs>
          <w:tab w:val="num" w:pos="1800"/>
        </w:tabs>
        <w:ind w:left="1800" w:hanging="360"/>
      </w:pPr>
      <w:rPr>
        <w:rFonts w:ascii="Wingdings" w:hAnsi="Wingdings" w:hint="default"/>
      </w:rPr>
    </w:lvl>
    <w:lvl w:ilvl="3" w:tplc="60064824" w:tentative="1">
      <w:start w:val="1"/>
      <w:numFmt w:val="bullet"/>
      <w:lvlText w:val=""/>
      <w:lvlJc w:val="left"/>
      <w:pPr>
        <w:tabs>
          <w:tab w:val="num" w:pos="2520"/>
        </w:tabs>
        <w:ind w:left="2520" w:hanging="360"/>
      </w:pPr>
      <w:rPr>
        <w:rFonts w:ascii="Symbol" w:hAnsi="Symbol" w:hint="default"/>
      </w:rPr>
    </w:lvl>
    <w:lvl w:ilvl="4" w:tplc="E94455F4" w:tentative="1">
      <w:start w:val="1"/>
      <w:numFmt w:val="bullet"/>
      <w:lvlText w:val="o"/>
      <w:lvlJc w:val="left"/>
      <w:pPr>
        <w:tabs>
          <w:tab w:val="num" w:pos="3240"/>
        </w:tabs>
        <w:ind w:left="3240" w:hanging="360"/>
      </w:pPr>
      <w:rPr>
        <w:rFonts w:ascii="Courier New" w:hAnsi="Courier New" w:cs="Courier New" w:hint="default"/>
      </w:rPr>
    </w:lvl>
    <w:lvl w:ilvl="5" w:tplc="CB9CDCBE" w:tentative="1">
      <w:start w:val="1"/>
      <w:numFmt w:val="bullet"/>
      <w:lvlText w:val=""/>
      <w:lvlJc w:val="left"/>
      <w:pPr>
        <w:tabs>
          <w:tab w:val="num" w:pos="3960"/>
        </w:tabs>
        <w:ind w:left="3960" w:hanging="360"/>
      </w:pPr>
      <w:rPr>
        <w:rFonts w:ascii="Wingdings" w:hAnsi="Wingdings" w:hint="default"/>
      </w:rPr>
    </w:lvl>
    <w:lvl w:ilvl="6" w:tplc="EA4C1B30" w:tentative="1">
      <w:start w:val="1"/>
      <w:numFmt w:val="bullet"/>
      <w:lvlText w:val=""/>
      <w:lvlJc w:val="left"/>
      <w:pPr>
        <w:tabs>
          <w:tab w:val="num" w:pos="4680"/>
        </w:tabs>
        <w:ind w:left="4680" w:hanging="360"/>
      </w:pPr>
      <w:rPr>
        <w:rFonts w:ascii="Symbol" w:hAnsi="Symbol" w:hint="default"/>
      </w:rPr>
    </w:lvl>
    <w:lvl w:ilvl="7" w:tplc="70C2445C" w:tentative="1">
      <w:start w:val="1"/>
      <w:numFmt w:val="bullet"/>
      <w:lvlText w:val="o"/>
      <w:lvlJc w:val="left"/>
      <w:pPr>
        <w:tabs>
          <w:tab w:val="num" w:pos="5400"/>
        </w:tabs>
        <w:ind w:left="5400" w:hanging="360"/>
      </w:pPr>
      <w:rPr>
        <w:rFonts w:ascii="Courier New" w:hAnsi="Courier New" w:cs="Courier New" w:hint="default"/>
      </w:rPr>
    </w:lvl>
    <w:lvl w:ilvl="8" w:tplc="036225E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B148D"/>
    <w:multiLevelType w:val="hybridMultilevel"/>
    <w:tmpl w:val="3530BAAA"/>
    <w:lvl w:ilvl="0" w:tplc="61C07A3C">
      <w:start w:val="1"/>
      <w:numFmt w:val="bullet"/>
      <w:lvlText w:val=""/>
      <w:lvlJc w:val="left"/>
      <w:pPr>
        <w:ind w:left="720" w:hanging="360"/>
      </w:pPr>
      <w:rPr>
        <w:rFonts w:ascii="Symbol" w:hAnsi="Symbol" w:hint="default"/>
      </w:rPr>
    </w:lvl>
    <w:lvl w:ilvl="1" w:tplc="BFA822DC">
      <w:start w:val="1"/>
      <w:numFmt w:val="bullet"/>
      <w:lvlText w:val="o"/>
      <w:lvlJc w:val="left"/>
      <w:pPr>
        <w:ind w:left="1440" w:hanging="360"/>
      </w:pPr>
      <w:rPr>
        <w:rFonts w:ascii="Courier New" w:hAnsi="Courier New" w:cs="Courier New" w:hint="default"/>
      </w:rPr>
    </w:lvl>
    <w:lvl w:ilvl="2" w:tplc="B778094C" w:tentative="1">
      <w:start w:val="1"/>
      <w:numFmt w:val="bullet"/>
      <w:lvlText w:val=""/>
      <w:lvlJc w:val="left"/>
      <w:pPr>
        <w:ind w:left="2160" w:hanging="360"/>
      </w:pPr>
      <w:rPr>
        <w:rFonts w:ascii="Wingdings" w:hAnsi="Wingdings" w:hint="default"/>
      </w:rPr>
    </w:lvl>
    <w:lvl w:ilvl="3" w:tplc="1346BDA8" w:tentative="1">
      <w:start w:val="1"/>
      <w:numFmt w:val="bullet"/>
      <w:lvlText w:val=""/>
      <w:lvlJc w:val="left"/>
      <w:pPr>
        <w:ind w:left="2880" w:hanging="360"/>
      </w:pPr>
      <w:rPr>
        <w:rFonts w:ascii="Symbol" w:hAnsi="Symbol" w:hint="default"/>
      </w:rPr>
    </w:lvl>
    <w:lvl w:ilvl="4" w:tplc="6848EBEC" w:tentative="1">
      <w:start w:val="1"/>
      <w:numFmt w:val="bullet"/>
      <w:lvlText w:val="o"/>
      <w:lvlJc w:val="left"/>
      <w:pPr>
        <w:ind w:left="3600" w:hanging="360"/>
      </w:pPr>
      <w:rPr>
        <w:rFonts w:ascii="Courier New" w:hAnsi="Courier New" w:cs="Courier New" w:hint="default"/>
      </w:rPr>
    </w:lvl>
    <w:lvl w:ilvl="5" w:tplc="582872D2" w:tentative="1">
      <w:start w:val="1"/>
      <w:numFmt w:val="bullet"/>
      <w:lvlText w:val=""/>
      <w:lvlJc w:val="left"/>
      <w:pPr>
        <w:ind w:left="4320" w:hanging="360"/>
      </w:pPr>
      <w:rPr>
        <w:rFonts w:ascii="Wingdings" w:hAnsi="Wingdings" w:hint="default"/>
      </w:rPr>
    </w:lvl>
    <w:lvl w:ilvl="6" w:tplc="633C7E4E" w:tentative="1">
      <w:start w:val="1"/>
      <w:numFmt w:val="bullet"/>
      <w:lvlText w:val=""/>
      <w:lvlJc w:val="left"/>
      <w:pPr>
        <w:ind w:left="5040" w:hanging="360"/>
      </w:pPr>
      <w:rPr>
        <w:rFonts w:ascii="Symbol" w:hAnsi="Symbol" w:hint="default"/>
      </w:rPr>
    </w:lvl>
    <w:lvl w:ilvl="7" w:tplc="EBD4DD5A" w:tentative="1">
      <w:start w:val="1"/>
      <w:numFmt w:val="bullet"/>
      <w:lvlText w:val="o"/>
      <w:lvlJc w:val="left"/>
      <w:pPr>
        <w:ind w:left="5760" w:hanging="360"/>
      </w:pPr>
      <w:rPr>
        <w:rFonts w:ascii="Courier New" w:hAnsi="Courier New" w:cs="Courier New" w:hint="default"/>
      </w:rPr>
    </w:lvl>
    <w:lvl w:ilvl="8" w:tplc="869EEF28"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7E5046"/>
    <w:multiLevelType w:val="hybridMultilevel"/>
    <w:tmpl w:val="B8703D48"/>
    <w:lvl w:ilvl="0" w:tplc="638C5E04">
      <w:start w:val="1"/>
      <w:numFmt w:val="bullet"/>
      <w:lvlText w:val=""/>
      <w:lvlJc w:val="left"/>
      <w:pPr>
        <w:ind w:left="720" w:hanging="360"/>
      </w:pPr>
      <w:rPr>
        <w:rFonts w:ascii="Symbol" w:hAnsi="Symbol" w:hint="default"/>
      </w:rPr>
    </w:lvl>
    <w:lvl w:ilvl="1" w:tplc="2DFC6098" w:tentative="1">
      <w:start w:val="1"/>
      <w:numFmt w:val="bullet"/>
      <w:lvlText w:val="o"/>
      <w:lvlJc w:val="left"/>
      <w:pPr>
        <w:ind w:left="1440" w:hanging="360"/>
      </w:pPr>
      <w:rPr>
        <w:rFonts w:ascii="Courier New" w:hAnsi="Courier New" w:cs="Courier New" w:hint="default"/>
      </w:rPr>
    </w:lvl>
    <w:lvl w:ilvl="2" w:tplc="2EA26370" w:tentative="1">
      <w:start w:val="1"/>
      <w:numFmt w:val="bullet"/>
      <w:lvlText w:val=""/>
      <w:lvlJc w:val="left"/>
      <w:pPr>
        <w:ind w:left="2160" w:hanging="360"/>
      </w:pPr>
      <w:rPr>
        <w:rFonts w:ascii="Wingdings" w:hAnsi="Wingdings" w:hint="default"/>
      </w:rPr>
    </w:lvl>
    <w:lvl w:ilvl="3" w:tplc="2E664D20" w:tentative="1">
      <w:start w:val="1"/>
      <w:numFmt w:val="bullet"/>
      <w:lvlText w:val=""/>
      <w:lvlJc w:val="left"/>
      <w:pPr>
        <w:ind w:left="2880" w:hanging="360"/>
      </w:pPr>
      <w:rPr>
        <w:rFonts w:ascii="Symbol" w:hAnsi="Symbol" w:hint="default"/>
      </w:rPr>
    </w:lvl>
    <w:lvl w:ilvl="4" w:tplc="2B9088EA" w:tentative="1">
      <w:start w:val="1"/>
      <w:numFmt w:val="bullet"/>
      <w:lvlText w:val="o"/>
      <w:lvlJc w:val="left"/>
      <w:pPr>
        <w:ind w:left="3600" w:hanging="360"/>
      </w:pPr>
      <w:rPr>
        <w:rFonts w:ascii="Courier New" w:hAnsi="Courier New" w:cs="Courier New" w:hint="default"/>
      </w:rPr>
    </w:lvl>
    <w:lvl w:ilvl="5" w:tplc="DBCA7578" w:tentative="1">
      <w:start w:val="1"/>
      <w:numFmt w:val="bullet"/>
      <w:lvlText w:val=""/>
      <w:lvlJc w:val="left"/>
      <w:pPr>
        <w:ind w:left="4320" w:hanging="360"/>
      </w:pPr>
      <w:rPr>
        <w:rFonts w:ascii="Wingdings" w:hAnsi="Wingdings" w:hint="default"/>
      </w:rPr>
    </w:lvl>
    <w:lvl w:ilvl="6" w:tplc="F4F85800" w:tentative="1">
      <w:start w:val="1"/>
      <w:numFmt w:val="bullet"/>
      <w:lvlText w:val=""/>
      <w:lvlJc w:val="left"/>
      <w:pPr>
        <w:ind w:left="5040" w:hanging="360"/>
      </w:pPr>
      <w:rPr>
        <w:rFonts w:ascii="Symbol" w:hAnsi="Symbol" w:hint="default"/>
      </w:rPr>
    </w:lvl>
    <w:lvl w:ilvl="7" w:tplc="49AA8A78" w:tentative="1">
      <w:start w:val="1"/>
      <w:numFmt w:val="bullet"/>
      <w:lvlText w:val="o"/>
      <w:lvlJc w:val="left"/>
      <w:pPr>
        <w:ind w:left="5760" w:hanging="360"/>
      </w:pPr>
      <w:rPr>
        <w:rFonts w:ascii="Courier New" w:hAnsi="Courier New" w:cs="Courier New" w:hint="default"/>
      </w:rPr>
    </w:lvl>
    <w:lvl w:ilvl="8" w:tplc="BD3662B2" w:tentative="1">
      <w:start w:val="1"/>
      <w:numFmt w:val="bullet"/>
      <w:lvlText w:val=""/>
      <w:lvlJc w:val="left"/>
      <w:pPr>
        <w:ind w:left="6480" w:hanging="360"/>
      </w:pPr>
      <w:rPr>
        <w:rFonts w:ascii="Wingdings" w:hAnsi="Wingdings" w:hint="default"/>
      </w:rPr>
    </w:lvl>
  </w:abstractNum>
  <w:abstractNum w:abstractNumId="5" w15:restartNumberingAfterBreak="0">
    <w:nsid w:val="06563576"/>
    <w:multiLevelType w:val="hybridMultilevel"/>
    <w:tmpl w:val="11728AEA"/>
    <w:lvl w:ilvl="0" w:tplc="8D7C617C">
      <w:start w:val="1"/>
      <w:numFmt w:val="bullet"/>
      <w:lvlText w:val=""/>
      <w:lvlJc w:val="left"/>
      <w:pPr>
        <w:ind w:left="720" w:hanging="360"/>
      </w:pPr>
      <w:rPr>
        <w:rFonts w:ascii="Symbol" w:hAnsi="Symbol" w:hint="default"/>
      </w:rPr>
    </w:lvl>
    <w:lvl w:ilvl="1" w:tplc="63EE20FC" w:tentative="1">
      <w:start w:val="1"/>
      <w:numFmt w:val="bullet"/>
      <w:lvlText w:val="o"/>
      <w:lvlJc w:val="left"/>
      <w:pPr>
        <w:ind w:left="1440" w:hanging="360"/>
      </w:pPr>
      <w:rPr>
        <w:rFonts w:ascii="Courier New" w:hAnsi="Courier New" w:cs="Courier New" w:hint="default"/>
      </w:rPr>
    </w:lvl>
    <w:lvl w:ilvl="2" w:tplc="E3EA3DB2" w:tentative="1">
      <w:start w:val="1"/>
      <w:numFmt w:val="bullet"/>
      <w:lvlText w:val=""/>
      <w:lvlJc w:val="left"/>
      <w:pPr>
        <w:ind w:left="2160" w:hanging="360"/>
      </w:pPr>
      <w:rPr>
        <w:rFonts w:ascii="Wingdings" w:hAnsi="Wingdings" w:hint="default"/>
      </w:rPr>
    </w:lvl>
    <w:lvl w:ilvl="3" w:tplc="66622AEC" w:tentative="1">
      <w:start w:val="1"/>
      <w:numFmt w:val="bullet"/>
      <w:lvlText w:val=""/>
      <w:lvlJc w:val="left"/>
      <w:pPr>
        <w:ind w:left="2880" w:hanging="360"/>
      </w:pPr>
      <w:rPr>
        <w:rFonts w:ascii="Symbol" w:hAnsi="Symbol" w:hint="default"/>
      </w:rPr>
    </w:lvl>
    <w:lvl w:ilvl="4" w:tplc="2676E02A" w:tentative="1">
      <w:start w:val="1"/>
      <w:numFmt w:val="bullet"/>
      <w:lvlText w:val="o"/>
      <w:lvlJc w:val="left"/>
      <w:pPr>
        <w:ind w:left="3600" w:hanging="360"/>
      </w:pPr>
      <w:rPr>
        <w:rFonts w:ascii="Courier New" w:hAnsi="Courier New" w:cs="Courier New" w:hint="default"/>
      </w:rPr>
    </w:lvl>
    <w:lvl w:ilvl="5" w:tplc="5A24914A" w:tentative="1">
      <w:start w:val="1"/>
      <w:numFmt w:val="bullet"/>
      <w:lvlText w:val=""/>
      <w:lvlJc w:val="left"/>
      <w:pPr>
        <w:ind w:left="4320" w:hanging="360"/>
      </w:pPr>
      <w:rPr>
        <w:rFonts w:ascii="Wingdings" w:hAnsi="Wingdings" w:hint="default"/>
      </w:rPr>
    </w:lvl>
    <w:lvl w:ilvl="6" w:tplc="5588B7E4" w:tentative="1">
      <w:start w:val="1"/>
      <w:numFmt w:val="bullet"/>
      <w:lvlText w:val=""/>
      <w:lvlJc w:val="left"/>
      <w:pPr>
        <w:ind w:left="5040" w:hanging="360"/>
      </w:pPr>
      <w:rPr>
        <w:rFonts w:ascii="Symbol" w:hAnsi="Symbol" w:hint="default"/>
      </w:rPr>
    </w:lvl>
    <w:lvl w:ilvl="7" w:tplc="303AA150" w:tentative="1">
      <w:start w:val="1"/>
      <w:numFmt w:val="bullet"/>
      <w:lvlText w:val="o"/>
      <w:lvlJc w:val="left"/>
      <w:pPr>
        <w:ind w:left="5760" w:hanging="360"/>
      </w:pPr>
      <w:rPr>
        <w:rFonts w:ascii="Courier New" w:hAnsi="Courier New" w:cs="Courier New" w:hint="default"/>
      </w:rPr>
    </w:lvl>
    <w:lvl w:ilvl="8" w:tplc="163C618C"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F81029F0">
      <w:start w:val="1"/>
      <w:numFmt w:val="bullet"/>
      <w:lvlText w:val=""/>
      <w:lvlJc w:val="left"/>
      <w:pPr>
        <w:tabs>
          <w:tab w:val="num" w:pos="720"/>
        </w:tabs>
        <w:ind w:left="720" w:hanging="360"/>
      </w:pPr>
      <w:rPr>
        <w:rFonts w:ascii="Symbol" w:hAnsi="Symbol" w:hint="default"/>
      </w:rPr>
    </w:lvl>
    <w:lvl w:ilvl="1" w:tplc="498283C8" w:tentative="1">
      <w:start w:val="1"/>
      <w:numFmt w:val="bullet"/>
      <w:lvlText w:val="o"/>
      <w:lvlJc w:val="left"/>
      <w:pPr>
        <w:tabs>
          <w:tab w:val="num" w:pos="1440"/>
        </w:tabs>
        <w:ind w:left="1440" w:hanging="360"/>
      </w:pPr>
      <w:rPr>
        <w:rFonts w:ascii="Courier New" w:hAnsi="Courier New" w:cs="Courier New" w:hint="default"/>
      </w:rPr>
    </w:lvl>
    <w:lvl w:ilvl="2" w:tplc="28628102" w:tentative="1">
      <w:start w:val="1"/>
      <w:numFmt w:val="bullet"/>
      <w:lvlText w:val=""/>
      <w:lvlJc w:val="left"/>
      <w:pPr>
        <w:tabs>
          <w:tab w:val="num" w:pos="2160"/>
        </w:tabs>
        <w:ind w:left="2160" w:hanging="360"/>
      </w:pPr>
      <w:rPr>
        <w:rFonts w:ascii="Wingdings" w:hAnsi="Wingdings" w:hint="default"/>
      </w:rPr>
    </w:lvl>
    <w:lvl w:ilvl="3" w:tplc="96920DBC" w:tentative="1">
      <w:start w:val="1"/>
      <w:numFmt w:val="bullet"/>
      <w:lvlText w:val=""/>
      <w:lvlJc w:val="left"/>
      <w:pPr>
        <w:tabs>
          <w:tab w:val="num" w:pos="2880"/>
        </w:tabs>
        <w:ind w:left="2880" w:hanging="360"/>
      </w:pPr>
      <w:rPr>
        <w:rFonts w:ascii="Symbol" w:hAnsi="Symbol" w:hint="default"/>
      </w:rPr>
    </w:lvl>
    <w:lvl w:ilvl="4" w:tplc="232246AC" w:tentative="1">
      <w:start w:val="1"/>
      <w:numFmt w:val="bullet"/>
      <w:lvlText w:val="o"/>
      <w:lvlJc w:val="left"/>
      <w:pPr>
        <w:tabs>
          <w:tab w:val="num" w:pos="3600"/>
        </w:tabs>
        <w:ind w:left="3600" w:hanging="360"/>
      </w:pPr>
      <w:rPr>
        <w:rFonts w:ascii="Courier New" w:hAnsi="Courier New" w:cs="Courier New" w:hint="default"/>
      </w:rPr>
    </w:lvl>
    <w:lvl w:ilvl="5" w:tplc="8A10048E" w:tentative="1">
      <w:start w:val="1"/>
      <w:numFmt w:val="bullet"/>
      <w:lvlText w:val=""/>
      <w:lvlJc w:val="left"/>
      <w:pPr>
        <w:tabs>
          <w:tab w:val="num" w:pos="4320"/>
        </w:tabs>
        <w:ind w:left="4320" w:hanging="360"/>
      </w:pPr>
      <w:rPr>
        <w:rFonts w:ascii="Wingdings" w:hAnsi="Wingdings" w:hint="default"/>
      </w:rPr>
    </w:lvl>
    <w:lvl w:ilvl="6" w:tplc="2A5A0902" w:tentative="1">
      <w:start w:val="1"/>
      <w:numFmt w:val="bullet"/>
      <w:lvlText w:val=""/>
      <w:lvlJc w:val="left"/>
      <w:pPr>
        <w:tabs>
          <w:tab w:val="num" w:pos="5040"/>
        </w:tabs>
        <w:ind w:left="5040" w:hanging="360"/>
      </w:pPr>
      <w:rPr>
        <w:rFonts w:ascii="Symbol" w:hAnsi="Symbol" w:hint="default"/>
      </w:rPr>
    </w:lvl>
    <w:lvl w:ilvl="7" w:tplc="15A01866" w:tentative="1">
      <w:start w:val="1"/>
      <w:numFmt w:val="bullet"/>
      <w:lvlText w:val="o"/>
      <w:lvlJc w:val="left"/>
      <w:pPr>
        <w:tabs>
          <w:tab w:val="num" w:pos="5760"/>
        </w:tabs>
        <w:ind w:left="5760" w:hanging="360"/>
      </w:pPr>
      <w:rPr>
        <w:rFonts w:ascii="Courier New" w:hAnsi="Courier New" w:cs="Courier New" w:hint="default"/>
      </w:rPr>
    </w:lvl>
    <w:lvl w:ilvl="8" w:tplc="57CA67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5699C"/>
    <w:multiLevelType w:val="hybridMultilevel"/>
    <w:tmpl w:val="95208F7C"/>
    <w:lvl w:ilvl="0" w:tplc="60AC4608">
      <w:start w:val="1"/>
      <w:numFmt w:val="bullet"/>
      <w:lvlText w:val=""/>
      <w:lvlJc w:val="left"/>
      <w:pPr>
        <w:ind w:left="360" w:hanging="360"/>
      </w:pPr>
      <w:rPr>
        <w:rFonts w:ascii="Wingdings" w:hAnsi="Wingdings" w:hint="default"/>
      </w:rPr>
    </w:lvl>
    <w:lvl w:ilvl="1" w:tplc="FF1A1AC4" w:tentative="1">
      <w:start w:val="1"/>
      <w:numFmt w:val="bullet"/>
      <w:lvlText w:val="o"/>
      <w:lvlJc w:val="left"/>
      <w:pPr>
        <w:ind w:left="1080" w:hanging="360"/>
      </w:pPr>
      <w:rPr>
        <w:rFonts w:ascii="Courier New" w:hAnsi="Courier New" w:cs="Courier New" w:hint="default"/>
      </w:rPr>
    </w:lvl>
    <w:lvl w:ilvl="2" w:tplc="35BE36AE" w:tentative="1">
      <w:start w:val="1"/>
      <w:numFmt w:val="bullet"/>
      <w:lvlText w:val=""/>
      <w:lvlJc w:val="left"/>
      <w:pPr>
        <w:ind w:left="1800" w:hanging="360"/>
      </w:pPr>
      <w:rPr>
        <w:rFonts w:ascii="Wingdings" w:hAnsi="Wingdings" w:hint="default"/>
      </w:rPr>
    </w:lvl>
    <w:lvl w:ilvl="3" w:tplc="4418DDE0" w:tentative="1">
      <w:start w:val="1"/>
      <w:numFmt w:val="bullet"/>
      <w:lvlText w:val=""/>
      <w:lvlJc w:val="left"/>
      <w:pPr>
        <w:ind w:left="2520" w:hanging="360"/>
      </w:pPr>
      <w:rPr>
        <w:rFonts w:ascii="Symbol" w:hAnsi="Symbol" w:hint="default"/>
      </w:rPr>
    </w:lvl>
    <w:lvl w:ilvl="4" w:tplc="5512EDA4" w:tentative="1">
      <w:start w:val="1"/>
      <w:numFmt w:val="bullet"/>
      <w:lvlText w:val="o"/>
      <w:lvlJc w:val="left"/>
      <w:pPr>
        <w:ind w:left="3240" w:hanging="360"/>
      </w:pPr>
      <w:rPr>
        <w:rFonts w:ascii="Courier New" w:hAnsi="Courier New" w:cs="Courier New" w:hint="default"/>
      </w:rPr>
    </w:lvl>
    <w:lvl w:ilvl="5" w:tplc="5AB096CE" w:tentative="1">
      <w:start w:val="1"/>
      <w:numFmt w:val="bullet"/>
      <w:lvlText w:val=""/>
      <w:lvlJc w:val="left"/>
      <w:pPr>
        <w:ind w:left="3960" w:hanging="360"/>
      </w:pPr>
      <w:rPr>
        <w:rFonts w:ascii="Wingdings" w:hAnsi="Wingdings" w:hint="default"/>
      </w:rPr>
    </w:lvl>
    <w:lvl w:ilvl="6" w:tplc="DC0093FA" w:tentative="1">
      <w:start w:val="1"/>
      <w:numFmt w:val="bullet"/>
      <w:lvlText w:val=""/>
      <w:lvlJc w:val="left"/>
      <w:pPr>
        <w:ind w:left="4680" w:hanging="360"/>
      </w:pPr>
      <w:rPr>
        <w:rFonts w:ascii="Symbol" w:hAnsi="Symbol" w:hint="default"/>
      </w:rPr>
    </w:lvl>
    <w:lvl w:ilvl="7" w:tplc="6D84F62C" w:tentative="1">
      <w:start w:val="1"/>
      <w:numFmt w:val="bullet"/>
      <w:lvlText w:val="o"/>
      <w:lvlJc w:val="left"/>
      <w:pPr>
        <w:ind w:left="5400" w:hanging="360"/>
      </w:pPr>
      <w:rPr>
        <w:rFonts w:ascii="Courier New" w:hAnsi="Courier New" w:cs="Courier New" w:hint="default"/>
      </w:rPr>
    </w:lvl>
    <w:lvl w:ilvl="8" w:tplc="797AAD40" w:tentative="1">
      <w:start w:val="1"/>
      <w:numFmt w:val="bullet"/>
      <w:lvlText w:val=""/>
      <w:lvlJc w:val="left"/>
      <w:pPr>
        <w:ind w:left="6120" w:hanging="360"/>
      </w:pPr>
      <w:rPr>
        <w:rFonts w:ascii="Wingdings" w:hAnsi="Wingdings" w:hint="default"/>
      </w:rPr>
    </w:lvl>
  </w:abstractNum>
  <w:abstractNum w:abstractNumId="8" w15:restartNumberingAfterBreak="0">
    <w:nsid w:val="13862F8F"/>
    <w:multiLevelType w:val="hybridMultilevel"/>
    <w:tmpl w:val="561ABA28"/>
    <w:lvl w:ilvl="0" w:tplc="55E0E55C">
      <w:start w:val="1"/>
      <w:numFmt w:val="bullet"/>
      <w:lvlText w:val=""/>
      <w:lvlJc w:val="left"/>
      <w:pPr>
        <w:ind w:left="360" w:hanging="360"/>
      </w:pPr>
      <w:rPr>
        <w:rFonts w:ascii="Symbol" w:hAnsi="Symbol" w:hint="default"/>
      </w:rPr>
    </w:lvl>
    <w:lvl w:ilvl="1" w:tplc="A3F2176A" w:tentative="1">
      <w:start w:val="1"/>
      <w:numFmt w:val="bullet"/>
      <w:lvlText w:val="o"/>
      <w:lvlJc w:val="left"/>
      <w:pPr>
        <w:ind w:left="1080" w:hanging="360"/>
      </w:pPr>
      <w:rPr>
        <w:rFonts w:ascii="Courier New" w:hAnsi="Courier New" w:cs="Courier New" w:hint="default"/>
      </w:rPr>
    </w:lvl>
    <w:lvl w:ilvl="2" w:tplc="C6764FE4" w:tentative="1">
      <w:start w:val="1"/>
      <w:numFmt w:val="bullet"/>
      <w:lvlText w:val=""/>
      <w:lvlJc w:val="left"/>
      <w:pPr>
        <w:ind w:left="1800" w:hanging="360"/>
      </w:pPr>
      <w:rPr>
        <w:rFonts w:ascii="Wingdings" w:hAnsi="Wingdings" w:hint="default"/>
      </w:rPr>
    </w:lvl>
    <w:lvl w:ilvl="3" w:tplc="4D4258BE" w:tentative="1">
      <w:start w:val="1"/>
      <w:numFmt w:val="bullet"/>
      <w:lvlText w:val=""/>
      <w:lvlJc w:val="left"/>
      <w:pPr>
        <w:ind w:left="2520" w:hanging="360"/>
      </w:pPr>
      <w:rPr>
        <w:rFonts w:ascii="Symbol" w:hAnsi="Symbol" w:hint="default"/>
      </w:rPr>
    </w:lvl>
    <w:lvl w:ilvl="4" w:tplc="D2A0C1E0" w:tentative="1">
      <w:start w:val="1"/>
      <w:numFmt w:val="bullet"/>
      <w:lvlText w:val="o"/>
      <w:lvlJc w:val="left"/>
      <w:pPr>
        <w:ind w:left="3240" w:hanging="360"/>
      </w:pPr>
      <w:rPr>
        <w:rFonts w:ascii="Courier New" w:hAnsi="Courier New" w:cs="Courier New" w:hint="default"/>
      </w:rPr>
    </w:lvl>
    <w:lvl w:ilvl="5" w:tplc="46FCB7B8" w:tentative="1">
      <w:start w:val="1"/>
      <w:numFmt w:val="bullet"/>
      <w:lvlText w:val=""/>
      <w:lvlJc w:val="left"/>
      <w:pPr>
        <w:ind w:left="3960" w:hanging="360"/>
      </w:pPr>
      <w:rPr>
        <w:rFonts w:ascii="Wingdings" w:hAnsi="Wingdings" w:hint="default"/>
      </w:rPr>
    </w:lvl>
    <w:lvl w:ilvl="6" w:tplc="9938A01A" w:tentative="1">
      <w:start w:val="1"/>
      <w:numFmt w:val="bullet"/>
      <w:lvlText w:val=""/>
      <w:lvlJc w:val="left"/>
      <w:pPr>
        <w:ind w:left="4680" w:hanging="360"/>
      </w:pPr>
      <w:rPr>
        <w:rFonts w:ascii="Symbol" w:hAnsi="Symbol" w:hint="default"/>
      </w:rPr>
    </w:lvl>
    <w:lvl w:ilvl="7" w:tplc="858CE930" w:tentative="1">
      <w:start w:val="1"/>
      <w:numFmt w:val="bullet"/>
      <w:lvlText w:val="o"/>
      <w:lvlJc w:val="left"/>
      <w:pPr>
        <w:ind w:left="5400" w:hanging="360"/>
      </w:pPr>
      <w:rPr>
        <w:rFonts w:ascii="Courier New" w:hAnsi="Courier New" w:cs="Courier New" w:hint="default"/>
      </w:rPr>
    </w:lvl>
    <w:lvl w:ilvl="8" w:tplc="8286EED6" w:tentative="1">
      <w:start w:val="1"/>
      <w:numFmt w:val="bullet"/>
      <w:lvlText w:val=""/>
      <w:lvlJc w:val="left"/>
      <w:pPr>
        <w:ind w:left="6120" w:hanging="360"/>
      </w:pPr>
      <w:rPr>
        <w:rFonts w:ascii="Wingdings" w:hAnsi="Wingdings" w:hint="default"/>
      </w:rPr>
    </w:lvl>
  </w:abstractNum>
  <w:abstractNum w:abstractNumId="9" w15:restartNumberingAfterBreak="0">
    <w:nsid w:val="16550089"/>
    <w:multiLevelType w:val="hybridMultilevel"/>
    <w:tmpl w:val="F3C08FF8"/>
    <w:lvl w:ilvl="0" w:tplc="E11EF9E8">
      <w:start w:val="1"/>
      <w:numFmt w:val="decimal"/>
      <w:lvlText w:val="%1."/>
      <w:lvlJc w:val="left"/>
      <w:pPr>
        <w:ind w:left="720" w:hanging="360"/>
      </w:pPr>
    </w:lvl>
    <w:lvl w:ilvl="1" w:tplc="CF047940">
      <w:start w:val="1"/>
      <w:numFmt w:val="lowerLetter"/>
      <w:lvlText w:val="%2."/>
      <w:lvlJc w:val="left"/>
      <w:pPr>
        <w:ind w:left="1440" w:hanging="360"/>
      </w:pPr>
    </w:lvl>
    <w:lvl w:ilvl="2" w:tplc="11B4720A">
      <w:start w:val="1"/>
      <w:numFmt w:val="lowerRoman"/>
      <w:lvlText w:val="%3."/>
      <w:lvlJc w:val="right"/>
      <w:pPr>
        <w:ind w:left="2160" w:hanging="180"/>
      </w:pPr>
    </w:lvl>
    <w:lvl w:ilvl="3" w:tplc="84E4B80E">
      <w:start w:val="1"/>
      <w:numFmt w:val="decimal"/>
      <w:lvlText w:val="%4."/>
      <w:lvlJc w:val="left"/>
      <w:pPr>
        <w:ind w:left="2880" w:hanging="360"/>
      </w:pPr>
    </w:lvl>
    <w:lvl w:ilvl="4" w:tplc="79508EB6">
      <w:start w:val="1"/>
      <w:numFmt w:val="lowerLetter"/>
      <w:lvlText w:val="%5."/>
      <w:lvlJc w:val="left"/>
      <w:pPr>
        <w:ind w:left="3600" w:hanging="360"/>
      </w:pPr>
    </w:lvl>
    <w:lvl w:ilvl="5" w:tplc="7382B29C">
      <w:start w:val="1"/>
      <w:numFmt w:val="lowerRoman"/>
      <w:lvlText w:val="%6."/>
      <w:lvlJc w:val="right"/>
      <w:pPr>
        <w:ind w:left="4320" w:hanging="180"/>
      </w:pPr>
    </w:lvl>
    <w:lvl w:ilvl="6" w:tplc="8286BB24">
      <w:start w:val="1"/>
      <w:numFmt w:val="decimal"/>
      <w:lvlText w:val="%7."/>
      <w:lvlJc w:val="left"/>
      <w:pPr>
        <w:ind w:left="5040" w:hanging="360"/>
      </w:pPr>
    </w:lvl>
    <w:lvl w:ilvl="7" w:tplc="0032EC76">
      <w:start w:val="1"/>
      <w:numFmt w:val="lowerLetter"/>
      <w:lvlText w:val="%8."/>
      <w:lvlJc w:val="left"/>
      <w:pPr>
        <w:ind w:left="5760" w:hanging="360"/>
      </w:pPr>
    </w:lvl>
    <w:lvl w:ilvl="8" w:tplc="07A6B22E">
      <w:start w:val="1"/>
      <w:numFmt w:val="lowerRoman"/>
      <w:lvlText w:val="%9."/>
      <w:lvlJc w:val="right"/>
      <w:pPr>
        <w:ind w:left="6480" w:hanging="180"/>
      </w:pPr>
    </w:lvl>
  </w:abstractNum>
  <w:abstractNum w:abstractNumId="10" w15:restartNumberingAfterBreak="0">
    <w:nsid w:val="180B0BE5"/>
    <w:multiLevelType w:val="hybridMultilevel"/>
    <w:tmpl w:val="EB722DFE"/>
    <w:lvl w:ilvl="0" w:tplc="067648B0">
      <w:start w:val="1"/>
      <w:numFmt w:val="bullet"/>
      <w:lvlText w:val=""/>
      <w:lvlJc w:val="left"/>
      <w:pPr>
        <w:ind w:left="720" w:hanging="360"/>
      </w:pPr>
      <w:rPr>
        <w:rFonts w:ascii="Symbol" w:hAnsi="Symbol" w:hint="default"/>
      </w:rPr>
    </w:lvl>
    <w:lvl w:ilvl="1" w:tplc="E4505854" w:tentative="1">
      <w:start w:val="1"/>
      <w:numFmt w:val="bullet"/>
      <w:lvlText w:val="o"/>
      <w:lvlJc w:val="left"/>
      <w:pPr>
        <w:ind w:left="1440" w:hanging="360"/>
      </w:pPr>
      <w:rPr>
        <w:rFonts w:ascii="Courier New" w:hAnsi="Courier New" w:cs="Courier New" w:hint="default"/>
      </w:rPr>
    </w:lvl>
    <w:lvl w:ilvl="2" w:tplc="1910FB96" w:tentative="1">
      <w:start w:val="1"/>
      <w:numFmt w:val="bullet"/>
      <w:lvlText w:val=""/>
      <w:lvlJc w:val="left"/>
      <w:pPr>
        <w:ind w:left="2160" w:hanging="360"/>
      </w:pPr>
      <w:rPr>
        <w:rFonts w:ascii="Wingdings" w:hAnsi="Wingdings" w:hint="default"/>
      </w:rPr>
    </w:lvl>
    <w:lvl w:ilvl="3" w:tplc="37CAAB76" w:tentative="1">
      <w:start w:val="1"/>
      <w:numFmt w:val="bullet"/>
      <w:lvlText w:val=""/>
      <w:lvlJc w:val="left"/>
      <w:pPr>
        <w:ind w:left="2880" w:hanging="360"/>
      </w:pPr>
      <w:rPr>
        <w:rFonts w:ascii="Symbol" w:hAnsi="Symbol" w:hint="default"/>
      </w:rPr>
    </w:lvl>
    <w:lvl w:ilvl="4" w:tplc="49CC8BF2" w:tentative="1">
      <w:start w:val="1"/>
      <w:numFmt w:val="bullet"/>
      <w:lvlText w:val="o"/>
      <w:lvlJc w:val="left"/>
      <w:pPr>
        <w:ind w:left="3600" w:hanging="360"/>
      </w:pPr>
      <w:rPr>
        <w:rFonts w:ascii="Courier New" w:hAnsi="Courier New" w:cs="Courier New" w:hint="default"/>
      </w:rPr>
    </w:lvl>
    <w:lvl w:ilvl="5" w:tplc="2962E05C" w:tentative="1">
      <w:start w:val="1"/>
      <w:numFmt w:val="bullet"/>
      <w:lvlText w:val=""/>
      <w:lvlJc w:val="left"/>
      <w:pPr>
        <w:ind w:left="4320" w:hanging="360"/>
      </w:pPr>
      <w:rPr>
        <w:rFonts w:ascii="Wingdings" w:hAnsi="Wingdings" w:hint="default"/>
      </w:rPr>
    </w:lvl>
    <w:lvl w:ilvl="6" w:tplc="DB4EF1A8" w:tentative="1">
      <w:start w:val="1"/>
      <w:numFmt w:val="bullet"/>
      <w:lvlText w:val=""/>
      <w:lvlJc w:val="left"/>
      <w:pPr>
        <w:ind w:left="5040" w:hanging="360"/>
      </w:pPr>
      <w:rPr>
        <w:rFonts w:ascii="Symbol" w:hAnsi="Symbol" w:hint="default"/>
      </w:rPr>
    </w:lvl>
    <w:lvl w:ilvl="7" w:tplc="3EAA5DD4" w:tentative="1">
      <w:start w:val="1"/>
      <w:numFmt w:val="bullet"/>
      <w:lvlText w:val="o"/>
      <w:lvlJc w:val="left"/>
      <w:pPr>
        <w:ind w:left="5760" w:hanging="360"/>
      </w:pPr>
      <w:rPr>
        <w:rFonts w:ascii="Courier New" w:hAnsi="Courier New" w:cs="Courier New" w:hint="default"/>
      </w:rPr>
    </w:lvl>
    <w:lvl w:ilvl="8" w:tplc="EB2A56AE" w:tentative="1">
      <w:start w:val="1"/>
      <w:numFmt w:val="bullet"/>
      <w:lvlText w:val=""/>
      <w:lvlJc w:val="left"/>
      <w:pPr>
        <w:ind w:left="6480" w:hanging="360"/>
      </w:pPr>
      <w:rPr>
        <w:rFonts w:ascii="Wingdings" w:hAnsi="Wingdings" w:hint="default"/>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CC2D03"/>
    <w:multiLevelType w:val="hybridMultilevel"/>
    <w:tmpl w:val="EA184A68"/>
    <w:lvl w:ilvl="0" w:tplc="69762BF8">
      <w:start w:val="1"/>
      <w:numFmt w:val="bullet"/>
      <w:lvlText w:val=""/>
      <w:lvlJc w:val="left"/>
      <w:pPr>
        <w:ind w:left="360" w:hanging="360"/>
      </w:pPr>
      <w:rPr>
        <w:rFonts w:ascii="Symbol" w:hAnsi="Symbol" w:hint="default"/>
      </w:rPr>
    </w:lvl>
    <w:lvl w:ilvl="1" w:tplc="54F4732C" w:tentative="1">
      <w:start w:val="1"/>
      <w:numFmt w:val="bullet"/>
      <w:lvlText w:val="o"/>
      <w:lvlJc w:val="left"/>
      <w:pPr>
        <w:ind w:left="1440" w:hanging="360"/>
      </w:pPr>
      <w:rPr>
        <w:rFonts w:ascii="Courier New" w:hAnsi="Courier New" w:cs="Courier New" w:hint="default"/>
      </w:rPr>
    </w:lvl>
    <w:lvl w:ilvl="2" w:tplc="DE2CC602" w:tentative="1">
      <w:start w:val="1"/>
      <w:numFmt w:val="bullet"/>
      <w:lvlText w:val=""/>
      <w:lvlJc w:val="left"/>
      <w:pPr>
        <w:ind w:left="2160" w:hanging="360"/>
      </w:pPr>
      <w:rPr>
        <w:rFonts w:ascii="Wingdings" w:hAnsi="Wingdings" w:hint="default"/>
      </w:rPr>
    </w:lvl>
    <w:lvl w:ilvl="3" w:tplc="D7242188" w:tentative="1">
      <w:start w:val="1"/>
      <w:numFmt w:val="bullet"/>
      <w:lvlText w:val=""/>
      <w:lvlJc w:val="left"/>
      <w:pPr>
        <w:ind w:left="2880" w:hanging="360"/>
      </w:pPr>
      <w:rPr>
        <w:rFonts w:ascii="Symbol" w:hAnsi="Symbol" w:hint="default"/>
      </w:rPr>
    </w:lvl>
    <w:lvl w:ilvl="4" w:tplc="BFB647EC" w:tentative="1">
      <w:start w:val="1"/>
      <w:numFmt w:val="bullet"/>
      <w:lvlText w:val="o"/>
      <w:lvlJc w:val="left"/>
      <w:pPr>
        <w:ind w:left="3600" w:hanging="360"/>
      </w:pPr>
      <w:rPr>
        <w:rFonts w:ascii="Courier New" w:hAnsi="Courier New" w:cs="Courier New" w:hint="default"/>
      </w:rPr>
    </w:lvl>
    <w:lvl w:ilvl="5" w:tplc="ABCE914E" w:tentative="1">
      <w:start w:val="1"/>
      <w:numFmt w:val="bullet"/>
      <w:lvlText w:val=""/>
      <w:lvlJc w:val="left"/>
      <w:pPr>
        <w:ind w:left="4320" w:hanging="360"/>
      </w:pPr>
      <w:rPr>
        <w:rFonts w:ascii="Wingdings" w:hAnsi="Wingdings" w:hint="default"/>
      </w:rPr>
    </w:lvl>
    <w:lvl w:ilvl="6" w:tplc="F3D4D7AA" w:tentative="1">
      <w:start w:val="1"/>
      <w:numFmt w:val="bullet"/>
      <w:lvlText w:val=""/>
      <w:lvlJc w:val="left"/>
      <w:pPr>
        <w:ind w:left="5040" w:hanging="360"/>
      </w:pPr>
      <w:rPr>
        <w:rFonts w:ascii="Symbol" w:hAnsi="Symbol" w:hint="default"/>
      </w:rPr>
    </w:lvl>
    <w:lvl w:ilvl="7" w:tplc="1152DED4" w:tentative="1">
      <w:start w:val="1"/>
      <w:numFmt w:val="bullet"/>
      <w:lvlText w:val="o"/>
      <w:lvlJc w:val="left"/>
      <w:pPr>
        <w:ind w:left="5760" w:hanging="360"/>
      </w:pPr>
      <w:rPr>
        <w:rFonts w:ascii="Courier New" w:hAnsi="Courier New" w:cs="Courier New" w:hint="default"/>
      </w:rPr>
    </w:lvl>
    <w:lvl w:ilvl="8" w:tplc="0016C83C" w:tentative="1">
      <w:start w:val="1"/>
      <w:numFmt w:val="bullet"/>
      <w:lvlText w:val=""/>
      <w:lvlJc w:val="left"/>
      <w:pPr>
        <w:ind w:left="6480" w:hanging="360"/>
      </w:pPr>
      <w:rPr>
        <w:rFonts w:ascii="Wingdings" w:hAnsi="Wingdings" w:hint="default"/>
      </w:rPr>
    </w:lvl>
  </w:abstractNum>
  <w:abstractNum w:abstractNumId="13" w15:restartNumberingAfterBreak="0">
    <w:nsid w:val="2E135BD9"/>
    <w:multiLevelType w:val="hybridMultilevel"/>
    <w:tmpl w:val="DAD6C0E0"/>
    <w:lvl w:ilvl="0" w:tplc="5ADE4EFC">
      <w:start w:val="1"/>
      <w:numFmt w:val="bullet"/>
      <w:lvlText w:val=""/>
      <w:lvlJc w:val="left"/>
      <w:pPr>
        <w:tabs>
          <w:tab w:val="num" w:pos="397"/>
        </w:tabs>
        <w:ind w:left="397" w:hanging="397"/>
      </w:pPr>
      <w:rPr>
        <w:rFonts w:ascii="Symbol" w:hAnsi="Symbol" w:hint="default"/>
      </w:rPr>
    </w:lvl>
    <w:lvl w:ilvl="1" w:tplc="B1C69622" w:tentative="1">
      <w:start w:val="1"/>
      <w:numFmt w:val="bullet"/>
      <w:lvlText w:val="o"/>
      <w:lvlJc w:val="left"/>
      <w:pPr>
        <w:tabs>
          <w:tab w:val="num" w:pos="1440"/>
        </w:tabs>
        <w:ind w:left="1440" w:hanging="360"/>
      </w:pPr>
      <w:rPr>
        <w:rFonts w:ascii="Courier New" w:hAnsi="Courier New" w:cs="Courier New" w:hint="default"/>
      </w:rPr>
    </w:lvl>
    <w:lvl w:ilvl="2" w:tplc="FFA4DFD6" w:tentative="1">
      <w:start w:val="1"/>
      <w:numFmt w:val="bullet"/>
      <w:lvlText w:val=""/>
      <w:lvlJc w:val="left"/>
      <w:pPr>
        <w:tabs>
          <w:tab w:val="num" w:pos="2160"/>
        </w:tabs>
        <w:ind w:left="2160" w:hanging="360"/>
      </w:pPr>
      <w:rPr>
        <w:rFonts w:ascii="Wingdings" w:hAnsi="Wingdings" w:hint="default"/>
      </w:rPr>
    </w:lvl>
    <w:lvl w:ilvl="3" w:tplc="91E2EEC6" w:tentative="1">
      <w:start w:val="1"/>
      <w:numFmt w:val="bullet"/>
      <w:lvlText w:val=""/>
      <w:lvlJc w:val="left"/>
      <w:pPr>
        <w:tabs>
          <w:tab w:val="num" w:pos="2880"/>
        </w:tabs>
        <w:ind w:left="2880" w:hanging="360"/>
      </w:pPr>
      <w:rPr>
        <w:rFonts w:ascii="Symbol" w:hAnsi="Symbol" w:hint="default"/>
      </w:rPr>
    </w:lvl>
    <w:lvl w:ilvl="4" w:tplc="C08E9FF2" w:tentative="1">
      <w:start w:val="1"/>
      <w:numFmt w:val="bullet"/>
      <w:lvlText w:val="o"/>
      <w:lvlJc w:val="left"/>
      <w:pPr>
        <w:tabs>
          <w:tab w:val="num" w:pos="3600"/>
        </w:tabs>
        <w:ind w:left="3600" w:hanging="360"/>
      </w:pPr>
      <w:rPr>
        <w:rFonts w:ascii="Courier New" w:hAnsi="Courier New" w:cs="Courier New" w:hint="default"/>
      </w:rPr>
    </w:lvl>
    <w:lvl w:ilvl="5" w:tplc="71A676B2" w:tentative="1">
      <w:start w:val="1"/>
      <w:numFmt w:val="bullet"/>
      <w:lvlText w:val=""/>
      <w:lvlJc w:val="left"/>
      <w:pPr>
        <w:tabs>
          <w:tab w:val="num" w:pos="4320"/>
        </w:tabs>
        <w:ind w:left="4320" w:hanging="360"/>
      </w:pPr>
      <w:rPr>
        <w:rFonts w:ascii="Wingdings" w:hAnsi="Wingdings" w:hint="default"/>
      </w:rPr>
    </w:lvl>
    <w:lvl w:ilvl="6" w:tplc="00BA42C6" w:tentative="1">
      <w:start w:val="1"/>
      <w:numFmt w:val="bullet"/>
      <w:lvlText w:val=""/>
      <w:lvlJc w:val="left"/>
      <w:pPr>
        <w:tabs>
          <w:tab w:val="num" w:pos="5040"/>
        </w:tabs>
        <w:ind w:left="5040" w:hanging="360"/>
      </w:pPr>
      <w:rPr>
        <w:rFonts w:ascii="Symbol" w:hAnsi="Symbol" w:hint="default"/>
      </w:rPr>
    </w:lvl>
    <w:lvl w:ilvl="7" w:tplc="158A909A" w:tentative="1">
      <w:start w:val="1"/>
      <w:numFmt w:val="bullet"/>
      <w:lvlText w:val="o"/>
      <w:lvlJc w:val="left"/>
      <w:pPr>
        <w:tabs>
          <w:tab w:val="num" w:pos="5760"/>
        </w:tabs>
        <w:ind w:left="5760" w:hanging="360"/>
      </w:pPr>
      <w:rPr>
        <w:rFonts w:ascii="Courier New" w:hAnsi="Courier New" w:cs="Courier New" w:hint="default"/>
      </w:rPr>
    </w:lvl>
    <w:lvl w:ilvl="8" w:tplc="E5BE46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1E5AABE8"/>
    <w:lvl w:ilvl="0" w:tplc="A41A1B9C">
      <w:start w:val="1"/>
      <w:numFmt w:val="decimal"/>
      <w:lvlText w:val="%1."/>
      <w:lvlJc w:val="left"/>
      <w:pPr>
        <w:tabs>
          <w:tab w:val="num" w:pos="570"/>
        </w:tabs>
        <w:ind w:left="570" w:hanging="570"/>
      </w:pPr>
      <w:rPr>
        <w:rFonts w:hint="default"/>
      </w:rPr>
    </w:lvl>
    <w:lvl w:ilvl="1" w:tplc="779654AE" w:tentative="1">
      <w:start w:val="1"/>
      <w:numFmt w:val="lowerLetter"/>
      <w:lvlText w:val="%2."/>
      <w:lvlJc w:val="left"/>
      <w:pPr>
        <w:tabs>
          <w:tab w:val="num" w:pos="1080"/>
        </w:tabs>
        <w:ind w:left="1080" w:hanging="360"/>
      </w:pPr>
    </w:lvl>
    <w:lvl w:ilvl="2" w:tplc="2BA268E6" w:tentative="1">
      <w:start w:val="1"/>
      <w:numFmt w:val="lowerRoman"/>
      <w:lvlText w:val="%3."/>
      <w:lvlJc w:val="right"/>
      <w:pPr>
        <w:tabs>
          <w:tab w:val="num" w:pos="1800"/>
        </w:tabs>
        <w:ind w:left="1800" w:hanging="180"/>
      </w:pPr>
    </w:lvl>
    <w:lvl w:ilvl="3" w:tplc="BDCCD3F2" w:tentative="1">
      <w:start w:val="1"/>
      <w:numFmt w:val="decimal"/>
      <w:lvlText w:val="%4."/>
      <w:lvlJc w:val="left"/>
      <w:pPr>
        <w:tabs>
          <w:tab w:val="num" w:pos="2520"/>
        </w:tabs>
        <w:ind w:left="2520" w:hanging="360"/>
      </w:pPr>
    </w:lvl>
    <w:lvl w:ilvl="4" w:tplc="84D2D17A" w:tentative="1">
      <w:start w:val="1"/>
      <w:numFmt w:val="lowerLetter"/>
      <w:lvlText w:val="%5."/>
      <w:lvlJc w:val="left"/>
      <w:pPr>
        <w:tabs>
          <w:tab w:val="num" w:pos="3240"/>
        </w:tabs>
        <w:ind w:left="3240" w:hanging="360"/>
      </w:pPr>
    </w:lvl>
    <w:lvl w:ilvl="5" w:tplc="DBAE5606" w:tentative="1">
      <w:start w:val="1"/>
      <w:numFmt w:val="lowerRoman"/>
      <w:lvlText w:val="%6."/>
      <w:lvlJc w:val="right"/>
      <w:pPr>
        <w:tabs>
          <w:tab w:val="num" w:pos="3960"/>
        </w:tabs>
        <w:ind w:left="3960" w:hanging="180"/>
      </w:pPr>
    </w:lvl>
    <w:lvl w:ilvl="6" w:tplc="B6F69DD0" w:tentative="1">
      <w:start w:val="1"/>
      <w:numFmt w:val="decimal"/>
      <w:lvlText w:val="%7."/>
      <w:lvlJc w:val="left"/>
      <w:pPr>
        <w:tabs>
          <w:tab w:val="num" w:pos="4680"/>
        </w:tabs>
        <w:ind w:left="4680" w:hanging="360"/>
      </w:pPr>
    </w:lvl>
    <w:lvl w:ilvl="7" w:tplc="9FD652DA" w:tentative="1">
      <w:start w:val="1"/>
      <w:numFmt w:val="lowerLetter"/>
      <w:lvlText w:val="%8."/>
      <w:lvlJc w:val="left"/>
      <w:pPr>
        <w:tabs>
          <w:tab w:val="num" w:pos="5400"/>
        </w:tabs>
        <w:ind w:left="5400" w:hanging="360"/>
      </w:pPr>
    </w:lvl>
    <w:lvl w:ilvl="8" w:tplc="DAC43454" w:tentative="1">
      <w:start w:val="1"/>
      <w:numFmt w:val="lowerRoman"/>
      <w:lvlText w:val="%9."/>
      <w:lvlJc w:val="right"/>
      <w:pPr>
        <w:tabs>
          <w:tab w:val="num" w:pos="6120"/>
        </w:tabs>
        <w:ind w:left="6120" w:hanging="180"/>
      </w:pPr>
    </w:lvl>
  </w:abstractNum>
  <w:abstractNum w:abstractNumId="15" w15:restartNumberingAfterBreak="0">
    <w:nsid w:val="3063027C"/>
    <w:multiLevelType w:val="hybridMultilevel"/>
    <w:tmpl w:val="C33A005C"/>
    <w:lvl w:ilvl="0" w:tplc="1A801008">
      <w:start w:val="1"/>
      <w:numFmt w:val="upperLetter"/>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C3753B6"/>
    <w:multiLevelType w:val="hybridMultilevel"/>
    <w:tmpl w:val="5A282E38"/>
    <w:lvl w:ilvl="0" w:tplc="7FC88F24">
      <w:start w:val="1"/>
      <w:numFmt w:val="bullet"/>
      <w:lvlText w:val=""/>
      <w:lvlJc w:val="left"/>
      <w:pPr>
        <w:ind w:left="720" w:hanging="360"/>
      </w:pPr>
      <w:rPr>
        <w:rFonts w:ascii="Symbol" w:hAnsi="Symbol" w:hint="default"/>
      </w:rPr>
    </w:lvl>
    <w:lvl w:ilvl="1" w:tplc="BAB2DBA6">
      <w:start w:val="1"/>
      <w:numFmt w:val="bullet"/>
      <w:lvlText w:val="o"/>
      <w:lvlJc w:val="left"/>
      <w:pPr>
        <w:ind w:left="1440" w:hanging="360"/>
      </w:pPr>
      <w:rPr>
        <w:rFonts w:ascii="Courier New" w:hAnsi="Courier New" w:cs="Courier New" w:hint="default"/>
      </w:rPr>
    </w:lvl>
    <w:lvl w:ilvl="2" w:tplc="1E645C3C">
      <w:start w:val="1"/>
      <w:numFmt w:val="bullet"/>
      <w:lvlText w:val=""/>
      <w:lvlJc w:val="left"/>
      <w:pPr>
        <w:ind w:left="2160" w:hanging="360"/>
      </w:pPr>
      <w:rPr>
        <w:rFonts w:ascii="Wingdings" w:hAnsi="Wingdings" w:hint="default"/>
      </w:rPr>
    </w:lvl>
    <w:lvl w:ilvl="3" w:tplc="F2507134">
      <w:start w:val="1"/>
      <w:numFmt w:val="bullet"/>
      <w:lvlText w:val=""/>
      <w:lvlJc w:val="left"/>
      <w:pPr>
        <w:ind w:left="2880" w:hanging="360"/>
      </w:pPr>
      <w:rPr>
        <w:rFonts w:ascii="Symbol" w:hAnsi="Symbol" w:hint="default"/>
      </w:rPr>
    </w:lvl>
    <w:lvl w:ilvl="4" w:tplc="60483EA4">
      <w:start w:val="1"/>
      <w:numFmt w:val="bullet"/>
      <w:lvlText w:val="o"/>
      <w:lvlJc w:val="left"/>
      <w:pPr>
        <w:ind w:left="3600" w:hanging="360"/>
      </w:pPr>
      <w:rPr>
        <w:rFonts w:ascii="Courier New" w:hAnsi="Courier New" w:cs="Courier New" w:hint="default"/>
      </w:rPr>
    </w:lvl>
    <w:lvl w:ilvl="5" w:tplc="A29A7A32">
      <w:start w:val="1"/>
      <w:numFmt w:val="bullet"/>
      <w:lvlText w:val=""/>
      <w:lvlJc w:val="left"/>
      <w:pPr>
        <w:ind w:left="4320" w:hanging="360"/>
      </w:pPr>
      <w:rPr>
        <w:rFonts w:ascii="Wingdings" w:hAnsi="Wingdings" w:hint="default"/>
      </w:rPr>
    </w:lvl>
    <w:lvl w:ilvl="6" w:tplc="63228688">
      <w:start w:val="1"/>
      <w:numFmt w:val="bullet"/>
      <w:lvlText w:val=""/>
      <w:lvlJc w:val="left"/>
      <w:pPr>
        <w:ind w:left="5040" w:hanging="360"/>
      </w:pPr>
      <w:rPr>
        <w:rFonts w:ascii="Symbol" w:hAnsi="Symbol" w:hint="default"/>
      </w:rPr>
    </w:lvl>
    <w:lvl w:ilvl="7" w:tplc="A4D2B980">
      <w:start w:val="1"/>
      <w:numFmt w:val="bullet"/>
      <w:lvlText w:val="o"/>
      <w:lvlJc w:val="left"/>
      <w:pPr>
        <w:ind w:left="5760" w:hanging="360"/>
      </w:pPr>
      <w:rPr>
        <w:rFonts w:ascii="Courier New" w:hAnsi="Courier New" w:cs="Courier New" w:hint="default"/>
      </w:rPr>
    </w:lvl>
    <w:lvl w:ilvl="8" w:tplc="0FC8DF7C">
      <w:start w:val="1"/>
      <w:numFmt w:val="bullet"/>
      <w:lvlText w:val=""/>
      <w:lvlJc w:val="left"/>
      <w:pPr>
        <w:ind w:left="6480" w:hanging="360"/>
      </w:pPr>
      <w:rPr>
        <w:rFonts w:ascii="Wingdings" w:hAnsi="Wingdings" w:hint="default"/>
      </w:rPr>
    </w:lvl>
  </w:abstractNum>
  <w:abstractNum w:abstractNumId="18"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432933EA"/>
    <w:multiLevelType w:val="hybridMultilevel"/>
    <w:tmpl w:val="C6D8C24A"/>
    <w:lvl w:ilvl="0" w:tplc="DA4E6970">
      <w:start w:val="1"/>
      <w:numFmt w:val="bullet"/>
      <w:lvlText w:val=""/>
      <w:lvlJc w:val="left"/>
      <w:pPr>
        <w:ind w:left="720" w:hanging="360"/>
      </w:pPr>
      <w:rPr>
        <w:rFonts w:ascii="Symbol" w:hAnsi="Symbol" w:hint="default"/>
      </w:rPr>
    </w:lvl>
    <w:lvl w:ilvl="1" w:tplc="605616A0" w:tentative="1">
      <w:start w:val="1"/>
      <w:numFmt w:val="bullet"/>
      <w:lvlText w:val="o"/>
      <w:lvlJc w:val="left"/>
      <w:pPr>
        <w:ind w:left="1440" w:hanging="360"/>
      </w:pPr>
      <w:rPr>
        <w:rFonts w:ascii="Courier New" w:hAnsi="Courier New" w:cs="Courier New" w:hint="default"/>
      </w:rPr>
    </w:lvl>
    <w:lvl w:ilvl="2" w:tplc="40AC6632" w:tentative="1">
      <w:start w:val="1"/>
      <w:numFmt w:val="bullet"/>
      <w:lvlText w:val=""/>
      <w:lvlJc w:val="left"/>
      <w:pPr>
        <w:ind w:left="2160" w:hanging="360"/>
      </w:pPr>
      <w:rPr>
        <w:rFonts w:ascii="Wingdings" w:hAnsi="Wingdings" w:hint="default"/>
      </w:rPr>
    </w:lvl>
    <w:lvl w:ilvl="3" w:tplc="16CCD46A" w:tentative="1">
      <w:start w:val="1"/>
      <w:numFmt w:val="bullet"/>
      <w:lvlText w:val=""/>
      <w:lvlJc w:val="left"/>
      <w:pPr>
        <w:ind w:left="2880" w:hanging="360"/>
      </w:pPr>
      <w:rPr>
        <w:rFonts w:ascii="Symbol" w:hAnsi="Symbol" w:hint="default"/>
      </w:rPr>
    </w:lvl>
    <w:lvl w:ilvl="4" w:tplc="7E564D0A" w:tentative="1">
      <w:start w:val="1"/>
      <w:numFmt w:val="bullet"/>
      <w:lvlText w:val="o"/>
      <w:lvlJc w:val="left"/>
      <w:pPr>
        <w:ind w:left="3600" w:hanging="360"/>
      </w:pPr>
      <w:rPr>
        <w:rFonts w:ascii="Courier New" w:hAnsi="Courier New" w:cs="Courier New" w:hint="default"/>
      </w:rPr>
    </w:lvl>
    <w:lvl w:ilvl="5" w:tplc="E21CEC46" w:tentative="1">
      <w:start w:val="1"/>
      <w:numFmt w:val="bullet"/>
      <w:lvlText w:val=""/>
      <w:lvlJc w:val="left"/>
      <w:pPr>
        <w:ind w:left="4320" w:hanging="360"/>
      </w:pPr>
      <w:rPr>
        <w:rFonts w:ascii="Wingdings" w:hAnsi="Wingdings" w:hint="default"/>
      </w:rPr>
    </w:lvl>
    <w:lvl w:ilvl="6" w:tplc="FC26E884" w:tentative="1">
      <w:start w:val="1"/>
      <w:numFmt w:val="bullet"/>
      <w:lvlText w:val=""/>
      <w:lvlJc w:val="left"/>
      <w:pPr>
        <w:ind w:left="5040" w:hanging="360"/>
      </w:pPr>
      <w:rPr>
        <w:rFonts w:ascii="Symbol" w:hAnsi="Symbol" w:hint="default"/>
      </w:rPr>
    </w:lvl>
    <w:lvl w:ilvl="7" w:tplc="A9CC8672" w:tentative="1">
      <w:start w:val="1"/>
      <w:numFmt w:val="bullet"/>
      <w:lvlText w:val="o"/>
      <w:lvlJc w:val="left"/>
      <w:pPr>
        <w:ind w:left="5760" w:hanging="360"/>
      </w:pPr>
      <w:rPr>
        <w:rFonts w:ascii="Courier New" w:hAnsi="Courier New" w:cs="Courier New" w:hint="default"/>
      </w:rPr>
    </w:lvl>
    <w:lvl w:ilvl="8" w:tplc="5F0CD2F6" w:tentative="1">
      <w:start w:val="1"/>
      <w:numFmt w:val="bullet"/>
      <w:lvlText w:val=""/>
      <w:lvlJc w:val="left"/>
      <w:pPr>
        <w:ind w:left="6480" w:hanging="360"/>
      </w:pPr>
      <w:rPr>
        <w:rFonts w:ascii="Wingdings" w:hAnsi="Wingdings" w:hint="default"/>
      </w:rPr>
    </w:lvl>
  </w:abstractNum>
  <w:abstractNum w:abstractNumId="20" w15:restartNumberingAfterBreak="0">
    <w:nsid w:val="436E03BD"/>
    <w:multiLevelType w:val="hybridMultilevel"/>
    <w:tmpl w:val="C522597A"/>
    <w:lvl w:ilvl="0" w:tplc="2FD69B5E">
      <w:start w:val="1"/>
      <w:numFmt w:val="bullet"/>
      <w:lvlText w:val=""/>
      <w:lvlJc w:val="left"/>
      <w:pPr>
        <w:ind w:left="720" w:hanging="360"/>
      </w:pPr>
      <w:rPr>
        <w:rFonts w:ascii="Symbol" w:hAnsi="Symbol" w:hint="default"/>
      </w:rPr>
    </w:lvl>
    <w:lvl w:ilvl="1" w:tplc="0136C38E" w:tentative="1">
      <w:start w:val="1"/>
      <w:numFmt w:val="bullet"/>
      <w:lvlText w:val="o"/>
      <w:lvlJc w:val="left"/>
      <w:pPr>
        <w:ind w:left="1440" w:hanging="360"/>
      </w:pPr>
      <w:rPr>
        <w:rFonts w:ascii="Courier New" w:hAnsi="Courier New" w:cs="Courier New" w:hint="default"/>
      </w:rPr>
    </w:lvl>
    <w:lvl w:ilvl="2" w:tplc="D8304FF8" w:tentative="1">
      <w:start w:val="1"/>
      <w:numFmt w:val="bullet"/>
      <w:lvlText w:val=""/>
      <w:lvlJc w:val="left"/>
      <w:pPr>
        <w:ind w:left="2160" w:hanging="360"/>
      </w:pPr>
      <w:rPr>
        <w:rFonts w:ascii="Wingdings" w:hAnsi="Wingdings" w:hint="default"/>
      </w:rPr>
    </w:lvl>
    <w:lvl w:ilvl="3" w:tplc="3D6853FC" w:tentative="1">
      <w:start w:val="1"/>
      <w:numFmt w:val="bullet"/>
      <w:lvlText w:val=""/>
      <w:lvlJc w:val="left"/>
      <w:pPr>
        <w:ind w:left="2880" w:hanging="360"/>
      </w:pPr>
      <w:rPr>
        <w:rFonts w:ascii="Symbol" w:hAnsi="Symbol" w:hint="default"/>
      </w:rPr>
    </w:lvl>
    <w:lvl w:ilvl="4" w:tplc="40EE44AA" w:tentative="1">
      <w:start w:val="1"/>
      <w:numFmt w:val="bullet"/>
      <w:lvlText w:val="o"/>
      <w:lvlJc w:val="left"/>
      <w:pPr>
        <w:ind w:left="3600" w:hanging="360"/>
      </w:pPr>
      <w:rPr>
        <w:rFonts w:ascii="Courier New" w:hAnsi="Courier New" w:cs="Courier New" w:hint="default"/>
      </w:rPr>
    </w:lvl>
    <w:lvl w:ilvl="5" w:tplc="C2D4EA42" w:tentative="1">
      <w:start w:val="1"/>
      <w:numFmt w:val="bullet"/>
      <w:lvlText w:val=""/>
      <w:lvlJc w:val="left"/>
      <w:pPr>
        <w:ind w:left="4320" w:hanging="360"/>
      </w:pPr>
      <w:rPr>
        <w:rFonts w:ascii="Wingdings" w:hAnsi="Wingdings" w:hint="default"/>
      </w:rPr>
    </w:lvl>
    <w:lvl w:ilvl="6" w:tplc="A4840C66" w:tentative="1">
      <w:start w:val="1"/>
      <w:numFmt w:val="bullet"/>
      <w:lvlText w:val=""/>
      <w:lvlJc w:val="left"/>
      <w:pPr>
        <w:ind w:left="5040" w:hanging="360"/>
      </w:pPr>
      <w:rPr>
        <w:rFonts w:ascii="Symbol" w:hAnsi="Symbol" w:hint="default"/>
      </w:rPr>
    </w:lvl>
    <w:lvl w:ilvl="7" w:tplc="1ABCEEEE" w:tentative="1">
      <w:start w:val="1"/>
      <w:numFmt w:val="bullet"/>
      <w:lvlText w:val="o"/>
      <w:lvlJc w:val="left"/>
      <w:pPr>
        <w:ind w:left="5760" w:hanging="360"/>
      </w:pPr>
      <w:rPr>
        <w:rFonts w:ascii="Courier New" w:hAnsi="Courier New" w:cs="Courier New" w:hint="default"/>
      </w:rPr>
    </w:lvl>
    <w:lvl w:ilvl="8" w:tplc="DC204446" w:tentative="1">
      <w:start w:val="1"/>
      <w:numFmt w:val="bullet"/>
      <w:lvlText w:val=""/>
      <w:lvlJc w:val="left"/>
      <w:pPr>
        <w:ind w:left="6480" w:hanging="360"/>
      </w:pPr>
      <w:rPr>
        <w:rFonts w:ascii="Wingdings" w:hAnsi="Wingdings" w:hint="default"/>
      </w:rPr>
    </w:lvl>
  </w:abstractNum>
  <w:abstractNum w:abstractNumId="21" w15:restartNumberingAfterBreak="0">
    <w:nsid w:val="46492096"/>
    <w:multiLevelType w:val="hybridMultilevel"/>
    <w:tmpl w:val="90E88584"/>
    <w:lvl w:ilvl="0" w:tplc="FF90DE22">
      <w:start w:val="1"/>
      <w:numFmt w:val="bullet"/>
      <w:lvlText w:val=""/>
      <w:lvlJc w:val="left"/>
      <w:pPr>
        <w:ind w:left="720" w:hanging="360"/>
      </w:pPr>
      <w:rPr>
        <w:rFonts w:ascii="Symbol" w:hAnsi="Symbol" w:hint="default"/>
      </w:rPr>
    </w:lvl>
    <w:lvl w:ilvl="1" w:tplc="5F9093D4" w:tentative="1">
      <w:start w:val="1"/>
      <w:numFmt w:val="bullet"/>
      <w:lvlText w:val="o"/>
      <w:lvlJc w:val="left"/>
      <w:pPr>
        <w:ind w:left="1440" w:hanging="360"/>
      </w:pPr>
      <w:rPr>
        <w:rFonts w:ascii="Courier New" w:hAnsi="Courier New" w:cs="Courier New" w:hint="default"/>
      </w:rPr>
    </w:lvl>
    <w:lvl w:ilvl="2" w:tplc="B90EE4F2" w:tentative="1">
      <w:start w:val="1"/>
      <w:numFmt w:val="bullet"/>
      <w:lvlText w:val=""/>
      <w:lvlJc w:val="left"/>
      <w:pPr>
        <w:ind w:left="2160" w:hanging="360"/>
      </w:pPr>
      <w:rPr>
        <w:rFonts w:ascii="Wingdings" w:hAnsi="Wingdings" w:hint="default"/>
      </w:rPr>
    </w:lvl>
    <w:lvl w:ilvl="3" w:tplc="A8F2C464" w:tentative="1">
      <w:start w:val="1"/>
      <w:numFmt w:val="bullet"/>
      <w:lvlText w:val=""/>
      <w:lvlJc w:val="left"/>
      <w:pPr>
        <w:ind w:left="2880" w:hanging="360"/>
      </w:pPr>
      <w:rPr>
        <w:rFonts w:ascii="Symbol" w:hAnsi="Symbol" w:hint="default"/>
      </w:rPr>
    </w:lvl>
    <w:lvl w:ilvl="4" w:tplc="E3DE507A" w:tentative="1">
      <w:start w:val="1"/>
      <w:numFmt w:val="bullet"/>
      <w:lvlText w:val="o"/>
      <w:lvlJc w:val="left"/>
      <w:pPr>
        <w:ind w:left="3600" w:hanging="360"/>
      </w:pPr>
      <w:rPr>
        <w:rFonts w:ascii="Courier New" w:hAnsi="Courier New" w:cs="Courier New" w:hint="default"/>
      </w:rPr>
    </w:lvl>
    <w:lvl w:ilvl="5" w:tplc="DD2202CC" w:tentative="1">
      <w:start w:val="1"/>
      <w:numFmt w:val="bullet"/>
      <w:lvlText w:val=""/>
      <w:lvlJc w:val="left"/>
      <w:pPr>
        <w:ind w:left="4320" w:hanging="360"/>
      </w:pPr>
      <w:rPr>
        <w:rFonts w:ascii="Wingdings" w:hAnsi="Wingdings" w:hint="default"/>
      </w:rPr>
    </w:lvl>
    <w:lvl w:ilvl="6" w:tplc="AC0A7492" w:tentative="1">
      <w:start w:val="1"/>
      <w:numFmt w:val="bullet"/>
      <w:lvlText w:val=""/>
      <w:lvlJc w:val="left"/>
      <w:pPr>
        <w:ind w:left="5040" w:hanging="360"/>
      </w:pPr>
      <w:rPr>
        <w:rFonts w:ascii="Symbol" w:hAnsi="Symbol" w:hint="default"/>
      </w:rPr>
    </w:lvl>
    <w:lvl w:ilvl="7" w:tplc="6B808156" w:tentative="1">
      <w:start w:val="1"/>
      <w:numFmt w:val="bullet"/>
      <w:lvlText w:val="o"/>
      <w:lvlJc w:val="left"/>
      <w:pPr>
        <w:ind w:left="5760" w:hanging="360"/>
      </w:pPr>
      <w:rPr>
        <w:rFonts w:ascii="Courier New" w:hAnsi="Courier New" w:cs="Courier New" w:hint="default"/>
      </w:rPr>
    </w:lvl>
    <w:lvl w:ilvl="8" w:tplc="64AA2F4A" w:tentative="1">
      <w:start w:val="1"/>
      <w:numFmt w:val="bullet"/>
      <w:lvlText w:val=""/>
      <w:lvlJc w:val="left"/>
      <w:pPr>
        <w:ind w:left="6480" w:hanging="360"/>
      </w:pPr>
      <w:rPr>
        <w:rFonts w:ascii="Wingdings" w:hAnsi="Wingdings" w:hint="default"/>
      </w:rPr>
    </w:lvl>
  </w:abstractNum>
  <w:abstractNum w:abstractNumId="2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50EE001A"/>
    <w:multiLevelType w:val="hybridMultilevel"/>
    <w:tmpl w:val="7D0A4692"/>
    <w:lvl w:ilvl="0" w:tplc="B9CEA88E">
      <w:start w:val="5"/>
      <w:numFmt w:val="bullet"/>
      <w:lvlText w:val="-"/>
      <w:lvlJc w:val="left"/>
      <w:pPr>
        <w:ind w:left="720" w:hanging="360"/>
      </w:pPr>
      <w:rPr>
        <w:rFonts w:ascii="Times New Roman" w:eastAsia="Times New Roman" w:hAnsi="Times New Roman" w:cs="Times New Roman" w:hint="default"/>
      </w:rPr>
    </w:lvl>
    <w:lvl w:ilvl="1" w:tplc="DBF4C098" w:tentative="1">
      <w:start w:val="1"/>
      <w:numFmt w:val="bullet"/>
      <w:lvlText w:val="o"/>
      <w:lvlJc w:val="left"/>
      <w:pPr>
        <w:ind w:left="1440" w:hanging="360"/>
      </w:pPr>
      <w:rPr>
        <w:rFonts w:ascii="Courier New" w:hAnsi="Courier New" w:cs="Courier New" w:hint="default"/>
      </w:rPr>
    </w:lvl>
    <w:lvl w:ilvl="2" w:tplc="3B6E3B04" w:tentative="1">
      <w:start w:val="1"/>
      <w:numFmt w:val="bullet"/>
      <w:lvlText w:val=""/>
      <w:lvlJc w:val="left"/>
      <w:pPr>
        <w:ind w:left="2160" w:hanging="360"/>
      </w:pPr>
      <w:rPr>
        <w:rFonts w:ascii="Wingdings" w:hAnsi="Wingdings" w:hint="default"/>
      </w:rPr>
    </w:lvl>
    <w:lvl w:ilvl="3" w:tplc="65E0CC9E" w:tentative="1">
      <w:start w:val="1"/>
      <w:numFmt w:val="bullet"/>
      <w:lvlText w:val=""/>
      <w:lvlJc w:val="left"/>
      <w:pPr>
        <w:ind w:left="2880" w:hanging="360"/>
      </w:pPr>
      <w:rPr>
        <w:rFonts w:ascii="Symbol" w:hAnsi="Symbol" w:hint="default"/>
      </w:rPr>
    </w:lvl>
    <w:lvl w:ilvl="4" w:tplc="4EF2081A" w:tentative="1">
      <w:start w:val="1"/>
      <w:numFmt w:val="bullet"/>
      <w:lvlText w:val="o"/>
      <w:lvlJc w:val="left"/>
      <w:pPr>
        <w:ind w:left="3600" w:hanging="360"/>
      </w:pPr>
      <w:rPr>
        <w:rFonts w:ascii="Courier New" w:hAnsi="Courier New" w:cs="Courier New" w:hint="default"/>
      </w:rPr>
    </w:lvl>
    <w:lvl w:ilvl="5" w:tplc="399CA040" w:tentative="1">
      <w:start w:val="1"/>
      <w:numFmt w:val="bullet"/>
      <w:lvlText w:val=""/>
      <w:lvlJc w:val="left"/>
      <w:pPr>
        <w:ind w:left="4320" w:hanging="360"/>
      </w:pPr>
      <w:rPr>
        <w:rFonts w:ascii="Wingdings" w:hAnsi="Wingdings" w:hint="default"/>
      </w:rPr>
    </w:lvl>
    <w:lvl w:ilvl="6" w:tplc="662AE26A" w:tentative="1">
      <w:start w:val="1"/>
      <w:numFmt w:val="bullet"/>
      <w:lvlText w:val=""/>
      <w:lvlJc w:val="left"/>
      <w:pPr>
        <w:ind w:left="5040" w:hanging="360"/>
      </w:pPr>
      <w:rPr>
        <w:rFonts w:ascii="Symbol" w:hAnsi="Symbol" w:hint="default"/>
      </w:rPr>
    </w:lvl>
    <w:lvl w:ilvl="7" w:tplc="A210D000" w:tentative="1">
      <w:start w:val="1"/>
      <w:numFmt w:val="bullet"/>
      <w:lvlText w:val="o"/>
      <w:lvlJc w:val="left"/>
      <w:pPr>
        <w:ind w:left="5760" w:hanging="360"/>
      </w:pPr>
      <w:rPr>
        <w:rFonts w:ascii="Courier New" w:hAnsi="Courier New" w:cs="Courier New" w:hint="default"/>
      </w:rPr>
    </w:lvl>
    <w:lvl w:ilvl="8" w:tplc="4F388CD6" w:tentative="1">
      <w:start w:val="1"/>
      <w:numFmt w:val="bullet"/>
      <w:lvlText w:val=""/>
      <w:lvlJc w:val="left"/>
      <w:pPr>
        <w:ind w:left="6480" w:hanging="360"/>
      </w:pPr>
      <w:rPr>
        <w:rFonts w:ascii="Wingdings" w:hAnsi="Wingdings" w:hint="default"/>
      </w:rPr>
    </w:lvl>
  </w:abstractNum>
  <w:abstractNum w:abstractNumId="24" w15:restartNumberingAfterBreak="0">
    <w:nsid w:val="51F1482A"/>
    <w:multiLevelType w:val="hybridMultilevel"/>
    <w:tmpl w:val="855EE246"/>
    <w:lvl w:ilvl="0" w:tplc="7492A6A4">
      <w:start w:val="1"/>
      <w:numFmt w:val="bullet"/>
      <w:lvlText w:val=""/>
      <w:lvlJc w:val="left"/>
      <w:pPr>
        <w:ind w:left="720" w:hanging="360"/>
      </w:pPr>
      <w:rPr>
        <w:rFonts w:ascii="Symbol" w:hAnsi="Symbol" w:hint="default"/>
      </w:rPr>
    </w:lvl>
    <w:lvl w:ilvl="1" w:tplc="88FCCA9E" w:tentative="1">
      <w:start w:val="1"/>
      <w:numFmt w:val="bullet"/>
      <w:lvlText w:val="o"/>
      <w:lvlJc w:val="left"/>
      <w:pPr>
        <w:ind w:left="1440" w:hanging="360"/>
      </w:pPr>
      <w:rPr>
        <w:rFonts w:ascii="Courier New" w:hAnsi="Courier New" w:cs="Courier New" w:hint="default"/>
      </w:rPr>
    </w:lvl>
    <w:lvl w:ilvl="2" w:tplc="CD023C60" w:tentative="1">
      <w:start w:val="1"/>
      <w:numFmt w:val="bullet"/>
      <w:lvlText w:val=""/>
      <w:lvlJc w:val="left"/>
      <w:pPr>
        <w:ind w:left="2160" w:hanging="360"/>
      </w:pPr>
      <w:rPr>
        <w:rFonts w:ascii="Wingdings" w:hAnsi="Wingdings" w:hint="default"/>
      </w:rPr>
    </w:lvl>
    <w:lvl w:ilvl="3" w:tplc="BCF8F5D8" w:tentative="1">
      <w:start w:val="1"/>
      <w:numFmt w:val="bullet"/>
      <w:lvlText w:val=""/>
      <w:lvlJc w:val="left"/>
      <w:pPr>
        <w:ind w:left="2880" w:hanging="360"/>
      </w:pPr>
      <w:rPr>
        <w:rFonts w:ascii="Symbol" w:hAnsi="Symbol" w:hint="default"/>
      </w:rPr>
    </w:lvl>
    <w:lvl w:ilvl="4" w:tplc="F14CB3FA" w:tentative="1">
      <w:start w:val="1"/>
      <w:numFmt w:val="bullet"/>
      <w:lvlText w:val="o"/>
      <w:lvlJc w:val="left"/>
      <w:pPr>
        <w:ind w:left="3600" w:hanging="360"/>
      </w:pPr>
      <w:rPr>
        <w:rFonts w:ascii="Courier New" w:hAnsi="Courier New" w:cs="Courier New" w:hint="default"/>
      </w:rPr>
    </w:lvl>
    <w:lvl w:ilvl="5" w:tplc="1F3EFD46" w:tentative="1">
      <w:start w:val="1"/>
      <w:numFmt w:val="bullet"/>
      <w:lvlText w:val=""/>
      <w:lvlJc w:val="left"/>
      <w:pPr>
        <w:ind w:left="4320" w:hanging="360"/>
      </w:pPr>
      <w:rPr>
        <w:rFonts w:ascii="Wingdings" w:hAnsi="Wingdings" w:hint="default"/>
      </w:rPr>
    </w:lvl>
    <w:lvl w:ilvl="6" w:tplc="2806C922" w:tentative="1">
      <w:start w:val="1"/>
      <w:numFmt w:val="bullet"/>
      <w:lvlText w:val=""/>
      <w:lvlJc w:val="left"/>
      <w:pPr>
        <w:ind w:left="5040" w:hanging="360"/>
      </w:pPr>
      <w:rPr>
        <w:rFonts w:ascii="Symbol" w:hAnsi="Symbol" w:hint="default"/>
      </w:rPr>
    </w:lvl>
    <w:lvl w:ilvl="7" w:tplc="BDE8127C" w:tentative="1">
      <w:start w:val="1"/>
      <w:numFmt w:val="bullet"/>
      <w:lvlText w:val="o"/>
      <w:lvlJc w:val="left"/>
      <w:pPr>
        <w:ind w:left="5760" w:hanging="360"/>
      </w:pPr>
      <w:rPr>
        <w:rFonts w:ascii="Courier New" w:hAnsi="Courier New" w:cs="Courier New" w:hint="default"/>
      </w:rPr>
    </w:lvl>
    <w:lvl w:ilvl="8" w:tplc="5B02BFFA" w:tentative="1">
      <w:start w:val="1"/>
      <w:numFmt w:val="bullet"/>
      <w:lvlText w:val=""/>
      <w:lvlJc w:val="left"/>
      <w:pPr>
        <w:ind w:left="6480" w:hanging="360"/>
      </w:pPr>
      <w:rPr>
        <w:rFonts w:ascii="Wingdings" w:hAnsi="Wingdings" w:hint="default"/>
      </w:rPr>
    </w:lvl>
  </w:abstractNum>
  <w:abstractNum w:abstractNumId="25" w15:restartNumberingAfterBreak="0">
    <w:nsid w:val="52610CBD"/>
    <w:multiLevelType w:val="hybridMultilevel"/>
    <w:tmpl w:val="C86416DE"/>
    <w:lvl w:ilvl="0" w:tplc="F7E24E78">
      <w:start w:val="1"/>
      <w:numFmt w:val="bullet"/>
      <w:lvlText w:val=""/>
      <w:lvlJc w:val="left"/>
      <w:pPr>
        <w:ind w:left="360" w:hanging="360"/>
      </w:pPr>
      <w:rPr>
        <w:rFonts w:ascii="Symbol" w:hAnsi="Symbol" w:hint="default"/>
      </w:rPr>
    </w:lvl>
    <w:lvl w:ilvl="1" w:tplc="B6C88D36" w:tentative="1">
      <w:start w:val="1"/>
      <w:numFmt w:val="bullet"/>
      <w:lvlText w:val="o"/>
      <w:lvlJc w:val="left"/>
      <w:pPr>
        <w:ind w:left="1080" w:hanging="360"/>
      </w:pPr>
      <w:rPr>
        <w:rFonts w:ascii="Courier New" w:hAnsi="Courier New" w:cs="Courier New" w:hint="default"/>
      </w:rPr>
    </w:lvl>
    <w:lvl w:ilvl="2" w:tplc="C7164630" w:tentative="1">
      <w:start w:val="1"/>
      <w:numFmt w:val="bullet"/>
      <w:lvlText w:val=""/>
      <w:lvlJc w:val="left"/>
      <w:pPr>
        <w:ind w:left="1800" w:hanging="360"/>
      </w:pPr>
      <w:rPr>
        <w:rFonts w:ascii="Wingdings" w:hAnsi="Wingdings" w:hint="default"/>
      </w:rPr>
    </w:lvl>
    <w:lvl w:ilvl="3" w:tplc="F53EFC26" w:tentative="1">
      <w:start w:val="1"/>
      <w:numFmt w:val="bullet"/>
      <w:lvlText w:val=""/>
      <w:lvlJc w:val="left"/>
      <w:pPr>
        <w:ind w:left="2520" w:hanging="360"/>
      </w:pPr>
      <w:rPr>
        <w:rFonts w:ascii="Symbol" w:hAnsi="Symbol" w:hint="default"/>
      </w:rPr>
    </w:lvl>
    <w:lvl w:ilvl="4" w:tplc="E8524172" w:tentative="1">
      <w:start w:val="1"/>
      <w:numFmt w:val="bullet"/>
      <w:lvlText w:val="o"/>
      <w:lvlJc w:val="left"/>
      <w:pPr>
        <w:ind w:left="3240" w:hanging="360"/>
      </w:pPr>
      <w:rPr>
        <w:rFonts w:ascii="Courier New" w:hAnsi="Courier New" w:cs="Courier New" w:hint="default"/>
      </w:rPr>
    </w:lvl>
    <w:lvl w:ilvl="5" w:tplc="01428DBC" w:tentative="1">
      <w:start w:val="1"/>
      <w:numFmt w:val="bullet"/>
      <w:lvlText w:val=""/>
      <w:lvlJc w:val="left"/>
      <w:pPr>
        <w:ind w:left="3960" w:hanging="360"/>
      </w:pPr>
      <w:rPr>
        <w:rFonts w:ascii="Wingdings" w:hAnsi="Wingdings" w:hint="default"/>
      </w:rPr>
    </w:lvl>
    <w:lvl w:ilvl="6" w:tplc="04F485AE" w:tentative="1">
      <w:start w:val="1"/>
      <w:numFmt w:val="bullet"/>
      <w:lvlText w:val=""/>
      <w:lvlJc w:val="left"/>
      <w:pPr>
        <w:ind w:left="4680" w:hanging="360"/>
      </w:pPr>
      <w:rPr>
        <w:rFonts w:ascii="Symbol" w:hAnsi="Symbol" w:hint="default"/>
      </w:rPr>
    </w:lvl>
    <w:lvl w:ilvl="7" w:tplc="FDF8B298" w:tentative="1">
      <w:start w:val="1"/>
      <w:numFmt w:val="bullet"/>
      <w:lvlText w:val="o"/>
      <w:lvlJc w:val="left"/>
      <w:pPr>
        <w:ind w:left="5400" w:hanging="360"/>
      </w:pPr>
      <w:rPr>
        <w:rFonts w:ascii="Courier New" w:hAnsi="Courier New" w:cs="Courier New" w:hint="default"/>
      </w:rPr>
    </w:lvl>
    <w:lvl w:ilvl="8" w:tplc="ED28D500" w:tentative="1">
      <w:start w:val="1"/>
      <w:numFmt w:val="bullet"/>
      <w:lvlText w:val=""/>
      <w:lvlJc w:val="left"/>
      <w:pPr>
        <w:ind w:left="612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8B56C73"/>
    <w:multiLevelType w:val="hybridMultilevel"/>
    <w:tmpl w:val="5BA42128"/>
    <w:lvl w:ilvl="0" w:tplc="8E48F97C">
      <w:start w:val="2"/>
      <w:numFmt w:val="decimal"/>
      <w:lvlText w:val="%1."/>
      <w:lvlJc w:val="left"/>
      <w:pPr>
        <w:tabs>
          <w:tab w:val="num" w:pos="570"/>
        </w:tabs>
        <w:ind w:left="570" w:hanging="570"/>
      </w:pPr>
      <w:rPr>
        <w:rFonts w:hint="default"/>
      </w:rPr>
    </w:lvl>
    <w:lvl w:ilvl="1" w:tplc="AC163346" w:tentative="1">
      <w:start w:val="1"/>
      <w:numFmt w:val="lowerLetter"/>
      <w:lvlText w:val="%2."/>
      <w:lvlJc w:val="left"/>
      <w:pPr>
        <w:tabs>
          <w:tab w:val="num" w:pos="1080"/>
        </w:tabs>
        <w:ind w:left="1080" w:hanging="360"/>
      </w:pPr>
    </w:lvl>
    <w:lvl w:ilvl="2" w:tplc="65EA3478" w:tentative="1">
      <w:start w:val="1"/>
      <w:numFmt w:val="lowerRoman"/>
      <w:lvlText w:val="%3."/>
      <w:lvlJc w:val="right"/>
      <w:pPr>
        <w:tabs>
          <w:tab w:val="num" w:pos="1800"/>
        </w:tabs>
        <w:ind w:left="1800" w:hanging="180"/>
      </w:pPr>
    </w:lvl>
    <w:lvl w:ilvl="3" w:tplc="36886256" w:tentative="1">
      <w:start w:val="1"/>
      <w:numFmt w:val="decimal"/>
      <w:lvlText w:val="%4."/>
      <w:lvlJc w:val="left"/>
      <w:pPr>
        <w:tabs>
          <w:tab w:val="num" w:pos="2520"/>
        </w:tabs>
        <w:ind w:left="2520" w:hanging="360"/>
      </w:pPr>
    </w:lvl>
    <w:lvl w:ilvl="4" w:tplc="E2FC75D6" w:tentative="1">
      <w:start w:val="1"/>
      <w:numFmt w:val="lowerLetter"/>
      <w:lvlText w:val="%5."/>
      <w:lvlJc w:val="left"/>
      <w:pPr>
        <w:tabs>
          <w:tab w:val="num" w:pos="3240"/>
        </w:tabs>
        <w:ind w:left="3240" w:hanging="360"/>
      </w:pPr>
    </w:lvl>
    <w:lvl w:ilvl="5" w:tplc="34FAE6F4" w:tentative="1">
      <w:start w:val="1"/>
      <w:numFmt w:val="lowerRoman"/>
      <w:lvlText w:val="%6."/>
      <w:lvlJc w:val="right"/>
      <w:pPr>
        <w:tabs>
          <w:tab w:val="num" w:pos="3960"/>
        </w:tabs>
        <w:ind w:left="3960" w:hanging="180"/>
      </w:pPr>
    </w:lvl>
    <w:lvl w:ilvl="6" w:tplc="9BCE9BD8" w:tentative="1">
      <w:start w:val="1"/>
      <w:numFmt w:val="decimal"/>
      <w:lvlText w:val="%7."/>
      <w:lvlJc w:val="left"/>
      <w:pPr>
        <w:tabs>
          <w:tab w:val="num" w:pos="4680"/>
        </w:tabs>
        <w:ind w:left="4680" w:hanging="360"/>
      </w:pPr>
    </w:lvl>
    <w:lvl w:ilvl="7" w:tplc="3FCA76B6" w:tentative="1">
      <w:start w:val="1"/>
      <w:numFmt w:val="lowerLetter"/>
      <w:lvlText w:val="%8."/>
      <w:lvlJc w:val="left"/>
      <w:pPr>
        <w:tabs>
          <w:tab w:val="num" w:pos="5400"/>
        </w:tabs>
        <w:ind w:left="5400" w:hanging="360"/>
      </w:pPr>
    </w:lvl>
    <w:lvl w:ilvl="8" w:tplc="AA505506" w:tentative="1">
      <w:start w:val="1"/>
      <w:numFmt w:val="lowerRoman"/>
      <w:lvlText w:val="%9."/>
      <w:lvlJc w:val="right"/>
      <w:pPr>
        <w:tabs>
          <w:tab w:val="num" w:pos="6120"/>
        </w:tabs>
        <w:ind w:left="6120" w:hanging="180"/>
      </w:pPr>
    </w:lvl>
  </w:abstractNum>
  <w:abstractNum w:abstractNumId="28"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645E3A43"/>
    <w:multiLevelType w:val="hybridMultilevel"/>
    <w:tmpl w:val="D0ACFEE8"/>
    <w:lvl w:ilvl="0" w:tplc="3F20384E">
      <w:start w:val="1"/>
      <w:numFmt w:val="bullet"/>
      <w:lvlText w:val=""/>
      <w:lvlJc w:val="left"/>
      <w:pPr>
        <w:ind w:left="720" w:hanging="360"/>
      </w:pPr>
      <w:rPr>
        <w:rFonts w:ascii="Symbol" w:hAnsi="Symbol" w:hint="default"/>
      </w:rPr>
    </w:lvl>
    <w:lvl w:ilvl="1" w:tplc="612C6BA2" w:tentative="1">
      <w:start w:val="1"/>
      <w:numFmt w:val="bullet"/>
      <w:lvlText w:val="o"/>
      <w:lvlJc w:val="left"/>
      <w:pPr>
        <w:ind w:left="1440" w:hanging="360"/>
      </w:pPr>
      <w:rPr>
        <w:rFonts w:ascii="Courier New" w:hAnsi="Courier New" w:cs="Courier New" w:hint="default"/>
      </w:rPr>
    </w:lvl>
    <w:lvl w:ilvl="2" w:tplc="A2342C1C" w:tentative="1">
      <w:start w:val="1"/>
      <w:numFmt w:val="bullet"/>
      <w:lvlText w:val=""/>
      <w:lvlJc w:val="left"/>
      <w:pPr>
        <w:ind w:left="2160" w:hanging="360"/>
      </w:pPr>
      <w:rPr>
        <w:rFonts w:ascii="Wingdings" w:hAnsi="Wingdings" w:hint="default"/>
      </w:rPr>
    </w:lvl>
    <w:lvl w:ilvl="3" w:tplc="953A5EA4" w:tentative="1">
      <w:start w:val="1"/>
      <w:numFmt w:val="bullet"/>
      <w:lvlText w:val=""/>
      <w:lvlJc w:val="left"/>
      <w:pPr>
        <w:ind w:left="2880" w:hanging="360"/>
      </w:pPr>
      <w:rPr>
        <w:rFonts w:ascii="Symbol" w:hAnsi="Symbol" w:hint="default"/>
      </w:rPr>
    </w:lvl>
    <w:lvl w:ilvl="4" w:tplc="55CA793A" w:tentative="1">
      <w:start w:val="1"/>
      <w:numFmt w:val="bullet"/>
      <w:lvlText w:val="o"/>
      <w:lvlJc w:val="left"/>
      <w:pPr>
        <w:ind w:left="3600" w:hanging="360"/>
      </w:pPr>
      <w:rPr>
        <w:rFonts w:ascii="Courier New" w:hAnsi="Courier New" w:cs="Courier New" w:hint="default"/>
      </w:rPr>
    </w:lvl>
    <w:lvl w:ilvl="5" w:tplc="12720206" w:tentative="1">
      <w:start w:val="1"/>
      <w:numFmt w:val="bullet"/>
      <w:lvlText w:val=""/>
      <w:lvlJc w:val="left"/>
      <w:pPr>
        <w:ind w:left="4320" w:hanging="360"/>
      </w:pPr>
      <w:rPr>
        <w:rFonts w:ascii="Wingdings" w:hAnsi="Wingdings" w:hint="default"/>
      </w:rPr>
    </w:lvl>
    <w:lvl w:ilvl="6" w:tplc="F2D2265A" w:tentative="1">
      <w:start w:val="1"/>
      <w:numFmt w:val="bullet"/>
      <w:lvlText w:val=""/>
      <w:lvlJc w:val="left"/>
      <w:pPr>
        <w:ind w:left="5040" w:hanging="360"/>
      </w:pPr>
      <w:rPr>
        <w:rFonts w:ascii="Symbol" w:hAnsi="Symbol" w:hint="default"/>
      </w:rPr>
    </w:lvl>
    <w:lvl w:ilvl="7" w:tplc="9C4A7400" w:tentative="1">
      <w:start w:val="1"/>
      <w:numFmt w:val="bullet"/>
      <w:lvlText w:val="o"/>
      <w:lvlJc w:val="left"/>
      <w:pPr>
        <w:ind w:left="5760" w:hanging="360"/>
      </w:pPr>
      <w:rPr>
        <w:rFonts w:ascii="Courier New" w:hAnsi="Courier New" w:cs="Courier New" w:hint="default"/>
      </w:rPr>
    </w:lvl>
    <w:lvl w:ilvl="8" w:tplc="85ACAC5C" w:tentative="1">
      <w:start w:val="1"/>
      <w:numFmt w:val="bullet"/>
      <w:lvlText w:val=""/>
      <w:lvlJc w:val="left"/>
      <w:pPr>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5CD28B5"/>
    <w:multiLevelType w:val="hybridMultilevel"/>
    <w:tmpl w:val="B8D41908"/>
    <w:lvl w:ilvl="0" w:tplc="E1C87382">
      <w:start w:val="5"/>
      <w:numFmt w:val="bullet"/>
      <w:lvlText w:val="-"/>
      <w:lvlJc w:val="left"/>
      <w:pPr>
        <w:ind w:left="360" w:hanging="360"/>
      </w:pPr>
      <w:rPr>
        <w:rFonts w:ascii="Times New Roman" w:eastAsia="Times New Roman" w:hAnsi="Times New Roman" w:cs="Times New Roman" w:hint="default"/>
      </w:rPr>
    </w:lvl>
    <w:lvl w:ilvl="1" w:tplc="A9C67F26" w:tentative="1">
      <w:start w:val="1"/>
      <w:numFmt w:val="bullet"/>
      <w:lvlText w:val="o"/>
      <w:lvlJc w:val="left"/>
      <w:pPr>
        <w:ind w:left="1080" w:hanging="360"/>
      </w:pPr>
      <w:rPr>
        <w:rFonts w:ascii="Courier New" w:hAnsi="Courier New" w:cs="Courier New" w:hint="default"/>
      </w:rPr>
    </w:lvl>
    <w:lvl w:ilvl="2" w:tplc="33441496" w:tentative="1">
      <w:start w:val="1"/>
      <w:numFmt w:val="bullet"/>
      <w:lvlText w:val=""/>
      <w:lvlJc w:val="left"/>
      <w:pPr>
        <w:ind w:left="1800" w:hanging="360"/>
      </w:pPr>
      <w:rPr>
        <w:rFonts w:ascii="Wingdings" w:hAnsi="Wingdings" w:hint="default"/>
      </w:rPr>
    </w:lvl>
    <w:lvl w:ilvl="3" w:tplc="4134BE7E" w:tentative="1">
      <w:start w:val="1"/>
      <w:numFmt w:val="bullet"/>
      <w:lvlText w:val=""/>
      <w:lvlJc w:val="left"/>
      <w:pPr>
        <w:ind w:left="2520" w:hanging="360"/>
      </w:pPr>
      <w:rPr>
        <w:rFonts w:ascii="Symbol" w:hAnsi="Symbol" w:hint="default"/>
      </w:rPr>
    </w:lvl>
    <w:lvl w:ilvl="4" w:tplc="7F6CF3F4" w:tentative="1">
      <w:start w:val="1"/>
      <w:numFmt w:val="bullet"/>
      <w:lvlText w:val="o"/>
      <w:lvlJc w:val="left"/>
      <w:pPr>
        <w:ind w:left="3240" w:hanging="360"/>
      </w:pPr>
      <w:rPr>
        <w:rFonts w:ascii="Courier New" w:hAnsi="Courier New" w:cs="Courier New" w:hint="default"/>
      </w:rPr>
    </w:lvl>
    <w:lvl w:ilvl="5" w:tplc="8D6CED5A" w:tentative="1">
      <w:start w:val="1"/>
      <w:numFmt w:val="bullet"/>
      <w:lvlText w:val=""/>
      <w:lvlJc w:val="left"/>
      <w:pPr>
        <w:ind w:left="3960" w:hanging="360"/>
      </w:pPr>
      <w:rPr>
        <w:rFonts w:ascii="Wingdings" w:hAnsi="Wingdings" w:hint="default"/>
      </w:rPr>
    </w:lvl>
    <w:lvl w:ilvl="6" w:tplc="5D1A3B0A" w:tentative="1">
      <w:start w:val="1"/>
      <w:numFmt w:val="bullet"/>
      <w:lvlText w:val=""/>
      <w:lvlJc w:val="left"/>
      <w:pPr>
        <w:ind w:left="4680" w:hanging="360"/>
      </w:pPr>
      <w:rPr>
        <w:rFonts w:ascii="Symbol" w:hAnsi="Symbol" w:hint="default"/>
      </w:rPr>
    </w:lvl>
    <w:lvl w:ilvl="7" w:tplc="71E4D806" w:tentative="1">
      <w:start w:val="1"/>
      <w:numFmt w:val="bullet"/>
      <w:lvlText w:val="o"/>
      <w:lvlJc w:val="left"/>
      <w:pPr>
        <w:ind w:left="5400" w:hanging="360"/>
      </w:pPr>
      <w:rPr>
        <w:rFonts w:ascii="Courier New" w:hAnsi="Courier New" w:cs="Courier New" w:hint="default"/>
      </w:rPr>
    </w:lvl>
    <w:lvl w:ilvl="8" w:tplc="DAF6CC36" w:tentative="1">
      <w:start w:val="1"/>
      <w:numFmt w:val="bullet"/>
      <w:lvlText w:val=""/>
      <w:lvlJc w:val="left"/>
      <w:pPr>
        <w:ind w:left="6120" w:hanging="360"/>
      </w:pPr>
      <w:rPr>
        <w:rFonts w:ascii="Wingdings" w:hAnsi="Wingdings" w:hint="default"/>
      </w:rPr>
    </w:lvl>
  </w:abstractNum>
  <w:abstractNum w:abstractNumId="32" w15:restartNumberingAfterBreak="0">
    <w:nsid w:val="66E06578"/>
    <w:multiLevelType w:val="hybridMultilevel"/>
    <w:tmpl w:val="FF02B44E"/>
    <w:lvl w:ilvl="0" w:tplc="6DEC8842">
      <w:start w:val="1"/>
      <w:numFmt w:val="bullet"/>
      <w:lvlText w:val=""/>
      <w:lvlJc w:val="left"/>
      <w:pPr>
        <w:ind w:left="360" w:hanging="360"/>
      </w:pPr>
      <w:rPr>
        <w:rFonts w:ascii="Symbol" w:hAnsi="Symbol" w:hint="default"/>
      </w:rPr>
    </w:lvl>
    <w:lvl w:ilvl="1" w:tplc="C060A4DC" w:tentative="1">
      <w:start w:val="1"/>
      <w:numFmt w:val="bullet"/>
      <w:lvlText w:val="o"/>
      <w:lvlJc w:val="left"/>
      <w:pPr>
        <w:ind w:left="1080" w:hanging="360"/>
      </w:pPr>
      <w:rPr>
        <w:rFonts w:ascii="Courier New" w:hAnsi="Courier New" w:cs="Courier New" w:hint="default"/>
      </w:rPr>
    </w:lvl>
    <w:lvl w:ilvl="2" w:tplc="2738081A" w:tentative="1">
      <w:start w:val="1"/>
      <w:numFmt w:val="bullet"/>
      <w:lvlText w:val=""/>
      <w:lvlJc w:val="left"/>
      <w:pPr>
        <w:ind w:left="1800" w:hanging="360"/>
      </w:pPr>
      <w:rPr>
        <w:rFonts w:ascii="Wingdings" w:hAnsi="Wingdings" w:hint="default"/>
      </w:rPr>
    </w:lvl>
    <w:lvl w:ilvl="3" w:tplc="2D7072E6" w:tentative="1">
      <w:start w:val="1"/>
      <w:numFmt w:val="bullet"/>
      <w:lvlText w:val=""/>
      <w:lvlJc w:val="left"/>
      <w:pPr>
        <w:ind w:left="2520" w:hanging="360"/>
      </w:pPr>
      <w:rPr>
        <w:rFonts w:ascii="Symbol" w:hAnsi="Symbol" w:hint="default"/>
      </w:rPr>
    </w:lvl>
    <w:lvl w:ilvl="4" w:tplc="74F2E5C6" w:tentative="1">
      <w:start w:val="1"/>
      <w:numFmt w:val="bullet"/>
      <w:lvlText w:val="o"/>
      <w:lvlJc w:val="left"/>
      <w:pPr>
        <w:ind w:left="3240" w:hanging="360"/>
      </w:pPr>
      <w:rPr>
        <w:rFonts w:ascii="Courier New" w:hAnsi="Courier New" w:cs="Courier New" w:hint="default"/>
      </w:rPr>
    </w:lvl>
    <w:lvl w:ilvl="5" w:tplc="90BAAA32" w:tentative="1">
      <w:start w:val="1"/>
      <w:numFmt w:val="bullet"/>
      <w:lvlText w:val=""/>
      <w:lvlJc w:val="left"/>
      <w:pPr>
        <w:ind w:left="3960" w:hanging="360"/>
      </w:pPr>
      <w:rPr>
        <w:rFonts w:ascii="Wingdings" w:hAnsi="Wingdings" w:hint="default"/>
      </w:rPr>
    </w:lvl>
    <w:lvl w:ilvl="6" w:tplc="C58298A6" w:tentative="1">
      <w:start w:val="1"/>
      <w:numFmt w:val="bullet"/>
      <w:lvlText w:val=""/>
      <w:lvlJc w:val="left"/>
      <w:pPr>
        <w:ind w:left="4680" w:hanging="360"/>
      </w:pPr>
      <w:rPr>
        <w:rFonts w:ascii="Symbol" w:hAnsi="Symbol" w:hint="default"/>
      </w:rPr>
    </w:lvl>
    <w:lvl w:ilvl="7" w:tplc="C36EE5BC" w:tentative="1">
      <w:start w:val="1"/>
      <w:numFmt w:val="bullet"/>
      <w:lvlText w:val="o"/>
      <w:lvlJc w:val="left"/>
      <w:pPr>
        <w:ind w:left="5400" w:hanging="360"/>
      </w:pPr>
      <w:rPr>
        <w:rFonts w:ascii="Courier New" w:hAnsi="Courier New" w:cs="Courier New" w:hint="default"/>
      </w:rPr>
    </w:lvl>
    <w:lvl w:ilvl="8" w:tplc="F0EE70A2" w:tentative="1">
      <w:start w:val="1"/>
      <w:numFmt w:val="bullet"/>
      <w:lvlText w:val=""/>
      <w:lvlJc w:val="left"/>
      <w:pPr>
        <w:ind w:left="6120" w:hanging="360"/>
      </w:pPr>
      <w:rPr>
        <w:rFonts w:ascii="Wingdings" w:hAnsi="Wingdings" w:hint="default"/>
      </w:r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9094516"/>
    <w:multiLevelType w:val="hybridMultilevel"/>
    <w:tmpl w:val="54CEF2BC"/>
    <w:lvl w:ilvl="0" w:tplc="90F6DB8A">
      <w:start w:val="1"/>
      <w:numFmt w:val="bullet"/>
      <w:lvlText w:val=""/>
      <w:lvlJc w:val="left"/>
      <w:pPr>
        <w:ind w:left="360" w:hanging="360"/>
      </w:pPr>
      <w:rPr>
        <w:rFonts w:ascii="Symbol" w:hAnsi="Symbol" w:hint="default"/>
      </w:rPr>
    </w:lvl>
    <w:lvl w:ilvl="1" w:tplc="EB7A60AC" w:tentative="1">
      <w:start w:val="1"/>
      <w:numFmt w:val="bullet"/>
      <w:lvlText w:val="o"/>
      <w:lvlJc w:val="left"/>
      <w:pPr>
        <w:ind w:left="1080" w:hanging="360"/>
      </w:pPr>
      <w:rPr>
        <w:rFonts w:ascii="Courier New" w:hAnsi="Courier New" w:cs="Courier New" w:hint="default"/>
      </w:rPr>
    </w:lvl>
    <w:lvl w:ilvl="2" w:tplc="0BE6B298" w:tentative="1">
      <w:start w:val="1"/>
      <w:numFmt w:val="bullet"/>
      <w:lvlText w:val=""/>
      <w:lvlJc w:val="left"/>
      <w:pPr>
        <w:ind w:left="1800" w:hanging="360"/>
      </w:pPr>
      <w:rPr>
        <w:rFonts w:ascii="Wingdings" w:hAnsi="Wingdings" w:hint="default"/>
      </w:rPr>
    </w:lvl>
    <w:lvl w:ilvl="3" w:tplc="2230E564" w:tentative="1">
      <w:start w:val="1"/>
      <w:numFmt w:val="bullet"/>
      <w:lvlText w:val=""/>
      <w:lvlJc w:val="left"/>
      <w:pPr>
        <w:ind w:left="2520" w:hanging="360"/>
      </w:pPr>
      <w:rPr>
        <w:rFonts w:ascii="Symbol" w:hAnsi="Symbol" w:hint="default"/>
      </w:rPr>
    </w:lvl>
    <w:lvl w:ilvl="4" w:tplc="DC7AD786" w:tentative="1">
      <w:start w:val="1"/>
      <w:numFmt w:val="bullet"/>
      <w:lvlText w:val="o"/>
      <w:lvlJc w:val="left"/>
      <w:pPr>
        <w:ind w:left="3240" w:hanging="360"/>
      </w:pPr>
      <w:rPr>
        <w:rFonts w:ascii="Courier New" w:hAnsi="Courier New" w:cs="Courier New" w:hint="default"/>
      </w:rPr>
    </w:lvl>
    <w:lvl w:ilvl="5" w:tplc="F2BA7F9E" w:tentative="1">
      <w:start w:val="1"/>
      <w:numFmt w:val="bullet"/>
      <w:lvlText w:val=""/>
      <w:lvlJc w:val="left"/>
      <w:pPr>
        <w:ind w:left="3960" w:hanging="360"/>
      </w:pPr>
      <w:rPr>
        <w:rFonts w:ascii="Wingdings" w:hAnsi="Wingdings" w:hint="default"/>
      </w:rPr>
    </w:lvl>
    <w:lvl w:ilvl="6" w:tplc="6A7EBF58" w:tentative="1">
      <w:start w:val="1"/>
      <w:numFmt w:val="bullet"/>
      <w:lvlText w:val=""/>
      <w:lvlJc w:val="left"/>
      <w:pPr>
        <w:ind w:left="4680" w:hanging="360"/>
      </w:pPr>
      <w:rPr>
        <w:rFonts w:ascii="Symbol" w:hAnsi="Symbol" w:hint="default"/>
      </w:rPr>
    </w:lvl>
    <w:lvl w:ilvl="7" w:tplc="163C7548" w:tentative="1">
      <w:start w:val="1"/>
      <w:numFmt w:val="bullet"/>
      <w:lvlText w:val="o"/>
      <w:lvlJc w:val="left"/>
      <w:pPr>
        <w:ind w:left="5400" w:hanging="360"/>
      </w:pPr>
      <w:rPr>
        <w:rFonts w:ascii="Courier New" w:hAnsi="Courier New" w:cs="Courier New" w:hint="default"/>
      </w:rPr>
    </w:lvl>
    <w:lvl w:ilvl="8" w:tplc="EFD2D140" w:tentative="1">
      <w:start w:val="1"/>
      <w:numFmt w:val="bullet"/>
      <w:lvlText w:val=""/>
      <w:lvlJc w:val="left"/>
      <w:pPr>
        <w:ind w:left="6120" w:hanging="360"/>
      </w:pPr>
      <w:rPr>
        <w:rFonts w:ascii="Wingdings" w:hAnsi="Wingdings" w:hint="default"/>
      </w:rPr>
    </w:lvl>
  </w:abstractNum>
  <w:abstractNum w:abstractNumId="35" w15:restartNumberingAfterBreak="0">
    <w:nsid w:val="69E95A54"/>
    <w:multiLevelType w:val="hybridMultilevel"/>
    <w:tmpl w:val="3C18EFB0"/>
    <w:lvl w:ilvl="0" w:tplc="6E3C540C">
      <w:start w:val="1"/>
      <w:numFmt w:val="bullet"/>
      <w:lvlText w:val=""/>
      <w:lvlJc w:val="left"/>
      <w:pPr>
        <w:tabs>
          <w:tab w:val="num" w:pos="397"/>
        </w:tabs>
        <w:ind w:left="397" w:hanging="397"/>
      </w:pPr>
      <w:rPr>
        <w:rFonts w:ascii="Symbol" w:hAnsi="Symbol" w:hint="default"/>
      </w:rPr>
    </w:lvl>
    <w:lvl w:ilvl="1" w:tplc="D9ECAB3C" w:tentative="1">
      <w:start w:val="1"/>
      <w:numFmt w:val="bullet"/>
      <w:lvlText w:val="o"/>
      <w:lvlJc w:val="left"/>
      <w:pPr>
        <w:tabs>
          <w:tab w:val="num" w:pos="1440"/>
        </w:tabs>
        <w:ind w:left="1440" w:hanging="360"/>
      </w:pPr>
      <w:rPr>
        <w:rFonts w:ascii="Courier New" w:hAnsi="Courier New" w:cs="Courier New" w:hint="default"/>
      </w:rPr>
    </w:lvl>
    <w:lvl w:ilvl="2" w:tplc="B77C7F08" w:tentative="1">
      <w:start w:val="1"/>
      <w:numFmt w:val="bullet"/>
      <w:lvlText w:val=""/>
      <w:lvlJc w:val="left"/>
      <w:pPr>
        <w:tabs>
          <w:tab w:val="num" w:pos="2160"/>
        </w:tabs>
        <w:ind w:left="2160" w:hanging="360"/>
      </w:pPr>
      <w:rPr>
        <w:rFonts w:ascii="Wingdings" w:hAnsi="Wingdings" w:hint="default"/>
      </w:rPr>
    </w:lvl>
    <w:lvl w:ilvl="3" w:tplc="BD5E7440" w:tentative="1">
      <w:start w:val="1"/>
      <w:numFmt w:val="bullet"/>
      <w:lvlText w:val=""/>
      <w:lvlJc w:val="left"/>
      <w:pPr>
        <w:tabs>
          <w:tab w:val="num" w:pos="2880"/>
        </w:tabs>
        <w:ind w:left="2880" w:hanging="360"/>
      </w:pPr>
      <w:rPr>
        <w:rFonts w:ascii="Symbol" w:hAnsi="Symbol" w:hint="default"/>
      </w:rPr>
    </w:lvl>
    <w:lvl w:ilvl="4" w:tplc="4AEA5E4A" w:tentative="1">
      <w:start w:val="1"/>
      <w:numFmt w:val="bullet"/>
      <w:lvlText w:val="o"/>
      <w:lvlJc w:val="left"/>
      <w:pPr>
        <w:tabs>
          <w:tab w:val="num" w:pos="3600"/>
        </w:tabs>
        <w:ind w:left="3600" w:hanging="360"/>
      </w:pPr>
      <w:rPr>
        <w:rFonts w:ascii="Courier New" w:hAnsi="Courier New" w:cs="Courier New" w:hint="default"/>
      </w:rPr>
    </w:lvl>
    <w:lvl w:ilvl="5" w:tplc="A17CAF12" w:tentative="1">
      <w:start w:val="1"/>
      <w:numFmt w:val="bullet"/>
      <w:lvlText w:val=""/>
      <w:lvlJc w:val="left"/>
      <w:pPr>
        <w:tabs>
          <w:tab w:val="num" w:pos="4320"/>
        </w:tabs>
        <w:ind w:left="4320" w:hanging="360"/>
      </w:pPr>
      <w:rPr>
        <w:rFonts w:ascii="Wingdings" w:hAnsi="Wingdings" w:hint="default"/>
      </w:rPr>
    </w:lvl>
    <w:lvl w:ilvl="6" w:tplc="C27A4F44" w:tentative="1">
      <w:start w:val="1"/>
      <w:numFmt w:val="bullet"/>
      <w:lvlText w:val=""/>
      <w:lvlJc w:val="left"/>
      <w:pPr>
        <w:tabs>
          <w:tab w:val="num" w:pos="5040"/>
        </w:tabs>
        <w:ind w:left="5040" w:hanging="360"/>
      </w:pPr>
      <w:rPr>
        <w:rFonts w:ascii="Symbol" w:hAnsi="Symbol" w:hint="default"/>
      </w:rPr>
    </w:lvl>
    <w:lvl w:ilvl="7" w:tplc="44BE91C4" w:tentative="1">
      <w:start w:val="1"/>
      <w:numFmt w:val="bullet"/>
      <w:lvlText w:val="o"/>
      <w:lvlJc w:val="left"/>
      <w:pPr>
        <w:tabs>
          <w:tab w:val="num" w:pos="5760"/>
        </w:tabs>
        <w:ind w:left="5760" w:hanging="360"/>
      </w:pPr>
      <w:rPr>
        <w:rFonts w:ascii="Courier New" w:hAnsi="Courier New" w:cs="Courier New" w:hint="default"/>
      </w:rPr>
    </w:lvl>
    <w:lvl w:ilvl="8" w:tplc="7B54C95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8" w15:restartNumberingAfterBreak="0">
    <w:nsid w:val="6F9337D0"/>
    <w:multiLevelType w:val="hybridMultilevel"/>
    <w:tmpl w:val="B6C885E6"/>
    <w:lvl w:ilvl="0" w:tplc="4206560E">
      <w:start w:val="1"/>
      <w:numFmt w:val="bullet"/>
      <w:lvlText w:val=""/>
      <w:lvlJc w:val="left"/>
      <w:pPr>
        <w:tabs>
          <w:tab w:val="num" w:pos="720"/>
        </w:tabs>
        <w:ind w:left="720" w:hanging="360"/>
      </w:pPr>
      <w:rPr>
        <w:rFonts w:ascii="Symbol" w:hAnsi="Symbol" w:hint="default"/>
      </w:rPr>
    </w:lvl>
    <w:lvl w:ilvl="1" w:tplc="CD0018C8" w:tentative="1">
      <w:start w:val="1"/>
      <w:numFmt w:val="bullet"/>
      <w:lvlText w:val="o"/>
      <w:lvlJc w:val="left"/>
      <w:pPr>
        <w:tabs>
          <w:tab w:val="num" w:pos="1440"/>
        </w:tabs>
        <w:ind w:left="1440" w:hanging="360"/>
      </w:pPr>
      <w:rPr>
        <w:rFonts w:ascii="Courier New" w:hAnsi="Courier New" w:cs="Courier New" w:hint="default"/>
      </w:rPr>
    </w:lvl>
    <w:lvl w:ilvl="2" w:tplc="07CECC7C" w:tentative="1">
      <w:start w:val="1"/>
      <w:numFmt w:val="bullet"/>
      <w:lvlText w:val=""/>
      <w:lvlJc w:val="left"/>
      <w:pPr>
        <w:tabs>
          <w:tab w:val="num" w:pos="2160"/>
        </w:tabs>
        <w:ind w:left="2160" w:hanging="360"/>
      </w:pPr>
      <w:rPr>
        <w:rFonts w:ascii="Wingdings" w:hAnsi="Wingdings" w:hint="default"/>
      </w:rPr>
    </w:lvl>
    <w:lvl w:ilvl="3" w:tplc="5C2CA208" w:tentative="1">
      <w:start w:val="1"/>
      <w:numFmt w:val="bullet"/>
      <w:lvlText w:val=""/>
      <w:lvlJc w:val="left"/>
      <w:pPr>
        <w:tabs>
          <w:tab w:val="num" w:pos="2880"/>
        </w:tabs>
        <w:ind w:left="2880" w:hanging="360"/>
      </w:pPr>
      <w:rPr>
        <w:rFonts w:ascii="Symbol" w:hAnsi="Symbol" w:hint="default"/>
      </w:rPr>
    </w:lvl>
    <w:lvl w:ilvl="4" w:tplc="A044CBA2" w:tentative="1">
      <w:start w:val="1"/>
      <w:numFmt w:val="bullet"/>
      <w:lvlText w:val="o"/>
      <w:lvlJc w:val="left"/>
      <w:pPr>
        <w:tabs>
          <w:tab w:val="num" w:pos="3600"/>
        </w:tabs>
        <w:ind w:left="3600" w:hanging="360"/>
      </w:pPr>
      <w:rPr>
        <w:rFonts w:ascii="Courier New" w:hAnsi="Courier New" w:cs="Courier New" w:hint="default"/>
      </w:rPr>
    </w:lvl>
    <w:lvl w:ilvl="5" w:tplc="9A925338" w:tentative="1">
      <w:start w:val="1"/>
      <w:numFmt w:val="bullet"/>
      <w:lvlText w:val=""/>
      <w:lvlJc w:val="left"/>
      <w:pPr>
        <w:tabs>
          <w:tab w:val="num" w:pos="4320"/>
        </w:tabs>
        <w:ind w:left="4320" w:hanging="360"/>
      </w:pPr>
      <w:rPr>
        <w:rFonts w:ascii="Wingdings" w:hAnsi="Wingdings" w:hint="default"/>
      </w:rPr>
    </w:lvl>
    <w:lvl w:ilvl="6" w:tplc="EB0817C6" w:tentative="1">
      <w:start w:val="1"/>
      <w:numFmt w:val="bullet"/>
      <w:lvlText w:val=""/>
      <w:lvlJc w:val="left"/>
      <w:pPr>
        <w:tabs>
          <w:tab w:val="num" w:pos="5040"/>
        </w:tabs>
        <w:ind w:left="5040" w:hanging="360"/>
      </w:pPr>
      <w:rPr>
        <w:rFonts w:ascii="Symbol" w:hAnsi="Symbol" w:hint="default"/>
      </w:rPr>
    </w:lvl>
    <w:lvl w:ilvl="7" w:tplc="4DF0653E" w:tentative="1">
      <w:start w:val="1"/>
      <w:numFmt w:val="bullet"/>
      <w:lvlText w:val="o"/>
      <w:lvlJc w:val="left"/>
      <w:pPr>
        <w:tabs>
          <w:tab w:val="num" w:pos="5760"/>
        </w:tabs>
        <w:ind w:left="5760" w:hanging="360"/>
      </w:pPr>
      <w:rPr>
        <w:rFonts w:ascii="Courier New" w:hAnsi="Courier New" w:cs="Courier New" w:hint="default"/>
      </w:rPr>
    </w:lvl>
    <w:lvl w:ilvl="8" w:tplc="62F0F2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AB50F1"/>
    <w:multiLevelType w:val="hybridMultilevel"/>
    <w:tmpl w:val="64CEA6CC"/>
    <w:lvl w:ilvl="0" w:tplc="C420BAC2">
      <w:start w:val="1"/>
      <w:numFmt w:val="decimal"/>
      <w:lvlText w:val="%1)"/>
      <w:lvlJc w:val="left"/>
      <w:pPr>
        <w:ind w:left="720" w:hanging="360"/>
      </w:pPr>
      <w:rPr>
        <w:rFonts w:hint="default"/>
      </w:rPr>
    </w:lvl>
    <w:lvl w:ilvl="1" w:tplc="2A904AF6" w:tentative="1">
      <w:start w:val="1"/>
      <w:numFmt w:val="lowerLetter"/>
      <w:lvlText w:val="%2."/>
      <w:lvlJc w:val="left"/>
      <w:pPr>
        <w:ind w:left="1440" w:hanging="360"/>
      </w:pPr>
    </w:lvl>
    <w:lvl w:ilvl="2" w:tplc="0F9C3FF4" w:tentative="1">
      <w:start w:val="1"/>
      <w:numFmt w:val="lowerRoman"/>
      <w:lvlText w:val="%3."/>
      <w:lvlJc w:val="right"/>
      <w:pPr>
        <w:ind w:left="2160" w:hanging="180"/>
      </w:pPr>
    </w:lvl>
    <w:lvl w:ilvl="3" w:tplc="EA148EAA" w:tentative="1">
      <w:start w:val="1"/>
      <w:numFmt w:val="decimal"/>
      <w:lvlText w:val="%4."/>
      <w:lvlJc w:val="left"/>
      <w:pPr>
        <w:ind w:left="2880" w:hanging="360"/>
      </w:pPr>
    </w:lvl>
    <w:lvl w:ilvl="4" w:tplc="B54A7460" w:tentative="1">
      <w:start w:val="1"/>
      <w:numFmt w:val="lowerLetter"/>
      <w:lvlText w:val="%5."/>
      <w:lvlJc w:val="left"/>
      <w:pPr>
        <w:ind w:left="3600" w:hanging="360"/>
      </w:pPr>
    </w:lvl>
    <w:lvl w:ilvl="5" w:tplc="2B50143A" w:tentative="1">
      <w:start w:val="1"/>
      <w:numFmt w:val="lowerRoman"/>
      <w:lvlText w:val="%6."/>
      <w:lvlJc w:val="right"/>
      <w:pPr>
        <w:ind w:left="4320" w:hanging="180"/>
      </w:pPr>
    </w:lvl>
    <w:lvl w:ilvl="6" w:tplc="5CA4778C" w:tentative="1">
      <w:start w:val="1"/>
      <w:numFmt w:val="decimal"/>
      <w:lvlText w:val="%7."/>
      <w:lvlJc w:val="left"/>
      <w:pPr>
        <w:ind w:left="5040" w:hanging="360"/>
      </w:pPr>
    </w:lvl>
    <w:lvl w:ilvl="7" w:tplc="9C329C94" w:tentative="1">
      <w:start w:val="1"/>
      <w:numFmt w:val="lowerLetter"/>
      <w:lvlText w:val="%8."/>
      <w:lvlJc w:val="left"/>
      <w:pPr>
        <w:ind w:left="5760" w:hanging="360"/>
      </w:pPr>
    </w:lvl>
    <w:lvl w:ilvl="8" w:tplc="6CC40818" w:tentative="1">
      <w:start w:val="1"/>
      <w:numFmt w:val="lowerRoman"/>
      <w:lvlText w:val="%9."/>
      <w:lvlJc w:val="right"/>
      <w:pPr>
        <w:ind w:left="6480" w:hanging="180"/>
      </w:pPr>
    </w:lvl>
  </w:abstractNum>
  <w:abstractNum w:abstractNumId="40" w15:restartNumberingAfterBreak="0">
    <w:nsid w:val="77955307"/>
    <w:multiLevelType w:val="hybridMultilevel"/>
    <w:tmpl w:val="099627E4"/>
    <w:lvl w:ilvl="0" w:tplc="D1509326">
      <w:start w:val="1"/>
      <w:numFmt w:val="decimal"/>
      <w:lvlText w:val="%1."/>
      <w:lvlJc w:val="left"/>
      <w:pPr>
        <w:ind w:left="720" w:hanging="360"/>
      </w:pPr>
    </w:lvl>
    <w:lvl w:ilvl="1" w:tplc="C59A1DB0" w:tentative="1">
      <w:start w:val="1"/>
      <w:numFmt w:val="lowerLetter"/>
      <w:lvlText w:val="%2."/>
      <w:lvlJc w:val="left"/>
      <w:pPr>
        <w:ind w:left="1440" w:hanging="360"/>
      </w:pPr>
    </w:lvl>
    <w:lvl w:ilvl="2" w:tplc="3758BD34" w:tentative="1">
      <w:start w:val="1"/>
      <w:numFmt w:val="lowerRoman"/>
      <w:lvlText w:val="%3."/>
      <w:lvlJc w:val="right"/>
      <w:pPr>
        <w:ind w:left="2160" w:hanging="180"/>
      </w:pPr>
    </w:lvl>
    <w:lvl w:ilvl="3" w:tplc="F44E1C74" w:tentative="1">
      <w:start w:val="1"/>
      <w:numFmt w:val="decimal"/>
      <w:lvlText w:val="%4."/>
      <w:lvlJc w:val="left"/>
      <w:pPr>
        <w:ind w:left="2880" w:hanging="360"/>
      </w:pPr>
    </w:lvl>
    <w:lvl w:ilvl="4" w:tplc="E3BE9392" w:tentative="1">
      <w:start w:val="1"/>
      <w:numFmt w:val="lowerLetter"/>
      <w:lvlText w:val="%5."/>
      <w:lvlJc w:val="left"/>
      <w:pPr>
        <w:ind w:left="3600" w:hanging="360"/>
      </w:pPr>
    </w:lvl>
    <w:lvl w:ilvl="5" w:tplc="EC6CAA96" w:tentative="1">
      <w:start w:val="1"/>
      <w:numFmt w:val="lowerRoman"/>
      <w:lvlText w:val="%6."/>
      <w:lvlJc w:val="right"/>
      <w:pPr>
        <w:ind w:left="4320" w:hanging="180"/>
      </w:pPr>
    </w:lvl>
    <w:lvl w:ilvl="6" w:tplc="DC1A80B2" w:tentative="1">
      <w:start w:val="1"/>
      <w:numFmt w:val="decimal"/>
      <w:lvlText w:val="%7."/>
      <w:lvlJc w:val="left"/>
      <w:pPr>
        <w:ind w:left="5040" w:hanging="360"/>
      </w:pPr>
    </w:lvl>
    <w:lvl w:ilvl="7" w:tplc="A1BAF75E" w:tentative="1">
      <w:start w:val="1"/>
      <w:numFmt w:val="lowerLetter"/>
      <w:lvlText w:val="%8."/>
      <w:lvlJc w:val="left"/>
      <w:pPr>
        <w:ind w:left="5760" w:hanging="360"/>
      </w:pPr>
    </w:lvl>
    <w:lvl w:ilvl="8" w:tplc="7E423CAC" w:tentative="1">
      <w:start w:val="1"/>
      <w:numFmt w:val="lowerRoman"/>
      <w:lvlText w:val="%9."/>
      <w:lvlJc w:val="right"/>
      <w:pPr>
        <w:ind w:left="6480" w:hanging="180"/>
      </w:pPr>
    </w:lvl>
  </w:abstractNum>
  <w:abstractNum w:abstractNumId="41"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9F27957"/>
    <w:multiLevelType w:val="hybridMultilevel"/>
    <w:tmpl w:val="AA7492A2"/>
    <w:lvl w:ilvl="0" w:tplc="A3B4A70A">
      <w:start w:val="1"/>
      <w:numFmt w:val="bullet"/>
      <w:lvlText w:val="-"/>
      <w:lvlJc w:val="left"/>
      <w:pPr>
        <w:ind w:left="360" w:hanging="360"/>
      </w:pPr>
      <w:rPr>
        <w:rFonts w:hint="default"/>
      </w:rPr>
    </w:lvl>
    <w:lvl w:ilvl="1" w:tplc="AA88BBA8" w:tentative="1">
      <w:start w:val="1"/>
      <w:numFmt w:val="bullet"/>
      <w:lvlText w:val="o"/>
      <w:lvlJc w:val="left"/>
      <w:pPr>
        <w:ind w:left="1080" w:hanging="360"/>
      </w:pPr>
      <w:rPr>
        <w:rFonts w:ascii="Courier New" w:hAnsi="Courier New" w:cs="Courier New" w:hint="default"/>
      </w:rPr>
    </w:lvl>
    <w:lvl w:ilvl="2" w:tplc="8DD4749E" w:tentative="1">
      <w:start w:val="1"/>
      <w:numFmt w:val="bullet"/>
      <w:lvlText w:val=""/>
      <w:lvlJc w:val="left"/>
      <w:pPr>
        <w:ind w:left="1800" w:hanging="360"/>
      </w:pPr>
      <w:rPr>
        <w:rFonts w:ascii="Wingdings" w:hAnsi="Wingdings" w:hint="default"/>
      </w:rPr>
    </w:lvl>
    <w:lvl w:ilvl="3" w:tplc="3DB6D166" w:tentative="1">
      <w:start w:val="1"/>
      <w:numFmt w:val="bullet"/>
      <w:lvlText w:val=""/>
      <w:lvlJc w:val="left"/>
      <w:pPr>
        <w:ind w:left="2520" w:hanging="360"/>
      </w:pPr>
      <w:rPr>
        <w:rFonts w:ascii="Symbol" w:hAnsi="Symbol" w:hint="default"/>
      </w:rPr>
    </w:lvl>
    <w:lvl w:ilvl="4" w:tplc="E404FCC4" w:tentative="1">
      <w:start w:val="1"/>
      <w:numFmt w:val="bullet"/>
      <w:lvlText w:val="o"/>
      <w:lvlJc w:val="left"/>
      <w:pPr>
        <w:ind w:left="3240" w:hanging="360"/>
      </w:pPr>
      <w:rPr>
        <w:rFonts w:ascii="Courier New" w:hAnsi="Courier New" w:cs="Courier New" w:hint="default"/>
      </w:rPr>
    </w:lvl>
    <w:lvl w:ilvl="5" w:tplc="A862355A" w:tentative="1">
      <w:start w:val="1"/>
      <w:numFmt w:val="bullet"/>
      <w:lvlText w:val=""/>
      <w:lvlJc w:val="left"/>
      <w:pPr>
        <w:ind w:left="3960" w:hanging="360"/>
      </w:pPr>
      <w:rPr>
        <w:rFonts w:ascii="Wingdings" w:hAnsi="Wingdings" w:hint="default"/>
      </w:rPr>
    </w:lvl>
    <w:lvl w:ilvl="6" w:tplc="1D665A8A" w:tentative="1">
      <w:start w:val="1"/>
      <w:numFmt w:val="bullet"/>
      <w:lvlText w:val=""/>
      <w:lvlJc w:val="left"/>
      <w:pPr>
        <w:ind w:left="4680" w:hanging="360"/>
      </w:pPr>
      <w:rPr>
        <w:rFonts w:ascii="Symbol" w:hAnsi="Symbol" w:hint="default"/>
      </w:rPr>
    </w:lvl>
    <w:lvl w:ilvl="7" w:tplc="DFD6C48C" w:tentative="1">
      <w:start w:val="1"/>
      <w:numFmt w:val="bullet"/>
      <w:lvlText w:val="o"/>
      <w:lvlJc w:val="left"/>
      <w:pPr>
        <w:ind w:left="5400" w:hanging="360"/>
      </w:pPr>
      <w:rPr>
        <w:rFonts w:ascii="Courier New" w:hAnsi="Courier New" w:cs="Courier New" w:hint="default"/>
      </w:rPr>
    </w:lvl>
    <w:lvl w:ilvl="8" w:tplc="BD0AB154" w:tentative="1">
      <w:start w:val="1"/>
      <w:numFmt w:val="bullet"/>
      <w:lvlText w:val=""/>
      <w:lvlJc w:val="left"/>
      <w:pPr>
        <w:ind w:left="6120" w:hanging="360"/>
      </w:pPr>
      <w:rPr>
        <w:rFonts w:ascii="Wingdings" w:hAnsi="Wingdings" w:hint="default"/>
      </w:rPr>
    </w:lvl>
  </w:abstractNum>
  <w:num w:numId="1" w16cid:durableId="1679622416">
    <w:abstractNumId w:val="3"/>
  </w:num>
  <w:num w:numId="2" w16cid:durableId="1288580714">
    <w:abstractNumId w:val="30"/>
  </w:num>
  <w:num w:numId="3" w16cid:durableId="2053574538">
    <w:abstractNumId w:val="0"/>
    <w:lvlOverride w:ilvl="0">
      <w:lvl w:ilvl="0">
        <w:start w:val="1"/>
        <w:numFmt w:val="bullet"/>
        <w:lvlText w:val="-"/>
        <w:lvlJc w:val="left"/>
        <w:pPr>
          <w:tabs>
            <w:tab w:val="num" w:pos="360"/>
          </w:tabs>
          <w:ind w:left="360" w:hanging="360"/>
        </w:pPr>
      </w:lvl>
    </w:lvlOverride>
  </w:num>
  <w:num w:numId="4" w16cid:durableId="54528979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546331010">
    <w:abstractNumId w:val="33"/>
  </w:num>
  <w:num w:numId="6" w16cid:durableId="251550878">
    <w:abstractNumId w:val="27"/>
  </w:num>
  <w:num w:numId="7" w16cid:durableId="979699596">
    <w:abstractNumId w:val="14"/>
  </w:num>
  <w:num w:numId="8" w16cid:durableId="1670911920">
    <w:abstractNumId w:val="18"/>
  </w:num>
  <w:num w:numId="9" w16cid:durableId="2098862808">
    <w:abstractNumId w:val="39"/>
  </w:num>
  <w:num w:numId="10" w16cid:durableId="615795325">
    <w:abstractNumId w:val="1"/>
  </w:num>
  <w:num w:numId="11" w16cid:durableId="563377454">
    <w:abstractNumId w:val="36"/>
  </w:num>
  <w:num w:numId="12" w16cid:durableId="1399088390">
    <w:abstractNumId w:val="16"/>
  </w:num>
  <w:num w:numId="13" w16cid:durableId="252398033">
    <w:abstractNumId w:val="11"/>
  </w:num>
  <w:num w:numId="14" w16cid:durableId="1133478">
    <w:abstractNumId w:val="6"/>
  </w:num>
  <w:num w:numId="15" w16cid:durableId="480117136">
    <w:abstractNumId w:val="0"/>
    <w:lvlOverride w:ilvl="0">
      <w:lvl w:ilvl="0">
        <w:start w:val="1"/>
        <w:numFmt w:val="bullet"/>
        <w:lvlText w:val="-"/>
        <w:lvlJc w:val="left"/>
        <w:pPr>
          <w:tabs>
            <w:tab w:val="num" w:pos="360"/>
          </w:tabs>
          <w:ind w:left="360" w:hanging="360"/>
        </w:pPr>
      </w:lvl>
    </w:lvlOverride>
  </w:num>
  <w:num w:numId="16" w16cid:durableId="677314732">
    <w:abstractNumId w:val="37"/>
  </w:num>
  <w:num w:numId="17" w16cid:durableId="151146759">
    <w:abstractNumId w:val="22"/>
  </w:num>
  <w:num w:numId="18" w16cid:durableId="721946765">
    <w:abstractNumId w:val="26"/>
  </w:num>
  <w:num w:numId="19" w16cid:durableId="786461327">
    <w:abstractNumId w:val="41"/>
  </w:num>
  <w:num w:numId="20" w16cid:durableId="1280795151">
    <w:abstractNumId w:val="28"/>
  </w:num>
  <w:num w:numId="21" w16cid:durableId="1963727224">
    <w:abstractNumId w:val="38"/>
  </w:num>
  <w:num w:numId="22" w16cid:durableId="1750497450">
    <w:abstractNumId w:val="35"/>
  </w:num>
  <w:num w:numId="23" w16cid:durableId="363747589">
    <w:abstractNumId w:val="13"/>
  </w:num>
  <w:num w:numId="24" w16cid:durableId="715399105">
    <w:abstractNumId w:val="38"/>
  </w:num>
  <w:num w:numId="25" w16cid:durableId="229001797">
    <w:abstractNumId w:val="6"/>
  </w:num>
  <w:num w:numId="26" w16cid:durableId="798960238">
    <w:abstractNumId w:val="2"/>
  </w:num>
  <w:num w:numId="27" w16cid:durableId="478111184">
    <w:abstractNumId w:val="5"/>
  </w:num>
  <w:num w:numId="28" w16cid:durableId="1662811325">
    <w:abstractNumId w:val="19"/>
  </w:num>
  <w:num w:numId="29" w16cid:durableId="705132832">
    <w:abstractNumId w:val="29"/>
  </w:num>
  <w:num w:numId="30" w16cid:durableId="1059984174">
    <w:abstractNumId w:val="10"/>
  </w:num>
  <w:num w:numId="31" w16cid:durableId="1108890395">
    <w:abstractNumId w:val="20"/>
  </w:num>
  <w:num w:numId="32" w16cid:durableId="1339773044">
    <w:abstractNumId w:val="17"/>
  </w:num>
  <w:num w:numId="33" w16cid:durableId="486433116">
    <w:abstractNumId w:val="32"/>
  </w:num>
  <w:num w:numId="34" w16cid:durableId="1393236929">
    <w:abstractNumId w:val="12"/>
  </w:num>
  <w:num w:numId="35" w16cid:durableId="892230256">
    <w:abstractNumId w:val="31"/>
  </w:num>
  <w:num w:numId="36" w16cid:durableId="1640185013">
    <w:abstractNumId w:val="7"/>
  </w:num>
  <w:num w:numId="37" w16cid:durableId="795411771">
    <w:abstractNumId w:val="8"/>
  </w:num>
  <w:num w:numId="38" w16cid:durableId="1652782922">
    <w:abstractNumId w:val="42"/>
  </w:num>
  <w:num w:numId="39" w16cid:durableId="1011027968">
    <w:abstractNumId w:val="34"/>
  </w:num>
  <w:num w:numId="40" w16cid:durableId="291177608">
    <w:abstractNumId w:val="4"/>
  </w:num>
  <w:num w:numId="41" w16cid:durableId="1706440395">
    <w:abstractNumId w:val="23"/>
  </w:num>
  <w:num w:numId="42" w16cid:durableId="1745033161">
    <w:abstractNumId w:val="24"/>
  </w:num>
  <w:num w:numId="43" w16cid:durableId="288514791">
    <w:abstractNumId w:val="21"/>
  </w:num>
  <w:num w:numId="44" w16cid:durableId="815490430">
    <w:abstractNumId w:val="25"/>
  </w:num>
  <w:num w:numId="45" w16cid:durableId="18592765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5979605">
    <w:abstractNumId w:val="40"/>
  </w:num>
  <w:num w:numId="47" w16cid:durableId="209947501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2">
    <w15:presenceInfo w15:providerId="None" w15:userId="RWS 2"/>
  </w15:person>
  <w15:person w15:author="RWS FPR">
    <w15:presenceInfo w15:providerId="None" w15:userId="RWS FPR"/>
  </w15:person>
  <w15:person w15:author="RWS 1">
    <w15:presenceInfo w15:providerId="AD" w15:userId="S::eskodova@sdl.com::e81e3c38-ff0a-4ccc-8e10-98c04cf72e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36634D"/>
    <w:rsid w:val="00013EC3"/>
    <w:rsid w:val="000255F7"/>
    <w:rsid w:val="00026BFA"/>
    <w:rsid w:val="0002789C"/>
    <w:rsid w:val="00035CD1"/>
    <w:rsid w:val="00051497"/>
    <w:rsid w:val="00060D01"/>
    <w:rsid w:val="00064642"/>
    <w:rsid w:val="00066ED7"/>
    <w:rsid w:val="00072586"/>
    <w:rsid w:val="000871D4"/>
    <w:rsid w:val="000A07CB"/>
    <w:rsid w:val="000B0D9D"/>
    <w:rsid w:val="000B3415"/>
    <w:rsid w:val="000B51FE"/>
    <w:rsid w:val="000C1DE0"/>
    <w:rsid w:val="000C2482"/>
    <w:rsid w:val="000C56E7"/>
    <w:rsid w:val="000D5C3D"/>
    <w:rsid w:val="000E23A2"/>
    <w:rsid w:val="001031EF"/>
    <w:rsid w:val="001167B2"/>
    <w:rsid w:val="0012183A"/>
    <w:rsid w:val="00125176"/>
    <w:rsid w:val="00125ACD"/>
    <w:rsid w:val="00132636"/>
    <w:rsid w:val="0014146F"/>
    <w:rsid w:val="00142FD3"/>
    <w:rsid w:val="00150539"/>
    <w:rsid w:val="00154725"/>
    <w:rsid w:val="0016773E"/>
    <w:rsid w:val="00170874"/>
    <w:rsid w:val="00171B35"/>
    <w:rsid w:val="001737C2"/>
    <w:rsid w:val="00177849"/>
    <w:rsid w:val="00190BE2"/>
    <w:rsid w:val="001917BB"/>
    <w:rsid w:val="00196577"/>
    <w:rsid w:val="001A78EF"/>
    <w:rsid w:val="001B307F"/>
    <w:rsid w:val="001B47C4"/>
    <w:rsid w:val="001D316D"/>
    <w:rsid w:val="001E555D"/>
    <w:rsid w:val="001F17D2"/>
    <w:rsid w:val="00205930"/>
    <w:rsid w:val="002118B0"/>
    <w:rsid w:val="00212E0F"/>
    <w:rsid w:val="00221850"/>
    <w:rsid w:val="0022765A"/>
    <w:rsid w:val="00233E55"/>
    <w:rsid w:val="002412B9"/>
    <w:rsid w:val="00247CB5"/>
    <w:rsid w:val="00250E5D"/>
    <w:rsid w:val="002649F5"/>
    <w:rsid w:val="002658D2"/>
    <w:rsid w:val="00272305"/>
    <w:rsid w:val="0027534C"/>
    <w:rsid w:val="002900DD"/>
    <w:rsid w:val="00293FD9"/>
    <w:rsid w:val="00294302"/>
    <w:rsid w:val="002978E5"/>
    <w:rsid w:val="002A15F9"/>
    <w:rsid w:val="002B457B"/>
    <w:rsid w:val="002C2F4D"/>
    <w:rsid w:val="002C33AE"/>
    <w:rsid w:val="002C4A45"/>
    <w:rsid w:val="002E44BC"/>
    <w:rsid w:val="002E4765"/>
    <w:rsid w:val="0030197B"/>
    <w:rsid w:val="00336C3B"/>
    <w:rsid w:val="003567AC"/>
    <w:rsid w:val="00357D5D"/>
    <w:rsid w:val="00361A2C"/>
    <w:rsid w:val="00362F99"/>
    <w:rsid w:val="003630A5"/>
    <w:rsid w:val="00365ADB"/>
    <w:rsid w:val="0036634D"/>
    <w:rsid w:val="00366839"/>
    <w:rsid w:val="00366A00"/>
    <w:rsid w:val="00367494"/>
    <w:rsid w:val="00372E4F"/>
    <w:rsid w:val="0037442B"/>
    <w:rsid w:val="0037456D"/>
    <w:rsid w:val="00380C58"/>
    <w:rsid w:val="0038135A"/>
    <w:rsid w:val="00393FBC"/>
    <w:rsid w:val="003A238E"/>
    <w:rsid w:val="003A5697"/>
    <w:rsid w:val="003A6700"/>
    <w:rsid w:val="003B0A90"/>
    <w:rsid w:val="003C10E9"/>
    <w:rsid w:val="003C5EF0"/>
    <w:rsid w:val="003C79B9"/>
    <w:rsid w:val="003C7A67"/>
    <w:rsid w:val="003F2C70"/>
    <w:rsid w:val="003F68FA"/>
    <w:rsid w:val="00403D3A"/>
    <w:rsid w:val="00423E92"/>
    <w:rsid w:val="004354BF"/>
    <w:rsid w:val="004355EF"/>
    <w:rsid w:val="00442E8D"/>
    <w:rsid w:val="00451905"/>
    <w:rsid w:val="00453DE0"/>
    <w:rsid w:val="004543D9"/>
    <w:rsid w:val="00455BEA"/>
    <w:rsid w:val="00465222"/>
    <w:rsid w:val="00472F32"/>
    <w:rsid w:val="0048310A"/>
    <w:rsid w:val="00483391"/>
    <w:rsid w:val="0049252D"/>
    <w:rsid w:val="00493CCC"/>
    <w:rsid w:val="00496F3A"/>
    <w:rsid w:val="004A3CC0"/>
    <w:rsid w:val="004A3EF6"/>
    <w:rsid w:val="004A413D"/>
    <w:rsid w:val="004B01AE"/>
    <w:rsid w:val="004C7B57"/>
    <w:rsid w:val="004D1BF6"/>
    <w:rsid w:val="004E1238"/>
    <w:rsid w:val="004E2703"/>
    <w:rsid w:val="004E5347"/>
    <w:rsid w:val="005069FA"/>
    <w:rsid w:val="00510F5B"/>
    <w:rsid w:val="005219A0"/>
    <w:rsid w:val="005237F6"/>
    <w:rsid w:val="0052766C"/>
    <w:rsid w:val="00532026"/>
    <w:rsid w:val="00537797"/>
    <w:rsid w:val="00547FA5"/>
    <w:rsid w:val="00554B36"/>
    <w:rsid w:val="00554D55"/>
    <w:rsid w:val="00555A2E"/>
    <w:rsid w:val="00557AA5"/>
    <w:rsid w:val="00562940"/>
    <w:rsid w:val="0056756D"/>
    <w:rsid w:val="00567AB4"/>
    <w:rsid w:val="00582389"/>
    <w:rsid w:val="0058261B"/>
    <w:rsid w:val="0058428A"/>
    <w:rsid w:val="00586527"/>
    <w:rsid w:val="00594A44"/>
    <w:rsid w:val="00596A4D"/>
    <w:rsid w:val="00597344"/>
    <w:rsid w:val="00597419"/>
    <w:rsid w:val="005A159D"/>
    <w:rsid w:val="005A7081"/>
    <w:rsid w:val="005A764E"/>
    <w:rsid w:val="005A7829"/>
    <w:rsid w:val="005C298F"/>
    <w:rsid w:val="005F7CF9"/>
    <w:rsid w:val="0060279F"/>
    <w:rsid w:val="00611F50"/>
    <w:rsid w:val="006150F8"/>
    <w:rsid w:val="00615C32"/>
    <w:rsid w:val="00616827"/>
    <w:rsid w:val="00623A4B"/>
    <w:rsid w:val="0062486A"/>
    <w:rsid w:val="00631A9A"/>
    <w:rsid w:val="006372EC"/>
    <w:rsid w:val="00657B2B"/>
    <w:rsid w:val="00661E93"/>
    <w:rsid w:val="006657AD"/>
    <w:rsid w:val="0067288F"/>
    <w:rsid w:val="00673865"/>
    <w:rsid w:val="006926BA"/>
    <w:rsid w:val="006A0CFE"/>
    <w:rsid w:val="006B0BC2"/>
    <w:rsid w:val="006B5BA2"/>
    <w:rsid w:val="006C6AF0"/>
    <w:rsid w:val="006C7CCA"/>
    <w:rsid w:val="006D527F"/>
    <w:rsid w:val="006D7DC8"/>
    <w:rsid w:val="006E1B6F"/>
    <w:rsid w:val="006E49A4"/>
    <w:rsid w:val="00704CC4"/>
    <w:rsid w:val="007144B6"/>
    <w:rsid w:val="00720D12"/>
    <w:rsid w:val="007222F4"/>
    <w:rsid w:val="00725632"/>
    <w:rsid w:val="00727C63"/>
    <w:rsid w:val="00730BAF"/>
    <w:rsid w:val="0073104F"/>
    <w:rsid w:val="00742FBC"/>
    <w:rsid w:val="00751353"/>
    <w:rsid w:val="00754DEB"/>
    <w:rsid w:val="00761560"/>
    <w:rsid w:val="00761DDF"/>
    <w:rsid w:val="007759F8"/>
    <w:rsid w:val="00777707"/>
    <w:rsid w:val="007966C9"/>
    <w:rsid w:val="007A6ED7"/>
    <w:rsid w:val="007A74F7"/>
    <w:rsid w:val="007B48B7"/>
    <w:rsid w:val="007C206F"/>
    <w:rsid w:val="007C51D3"/>
    <w:rsid w:val="007D773D"/>
    <w:rsid w:val="007E072C"/>
    <w:rsid w:val="007E77F3"/>
    <w:rsid w:val="007F6469"/>
    <w:rsid w:val="008033F9"/>
    <w:rsid w:val="008064BA"/>
    <w:rsid w:val="00817C1C"/>
    <w:rsid w:val="00832FC3"/>
    <w:rsid w:val="008349DC"/>
    <w:rsid w:val="00845058"/>
    <w:rsid w:val="008477A5"/>
    <w:rsid w:val="00847E08"/>
    <w:rsid w:val="00865471"/>
    <w:rsid w:val="00870EF4"/>
    <w:rsid w:val="008726CE"/>
    <w:rsid w:val="008739B6"/>
    <w:rsid w:val="00887101"/>
    <w:rsid w:val="00894CA2"/>
    <w:rsid w:val="008A558D"/>
    <w:rsid w:val="008B13A5"/>
    <w:rsid w:val="008B19A3"/>
    <w:rsid w:val="008B5C88"/>
    <w:rsid w:val="008C00DA"/>
    <w:rsid w:val="008C4194"/>
    <w:rsid w:val="008C4A44"/>
    <w:rsid w:val="008C4C9D"/>
    <w:rsid w:val="008C7849"/>
    <w:rsid w:val="008D10BA"/>
    <w:rsid w:val="008D169F"/>
    <w:rsid w:val="008D23C5"/>
    <w:rsid w:val="008D5779"/>
    <w:rsid w:val="008E1292"/>
    <w:rsid w:val="008F0006"/>
    <w:rsid w:val="0090106B"/>
    <w:rsid w:val="00911EFA"/>
    <w:rsid w:val="0091251B"/>
    <w:rsid w:val="00913A1B"/>
    <w:rsid w:val="00917247"/>
    <w:rsid w:val="00921050"/>
    <w:rsid w:val="00921ABD"/>
    <w:rsid w:val="009302DE"/>
    <w:rsid w:val="009414F3"/>
    <w:rsid w:val="00947A86"/>
    <w:rsid w:val="00951FFA"/>
    <w:rsid w:val="0096346F"/>
    <w:rsid w:val="00967644"/>
    <w:rsid w:val="00977009"/>
    <w:rsid w:val="00980A75"/>
    <w:rsid w:val="009832BB"/>
    <w:rsid w:val="00983AC1"/>
    <w:rsid w:val="00992C6C"/>
    <w:rsid w:val="00992C6E"/>
    <w:rsid w:val="00995425"/>
    <w:rsid w:val="009A0613"/>
    <w:rsid w:val="009A316D"/>
    <w:rsid w:val="009A62CD"/>
    <w:rsid w:val="009B6520"/>
    <w:rsid w:val="009C053C"/>
    <w:rsid w:val="009C32DB"/>
    <w:rsid w:val="009D06A0"/>
    <w:rsid w:val="009D15A9"/>
    <w:rsid w:val="009D2972"/>
    <w:rsid w:val="009D5277"/>
    <w:rsid w:val="009F0FB8"/>
    <w:rsid w:val="009F6198"/>
    <w:rsid w:val="00A03437"/>
    <w:rsid w:val="00A2331E"/>
    <w:rsid w:val="00A31BEF"/>
    <w:rsid w:val="00A33D35"/>
    <w:rsid w:val="00A378E1"/>
    <w:rsid w:val="00A41DD2"/>
    <w:rsid w:val="00A421B1"/>
    <w:rsid w:val="00A43FBA"/>
    <w:rsid w:val="00A44624"/>
    <w:rsid w:val="00A52EAA"/>
    <w:rsid w:val="00A7327F"/>
    <w:rsid w:val="00A75334"/>
    <w:rsid w:val="00A764B6"/>
    <w:rsid w:val="00A7670A"/>
    <w:rsid w:val="00A8058E"/>
    <w:rsid w:val="00A83FDB"/>
    <w:rsid w:val="00A9130F"/>
    <w:rsid w:val="00AA513D"/>
    <w:rsid w:val="00AA5424"/>
    <w:rsid w:val="00AB1E2F"/>
    <w:rsid w:val="00AC43EE"/>
    <w:rsid w:val="00AC5688"/>
    <w:rsid w:val="00AD0FD0"/>
    <w:rsid w:val="00AD22A5"/>
    <w:rsid w:val="00AE3419"/>
    <w:rsid w:val="00AE4361"/>
    <w:rsid w:val="00AF133D"/>
    <w:rsid w:val="00AF1A96"/>
    <w:rsid w:val="00AF36C1"/>
    <w:rsid w:val="00AF4B47"/>
    <w:rsid w:val="00AF7323"/>
    <w:rsid w:val="00B030E3"/>
    <w:rsid w:val="00B214CF"/>
    <w:rsid w:val="00B225C8"/>
    <w:rsid w:val="00B25ECA"/>
    <w:rsid w:val="00B36C0F"/>
    <w:rsid w:val="00B3754E"/>
    <w:rsid w:val="00B40438"/>
    <w:rsid w:val="00B455A2"/>
    <w:rsid w:val="00B53A52"/>
    <w:rsid w:val="00B5640D"/>
    <w:rsid w:val="00B64AF6"/>
    <w:rsid w:val="00B6728A"/>
    <w:rsid w:val="00B763CD"/>
    <w:rsid w:val="00B84BD0"/>
    <w:rsid w:val="00B86233"/>
    <w:rsid w:val="00B92E5D"/>
    <w:rsid w:val="00B95903"/>
    <w:rsid w:val="00B959BD"/>
    <w:rsid w:val="00B97FB9"/>
    <w:rsid w:val="00BA691E"/>
    <w:rsid w:val="00BA7704"/>
    <w:rsid w:val="00BA7DB4"/>
    <w:rsid w:val="00BB0DD8"/>
    <w:rsid w:val="00BB1469"/>
    <w:rsid w:val="00BB19BC"/>
    <w:rsid w:val="00BC39EF"/>
    <w:rsid w:val="00BC61B2"/>
    <w:rsid w:val="00BC6D14"/>
    <w:rsid w:val="00BC77B7"/>
    <w:rsid w:val="00BC7EB1"/>
    <w:rsid w:val="00BD6473"/>
    <w:rsid w:val="00BD6F46"/>
    <w:rsid w:val="00BE189A"/>
    <w:rsid w:val="00BE519E"/>
    <w:rsid w:val="00BF51D2"/>
    <w:rsid w:val="00BF67A0"/>
    <w:rsid w:val="00C0147C"/>
    <w:rsid w:val="00C073E6"/>
    <w:rsid w:val="00C101F2"/>
    <w:rsid w:val="00C121B6"/>
    <w:rsid w:val="00C1230C"/>
    <w:rsid w:val="00C13D86"/>
    <w:rsid w:val="00C16867"/>
    <w:rsid w:val="00C2103E"/>
    <w:rsid w:val="00C3179C"/>
    <w:rsid w:val="00C42997"/>
    <w:rsid w:val="00C53B0B"/>
    <w:rsid w:val="00C54747"/>
    <w:rsid w:val="00C55F21"/>
    <w:rsid w:val="00C73902"/>
    <w:rsid w:val="00C757B0"/>
    <w:rsid w:val="00C87FE0"/>
    <w:rsid w:val="00CA3B83"/>
    <w:rsid w:val="00CC0D74"/>
    <w:rsid w:val="00CC1659"/>
    <w:rsid w:val="00CC4A4B"/>
    <w:rsid w:val="00CC64AD"/>
    <w:rsid w:val="00CD4D9C"/>
    <w:rsid w:val="00CE09E0"/>
    <w:rsid w:val="00CE7A6C"/>
    <w:rsid w:val="00CF50F4"/>
    <w:rsid w:val="00CF6CB3"/>
    <w:rsid w:val="00D0486A"/>
    <w:rsid w:val="00D138C4"/>
    <w:rsid w:val="00D169DC"/>
    <w:rsid w:val="00D20A44"/>
    <w:rsid w:val="00D270B5"/>
    <w:rsid w:val="00D272B5"/>
    <w:rsid w:val="00D42450"/>
    <w:rsid w:val="00D54130"/>
    <w:rsid w:val="00D6796D"/>
    <w:rsid w:val="00D72DB8"/>
    <w:rsid w:val="00D80637"/>
    <w:rsid w:val="00D807D8"/>
    <w:rsid w:val="00D822FB"/>
    <w:rsid w:val="00D954E2"/>
    <w:rsid w:val="00DA005E"/>
    <w:rsid w:val="00DA4FAE"/>
    <w:rsid w:val="00DC5F1D"/>
    <w:rsid w:val="00DF1B8F"/>
    <w:rsid w:val="00DF25DF"/>
    <w:rsid w:val="00E0142C"/>
    <w:rsid w:val="00E02093"/>
    <w:rsid w:val="00E0547E"/>
    <w:rsid w:val="00E20974"/>
    <w:rsid w:val="00E210AC"/>
    <w:rsid w:val="00E4004F"/>
    <w:rsid w:val="00E45CCB"/>
    <w:rsid w:val="00E542EB"/>
    <w:rsid w:val="00E60E1C"/>
    <w:rsid w:val="00E624DB"/>
    <w:rsid w:val="00E661FF"/>
    <w:rsid w:val="00E77B9A"/>
    <w:rsid w:val="00E97877"/>
    <w:rsid w:val="00EA3444"/>
    <w:rsid w:val="00EB680D"/>
    <w:rsid w:val="00EB75AD"/>
    <w:rsid w:val="00EC61DD"/>
    <w:rsid w:val="00ED3A6E"/>
    <w:rsid w:val="00EF269A"/>
    <w:rsid w:val="00EF4467"/>
    <w:rsid w:val="00F14B32"/>
    <w:rsid w:val="00F15210"/>
    <w:rsid w:val="00F25528"/>
    <w:rsid w:val="00F25B0A"/>
    <w:rsid w:val="00F364D7"/>
    <w:rsid w:val="00F3715B"/>
    <w:rsid w:val="00F377D3"/>
    <w:rsid w:val="00F47845"/>
    <w:rsid w:val="00F51511"/>
    <w:rsid w:val="00F5222E"/>
    <w:rsid w:val="00F60B5F"/>
    <w:rsid w:val="00F61A32"/>
    <w:rsid w:val="00F65C39"/>
    <w:rsid w:val="00F67FA0"/>
    <w:rsid w:val="00F85CF4"/>
    <w:rsid w:val="00F87956"/>
    <w:rsid w:val="00F87D5D"/>
    <w:rsid w:val="00F935DB"/>
    <w:rsid w:val="00F97049"/>
    <w:rsid w:val="00FA014D"/>
    <w:rsid w:val="00FD387F"/>
    <w:rsid w:val="00FD51B7"/>
    <w:rsid w:val="00FD7D8B"/>
    <w:rsid w:val="00FE0208"/>
    <w:rsid w:val="00FE0C05"/>
    <w:rsid w:val="00FF00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F1EB58"/>
  <w15:docId w15:val="{A3E208E8-85FC-4268-951F-307F85DC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cs-CZ"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pPr>
      <w:jc w:val="center"/>
      <w:outlineLvl w:val="0"/>
    </w:pPr>
    <w:rPr>
      <w:b/>
      <w:bC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aliases w:val=" Car17, Car17 Car, Char, Char Char,Annotationtext,Char,Char Char,Char Char Char,Char Char1,Comment Text Char Char,Comment Text Char Char Char,Comment Text Char Char Char Char,Comment Text Char Char1,Comment Text Char1,Car17,Car17 C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cs-CZ"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cs-CZ"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 Char Char,Annotationtext Char,Char Char2,Char Char Char1,Char Char Char Char,Char Char1 Char,Comment Text Char Char Char1,Comment Text Char Char Char Char1,Comment Text Char Char1 Char"/>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styleId="ListParagraph">
    <w:name w:val="List Paragraph"/>
    <w:basedOn w:val="Normal"/>
    <w:uiPriority w:val="34"/>
    <w:qFormat/>
    <w:pPr>
      <w:ind w:left="720"/>
      <w:contextualSpacing/>
    </w:pPr>
  </w:style>
  <w:style w:type="paragraph" w:customStyle="1" w:styleId="TableHeaderL">
    <w:name w:val="Table:Header L"/>
    <w:link w:val="TableHeaderLChar"/>
    <w:pPr>
      <w:spacing w:before="180" w:after="120" w:line="300" w:lineRule="atLeast"/>
      <w:ind w:leftChars="200" w:left="882" w:hangingChars="200" w:hanging="442"/>
    </w:pPr>
    <w:rPr>
      <w:rFonts w:eastAsia="Times New Roman"/>
      <w:b/>
      <w:sz w:val="22"/>
      <w:lang w:eastAsia="en-US"/>
    </w:rPr>
  </w:style>
  <w:style w:type="character" w:customStyle="1" w:styleId="TableHeaderLChar">
    <w:name w:val="Table:Header L Char"/>
    <w:link w:val="TableHeaderL"/>
    <w:rPr>
      <w:rFonts w:eastAsia="Times New Roman"/>
      <w:b/>
      <w:sz w:val="22"/>
      <w:lang w:val="cs-CZ"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739B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link w:val="Heading1"/>
    <w:rPr>
      <w:rFonts w:eastAsia="Times New Roman"/>
      <w:b/>
      <w:bCs/>
      <w:sz w:val="22"/>
      <w:lang w:eastAsia="en-US"/>
    </w:rPr>
  </w:style>
  <w:style w:type="paragraph" w:customStyle="1" w:styleId="CCDSBodytext">
    <w:name w:val="CCDS Body text"/>
    <w:basedOn w:val="Normal"/>
    <w:qFormat/>
    <w:pPr>
      <w:tabs>
        <w:tab w:val="clear" w:pos="567"/>
      </w:tabs>
      <w:spacing w:line="360" w:lineRule="auto"/>
    </w:pPr>
    <w:rPr>
      <w:sz w:val="24"/>
      <w:szCs w:val="24"/>
    </w:rPr>
  </w:style>
  <w:style w:type="character" w:customStyle="1" w:styleId="FooterChar">
    <w:name w:val="Footer Char"/>
    <w:basedOn w:val="DefaultParagraphFont"/>
    <w:link w:val="Footer"/>
    <w:uiPriority w:val="99"/>
    <w:rPr>
      <w:rFonts w:ascii="Arial" w:eastAsia="Times New Roman" w:hAnsi="Arial"/>
      <w:sz w:val="16"/>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 w:val="22"/>
      <w:lang w:eastAsia="en-US"/>
    </w:rPr>
  </w:style>
  <w:style w:type="character" w:customStyle="1" w:styleId="BalloonTextChar">
    <w:name w:val="Balloon Text Char"/>
    <w:basedOn w:val="DefaultParagraphFont"/>
    <w:link w:val="BalloonText"/>
    <w:rPr>
      <w:rFonts w:ascii="Tahoma" w:eastAsia="Times New Roman" w:hAnsi="Tahoma" w:cs="Tahoma"/>
      <w:sz w:val="16"/>
      <w:szCs w:val="16"/>
      <w:lang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rPr>
  </w:style>
  <w:style w:type="character" w:customStyle="1" w:styleId="UnresolvedMention3">
    <w:name w:val="Unresolved Mention3"/>
    <w:basedOn w:val="DefaultParagraphFon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tabs>
        <w:tab w:val="clear" w:pos="567"/>
      </w:tabs>
      <w:spacing w:before="100" w:beforeAutospacing="1" w:after="100" w:afterAutospacing="1" w:line="240" w:lineRule="auto"/>
    </w:pPr>
    <w:rPr>
      <w:sz w:val="24"/>
      <w:szCs w:val="24"/>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sz w:val="24"/>
      <w:szCs w:val="24"/>
      <w:lang w:eastAsia="en-US"/>
    </w:rPr>
  </w:style>
  <w:style w:type="character" w:customStyle="1" w:styleId="BodyTextChar">
    <w:name w:val="Body Text Char"/>
    <w:basedOn w:val="DefaultParagraphFont"/>
    <w:link w:val="BodyText"/>
    <w:rPr>
      <w:rFonts w:eastAsia="Times New Roman"/>
      <w:i/>
      <w:color w:val="008000"/>
      <w:sz w:val="22"/>
      <w:lang w:eastAsia="en-US"/>
    </w:rPr>
  </w:style>
  <w:style w:type="paragraph" w:customStyle="1" w:styleId="normal-p">
    <w:name w:val="normal-p"/>
    <w:basedOn w:val="Normal"/>
    <w:pPr>
      <w:tabs>
        <w:tab w:val="clear" w:pos="567"/>
      </w:tabs>
      <w:spacing w:before="100" w:beforeAutospacing="1" w:after="100" w:afterAutospacing="1" w:line="240" w:lineRule="auto"/>
    </w:pPr>
    <w:rPr>
      <w:sz w:val="24"/>
      <w:szCs w:val="24"/>
    </w:rPr>
  </w:style>
  <w:style w:type="character" w:customStyle="1" w:styleId="normal-h">
    <w:name w:val="normal-h"/>
    <w:basedOn w:val="DefaultParagraphFont"/>
  </w:style>
  <w:style w:type="character" w:customStyle="1" w:styleId="UnresolvedMention4">
    <w:name w:val="Unresolved Mention4"/>
    <w:basedOn w:val="DefaultParagraphFont"/>
    <w:rPr>
      <w:color w:val="605E5C"/>
      <w:shd w:val="clear" w:color="auto" w:fill="E1DFDD"/>
    </w:rPr>
  </w:style>
  <w:style w:type="paragraph" w:customStyle="1" w:styleId="Normln1">
    <w:name w:val="Normální1"/>
    <w:qFormat/>
    <w:pPr>
      <w:tabs>
        <w:tab w:val="left" w:pos="567"/>
      </w:tabs>
      <w:spacing w:line="260" w:lineRule="exact"/>
    </w:pPr>
    <w:rPr>
      <w:rFonts w:eastAsia="Times New Roman"/>
      <w:sz w:val="22"/>
      <w:lang w:eastAsia="cs-CZ"/>
    </w:rPr>
  </w:style>
  <w:style w:type="paragraph" w:customStyle="1" w:styleId="Style1">
    <w:name w:val="Style1"/>
    <w:basedOn w:val="Heading1"/>
    <w:qFormat/>
    <w:rsid w:val="00C2103E"/>
    <w:pPr>
      <w:spacing w:line="240" w:lineRule="auto"/>
    </w:pPr>
  </w:style>
  <w:style w:type="paragraph" w:customStyle="1" w:styleId="Style2">
    <w:name w:val="Style2"/>
    <w:basedOn w:val="Heading1"/>
    <w:qFormat/>
    <w:rsid w:val="00C2103E"/>
    <w:pPr>
      <w:keepNext/>
      <w:keepLines/>
      <w:tabs>
        <w:tab w:val="clear" w:pos="567"/>
      </w:tabs>
      <w:spacing w:line="240" w:lineRule="auto"/>
      <w:ind w:left="567" w:hanging="567"/>
      <w:jc w:val="left"/>
    </w:pPr>
  </w:style>
  <w:style w:type="paragraph" w:customStyle="1" w:styleId="Style3">
    <w:name w:val="Style3"/>
    <w:basedOn w:val="Heading1"/>
    <w:qFormat/>
    <w:rsid w:val="00C2103E"/>
    <w:pPr>
      <w:numPr>
        <w:numId w:val="47"/>
      </w:numPr>
      <w:spacing w:line="240" w:lineRule="auto"/>
      <w:ind w:hanging="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5214">
      <w:bodyDiv w:val="1"/>
      <w:marLeft w:val="0"/>
      <w:marRight w:val="0"/>
      <w:marTop w:val="0"/>
      <w:marBottom w:val="0"/>
      <w:divBdr>
        <w:top w:val="none" w:sz="0" w:space="0" w:color="auto"/>
        <w:left w:val="none" w:sz="0" w:space="0" w:color="auto"/>
        <w:bottom w:val="none" w:sz="0" w:space="0" w:color="auto"/>
        <w:right w:val="none" w:sz="0" w:space="0" w:color="auto"/>
      </w:divBdr>
    </w:div>
    <w:div w:id="598371807">
      <w:bodyDiv w:val="1"/>
      <w:marLeft w:val="0"/>
      <w:marRight w:val="0"/>
      <w:marTop w:val="0"/>
      <w:marBottom w:val="0"/>
      <w:divBdr>
        <w:top w:val="none" w:sz="0" w:space="0" w:color="auto"/>
        <w:left w:val="none" w:sz="0" w:space="0" w:color="auto"/>
        <w:bottom w:val="none" w:sz="0" w:space="0" w:color="auto"/>
        <w:right w:val="none" w:sz="0" w:space="0" w:color="auto"/>
      </w:divBdr>
    </w:div>
    <w:div w:id="1138690269">
      <w:bodyDiv w:val="1"/>
      <w:marLeft w:val="0"/>
      <w:marRight w:val="0"/>
      <w:marTop w:val="0"/>
      <w:marBottom w:val="0"/>
      <w:divBdr>
        <w:top w:val="none" w:sz="0" w:space="0" w:color="auto"/>
        <w:left w:val="none" w:sz="0" w:space="0" w:color="auto"/>
        <w:bottom w:val="none" w:sz="0" w:space="0" w:color="auto"/>
        <w:right w:val="none" w:sz="0" w:space="0" w:color="auto"/>
      </w:divBdr>
    </w:div>
    <w:div w:id="1497651161">
      <w:bodyDiv w:val="1"/>
      <w:marLeft w:val="0"/>
      <w:marRight w:val="0"/>
      <w:marTop w:val="0"/>
      <w:marBottom w:val="0"/>
      <w:divBdr>
        <w:top w:val="none" w:sz="0" w:space="0" w:color="auto"/>
        <w:left w:val="none" w:sz="0" w:space="0" w:color="auto"/>
        <w:bottom w:val="none" w:sz="0" w:space="0" w:color="auto"/>
        <w:right w:val="none" w:sz="0" w:space="0" w:color="auto"/>
      </w:divBdr>
    </w:div>
    <w:div w:id="1856992657">
      <w:bodyDiv w:val="1"/>
      <w:marLeft w:val="0"/>
      <w:marRight w:val="0"/>
      <w:marTop w:val="0"/>
      <w:marBottom w:val="0"/>
      <w:divBdr>
        <w:top w:val="none" w:sz="0" w:space="0" w:color="auto"/>
        <w:left w:val="none" w:sz="0" w:space="0" w:color="auto"/>
        <w:bottom w:val="none" w:sz="0" w:space="0" w:color="auto"/>
        <w:right w:val="none" w:sz="0" w:space="0" w:color="auto"/>
      </w:divBdr>
    </w:div>
    <w:div w:id="1914586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livtencity"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f5580a-6e33-4b45-b780-54ec1c83f479" xsi:nil="true"/>
    <lcf76f155ced4ddcb4097134ff3c332f xmlns="df8beca1-ef1a-4011-8f7f-c6d343c28c4f">
      <Terms xmlns="http://schemas.microsoft.com/office/infopath/2007/PartnerControls"/>
    </lcf76f155ced4ddcb4097134ff3c332f>
  </documentManagement>
</p:properties>
</file>

<file path=customXml/item3.xml><?xml version="1.0" encoding="utf-8"?>
<b:Sources xmlns="http://schemas.openxmlformats.org/officeDocument/2006/bibliography" xmlns:b="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E54E0838652442BB6276DCEF00908D" ma:contentTypeVersion="17" ma:contentTypeDescription="Create a new document." ma:contentTypeScope="" ma:versionID="5c49c8b760cfc6bb6ff3893786e1f4e4">
  <xsd:schema xmlns:xsd="http://www.w3.org/2001/XMLSchema" xmlns:xs="http://www.w3.org/2001/XMLSchema" xmlns:p="http://schemas.microsoft.com/office/2006/metadata/properties" xmlns:ns2="41f5580a-6e33-4b45-b780-54ec1c83f479" xmlns:ns3="df8beca1-ef1a-4011-8f7f-c6d343c28c4f" targetNamespace="http://schemas.microsoft.com/office/2006/metadata/properties" ma:root="true" ma:fieldsID="71f18204bb1fe8edc6211830e154d393" ns2:_="" ns3:_="">
    <xsd:import namespace="41f5580a-6e33-4b45-b780-54ec1c83f479"/>
    <xsd:import namespace="df8beca1-ef1a-4011-8f7f-c6d343c28c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5580a-6e33-4b45-b780-54ec1c83f4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e7a831-7014-4e92-9cc1-97f75fa381eb}" ma:internalName="TaxCatchAll" ma:showField="CatchAllData" ma:web="41f5580a-6e33-4b45-b780-54ec1c83f4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8beca1-ef1a-4011-8f7f-c6d343c28c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49a35e-9b4c-41a3-9e24-d57cd2885f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35BC9-7474-4C14-965B-8008C9AEAA72}">
  <ds:schemaRefs>
    <ds:schemaRef ds:uri="http://schemas.microsoft.com/sharepoint/v3/contenttype/forms"/>
  </ds:schemaRefs>
</ds:datastoreItem>
</file>

<file path=customXml/itemProps2.xml><?xml version="1.0" encoding="utf-8"?>
<ds:datastoreItem xmlns:ds="http://schemas.openxmlformats.org/officeDocument/2006/customXml" ds:itemID="{62796609-BAC8-4E1B-84C3-1AF2C9EFAC81}">
  <ds:schemaRefs>
    <ds:schemaRef ds:uri="df8beca1-ef1a-4011-8f7f-c6d343c28c4f"/>
    <ds:schemaRef ds:uri="http://schemas.microsoft.com/office/infopath/2007/PartnerControls"/>
    <ds:schemaRef ds:uri="http://www.w3.org/XML/1998/namespace"/>
    <ds:schemaRef ds:uri="41f5580a-6e33-4b45-b780-54ec1c83f479"/>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B45C478D-4809-4281-B2C0-0125CC40048C}">
  <ds:schemaRefs>
    <ds:schemaRef ds:uri="http://schemas.openxmlformats.org/officeDocument/2006/bibliography"/>
  </ds:schemaRefs>
</ds:datastoreItem>
</file>

<file path=customXml/itemProps4.xml><?xml version="1.0" encoding="utf-8"?>
<ds:datastoreItem xmlns:ds="http://schemas.openxmlformats.org/officeDocument/2006/customXml" ds:itemID="{A598C4EB-15D7-49F8-A991-F085BA10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5580a-6e33-4b45-b780-54ec1c83f479"/>
    <ds:schemaRef ds:uri="df8beca1-ef1a-4011-8f7f-c6d343c28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8938</Words>
  <Characters>55857</Characters>
  <Application>Microsoft Office Word</Application>
  <DocSecurity>0</DocSecurity>
  <Lines>465</Lines>
  <Paragraphs>129</Paragraphs>
  <ScaleCrop>false</ScaleCrop>
  <HeadingPairs>
    <vt:vector size="2" baseType="variant">
      <vt:variant>
        <vt:lpstr>Title</vt:lpstr>
      </vt:variant>
      <vt:variant>
        <vt:i4>1</vt:i4>
      </vt:variant>
    </vt:vector>
  </HeadingPairs>
  <TitlesOfParts>
    <vt:vector size="1" baseType="lpstr">
      <vt:lpstr>Livtencity, INN-maribavir</vt:lpstr>
    </vt:vector>
  </TitlesOfParts>
  <Company/>
  <LinksUpToDate>false</LinksUpToDate>
  <CharactersWithSpaces>64666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Livtencity: EPAR – Product information - tracked changes</dc:title>
  <dc:subject>EPAR</dc:subject>
  <dc:creator>CHMP</dc:creator>
  <cp:keywords>Livtencity, INN-maribavir</cp:keywords>
  <cp:lastModifiedBy>BIM</cp:lastModifiedBy>
  <cp:revision>35</cp:revision>
  <dcterms:created xsi:type="dcterms:W3CDTF">2024-02-05T14:46:00Z</dcterms:created>
  <dcterms:modified xsi:type="dcterms:W3CDTF">2025-06-12T11:55:00Z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0x01010086E54E0838652442BB6276DCEF00908D</vt:lpwstr>
  </property>
  <property fmtid="{D5CDD505-2E9C-101B-9397-08002B2CF9AE}" pid="3" name="MediaServiceImageTags">
    <vt:lpwstr/>
  </property>
  <property fmtid="{D5CDD505-2E9C-101B-9397-08002B2CF9AE}" pid="4" name="MSIP_Label_1251e8ed-190e-484a-b3ee-374a657c0bf1_Enabled">
    <vt:lpwstr>True</vt:lpwstr>
  </property>
  <property fmtid="{D5CDD505-2E9C-101B-9397-08002B2CF9AE}" pid="5" name="MSIP_Label_1251e8ed-190e-484a-b3ee-374a657c0bf1_SiteId">
    <vt:lpwstr>83d59944-34a0-4eb5-8cb0-80a49540e944</vt:lpwstr>
  </property>
  <property fmtid="{D5CDD505-2E9C-101B-9397-08002B2CF9AE}" pid="6" name="MSIP_Label_1251e8ed-190e-484a-b3ee-374a657c0bf1_SetDate">
    <vt:lpwstr>2025-06-10T12:09:08Z</vt:lpwstr>
  </property>
  <property fmtid="{D5CDD505-2E9C-101B-9397-08002B2CF9AE}" pid="7" name="MSIP_Label_1251e8ed-190e-484a-b3ee-374a657c0bf1_Name">
    <vt:lpwstr>PHI</vt:lpwstr>
  </property>
  <property fmtid="{D5CDD505-2E9C-101B-9397-08002B2CF9AE}" pid="8" name="MSIP_Label_1251e8ed-190e-484a-b3ee-374a657c0bf1_ActionId">
    <vt:lpwstr>d1d56c3c-fd56-4b9a-a009-389cc014c575</vt:lpwstr>
  </property>
  <property fmtid="{D5CDD505-2E9C-101B-9397-08002B2CF9AE}" pid="9" name="MSIP_Label_1251e8ed-190e-484a-b3ee-374a657c0bf1_Removed">
    <vt:lpwstr>False</vt:lpwstr>
  </property>
  <property fmtid="{D5CDD505-2E9C-101B-9397-08002B2CF9AE}" pid="10" name="MSIP_Label_1251e8ed-190e-484a-b3ee-374a657c0bf1_Extended_MSFT_Method">
    <vt:lpwstr>Standard</vt:lpwstr>
  </property>
  <property fmtid="{D5CDD505-2E9C-101B-9397-08002B2CF9AE}" pid="11" name="Sensitivity">
    <vt:lpwstr>PHI</vt:lpwstr>
  </property>
</Properties>
</file>