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Borders>
          <w:insideV w:val="none" w:sz="0" w:space="0" w:color="auto"/>
        </w:tblBorders>
        <w:tblLook w:val="04A0" w:firstRow="1" w:lastRow="0" w:firstColumn="1" w:lastColumn="0" w:noHBand="0" w:noVBand="1"/>
      </w:tblPr>
      <w:tblGrid>
        <w:gridCol w:w="9356"/>
      </w:tblGrid>
      <w:tr w:rsidR="00483837" w:rsidRPr="00483837" w14:paraId="69117D0B" w14:textId="77777777" w:rsidTr="00483837">
        <w:tc>
          <w:tcPr>
            <w:tcW w:w="8363" w:type="dxa"/>
          </w:tcPr>
          <w:p w14:paraId="419B3A81" w14:textId="39FAD511" w:rsidR="00483837" w:rsidRPr="00483837" w:rsidRDefault="00483837" w:rsidP="00483837">
            <w:pPr>
              <w:spacing w:line="240" w:lineRule="auto"/>
              <w:rPr>
                <w:lang w:eastAsia="en-US" w:bidi="ar-SA"/>
              </w:rPr>
            </w:pPr>
            <w:r w:rsidRPr="00483837">
              <w:rPr>
                <w:lang w:eastAsia="en-US" w:bidi="ar-SA"/>
              </w:rPr>
              <w:t>Tento dokument představuje schválené informace o přípravku Lorviqua, přičemž jsou sledovány změny, ke kterým došlo od předchozího postupu a které mají vliv na informace o přípravku (</w:t>
            </w:r>
            <w:r w:rsidR="00E60B61" w:rsidRPr="00FF11C3">
              <w:rPr>
                <w:szCs w:val="22"/>
              </w:rPr>
              <w:t>EMEA/H/C/0004646/R/40</w:t>
            </w:r>
            <w:r w:rsidRPr="00483837">
              <w:rPr>
                <w:lang w:eastAsia="en-US" w:bidi="ar-SA"/>
              </w:rPr>
              <w:t>).</w:t>
            </w:r>
          </w:p>
          <w:p w14:paraId="7B203EC0" w14:textId="77777777" w:rsidR="00483837" w:rsidRPr="00483837" w:rsidRDefault="00483837" w:rsidP="00483837">
            <w:pPr>
              <w:spacing w:line="240" w:lineRule="auto"/>
              <w:rPr>
                <w:lang w:eastAsia="en-US" w:bidi="ar-SA"/>
              </w:rPr>
            </w:pPr>
          </w:p>
          <w:p w14:paraId="1F144E6D" w14:textId="77777777" w:rsidR="00483837" w:rsidRPr="00483837" w:rsidRDefault="00483837" w:rsidP="00483837">
            <w:pPr>
              <w:spacing w:line="240" w:lineRule="auto"/>
              <w:rPr>
                <w:lang w:eastAsia="en-US" w:bidi="ar-SA"/>
              </w:rPr>
            </w:pPr>
            <w:r w:rsidRPr="00483837">
              <w:rPr>
                <w:lang w:eastAsia="en-US" w:bidi="ar-SA"/>
              </w:rPr>
              <w:t xml:space="preserve">Další informace naleznete na internetových stránkách Evropské agentury pro léčivé přípravky na adrese </w:t>
            </w:r>
            <w:hyperlink r:id="rId11" w:history="1">
              <w:r w:rsidRPr="00483837">
                <w:rPr>
                  <w:rStyle w:val="Hyperlink"/>
                  <w:lang w:eastAsia="en-US" w:bidi="ar-SA"/>
                </w:rPr>
                <w:t>https://www.ema.europa.eu/en/medicines/human/epar/Lorviqua</w:t>
              </w:r>
            </w:hyperlink>
          </w:p>
        </w:tc>
      </w:tr>
    </w:tbl>
    <w:p w14:paraId="65FD35C9" w14:textId="77777777" w:rsidR="002D56AC" w:rsidRPr="00773B4E" w:rsidRDefault="002D56AC">
      <w:pPr>
        <w:spacing w:line="240" w:lineRule="auto"/>
        <w:outlineLvl w:val="0"/>
        <w:rPr>
          <w:b/>
          <w:color w:val="000000"/>
        </w:rPr>
      </w:pPr>
    </w:p>
    <w:p w14:paraId="3E055F2C" w14:textId="77777777" w:rsidR="002D56AC" w:rsidRPr="00773B4E" w:rsidRDefault="002D56AC">
      <w:pPr>
        <w:spacing w:line="240" w:lineRule="auto"/>
        <w:outlineLvl w:val="0"/>
        <w:rPr>
          <w:b/>
          <w:color w:val="000000"/>
        </w:rPr>
      </w:pPr>
    </w:p>
    <w:p w14:paraId="6F20FE30" w14:textId="77777777" w:rsidR="002D56AC" w:rsidRPr="00773B4E" w:rsidRDefault="002D56AC">
      <w:pPr>
        <w:spacing w:line="240" w:lineRule="auto"/>
        <w:outlineLvl w:val="0"/>
        <w:rPr>
          <w:b/>
          <w:color w:val="000000"/>
        </w:rPr>
      </w:pPr>
    </w:p>
    <w:p w14:paraId="5FC46428" w14:textId="77777777" w:rsidR="002D56AC" w:rsidRPr="00773B4E" w:rsidRDefault="002D56AC">
      <w:pPr>
        <w:spacing w:line="240" w:lineRule="auto"/>
        <w:outlineLvl w:val="0"/>
        <w:rPr>
          <w:b/>
          <w:color w:val="000000"/>
        </w:rPr>
      </w:pPr>
    </w:p>
    <w:p w14:paraId="0C4341F4" w14:textId="77777777" w:rsidR="002D56AC" w:rsidRPr="00773B4E" w:rsidRDefault="002D56AC">
      <w:pPr>
        <w:spacing w:line="240" w:lineRule="auto"/>
        <w:outlineLvl w:val="0"/>
        <w:rPr>
          <w:b/>
          <w:color w:val="000000"/>
          <w:szCs w:val="22"/>
        </w:rPr>
      </w:pPr>
    </w:p>
    <w:p w14:paraId="0B45E4F1" w14:textId="77777777" w:rsidR="002D56AC" w:rsidRPr="00773B4E" w:rsidRDefault="002D56AC">
      <w:pPr>
        <w:spacing w:line="240" w:lineRule="auto"/>
        <w:outlineLvl w:val="0"/>
        <w:rPr>
          <w:b/>
          <w:color w:val="000000"/>
          <w:szCs w:val="22"/>
        </w:rPr>
      </w:pPr>
    </w:p>
    <w:p w14:paraId="136CA6FA" w14:textId="77777777" w:rsidR="002D56AC" w:rsidRPr="00773B4E" w:rsidRDefault="002D56AC">
      <w:pPr>
        <w:spacing w:line="240" w:lineRule="auto"/>
        <w:outlineLvl w:val="0"/>
        <w:rPr>
          <w:b/>
          <w:color w:val="000000"/>
          <w:szCs w:val="22"/>
        </w:rPr>
      </w:pPr>
    </w:p>
    <w:p w14:paraId="4A4E8BDA" w14:textId="77777777" w:rsidR="002D56AC" w:rsidRPr="00773B4E" w:rsidRDefault="002D56AC">
      <w:pPr>
        <w:spacing w:line="240" w:lineRule="auto"/>
        <w:outlineLvl w:val="0"/>
        <w:rPr>
          <w:b/>
          <w:color w:val="000000"/>
          <w:szCs w:val="22"/>
        </w:rPr>
      </w:pPr>
    </w:p>
    <w:p w14:paraId="42580B87" w14:textId="77777777" w:rsidR="002D56AC" w:rsidRPr="00773B4E" w:rsidRDefault="002D56AC">
      <w:pPr>
        <w:spacing w:line="240" w:lineRule="auto"/>
        <w:outlineLvl w:val="0"/>
        <w:rPr>
          <w:b/>
          <w:color w:val="000000"/>
          <w:szCs w:val="22"/>
        </w:rPr>
      </w:pPr>
    </w:p>
    <w:p w14:paraId="46BF1202" w14:textId="77777777" w:rsidR="002D56AC" w:rsidRPr="00773B4E" w:rsidRDefault="002D56AC">
      <w:pPr>
        <w:spacing w:line="240" w:lineRule="auto"/>
        <w:outlineLvl w:val="0"/>
        <w:rPr>
          <w:b/>
          <w:color w:val="000000"/>
          <w:szCs w:val="22"/>
        </w:rPr>
      </w:pPr>
    </w:p>
    <w:p w14:paraId="2B22BA02" w14:textId="77777777" w:rsidR="002D56AC" w:rsidRPr="00773B4E" w:rsidRDefault="002D56AC">
      <w:pPr>
        <w:spacing w:line="240" w:lineRule="auto"/>
        <w:outlineLvl w:val="0"/>
        <w:rPr>
          <w:b/>
          <w:color w:val="000000"/>
          <w:szCs w:val="22"/>
        </w:rPr>
      </w:pPr>
    </w:p>
    <w:p w14:paraId="6E46AC0D" w14:textId="77777777" w:rsidR="002D56AC" w:rsidRPr="00773B4E" w:rsidRDefault="002D56AC">
      <w:pPr>
        <w:spacing w:line="240" w:lineRule="auto"/>
        <w:outlineLvl w:val="0"/>
        <w:rPr>
          <w:b/>
          <w:color w:val="000000"/>
          <w:szCs w:val="22"/>
        </w:rPr>
      </w:pPr>
    </w:p>
    <w:p w14:paraId="284359F2" w14:textId="77777777" w:rsidR="002D56AC" w:rsidRPr="00773B4E" w:rsidRDefault="002D56AC">
      <w:pPr>
        <w:spacing w:line="240" w:lineRule="auto"/>
        <w:outlineLvl w:val="0"/>
        <w:rPr>
          <w:b/>
          <w:color w:val="000000"/>
          <w:szCs w:val="22"/>
        </w:rPr>
      </w:pPr>
    </w:p>
    <w:p w14:paraId="3ADE700E" w14:textId="77777777" w:rsidR="002D56AC" w:rsidRPr="00773B4E" w:rsidRDefault="002D56AC">
      <w:pPr>
        <w:spacing w:line="240" w:lineRule="auto"/>
        <w:outlineLvl w:val="0"/>
        <w:rPr>
          <w:b/>
          <w:color w:val="000000"/>
          <w:szCs w:val="22"/>
        </w:rPr>
      </w:pPr>
    </w:p>
    <w:p w14:paraId="027DAC72" w14:textId="77777777" w:rsidR="002D56AC" w:rsidRPr="00773B4E" w:rsidRDefault="002D56AC">
      <w:pPr>
        <w:spacing w:line="240" w:lineRule="auto"/>
        <w:outlineLvl w:val="0"/>
        <w:rPr>
          <w:b/>
          <w:color w:val="000000"/>
          <w:szCs w:val="22"/>
        </w:rPr>
      </w:pPr>
    </w:p>
    <w:p w14:paraId="2A4D3F59" w14:textId="77777777" w:rsidR="002D56AC" w:rsidRPr="00773B4E" w:rsidRDefault="002D56AC">
      <w:pPr>
        <w:spacing w:line="240" w:lineRule="auto"/>
        <w:outlineLvl w:val="0"/>
        <w:rPr>
          <w:b/>
          <w:color w:val="000000"/>
          <w:szCs w:val="22"/>
        </w:rPr>
      </w:pPr>
    </w:p>
    <w:p w14:paraId="7083FA12" w14:textId="77777777" w:rsidR="002D56AC" w:rsidRPr="00773B4E" w:rsidRDefault="002D56AC">
      <w:pPr>
        <w:spacing w:line="240" w:lineRule="auto"/>
        <w:outlineLvl w:val="0"/>
        <w:rPr>
          <w:b/>
          <w:color w:val="000000"/>
          <w:szCs w:val="22"/>
        </w:rPr>
      </w:pPr>
    </w:p>
    <w:p w14:paraId="6D4E7874" w14:textId="77777777" w:rsidR="002D56AC" w:rsidRPr="00773B4E" w:rsidRDefault="002D56AC" w:rsidP="00161395">
      <w:pPr>
        <w:spacing w:line="240" w:lineRule="auto"/>
        <w:jc w:val="center"/>
        <w:outlineLvl w:val="0"/>
        <w:rPr>
          <w:color w:val="000000"/>
        </w:rPr>
      </w:pPr>
      <w:r w:rsidRPr="00773B4E">
        <w:rPr>
          <w:b/>
          <w:color w:val="000000"/>
        </w:rPr>
        <w:t>PŘÍLOHA I</w:t>
      </w:r>
    </w:p>
    <w:p w14:paraId="766FD8B2" w14:textId="77777777" w:rsidR="002D56AC" w:rsidRPr="00773B4E" w:rsidRDefault="002D56AC">
      <w:pPr>
        <w:spacing w:line="240" w:lineRule="auto"/>
        <w:jc w:val="center"/>
        <w:outlineLvl w:val="0"/>
        <w:rPr>
          <w:color w:val="000000"/>
        </w:rPr>
      </w:pPr>
    </w:p>
    <w:p w14:paraId="3BD92DDC" w14:textId="77777777" w:rsidR="002D56AC" w:rsidRPr="00773B4E" w:rsidRDefault="002D56AC" w:rsidP="00E35467">
      <w:pPr>
        <w:pStyle w:val="Heading1"/>
        <w:jc w:val="center"/>
      </w:pPr>
      <w:r w:rsidRPr="00773B4E">
        <w:t>SOUHRN ÚDAJŮ O PŘÍPRAVKU</w:t>
      </w:r>
    </w:p>
    <w:p w14:paraId="15C11AE1" w14:textId="216229A3" w:rsidR="002D56AC" w:rsidRPr="00773B4E" w:rsidRDefault="002D56AC" w:rsidP="00872A65">
      <w:pPr>
        <w:pStyle w:val="Normln1"/>
        <w:spacing w:line="240" w:lineRule="auto"/>
        <w:rPr>
          <w:color w:val="000000"/>
          <w:szCs w:val="22"/>
        </w:rPr>
      </w:pPr>
      <w:r w:rsidRPr="00773B4E">
        <w:rPr>
          <w:color w:val="000000"/>
        </w:rPr>
        <w:br w:type="page"/>
      </w:r>
    </w:p>
    <w:p w14:paraId="53E1FE6C" w14:textId="77777777" w:rsidR="002D56AC" w:rsidRPr="00773B4E" w:rsidRDefault="002D56AC">
      <w:pPr>
        <w:suppressAutoHyphens/>
        <w:spacing w:line="240" w:lineRule="auto"/>
        <w:ind w:left="567" w:hanging="567"/>
        <w:rPr>
          <w:color w:val="000000"/>
          <w:szCs w:val="22"/>
        </w:rPr>
      </w:pPr>
      <w:r w:rsidRPr="00773B4E">
        <w:rPr>
          <w:b/>
          <w:color w:val="000000"/>
        </w:rPr>
        <w:lastRenderedPageBreak/>
        <w:t>1.</w:t>
      </w:r>
      <w:r w:rsidRPr="00773B4E">
        <w:rPr>
          <w:color w:val="000000"/>
        </w:rPr>
        <w:tab/>
      </w:r>
      <w:r w:rsidRPr="00773B4E">
        <w:rPr>
          <w:b/>
          <w:color w:val="000000"/>
        </w:rPr>
        <w:t>NÁZEV PŘÍPRAVKU</w:t>
      </w:r>
    </w:p>
    <w:p w14:paraId="1FEA52AC" w14:textId="77777777" w:rsidR="002D56AC" w:rsidRPr="00773B4E" w:rsidRDefault="002D56AC">
      <w:pPr>
        <w:spacing w:line="240" w:lineRule="auto"/>
        <w:rPr>
          <w:iCs/>
          <w:color w:val="000000"/>
          <w:szCs w:val="22"/>
        </w:rPr>
      </w:pPr>
    </w:p>
    <w:p w14:paraId="7B72575D" w14:textId="77777777" w:rsidR="002D56AC" w:rsidRPr="00773B4E" w:rsidRDefault="002D56AC">
      <w:pPr>
        <w:widowControl w:val="0"/>
        <w:tabs>
          <w:tab w:val="clear" w:pos="567"/>
        </w:tabs>
        <w:spacing w:line="240" w:lineRule="auto"/>
        <w:rPr>
          <w:bCs/>
          <w:color w:val="000000"/>
        </w:rPr>
      </w:pPr>
      <w:r w:rsidRPr="00773B4E">
        <w:rPr>
          <w:color w:val="000000"/>
        </w:rPr>
        <w:t>Lorviqua 25 mg potahované tablety</w:t>
      </w:r>
    </w:p>
    <w:p w14:paraId="6C8E848B" w14:textId="77777777" w:rsidR="002D56AC" w:rsidRPr="00773B4E" w:rsidRDefault="002D56AC">
      <w:pPr>
        <w:widowControl w:val="0"/>
        <w:tabs>
          <w:tab w:val="clear" w:pos="567"/>
        </w:tabs>
        <w:spacing w:line="240" w:lineRule="auto"/>
        <w:rPr>
          <w:bCs/>
          <w:color w:val="000000"/>
        </w:rPr>
      </w:pPr>
      <w:r w:rsidRPr="00773B4E">
        <w:rPr>
          <w:color w:val="000000"/>
        </w:rPr>
        <w:t>Lorviqua 100 mg potahované tablety</w:t>
      </w:r>
    </w:p>
    <w:p w14:paraId="327FA8C8" w14:textId="77777777" w:rsidR="002D56AC" w:rsidRPr="00773B4E" w:rsidRDefault="002D56AC">
      <w:pPr>
        <w:spacing w:line="240" w:lineRule="auto"/>
        <w:rPr>
          <w:iCs/>
          <w:color w:val="000000"/>
          <w:szCs w:val="22"/>
        </w:rPr>
      </w:pPr>
    </w:p>
    <w:p w14:paraId="667AC3DD" w14:textId="77777777" w:rsidR="002D56AC" w:rsidRPr="00773B4E" w:rsidRDefault="002D56AC">
      <w:pPr>
        <w:spacing w:line="240" w:lineRule="auto"/>
        <w:rPr>
          <w:iCs/>
          <w:color w:val="000000"/>
          <w:szCs w:val="22"/>
        </w:rPr>
      </w:pPr>
    </w:p>
    <w:p w14:paraId="0EB8F2DE" w14:textId="77777777" w:rsidR="002D56AC" w:rsidRPr="00773B4E" w:rsidRDefault="002D56AC">
      <w:pPr>
        <w:suppressAutoHyphens/>
        <w:spacing w:line="240" w:lineRule="auto"/>
        <w:ind w:left="567" w:hanging="567"/>
        <w:rPr>
          <w:color w:val="000000"/>
          <w:szCs w:val="22"/>
        </w:rPr>
      </w:pPr>
      <w:r w:rsidRPr="00773B4E">
        <w:rPr>
          <w:b/>
          <w:color w:val="000000"/>
        </w:rPr>
        <w:t>2.</w:t>
      </w:r>
      <w:r w:rsidRPr="00773B4E">
        <w:rPr>
          <w:color w:val="000000"/>
        </w:rPr>
        <w:tab/>
      </w:r>
      <w:r w:rsidRPr="00773B4E">
        <w:rPr>
          <w:b/>
          <w:color w:val="000000"/>
        </w:rPr>
        <w:t>KVALITATIVNÍ A KVANTITATIVNÍ SLOŽENÍ</w:t>
      </w:r>
    </w:p>
    <w:p w14:paraId="6849F29B" w14:textId="77777777" w:rsidR="002D56AC" w:rsidRPr="00773B4E" w:rsidRDefault="002D56AC">
      <w:pPr>
        <w:spacing w:line="240" w:lineRule="auto"/>
        <w:rPr>
          <w:iCs/>
          <w:color w:val="000000"/>
          <w:szCs w:val="22"/>
        </w:rPr>
      </w:pPr>
    </w:p>
    <w:p w14:paraId="77ED1AD8" w14:textId="77777777" w:rsidR="002D56AC" w:rsidRPr="00773B4E" w:rsidRDefault="002D56AC">
      <w:pPr>
        <w:widowControl w:val="0"/>
        <w:tabs>
          <w:tab w:val="clear" w:pos="567"/>
        </w:tabs>
        <w:spacing w:line="240" w:lineRule="auto"/>
        <w:rPr>
          <w:color w:val="000000"/>
          <w:u w:val="single"/>
        </w:rPr>
      </w:pPr>
      <w:r w:rsidRPr="00773B4E">
        <w:rPr>
          <w:color w:val="000000"/>
          <w:u w:val="single"/>
        </w:rPr>
        <w:t>Lorviqua 25 mg potahované tablety</w:t>
      </w:r>
    </w:p>
    <w:p w14:paraId="5E2BB7F1" w14:textId="77777777" w:rsidR="002D56AC" w:rsidRPr="00773B4E" w:rsidRDefault="002D56AC" w:rsidP="00661708">
      <w:pPr>
        <w:widowControl w:val="0"/>
        <w:tabs>
          <w:tab w:val="clear" w:pos="567"/>
        </w:tabs>
        <w:spacing w:line="240" w:lineRule="auto"/>
        <w:rPr>
          <w:bCs/>
          <w:color w:val="000000"/>
          <w:u w:val="single"/>
        </w:rPr>
      </w:pPr>
    </w:p>
    <w:p w14:paraId="4E3C92E8" w14:textId="3554AA23" w:rsidR="002D56AC" w:rsidRPr="00773B4E" w:rsidRDefault="002D56AC" w:rsidP="00661708">
      <w:pPr>
        <w:tabs>
          <w:tab w:val="clear" w:pos="567"/>
        </w:tabs>
        <w:autoSpaceDE w:val="0"/>
        <w:autoSpaceDN w:val="0"/>
        <w:adjustRightInd w:val="0"/>
        <w:spacing w:line="240" w:lineRule="auto"/>
        <w:rPr>
          <w:bCs/>
          <w:color w:val="000000"/>
        </w:rPr>
      </w:pPr>
      <w:r w:rsidRPr="00773B4E">
        <w:rPr>
          <w:color w:val="000000"/>
        </w:rPr>
        <w:t xml:space="preserve">Jedna potahovaná tableta obsahuje </w:t>
      </w:r>
      <w:r w:rsidR="001D355E" w:rsidRPr="00773B4E">
        <w:rPr>
          <w:color w:val="000000"/>
        </w:rPr>
        <w:t xml:space="preserve">25 mg </w:t>
      </w:r>
      <w:r w:rsidRPr="00773B4E">
        <w:rPr>
          <w:color w:val="000000"/>
        </w:rPr>
        <w:t>lorlatinibu.</w:t>
      </w:r>
    </w:p>
    <w:p w14:paraId="04DCBFE0" w14:textId="77777777" w:rsidR="002D56AC" w:rsidRPr="00773B4E" w:rsidRDefault="002D56AC" w:rsidP="00661708">
      <w:pPr>
        <w:tabs>
          <w:tab w:val="clear" w:pos="567"/>
        </w:tabs>
        <w:autoSpaceDE w:val="0"/>
        <w:autoSpaceDN w:val="0"/>
        <w:adjustRightInd w:val="0"/>
        <w:spacing w:line="240" w:lineRule="auto"/>
        <w:rPr>
          <w:rFonts w:eastAsia="SimSun"/>
          <w:color w:val="000000"/>
          <w:szCs w:val="22"/>
        </w:rPr>
      </w:pPr>
    </w:p>
    <w:p w14:paraId="23B9B5F0" w14:textId="77777777" w:rsidR="002D56AC" w:rsidRPr="00773B4E" w:rsidRDefault="002D56AC" w:rsidP="00661708">
      <w:pPr>
        <w:tabs>
          <w:tab w:val="clear" w:pos="567"/>
        </w:tabs>
        <w:autoSpaceDE w:val="0"/>
        <w:autoSpaceDN w:val="0"/>
        <w:adjustRightInd w:val="0"/>
        <w:spacing w:line="240" w:lineRule="auto"/>
        <w:rPr>
          <w:rFonts w:eastAsia="SimSun"/>
          <w:color w:val="000000"/>
          <w:szCs w:val="22"/>
        </w:rPr>
      </w:pPr>
      <w:r w:rsidRPr="00773B4E">
        <w:rPr>
          <w:i/>
          <w:color w:val="000000"/>
        </w:rPr>
        <w:t>Pomocná látka se známým účinkem</w:t>
      </w:r>
    </w:p>
    <w:p w14:paraId="26858F8E" w14:textId="77777777" w:rsidR="002D56AC" w:rsidRPr="00773B4E" w:rsidRDefault="002D56AC" w:rsidP="00661708">
      <w:pPr>
        <w:tabs>
          <w:tab w:val="clear" w:pos="567"/>
        </w:tabs>
        <w:autoSpaceDE w:val="0"/>
        <w:autoSpaceDN w:val="0"/>
        <w:adjustRightInd w:val="0"/>
        <w:spacing w:line="240" w:lineRule="auto"/>
        <w:rPr>
          <w:bCs/>
          <w:color w:val="000000"/>
        </w:rPr>
      </w:pPr>
      <w:r w:rsidRPr="00773B4E">
        <w:rPr>
          <w:color w:val="000000"/>
        </w:rPr>
        <w:t xml:space="preserve">Jedna potahovaná tableta obsahuje </w:t>
      </w:r>
      <w:r w:rsidR="00C7654B" w:rsidRPr="00773B4E">
        <w:rPr>
          <w:color w:val="000000"/>
        </w:rPr>
        <w:t xml:space="preserve">1,58 mg </w:t>
      </w:r>
      <w:r w:rsidRPr="00773B4E">
        <w:rPr>
          <w:color w:val="000000"/>
        </w:rPr>
        <w:t>monohydrát</w:t>
      </w:r>
      <w:r w:rsidR="00C7654B" w:rsidRPr="00773B4E">
        <w:rPr>
          <w:color w:val="000000"/>
        </w:rPr>
        <w:t>u</w:t>
      </w:r>
      <w:r w:rsidRPr="00773B4E">
        <w:rPr>
          <w:color w:val="000000"/>
        </w:rPr>
        <w:t xml:space="preserve"> laktózy.</w:t>
      </w:r>
    </w:p>
    <w:p w14:paraId="6CE10C7B" w14:textId="77777777" w:rsidR="002D56AC" w:rsidRPr="00773B4E" w:rsidRDefault="002D56AC" w:rsidP="00661708">
      <w:pPr>
        <w:tabs>
          <w:tab w:val="clear" w:pos="567"/>
        </w:tabs>
        <w:autoSpaceDE w:val="0"/>
        <w:autoSpaceDN w:val="0"/>
        <w:adjustRightInd w:val="0"/>
        <w:spacing w:line="240" w:lineRule="auto"/>
        <w:rPr>
          <w:bCs/>
          <w:color w:val="000000"/>
        </w:rPr>
      </w:pPr>
    </w:p>
    <w:p w14:paraId="10A8B8FB" w14:textId="77777777" w:rsidR="002D56AC" w:rsidRPr="00773B4E" w:rsidRDefault="002D56AC" w:rsidP="00661708">
      <w:pPr>
        <w:widowControl w:val="0"/>
        <w:tabs>
          <w:tab w:val="clear" w:pos="567"/>
        </w:tabs>
        <w:spacing w:line="240" w:lineRule="auto"/>
        <w:rPr>
          <w:bCs/>
          <w:color w:val="000000"/>
          <w:u w:val="single"/>
        </w:rPr>
      </w:pPr>
      <w:r w:rsidRPr="00773B4E">
        <w:rPr>
          <w:color w:val="000000"/>
          <w:u w:val="single"/>
        </w:rPr>
        <w:t>Lorviqua 100 mg potahované tablety</w:t>
      </w:r>
    </w:p>
    <w:p w14:paraId="33CD370C" w14:textId="77777777" w:rsidR="002D56AC" w:rsidRPr="00773B4E" w:rsidRDefault="002D56AC" w:rsidP="00661708">
      <w:pPr>
        <w:tabs>
          <w:tab w:val="clear" w:pos="567"/>
        </w:tabs>
        <w:autoSpaceDE w:val="0"/>
        <w:autoSpaceDN w:val="0"/>
        <w:adjustRightInd w:val="0"/>
        <w:spacing w:line="240" w:lineRule="auto"/>
        <w:rPr>
          <w:color w:val="000000"/>
        </w:rPr>
      </w:pPr>
    </w:p>
    <w:p w14:paraId="62C5943C" w14:textId="0C0FDFBA" w:rsidR="002D56AC" w:rsidRPr="00773B4E" w:rsidRDefault="002D56AC" w:rsidP="00661708">
      <w:pPr>
        <w:tabs>
          <w:tab w:val="clear" w:pos="567"/>
        </w:tabs>
        <w:autoSpaceDE w:val="0"/>
        <w:autoSpaceDN w:val="0"/>
        <w:adjustRightInd w:val="0"/>
        <w:spacing w:line="240" w:lineRule="auto"/>
        <w:rPr>
          <w:bCs/>
          <w:color w:val="000000"/>
        </w:rPr>
      </w:pPr>
      <w:r w:rsidRPr="00773B4E">
        <w:rPr>
          <w:color w:val="000000"/>
        </w:rPr>
        <w:t xml:space="preserve">Jedna potahovaná tableta obsahuje </w:t>
      </w:r>
      <w:r w:rsidR="001D355E" w:rsidRPr="00773B4E">
        <w:rPr>
          <w:color w:val="000000"/>
        </w:rPr>
        <w:t xml:space="preserve">100 mg </w:t>
      </w:r>
      <w:r w:rsidRPr="00773B4E">
        <w:rPr>
          <w:color w:val="000000"/>
        </w:rPr>
        <w:t>lorlatinibu.</w:t>
      </w:r>
    </w:p>
    <w:p w14:paraId="50D4A992" w14:textId="77777777" w:rsidR="002D56AC" w:rsidRPr="00773B4E" w:rsidRDefault="002D56AC" w:rsidP="00661708">
      <w:pPr>
        <w:spacing w:line="240" w:lineRule="auto"/>
        <w:rPr>
          <w:rFonts w:eastAsia="SimSun"/>
          <w:color w:val="000000"/>
          <w:szCs w:val="22"/>
        </w:rPr>
      </w:pPr>
    </w:p>
    <w:p w14:paraId="097A35D6" w14:textId="77777777" w:rsidR="002D56AC" w:rsidRPr="00773B4E" w:rsidRDefault="002D56AC" w:rsidP="00661708">
      <w:pPr>
        <w:spacing w:line="240" w:lineRule="auto"/>
        <w:rPr>
          <w:rFonts w:eastAsia="SimSun"/>
          <w:color w:val="000000"/>
          <w:szCs w:val="22"/>
        </w:rPr>
      </w:pPr>
      <w:r w:rsidRPr="00773B4E">
        <w:rPr>
          <w:i/>
          <w:color w:val="000000"/>
        </w:rPr>
        <w:t>Pomocná látka se známým účinkem</w:t>
      </w:r>
    </w:p>
    <w:p w14:paraId="30700685" w14:textId="77777777" w:rsidR="002D56AC" w:rsidRPr="00773B4E" w:rsidRDefault="002D56AC" w:rsidP="00661708">
      <w:pPr>
        <w:spacing w:line="240" w:lineRule="auto"/>
        <w:rPr>
          <w:color w:val="000000"/>
        </w:rPr>
      </w:pPr>
      <w:r w:rsidRPr="00773B4E">
        <w:rPr>
          <w:color w:val="000000"/>
        </w:rPr>
        <w:t xml:space="preserve">Jedna potahovaná tableta obsahuje </w:t>
      </w:r>
      <w:r w:rsidR="0078347C" w:rsidRPr="00773B4E">
        <w:rPr>
          <w:color w:val="000000"/>
        </w:rPr>
        <w:t xml:space="preserve">4,20 mg </w:t>
      </w:r>
      <w:r w:rsidRPr="00773B4E">
        <w:rPr>
          <w:color w:val="000000"/>
        </w:rPr>
        <w:t>monohydrát</w:t>
      </w:r>
      <w:r w:rsidR="0078347C" w:rsidRPr="00773B4E">
        <w:rPr>
          <w:color w:val="000000"/>
        </w:rPr>
        <w:t>u</w:t>
      </w:r>
      <w:r w:rsidRPr="00773B4E">
        <w:rPr>
          <w:color w:val="000000"/>
        </w:rPr>
        <w:t xml:space="preserve"> laktózy.</w:t>
      </w:r>
    </w:p>
    <w:p w14:paraId="54B6E37F" w14:textId="77777777" w:rsidR="002D56AC" w:rsidRPr="00773B4E" w:rsidRDefault="002D56AC" w:rsidP="00661708">
      <w:pPr>
        <w:tabs>
          <w:tab w:val="clear" w:pos="567"/>
        </w:tabs>
        <w:autoSpaceDE w:val="0"/>
        <w:autoSpaceDN w:val="0"/>
        <w:adjustRightInd w:val="0"/>
        <w:spacing w:line="240" w:lineRule="auto"/>
        <w:rPr>
          <w:color w:val="000000"/>
        </w:rPr>
      </w:pPr>
    </w:p>
    <w:p w14:paraId="07426E69" w14:textId="77777777" w:rsidR="002D56AC" w:rsidRPr="00773B4E" w:rsidRDefault="002D56AC" w:rsidP="00661708">
      <w:pPr>
        <w:tabs>
          <w:tab w:val="clear" w:pos="567"/>
        </w:tabs>
        <w:autoSpaceDE w:val="0"/>
        <w:autoSpaceDN w:val="0"/>
        <w:adjustRightInd w:val="0"/>
        <w:spacing w:line="240" w:lineRule="auto"/>
        <w:rPr>
          <w:color w:val="000000"/>
        </w:rPr>
      </w:pPr>
      <w:r w:rsidRPr="00773B4E">
        <w:rPr>
          <w:color w:val="000000"/>
        </w:rPr>
        <w:t>Úplný seznam pomocných látek viz bod 6.1.</w:t>
      </w:r>
    </w:p>
    <w:p w14:paraId="1A925B82" w14:textId="77777777" w:rsidR="002D56AC" w:rsidRPr="00773B4E" w:rsidRDefault="002D56AC" w:rsidP="00661708">
      <w:pPr>
        <w:spacing w:line="240" w:lineRule="auto"/>
        <w:rPr>
          <w:color w:val="000000"/>
          <w:szCs w:val="22"/>
        </w:rPr>
      </w:pPr>
    </w:p>
    <w:p w14:paraId="7BCD47E4" w14:textId="77777777" w:rsidR="002D56AC" w:rsidRPr="00773B4E" w:rsidRDefault="002D56AC" w:rsidP="00661708">
      <w:pPr>
        <w:spacing w:line="240" w:lineRule="auto"/>
        <w:rPr>
          <w:color w:val="000000"/>
          <w:szCs w:val="22"/>
        </w:rPr>
      </w:pPr>
    </w:p>
    <w:p w14:paraId="0D4BE27A" w14:textId="77777777" w:rsidR="002D56AC" w:rsidRPr="00773B4E" w:rsidRDefault="002D56AC">
      <w:pPr>
        <w:suppressAutoHyphens/>
        <w:spacing w:line="240" w:lineRule="auto"/>
        <w:ind w:left="567" w:hanging="567"/>
        <w:rPr>
          <w:caps/>
          <w:color w:val="000000"/>
          <w:szCs w:val="22"/>
        </w:rPr>
      </w:pPr>
      <w:r w:rsidRPr="00773B4E">
        <w:rPr>
          <w:b/>
          <w:color w:val="000000"/>
        </w:rPr>
        <w:t>3.</w:t>
      </w:r>
      <w:r w:rsidRPr="00773B4E">
        <w:rPr>
          <w:color w:val="000000"/>
        </w:rPr>
        <w:tab/>
      </w:r>
      <w:r w:rsidRPr="00773B4E">
        <w:rPr>
          <w:b/>
          <w:color w:val="000000"/>
        </w:rPr>
        <w:t>LÉKOVÁ FORMA</w:t>
      </w:r>
    </w:p>
    <w:p w14:paraId="333C247C" w14:textId="77777777" w:rsidR="002D56AC" w:rsidRPr="00773B4E" w:rsidRDefault="002D56AC">
      <w:pPr>
        <w:spacing w:line="240" w:lineRule="auto"/>
        <w:rPr>
          <w:color w:val="000000"/>
          <w:szCs w:val="22"/>
        </w:rPr>
      </w:pPr>
    </w:p>
    <w:p w14:paraId="25506B6F" w14:textId="77777777" w:rsidR="002D56AC" w:rsidRPr="00773B4E" w:rsidRDefault="002D56AC">
      <w:pPr>
        <w:tabs>
          <w:tab w:val="clear" w:pos="567"/>
        </w:tabs>
        <w:autoSpaceDE w:val="0"/>
        <w:autoSpaceDN w:val="0"/>
        <w:adjustRightInd w:val="0"/>
        <w:spacing w:line="240" w:lineRule="auto"/>
        <w:rPr>
          <w:color w:val="000000"/>
        </w:rPr>
      </w:pPr>
      <w:r w:rsidRPr="00773B4E">
        <w:rPr>
          <w:color w:val="000000"/>
        </w:rPr>
        <w:t>Potahovaná tableta</w:t>
      </w:r>
      <w:r w:rsidR="00857FCD" w:rsidRPr="00773B4E">
        <w:rPr>
          <w:color w:val="000000"/>
        </w:rPr>
        <w:t xml:space="preserve"> (tableta)</w:t>
      </w:r>
      <w:r w:rsidRPr="00773B4E">
        <w:rPr>
          <w:color w:val="000000"/>
        </w:rPr>
        <w:t>.</w:t>
      </w:r>
    </w:p>
    <w:p w14:paraId="1936589E" w14:textId="77777777" w:rsidR="002D56AC" w:rsidRPr="00773B4E" w:rsidRDefault="002D56AC">
      <w:pPr>
        <w:tabs>
          <w:tab w:val="clear" w:pos="567"/>
        </w:tabs>
        <w:autoSpaceDE w:val="0"/>
        <w:autoSpaceDN w:val="0"/>
        <w:adjustRightInd w:val="0"/>
        <w:spacing w:line="240" w:lineRule="auto"/>
        <w:rPr>
          <w:bCs/>
          <w:color w:val="000000"/>
        </w:rPr>
      </w:pPr>
    </w:p>
    <w:p w14:paraId="54F27053" w14:textId="77777777" w:rsidR="002D56AC" w:rsidRPr="00773B4E" w:rsidRDefault="002D56AC">
      <w:pPr>
        <w:widowControl w:val="0"/>
        <w:tabs>
          <w:tab w:val="clear" w:pos="567"/>
        </w:tabs>
        <w:spacing w:line="240" w:lineRule="auto"/>
        <w:rPr>
          <w:bCs/>
          <w:color w:val="000000"/>
          <w:u w:val="single"/>
        </w:rPr>
      </w:pPr>
      <w:r w:rsidRPr="00773B4E">
        <w:rPr>
          <w:color w:val="000000"/>
          <w:u w:val="single"/>
        </w:rPr>
        <w:t>Lorviqua 25 mg potahované tablety</w:t>
      </w:r>
    </w:p>
    <w:p w14:paraId="73CC1291" w14:textId="77777777" w:rsidR="002D56AC" w:rsidRPr="00773B4E" w:rsidRDefault="002D56AC">
      <w:pPr>
        <w:tabs>
          <w:tab w:val="clear" w:pos="567"/>
        </w:tabs>
        <w:autoSpaceDE w:val="0"/>
        <w:autoSpaceDN w:val="0"/>
        <w:adjustRightInd w:val="0"/>
        <w:spacing w:line="240" w:lineRule="auto"/>
        <w:rPr>
          <w:color w:val="000000"/>
        </w:rPr>
      </w:pPr>
    </w:p>
    <w:p w14:paraId="76F12C86" w14:textId="77777777" w:rsidR="002D56AC" w:rsidRPr="00773B4E" w:rsidRDefault="002D56AC">
      <w:pPr>
        <w:tabs>
          <w:tab w:val="clear" w:pos="567"/>
        </w:tabs>
        <w:autoSpaceDE w:val="0"/>
        <w:autoSpaceDN w:val="0"/>
        <w:adjustRightInd w:val="0"/>
        <w:spacing w:line="240" w:lineRule="auto"/>
        <w:rPr>
          <w:bCs/>
          <w:color w:val="000000"/>
        </w:rPr>
      </w:pPr>
      <w:r w:rsidRPr="00773B4E">
        <w:rPr>
          <w:color w:val="000000"/>
        </w:rPr>
        <w:t>Kulatá (8 mm) světle růžová potahovaná tableta s okamžitým uvolňováním, s vyraženým nápisem „Pfizer“ na jedné straně a „25“ a „LLN“ na straně druhé.</w:t>
      </w:r>
    </w:p>
    <w:p w14:paraId="1D460798" w14:textId="77777777" w:rsidR="002D56AC" w:rsidRPr="00773B4E" w:rsidRDefault="002D56AC">
      <w:pPr>
        <w:tabs>
          <w:tab w:val="clear" w:pos="567"/>
        </w:tabs>
        <w:autoSpaceDE w:val="0"/>
        <w:autoSpaceDN w:val="0"/>
        <w:adjustRightInd w:val="0"/>
        <w:spacing w:line="240" w:lineRule="auto"/>
        <w:rPr>
          <w:bCs/>
          <w:color w:val="000000"/>
        </w:rPr>
      </w:pPr>
    </w:p>
    <w:p w14:paraId="229E0FE3" w14:textId="77777777" w:rsidR="002D56AC" w:rsidRPr="00773B4E" w:rsidRDefault="002D56AC">
      <w:pPr>
        <w:widowControl w:val="0"/>
        <w:tabs>
          <w:tab w:val="clear" w:pos="567"/>
        </w:tabs>
        <w:spacing w:line="240" w:lineRule="auto"/>
        <w:rPr>
          <w:bCs/>
          <w:color w:val="000000"/>
          <w:u w:val="single"/>
        </w:rPr>
      </w:pPr>
      <w:r w:rsidRPr="00773B4E">
        <w:rPr>
          <w:color w:val="000000"/>
          <w:u w:val="single"/>
        </w:rPr>
        <w:t>Lorviqua 100 mg potahované tablety</w:t>
      </w:r>
    </w:p>
    <w:p w14:paraId="24D43DC0" w14:textId="77777777" w:rsidR="002D56AC" w:rsidRPr="00773B4E" w:rsidRDefault="002D56AC">
      <w:pPr>
        <w:tabs>
          <w:tab w:val="clear" w:pos="567"/>
        </w:tabs>
        <w:autoSpaceDE w:val="0"/>
        <w:autoSpaceDN w:val="0"/>
        <w:adjustRightInd w:val="0"/>
        <w:spacing w:line="240" w:lineRule="auto"/>
        <w:rPr>
          <w:color w:val="000000"/>
        </w:rPr>
      </w:pPr>
    </w:p>
    <w:p w14:paraId="7D51B0C2" w14:textId="77777777" w:rsidR="002D56AC" w:rsidRPr="00773B4E" w:rsidRDefault="002D56AC">
      <w:pPr>
        <w:tabs>
          <w:tab w:val="clear" w:pos="567"/>
        </w:tabs>
        <w:autoSpaceDE w:val="0"/>
        <w:autoSpaceDN w:val="0"/>
        <w:adjustRightInd w:val="0"/>
        <w:spacing w:line="240" w:lineRule="auto"/>
        <w:rPr>
          <w:color w:val="000000"/>
        </w:rPr>
      </w:pPr>
      <w:r w:rsidRPr="00773B4E">
        <w:rPr>
          <w:color w:val="000000"/>
        </w:rPr>
        <w:t>Oválná (8,5 × 17 mm) tmavě růžová potahovaná tableta s okamžitým uvolňováním, s vyraženým nápisem „Pfizer“ na jedné straně a „LLN 100“ na straně druhé.</w:t>
      </w:r>
    </w:p>
    <w:p w14:paraId="41F703A7" w14:textId="77777777" w:rsidR="002D56AC" w:rsidRPr="00773B4E" w:rsidRDefault="002D56AC">
      <w:pPr>
        <w:tabs>
          <w:tab w:val="clear" w:pos="567"/>
        </w:tabs>
        <w:autoSpaceDE w:val="0"/>
        <w:autoSpaceDN w:val="0"/>
        <w:adjustRightInd w:val="0"/>
        <w:spacing w:line="240" w:lineRule="auto"/>
        <w:rPr>
          <w:color w:val="000000"/>
        </w:rPr>
      </w:pPr>
    </w:p>
    <w:p w14:paraId="3C53FD34" w14:textId="77777777" w:rsidR="002D56AC" w:rsidRPr="00773B4E" w:rsidRDefault="002D56AC">
      <w:pPr>
        <w:suppressAutoHyphens/>
        <w:spacing w:line="240" w:lineRule="auto"/>
        <w:ind w:left="567" w:hanging="567"/>
        <w:rPr>
          <w:caps/>
          <w:color w:val="000000"/>
          <w:szCs w:val="22"/>
        </w:rPr>
      </w:pPr>
    </w:p>
    <w:p w14:paraId="7D257E11" w14:textId="77777777" w:rsidR="002D56AC" w:rsidRPr="00773B4E" w:rsidRDefault="002D56AC" w:rsidP="00DC3CC6">
      <w:pPr>
        <w:spacing w:line="240" w:lineRule="auto"/>
        <w:ind w:left="567" w:hanging="567"/>
        <w:rPr>
          <w:caps/>
          <w:color w:val="000000"/>
          <w:szCs w:val="22"/>
        </w:rPr>
      </w:pPr>
      <w:r w:rsidRPr="00773B4E">
        <w:rPr>
          <w:b/>
          <w:caps/>
          <w:color w:val="000000"/>
        </w:rPr>
        <w:t>4.</w:t>
      </w:r>
      <w:r w:rsidRPr="00773B4E">
        <w:rPr>
          <w:color w:val="000000"/>
        </w:rPr>
        <w:tab/>
      </w:r>
      <w:r w:rsidRPr="00773B4E">
        <w:rPr>
          <w:b/>
          <w:color w:val="000000"/>
        </w:rPr>
        <w:t>KLINICKÉ ÚDAJE</w:t>
      </w:r>
    </w:p>
    <w:p w14:paraId="22624BA3" w14:textId="77777777" w:rsidR="002D56AC" w:rsidRPr="00773B4E" w:rsidRDefault="002D56AC" w:rsidP="00DC3CC6">
      <w:pPr>
        <w:spacing w:line="240" w:lineRule="auto"/>
        <w:rPr>
          <w:color w:val="000000"/>
          <w:szCs w:val="22"/>
        </w:rPr>
      </w:pPr>
    </w:p>
    <w:p w14:paraId="2FFC70A0" w14:textId="77777777" w:rsidR="002D56AC" w:rsidRPr="00773B4E" w:rsidRDefault="002D56AC" w:rsidP="00DC3CC6">
      <w:pPr>
        <w:spacing w:line="240" w:lineRule="auto"/>
        <w:ind w:left="567" w:hanging="567"/>
        <w:outlineLvl w:val="0"/>
        <w:rPr>
          <w:color w:val="000000"/>
          <w:szCs w:val="22"/>
        </w:rPr>
      </w:pPr>
      <w:r w:rsidRPr="00773B4E">
        <w:rPr>
          <w:b/>
          <w:color w:val="000000"/>
        </w:rPr>
        <w:t>4.1</w:t>
      </w:r>
      <w:r w:rsidRPr="00773B4E">
        <w:rPr>
          <w:color w:val="000000"/>
        </w:rPr>
        <w:tab/>
      </w:r>
      <w:r w:rsidRPr="00773B4E">
        <w:rPr>
          <w:b/>
          <w:color w:val="000000"/>
        </w:rPr>
        <w:t>Terapeutické indikace</w:t>
      </w:r>
    </w:p>
    <w:p w14:paraId="02797DC0" w14:textId="77777777" w:rsidR="002D56AC" w:rsidRPr="00773B4E" w:rsidRDefault="002D56AC" w:rsidP="00DC3CC6">
      <w:pPr>
        <w:spacing w:line="240" w:lineRule="auto"/>
        <w:rPr>
          <w:color w:val="000000"/>
          <w:szCs w:val="22"/>
        </w:rPr>
      </w:pPr>
    </w:p>
    <w:p w14:paraId="09D9D724" w14:textId="77777777" w:rsidR="00A0118D" w:rsidRPr="00773B4E" w:rsidRDefault="00A0118D" w:rsidP="00DC3CC6">
      <w:pPr>
        <w:tabs>
          <w:tab w:val="clear" w:pos="567"/>
        </w:tabs>
        <w:spacing w:line="240" w:lineRule="auto"/>
        <w:rPr>
          <w:color w:val="000000"/>
        </w:rPr>
      </w:pPr>
      <w:r w:rsidRPr="00773B4E">
        <w:rPr>
          <w:color w:val="000000"/>
        </w:rPr>
        <w:t>Lorviqua je v monoterapii indikována k léčbě dospělých pacientů s pokročilým nemalobuněčným karcinomem plic (NSCLC) pozitivním na anaplastickou lymfomovou kinázu (ALK), kteří dosud nebyli léčeni inhibitorem ALK.</w:t>
      </w:r>
    </w:p>
    <w:p w14:paraId="051F2FE3" w14:textId="77777777" w:rsidR="00A0118D" w:rsidRPr="00773B4E" w:rsidRDefault="00A0118D" w:rsidP="00DC3CC6">
      <w:pPr>
        <w:tabs>
          <w:tab w:val="clear" w:pos="567"/>
        </w:tabs>
        <w:spacing w:line="240" w:lineRule="auto"/>
        <w:rPr>
          <w:color w:val="000000"/>
        </w:rPr>
      </w:pPr>
    </w:p>
    <w:p w14:paraId="187CDD97" w14:textId="77777777" w:rsidR="002D56AC" w:rsidRPr="00773B4E" w:rsidRDefault="00CE4A9F" w:rsidP="00DC3CC6">
      <w:pPr>
        <w:tabs>
          <w:tab w:val="clear" w:pos="567"/>
        </w:tabs>
        <w:spacing w:line="240" w:lineRule="auto"/>
        <w:rPr>
          <w:color w:val="000000"/>
        </w:rPr>
      </w:pPr>
      <w:r w:rsidRPr="00773B4E">
        <w:rPr>
          <w:color w:val="000000"/>
        </w:rPr>
        <w:t>Lorviqua</w:t>
      </w:r>
      <w:r w:rsidR="002D56AC" w:rsidRPr="00773B4E">
        <w:rPr>
          <w:color w:val="000000"/>
        </w:rPr>
        <w:t xml:space="preserve"> je v monoterapii indikován</w:t>
      </w:r>
      <w:r w:rsidR="006E1088" w:rsidRPr="00773B4E">
        <w:rPr>
          <w:color w:val="000000"/>
        </w:rPr>
        <w:t>a</w:t>
      </w:r>
      <w:r w:rsidR="002D56AC" w:rsidRPr="00773B4E">
        <w:rPr>
          <w:color w:val="000000"/>
        </w:rPr>
        <w:t xml:space="preserve"> k léčbě dospělých pacientů s NSCLC pozitivním na ALK, u nichž došlo k progresi onemocnění po:</w:t>
      </w:r>
    </w:p>
    <w:p w14:paraId="094DB50A" w14:textId="77777777" w:rsidR="002D56AC" w:rsidRPr="00773B4E" w:rsidRDefault="002D56AC" w:rsidP="00DC3CC6">
      <w:pPr>
        <w:numPr>
          <w:ilvl w:val="0"/>
          <w:numId w:val="66"/>
        </w:numPr>
        <w:tabs>
          <w:tab w:val="clear" w:pos="567"/>
        </w:tabs>
        <w:spacing w:line="240" w:lineRule="auto"/>
        <w:rPr>
          <w:color w:val="000000"/>
          <w:szCs w:val="22"/>
        </w:rPr>
      </w:pPr>
      <w:r w:rsidRPr="00773B4E">
        <w:rPr>
          <w:color w:val="000000"/>
        </w:rPr>
        <w:t>léčbě alektinibem nebo ceritinibem jako první léčbě inhibitorem tyrozinkináz (TKI) ALK</w:t>
      </w:r>
      <w:r w:rsidRPr="00773B4E">
        <w:rPr>
          <w:color w:val="000000"/>
          <w:szCs w:val="22"/>
        </w:rPr>
        <w:t>; nebo</w:t>
      </w:r>
    </w:p>
    <w:p w14:paraId="052702A6" w14:textId="77777777" w:rsidR="002D56AC" w:rsidRPr="00773B4E" w:rsidRDefault="002D56AC" w:rsidP="00DC3CC6">
      <w:pPr>
        <w:numPr>
          <w:ilvl w:val="0"/>
          <w:numId w:val="66"/>
        </w:numPr>
        <w:tabs>
          <w:tab w:val="clear" w:pos="567"/>
        </w:tabs>
        <w:spacing w:line="240" w:lineRule="auto"/>
        <w:rPr>
          <w:color w:val="000000"/>
          <w:szCs w:val="22"/>
        </w:rPr>
      </w:pPr>
      <w:r w:rsidRPr="00773B4E">
        <w:rPr>
          <w:color w:val="000000"/>
          <w:szCs w:val="22"/>
        </w:rPr>
        <w:t xml:space="preserve">léčbě krizotinibem a nejméně jedním </w:t>
      </w:r>
      <w:r w:rsidRPr="009F4CDF">
        <w:rPr>
          <w:color w:val="000000"/>
          <w:szCs w:val="22"/>
        </w:rPr>
        <w:t>dalším ALK TKI</w:t>
      </w:r>
      <w:r w:rsidR="00A17BF2" w:rsidRPr="009F4CDF">
        <w:rPr>
          <w:color w:val="000000"/>
        </w:rPr>
        <w:t>.</w:t>
      </w:r>
    </w:p>
    <w:p w14:paraId="449D4EC1" w14:textId="77777777" w:rsidR="002D56AC" w:rsidRPr="00773B4E" w:rsidRDefault="002D56AC" w:rsidP="00DC3CC6">
      <w:pPr>
        <w:spacing w:line="240" w:lineRule="auto"/>
        <w:rPr>
          <w:color w:val="000000"/>
          <w:szCs w:val="22"/>
        </w:rPr>
      </w:pPr>
    </w:p>
    <w:p w14:paraId="61E321A5" w14:textId="77777777" w:rsidR="002D56AC" w:rsidRPr="00773B4E" w:rsidRDefault="002D56AC" w:rsidP="00DC3CC6">
      <w:pPr>
        <w:spacing w:line="240" w:lineRule="auto"/>
        <w:outlineLvl w:val="0"/>
        <w:rPr>
          <w:b/>
          <w:color w:val="000000"/>
          <w:szCs w:val="22"/>
        </w:rPr>
      </w:pPr>
      <w:r w:rsidRPr="00773B4E">
        <w:rPr>
          <w:b/>
          <w:color w:val="000000"/>
        </w:rPr>
        <w:t>4.2</w:t>
      </w:r>
      <w:r w:rsidRPr="00773B4E">
        <w:rPr>
          <w:color w:val="000000"/>
        </w:rPr>
        <w:tab/>
      </w:r>
      <w:r w:rsidRPr="00773B4E">
        <w:rPr>
          <w:b/>
          <w:color w:val="000000"/>
        </w:rPr>
        <w:t>Dávkování a způsob podání</w:t>
      </w:r>
    </w:p>
    <w:p w14:paraId="618EA77B" w14:textId="77777777" w:rsidR="002D56AC" w:rsidRPr="00773B4E" w:rsidRDefault="002D56AC" w:rsidP="00DC3CC6">
      <w:pPr>
        <w:spacing w:line="240" w:lineRule="auto"/>
        <w:rPr>
          <w:color w:val="000000"/>
          <w:szCs w:val="22"/>
        </w:rPr>
      </w:pPr>
    </w:p>
    <w:p w14:paraId="38BC1325" w14:textId="77777777" w:rsidR="002D56AC" w:rsidRPr="00773B4E" w:rsidRDefault="002D56AC" w:rsidP="003D7962">
      <w:pPr>
        <w:widowControl w:val="0"/>
        <w:tabs>
          <w:tab w:val="clear" w:pos="567"/>
        </w:tabs>
        <w:spacing w:line="240" w:lineRule="auto"/>
        <w:rPr>
          <w:color w:val="000000"/>
        </w:rPr>
      </w:pPr>
      <w:r w:rsidRPr="00773B4E">
        <w:rPr>
          <w:color w:val="000000"/>
        </w:rPr>
        <w:t>Léčbu lorlatinibem má zahájit a do</w:t>
      </w:r>
      <w:r w:rsidR="006E1088" w:rsidRPr="00773B4E">
        <w:rPr>
          <w:color w:val="000000"/>
        </w:rPr>
        <w:t>hlížet na ní</w:t>
      </w:r>
      <w:r w:rsidRPr="00773B4E">
        <w:rPr>
          <w:color w:val="000000"/>
        </w:rPr>
        <w:t xml:space="preserve"> lékař se zkušenostmi v použití protinádorových </w:t>
      </w:r>
      <w:r w:rsidRPr="00773B4E">
        <w:rPr>
          <w:color w:val="000000"/>
        </w:rPr>
        <w:lastRenderedPageBreak/>
        <w:t>léčivých přípravků.</w:t>
      </w:r>
    </w:p>
    <w:p w14:paraId="223736C7" w14:textId="77777777" w:rsidR="00BA6B4C" w:rsidRPr="00773B4E" w:rsidRDefault="00BA6B4C" w:rsidP="00DC3CC6">
      <w:pPr>
        <w:tabs>
          <w:tab w:val="clear" w:pos="567"/>
        </w:tabs>
        <w:spacing w:line="240" w:lineRule="auto"/>
        <w:rPr>
          <w:color w:val="000000"/>
        </w:rPr>
      </w:pPr>
    </w:p>
    <w:p w14:paraId="3B3D3CF2" w14:textId="77777777" w:rsidR="00A0118D" w:rsidRPr="00773B4E" w:rsidRDefault="00A0118D" w:rsidP="00DC3CC6">
      <w:pPr>
        <w:tabs>
          <w:tab w:val="clear" w:pos="567"/>
        </w:tabs>
        <w:spacing w:line="240" w:lineRule="auto"/>
        <w:rPr>
          <w:color w:val="000000"/>
        </w:rPr>
      </w:pPr>
      <w:r w:rsidRPr="00773B4E">
        <w:rPr>
          <w:color w:val="000000"/>
        </w:rPr>
        <w:t xml:space="preserve">Při výběru pacientů k léčbě lorlatinibem je </w:t>
      </w:r>
      <w:r w:rsidR="00E55078" w:rsidRPr="00773B4E">
        <w:rPr>
          <w:color w:val="000000"/>
        </w:rPr>
        <w:t xml:space="preserve">nezbytná </w:t>
      </w:r>
      <w:r w:rsidRPr="00773B4E">
        <w:rPr>
          <w:color w:val="000000"/>
        </w:rPr>
        <w:t xml:space="preserve">detekce NSCLC pozitivního na ALK, jelikož pouze u těchto pacientů byl prokázán přínos této léčby. </w:t>
      </w:r>
      <w:r w:rsidR="00E55078" w:rsidRPr="00773B4E">
        <w:rPr>
          <w:color w:val="000000"/>
        </w:rPr>
        <w:t xml:space="preserve">Vyšetření </w:t>
      </w:r>
      <w:r w:rsidR="00915A33">
        <w:rPr>
          <w:color w:val="000000"/>
        </w:rPr>
        <w:t>kvůli</w:t>
      </w:r>
      <w:r w:rsidR="00E55078" w:rsidRPr="00773B4E">
        <w:rPr>
          <w:color w:val="000000"/>
        </w:rPr>
        <w:t xml:space="preserve"> </w:t>
      </w:r>
      <w:r w:rsidR="00AF200B">
        <w:rPr>
          <w:color w:val="000000"/>
        </w:rPr>
        <w:t>potvrzení</w:t>
      </w:r>
      <w:r w:rsidR="00E55078" w:rsidRPr="00773B4E">
        <w:rPr>
          <w:color w:val="000000"/>
        </w:rPr>
        <w:t xml:space="preserve"> </w:t>
      </w:r>
      <w:r w:rsidRPr="00773B4E">
        <w:rPr>
          <w:color w:val="000000"/>
        </w:rPr>
        <w:t>NSCLC pozitivní</w:t>
      </w:r>
      <w:r w:rsidR="00E55078" w:rsidRPr="00773B4E">
        <w:rPr>
          <w:color w:val="000000"/>
        </w:rPr>
        <w:t>ho</w:t>
      </w:r>
      <w:r w:rsidRPr="00773B4E">
        <w:rPr>
          <w:color w:val="000000"/>
        </w:rPr>
        <w:t xml:space="preserve"> na ALK musí provádět laboratoře s prokázanou odborností pro používání specifických technologií, které se pro tento účel </w:t>
      </w:r>
      <w:r w:rsidR="00E55078" w:rsidRPr="00773B4E">
        <w:rPr>
          <w:color w:val="000000"/>
        </w:rPr>
        <w:t>vy</w:t>
      </w:r>
      <w:r w:rsidRPr="00773B4E">
        <w:rPr>
          <w:color w:val="000000"/>
        </w:rPr>
        <w:t xml:space="preserve">užívají. </w:t>
      </w:r>
      <w:r w:rsidR="00690ED1" w:rsidRPr="00773B4E">
        <w:rPr>
          <w:color w:val="000000"/>
        </w:rPr>
        <w:t xml:space="preserve">Nesprávné </w:t>
      </w:r>
      <w:r w:rsidR="004F6A1B" w:rsidRPr="00773B4E">
        <w:rPr>
          <w:color w:val="000000"/>
        </w:rPr>
        <w:t xml:space="preserve">provedení analýz </w:t>
      </w:r>
      <w:r w:rsidR="00690ED1" w:rsidRPr="00773B4E">
        <w:rPr>
          <w:color w:val="000000"/>
        </w:rPr>
        <w:t>může vést k nespolehlivým výsledkům testů.</w:t>
      </w:r>
    </w:p>
    <w:p w14:paraId="3757E2C9" w14:textId="77777777" w:rsidR="00690ED1" w:rsidRPr="00773B4E" w:rsidRDefault="00690ED1">
      <w:pPr>
        <w:tabs>
          <w:tab w:val="clear" w:pos="567"/>
        </w:tabs>
        <w:spacing w:line="240" w:lineRule="auto"/>
        <w:rPr>
          <w:color w:val="000000"/>
        </w:rPr>
      </w:pPr>
    </w:p>
    <w:p w14:paraId="41A40ED0" w14:textId="77777777" w:rsidR="002D56AC" w:rsidRPr="00773B4E" w:rsidRDefault="002D56AC">
      <w:pPr>
        <w:keepNext/>
        <w:spacing w:line="240" w:lineRule="auto"/>
        <w:rPr>
          <w:color w:val="000000"/>
          <w:szCs w:val="22"/>
          <w:u w:val="single"/>
        </w:rPr>
      </w:pPr>
      <w:r w:rsidRPr="00773B4E">
        <w:rPr>
          <w:color w:val="000000"/>
          <w:u w:val="single"/>
        </w:rPr>
        <w:t>Dávkování</w:t>
      </w:r>
    </w:p>
    <w:p w14:paraId="4DD91A94" w14:textId="77777777" w:rsidR="002D56AC" w:rsidRPr="00773B4E" w:rsidRDefault="002D56AC">
      <w:pPr>
        <w:keepNext/>
        <w:spacing w:line="240" w:lineRule="auto"/>
        <w:rPr>
          <w:color w:val="000000"/>
          <w:szCs w:val="22"/>
        </w:rPr>
      </w:pPr>
    </w:p>
    <w:p w14:paraId="1CDD7184" w14:textId="77777777" w:rsidR="002D56AC" w:rsidRPr="00773B4E" w:rsidRDefault="002D56AC">
      <w:pPr>
        <w:keepNext/>
        <w:tabs>
          <w:tab w:val="clear" w:pos="567"/>
        </w:tabs>
        <w:spacing w:line="240" w:lineRule="auto"/>
        <w:rPr>
          <w:color w:val="000000"/>
        </w:rPr>
      </w:pPr>
      <w:r w:rsidRPr="00773B4E">
        <w:rPr>
          <w:color w:val="000000"/>
        </w:rPr>
        <w:t xml:space="preserve">Doporučená dávka je 100 mg lorlatinibu </w:t>
      </w:r>
      <w:r w:rsidR="006E1088" w:rsidRPr="00773B4E">
        <w:rPr>
          <w:color w:val="000000"/>
        </w:rPr>
        <w:t>užívaná</w:t>
      </w:r>
      <w:r w:rsidRPr="00773B4E">
        <w:rPr>
          <w:color w:val="000000"/>
        </w:rPr>
        <w:t xml:space="preserve"> perorálně jednou denně.</w:t>
      </w:r>
    </w:p>
    <w:p w14:paraId="76588EF2" w14:textId="77777777" w:rsidR="002D56AC" w:rsidRPr="00773B4E" w:rsidRDefault="002D56AC">
      <w:pPr>
        <w:spacing w:line="240" w:lineRule="auto"/>
        <w:rPr>
          <w:color w:val="000000"/>
          <w:szCs w:val="22"/>
        </w:rPr>
      </w:pPr>
    </w:p>
    <w:p w14:paraId="3E70CA62" w14:textId="4DE4205D" w:rsidR="002D56AC" w:rsidRPr="00773B4E" w:rsidRDefault="002D56AC">
      <w:pPr>
        <w:tabs>
          <w:tab w:val="clear" w:pos="567"/>
        </w:tabs>
        <w:spacing w:line="240" w:lineRule="auto"/>
        <w:rPr>
          <w:i/>
          <w:color w:val="000000"/>
        </w:rPr>
      </w:pPr>
      <w:r w:rsidRPr="00773B4E">
        <w:rPr>
          <w:i/>
          <w:color w:val="000000"/>
        </w:rPr>
        <w:t>D</w:t>
      </w:r>
      <w:r w:rsidR="00420B9E">
        <w:rPr>
          <w:i/>
          <w:color w:val="000000"/>
        </w:rPr>
        <w:t>élka</w:t>
      </w:r>
      <w:r w:rsidRPr="00773B4E">
        <w:rPr>
          <w:i/>
          <w:color w:val="000000"/>
        </w:rPr>
        <w:t xml:space="preserve"> léčby</w:t>
      </w:r>
    </w:p>
    <w:p w14:paraId="0810DDCF" w14:textId="77777777" w:rsidR="002D56AC" w:rsidRPr="00773B4E" w:rsidRDefault="002D56AC">
      <w:pPr>
        <w:tabs>
          <w:tab w:val="clear" w:pos="567"/>
        </w:tabs>
        <w:spacing w:line="240" w:lineRule="auto"/>
        <w:rPr>
          <w:color w:val="000000"/>
        </w:rPr>
      </w:pPr>
      <w:r w:rsidRPr="00773B4E">
        <w:rPr>
          <w:color w:val="000000"/>
        </w:rPr>
        <w:t xml:space="preserve">S léčbou lorlatinibem se </w:t>
      </w:r>
      <w:r w:rsidR="004F6A1B" w:rsidRPr="00773B4E">
        <w:rPr>
          <w:color w:val="000000"/>
        </w:rPr>
        <w:t xml:space="preserve">má pokračovat až </w:t>
      </w:r>
      <w:r w:rsidR="00690ED1" w:rsidRPr="00773B4E">
        <w:rPr>
          <w:color w:val="000000"/>
        </w:rPr>
        <w:t xml:space="preserve">do výskytu progrese onemocnění nebo </w:t>
      </w:r>
      <w:r w:rsidRPr="00773B4E">
        <w:rPr>
          <w:color w:val="000000"/>
        </w:rPr>
        <w:t>nepřijatelné toxicity.</w:t>
      </w:r>
    </w:p>
    <w:p w14:paraId="0A19F743" w14:textId="77777777" w:rsidR="002D56AC" w:rsidRPr="00773B4E" w:rsidRDefault="002D56AC">
      <w:pPr>
        <w:spacing w:line="240" w:lineRule="auto"/>
        <w:rPr>
          <w:color w:val="000000"/>
          <w:szCs w:val="22"/>
        </w:rPr>
      </w:pPr>
    </w:p>
    <w:p w14:paraId="212F8D7F" w14:textId="77777777" w:rsidR="002D56AC" w:rsidRPr="00773B4E" w:rsidRDefault="002D56AC">
      <w:pPr>
        <w:keepNext/>
        <w:tabs>
          <w:tab w:val="clear" w:pos="567"/>
        </w:tabs>
        <w:spacing w:line="240" w:lineRule="auto"/>
        <w:rPr>
          <w:i/>
          <w:color w:val="000000"/>
        </w:rPr>
      </w:pPr>
      <w:r w:rsidRPr="00773B4E">
        <w:rPr>
          <w:i/>
          <w:color w:val="000000"/>
        </w:rPr>
        <w:t>Zpožděná nebo vynechaná dávka</w:t>
      </w:r>
    </w:p>
    <w:p w14:paraId="385417E8" w14:textId="77777777" w:rsidR="002D56AC" w:rsidRPr="00773B4E" w:rsidRDefault="002D56AC">
      <w:pPr>
        <w:keepNext/>
        <w:tabs>
          <w:tab w:val="clear" w:pos="567"/>
        </w:tabs>
        <w:spacing w:line="240" w:lineRule="auto"/>
        <w:rPr>
          <w:color w:val="000000"/>
        </w:rPr>
      </w:pPr>
      <w:r w:rsidRPr="00773B4E">
        <w:rPr>
          <w:color w:val="000000"/>
        </w:rPr>
        <w:t xml:space="preserve">Pokud </w:t>
      </w:r>
      <w:r w:rsidR="00137F66" w:rsidRPr="00773B4E">
        <w:rPr>
          <w:color w:val="000000"/>
        </w:rPr>
        <w:t>dojde k vynechání</w:t>
      </w:r>
      <w:r w:rsidRPr="00773B4E">
        <w:rPr>
          <w:color w:val="000000"/>
        </w:rPr>
        <w:t xml:space="preserve"> dávk</w:t>
      </w:r>
      <w:r w:rsidR="00137F66" w:rsidRPr="00773B4E">
        <w:rPr>
          <w:color w:val="000000"/>
        </w:rPr>
        <w:t>y</w:t>
      </w:r>
      <w:r w:rsidRPr="00773B4E">
        <w:rPr>
          <w:color w:val="000000"/>
        </w:rPr>
        <w:t xml:space="preserve"> </w:t>
      </w:r>
      <w:r w:rsidR="00CE4A9F" w:rsidRPr="00773B4E">
        <w:rPr>
          <w:color w:val="000000"/>
        </w:rPr>
        <w:t>přípravku Lorviqua</w:t>
      </w:r>
      <w:r w:rsidRPr="00773B4E">
        <w:rPr>
          <w:color w:val="000000"/>
        </w:rPr>
        <w:t xml:space="preserve">, </w:t>
      </w:r>
      <w:r w:rsidR="00137F66" w:rsidRPr="00773B4E">
        <w:rPr>
          <w:color w:val="000000"/>
        </w:rPr>
        <w:t xml:space="preserve">je třeba ji </w:t>
      </w:r>
      <w:r w:rsidRPr="00773B4E">
        <w:rPr>
          <w:color w:val="000000"/>
        </w:rPr>
        <w:t>už</w:t>
      </w:r>
      <w:r w:rsidR="00137F66" w:rsidRPr="00773B4E">
        <w:rPr>
          <w:color w:val="000000"/>
        </w:rPr>
        <w:t>ít</w:t>
      </w:r>
      <w:r w:rsidRPr="00773B4E">
        <w:rPr>
          <w:color w:val="000000"/>
        </w:rPr>
        <w:t xml:space="preserve">, jakmile si </w:t>
      </w:r>
      <w:r w:rsidR="00137F66" w:rsidRPr="00773B4E">
        <w:rPr>
          <w:color w:val="000000"/>
        </w:rPr>
        <w:t>pacient</w:t>
      </w:r>
      <w:r w:rsidRPr="00773B4E">
        <w:rPr>
          <w:color w:val="000000"/>
        </w:rPr>
        <w:t xml:space="preserve"> vzpomene, pokud to není méně než 4 hodiny před další dávkou. V takovém případě pacient vynechanou dávku neužije. Pacient nesmí užít 2 dávky najednou, aby nahradil vynechanou dávku.</w:t>
      </w:r>
    </w:p>
    <w:p w14:paraId="0D25DFCC" w14:textId="77777777" w:rsidR="002D56AC" w:rsidRPr="00773B4E" w:rsidRDefault="002D56AC">
      <w:pPr>
        <w:spacing w:line="240" w:lineRule="auto"/>
        <w:rPr>
          <w:color w:val="000000"/>
          <w:szCs w:val="22"/>
        </w:rPr>
      </w:pPr>
    </w:p>
    <w:p w14:paraId="010757A6" w14:textId="77777777" w:rsidR="002D56AC" w:rsidRPr="00773B4E" w:rsidRDefault="002D56AC">
      <w:pPr>
        <w:keepNext/>
        <w:tabs>
          <w:tab w:val="clear" w:pos="567"/>
        </w:tabs>
        <w:spacing w:line="240" w:lineRule="auto"/>
        <w:rPr>
          <w:i/>
          <w:color w:val="000000"/>
        </w:rPr>
      </w:pPr>
      <w:r w:rsidRPr="00773B4E">
        <w:rPr>
          <w:i/>
          <w:color w:val="000000"/>
        </w:rPr>
        <w:t>Úprava dávkování</w:t>
      </w:r>
    </w:p>
    <w:p w14:paraId="11BA3A2C" w14:textId="77777777" w:rsidR="002D56AC" w:rsidRPr="00773B4E" w:rsidRDefault="002D56AC">
      <w:pPr>
        <w:rPr>
          <w:color w:val="000000"/>
          <w:szCs w:val="22"/>
        </w:rPr>
      </w:pPr>
      <w:r w:rsidRPr="00773B4E">
        <w:rPr>
          <w:color w:val="000000"/>
        </w:rPr>
        <w:t>Na základě</w:t>
      </w:r>
      <w:r w:rsidR="001D4AF3" w:rsidRPr="00773B4E">
        <w:rPr>
          <w:color w:val="000000"/>
        </w:rPr>
        <w:t xml:space="preserve"> individuální</w:t>
      </w:r>
      <w:r w:rsidRPr="00773B4E">
        <w:rPr>
          <w:color w:val="000000"/>
        </w:rPr>
        <w:t xml:space="preserve"> bezpečnosti a snášenlivosti může být vyžadováno přerušení </w:t>
      </w:r>
      <w:r w:rsidR="00137F66" w:rsidRPr="00773B4E">
        <w:rPr>
          <w:color w:val="000000"/>
        </w:rPr>
        <w:t xml:space="preserve">dávkování </w:t>
      </w:r>
      <w:r w:rsidRPr="00773B4E">
        <w:rPr>
          <w:color w:val="000000"/>
        </w:rPr>
        <w:t>nebo snížení dávky. Snížené dávky lorlatinibu jsou uvedeny níže:</w:t>
      </w:r>
    </w:p>
    <w:p w14:paraId="30566CAC" w14:textId="77777777" w:rsidR="002D56AC" w:rsidRPr="00773B4E" w:rsidRDefault="002D56AC">
      <w:pPr>
        <w:numPr>
          <w:ilvl w:val="1"/>
          <w:numId w:val="34"/>
        </w:numPr>
        <w:tabs>
          <w:tab w:val="clear" w:pos="360"/>
          <w:tab w:val="num" w:pos="567"/>
          <w:tab w:val="num" w:pos="900"/>
        </w:tabs>
        <w:spacing w:line="240" w:lineRule="auto"/>
        <w:ind w:left="0" w:firstLine="0"/>
        <w:outlineLvl w:val="0"/>
        <w:rPr>
          <w:color w:val="000000"/>
          <w:szCs w:val="22"/>
        </w:rPr>
      </w:pPr>
      <w:r w:rsidRPr="00773B4E">
        <w:rPr>
          <w:color w:val="000000"/>
        </w:rPr>
        <w:t>První snížení dávky: 75 mg užívaných perorálně jednou denně</w:t>
      </w:r>
    </w:p>
    <w:p w14:paraId="7E93DAC9" w14:textId="77777777" w:rsidR="002D56AC" w:rsidRPr="00773B4E" w:rsidRDefault="002D56AC">
      <w:pPr>
        <w:numPr>
          <w:ilvl w:val="1"/>
          <w:numId w:val="34"/>
        </w:numPr>
        <w:tabs>
          <w:tab w:val="clear" w:pos="360"/>
          <w:tab w:val="num" w:pos="567"/>
          <w:tab w:val="num" w:pos="900"/>
        </w:tabs>
        <w:spacing w:line="240" w:lineRule="auto"/>
        <w:ind w:left="0" w:firstLine="0"/>
        <w:outlineLvl w:val="0"/>
        <w:rPr>
          <w:color w:val="000000"/>
          <w:szCs w:val="22"/>
        </w:rPr>
      </w:pPr>
      <w:r w:rsidRPr="00773B4E">
        <w:rPr>
          <w:color w:val="000000"/>
        </w:rPr>
        <w:t>Druh</w:t>
      </w:r>
      <w:r w:rsidR="000671D6" w:rsidRPr="00773B4E">
        <w:rPr>
          <w:color w:val="000000"/>
        </w:rPr>
        <w:t>é</w:t>
      </w:r>
      <w:r w:rsidRPr="00773B4E">
        <w:rPr>
          <w:color w:val="000000"/>
        </w:rPr>
        <w:t xml:space="preserve"> snížení dávky: 50 mg užívaných perorálně jednou denně</w:t>
      </w:r>
    </w:p>
    <w:p w14:paraId="093D407B" w14:textId="77777777" w:rsidR="002D56AC" w:rsidRPr="00773B4E" w:rsidRDefault="002D56AC">
      <w:pPr>
        <w:ind w:left="216"/>
        <w:rPr>
          <w:color w:val="000000"/>
          <w:szCs w:val="22"/>
        </w:rPr>
      </w:pPr>
    </w:p>
    <w:p w14:paraId="0DDF5653" w14:textId="77777777" w:rsidR="002D56AC" w:rsidRPr="00773B4E" w:rsidRDefault="002D56AC">
      <w:pPr>
        <w:rPr>
          <w:color w:val="000000"/>
          <w:szCs w:val="22"/>
        </w:rPr>
      </w:pPr>
      <w:r w:rsidRPr="00773B4E">
        <w:rPr>
          <w:color w:val="000000"/>
        </w:rPr>
        <w:t>Pokud pacient netoleruje dávku 50 mg užívanou perorálně jednou denně, podávání lorlatinibu je nutné trvale ukončit.</w:t>
      </w:r>
    </w:p>
    <w:p w14:paraId="4BFF6500" w14:textId="77777777" w:rsidR="002D56AC" w:rsidRPr="00773B4E" w:rsidRDefault="002D56AC">
      <w:pPr>
        <w:rPr>
          <w:color w:val="000000"/>
          <w:szCs w:val="22"/>
        </w:rPr>
      </w:pPr>
    </w:p>
    <w:p w14:paraId="1FD28958" w14:textId="77777777" w:rsidR="002D56AC" w:rsidRDefault="002D56AC">
      <w:pPr>
        <w:rPr>
          <w:color w:val="000000"/>
        </w:rPr>
      </w:pPr>
      <w:r w:rsidRPr="00773B4E">
        <w:rPr>
          <w:color w:val="000000"/>
        </w:rPr>
        <w:t>Doporučení pro úpravu dávky v případě toxicity a u pacientů, u kterých nastane a</w:t>
      </w:r>
      <w:r w:rsidRPr="00773B4E">
        <w:rPr>
          <w:color w:val="000000"/>
          <w:kern w:val="32"/>
        </w:rPr>
        <w:t>trioventrikulární</w:t>
      </w:r>
      <w:r w:rsidRPr="00872A65">
        <w:rPr>
          <w:color w:val="000000"/>
          <w:kern w:val="32"/>
          <w:sz w:val="20"/>
        </w:rPr>
        <w:t xml:space="preserve"> </w:t>
      </w:r>
      <w:r w:rsidRPr="00773B4E">
        <w:rPr>
          <w:color w:val="000000"/>
          <w:kern w:val="32"/>
          <w:szCs w:val="22"/>
        </w:rPr>
        <w:t>(</w:t>
      </w:r>
      <w:r w:rsidRPr="00773B4E">
        <w:rPr>
          <w:color w:val="000000"/>
          <w:szCs w:val="22"/>
        </w:rPr>
        <w:t>A</w:t>
      </w:r>
      <w:r w:rsidRPr="00773B4E">
        <w:rPr>
          <w:color w:val="000000"/>
        </w:rPr>
        <w:t>V) blokáda, jsou uvedena v tabulce 1.</w:t>
      </w:r>
    </w:p>
    <w:p w14:paraId="3EA76007" w14:textId="77777777" w:rsidR="003D7962" w:rsidRPr="00872A65" w:rsidRDefault="003D7962">
      <w:pPr>
        <w:rPr>
          <w:color w:val="000000"/>
          <w:sz w:val="24"/>
          <w:szCs w:val="24"/>
        </w:rPr>
      </w:pPr>
    </w:p>
    <w:p w14:paraId="6AEBAE5D" w14:textId="3AFAA491" w:rsidR="002D56AC" w:rsidRPr="00872A65" w:rsidRDefault="003D7962" w:rsidP="003D7962">
      <w:pPr>
        <w:rPr>
          <w:color w:val="000000"/>
          <w:sz w:val="24"/>
          <w:szCs w:val="24"/>
        </w:rPr>
      </w:pPr>
      <w:r w:rsidRPr="00773B4E">
        <w:rPr>
          <w:b/>
          <w:color w:val="000000"/>
        </w:rPr>
        <w:t>Tabulka 1.</w:t>
      </w:r>
      <w:r w:rsidRPr="00773B4E">
        <w:rPr>
          <w:color w:val="000000"/>
          <w:szCs w:val="22"/>
        </w:rPr>
        <w:tab/>
      </w:r>
      <w:r w:rsidRPr="00773B4E">
        <w:rPr>
          <w:b/>
          <w:color w:val="000000"/>
        </w:rPr>
        <w:t>Doporučené úpravy dávky lorlatinibu z důvodu nežádoucích účinků</w:t>
      </w:r>
    </w:p>
    <w:tbl>
      <w:tblPr>
        <w:tblW w:w="92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2"/>
        <w:gridCol w:w="5066"/>
      </w:tblGrid>
      <w:tr w:rsidR="002D56AC" w:rsidRPr="00773B4E" w14:paraId="21D7FE40" w14:textId="77777777" w:rsidTr="003D7962">
        <w:trPr>
          <w:tblHeader/>
        </w:trPr>
        <w:tc>
          <w:tcPr>
            <w:tcW w:w="4222" w:type="dxa"/>
          </w:tcPr>
          <w:p w14:paraId="3AE635CB" w14:textId="77777777" w:rsidR="002D56AC" w:rsidRPr="00773B4E" w:rsidRDefault="002D56AC">
            <w:pPr>
              <w:pStyle w:val="Paragraph"/>
              <w:overflowPunct w:val="0"/>
              <w:autoSpaceDE w:val="0"/>
              <w:autoSpaceDN w:val="0"/>
              <w:adjustRightInd w:val="0"/>
              <w:spacing w:after="0"/>
              <w:textAlignment w:val="baseline"/>
              <w:rPr>
                <w:color w:val="000000"/>
                <w:kern w:val="32"/>
                <w:sz w:val="22"/>
                <w:szCs w:val="22"/>
                <w:lang w:bidi="cs-CZ"/>
              </w:rPr>
            </w:pPr>
            <w:r w:rsidRPr="00773B4E">
              <w:rPr>
                <w:b/>
                <w:color w:val="000000"/>
                <w:kern w:val="32"/>
                <w:sz w:val="22"/>
                <w:lang w:bidi="cs-CZ"/>
              </w:rPr>
              <w:t>Nežádoucí účinek</w:t>
            </w:r>
            <w:r w:rsidRPr="00773B4E">
              <w:rPr>
                <w:b/>
                <w:color w:val="000000"/>
                <w:kern w:val="32"/>
                <w:sz w:val="22"/>
                <w:vertAlign w:val="superscript"/>
                <w:lang w:bidi="cs-CZ"/>
              </w:rPr>
              <w:t>a</w:t>
            </w:r>
          </w:p>
        </w:tc>
        <w:tc>
          <w:tcPr>
            <w:tcW w:w="5066" w:type="dxa"/>
          </w:tcPr>
          <w:p w14:paraId="2CAA71AE" w14:textId="77777777" w:rsidR="002D56AC" w:rsidRPr="00773B4E" w:rsidRDefault="002D56AC">
            <w:pPr>
              <w:pStyle w:val="Paragraph"/>
              <w:overflowPunct w:val="0"/>
              <w:autoSpaceDE w:val="0"/>
              <w:autoSpaceDN w:val="0"/>
              <w:adjustRightInd w:val="0"/>
              <w:spacing w:after="0"/>
              <w:textAlignment w:val="baseline"/>
              <w:rPr>
                <w:b/>
                <w:color w:val="000000"/>
                <w:kern w:val="32"/>
                <w:sz w:val="22"/>
                <w:szCs w:val="22"/>
                <w:lang w:bidi="cs-CZ"/>
              </w:rPr>
            </w:pPr>
            <w:r w:rsidRPr="00773B4E">
              <w:rPr>
                <w:b/>
                <w:color w:val="000000"/>
                <w:kern w:val="32"/>
                <w:sz w:val="22"/>
                <w:lang w:bidi="cs-CZ"/>
              </w:rPr>
              <w:t>Dávka lorlatinibu</w:t>
            </w:r>
          </w:p>
        </w:tc>
      </w:tr>
      <w:tr w:rsidR="002D56AC" w:rsidRPr="00773B4E" w14:paraId="4C1DA3F5" w14:textId="77777777" w:rsidTr="003D7962">
        <w:tc>
          <w:tcPr>
            <w:tcW w:w="9288" w:type="dxa"/>
            <w:gridSpan w:val="2"/>
          </w:tcPr>
          <w:p w14:paraId="76418F26" w14:textId="77777777" w:rsidR="002D56AC" w:rsidRPr="00773B4E" w:rsidRDefault="002D56AC">
            <w:pPr>
              <w:pStyle w:val="Paragraph"/>
              <w:overflowPunct w:val="0"/>
              <w:autoSpaceDE w:val="0"/>
              <w:autoSpaceDN w:val="0"/>
              <w:adjustRightInd w:val="0"/>
              <w:spacing w:after="0"/>
              <w:textAlignment w:val="baseline"/>
              <w:rPr>
                <w:b/>
                <w:color w:val="000000"/>
                <w:kern w:val="32"/>
                <w:sz w:val="22"/>
                <w:szCs w:val="22"/>
                <w:lang w:bidi="cs-CZ"/>
              </w:rPr>
            </w:pPr>
            <w:r w:rsidRPr="00773B4E">
              <w:rPr>
                <w:b/>
                <w:color w:val="000000"/>
                <w:kern w:val="32"/>
                <w:sz w:val="22"/>
                <w:lang w:bidi="cs-CZ"/>
              </w:rPr>
              <w:t>Hypercholesterolemie nebo hypertri</w:t>
            </w:r>
            <w:r w:rsidR="00137F66" w:rsidRPr="00773B4E">
              <w:rPr>
                <w:b/>
                <w:color w:val="000000"/>
                <w:kern w:val="32"/>
                <w:sz w:val="22"/>
                <w:lang w:bidi="cs-CZ"/>
              </w:rPr>
              <w:t>acyl</w:t>
            </w:r>
            <w:r w:rsidRPr="00773B4E">
              <w:rPr>
                <w:b/>
                <w:color w:val="000000"/>
                <w:kern w:val="32"/>
                <w:sz w:val="22"/>
                <w:lang w:bidi="cs-CZ"/>
              </w:rPr>
              <w:t>glycer</w:t>
            </w:r>
            <w:r w:rsidR="00137F66" w:rsidRPr="00773B4E">
              <w:rPr>
                <w:b/>
                <w:color w:val="000000"/>
                <w:kern w:val="32"/>
                <w:sz w:val="22"/>
                <w:lang w:bidi="cs-CZ"/>
              </w:rPr>
              <w:t>ol</w:t>
            </w:r>
            <w:r w:rsidRPr="00773B4E">
              <w:rPr>
                <w:b/>
                <w:color w:val="000000"/>
                <w:kern w:val="32"/>
                <w:sz w:val="22"/>
                <w:lang w:bidi="cs-CZ"/>
              </w:rPr>
              <w:t xml:space="preserve">emie </w:t>
            </w:r>
          </w:p>
        </w:tc>
      </w:tr>
      <w:tr w:rsidR="002D56AC" w:rsidRPr="00773B4E" w14:paraId="4E3764B0" w14:textId="77777777" w:rsidTr="003D7962">
        <w:tc>
          <w:tcPr>
            <w:tcW w:w="4222" w:type="dxa"/>
            <w:vAlign w:val="center"/>
          </w:tcPr>
          <w:p w14:paraId="2827D149" w14:textId="77777777" w:rsidR="002D56AC" w:rsidRPr="00773B4E" w:rsidRDefault="00137F66">
            <w:pPr>
              <w:pStyle w:val="Paragraph"/>
              <w:spacing w:after="0"/>
              <w:rPr>
                <w:color w:val="000000"/>
                <w:kern w:val="32"/>
                <w:sz w:val="22"/>
                <w:szCs w:val="22"/>
                <w:lang w:bidi="cs-CZ"/>
              </w:rPr>
            </w:pPr>
            <w:r w:rsidRPr="00773B4E">
              <w:rPr>
                <w:color w:val="000000"/>
                <w:kern w:val="32"/>
                <w:sz w:val="22"/>
                <w:lang w:bidi="cs-CZ"/>
              </w:rPr>
              <w:t>Lehká</w:t>
            </w:r>
            <w:r w:rsidR="002D56AC" w:rsidRPr="00773B4E">
              <w:rPr>
                <w:color w:val="000000"/>
                <w:kern w:val="32"/>
                <w:sz w:val="22"/>
                <w:lang w:bidi="cs-CZ"/>
              </w:rPr>
              <w:t xml:space="preserve"> hypercholesterolemie</w:t>
            </w:r>
          </w:p>
          <w:p w14:paraId="1A94AAD9" w14:textId="77777777" w:rsidR="002D56AC" w:rsidRPr="00773B4E" w:rsidRDefault="002D56AC">
            <w:pPr>
              <w:pStyle w:val="Paragraph"/>
              <w:spacing w:after="0"/>
              <w:ind w:left="180"/>
              <w:rPr>
                <w:color w:val="000000"/>
                <w:kern w:val="32"/>
                <w:sz w:val="22"/>
                <w:szCs w:val="22"/>
                <w:lang w:bidi="cs-CZ"/>
              </w:rPr>
            </w:pPr>
            <w:r w:rsidRPr="00773B4E">
              <w:rPr>
                <w:color w:val="000000"/>
                <w:kern w:val="32"/>
                <w:sz w:val="22"/>
                <w:lang w:bidi="cs-CZ"/>
              </w:rPr>
              <w:t>(cholesterol mezi ULN a 300 mg/dl nebo mezi ULN a 7,75 mmol/l)</w:t>
            </w:r>
          </w:p>
          <w:p w14:paraId="546B0BB1" w14:textId="77777777" w:rsidR="002D56AC" w:rsidRPr="00773B4E" w:rsidRDefault="002D56AC">
            <w:pPr>
              <w:pStyle w:val="Paragraph"/>
              <w:spacing w:after="0"/>
              <w:ind w:left="180" w:hanging="180"/>
              <w:rPr>
                <w:color w:val="000000"/>
                <w:kern w:val="32"/>
                <w:sz w:val="22"/>
                <w:szCs w:val="22"/>
                <w:lang w:bidi="cs-CZ"/>
              </w:rPr>
            </w:pPr>
          </w:p>
          <w:p w14:paraId="29AC5C5F" w14:textId="77777777" w:rsidR="002D56AC" w:rsidRPr="00773B4E" w:rsidRDefault="002D56AC">
            <w:pPr>
              <w:widowControl w:val="0"/>
              <w:rPr>
                <w:color w:val="000000"/>
                <w:kern w:val="32"/>
                <w:szCs w:val="22"/>
                <w:u w:val="single"/>
              </w:rPr>
            </w:pPr>
            <w:r w:rsidRPr="00773B4E">
              <w:rPr>
                <w:color w:val="000000"/>
                <w:kern w:val="32"/>
                <w:u w:val="single"/>
              </w:rPr>
              <w:t>NEBO</w:t>
            </w:r>
          </w:p>
          <w:p w14:paraId="54605E89" w14:textId="77777777" w:rsidR="002D56AC" w:rsidRPr="00773B4E" w:rsidRDefault="002D56AC">
            <w:pPr>
              <w:widowControl w:val="0"/>
              <w:rPr>
                <w:color w:val="000000"/>
                <w:kern w:val="32"/>
                <w:szCs w:val="22"/>
              </w:rPr>
            </w:pPr>
          </w:p>
          <w:p w14:paraId="10178630" w14:textId="77777777" w:rsidR="002D56AC" w:rsidRPr="00773B4E" w:rsidRDefault="002D56AC">
            <w:pPr>
              <w:widowControl w:val="0"/>
              <w:rPr>
                <w:color w:val="000000"/>
                <w:kern w:val="32"/>
                <w:szCs w:val="22"/>
              </w:rPr>
            </w:pPr>
            <w:r w:rsidRPr="00773B4E">
              <w:rPr>
                <w:color w:val="000000"/>
                <w:kern w:val="32"/>
              </w:rPr>
              <w:t xml:space="preserve">Středně </w:t>
            </w:r>
            <w:r w:rsidR="00915A33">
              <w:rPr>
                <w:color w:val="000000"/>
                <w:kern w:val="32"/>
              </w:rPr>
              <w:t>těžká</w:t>
            </w:r>
            <w:r w:rsidRPr="00773B4E">
              <w:rPr>
                <w:color w:val="000000"/>
                <w:kern w:val="32"/>
              </w:rPr>
              <w:t xml:space="preserve"> hypercholesterolemie</w:t>
            </w:r>
          </w:p>
          <w:p w14:paraId="71839FCC" w14:textId="77777777" w:rsidR="002D56AC" w:rsidRPr="00773B4E" w:rsidRDefault="002D56AC">
            <w:pPr>
              <w:pStyle w:val="Paragraph"/>
              <w:spacing w:after="0"/>
              <w:ind w:left="180"/>
              <w:rPr>
                <w:color w:val="000000"/>
                <w:kern w:val="32"/>
                <w:sz w:val="22"/>
                <w:szCs w:val="22"/>
                <w:lang w:bidi="cs-CZ"/>
              </w:rPr>
            </w:pPr>
            <w:r w:rsidRPr="00773B4E">
              <w:rPr>
                <w:color w:val="000000"/>
                <w:kern w:val="32"/>
                <w:sz w:val="22"/>
                <w:lang w:bidi="cs-CZ"/>
              </w:rPr>
              <w:t>(cholesterol mezi 301 a 400 mg/dl nebo mezi 7,76 a 10,34 mmol/l)</w:t>
            </w:r>
          </w:p>
          <w:p w14:paraId="6196566F" w14:textId="77777777" w:rsidR="002D56AC" w:rsidRPr="00773B4E" w:rsidRDefault="002D56AC">
            <w:pPr>
              <w:pStyle w:val="Paragraph"/>
              <w:spacing w:after="0"/>
              <w:rPr>
                <w:color w:val="000000"/>
                <w:kern w:val="32"/>
                <w:sz w:val="22"/>
                <w:szCs w:val="22"/>
                <w:u w:val="single"/>
                <w:lang w:bidi="cs-CZ"/>
              </w:rPr>
            </w:pPr>
          </w:p>
          <w:p w14:paraId="5F7ECDF1" w14:textId="77777777" w:rsidR="002D56AC" w:rsidRPr="00773B4E" w:rsidRDefault="002D56AC">
            <w:pPr>
              <w:pStyle w:val="Paragraph"/>
              <w:spacing w:after="0"/>
              <w:rPr>
                <w:color w:val="000000"/>
                <w:kern w:val="32"/>
                <w:sz w:val="22"/>
                <w:szCs w:val="22"/>
                <w:u w:val="single"/>
                <w:lang w:bidi="cs-CZ"/>
              </w:rPr>
            </w:pPr>
            <w:r w:rsidRPr="00773B4E">
              <w:rPr>
                <w:color w:val="000000"/>
                <w:kern w:val="32"/>
                <w:sz w:val="22"/>
                <w:u w:val="single"/>
                <w:lang w:bidi="cs-CZ"/>
              </w:rPr>
              <w:t>NEBO</w:t>
            </w:r>
          </w:p>
          <w:p w14:paraId="1EAF8CCA" w14:textId="77777777" w:rsidR="002D56AC" w:rsidRPr="00773B4E" w:rsidRDefault="002D56AC">
            <w:pPr>
              <w:pStyle w:val="Paragraph"/>
              <w:spacing w:after="0"/>
              <w:rPr>
                <w:color w:val="000000"/>
                <w:kern w:val="32"/>
                <w:sz w:val="22"/>
                <w:szCs w:val="22"/>
                <w:u w:val="single"/>
                <w:lang w:bidi="cs-CZ"/>
              </w:rPr>
            </w:pPr>
          </w:p>
          <w:p w14:paraId="4FB8ECFC" w14:textId="77777777" w:rsidR="002D56AC" w:rsidRPr="00773B4E" w:rsidRDefault="001D4AF3">
            <w:pPr>
              <w:pStyle w:val="Paragraph"/>
              <w:spacing w:after="0"/>
              <w:rPr>
                <w:color w:val="000000"/>
                <w:kern w:val="32"/>
                <w:sz w:val="22"/>
                <w:szCs w:val="22"/>
                <w:lang w:bidi="cs-CZ"/>
              </w:rPr>
            </w:pPr>
            <w:r w:rsidRPr="00773B4E">
              <w:rPr>
                <w:color w:val="000000"/>
                <w:kern w:val="32"/>
                <w:sz w:val="22"/>
                <w:lang w:bidi="cs-CZ"/>
              </w:rPr>
              <w:t>Lehká</w:t>
            </w:r>
            <w:r w:rsidR="002D56AC" w:rsidRPr="00773B4E">
              <w:rPr>
                <w:color w:val="000000"/>
                <w:kern w:val="32"/>
                <w:sz w:val="22"/>
                <w:lang w:bidi="cs-CZ"/>
              </w:rPr>
              <w:t xml:space="preserve"> hypertri</w:t>
            </w:r>
            <w:r w:rsidR="00137F66" w:rsidRPr="00773B4E">
              <w:rPr>
                <w:color w:val="000000"/>
                <w:kern w:val="32"/>
                <w:sz w:val="22"/>
                <w:lang w:bidi="cs-CZ"/>
              </w:rPr>
              <w:t>acyl</w:t>
            </w:r>
            <w:r w:rsidR="002D56AC" w:rsidRPr="00773B4E">
              <w:rPr>
                <w:color w:val="000000"/>
                <w:kern w:val="32"/>
                <w:sz w:val="22"/>
                <w:lang w:bidi="cs-CZ"/>
              </w:rPr>
              <w:t>glycer</w:t>
            </w:r>
            <w:r w:rsidR="00137F66" w:rsidRPr="00773B4E">
              <w:rPr>
                <w:color w:val="000000"/>
                <w:kern w:val="32"/>
                <w:sz w:val="22"/>
                <w:lang w:bidi="cs-CZ"/>
              </w:rPr>
              <w:t>ol</w:t>
            </w:r>
            <w:r w:rsidR="002D56AC" w:rsidRPr="00773B4E">
              <w:rPr>
                <w:color w:val="000000"/>
                <w:kern w:val="32"/>
                <w:sz w:val="22"/>
                <w:lang w:bidi="cs-CZ"/>
              </w:rPr>
              <w:t>emie</w:t>
            </w:r>
          </w:p>
          <w:p w14:paraId="046863F4" w14:textId="77777777" w:rsidR="002D56AC" w:rsidRPr="00773B4E" w:rsidRDefault="002D56AC">
            <w:pPr>
              <w:pStyle w:val="Paragraph"/>
              <w:spacing w:after="0"/>
              <w:rPr>
                <w:color w:val="000000"/>
                <w:kern w:val="32"/>
                <w:sz w:val="22"/>
                <w:szCs w:val="22"/>
                <w:u w:val="single"/>
                <w:lang w:bidi="cs-CZ"/>
              </w:rPr>
            </w:pPr>
            <w:r w:rsidRPr="00773B4E">
              <w:rPr>
                <w:color w:val="000000"/>
                <w:kern w:val="32"/>
                <w:sz w:val="22"/>
                <w:lang w:bidi="cs-CZ"/>
              </w:rPr>
              <w:t>(tri</w:t>
            </w:r>
            <w:r w:rsidR="00137F66" w:rsidRPr="00773B4E">
              <w:rPr>
                <w:color w:val="000000"/>
                <w:kern w:val="32"/>
                <w:sz w:val="22"/>
                <w:lang w:bidi="cs-CZ"/>
              </w:rPr>
              <w:t>acyl</w:t>
            </w:r>
            <w:r w:rsidRPr="00773B4E">
              <w:rPr>
                <w:color w:val="000000"/>
                <w:kern w:val="32"/>
                <w:sz w:val="22"/>
                <w:lang w:bidi="cs-CZ"/>
              </w:rPr>
              <w:t>glycer</w:t>
            </w:r>
            <w:r w:rsidR="00137F66" w:rsidRPr="00773B4E">
              <w:rPr>
                <w:color w:val="000000"/>
                <w:kern w:val="32"/>
                <w:sz w:val="22"/>
                <w:lang w:bidi="cs-CZ"/>
              </w:rPr>
              <w:t>oly</w:t>
            </w:r>
            <w:r w:rsidRPr="00773B4E">
              <w:rPr>
                <w:color w:val="000000"/>
                <w:kern w:val="32"/>
                <w:sz w:val="22"/>
                <w:lang w:bidi="cs-CZ"/>
              </w:rPr>
              <w:t xml:space="preserve"> mezi 150 a 300 mg/dl nebo mezi 1,71 a 3,42 mmol/l)</w:t>
            </w:r>
          </w:p>
          <w:p w14:paraId="33CF4A67" w14:textId="77777777" w:rsidR="002D56AC" w:rsidRPr="00773B4E" w:rsidRDefault="002D56AC">
            <w:pPr>
              <w:pStyle w:val="Paragraph"/>
              <w:keepNext/>
              <w:spacing w:after="0"/>
              <w:rPr>
                <w:color w:val="000000"/>
                <w:kern w:val="32"/>
                <w:sz w:val="22"/>
                <w:u w:val="single"/>
                <w:lang w:bidi="cs-CZ"/>
              </w:rPr>
            </w:pPr>
          </w:p>
          <w:p w14:paraId="32662530" w14:textId="77777777" w:rsidR="002D56AC" w:rsidRPr="00773B4E" w:rsidRDefault="002D56AC">
            <w:pPr>
              <w:pStyle w:val="Paragraph"/>
              <w:keepNext/>
              <w:spacing w:after="0"/>
              <w:rPr>
                <w:color w:val="000000"/>
                <w:kern w:val="32"/>
                <w:sz w:val="22"/>
                <w:szCs w:val="22"/>
                <w:u w:val="single"/>
                <w:lang w:bidi="cs-CZ"/>
              </w:rPr>
            </w:pPr>
            <w:r w:rsidRPr="00773B4E">
              <w:rPr>
                <w:color w:val="000000"/>
                <w:kern w:val="32"/>
                <w:sz w:val="22"/>
                <w:u w:val="single"/>
                <w:lang w:bidi="cs-CZ"/>
              </w:rPr>
              <w:t>NEBO</w:t>
            </w:r>
          </w:p>
          <w:p w14:paraId="13AD7F20" w14:textId="77777777" w:rsidR="002D56AC" w:rsidRPr="00773B4E" w:rsidRDefault="002D56AC">
            <w:pPr>
              <w:pStyle w:val="Paragraph"/>
              <w:spacing w:after="0"/>
              <w:rPr>
                <w:color w:val="000000"/>
                <w:kern w:val="32"/>
                <w:sz w:val="22"/>
                <w:szCs w:val="22"/>
                <w:u w:val="single"/>
                <w:lang w:bidi="cs-CZ"/>
              </w:rPr>
            </w:pPr>
          </w:p>
          <w:p w14:paraId="01F2BC8E" w14:textId="5806A255" w:rsidR="002D56AC" w:rsidRPr="00773B4E" w:rsidRDefault="002D56AC">
            <w:pPr>
              <w:keepNext/>
              <w:widowControl w:val="0"/>
              <w:rPr>
                <w:color w:val="000000"/>
                <w:kern w:val="32"/>
                <w:szCs w:val="22"/>
              </w:rPr>
            </w:pPr>
            <w:r w:rsidRPr="00773B4E">
              <w:rPr>
                <w:color w:val="000000"/>
                <w:kern w:val="32"/>
              </w:rPr>
              <w:t xml:space="preserve">Středně </w:t>
            </w:r>
            <w:r w:rsidR="00915A33">
              <w:rPr>
                <w:color w:val="000000"/>
                <w:kern w:val="32"/>
              </w:rPr>
              <w:t>těžká</w:t>
            </w:r>
            <w:r w:rsidRPr="00773B4E">
              <w:rPr>
                <w:color w:val="000000"/>
                <w:kern w:val="32"/>
              </w:rPr>
              <w:t xml:space="preserve"> </w:t>
            </w:r>
            <w:r w:rsidR="0070070A" w:rsidRPr="00DB2D58">
              <w:rPr>
                <w:color w:val="000000"/>
                <w:kern w:val="32"/>
                <w:szCs w:val="22"/>
              </w:rPr>
              <w:t>hypertriacylglycerolemie</w:t>
            </w:r>
          </w:p>
          <w:p w14:paraId="58384377" w14:textId="118E86D3" w:rsidR="002D56AC" w:rsidRPr="00773B4E" w:rsidRDefault="002D56AC">
            <w:pPr>
              <w:pStyle w:val="Paragraph"/>
              <w:keepNext/>
              <w:spacing w:after="0"/>
              <w:ind w:left="187" w:hanging="7"/>
              <w:rPr>
                <w:color w:val="000000"/>
                <w:kern w:val="32"/>
                <w:sz w:val="22"/>
                <w:szCs w:val="22"/>
                <w:lang w:bidi="cs-CZ"/>
              </w:rPr>
            </w:pPr>
            <w:r w:rsidRPr="00773B4E">
              <w:rPr>
                <w:color w:val="000000"/>
                <w:kern w:val="32"/>
                <w:sz w:val="22"/>
                <w:lang w:bidi="cs-CZ"/>
              </w:rPr>
              <w:t>(tri</w:t>
            </w:r>
            <w:r w:rsidR="00E0519F">
              <w:rPr>
                <w:color w:val="000000"/>
                <w:kern w:val="32"/>
                <w:sz w:val="22"/>
                <w:lang w:bidi="cs-CZ"/>
              </w:rPr>
              <w:t>acyl</w:t>
            </w:r>
            <w:r w:rsidRPr="00773B4E">
              <w:rPr>
                <w:color w:val="000000"/>
                <w:kern w:val="32"/>
                <w:sz w:val="22"/>
                <w:lang w:bidi="cs-CZ"/>
              </w:rPr>
              <w:t>glycer</w:t>
            </w:r>
            <w:r w:rsidR="00E0519F">
              <w:rPr>
                <w:color w:val="000000"/>
                <w:kern w:val="32"/>
                <w:sz w:val="22"/>
                <w:lang w:bidi="cs-CZ"/>
              </w:rPr>
              <w:t>oly</w:t>
            </w:r>
            <w:r w:rsidRPr="00773B4E">
              <w:rPr>
                <w:color w:val="000000"/>
                <w:kern w:val="32"/>
                <w:sz w:val="22"/>
                <w:lang w:bidi="cs-CZ"/>
              </w:rPr>
              <w:t xml:space="preserve"> mezi 301 a 500 mg/dl nebo mezi 3,43 a 5,7 mmol/l)</w:t>
            </w:r>
          </w:p>
        </w:tc>
        <w:tc>
          <w:tcPr>
            <w:tcW w:w="5066" w:type="dxa"/>
            <w:vAlign w:val="center"/>
          </w:tcPr>
          <w:p w14:paraId="018108B3" w14:textId="77777777" w:rsidR="002D56AC" w:rsidRPr="00773B4E" w:rsidRDefault="002D56AC">
            <w:pPr>
              <w:pStyle w:val="Paragraph"/>
              <w:keepNext/>
              <w:spacing w:after="0"/>
              <w:rPr>
                <w:color w:val="000000"/>
                <w:kern w:val="32"/>
                <w:sz w:val="22"/>
                <w:szCs w:val="22"/>
                <w:lang w:bidi="cs-CZ"/>
              </w:rPr>
            </w:pPr>
            <w:r w:rsidRPr="00773B4E">
              <w:rPr>
                <w:color w:val="000000"/>
                <w:kern w:val="32"/>
                <w:sz w:val="22"/>
                <w:lang w:bidi="cs-CZ"/>
              </w:rPr>
              <w:t>Zahajte nebo upravte hypolipidemickou léčbu</w:t>
            </w:r>
            <w:r w:rsidRPr="00773B4E">
              <w:rPr>
                <w:color w:val="000000"/>
                <w:kern w:val="32"/>
                <w:sz w:val="22"/>
                <w:vertAlign w:val="superscript"/>
                <w:lang w:bidi="cs-CZ"/>
              </w:rPr>
              <w:t>b</w:t>
            </w:r>
            <w:r w:rsidRPr="00773B4E">
              <w:rPr>
                <w:color w:val="000000"/>
                <w:kern w:val="32"/>
                <w:sz w:val="22"/>
                <w:lang w:bidi="cs-CZ"/>
              </w:rPr>
              <w:t xml:space="preserve"> v souladu s informacemi pro preskripci příslušného léku a pokračujte v podávání lorlatinibu ve stejné dávce.</w:t>
            </w:r>
          </w:p>
        </w:tc>
      </w:tr>
      <w:tr w:rsidR="002D56AC" w:rsidRPr="00DB2D58" w14:paraId="24FB989F" w14:textId="77777777" w:rsidTr="003D7962">
        <w:tc>
          <w:tcPr>
            <w:tcW w:w="4222" w:type="dxa"/>
            <w:vAlign w:val="center"/>
          </w:tcPr>
          <w:p w14:paraId="3E1E8D7A" w14:textId="77777777" w:rsidR="002D56AC" w:rsidRPr="00DB2D58" w:rsidRDefault="00915A33" w:rsidP="00EF32E1">
            <w:pPr>
              <w:pStyle w:val="Paragraph"/>
              <w:keepNext/>
              <w:keepLines/>
              <w:spacing w:after="0"/>
              <w:rPr>
                <w:color w:val="000000"/>
                <w:kern w:val="32"/>
                <w:sz w:val="22"/>
                <w:szCs w:val="22"/>
                <w:lang w:bidi="cs-CZ"/>
              </w:rPr>
            </w:pPr>
            <w:r w:rsidRPr="00DB2D58">
              <w:rPr>
                <w:color w:val="000000"/>
                <w:kern w:val="32"/>
                <w:sz w:val="22"/>
                <w:szCs w:val="22"/>
              </w:rPr>
              <w:lastRenderedPageBreak/>
              <w:t>Těžká</w:t>
            </w:r>
            <w:r w:rsidR="002D56AC" w:rsidRPr="00DB2D58">
              <w:rPr>
                <w:color w:val="000000"/>
                <w:kern w:val="32"/>
                <w:sz w:val="22"/>
                <w:szCs w:val="22"/>
                <w:lang w:bidi="cs-CZ"/>
              </w:rPr>
              <w:t xml:space="preserve"> hypercholesterolemie</w:t>
            </w:r>
          </w:p>
          <w:p w14:paraId="352668F2" w14:textId="77777777" w:rsidR="002D56AC" w:rsidRPr="00DB2D58" w:rsidRDefault="002D56AC" w:rsidP="00EF32E1">
            <w:pPr>
              <w:pStyle w:val="Paragraph"/>
              <w:keepNext/>
              <w:keepLines/>
              <w:spacing w:after="0"/>
              <w:ind w:left="180"/>
              <w:rPr>
                <w:color w:val="000000"/>
                <w:kern w:val="32"/>
                <w:sz w:val="22"/>
                <w:szCs w:val="22"/>
                <w:lang w:bidi="cs-CZ"/>
              </w:rPr>
            </w:pPr>
            <w:r w:rsidRPr="00DB2D58">
              <w:rPr>
                <w:color w:val="000000"/>
                <w:kern w:val="32"/>
                <w:sz w:val="22"/>
                <w:szCs w:val="22"/>
                <w:lang w:bidi="cs-CZ"/>
              </w:rPr>
              <w:t>(cholesterol mezi 401 a 500 mg/dl nebo mezi 10,35 a 12,92 mmol/l)</w:t>
            </w:r>
          </w:p>
          <w:p w14:paraId="1D94EDC6" w14:textId="77777777" w:rsidR="002D56AC" w:rsidRPr="00DB2D58" w:rsidRDefault="002D56AC" w:rsidP="00EF32E1">
            <w:pPr>
              <w:pStyle w:val="Paragraph"/>
              <w:keepNext/>
              <w:keepLines/>
              <w:spacing w:after="0"/>
              <w:rPr>
                <w:color w:val="000000"/>
                <w:kern w:val="32"/>
                <w:sz w:val="22"/>
                <w:szCs w:val="22"/>
                <w:lang w:bidi="cs-CZ"/>
              </w:rPr>
            </w:pPr>
          </w:p>
          <w:p w14:paraId="757280F2" w14:textId="77777777" w:rsidR="002D56AC" w:rsidRPr="00DB2D58" w:rsidRDefault="002D56AC" w:rsidP="00EF32E1">
            <w:pPr>
              <w:pStyle w:val="Paragraph"/>
              <w:keepNext/>
              <w:keepLines/>
              <w:spacing w:after="0"/>
              <w:rPr>
                <w:color w:val="000000"/>
                <w:kern w:val="32"/>
                <w:sz w:val="22"/>
                <w:szCs w:val="22"/>
                <w:u w:val="single"/>
                <w:lang w:bidi="cs-CZ"/>
              </w:rPr>
            </w:pPr>
            <w:r w:rsidRPr="00DB2D58">
              <w:rPr>
                <w:color w:val="000000"/>
                <w:kern w:val="32"/>
                <w:sz w:val="22"/>
                <w:szCs w:val="22"/>
                <w:u w:val="single"/>
                <w:lang w:bidi="cs-CZ"/>
              </w:rPr>
              <w:t>NEBO</w:t>
            </w:r>
          </w:p>
          <w:p w14:paraId="44C9B0B6" w14:textId="77777777" w:rsidR="002D56AC" w:rsidRPr="00DB2D58" w:rsidRDefault="002D56AC" w:rsidP="00EF32E1">
            <w:pPr>
              <w:pStyle w:val="Paragraph"/>
              <w:keepNext/>
              <w:keepLines/>
              <w:spacing w:after="0"/>
              <w:rPr>
                <w:color w:val="000000"/>
                <w:kern w:val="32"/>
                <w:sz w:val="22"/>
                <w:szCs w:val="22"/>
                <w:u w:val="single"/>
                <w:lang w:bidi="cs-CZ"/>
              </w:rPr>
            </w:pPr>
          </w:p>
          <w:p w14:paraId="088D0612" w14:textId="77777777" w:rsidR="002D56AC" w:rsidRPr="00DB2D58" w:rsidRDefault="00915A33" w:rsidP="00EF32E1">
            <w:pPr>
              <w:pStyle w:val="Paragraph"/>
              <w:keepNext/>
              <w:keepLines/>
              <w:spacing w:after="0"/>
              <w:rPr>
                <w:color w:val="000000"/>
                <w:kern w:val="32"/>
                <w:sz w:val="22"/>
                <w:szCs w:val="22"/>
                <w:lang w:bidi="cs-CZ"/>
              </w:rPr>
            </w:pPr>
            <w:r w:rsidRPr="00DB2D58">
              <w:rPr>
                <w:color w:val="000000"/>
                <w:kern w:val="32"/>
                <w:sz w:val="22"/>
                <w:szCs w:val="22"/>
              </w:rPr>
              <w:t>Těžká</w:t>
            </w:r>
            <w:r w:rsidR="002D56AC" w:rsidRPr="00DB2D58">
              <w:rPr>
                <w:color w:val="000000"/>
                <w:kern w:val="32"/>
                <w:sz w:val="22"/>
                <w:szCs w:val="22"/>
                <w:lang w:bidi="cs-CZ"/>
              </w:rPr>
              <w:t xml:space="preserve"> hypertri</w:t>
            </w:r>
            <w:r w:rsidR="00137F66" w:rsidRPr="00DB2D58">
              <w:rPr>
                <w:color w:val="000000"/>
                <w:kern w:val="32"/>
                <w:sz w:val="22"/>
                <w:szCs w:val="22"/>
                <w:lang w:bidi="cs-CZ"/>
              </w:rPr>
              <w:t>acyl</w:t>
            </w:r>
            <w:r w:rsidR="002D56AC" w:rsidRPr="00DB2D58">
              <w:rPr>
                <w:color w:val="000000"/>
                <w:kern w:val="32"/>
                <w:sz w:val="22"/>
                <w:szCs w:val="22"/>
                <w:lang w:bidi="cs-CZ"/>
              </w:rPr>
              <w:t>glycer</w:t>
            </w:r>
            <w:r w:rsidR="00137F66" w:rsidRPr="00DB2D58">
              <w:rPr>
                <w:color w:val="000000"/>
                <w:kern w:val="32"/>
                <w:sz w:val="22"/>
                <w:szCs w:val="22"/>
                <w:lang w:bidi="cs-CZ"/>
              </w:rPr>
              <w:t>ol</w:t>
            </w:r>
            <w:r w:rsidR="002D56AC" w:rsidRPr="00DB2D58">
              <w:rPr>
                <w:color w:val="000000"/>
                <w:kern w:val="32"/>
                <w:sz w:val="22"/>
                <w:szCs w:val="22"/>
                <w:lang w:bidi="cs-CZ"/>
              </w:rPr>
              <w:t>emie</w:t>
            </w:r>
          </w:p>
          <w:p w14:paraId="252E8CC0" w14:textId="77777777" w:rsidR="002D56AC" w:rsidRPr="00DB2D58" w:rsidRDefault="002D56AC" w:rsidP="00EF32E1">
            <w:pPr>
              <w:pStyle w:val="Paragraph"/>
              <w:keepNext/>
              <w:keepLines/>
              <w:spacing w:after="0"/>
              <w:ind w:left="180"/>
              <w:rPr>
                <w:color w:val="000000"/>
                <w:kern w:val="32"/>
                <w:sz w:val="22"/>
                <w:szCs w:val="22"/>
                <w:lang w:bidi="cs-CZ"/>
              </w:rPr>
            </w:pPr>
            <w:r w:rsidRPr="00DB2D58">
              <w:rPr>
                <w:color w:val="000000"/>
                <w:kern w:val="32"/>
                <w:sz w:val="22"/>
                <w:szCs w:val="22"/>
                <w:lang w:bidi="cs-CZ"/>
              </w:rPr>
              <w:t>(tri</w:t>
            </w:r>
            <w:r w:rsidR="00137F66" w:rsidRPr="00DB2D58">
              <w:rPr>
                <w:color w:val="000000"/>
                <w:kern w:val="32"/>
                <w:sz w:val="22"/>
                <w:szCs w:val="22"/>
                <w:lang w:bidi="cs-CZ"/>
              </w:rPr>
              <w:t>acyl</w:t>
            </w:r>
            <w:r w:rsidRPr="00DB2D58">
              <w:rPr>
                <w:color w:val="000000"/>
                <w:kern w:val="32"/>
                <w:sz w:val="22"/>
                <w:szCs w:val="22"/>
                <w:lang w:bidi="cs-CZ"/>
              </w:rPr>
              <w:t>glycer</w:t>
            </w:r>
            <w:r w:rsidR="00137F66" w:rsidRPr="00DB2D58">
              <w:rPr>
                <w:color w:val="000000"/>
                <w:kern w:val="32"/>
                <w:sz w:val="22"/>
                <w:szCs w:val="22"/>
                <w:lang w:bidi="cs-CZ"/>
              </w:rPr>
              <w:t>oly</w:t>
            </w:r>
            <w:r w:rsidRPr="00DB2D58">
              <w:rPr>
                <w:color w:val="000000"/>
                <w:kern w:val="32"/>
                <w:sz w:val="22"/>
                <w:szCs w:val="22"/>
                <w:lang w:bidi="cs-CZ"/>
              </w:rPr>
              <w:t xml:space="preserve"> mezi 501 a 1 000 mg/dl nebo mezi 5,71 a 11,4 mmol/l)</w:t>
            </w:r>
          </w:p>
        </w:tc>
        <w:tc>
          <w:tcPr>
            <w:tcW w:w="5066" w:type="dxa"/>
            <w:vAlign w:val="center"/>
          </w:tcPr>
          <w:p w14:paraId="05DA5BAC" w14:textId="77777777" w:rsidR="002D56AC" w:rsidRPr="00DB2D58" w:rsidRDefault="002D56AC" w:rsidP="00EF32E1">
            <w:pPr>
              <w:pStyle w:val="Paragraph"/>
              <w:keepNext/>
              <w:keepLines/>
              <w:spacing w:after="0"/>
              <w:rPr>
                <w:color w:val="000000"/>
                <w:kern w:val="32"/>
                <w:sz w:val="22"/>
                <w:szCs w:val="22"/>
                <w:lang w:bidi="cs-CZ"/>
              </w:rPr>
            </w:pPr>
            <w:r w:rsidRPr="00DB2D58">
              <w:rPr>
                <w:color w:val="000000"/>
                <w:kern w:val="32"/>
                <w:sz w:val="22"/>
                <w:szCs w:val="22"/>
                <w:lang w:bidi="cs-CZ"/>
              </w:rPr>
              <w:t>Zahajte hypolipidemickou léčbu</w:t>
            </w:r>
            <w:r w:rsidR="0051289B" w:rsidRPr="00DB2D58">
              <w:rPr>
                <w:color w:val="000000"/>
                <w:kern w:val="32"/>
                <w:sz w:val="22"/>
                <w:szCs w:val="22"/>
                <w:vertAlign w:val="superscript"/>
                <w:lang w:bidi="cs-CZ"/>
              </w:rPr>
              <w:t>b</w:t>
            </w:r>
            <w:r w:rsidRPr="00DB2D58">
              <w:rPr>
                <w:color w:val="000000"/>
                <w:kern w:val="32"/>
                <w:sz w:val="22"/>
                <w:szCs w:val="22"/>
                <w:lang w:bidi="cs-CZ"/>
              </w:rPr>
              <w:t>; pokud ji pacient již dostává, zvyšte dávku této léčby</w:t>
            </w:r>
            <w:r w:rsidRPr="00DB2D58">
              <w:rPr>
                <w:color w:val="000000"/>
                <w:kern w:val="32"/>
                <w:sz w:val="22"/>
                <w:szCs w:val="22"/>
                <w:vertAlign w:val="superscript"/>
                <w:lang w:bidi="cs-CZ"/>
              </w:rPr>
              <w:t>b</w:t>
            </w:r>
            <w:r w:rsidRPr="00DB2D58">
              <w:rPr>
                <w:color w:val="000000"/>
                <w:kern w:val="32"/>
                <w:sz w:val="22"/>
                <w:szCs w:val="22"/>
                <w:lang w:bidi="cs-CZ"/>
              </w:rPr>
              <w:t xml:space="preserve"> v souladu s informacemi pro preskripci příslušného léku nebo přejděte na jinou hypolipidemickou léčbu</w:t>
            </w:r>
            <w:r w:rsidRPr="00DB2D58">
              <w:rPr>
                <w:color w:val="000000"/>
                <w:kern w:val="32"/>
                <w:sz w:val="22"/>
                <w:szCs w:val="22"/>
                <w:vertAlign w:val="superscript"/>
                <w:lang w:bidi="cs-CZ"/>
              </w:rPr>
              <w:t>b</w:t>
            </w:r>
            <w:r w:rsidRPr="00DB2D58">
              <w:rPr>
                <w:color w:val="000000"/>
                <w:kern w:val="32"/>
                <w:sz w:val="22"/>
                <w:szCs w:val="22"/>
                <w:lang w:bidi="cs-CZ"/>
              </w:rPr>
              <w:t xml:space="preserve">. Pokračujte bez přerušení v podávání lorlatinibu ve stejné dávce. </w:t>
            </w:r>
          </w:p>
        </w:tc>
      </w:tr>
      <w:tr w:rsidR="002D56AC" w:rsidRPr="00DB2D58" w14:paraId="54E9AFBC" w14:textId="77777777" w:rsidTr="003D7962">
        <w:tc>
          <w:tcPr>
            <w:tcW w:w="4222" w:type="dxa"/>
            <w:vAlign w:val="center"/>
          </w:tcPr>
          <w:p w14:paraId="631ADC02" w14:textId="77777777" w:rsidR="002D56AC" w:rsidRPr="00DB2D58" w:rsidRDefault="002D56AC">
            <w:pPr>
              <w:pStyle w:val="Paragraph"/>
              <w:spacing w:after="0"/>
              <w:rPr>
                <w:color w:val="000000"/>
                <w:kern w:val="32"/>
                <w:sz w:val="22"/>
                <w:szCs w:val="22"/>
                <w:lang w:bidi="cs-CZ"/>
              </w:rPr>
            </w:pPr>
            <w:r w:rsidRPr="00DB2D58">
              <w:rPr>
                <w:color w:val="000000"/>
                <w:kern w:val="32"/>
                <w:sz w:val="22"/>
                <w:szCs w:val="22"/>
                <w:lang w:bidi="cs-CZ"/>
              </w:rPr>
              <w:t>Život ohrožující hypercholesterolemie</w:t>
            </w:r>
          </w:p>
          <w:p w14:paraId="1877272C" w14:textId="77777777" w:rsidR="002D56AC" w:rsidRPr="00DB2D58" w:rsidRDefault="002D56AC">
            <w:pPr>
              <w:pStyle w:val="Paragraph"/>
              <w:spacing w:after="0"/>
              <w:ind w:left="180"/>
              <w:rPr>
                <w:color w:val="000000"/>
                <w:kern w:val="32"/>
                <w:sz w:val="22"/>
                <w:szCs w:val="22"/>
                <w:lang w:bidi="cs-CZ"/>
              </w:rPr>
            </w:pPr>
            <w:r w:rsidRPr="00DB2D58">
              <w:rPr>
                <w:color w:val="000000"/>
                <w:kern w:val="32"/>
                <w:sz w:val="22"/>
                <w:szCs w:val="22"/>
                <w:lang w:bidi="cs-CZ"/>
              </w:rPr>
              <w:t>(cholesterol nad 500 mg/dl nebo nad 12,92 mmol/l)</w:t>
            </w:r>
          </w:p>
          <w:p w14:paraId="2E2692C9" w14:textId="77777777" w:rsidR="002D56AC" w:rsidRPr="00DB2D58" w:rsidRDefault="002D56AC">
            <w:pPr>
              <w:pStyle w:val="Paragraph"/>
              <w:spacing w:after="0"/>
              <w:rPr>
                <w:color w:val="000000"/>
                <w:kern w:val="32"/>
                <w:sz w:val="22"/>
                <w:szCs w:val="22"/>
                <w:lang w:bidi="cs-CZ"/>
              </w:rPr>
            </w:pPr>
          </w:p>
          <w:p w14:paraId="18D9EDA8" w14:textId="77777777" w:rsidR="002D56AC" w:rsidRPr="00DB2D58" w:rsidRDefault="002D56AC">
            <w:pPr>
              <w:pStyle w:val="Paragraph"/>
              <w:spacing w:after="0"/>
              <w:rPr>
                <w:color w:val="000000"/>
                <w:kern w:val="32"/>
                <w:sz w:val="22"/>
                <w:szCs w:val="22"/>
                <w:u w:val="single"/>
                <w:lang w:bidi="cs-CZ"/>
              </w:rPr>
            </w:pPr>
            <w:r w:rsidRPr="00DB2D58">
              <w:rPr>
                <w:color w:val="000000"/>
                <w:kern w:val="32"/>
                <w:sz w:val="22"/>
                <w:szCs w:val="22"/>
                <w:u w:val="single"/>
                <w:lang w:bidi="cs-CZ"/>
              </w:rPr>
              <w:t>NEBO</w:t>
            </w:r>
          </w:p>
          <w:p w14:paraId="7B7F0831" w14:textId="77777777" w:rsidR="002D56AC" w:rsidRPr="00DB2D58" w:rsidRDefault="002D56AC">
            <w:pPr>
              <w:pStyle w:val="Paragraph"/>
              <w:spacing w:after="0"/>
              <w:rPr>
                <w:color w:val="000000"/>
                <w:kern w:val="32"/>
                <w:sz w:val="22"/>
                <w:szCs w:val="22"/>
                <w:u w:val="single"/>
                <w:lang w:bidi="cs-CZ"/>
              </w:rPr>
            </w:pPr>
          </w:p>
          <w:p w14:paraId="536A288D" w14:textId="77777777" w:rsidR="002D56AC" w:rsidRPr="00DB2D58" w:rsidRDefault="002D56AC">
            <w:pPr>
              <w:pStyle w:val="Paragraph"/>
              <w:spacing w:after="0"/>
              <w:rPr>
                <w:color w:val="000000"/>
                <w:kern w:val="32"/>
                <w:sz w:val="22"/>
                <w:szCs w:val="22"/>
                <w:lang w:bidi="cs-CZ"/>
              </w:rPr>
            </w:pPr>
            <w:r w:rsidRPr="00DB2D58">
              <w:rPr>
                <w:color w:val="000000"/>
                <w:kern w:val="32"/>
                <w:sz w:val="22"/>
                <w:szCs w:val="22"/>
                <w:lang w:bidi="cs-CZ"/>
              </w:rPr>
              <w:t>Život ohrožující hypertri</w:t>
            </w:r>
            <w:r w:rsidR="00137F66" w:rsidRPr="00DB2D58">
              <w:rPr>
                <w:color w:val="000000"/>
                <w:kern w:val="32"/>
                <w:sz w:val="22"/>
                <w:szCs w:val="22"/>
                <w:lang w:bidi="cs-CZ"/>
              </w:rPr>
              <w:t>acyl</w:t>
            </w:r>
            <w:r w:rsidRPr="00DB2D58">
              <w:rPr>
                <w:color w:val="000000"/>
                <w:kern w:val="32"/>
                <w:sz w:val="22"/>
                <w:szCs w:val="22"/>
                <w:lang w:bidi="cs-CZ"/>
              </w:rPr>
              <w:t>glycer</w:t>
            </w:r>
            <w:r w:rsidR="00137F66" w:rsidRPr="00DB2D58">
              <w:rPr>
                <w:color w:val="000000"/>
                <w:kern w:val="32"/>
                <w:sz w:val="22"/>
                <w:szCs w:val="22"/>
                <w:lang w:bidi="cs-CZ"/>
              </w:rPr>
              <w:t>ol</w:t>
            </w:r>
            <w:r w:rsidRPr="00DB2D58">
              <w:rPr>
                <w:color w:val="000000"/>
                <w:kern w:val="32"/>
                <w:sz w:val="22"/>
                <w:szCs w:val="22"/>
                <w:lang w:bidi="cs-CZ"/>
              </w:rPr>
              <w:t>emie</w:t>
            </w:r>
          </w:p>
          <w:p w14:paraId="2AA280AA" w14:textId="77777777" w:rsidR="002D56AC" w:rsidRPr="00DB2D58" w:rsidRDefault="002D56AC">
            <w:pPr>
              <w:pStyle w:val="Paragraph"/>
              <w:spacing w:after="0"/>
              <w:ind w:left="180"/>
              <w:rPr>
                <w:color w:val="000000"/>
                <w:kern w:val="32"/>
                <w:sz w:val="22"/>
                <w:szCs w:val="22"/>
                <w:lang w:bidi="cs-CZ"/>
              </w:rPr>
            </w:pPr>
            <w:r w:rsidRPr="00DB2D58">
              <w:rPr>
                <w:color w:val="000000"/>
                <w:kern w:val="32"/>
                <w:sz w:val="22"/>
                <w:szCs w:val="22"/>
                <w:lang w:bidi="cs-CZ"/>
              </w:rPr>
              <w:t>(tri</w:t>
            </w:r>
            <w:r w:rsidR="00137F66" w:rsidRPr="00DB2D58">
              <w:rPr>
                <w:color w:val="000000"/>
                <w:kern w:val="32"/>
                <w:sz w:val="22"/>
                <w:szCs w:val="22"/>
                <w:lang w:bidi="cs-CZ"/>
              </w:rPr>
              <w:t>acyl</w:t>
            </w:r>
            <w:r w:rsidRPr="00DB2D58">
              <w:rPr>
                <w:color w:val="000000"/>
                <w:kern w:val="32"/>
                <w:sz w:val="22"/>
                <w:szCs w:val="22"/>
                <w:lang w:bidi="cs-CZ"/>
              </w:rPr>
              <w:t>glycer</w:t>
            </w:r>
            <w:r w:rsidR="00137F66" w:rsidRPr="00DB2D58">
              <w:rPr>
                <w:color w:val="000000"/>
                <w:kern w:val="32"/>
                <w:sz w:val="22"/>
                <w:szCs w:val="22"/>
                <w:lang w:bidi="cs-CZ"/>
              </w:rPr>
              <w:t>oly</w:t>
            </w:r>
            <w:r w:rsidRPr="00DB2D58">
              <w:rPr>
                <w:color w:val="000000"/>
                <w:kern w:val="32"/>
                <w:sz w:val="22"/>
                <w:szCs w:val="22"/>
                <w:lang w:bidi="cs-CZ"/>
              </w:rPr>
              <w:t xml:space="preserve"> nad 1 000 mg/dl nebo nad 11,4 mmol/l)</w:t>
            </w:r>
          </w:p>
        </w:tc>
        <w:tc>
          <w:tcPr>
            <w:tcW w:w="5066" w:type="dxa"/>
            <w:vAlign w:val="center"/>
          </w:tcPr>
          <w:p w14:paraId="372ED2A0" w14:textId="77777777" w:rsidR="002D56AC" w:rsidRPr="00DB2D58" w:rsidRDefault="002D56AC">
            <w:pPr>
              <w:pStyle w:val="Paragraph"/>
              <w:spacing w:after="0"/>
              <w:rPr>
                <w:color w:val="000000"/>
                <w:kern w:val="32"/>
                <w:sz w:val="22"/>
                <w:szCs w:val="22"/>
                <w:lang w:bidi="cs-CZ"/>
              </w:rPr>
            </w:pPr>
            <w:r w:rsidRPr="00DB2D58">
              <w:rPr>
                <w:color w:val="000000"/>
                <w:kern w:val="32"/>
                <w:sz w:val="22"/>
                <w:szCs w:val="22"/>
                <w:lang w:bidi="cs-CZ"/>
              </w:rPr>
              <w:t>Zahajte hypolipidemickou léčbu</w:t>
            </w:r>
            <w:r w:rsidRPr="00DB2D58">
              <w:rPr>
                <w:color w:val="000000"/>
                <w:kern w:val="32"/>
                <w:sz w:val="22"/>
                <w:szCs w:val="22"/>
                <w:vertAlign w:val="superscript"/>
                <w:lang w:bidi="cs-CZ"/>
              </w:rPr>
              <w:t xml:space="preserve">b </w:t>
            </w:r>
            <w:r w:rsidRPr="00DB2D58">
              <w:rPr>
                <w:color w:val="000000"/>
                <w:kern w:val="32"/>
                <w:sz w:val="22"/>
                <w:szCs w:val="22"/>
                <w:lang w:bidi="cs-CZ"/>
              </w:rPr>
              <w:t>nebo zvyšte dávku této léčby</w:t>
            </w:r>
            <w:r w:rsidRPr="00DB2D58">
              <w:rPr>
                <w:color w:val="000000"/>
                <w:kern w:val="32"/>
                <w:sz w:val="22"/>
                <w:szCs w:val="22"/>
                <w:vertAlign w:val="superscript"/>
                <w:lang w:bidi="cs-CZ"/>
              </w:rPr>
              <w:t>b</w:t>
            </w:r>
            <w:r w:rsidRPr="00DB2D58">
              <w:rPr>
                <w:color w:val="000000"/>
                <w:kern w:val="32"/>
                <w:sz w:val="22"/>
                <w:szCs w:val="22"/>
                <w:lang w:bidi="cs-CZ"/>
              </w:rPr>
              <w:t xml:space="preserve"> v souladu s informacemi pro preskripci příslušného léku nebo přejděte na jinou hypolipidemickou léčbu</w:t>
            </w:r>
            <w:r w:rsidRPr="00DB2D58">
              <w:rPr>
                <w:color w:val="000000"/>
                <w:kern w:val="32"/>
                <w:sz w:val="22"/>
                <w:szCs w:val="22"/>
                <w:vertAlign w:val="superscript"/>
                <w:lang w:bidi="cs-CZ"/>
              </w:rPr>
              <w:t>b</w:t>
            </w:r>
            <w:r w:rsidRPr="00DB2D58">
              <w:rPr>
                <w:color w:val="000000"/>
                <w:kern w:val="32"/>
                <w:sz w:val="22"/>
                <w:szCs w:val="22"/>
                <w:lang w:bidi="cs-CZ"/>
              </w:rPr>
              <w:t>. Přerušte podávání lorlatinibu, a to až do poklesu hypercholesterolemie a/nebo hypertri</w:t>
            </w:r>
            <w:r w:rsidR="00137F66" w:rsidRPr="00DB2D58">
              <w:rPr>
                <w:color w:val="000000"/>
                <w:kern w:val="32"/>
                <w:sz w:val="22"/>
                <w:szCs w:val="22"/>
                <w:lang w:bidi="cs-CZ"/>
              </w:rPr>
              <w:t>acyl</w:t>
            </w:r>
            <w:r w:rsidRPr="00DB2D58">
              <w:rPr>
                <w:color w:val="000000"/>
                <w:kern w:val="32"/>
                <w:sz w:val="22"/>
                <w:szCs w:val="22"/>
                <w:lang w:bidi="cs-CZ"/>
              </w:rPr>
              <w:t>glycer</w:t>
            </w:r>
            <w:r w:rsidR="00137F66" w:rsidRPr="00DB2D58">
              <w:rPr>
                <w:color w:val="000000"/>
                <w:kern w:val="32"/>
                <w:sz w:val="22"/>
                <w:szCs w:val="22"/>
                <w:lang w:bidi="cs-CZ"/>
              </w:rPr>
              <w:t>ol</w:t>
            </w:r>
            <w:r w:rsidRPr="00DB2D58">
              <w:rPr>
                <w:color w:val="000000"/>
                <w:kern w:val="32"/>
                <w:sz w:val="22"/>
                <w:szCs w:val="22"/>
                <w:lang w:bidi="cs-CZ"/>
              </w:rPr>
              <w:t xml:space="preserve">emie na střední nebo </w:t>
            </w:r>
            <w:r w:rsidR="001D4AF3" w:rsidRPr="00DB2D58">
              <w:rPr>
                <w:color w:val="000000"/>
                <w:kern w:val="32"/>
                <w:sz w:val="22"/>
                <w:szCs w:val="22"/>
                <w:lang w:bidi="cs-CZ"/>
              </w:rPr>
              <w:t>lehký</w:t>
            </w:r>
            <w:r w:rsidRPr="00DB2D58">
              <w:rPr>
                <w:color w:val="000000"/>
                <w:kern w:val="32"/>
                <w:sz w:val="22"/>
                <w:szCs w:val="22"/>
                <w:lang w:bidi="cs-CZ"/>
              </w:rPr>
              <w:t xml:space="preserve"> stupeň závažnosti.</w:t>
            </w:r>
          </w:p>
          <w:p w14:paraId="1A5307F0" w14:textId="77777777" w:rsidR="002D56AC" w:rsidRPr="00DB2D58" w:rsidRDefault="002D56AC">
            <w:pPr>
              <w:pStyle w:val="Paragraph"/>
              <w:spacing w:after="0"/>
              <w:rPr>
                <w:color w:val="000000"/>
                <w:kern w:val="32"/>
                <w:sz w:val="22"/>
                <w:szCs w:val="22"/>
                <w:lang w:bidi="cs-CZ"/>
              </w:rPr>
            </w:pPr>
          </w:p>
          <w:p w14:paraId="7E64446C" w14:textId="77777777" w:rsidR="002D56AC" w:rsidRPr="00DB2D58" w:rsidRDefault="002D56AC">
            <w:pPr>
              <w:pStyle w:val="Paragraph"/>
              <w:spacing w:after="0"/>
              <w:rPr>
                <w:color w:val="000000"/>
                <w:kern w:val="32"/>
                <w:sz w:val="22"/>
                <w:szCs w:val="22"/>
                <w:lang w:bidi="cs-CZ"/>
              </w:rPr>
            </w:pPr>
            <w:r w:rsidRPr="00DB2D58">
              <w:rPr>
                <w:color w:val="000000"/>
                <w:sz w:val="22"/>
                <w:szCs w:val="22"/>
                <w:lang w:bidi="cs-CZ"/>
              </w:rPr>
              <w:t>Znovu začněte podávat stejnou dávku lorlatinibu a zároveň maximalizujte hypolipidemickou léčbu</w:t>
            </w:r>
            <w:r w:rsidRPr="00DB2D58">
              <w:rPr>
                <w:color w:val="000000"/>
                <w:sz w:val="22"/>
                <w:szCs w:val="22"/>
                <w:vertAlign w:val="superscript"/>
                <w:lang w:bidi="cs-CZ"/>
              </w:rPr>
              <w:t>b</w:t>
            </w:r>
            <w:r w:rsidRPr="00DB2D58">
              <w:rPr>
                <w:color w:val="000000"/>
                <w:sz w:val="22"/>
                <w:szCs w:val="22"/>
                <w:lang w:bidi="cs-CZ"/>
              </w:rPr>
              <w:t xml:space="preserve"> v souladu s informacemi pro preskripci příslušného léku.</w:t>
            </w:r>
          </w:p>
          <w:p w14:paraId="67A1D2F3" w14:textId="77777777" w:rsidR="002D56AC" w:rsidRPr="00DB2D58" w:rsidRDefault="002D56AC">
            <w:pPr>
              <w:pStyle w:val="Paragraph"/>
              <w:spacing w:after="0"/>
              <w:rPr>
                <w:color w:val="000000"/>
                <w:kern w:val="32"/>
                <w:sz w:val="22"/>
                <w:szCs w:val="22"/>
                <w:lang w:bidi="cs-CZ"/>
              </w:rPr>
            </w:pPr>
          </w:p>
          <w:p w14:paraId="4626ADE3" w14:textId="77777777" w:rsidR="002D56AC" w:rsidRPr="00DB2D58" w:rsidRDefault="002D56AC">
            <w:pPr>
              <w:pStyle w:val="Paragraph"/>
              <w:spacing w:after="0"/>
              <w:rPr>
                <w:color w:val="000000"/>
                <w:kern w:val="32"/>
                <w:sz w:val="22"/>
                <w:szCs w:val="22"/>
                <w:lang w:bidi="cs-CZ"/>
              </w:rPr>
            </w:pPr>
            <w:r w:rsidRPr="00DB2D58">
              <w:rPr>
                <w:color w:val="000000"/>
                <w:kern w:val="32"/>
                <w:sz w:val="22"/>
                <w:szCs w:val="22"/>
                <w:lang w:bidi="cs-CZ"/>
              </w:rPr>
              <w:t>Pokud se navzdory maximálně intenzivní hypolipidemické léčbě</w:t>
            </w:r>
            <w:r w:rsidRPr="00DB2D58">
              <w:rPr>
                <w:color w:val="000000"/>
                <w:sz w:val="22"/>
                <w:szCs w:val="22"/>
                <w:vertAlign w:val="superscript"/>
                <w:lang w:bidi="cs-CZ"/>
              </w:rPr>
              <w:t>b</w:t>
            </w:r>
            <w:r w:rsidRPr="00DB2D58">
              <w:rPr>
                <w:color w:val="000000"/>
                <w:kern w:val="32"/>
                <w:sz w:val="22"/>
                <w:szCs w:val="22"/>
                <w:lang w:bidi="cs-CZ"/>
              </w:rPr>
              <w:t xml:space="preserve"> podávané v souladu s informacemi pro preskripci příslušného léku </w:t>
            </w:r>
            <w:r w:rsidR="00915A33" w:rsidRPr="00DB2D58">
              <w:rPr>
                <w:color w:val="000000"/>
                <w:kern w:val="32"/>
                <w:sz w:val="22"/>
                <w:szCs w:val="22"/>
              </w:rPr>
              <w:t>těžká</w:t>
            </w:r>
            <w:r w:rsidRPr="00DB2D58">
              <w:rPr>
                <w:color w:val="000000"/>
                <w:kern w:val="32"/>
                <w:sz w:val="22"/>
                <w:szCs w:val="22"/>
                <w:lang w:bidi="cs-CZ"/>
              </w:rPr>
              <w:t xml:space="preserve"> hypercholesterolemie a/nebo hypertri</w:t>
            </w:r>
            <w:r w:rsidR="00137F66" w:rsidRPr="00DB2D58">
              <w:rPr>
                <w:color w:val="000000"/>
                <w:kern w:val="32"/>
                <w:sz w:val="22"/>
                <w:szCs w:val="22"/>
                <w:lang w:bidi="cs-CZ"/>
              </w:rPr>
              <w:t>acyl</w:t>
            </w:r>
            <w:r w:rsidRPr="00DB2D58">
              <w:rPr>
                <w:color w:val="000000"/>
                <w:kern w:val="32"/>
                <w:sz w:val="22"/>
                <w:szCs w:val="22"/>
                <w:lang w:bidi="cs-CZ"/>
              </w:rPr>
              <w:t>glycer</w:t>
            </w:r>
            <w:r w:rsidR="00137F66" w:rsidRPr="00DB2D58">
              <w:rPr>
                <w:color w:val="000000"/>
                <w:kern w:val="32"/>
                <w:sz w:val="22"/>
                <w:szCs w:val="22"/>
                <w:lang w:bidi="cs-CZ"/>
              </w:rPr>
              <w:t>ol</w:t>
            </w:r>
            <w:r w:rsidRPr="00DB2D58">
              <w:rPr>
                <w:color w:val="000000"/>
                <w:kern w:val="32"/>
                <w:sz w:val="22"/>
                <w:szCs w:val="22"/>
                <w:lang w:bidi="cs-CZ"/>
              </w:rPr>
              <w:t>emie vrátí, snižte dávku lorlatinib o 1 dávkový stupeň.</w:t>
            </w:r>
          </w:p>
        </w:tc>
      </w:tr>
      <w:tr w:rsidR="002D56AC" w:rsidRPr="00DB2D58" w14:paraId="55144828" w14:textId="77777777" w:rsidTr="003D7962">
        <w:tc>
          <w:tcPr>
            <w:tcW w:w="9288" w:type="dxa"/>
            <w:gridSpan w:val="2"/>
          </w:tcPr>
          <w:p w14:paraId="2407AA12" w14:textId="77777777" w:rsidR="002D56AC" w:rsidRPr="00DB2D58" w:rsidRDefault="002D56AC" w:rsidP="00447D4A">
            <w:pPr>
              <w:pStyle w:val="Paragraph"/>
              <w:keepNext/>
              <w:widowControl w:val="0"/>
              <w:overflowPunct w:val="0"/>
              <w:autoSpaceDE w:val="0"/>
              <w:autoSpaceDN w:val="0"/>
              <w:adjustRightInd w:val="0"/>
              <w:spacing w:after="0"/>
              <w:textAlignment w:val="baseline"/>
              <w:rPr>
                <w:b/>
                <w:color w:val="000000"/>
                <w:kern w:val="32"/>
                <w:sz w:val="22"/>
                <w:szCs w:val="22"/>
                <w:lang w:bidi="cs-CZ"/>
              </w:rPr>
            </w:pPr>
            <w:r w:rsidRPr="00DB2D58">
              <w:rPr>
                <w:b/>
                <w:color w:val="000000"/>
                <w:kern w:val="32"/>
                <w:sz w:val="22"/>
                <w:szCs w:val="22"/>
                <w:lang w:bidi="cs-CZ"/>
              </w:rPr>
              <w:t xml:space="preserve">Účinky na centrální nervový systém </w:t>
            </w:r>
            <w:r w:rsidR="007B3227" w:rsidRPr="00DB2D58">
              <w:rPr>
                <w:b/>
                <w:color w:val="000000"/>
                <w:kern w:val="32"/>
                <w:sz w:val="22"/>
                <w:szCs w:val="22"/>
                <w:lang w:bidi="cs-CZ"/>
              </w:rPr>
              <w:t xml:space="preserve">(CNS) </w:t>
            </w:r>
            <w:r w:rsidRPr="00DB2D58">
              <w:rPr>
                <w:b/>
                <w:color w:val="000000"/>
                <w:kern w:val="32"/>
                <w:sz w:val="22"/>
                <w:szCs w:val="22"/>
                <w:lang w:bidi="cs-CZ"/>
              </w:rPr>
              <w:t>(</w:t>
            </w:r>
            <w:r w:rsidR="006540E8" w:rsidRPr="00DB2D58">
              <w:rPr>
                <w:b/>
                <w:color w:val="000000"/>
                <w:kern w:val="32"/>
                <w:sz w:val="22"/>
                <w:szCs w:val="22"/>
                <w:lang w:bidi="cs-CZ"/>
              </w:rPr>
              <w:t xml:space="preserve">zahrnují psychotické </w:t>
            </w:r>
            <w:r w:rsidR="00447D4A" w:rsidRPr="00DB2D58">
              <w:rPr>
                <w:b/>
                <w:color w:val="000000"/>
                <w:kern w:val="32"/>
                <w:sz w:val="22"/>
                <w:szCs w:val="22"/>
                <w:lang w:bidi="cs-CZ"/>
              </w:rPr>
              <w:t>poruchy</w:t>
            </w:r>
            <w:r w:rsidR="006540E8" w:rsidRPr="00DB2D58">
              <w:rPr>
                <w:b/>
                <w:color w:val="000000"/>
                <w:kern w:val="32"/>
                <w:sz w:val="22"/>
                <w:szCs w:val="22"/>
                <w:lang w:bidi="cs-CZ"/>
              </w:rPr>
              <w:t xml:space="preserve">, </w:t>
            </w:r>
            <w:r w:rsidRPr="00DB2D58">
              <w:rPr>
                <w:b/>
                <w:color w:val="000000"/>
                <w:kern w:val="32"/>
                <w:sz w:val="22"/>
                <w:szCs w:val="22"/>
                <w:lang w:bidi="cs-CZ"/>
              </w:rPr>
              <w:t>kognitivní změny</w:t>
            </w:r>
            <w:r w:rsidR="006540E8" w:rsidRPr="00DB2D58">
              <w:rPr>
                <w:b/>
                <w:color w:val="000000"/>
                <w:kern w:val="32"/>
                <w:sz w:val="22"/>
                <w:szCs w:val="22"/>
                <w:lang w:bidi="cs-CZ"/>
              </w:rPr>
              <w:t xml:space="preserve"> a</w:t>
            </w:r>
            <w:r w:rsidRPr="00DB2D58">
              <w:rPr>
                <w:b/>
                <w:color w:val="000000"/>
                <w:kern w:val="32"/>
                <w:sz w:val="22"/>
                <w:szCs w:val="22"/>
                <w:lang w:bidi="cs-CZ"/>
              </w:rPr>
              <w:t xml:space="preserve"> změny nálad</w:t>
            </w:r>
            <w:r w:rsidR="006A0877" w:rsidRPr="00DB2D58">
              <w:rPr>
                <w:b/>
                <w:color w:val="000000"/>
                <w:kern w:val="32"/>
                <w:sz w:val="22"/>
                <w:szCs w:val="22"/>
                <w:lang w:bidi="cs-CZ"/>
              </w:rPr>
              <w:t>y</w:t>
            </w:r>
            <w:r w:rsidR="003D5827" w:rsidRPr="00DB2D58">
              <w:rPr>
                <w:b/>
                <w:color w:val="000000"/>
                <w:kern w:val="32"/>
                <w:sz w:val="22"/>
                <w:szCs w:val="22"/>
                <w:lang w:bidi="cs-CZ"/>
              </w:rPr>
              <w:t>, duševního stavu</w:t>
            </w:r>
            <w:r w:rsidRPr="00DB2D58">
              <w:rPr>
                <w:b/>
                <w:color w:val="000000"/>
                <w:kern w:val="32"/>
                <w:sz w:val="22"/>
                <w:szCs w:val="22"/>
                <w:lang w:bidi="cs-CZ"/>
              </w:rPr>
              <w:t xml:space="preserve"> nebo řeči)</w:t>
            </w:r>
          </w:p>
        </w:tc>
      </w:tr>
      <w:tr w:rsidR="002D56AC" w:rsidRPr="00DB2D58" w14:paraId="7C3579E4" w14:textId="77777777" w:rsidTr="003D7962">
        <w:tc>
          <w:tcPr>
            <w:tcW w:w="4222" w:type="dxa"/>
            <w:vAlign w:val="center"/>
          </w:tcPr>
          <w:p w14:paraId="06211BA6" w14:textId="77777777" w:rsidR="002D56AC" w:rsidRPr="00DB2D58" w:rsidRDefault="002D56AC">
            <w:pPr>
              <w:pStyle w:val="Paragraph"/>
              <w:keepNext/>
              <w:widowControl w:val="0"/>
              <w:spacing w:after="0"/>
              <w:rPr>
                <w:color w:val="000000"/>
                <w:kern w:val="32"/>
                <w:sz w:val="22"/>
                <w:szCs w:val="22"/>
                <w:lang w:bidi="cs-CZ"/>
              </w:rPr>
            </w:pPr>
            <w:r w:rsidRPr="00DB2D58">
              <w:rPr>
                <w:color w:val="000000"/>
                <w:kern w:val="32"/>
                <w:sz w:val="22"/>
                <w:szCs w:val="22"/>
                <w:lang w:bidi="cs-CZ"/>
              </w:rPr>
              <w:t xml:space="preserve">Stupeň 2: středně </w:t>
            </w:r>
            <w:r w:rsidR="00915A33" w:rsidRPr="00DB2D58">
              <w:rPr>
                <w:color w:val="000000"/>
                <w:kern w:val="32"/>
                <w:sz w:val="22"/>
                <w:szCs w:val="22"/>
              </w:rPr>
              <w:t>těžký</w:t>
            </w:r>
          </w:p>
          <w:p w14:paraId="3F2E5F1C" w14:textId="77777777" w:rsidR="002D56AC" w:rsidRPr="00DB2D58" w:rsidRDefault="002D56AC">
            <w:pPr>
              <w:pStyle w:val="Paragraph"/>
              <w:keepNext/>
              <w:widowControl w:val="0"/>
              <w:spacing w:after="0"/>
              <w:rPr>
                <w:color w:val="000000"/>
                <w:kern w:val="32"/>
                <w:sz w:val="22"/>
                <w:szCs w:val="22"/>
                <w:lang w:bidi="cs-CZ"/>
              </w:rPr>
            </w:pPr>
          </w:p>
          <w:p w14:paraId="71038AAA" w14:textId="77777777" w:rsidR="002D56AC" w:rsidRPr="00DB2D58" w:rsidRDefault="002D56AC">
            <w:pPr>
              <w:pStyle w:val="Paragraph"/>
              <w:keepNext/>
              <w:widowControl w:val="0"/>
              <w:spacing w:after="0"/>
              <w:rPr>
                <w:color w:val="000000"/>
                <w:kern w:val="32"/>
                <w:sz w:val="22"/>
                <w:szCs w:val="22"/>
                <w:u w:val="single"/>
                <w:lang w:bidi="cs-CZ"/>
              </w:rPr>
            </w:pPr>
            <w:r w:rsidRPr="00DB2D58">
              <w:rPr>
                <w:color w:val="000000"/>
                <w:kern w:val="32"/>
                <w:sz w:val="22"/>
                <w:szCs w:val="22"/>
                <w:u w:val="single"/>
                <w:lang w:bidi="cs-CZ"/>
              </w:rPr>
              <w:t xml:space="preserve">NEBO </w:t>
            </w:r>
          </w:p>
          <w:p w14:paraId="2FEB7F44" w14:textId="77777777" w:rsidR="002D56AC" w:rsidRPr="00DB2D58" w:rsidRDefault="002D56AC">
            <w:pPr>
              <w:pStyle w:val="Paragraph"/>
              <w:keepNext/>
              <w:widowControl w:val="0"/>
              <w:spacing w:after="0"/>
              <w:ind w:firstLine="810"/>
              <w:rPr>
                <w:color w:val="000000"/>
                <w:kern w:val="32"/>
                <w:sz w:val="22"/>
                <w:szCs w:val="22"/>
                <w:u w:val="single"/>
                <w:lang w:bidi="cs-CZ"/>
              </w:rPr>
            </w:pPr>
          </w:p>
          <w:p w14:paraId="787E0F91" w14:textId="77777777" w:rsidR="002D56AC" w:rsidRPr="00DB2D58" w:rsidRDefault="002D56AC">
            <w:pPr>
              <w:pStyle w:val="Paragraph"/>
              <w:keepNext/>
              <w:widowControl w:val="0"/>
              <w:spacing w:after="0"/>
              <w:rPr>
                <w:color w:val="000000"/>
                <w:kern w:val="32"/>
                <w:sz w:val="22"/>
                <w:szCs w:val="22"/>
                <w:lang w:bidi="cs-CZ"/>
              </w:rPr>
            </w:pPr>
            <w:r w:rsidRPr="00DB2D58">
              <w:rPr>
                <w:color w:val="000000"/>
                <w:kern w:val="32"/>
                <w:sz w:val="22"/>
                <w:szCs w:val="22"/>
                <w:lang w:bidi="cs-CZ"/>
              </w:rPr>
              <w:t xml:space="preserve">Stupeň 3: </w:t>
            </w:r>
            <w:r w:rsidR="00915A33" w:rsidRPr="00DB2D58">
              <w:rPr>
                <w:color w:val="000000"/>
                <w:kern w:val="32"/>
                <w:sz w:val="22"/>
                <w:szCs w:val="22"/>
              </w:rPr>
              <w:t>těžký</w:t>
            </w:r>
            <w:r w:rsidRPr="00DB2D58">
              <w:rPr>
                <w:color w:val="000000"/>
                <w:kern w:val="32"/>
                <w:sz w:val="22"/>
                <w:szCs w:val="22"/>
                <w:lang w:bidi="cs-CZ"/>
              </w:rPr>
              <w:t xml:space="preserve"> </w:t>
            </w:r>
          </w:p>
        </w:tc>
        <w:tc>
          <w:tcPr>
            <w:tcW w:w="5066" w:type="dxa"/>
            <w:vAlign w:val="center"/>
          </w:tcPr>
          <w:p w14:paraId="172832E7" w14:textId="77777777" w:rsidR="002D56AC" w:rsidRPr="00DB2D58" w:rsidRDefault="002D56AC">
            <w:pPr>
              <w:pStyle w:val="Paragraph"/>
              <w:keepNext/>
              <w:widowControl w:val="0"/>
              <w:spacing w:after="0"/>
              <w:rPr>
                <w:color w:val="000000"/>
                <w:kern w:val="32"/>
                <w:sz w:val="22"/>
                <w:szCs w:val="22"/>
                <w:lang w:bidi="cs-CZ"/>
              </w:rPr>
            </w:pPr>
            <w:r w:rsidRPr="00DB2D58">
              <w:rPr>
                <w:color w:val="000000"/>
                <w:kern w:val="32"/>
                <w:sz w:val="22"/>
                <w:szCs w:val="22"/>
                <w:lang w:bidi="cs-CZ"/>
              </w:rPr>
              <w:t xml:space="preserve">Přerušte podávání, dokud toxicita neklesne na stupeň 1 nebo níže. Poté znovu začněte podávat lorlatinib v dávce snížené o 1 dávkový stupeň. </w:t>
            </w:r>
          </w:p>
        </w:tc>
      </w:tr>
      <w:tr w:rsidR="002D56AC" w:rsidRPr="00DB2D58" w14:paraId="39EE0842" w14:textId="77777777" w:rsidTr="003D7962">
        <w:tc>
          <w:tcPr>
            <w:tcW w:w="4222" w:type="dxa"/>
            <w:vAlign w:val="center"/>
          </w:tcPr>
          <w:p w14:paraId="2A9225F4" w14:textId="77777777" w:rsidR="002D56AC" w:rsidRPr="00DB2D58" w:rsidRDefault="002D56AC">
            <w:pPr>
              <w:pStyle w:val="Paragraph"/>
              <w:keepNext/>
              <w:widowControl w:val="0"/>
              <w:spacing w:after="0"/>
              <w:ind w:left="180" w:hanging="180"/>
              <w:rPr>
                <w:color w:val="000000"/>
                <w:kern w:val="32"/>
                <w:sz w:val="22"/>
                <w:szCs w:val="22"/>
                <w:lang w:bidi="cs-CZ"/>
              </w:rPr>
            </w:pPr>
            <w:r w:rsidRPr="00DB2D58">
              <w:rPr>
                <w:color w:val="000000"/>
                <w:kern w:val="32"/>
                <w:sz w:val="22"/>
                <w:szCs w:val="22"/>
                <w:lang w:bidi="cs-CZ"/>
              </w:rPr>
              <w:t>Stupeň 4: život ohrožující/vyžadující okamžitý zásah</w:t>
            </w:r>
          </w:p>
        </w:tc>
        <w:tc>
          <w:tcPr>
            <w:tcW w:w="5066" w:type="dxa"/>
            <w:vAlign w:val="center"/>
          </w:tcPr>
          <w:p w14:paraId="43C6BA83" w14:textId="77777777" w:rsidR="002D56AC" w:rsidRPr="00DB2D58" w:rsidRDefault="002D56AC">
            <w:pPr>
              <w:pStyle w:val="Paragraph"/>
              <w:keepNext/>
              <w:tabs>
                <w:tab w:val="left" w:pos="4247"/>
              </w:tabs>
              <w:overflowPunct w:val="0"/>
              <w:autoSpaceDE w:val="0"/>
              <w:autoSpaceDN w:val="0"/>
              <w:adjustRightInd w:val="0"/>
              <w:spacing w:after="0"/>
              <w:textAlignment w:val="baseline"/>
              <w:rPr>
                <w:color w:val="000000"/>
                <w:kern w:val="32"/>
                <w:sz w:val="22"/>
                <w:szCs w:val="22"/>
                <w:lang w:bidi="cs-CZ"/>
              </w:rPr>
            </w:pPr>
            <w:r w:rsidRPr="00DB2D58">
              <w:rPr>
                <w:color w:val="000000"/>
                <w:kern w:val="32"/>
                <w:sz w:val="22"/>
                <w:szCs w:val="22"/>
                <w:lang w:bidi="cs-CZ"/>
              </w:rPr>
              <w:t>Podávání lorlatinibu trvale ukončete.</w:t>
            </w:r>
          </w:p>
        </w:tc>
      </w:tr>
      <w:tr w:rsidR="002D56AC" w:rsidRPr="00DB2D58" w14:paraId="03BEC3CA" w14:textId="77777777" w:rsidTr="003D7962">
        <w:tc>
          <w:tcPr>
            <w:tcW w:w="9288" w:type="dxa"/>
            <w:gridSpan w:val="2"/>
          </w:tcPr>
          <w:p w14:paraId="7BBFAF8E" w14:textId="77777777" w:rsidR="002D56AC" w:rsidRPr="00DB2D58" w:rsidRDefault="002D56AC">
            <w:pPr>
              <w:pStyle w:val="Paragraph"/>
              <w:keepNext/>
              <w:tabs>
                <w:tab w:val="left" w:pos="4247"/>
              </w:tabs>
              <w:overflowPunct w:val="0"/>
              <w:autoSpaceDE w:val="0"/>
              <w:autoSpaceDN w:val="0"/>
              <w:adjustRightInd w:val="0"/>
              <w:spacing w:after="0"/>
              <w:textAlignment w:val="baseline"/>
              <w:rPr>
                <w:b/>
                <w:color w:val="000000"/>
                <w:kern w:val="32"/>
                <w:sz w:val="22"/>
                <w:szCs w:val="22"/>
                <w:lang w:bidi="cs-CZ"/>
              </w:rPr>
            </w:pPr>
            <w:r w:rsidRPr="00DB2D58">
              <w:rPr>
                <w:b/>
                <w:color w:val="000000"/>
                <w:sz w:val="22"/>
                <w:szCs w:val="22"/>
                <w:lang w:bidi="cs-CZ"/>
              </w:rPr>
              <w:t>Zvýšení lipázy/amylázy</w:t>
            </w:r>
          </w:p>
        </w:tc>
      </w:tr>
      <w:tr w:rsidR="002D56AC" w:rsidRPr="00DB2D58" w14:paraId="49501695" w14:textId="77777777" w:rsidTr="003D7962">
        <w:tc>
          <w:tcPr>
            <w:tcW w:w="4222" w:type="dxa"/>
          </w:tcPr>
          <w:p w14:paraId="4869D0C2" w14:textId="77777777" w:rsidR="002D56AC" w:rsidRPr="00DB2D58" w:rsidRDefault="002D56AC">
            <w:pPr>
              <w:pStyle w:val="Paragraph"/>
              <w:keepNext/>
              <w:widowControl w:val="0"/>
              <w:spacing w:after="0"/>
              <w:ind w:left="180" w:hanging="180"/>
              <w:rPr>
                <w:color w:val="000000"/>
                <w:sz w:val="22"/>
                <w:szCs w:val="22"/>
                <w:lang w:bidi="cs-CZ"/>
              </w:rPr>
            </w:pPr>
            <w:r w:rsidRPr="00DB2D58">
              <w:rPr>
                <w:color w:val="000000"/>
                <w:sz w:val="22"/>
                <w:szCs w:val="22"/>
                <w:lang w:bidi="cs-CZ"/>
              </w:rPr>
              <w:t xml:space="preserve">Stupeň 3: </w:t>
            </w:r>
            <w:r w:rsidR="00915A33" w:rsidRPr="00DB2D58">
              <w:rPr>
                <w:color w:val="000000"/>
                <w:kern w:val="32"/>
                <w:sz w:val="22"/>
                <w:szCs w:val="22"/>
              </w:rPr>
              <w:t>těžký</w:t>
            </w:r>
          </w:p>
          <w:p w14:paraId="1E7A7B0B" w14:textId="77777777" w:rsidR="002D56AC" w:rsidRPr="00DB2D58" w:rsidRDefault="002D56AC">
            <w:pPr>
              <w:pStyle w:val="Paragraph"/>
              <w:keepNext/>
              <w:widowControl w:val="0"/>
              <w:spacing w:after="0"/>
              <w:ind w:left="180" w:hanging="180"/>
              <w:rPr>
                <w:color w:val="000000"/>
                <w:sz w:val="22"/>
                <w:szCs w:val="22"/>
                <w:lang w:bidi="cs-CZ"/>
              </w:rPr>
            </w:pPr>
          </w:p>
          <w:p w14:paraId="5BCF234B" w14:textId="77777777" w:rsidR="002D56AC" w:rsidRPr="00DB2D58" w:rsidRDefault="002D56AC">
            <w:pPr>
              <w:pStyle w:val="Paragraph"/>
              <w:keepNext/>
              <w:widowControl w:val="0"/>
              <w:spacing w:after="0"/>
              <w:ind w:left="180" w:hanging="180"/>
              <w:rPr>
                <w:color w:val="000000"/>
                <w:sz w:val="22"/>
                <w:szCs w:val="22"/>
                <w:lang w:bidi="cs-CZ"/>
              </w:rPr>
            </w:pPr>
            <w:r w:rsidRPr="00DB2D58">
              <w:rPr>
                <w:color w:val="000000"/>
                <w:kern w:val="32"/>
                <w:sz w:val="22"/>
                <w:szCs w:val="22"/>
                <w:u w:val="single"/>
                <w:lang w:bidi="cs-CZ"/>
              </w:rPr>
              <w:t>NEBO</w:t>
            </w:r>
          </w:p>
          <w:p w14:paraId="3489ED55" w14:textId="77777777" w:rsidR="002D56AC" w:rsidRPr="00DB2D58" w:rsidRDefault="002D56AC">
            <w:pPr>
              <w:pStyle w:val="Paragraph"/>
              <w:keepNext/>
              <w:widowControl w:val="0"/>
              <w:spacing w:after="0"/>
              <w:ind w:left="180" w:hanging="180"/>
              <w:rPr>
                <w:color w:val="000000"/>
                <w:sz w:val="22"/>
                <w:szCs w:val="22"/>
                <w:lang w:bidi="cs-CZ"/>
              </w:rPr>
            </w:pPr>
          </w:p>
          <w:p w14:paraId="2A629DBD" w14:textId="77777777" w:rsidR="002D56AC" w:rsidRPr="00DB2D58" w:rsidRDefault="002D56AC">
            <w:pPr>
              <w:pStyle w:val="Paragraph"/>
              <w:keepNext/>
              <w:widowControl w:val="0"/>
              <w:spacing w:after="0"/>
              <w:ind w:left="180" w:hanging="180"/>
              <w:rPr>
                <w:color w:val="000000"/>
                <w:kern w:val="32"/>
                <w:sz w:val="22"/>
                <w:szCs w:val="22"/>
                <w:lang w:bidi="cs-CZ"/>
              </w:rPr>
            </w:pPr>
            <w:r w:rsidRPr="00DB2D58">
              <w:rPr>
                <w:color w:val="000000"/>
                <w:sz w:val="22"/>
                <w:szCs w:val="22"/>
                <w:lang w:bidi="cs-CZ"/>
              </w:rPr>
              <w:t>Stupeň 4: život ohrožující/vyžadující okamžitý zásah</w:t>
            </w:r>
          </w:p>
        </w:tc>
        <w:tc>
          <w:tcPr>
            <w:tcW w:w="5066" w:type="dxa"/>
            <w:vAlign w:val="center"/>
          </w:tcPr>
          <w:p w14:paraId="244A168E" w14:textId="77777777" w:rsidR="002D56AC" w:rsidRPr="00DB2D58" w:rsidRDefault="002D56AC">
            <w:pPr>
              <w:pStyle w:val="Paragraph"/>
              <w:widowControl w:val="0"/>
              <w:spacing w:after="0"/>
              <w:rPr>
                <w:color w:val="000000"/>
                <w:kern w:val="32"/>
                <w:sz w:val="22"/>
                <w:szCs w:val="22"/>
                <w:lang w:bidi="cs-CZ"/>
              </w:rPr>
            </w:pPr>
            <w:r w:rsidRPr="00DB2D58">
              <w:rPr>
                <w:color w:val="000000"/>
                <w:kern w:val="32"/>
                <w:sz w:val="22"/>
                <w:szCs w:val="22"/>
                <w:lang w:bidi="cs-CZ"/>
              </w:rPr>
              <w:t>Přerušte podávání lorlatinibu, dokud se lipáza nebo amyláza nevrátí na výchozí hodnotu. Poté znovu začněte podávat lorlatinib v dávce snížené o 1 dávkový stupeň.</w:t>
            </w:r>
          </w:p>
        </w:tc>
      </w:tr>
      <w:tr w:rsidR="002D56AC" w:rsidRPr="00DB2D58" w14:paraId="4BCEE35B" w14:textId="77777777" w:rsidTr="003D7962">
        <w:tc>
          <w:tcPr>
            <w:tcW w:w="9288" w:type="dxa"/>
            <w:gridSpan w:val="2"/>
            <w:vAlign w:val="center"/>
          </w:tcPr>
          <w:p w14:paraId="207F3988" w14:textId="43BA7AEF" w:rsidR="002D56AC" w:rsidRPr="00DB2D58" w:rsidRDefault="002D56AC">
            <w:pPr>
              <w:pStyle w:val="Paragraph"/>
              <w:tabs>
                <w:tab w:val="left" w:pos="4247"/>
              </w:tabs>
              <w:overflowPunct w:val="0"/>
              <w:autoSpaceDE w:val="0"/>
              <w:autoSpaceDN w:val="0"/>
              <w:adjustRightInd w:val="0"/>
              <w:spacing w:after="0"/>
              <w:textAlignment w:val="baseline"/>
              <w:rPr>
                <w:color w:val="000000"/>
                <w:kern w:val="32"/>
                <w:sz w:val="22"/>
                <w:szCs w:val="22"/>
                <w:lang w:bidi="cs-CZ"/>
              </w:rPr>
            </w:pPr>
            <w:r w:rsidRPr="00DB2D58">
              <w:rPr>
                <w:b/>
                <w:color w:val="000000"/>
                <w:kern w:val="32"/>
                <w:sz w:val="22"/>
                <w:szCs w:val="22"/>
                <w:lang w:bidi="cs-CZ"/>
              </w:rPr>
              <w:t xml:space="preserve">Intersticiální plicní </w:t>
            </w:r>
            <w:r w:rsidR="009F4CDF">
              <w:rPr>
                <w:b/>
                <w:color w:val="000000"/>
                <w:kern w:val="32"/>
                <w:sz w:val="22"/>
                <w:szCs w:val="22"/>
                <w:lang w:bidi="cs-CZ"/>
              </w:rPr>
              <w:t>proces</w:t>
            </w:r>
            <w:r w:rsidRPr="00DB2D58">
              <w:rPr>
                <w:b/>
                <w:color w:val="000000"/>
                <w:kern w:val="32"/>
                <w:sz w:val="22"/>
                <w:szCs w:val="22"/>
                <w:lang w:bidi="cs-CZ"/>
              </w:rPr>
              <w:t xml:space="preserve"> (ILD</w:t>
            </w:r>
            <w:r w:rsidR="0070070A">
              <w:rPr>
                <w:b/>
                <w:color w:val="000000"/>
                <w:kern w:val="32"/>
                <w:sz w:val="22"/>
                <w:szCs w:val="22"/>
                <w:lang w:bidi="cs-CZ"/>
              </w:rPr>
              <w:t xml:space="preserve"> – </w:t>
            </w:r>
            <w:r w:rsidR="0070070A" w:rsidRPr="00ED098B">
              <w:rPr>
                <w:b/>
                <w:i/>
                <w:iCs/>
                <w:color w:val="000000"/>
                <w:kern w:val="32"/>
                <w:sz w:val="22"/>
                <w:szCs w:val="22"/>
                <w:lang w:bidi="cs-CZ"/>
              </w:rPr>
              <w:t>interstitial lung disease</w:t>
            </w:r>
            <w:r w:rsidRPr="00DB2D58">
              <w:rPr>
                <w:b/>
                <w:color w:val="000000"/>
                <w:kern w:val="32"/>
                <w:sz w:val="22"/>
                <w:szCs w:val="22"/>
                <w:lang w:bidi="cs-CZ"/>
              </w:rPr>
              <w:t xml:space="preserve">) / pneumonitida </w:t>
            </w:r>
          </w:p>
        </w:tc>
      </w:tr>
      <w:tr w:rsidR="002D56AC" w:rsidRPr="00DB2D58" w14:paraId="0216A9AC" w14:textId="77777777" w:rsidTr="003D7962">
        <w:tc>
          <w:tcPr>
            <w:tcW w:w="4222" w:type="dxa"/>
            <w:vAlign w:val="center"/>
          </w:tcPr>
          <w:p w14:paraId="5AF508CD" w14:textId="77777777" w:rsidR="002D56AC" w:rsidRPr="00DB2D58" w:rsidRDefault="002D56AC">
            <w:pPr>
              <w:pStyle w:val="Paragraph"/>
              <w:widowControl w:val="0"/>
              <w:spacing w:after="0"/>
              <w:ind w:left="180" w:hanging="180"/>
              <w:rPr>
                <w:color w:val="000000"/>
                <w:kern w:val="32"/>
                <w:sz w:val="22"/>
                <w:szCs w:val="22"/>
                <w:lang w:bidi="cs-CZ"/>
              </w:rPr>
            </w:pPr>
            <w:r w:rsidRPr="00DB2D58">
              <w:rPr>
                <w:color w:val="000000"/>
                <w:kern w:val="32"/>
                <w:sz w:val="22"/>
                <w:szCs w:val="22"/>
                <w:lang w:bidi="cs-CZ"/>
              </w:rPr>
              <w:t xml:space="preserve">Stupeň 1: </w:t>
            </w:r>
            <w:r w:rsidR="006A0877" w:rsidRPr="00DB2D58">
              <w:rPr>
                <w:color w:val="000000"/>
                <w:kern w:val="32"/>
                <w:sz w:val="22"/>
                <w:szCs w:val="22"/>
                <w:lang w:bidi="cs-CZ"/>
              </w:rPr>
              <w:t>lehký</w:t>
            </w:r>
          </w:p>
          <w:p w14:paraId="055F8C26" w14:textId="77777777" w:rsidR="002D56AC" w:rsidRPr="00DB2D58" w:rsidRDefault="002D56AC">
            <w:pPr>
              <w:pStyle w:val="Paragraph"/>
              <w:widowControl w:val="0"/>
              <w:spacing w:after="0"/>
              <w:ind w:left="180" w:hanging="180"/>
              <w:rPr>
                <w:color w:val="000000"/>
                <w:kern w:val="32"/>
                <w:sz w:val="22"/>
                <w:szCs w:val="22"/>
                <w:lang w:bidi="cs-CZ"/>
              </w:rPr>
            </w:pPr>
          </w:p>
          <w:p w14:paraId="3D9041F5" w14:textId="77777777" w:rsidR="002D56AC" w:rsidRPr="00DB2D58" w:rsidRDefault="002D56AC">
            <w:pPr>
              <w:pStyle w:val="Paragraph"/>
              <w:widowControl w:val="0"/>
              <w:spacing w:after="0"/>
              <w:ind w:left="180" w:hanging="180"/>
              <w:rPr>
                <w:color w:val="000000"/>
                <w:kern w:val="32"/>
                <w:sz w:val="22"/>
                <w:szCs w:val="22"/>
                <w:u w:val="single"/>
                <w:lang w:bidi="cs-CZ"/>
              </w:rPr>
            </w:pPr>
            <w:r w:rsidRPr="00DB2D58">
              <w:rPr>
                <w:color w:val="000000"/>
                <w:kern w:val="32"/>
                <w:sz w:val="22"/>
                <w:szCs w:val="22"/>
                <w:u w:val="single"/>
                <w:lang w:bidi="cs-CZ"/>
              </w:rPr>
              <w:t xml:space="preserve">NEBO </w:t>
            </w:r>
          </w:p>
          <w:p w14:paraId="623F17AA" w14:textId="77777777" w:rsidR="002D56AC" w:rsidRPr="00DB2D58" w:rsidRDefault="002D56AC">
            <w:pPr>
              <w:pStyle w:val="Paragraph"/>
              <w:widowControl w:val="0"/>
              <w:spacing w:after="0"/>
              <w:ind w:left="180" w:hanging="180"/>
              <w:rPr>
                <w:color w:val="000000"/>
                <w:kern w:val="32"/>
                <w:sz w:val="22"/>
                <w:szCs w:val="22"/>
                <w:lang w:bidi="cs-CZ"/>
              </w:rPr>
            </w:pPr>
          </w:p>
          <w:p w14:paraId="297BAF6C" w14:textId="77777777" w:rsidR="002D56AC" w:rsidRPr="00DB2D58" w:rsidRDefault="002D56AC">
            <w:pPr>
              <w:pStyle w:val="Paragraph"/>
              <w:widowControl w:val="0"/>
              <w:spacing w:after="0"/>
              <w:ind w:left="180" w:hanging="180"/>
              <w:rPr>
                <w:color w:val="000000"/>
                <w:kern w:val="32"/>
                <w:sz w:val="22"/>
                <w:szCs w:val="22"/>
                <w:lang w:bidi="cs-CZ"/>
              </w:rPr>
            </w:pPr>
            <w:r w:rsidRPr="00DB2D58">
              <w:rPr>
                <w:color w:val="000000"/>
                <w:kern w:val="32"/>
                <w:sz w:val="22"/>
                <w:szCs w:val="22"/>
                <w:lang w:bidi="cs-CZ"/>
              </w:rPr>
              <w:t xml:space="preserve">Stupeň 2: středně </w:t>
            </w:r>
            <w:r w:rsidR="00915A33" w:rsidRPr="00DB2D58">
              <w:rPr>
                <w:color w:val="000000"/>
                <w:kern w:val="32"/>
                <w:sz w:val="22"/>
                <w:szCs w:val="22"/>
              </w:rPr>
              <w:t>těžký</w:t>
            </w:r>
          </w:p>
        </w:tc>
        <w:tc>
          <w:tcPr>
            <w:tcW w:w="5066" w:type="dxa"/>
            <w:vAlign w:val="center"/>
          </w:tcPr>
          <w:p w14:paraId="090593D6" w14:textId="77777777" w:rsidR="002D56AC" w:rsidRPr="00DB2D58" w:rsidRDefault="002D56AC">
            <w:pPr>
              <w:pStyle w:val="Paragraph"/>
              <w:keepNext/>
              <w:tabs>
                <w:tab w:val="left" w:pos="4247"/>
              </w:tabs>
              <w:overflowPunct w:val="0"/>
              <w:autoSpaceDE w:val="0"/>
              <w:autoSpaceDN w:val="0"/>
              <w:adjustRightInd w:val="0"/>
              <w:spacing w:after="0"/>
              <w:textAlignment w:val="baseline"/>
              <w:rPr>
                <w:color w:val="000000"/>
                <w:kern w:val="32"/>
                <w:sz w:val="22"/>
                <w:szCs w:val="22"/>
                <w:lang w:bidi="cs-CZ"/>
              </w:rPr>
            </w:pPr>
            <w:r w:rsidRPr="00DB2D58">
              <w:rPr>
                <w:color w:val="000000"/>
                <w:kern w:val="32"/>
                <w:sz w:val="22"/>
                <w:szCs w:val="22"/>
                <w:lang w:bidi="cs-CZ"/>
              </w:rPr>
              <w:t>Přerušte podávání lorlatinibu, dokud se příznaky nevrátí na výchozí hodnoty, a zvažte zahájení podávání kortikosteroidů. Znovu začněte podávat lorlatinib v dávce snížené o 1 dávkový stupeň.</w:t>
            </w:r>
          </w:p>
          <w:p w14:paraId="360524CD" w14:textId="77777777" w:rsidR="002D56AC" w:rsidRPr="00DB2D58" w:rsidRDefault="002D56AC">
            <w:pPr>
              <w:pStyle w:val="Paragraph"/>
              <w:keepNext/>
              <w:tabs>
                <w:tab w:val="left" w:pos="4247"/>
              </w:tabs>
              <w:overflowPunct w:val="0"/>
              <w:autoSpaceDE w:val="0"/>
              <w:autoSpaceDN w:val="0"/>
              <w:adjustRightInd w:val="0"/>
              <w:spacing w:after="0"/>
              <w:textAlignment w:val="baseline"/>
              <w:rPr>
                <w:color w:val="000000"/>
                <w:kern w:val="32"/>
                <w:sz w:val="22"/>
                <w:szCs w:val="22"/>
                <w:lang w:bidi="cs-CZ"/>
              </w:rPr>
            </w:pPr>
          </w:p>
          <w:p w14:paraId="7E619ED1" w14:textId="77777777" w:rsidR="002D56AC" w:rsidRPr="00DB2D58" w:rsidRDefault="002D56AC">
            <w:pPr>
              <w:pStyle w:val="Paragraph"/>
              <w:tabs>
                <w:tab w:val="left" w:pos="4247"/>
              </w:tabs>
              <w:overflowPunct w:val="0"/>
              <w:autoSpaceDE w:val="0"/>
              <w:autoSpaceDN w:val="0"/>
              <w:adjustRightInd w:val="0"/>
              <w:spacing w:after="0"/>
              <w:textAlignment w:val="baseline"/>
              <w:rPr>
                <w:color w:val="000000"/>
                <w:kern w:val="32"/>
                <w:sz w:val="22"/>
                <w:szCs w:val="22"/>
                <w:lang w:bidi="cs-CZ"/>
              </w:rPr>
            </w:pPr>
            <w:r w:rsidRPr="00DB2D58">
              <w:rPr>
                <w:color w:val="000000"/>
                <w:kern w:val="32"/>
                <w:sz w:val="22"/>
                <w:szCs w:val="22"/>
                <w:lang w:bidi="cs-CZ"/>
              </w:rPr>
              <w:t>Pokud se ILD/pneumonitida vrátí nebo neodezní do 6 týdnů od přerušení léčby lorlatinibem a nasazení steroidů, podávání lorlatinibu trvale ukončete.</w:t>
            </w:r>
          </w:p>
        </w:tc>
      </w:tr>
      <w:tr w:rsidR="002D56AC" w:rsidRPr="00DB2D58" w14:paraId="3459DF8C" w14:textId="77777777" w:rsidTr="003D7962">
        <w:tc>
          <w:tcPr>
            <w:tcW w:w="4222" w:type="dxa"/>
            <w:vAlign w:val="center"/>
          </w:tcPr>
          <w:p w14:paraId="3A77D4C5" w14:textId="77777777" w:rsidR="002D56AC" w:rsidRPr="00DB2D58" w:rsidRDefault="002D56AC" w:rsidP="00EF32E1">
            <w:pPr>
              <w:pStyle w:val="Paragraph"/>
              <w:keepNext/>
              <w:widowControl w:val="0"/>
              <w:spacing w:after="0"/>
              <w:ind w:left="180" w:hanging="180"/>
              <w:rPr>
                <w:color w:val="000000"/>
                <w:kern w:val="32"/>
                <w:sz w:val="22"/>
                <w:szCs w:val="22"/>
                <w:lang w:bidi="cs-CZ"/>
              </w:rPr>
            </w:pPr>
            <w:r w:rsidRPr="00DB2D58">
              <w:rPr>
                <w:color w:val="000000"/>
                <w:kern w:val="32"/>
                <w:sz w:val="22"/>
                <w:szCs w:val="22"/>
                <w:lang w:bidi="cs-CZ"/>
              </w:rPr>
              <w:lastRenderedPageBreak/>
              <w:t xml:space="preserve">Stupeň 3: </w:t>
            </w:r>
            <w:r w:rsidR="00915A33" w:rsidRPr="00DB2D58">
              <w:rPr>
                <w:color w:val="000000"/>
                <w:kern w:val="32"/>
                <w:sz w:val="22"/>
                <w:szCs w:val="22"/>
              </w:rPr>
              <w:t>těžký</w:t>
            </w:r>
          </w:p>
          <w:p w14:paraId="222A66A2" w14:textId="77777777" w:rsidR="002D56AC" w:rsidRPr="00DB2D58" w:rsidRDefault="002D56AC" w:rsidP="00EF32E1">
            <w:pPr>
              <w:pStyle w:val="Paragraph"/>
              <w:keepNext/>
              <w:widowControl w:val="0"/>
              <w:spacing w:after="0"/>
              <w:ind w:left="180" w:hanging="180"/>
              <w:rPr>
                <w:color w:val="000000"/>
                <w:kern w:val="32"/>
                <w:sz w:val="22"/>
                <w:szCs w:val="22"/>
                <w:lang w:bidi="cs-CZ"/>
              </w:rPr>
            </w:pPr>
          </w:p>
          <w:p w14:paraId="4FB00FE5" w14:textId="77777777" w:rsidR="002D56AC" w:rsidRPr="00DB2D58" w:rsidRDefault="002D56AC" w:rsidP="00EF32E1">
            <w:pPr>
              <w:pStyle w:val="Paragraph"/>
              <w:keepNext/>
              <w:widowControl w:val="0"/>
              <w:spacing w:after="0"/>
              <w:ind w:left="180" w:hanging="180"/>
              <w:rPr>
                <w:color w:val="000000"/>
                <w:kern w:val="32"/>
                <w:sz w:val="22"/>
                <w:szCs w:val="22"/>
                <w:u w:val="single"/>
                <w:lang w:bidi="cs-CZ"/>
              </w:rPr>
            </w:pPr>
            <w:r w:rsidRPr="00DB2D58">
              <w:rPr>
                <w:color w:val="000000"/>
                <w:kern w:val="32"/>
                <w:sz w:val="22"/>
                <w:szCs w:val="22"/>
                <w:u w:val="single"/>
                <w:lang w:bidi="cs-CZ"/>
              </w:rPr>
              <w:t>NEBO</w:t>
            </w:r>
          </w:p>
          <w:p w14:paraId="305EA320" w14:textId="77777777" w:rsidR="002D56AC" w:rsidRPr="00DB2D58" w:rsidRDefault="002D56AC" w:rsidP="00EF32E1">
            <w:pPr>
              <w:pStyle w:val="Paragraph"/>
              <w:keepNext/>
              <w:widowControl w:val="0"/>
              <w:spacing w:after="0"/>
              <w:ind w:left="180" w:hanging="180"/>
              <w:rPr>
                <w:color w:val="000000"/>
                <w:kern w:val="32"/>
                <w:sz w:val="22"/>
                <w:szCs w:val="22"/>
                <w:lang w:bidi="cs-CZ"/>
              </w:rPr>
            </w:pPr>
          </w:p>
          <w:p w14:paraId="39A4E1C9" w14:textId="77777777" w:rsidR="002D56AC" w:rsidRPr="00DB2D58" w:rsidRDefault="002D56AC" w:rsidP="00EF32E1">
            <w:pPr>
              <w:pStyle w:val="Paragraph"/>
              <w:keepNext/>
              <w:widowControl w:val="0"/>
              <w:spacing w:after="0"/>
              <w:ind w:left="180" w:hanging="180"/>
              <w:rPr>
                <w:color w:val="000000"/>
                <w:kern w:val="32"/>
                <w:sz w:val="22"/>
                <w:szCs w:val="22"/>
                <w:lang w:bidi="cs-CZ"/>
              </w:rPr>
            </w:pPr>
            <w:r w:rsidRPr="00DB2D58">
              <w:rPr>
                <w:color w:val="000000"/>
                <w:kern w:val="32"/>
                <w:sz w:val="22"/>
                <w:szCs w:val="22"/>
                <w:lang w:bidi="cs-CZ"/>
              </w:rPr>
              <w:t>Stupeň 4: život ohrožující/vyžadující okamžitý zásah</w:t>
            </w:r>
          </w:p>
        </w:tc>
        <w:tc>
          <w:tcPr>
            <w:tcW w:w="5066" w:type="dxa"/>
            <w:vAlign w:val="center"/>
          </w:tcPr>
          <w:p w14:paraId="0576A9B9" w14:textId="77777777" w:rsidR="002D56AC" w:rsidRPr="00DB2D58" w:rsidRDefault="002D56AC" w:rsidP="00EF32E1">
            <w:pPr>
              <w:pStyle w:val="Paragraph"/>
              <w:keepNext/>
              <w:tabs>
                <w:tab w:val="left" w:pos="4247"/>
              </w:tabs>
              <w:overflowPunct w:val="0"/>
              <w:autoSpaceDE w:val="0"/>
              <w:autoSpaceDN w:val="0"/>
              <w:adjustRightInd w:val="0"/>
              <w:spacing w:after="0"/>
              <w:textAlignment w:val="baseline"/>
              <w:rPr>
                <w:color w:val="000000"/>
                <w:kern w:val="32"/>
                <w:sz w:val="22"/>
                <w:szCs w:val="22"/>
                <w:lang w:bidi="cs-CZ"/>
              </w:rPr>
            </w:pPr>
            <w:r w:rsidRPr="00DB2D58">
              <w:rPr>
                <w:color w:val="000000"/>
                <w:kern w:val="32"/>
                <w:sz w:val="22"/>
                <w:szCs w:val="22"/>
                <w:lang w:bidi="cs-CZ"/>
              </w:rPr>
              <w:t>Podávání lorlatinibu trvale ukončete.</w:t>
            </w:r>
          </w:p>
        </w:tc>
      </w:tr>
      <w:tr w:rsidR="002D56AC" w:rsidRPr="00DB2D58" w14:paraId="4D9BE80C" w14:textId="77777777" w:rsidTr="003D7962">
        <w:tc>
          <w:tcPr>
            <w:tcW w:w="9288" w:type="dxa"/>
            <w:gridSpan w:val="2"/>
            <w:vAlign w:val="center"/>
          </w:tcPr>
          <w:p w14:paraId="76E1C051" w14:textId="77777777" w:rsidR="002D56AC" w:rsidRPr="00DB2D58" w:rsidRDefault="002D56AC" w:rsidP="004F6A1B">
            <w:pPr>
              <w:pStyle w:val="Paragraph"/>
              <w:tabs>
                <w:tab w:val="left" w:pos="4247"/>
              </w:tabs>
              <w:overflowPunct w:val="0"/>
              <w:autoSpaceDE w:val="0"/>
              <w:autoSpaceDN w:val="0"/>
              <w:adjustRightInd w:val="0"/>
              <w:spacing w:after="0"/>
              <w:textAlignment w:val="baseline"/>
              <w:rPr>
                <w:b/>
                <w:color w:val="000000"/>
                <w:kern w:val="32"/>
                <w:sz w:val="22"/>
                <w:szCs w:val="22"/>
                <w:lang w:bidi="cs-CZ"/>
              </w:rPr>
            </w:pPr>
            <w:r w:rsidRPr="00DB2D58">
              <w:rPr>
                <w:b/>
                <w:color w:val="000000"/>
                <w:kern w:val="32"/>
                <w:sz w:val="22"/>
                <w:szCs w:val="22"/>
                <w:lang w:bidi="cs-CZ"/>
              </w:rPr>
              <w:t>Prodloužení PR</w:t>
            </w:r>
            <w:r w:rsidR="004F6A1B" w:rsidRPr="00DB2D58">
              <w:rPr>
                <w:b/>
                <w:color w:val="000000"/>
                <w:kern w:val="32"/>
                <w:sz w:val="22"/>
                <w:szCs w:val="22"/>
                <w:lang w:bidi="cs-CZ"/>
              </w:rPr>
              <w:t> </w:t>
            </w:r>
            <w:r w:rsidRPr="00DB2D58">
              <w:rPr>
                <w:b/>
                <w:color w:val="000000"/>
                <w:kern w:val="32"/>
                <w:sz w:val="22"/>
                <w:szCs w:val="22"/>
                <w:lang w:bidi="cs-CZ"/>
              </w:rPr>
              <w:t>intervalu/atrioventrikulární (AV) blokáda</w:t>
            </w:r>
          </w:p>
        </w:tc>
      </w:tr>
      <w:tr w:rsidR="002D56AC" w:rsidRPr="00DB2D58" w14:paraId="1F7EEF0F" w14:textId="77777777" w:rsidTr="003D7962">
        <w:tc>
          <w:tcPr>
            <w:tcW w:w="4222" w:type="dxa"/>
            <w:vAlign w:val="center"/>
          </w:tcPr>
          <w:p w14:paraId="712201AD" w14:textId="77777777" w:rsidR="002D56AC" w:rsidRPr="00123A79" w:rsidRDefault="002D56AC">
            <w:pPr>
              <w:pStyle w:val="Paragraph"/>
              <w:widowControl w:val="0"/>
              <w:spacing w:after="0"/>
              <w:ind w:left="180" w:hanging="180"/>
              <w:rPr>
                <w:color w:val="000000"/>
                <w:kern w:val="32"/>
                <w:sz w:val="22"/>
                <w:szCs w:val="22"/>
                <w:lang w:bidi="cs-CZ"/>
              </w:rPr>
            </w:pPr>
            <w:r w:rsidRPr="00123A79">
              <w:rPr>
                <w:color w:val="000000"/>
                <w:kern w:val="32"/>
                <w:sz w:val="22"/>
                <w:szCs w:val="22"/>
                <w:lang w:bidi="cs-CZ"/>
              </w:rPr>
              <w:t>AV</w:t>
            </w:r>
            <w:r w:rsidR="004F6A1B" w:rsidRPr="00123A79">
              <w:rPr>
                <w:color w:val="000000"/>
                <w:kern w:val="32"/>
                <w:sz w:val="22"/>
                <w:szCs w:val="22"/>
                <w:lang w:bidi="cs-CZ"/>
              </w:rPr>
              <w:t> </w:t>
            </w:r>
            <w:r w:rsidRPr="00123A79">
              <w:rPr>
                <w:color w:val="000000"/>
                <w:kern w:val="32"/>
                <w:sz w:val="22"/>
                <w:szCs w:val="22"/>
                <w:lang w:bidi="cs-CZ"/>
              </w:rPr>
              <w:t>blokáda prvního stupně:</w:t>
            </w:r>
          </w:p>
          <w:p w14:paraId="40A74A93" w14:textId="77777777" w:rsidR="002D56AC" w:rsidRPr="00123A79" w:rsidRDefault="002D56AC">
            <w:pPr>
              <w:pStyle w:val="Paragraph"/>
              <w:widowControl w:val="0"/>
              <w:spacing w:after="0"/>
              <w:ind w:left="360"/>
              <w:rPr>
                <w:color w:val="000000"/>
                <w:kern w:val="32"/>
                <w:sz w:val="22"/>
                <w:szCs w:val="22"/>
                <w:lang w:bidi="cs-CZ"/>
              </w:rPr>
            </w:pPr>
            <w:r w:rsidRPr="00123A79">
              <w:rPr>
                <w:color w:val="000000"/>
                <w:kern w:val="32"/>
                <w:sz w:val="22"/>
                <w:szCs w:val="22"/>
                <w:lang w:bidi="cs-CZ"/>
              </w:rPr>
              <w:t xml:space="preserve">asymptomatická </w:t>
            </w:r>
          </w:p>
        </w:tc>
        <w:tc>
          <w:tcPr>
            <w:tcW w:w="5066" w:type="dxa"/>
            <w:vAlign w:val="center"/>
          </w:tcPr>
          <w:p w14:paraId="6CE4C5A3" w14:textId="255E0D1A" w:rsidR="002D56AC" w:rsidRPr="00DB2D58" w:rsidRDefault="002D56AC" w:rsidP="004F6A1B">
            <w:pPr>
              <w:pStyle w:val="Paragraph"/>
              <w:tabs>
                <w:tab w:val="left" w:pos="4247"/>
              </w:tabs>
              <w:overflowPunct w:val="0"/>
              <w:autoSpaceDE w:val="0"/>
              <w:autoSpaceDN w:val="0"/>
              <w:adjustRightInd w:val="0"/>
              <w:spacing w:after="0"/>
              <w:textAlignment w:val="baseline"/>
              <w:rPr>
                <w:b/>
                <w:color w:val="000000"/>
                <w:kern w:val="32"/>
                <w:sz w:val="22"/>
                <w:szCs w:val="22"/>
                <w:lang w:bidi="cs-CZ"/>
              </w:rPr>
            </w:pPr>
            <w:r w:rsidRPr="00123A79">
              <w:rPr>
                <w:color w:val="000000"/>
                <w:sz w:val="22"/>
                <w:szCs w:val="22"/>
                <w:lang w:bidi="cs-CZ"/>
              </w:rPr>
              <w:t>Pokračujte bez přerušení v podávání lorlatinibu ve stejné dávce. Vezměte v úvahu účinky souběžně užívaných léčivých přípravků a vyšetřete a korigujte elektrolytickou nerovnováhu, která může PR</w:t>
            </w:r>
            <w:r w:rsidR="004F6A1B" w:rsidRPr="00123A79">
              <w:rPr>
                <w:color w:val="000000"/>
                <w:sz w:val="22"/>
                <w:szCs w:val="22"/>
                <w:lang w:bidi="cs-CZ"/>
              </w:rPr>
              <w:t> </w:t>
            </w:r>
            <w:r w:rsidRPr="00123A79">
              <w:rPr>
                <w:color w:val="000000"/>
                <w:sz w:val="22"/>
                <w:szCs w:val="22"/>
                <w:lang w:bidi="cs-CZ"/>
              </w:rPr>
              <w:t>interval prodlužovat. Pečlivě monitorujte EKG/příznaky, které mohou být asociované s AV</w:t>
            </w:r>
            <w:r w:rsidR="004F6A1B" w:rsidRPr="00123A79">
              <w:rPr>
                <w:color w:val="000000"/>
                <w:sz w:val="22"/>
                <w:szCs w:val="22"/>
                <w:lang w:bidi="cs-CZ"/>
              </w:rPr>
              <w:t> </w:t>
            </w:r>
            <w:r w:rsidRPr="00123A79">
              <w:rPr>
                <w:color w:val="000000"/>
                <w:sz w:val="22"/>
                <w:szCs w:val="22"/>
                <w:lang w:bidi="cs-CZ"/>
              </w:rPr>
              <w:t>blokádou.</w:t>
            </w:r>
            <w:r w:rsidRPr="00DB2D58">
              <w:rPr>
                <w:color w:val="000000"/>
                <w:sz w:val="22"/>
                <w:szCs w:val="22"/>
                <w:lang w:bidi="cs-CZ"/>
              </w:rPr>
              <w:t xml:space="preserve"> </w:t>
            </w:r>
          </w:p>
        </w:tc>
      </w:tr>
      <w:tr w:rsidR="002D56AC" w:rsidRPr="00DB2D58" w14:paraId="320B3AE4" w14:textId="77777777" w:rsidTr="003D7962">
        <w:tc>
          <w:tcPr>
            <w:tcW w:w="4222" w:type="dxa"/>
            <w:vAlign w:val="center"/>
          </w:tcPr>
          <w:p w14:paraId="63A5DB34" w14:textId="77777777" w:rsidR="002D56AC" w:rsidRPr="00DB2D58" w:rsidRDefault="002D56AC">
            <w:pPr>
              <w:pStyle w:val="Paragraph"/>
              <w:widowControl w:val="0"/>
              <w:spacing w:after="0"/>
              <w:ind w:left="180" w:hanging="180"/>
              <w:rPr>
                <w:color w:val="000000"/>
                <w:kern w:val="32"/>
                <w:sz w:val="22"/>
                <w:szCs w:val="22"/>
                <w:lang w:bidi="cs-CZ"/>
              </w:rPr>
            </w:pPr>
            <w:r w:rsidRPr="00DB2D58">
              <w:rPr>
                <w:color w:val="000000"/>
                <w:kern w:val="32"/>
                <w:sz w:val="22"/>
                <w:szCs w:val="22"/>
                <w:lang w:bidi="cs-CZ"/>
              </w:rPr>
              <w:t>AV</w:t>
            </w:r>
            <w:r w:rsidR="004F6A1B" w:rsidRPr="00DB2D58">
              <w:rPr>
                <w:color w:val="000000"/>
                <w:kern w:val="32"/>
                <w:sz w:val="22"/>
                <w:szCs w:val="22"/>
                <w:lang w:bidi="cs-CZ"/>
              </w:rPr>
              <w:t> </w:t>
            </w:r>
            <w:r w:rsidRPr="00DB2D58">
              <w:rPr>
                <w:color w:val="000000"/>
                <w:kern w:val="32"/>
                <w:sz w:val="22"/>
                <w:szCs w:val="22"/>
                <w:lang w:bidi="cs-CZ"/>
              </w:rPr>
              <w:t>blokáda prvního stupně:</w:t>
            </w:r>
          </w:p>
          <w:p w14:paraId="6CD7420A" w14:textId="77777777" w:rsidR="002D56AC" w:rsidRPr="00DB2D58" w:rsidRDefault="002D56AC">
            <w:pPr>
              <w:pStyle w:val="Paragraph"/>
              <w:widowControl w:val="0"/>
              <w:spacing w:after="0"/>
              <w:ind w:firstLine="360"/>
              <w:rPr>
                <w:color w:val="000000"/>
                <w:kern w:val="32"/>
                <w:sz w:val="22"/>
                <w:szCs w:val="22"/>
                <w:lang w:bidi="cs-CZ"/>
              </w:rPr>
            </w:pPr>
            <w:r w:rsidRPr="00DB2D58">
              <w:rPr>
                <w:color w:val="000000"/>
                <w:kern w:val="32"/>
                <w:sz w:val="22"/>
                <w:szCs w:val="22"/>
                <w:lang w:bidi="cs-CZ"/>
              </w:rPr>
              <w:t>symptomatická</w:t>
            </w:r>
          </w:p>
        </w:tc>
        <w:tc>
          <w:tcPr>
            <w:tcW w:w="5066" w:type="dxa"/>
            <w:vAlign w:val="center"/>
          </w:tcPr>
          <w:p w14:paraId="190D65E8" w14:textId="57D27FD3" w:rsidR="002D56AC" w:rsidRPr="00DB2D58" w:rsidRDefault="002D56AC" w:rsidP="004F6A1B">
            <w:pPr>
              <w:pStyle w:val="Paragraph"/>
              <w:tabs>
                <w:tab w:val="left" w:pos="4247"/>
              </w:tabs>
              <w:overflowPunct w:val="0"/>
              <w:autoSpaceDE w:val="0"/>
              <w:autoSpaceDN w:val="0"/>
              <w:adjustRightInd w:val="0"/>
              <w:spacing w:after="0"/>
              <w:textAlignment w:val="baseline"/>
              <w:rPr>
                <w:color w:val="000000"/>
                <w:sz w:val="22"/>
                <w:szCs w:val="22"/>
                <w:lang w:bidi="cs-CZ"/>
              </w:rPr>
            </w:pPr>
            <w:r w:rsidRPr="00DB2D58">
              <w:rPr>
                <w:color w:val="000000"/>
                <w:sz w:val="22"/>
                <w:szCs w:val="22"/>
                <w:lang w:bidi="cs-CZ"/>
              </w:rPr>
              <w:t>Přerušte podávání lorlatinibu. Vezměte v úvahu účinky souběžně užívaných léčivých přípravků a vyšetřete a korigujte elektrolytickou nerovnováhu, která může PR</w:t>
            </w:r>
            <w:r w:rsidR="004F6A1B" w:rsidRPr="00DB2D58">
              <w:rPr>
                <w:color w:val="000000"/>
                <w:sz w:val="22"/>
                <w:szCs w:val="22"/>
                <w:lang w:bidi="cs-CZ"/>
              </w:rPr>
              <w:t> </w:t>
            </w:r>
            <w:r w:rsidRPr="00DB2D58">
              <w:rPr>
                <w:color w:val="000000"/>
                <w:sz w:val="22"/>
                <w:szCs w:val="22"/>
                <w:lang w:bidi="cs-CZ"/>
              </w:rPr>
              <w:t>interval prodlužovat. Pečlivě monitorujte EKG/příznaky, které mohou být asociované s AV</w:t>
            </w:r>
            <w:r w:rsidR="004F6A1B" w:rsidRPr="00DB2D58">
              <w:rPr>
                <w:color w:val="000000"/>
                <w:sz w:val="22"/>
                <w:szCs w:val="22"/>
                <w:lang w:bidi="cs-CZ"/>
              </w:rPr>
              <w:t> </w:t>
            </w:r>
            <w:r w:rsidRPr="00DB2D58">
              <w:rPr>
                <w:color w:val="000000"/>
                <w:sz w:val="22"/>
                <w:szCs w:val="22"/>
                <w:lang w:bidi="cs-CZ"/>
              </w:rPr>
              <w:t>blokádou. Pokud příznaky odezní, znovu začněte podávat lorlatinib v dávce snížené o 1 dávkový stupeň.</w:t>
            </w:r>
          </w:p>
        </w:tc>
      </w:tr>
      <w:tr w:rsidR="002D56AC" w:rsidRPr="00DB2D58" w14:paraId="66251A3F" w14:textId="77777777" w:rsidTr="003D7962">
        <w:tc>
          <w:tcPr>
            <w:tcW w:w="4222" w:type="dxa"/>
            <w:vAlign w:val="center"/>
          </w:tcPr>
          <w:p w14:paraId="73DF0CD9" w14:textId="77777777" w:rsidR="002D56AC" w:rsidRPr="00DB2D58" w:rsidRDefault="002D56AC">
            <w:pPr>
              <w:pStyle w:val="Paragraph"/>
              <w:widowControl w:val="0"/>
              <w:spacing w:after="0"/>
              <w:ind w:left="180" w:hanging="180"/>
              <w:rPr>
                <w:color w:val="000000"/>
                <w:kern w:val="32"/>
                <w:sz w:val="22"/>
                <w:szCs w:val="22"/>
                <w:lang w:bidi="cs-CZ"/>
              </w:rPr>
            </w:pPr>
            <w:r w:rsidRPr="00DB2D58">
              <w:rPr>
                <w:color w:val="000000"/>
                <w:kern w:val="32"/>
                <w:sz w:val="22"/>
                <w:szCs w:val="22"/>
                <w:lang w:bidi="cs-CZ"/>
              </w:rPr>
              <w:t>AV</w:t>
            </w:r>
            <w:r w:rsidR="004F6A1B" w:rsidRPr="00DB2D58">
              <w:rPr>
                <w:color w:val="000000"/>
                <w:kern w:val="32"/>
                <w:sz w:val="22"/>
                <w:szCs w:val="22"/>
                <w:lang w:bidi="cs-CZ"/>
              </w:rPr>
              <w:t> </w:t>
            </w:r>
            <w:r w:rsidRPr="00DB2D58">
              <w:rPr>
                <w:color w:val="000000"/>
                <w:kern w:val="32"/>
                <w:sz w:val="22"/>
                <w:szCs w:val="22"/>
                <w:lang w:bidi="cs-CZ"/>
              </w:rPr>
              <w:t>blokáda druhého stupně:</w:t>
            </w:r>
          </w:p>
          <w:p w14:paraId="4EFCE0BC" w14:textId="77777777" w:rsidR="002D56AC" w:rsidRPr="00DB2D58" w:rsidRDefault="002D56AC">
            <w:pPr>
              <w:pStyle w:val="Paragraph"/>
              <w:widowControl w:val="0"/>
              <w:spacing w:after="0"/>
              <w:ind w:left="180" w:firstLine="180"/>
              <w:rPr>
                <w:color w:val="000000"/>
                <w:kern w:val="32"/>
                <w:sz w:val="22"/>
                <w:szCs w:val="22"/>
                <w:lang w:bidi="cs-CZ"/>
              </w:rPr>
            </w:pPr>
            <w:r w:rsidRPr="00DB2D58">
              <w:rPr>
                <w:color w:val="000000"/>
                <w:kern w:val="32"/>
                <w:sz w:val="22"/>
                <w:szCs w:val="22"/>
                <w:lang w:bidi="cs-CZ"/>
              </w:rPr>
              <w:t xml:space="preserve">asymptomatická </w:t>
            </w:r>
          </w:p>
        </w:tc>
        <w:tc>
          <w:tcPr>
            <w:tcW w:w="5066" w:type="dxa"/>
          </w:tcPr>
          <w:p w14:paraId="56466888" w14:textId="77777777" w:rsidR="002D56AC" w:rsidRPr="00DB2D58" w:rsidRDefault="002D56AC" w:rsidP="004F6A1B">
            <w:pPr>
              <w:pStyle w:val="Paragraph"/>
              <w:tabs>
                <w:tab w:val="left" w:pos="4247"/>
              </w:tabs>
              <w:overflowPunct w:val="0"/>
              <w:autoSpaceDE w:val="0"/>
              <w:autoSpaceDN w:val="0"/>
              <w:adjustRightInd w:val="0"/>
              <w:spacing w:after="0"/>
              <w:textAlignment w:val="baseline"/>
              <w:rPr>
                <w:color w:val="000000"/>
                <w:kern w:val="32"/>
                <w:sz w:val="22"/>
                <w:szCs w:val="22"/>
                <w:lang w:bidi="cs-CZ"/>
              </w:rPr>
            </w:pPr>
            <w:r w:rsidRPr="00DB2D58">
              <w:rPr>
                <w:color w:val="000000"/>
                <w:sz w:val="22"/>
                <w:szCs w:val="22"/>
                <w:lang w:bidi="cs-CZ"/>
              </w:rPr>
              <w:t>Přerušte podávání lorlatinibu. Vezměte v úvahu účinky souběžně užívaných léčivých přípravků a vyšetřete a korigujte elektrolytickou nerovnováhu, která může PR</w:t>
            </w:r>
            <w:r w:rsidR="004F6A1B" w:rsidRPr="00DB2D58">
              <w:rPr>
                <w:color w:val="000000"/>
                <w:sz w:val="22"/>
                <w:szCs w:val="22"/>
                <w:lang w:bidi="cs-CZ"/>
              </w:rPr>
              <w:t> </w:t>
            </w:r>
            <w:r w:rsidRPr="00DB2D58">
              <w:rPr>
                <w:color w:val="000000"/>
                <w:sz w:val="22"/>
                <w:szCs w:val="22"/>
                <w:lang w:bidi="cs-CZ"/>
              </w:rPr>
              <w:t>interval prodlužovat. Pečlivě monitorujte EKG/příznaky, které mohou být asociované s</w:t>
            </w:r>
            <w:r w:rsidR="004F6A1B" w:rsidRPr="00DB2D58">
              <w:rPr>
                <w:color w:val="000000"/>
                <w:sz w:val="22"/>
                <w:szCs w:val="22"/>
                <w:lang w:bidi="cs-CZ"/>
              </w:rPr>
              <w:t> </w:t>
            </w:r>
            <w:r w:rsidRPr="00DB2D58">
              <w:rPr>
                <w:color w:val="000000"/>
                <w:sz w:val="22"/>
                <w:szCs w:val="22"/>
                <w:lang w:bidi="cs-CZ"/>
              </w:rPr>
              <w:t>AV</w:t>
            </w:r>
            <w:r w:rsidR="004F6A1B" w:rsidRPr="00DB2D58">
              <w:rPr>
                <w:color w:val="000000"/>
                <w:sz w:val="22"/>
                <w:szCs w:val="22"/>
                <w:lang w:bidi="cs-CZ"/>
              </w:rPr>
              <w:t> </w:t>
            </w:r>
            <w:r w:rsidRPr="00DB2D58">
              <w:rPr>
                <w:color w:val="000000"/>
                <w:sz w:val="22"/>
                <w:szCs w:val="22"/>
                <w:lang w:bidi="cs-CZ"/>
              </w:rPr>
              <w:t>blokádou. Pokud není z následných EKG patrná AV</w:t>
            </w:r>
            <w:r w:rsidR="004F6A1B" w:rsidRPr="00DB2D58">
              <w:rPr>
                <w:color w:val="000000"/>
                <w:sz w:val="22"/>
                <w:szCs w:val="22"/>
                <w:lang w:bidi="cs-CZ"/>
              </w:rPr>
              <w:t> </w:t>
            </w:r>
            <w:r w:rsidRPr="00DB2D58">
              <w:rPr>
                <w:color w:val="000000"/>
                <w:sz w:val="22"/>
                <w:szCs w:val="22"/>
                <w:lang w:bidi="cs-CZ"/>
              </w:rPr>
              <w:t>blokáda druhého stupně, znovu začněte podávat lorlatinib v dávce snížené o 1 dávkový stupeň.</w:t>
            </w:r>
          </w:p>
        </w:tc>
      </w:tr>
      <w:tr w:rsidR="002D56AC" w:rsidRPr="00DB2D58" w14:paraId="4B1C946A" w14:textId="77777777" w:rsidTr="003D7962">
        <w:tc>
          <w:tcPr>
            <w:tcW w:w="4222" w:type="dxa"/>
            <w:vAlign w:val="center"/>
          </w:tcPr>
          <w:p w14:paraId="386CD1DB" w14:textId="77777777" w:rsidR="002D56AC" w:rsidRPr="00DB2D58" w:rsidRDefault="002D56AC">
            <w:pPr>
              <w:pStyle w:val="Paragraph"/>
              <w:widowControl w:val="0"/>
              <w:spacing w:after="0"/>
              <w:ind w:left="180" w:hanging="180"/>
              <w:rPr>
                <w:color w:val="000000"/>
                <w:kern w:val="32"/>
                <w:sz w:val="22"/>
                <w:szCs w:val="22"/>
                <w:lang w:bidi="cs-CZ"/>
              </w:rPr>
            </w:pPr>
            <w:r w:rsidRPr="00DB2D58">
              <w:rPr>
                <w:color w:val="000000"/>
                <w:kern w:val="32"/>
                <w:sz w:val="22"/>
                <w:szCs w:val="22"/>
                <w:lang w:bidi="cs-CZ"/>
              </w:rPr>
              <w:t>AV</w:t>
            </w:r>
            <w:r w:rsidR="004F6A1B" w:rsidRPr="00DB2D58">
              <w:rPr>
                <w:color w:val="000000"/>
                <w:kern w:val="32"/>
                <w:sz w:val="22"/>
                <w:szCs w:val="22"/>
                <w:lang w:bidi="cs-CZ"/>
              </w:rPr>
              <w:t> </w:t>
            </w:r>
            <w:r w:rsidRPr="00DB2D58">
              <w:rPr>
                <w:color w:val="000000"/>
                <w:kern w:val="32"/>
                <w:sz w:val="22"/>
                <w:szCs w:val="22"/>
                <w:lang w:bidi="cs-CZ"/>
              </w:rPr>
              <w:t>blokáda druhého stupně:</w:t>
            </w:r>
          </w:p>
          <w:p w14:paraId="41BB98C6" w14:textId="77777777" w:rsidR="002D56AC" w:rsidRPr="00DB2D58" w:rsidRDefault="002D56AC">
            <w:pPr>
              <w:pStyle w:val="Paragraph"/>
              <w:widowControl w:val="0"/>
              <w:spacing w:after="0"/>
              <w:ind w:firstLine="360"/>
              <w:rPr>
                <w:color w:val="000000"/>
                <w:kern w:val="32"/>
                <w:sz w:val="22"/>
                <w:szCs w:val="22"/>
                <w:lang w:bidi="cs-CZ"/>
              </w:rPr>
            </w:pPr>
            <w:r w:rsidRPr="00DB2D58">
              <w:rPr>
                <w:color w:val="000000"/>
                <w:kern w:val="32"/>
                <w:sz w:val="22"/>
                <w:szCs w:val="22"/>
                <w:lang w:bidi="cs-CZ"/>
              </w:rPr>
              <w:t xml:space="preserve">symptomatická </w:t>
            </w:r>
          </w:p>
        </w:tc>
        <w:tc>
          <w:tcPr>
            <w:tcW w:w="5066" w:type="dxa"/>
          </w:tcPr>
          <w:p w14:paraId="54E0B214" w14:textId="77777777" w:rsidR="002D56AC" w:rsidRPr="00DB2D58" w:rsidRDefault="002D56AC" w:rsidP="004F6A1B">
            <w:pPr>
              <w:pStyle w:val="Paragraph"/>
              <w:tabs>
                <w:tab w:val="left" w:pos="4247"/>
              </w:tabs>
              <w:overflowPunct w:val="0"/>
              <w:autoSpaceDE w:val="0"/>
              <w:autoSpaceDN w:val="0"/>
              <w:adjustRightInd w:val="0"/>
              <w:spacing w:after="0"/>
              <w:textAlignment w:val="baseline"/>
              <w:rPr>
                <w:color w:val="000000"/>
                <w:sz w:val="22"/>
                <w:szCs w:val="22"/>
                <w:lang w:bidi="cs-CZ"/>
              </w:rPr>
            </w:pPr>
            <w:r w:rsidRPr="00DB2D58">
              <w:rPr>
                <w:color w:val="000000"/>
                <w:sz w:val="22"/>
                <w:szCs w:val="22"/>
                <w:lang w:bidi="cs-CZ"/>
              </w:rPr>
              <w:t>Přerušte podávání lorlatinibu. Vezměte v úvahu účinky souběžně užívaných léčivých přípravků a vyšetřete a korigujte elektrolytickou nerovnováhu, která může PR</w:t>
            </w:r>
            <w:r w:rsidR="004F6A1B" w:rsidRPr="00DB2D58">
              <w:rPr>
                <w:color w:val="000000"/>
                <w:sz w:val="22"/>
                <w:szCs w:val="22"/>
                <w:lang w:bidi="cs-CZ"/>
              </w:rPr>
              <w:t> </w:t>
            </w:r>
            <w:r w:rsidRPr="00DB2D58">
              <w:rPr>
                <w:color w:val="000000"/>
                <w:sz w:val="22"/>
                <w:szCs w:val="22"/>
                <w:lang w:bidi="cs-CZ"/>
              </w:rPr>
              <w:t>interval prodlužovat. Odešlete pacienta na pozorování a monitorování srdeční činnosti. Pokud symptomatická AV</w:t>
            </w:r>
            <w:r w:rsidR="004F6A1B" w:rsidRPr="00DB2D58">
              <w:rPr>
                <w:color w:val="000000"/>
                <w:sz w:val="22"/>
                <w:szCs w:val="22"/>
                <w:lang w:bidi="cs-CZ"/>
              </w:rPr>
              <w:t> </w:t>
            </w:r>
            <w:r w:rsidRPr="00DB2D58">
              <w:rPr>
                <w:color w:val="000000"/>
                <w:sz w:val="22"/>
                <w:szCs w:val="22"/>
                <w:lang w:bidi="cs-CZ"/>
              </w:rPr>
              <w:t>blokáda přetrvává, zvažte zavedení kardiostimulátoru. Pokud příznaky a AV</w:t>
            </w:r>
            <w:r w:rsidR="004F6A1B" w:rsidRPr="00DB2D58">
              <w:rPr>
                <w:color w:val="000000"/>
                <w:sz w:val="22"/>
                <w:szCs w:val="22"/>
                <w:lang w:bidi="cs-CZ"/>
              </w:rPr>
              <w:t> </w:t>
            </w:r>
            <w:r w:rsidRPr="00DB2D58">
              <w:rPr>
                <w:color w:val="000000"/>
                <w:sz w:val="22"/>
                <w:szCs w:val="22"/>
                <w:lang w:bidi="cs-CZ"/>
              </w:rPr>
              <w:t>blokáda druhého stupně odezní nebo pokud se u pacienta vrátí asymptomatická AV</w:t>
            </w:r>
            <w:r w:rsidR="004F6A1B" w:rsidRPr="00DB2D58">
              <w:rPr>
                <w:color w:val="000000"/>
                <w:sz w:val="22"/>
                <w:szCs w:val="22"/>
                <w:lang w:bidi="cs-CZ"/>
              </w:rPr>
              <w:t> </w:t>
            </w:r>
            <w:r w:rsidRPr="00DB2D58">
              <w:rPr>
                <w:color w:val="000000"/>
                <w:sz w:val="22"/>
                <w:szCs w:val="22"/>
                <w:lang w:bidi="cs-CZ"/>
              </w:rPr>
              <w:t>blokáda prvního stupně, znovu začněte podávat lorlatinib v dávce snížené o 1 dávkový stupeň.</w:t>
            </w:r>
          </w:p>
        </w:tc>
      </w:tr>
      <w:tr w:rsidR="002D56AC" w:rsidRPr="00DB2D58" w14:paraId="5F5D8AFA" w14:textId="77777777" w:rsidTr="003D7962">
        <w:tc>
          <w:tcPr>
            <w:tcW w:w="4222" w:type="dxa"/>
            <w:vAlign w:val="center"/>
          </w:tcPr>
          <w:p w14:paraId="2276769C" w14:textId="77777777" w:rsidR="002D56AC" w:rsidRPr="00DB2D58" w:rsidRDefault="002D56AC">
            <w:pPr>
              <w:pStyle w:val="Paragraph"/>
              <w:widowControl w:val="0"/>
              <w:spacing w:after="0"/>
              <w:ind w:left="180" w:hanging="180"/>
              <w:rPr>
                <w:color w:val="000000"/>
                <w:kern w:val="32"/>
                <w:sz w:val="22"/>
                <w:szCs w:val="22"/>
                <w:lang w:bidi="cs-CZ"/>
              </w:rPr>
            </w:pPr>
            <w:r w:rsidRPr="00DB2D58">
              <w:rPr>
                <w:color w:val="000000"/>
                <w:kern w:val="32"/>
                <w:sz w:val="22"/>
                <w:szCs w:val="22"/>
                <w:lang w:bidi="cs-CZ"/>
              </w:rPr>
              <w:t>Úplná AV blokáda</w:t>
            </w:r>
          </w:p>
        </w:tc>
        <w:tc>
          <w:tcPr>
            <w:tcW w:w="5066" w:type="dxa"/>
            <w:vAlign w:val="center"/>
          </w:tcPr>
          <w:p w14:paraId="35B0F8D1" w14:textId="77777777" w:rsidR="002D56AC" w:rsidRPr="00DB2D58" w:rsidRDefault="002D56AC">
            <w:pPr>
              <w:pStyle w:val="Paragraph"/>
              <w:tabs>
                <w:tab w:val="left" w:pos="4247"/>
              </w:tabs>
              <w:overflowPunct w:val="0"/>
              <w:autoSpaceDE w:val="0"/>
              <w:autoSpaceDN w:val="0"/>
              <w:adjustRightInd w:val="0"/>
              <w:textAlignment w:val="baseline"/>
              <w:rPr>
                <w:color w:val="000000"/>
                <w:kern w:val="32"/>
                <w:sz w:val="22"/>
                <w:szCs w:val="22"/>
                <w:lang w:bidi="cs-CZ"/>
              </w:rPr>
            </w:pPr>
            <w:r w:rsidRPr="00DB2D58">
              <w:rPr>
                <w:color w:val="000000"/>
                <w:kern w:val="32"/>
                <w:sz w:val="22"/>
                <w:szCs w:val="22"/>
                <w:lang w:bidi="cs-CZ"/>
              </w:rPr>
              <w:t xml:space="preserve">Přerušte podávání </w:t>
            </w:r>
            <w:r w:rsidRPr="00DB2D58">
              <w:rPr>
                <w:color w:val="000000"/>
                <w:sz w:val="22"/>
                <w:szCs w:val="22"/>
                <w:lang w:bidi="cs-CZ"/>
              </w:rPr>
              <w:t>lorlatinibu</w:t>
            </w:r>
            <w:r w:rsidRPr="00DB2D58">
              <w:rPr>
                <w:color w:val="000000"/>
                <w:kern w:val="32"/>
                <w:sz w:val="22"/>
                <w:szCs w:val="22"/>
                <w:lang w:bidi="cs-CZ"/>
              </w:rPr>
              <w:t xml:space="preserve">. </w:t>
            </w:r>
            <w:r w:rsidRPr="00DB2D58">
              <w:rPr>
                <w:color w:val="000000"/>
                <w:sz w:val="22"/>
                <w:szCs w:val="22"/>
                <w:lang w:bidi="cs-CZ"/>
              </w:rPr>
              <w:t>Vezměte v úvahu účinky souběžně užívaných léčivých přípravků a vyšetřete a korigujte elektrolytickou nerovnováhu, která může PR</w:t>
            </w:r>
            <w:r w:rsidR="004F6A1B" w:rsidRPr="00DB2D58">
              <w:rPr>
                <w:color w:val="000000"/>
                <w:sz w:val="22"/>
                <w:szCs w:val="22"/>
                <w:lang w:bidi="cs-CZ"/>
              </w:rPr>
              <w:t> </w:t>
            </w:r>
            <w:r w:rsidRPr="00DB2D58">
              <w:rPr>
                <w:color w:val="000000"/>
                <w:sz w:val="22"/>
                <w:szCs w:val="22"/>
                <w:lang w:bidi="cs-CZ"/>
              </w:rPr>
              <w:t xml:space="preserve">interval prodlužovat. </w:t>
            </w:r>
            <w:r w:rsidRPr="00DB2D58">
              <w:rPr>
                <w:color w:val="000000"/>
                <w:kern w:val="32"/>
                <w:sz w:val="22"/>
                <w:szCs w:val="22"/>
                <w:lang w:bidi="cs-CZ"/>
              </w:rPr>
              <w:t>Odešlete pacienta na pozorování a monitorování srdeční činnosti. V případě závažných příznaků spojených s AV</w:t>
            </w:r>
            <w:r w:rsidR="004F6A1B" w:rsidRPr="00DB2D58">
              <w:rPr>
                <w:color w:val="000000"/>
                <w:kern w:val="32"/>
                <w:sz w:val="22"/>
                <w:szCs w:val="22"/>
                <w:lang w:bidi="cs-CZ"/>
              </w:rPr>
              <w:t> </w:t>
            </w:r>
            <w:r w:rsidRPr="00DB2D58">
              <w:rPr>
                <w:color w:val="000000"/>
                <w:kern w:val="32"/>
                <w:sz w:val="22"/>
                <w:szCs w:val="22"/>
                <w:lang w:bidi="cs-CZ"/>
              </w:rPr>
              <w:t>blokádou může být indikováno zavedení kardiostimulátoru. Pokud AV</w:t>
            </w:r>
            <w:r w:rsidR="004F6A1B" w:rsidRPr="00DB2D58">
              <w:rPr>
                <w:color w:val="000000"/>
                <w:kern w:val="32"/>
                <w:sz w:val="22"/>
                <w:szCs w:val="22"/>
                <w:lang w:bidi="cs-CZ"/>
              </w:rPr>
              <w:t> </w:t>
            </w:r>
            <w:r w:rsidRPr="00DB2D58">
              <w:rPr>
                <w:color w:val="000000"/>
                <w:kern w:val="32"/>
                <w:sz w:val="22"/>
                <w:szCs w:val="22"/>
                <w:lang w:bidi="cs-CZ"/>
              </w:rPr>
              <w:t>blokáda neodezní, je vhodné zvážit zavedení permanentního kardiostimulátoru.</w:t>
            </w:r>
          </w:p>
          <w:p w14:paraId="614641F7" w14:textId="77777777" w:rsidR="002D56AC" w:rsidRPr="00DB2D58" w:rsidRDefault="002D56AC" w:rsidP="004F6A1B">
            <w:pPr>
              <w:pStyle w:val="Paragraph"/>
              <w:tabs>
                <w:tab w:val="left" w:pos="4247"/>
              </w:tabs>
              <w:overflowPunct w:val="0"/>
              <w:autoSpaceDE w:val="0"/>
              <w:autoSpaceDN w:val="0"/>
              <w:adjustRightInd w:val="0"/>
              <w:spacing w:after="0"/>
              <w:textAlignment w:val="baseline"/>
              <w:rPr>
                <w:color w:val="000000"/>
                <w:kern w:val="32"/>
                <w:sz w:val="22"/>
                <w:szCs w:val="22"/>
                <w:lang w:bidi="cs-CZ"/>
              </w:rPr>
            </w:pPr>
            <w:r w:rsidRPr="00DB2D58">
              <w:rPr>
                <w:color w:val="000000"/>
                <w:kern w:val="32"/>
                <w:sz w:val="22"/>
                <w:szCs w:val="22"/>
                <w:lang w:bidi="cs-CZ"/>
              </w:rPr>
              <w:t xml:space="preserve">Pokud je zaveden kardiostimulátor, znovu zahajte podávání </w:t>
            </w:r>
            <w:r w:rsidRPr="00DB2D58">
              <w:rPr>
                <w:color w:val="000000"/>
                <w:sz w:val="22"/>
                <w:szCs w:val="22"/>
                <w:lang w:bidi="cs-CZ"/>
              </w:rPr>
              <w:t>lorlatinibu</w:t>
            </w:r>
            <w:r w:rsidRPr="00DB2D58">
              <w:rPr>
                <w:color w:val="000000"/>
                <w:kern w:val="32"/>
                <w:sz w:val="22"/>
                <w:szCs w:val="22"/>
                <w:lang w:bidi="cs-CZ"/>
              </w:rPr>
              <w:t xml:space="preserve"> v plné dávce. Pokud kardiostimulátor není zaveden, znovu začněte podávat </w:t>
            </w:r>
            <w:r w:rsidRPr="00DB2D58">
              <w:rPr>
                <w:color w:val="000000"/>
                <w:sz w:val="22"/>
                <w:szCs w:val="22"/>
                <w:lang w:bidi="cs-CZ"/>
              </w:rPr>
              <w:t>lorlatinib</w:t>
            </w:r>
            <w:r w:rsidRPr="00DB2D58">
              <w:rPr>
                <w:color w:val="000000"/>
                <w:kern w:val="32"/>
                <w:sz w:val="22"/>
                <w:szCs w:val="22"/>
                <w:lang w:bidi="cs-CZ"/>
              </w:rPr>
              <w:t xml:space="preserve"> v dávce snížené o 1 dávkový stupeň teprve </w:t>
            </w:r>
            <w:r w:rsidRPr="00DB2D58">
              <w:rPr>
                <w:color w:val="000000"/>
                <w:kern w:val="32"/>
                <w:sz w:val="22"/>
                <w:szCs w:val="22"/>
                <w:lang w:bidi="cs-CZ"/>
              </w:rPr>
              <w:lastRenderedPageBreak/>
              <w:t>poté, co příznaky odezní a PR</w:t>
            </w:r>
            <w:r w:rsidR="004F6A1B" w:rsidRPr="00DB2D58">
              <w:rPr>
                <w:color w:val="000000"/>
                <w:kern w:val="32"/>
                <w:sz w:val="22"/>
                <w:szCs w:val="22"/>
                <w:lang w:bidi="cs-CZ"/>
              </w:rPr>
              <w:t> </w:t>
            </w:r>
            <w:r w:rsidRPr="00DB2D58">
              <w:rPr>
                <w:color w:val="000000"/>
                <w:kern w:val="32"/>
                <w:sz w:val="22"/>
                <w:szCs w:val="22"/>
                <w:lang w:bidi="cs-CZ"/>
              </w:rPr>
              <w:t>interval je kratší než 200 ms.</w:t>
            </w:r>
          </w:p>
        </w:tc>
      </w:tr>
      <w:tr w:rsidR="00B83F99" w:rsidRPr="00DB2D58" w14:paraId="5CE2298F" w14:textId="77777777" w:rsidTr="003D7962">
        <w:tc>
          <w:tcPr>
            <w:tcW w:w="9288" w:type="dxa"/>
            <w:gridSpan w:val="2"/>
            <w:vAlign w:val="center"/>
          </w:tcPr>
          <w:p w14:paraId="22A98864" w14:textId="77777777" w:rsidR="00B83F99" w:rsidRPr="00DB2D58" w:rsidRDefault="00B83F99" w:rsidP="004A1E7F">
            <w:pPr>
              <w:pStyle w:val="Paragraph"/>
              <w:keepNext/>
              <w:tabs>
                <w:tab w:val="left" w:pos="4247"/>
              </w:tabs>
              <w:overflowPunct w:val="0"/>
              <w:autoSpaceDE w:val="0"/>
              <w:autoSpaceDN w:val="0"/>
              <w:adjustRightInd w:val="0"/>
              <w:spacing w:after="0"/>
              <w:textAlignment w:val="baseline"/>
              <w:rPr>
                <w:color w:val="000000"/>
                <w:kern w:val="32"/>
                <w:sz w:val="22"/>
                <w:szCs w:val="22"/>
              </w:rPr>
            </w:pPr>
            <w:r w:rsidRPr="00DB2D58">
              <w:rPr>
                <w:b/>
                <w:bCs/>
                <w:color w:val="000000"/>
                <w:sz w:val="22"/>
                <w:szCs w:val="22"/>
              </w:rPr>
              <w:lastRenderedPageBreak/>
              <w:t>Hypertenze</w:t>
            </w:r>
          </w:p>
        </w:tc>
      </w:tr>
      <w:tr w:rsidR="00B83F99" w:rsidRPr="00DB2D58" w14:paraId="2D9978D2" w14:textId="77777777" w:rsidTr="003D7962">
        <w:tc>
          <w:tcPr>
            <w:tcW w:w="4222" w:type="dxa"/>
          </w:tcPr>
          <w:p w14:paraId="6B614CDB" w14:textId="77777777" w:rsidR="00B83F99" w:rsidRPr="00DB2D58" w:rsidRDefault="00B83F99" w:rsidP="00A07E1D">
            <w:pPr>
              <w:pStyle w:val="Paragraph"/>
              <w:widowControl w:val="0"/>
              <w:spacing w:after="0"/>
              <w:rPr>
                <w:color w:val="000000"/>
                <w:kern w:val="32"/>
                <w:sz w:val="22"/>
                <w:szCs w:val="22"/>
              </w:rPr>
            </w:pPr>
            <w:r w:rsidRPr="00DB2D58">
              <w:rPr>
                <w:sz w:val="22"/>
                <w:szCs w:val="22"/>
              </w:rPr>
              <w:t>Stupeň 3 (S</w:t>
            </w:r>
            <w:r w:rsidR="009F0F4C" w:rsidRPr="00DB2D58">
              <w:rPr>
                <w:sz w:val="22"/>
                <w:szCs w:val="22"/>
              </w:rPr>
              <w:t>TK</w:t>
            </w:r>
            <w:r w:rsidRPr="00DB2D58">
              <w:rPr>
                <w:sz w:val="22"/>
                <w:szCs w:val="22"/>
              </w:rPr>
              <w:t xml:space="preserve"> vyšší než nebo roven 160 mmHg nebo D</w:t>
            </w:r>
            <w:r w:rsidR="009F0F4C" w:rsidRPr="00DB2D58">
              <w:rPr>
                <w:sz w:val="22"/>
                <w:szCs w:val="22"/>
              </w:rPr>
              <w:t>TK</w:t>
            </w:r>
            <w:r w:rsidRPr="00DB2D58">
              <w:rPr>
                <w:sz w:val="22"/>
                <w:szCs w:val="22"/>
              </w:rPr>
              <w:t xml:space="preserve"> vyšší než nebo roven 100 mmHg; </w:t>
            </w:r>
            <w:r w:rsidR="00A07E1D" w:rsidRPr="00DB2D58">
              <w:rPr>
                <w:sz w:val="22"/>
                <w:szCs w:val="22"/>
              </w:rPr>
              <w:t xml:space="preserve">vyžadující </w:t>
            </w:r>
            <w:r w:rsidRPr="00DB2D58">
              <w:rPr>
                <w:sz w:val="22"/>
                <w:szCs w:val="22"/>
              </w:rPr>
              <w:t>lékařsk</w:t>
            </w:r>
            <w:r w:rsidR="00A07E1D" w:rsidRPr="00DB2D58">
              <w:rPr>
                <w:sz w:val="22"/>
                <w:szCs w:val="22"/>
              </w:rPr>
              <w:t>ý zásah</w:t>
            </w:r>
            <w:r w:rsidRPr="00DB2D58">
              <w:rPr>
                <w:sz w:val="22"/>
                <w:szCs w:val="22"/>
              </w:rPr>
              <w:t>; vyžadující více než jedno antihypertenzivum nebo intenzivnější léčbu než dříve)</w:t>
            </w:r>
          </w:p>
        </w:tc>
        <w:tc>
          <w:tcPr>
            <w:tcW w:w="5066" w:type="dxa"/>
          </w:tcPr>
          <w:p w14:paraId="0ECE5BB5" w14:textId="77777777" w:rsidR="00B83F99" w:rsidRPr="00DB2D58" w:rsidRDefault="00B83F99" w:rsidP="00B83F99">
            <w:pPr>
              <w:pStyle w:val="Paragraph"/>
              <w:tabs>
                <w:tab w:val="left" w:pos="4247"/>
              </w:tabs>
              <w:overflowPunct w:val="0"/>
              <w:autoSpaceDE w:val="0"/>
              <w:autoSpaceDN w:val="0"/>
              <w:adjustRightInd w:val="0"/>
              <w:spacing w:after="0"/>
              <w:textAlignment w:val="baseline"/>
              <w:rPr>
                <w:sz w:val="22"/>
                <w:szCs w:val="22"/>
              </w:rPr>
            </w:pPr>
            <w:r w:rsidRPr="00DB2D58">
              <w:rPr>
                <w:sz w:val="22"/>
                <w:szCs w:val="22"/>
              </w:rPr>
              <w:t>Přerušte podávání lorlatinibu, dokud se hypertenze nezmírní na stupeň 1 nebo nižší (S</w:t>
            </w:r>
            <w:r w:rsidR="009F0F4C" w:rsidRPr="00DB2D58">
              <w:rPr>
                <w:sz w:val="22"/>
                <w:szCs w:val="22"/>
              </w:rPr>
              <w:t>TK</w:t>
            </w:r>
            <w:r w:rsidRPr="00DB2D58">
              <w:rPr>
                <w:sz w:val="22"/>
                <w:szCs w:val="22"/>
              </w:rPr>
              <w:t xml:space="preserve"> méně než 140 mmHg a D</w:t>
            </w:r>
            <w:r w:rsidR="009F0F4C" w:rsidRPr="00DB2D58">
              <w:rPr>
                <w:sz w:val="22"/>
                <w:szCs w:val="22"/>
              </w:rPr>
              <w:t>TK</w:t>
            </w:r>
            <w:r w:rsidRPr="00DB2D58">
              <w:rPr>
                <w:sz w:val="22"/>
                <w:szCs w:val="22"/>
              </w:rPr>
              <w:t xml:space="preserve"> méně než 90 mmH</w:t>
            </w:r>
            <w:r w:rsidR="004316B7" w:rsidRPr="00DB2D58">
              <w:rPr>
                <w:sz w:val="22"/>
                <w:szCs w:val="22"/>
              </w:rPr>
              <w:t>g</w:t>
            </w:r>
            <w:r w:rsidRPr="00DB2D58">
              <w:rPr>
                <w:sz w:val="22"/>
                <w:szCs w:val="22"/>
              </w:rPr>
              <w:t>), poté znovu začněte podá</w:t>
            </w:r>
            <w:r w:rsidR="00A07E1D" w:rsidRPr="00DB2D58">
              <w:rPr>
                <w:sz w:val="22"/>
                <w:szCs w:val="22"/>
              </w:rPr>
              <w:t>vat lorlatinib ve stejné dávce.</w:t>
            </w:r>
          </w:p>
          <w:p w14:paraId="1DA0E2D5" w14:textId="77777777" w:rsidR="00B83F99" w:rsidRPr="00DB2D58" w:rsidRDefault="00B83F99" w:rsidP="00B83F99">
            <w:pPr>
              <w:pStyle w:val="Paragraph"/>
              <w:tabs>
                <w:tab w:val="left" w:pos="4247"/>
              </w:tabs>
              <w:overflowPunct w:val="0"/>
              <w:autoSpaceDE w:val="0"/>
              <w:autoSpaceDN w:val="0"/>
              <w:adjustRightInd w:val="0"/>
              <w:spacing w:after="0"/>
              <w:textAlignment w:val="baseline"/>
              <w:rPr>
                <w:sz w:val="22"/>
                <w:szCs w:val="22"/>
              </w:rPr>
            </w:pPr>
          </w:p>
          <w:p w14:paraId="402AC212" w14:textId="77777777" w:rsidR="009F0F4C" w:rsidRPr="00DB2D58" w:rsidRDefault="00B83F99" w:rsidP="0087638C">
            <w:pPr>
              <w:pStyle w:val="Paragraph"/>
              <w:tabs>
                <w:tab w:val="left" w:pos="4247"/>
              </w:tabs>
              <w:overflowPunct w:val="0"/>
              <w:autoSpaceDE w:val="0"/>
              <w:autoSpaceDN w:val="0"/>
              <w:adjustRightInd w:val="0"/>
              <w:spacing w:after="0"/>
              <w:textAlignment w:val="baseline"/>
              <w:rPr>
                <w:sz w:val="22"/>
                <w:szCs w:val="22"/>
              </w:rPr>
            </w:pPr>
            <w:r w:rsidRPr="00DB2D58">
              <w:rPr>
                <w:sz w:val="22"/>
                <w:szCs w:val="22"/>
              </w:rPr>
              <w:t>Pokud se hypertenze stupně 3 vrátí, přerušte podávání lorlatinibu, dokud se nezmírní na stupeň 1 nebo nižší</w:t>
            </w:r>
            <w:r w:rsidR="00A07E1D" w:rsidRPr="00DB2D58">
              <w:rPr>
                <w:sz w:val="22"/>
                <w:szCs w:val="22"/>
              </w:rPr>
              <w:t>,</w:t>
            </w:r>
            <w:r w:rsidRPr="00DB2D58">
              <w:rPr>
                <w:sz w:val="22"/>
                <w:szCs w:val="22"/>
              </w:rPr>
              <w:t xml:space="preserve"> a znovu ho začněte podávat ve snížené dávce.</w:t>
            </w:r>
          </w:p>
          <w:p w14:paraId="43640B53" w14:textId="77777777" w:rsidR="00CE2590" w:rsidRPr="00DB2D58" w:rsidRDefault="00CE2590" w:rsidP="0087638C">
            <w:pPr>
              <w:pStyle w:val="Paragraph"/>
              <w:tabs>
                <w:tab w:val="left" w:pos="4247"/>
              </w:tabs>
              <w:overflowPunct w:val="0"/>
              <w:autoSpaceDE w:val="0"/>
              <w:autoSpaceDN w:val="0"/>
              <w:adjustRightInd w:val="0"/>
              <w:spacing w:after="0"/>
              <w:textAlignment w:val="baseline"/>
              <w:rPr>
                <w:sz w:val="22"/>
                <w:szCs w:val="22"/>
              </w:rPr>
            </w:pPr>
          </w:p>
          <w:p w14:paraId="7013405F" w14:textId="77777777" w:rsidR="00B83F99" w:rsidRPr="00DB2D58" w:rsidRDefault="00B83F99" w:rsidP="00B83F99">
            <w:pPr>
              <w:pStyle w:val="Paragraph"/>
              <w:tabs>
                <w:tab w:val="left" w:pos="4247"/>
              </w:tabs>
              <w:overflowPunct w:val="0"/>
              <w:autoSpaceDE w:val="0"/>
              <w:autoSpaceDN w:val="0"/>
              <w:adjustRightInd w:val="0"/>
              <w:spacing w:after="0"/>
              <w:textAlignment w:val="baseline"/>
              <w:rPr>
                <w:color w:val="000000"/>
                <w:kern w:val="32"/>
                <w:sz w:val="22"/>
                <w:szCs w:val="22"/>
              </w:rPr>
            </w:pPr>
            <w:r w:rsidRPr="00DB2D58">
              <w:rPr>
                <w:sz w:val="22"/>
                <w:szCs w:val="22"/>
              </w:rPr>
              <w:t>Pokud nelze dosáhnout adekvátní kontroly hypertenze pomocí optimální medikamentózní léčby, podávání lorlatinibu trvale ukončete.</w:t>
            </w:r>
          </w:p>
        </w:tc>
      </w:tr>
      <w:tr w:rsidR="00B83F99" w:rsidRPr="00DB2D58" w14:paraId="35D4E270" w14:textId="77777777" w:rsidTr="003D7962">
        <w:tc>
          <w:tcPr>
            <w:tcW w:w="4222" w:type="dxa"/>
          </w:tcPr>
          <w:p w14:paraId="73BCD0F3" w14:textId="77777777" w:rsidR="00B83F99" w:rsidRPr="00DB2D58" w:rsidRDefault="00B83F99" w:rsidP="004A1E7F">
            <w:pPr>
              <w:pStyle w:val="Paragraph"/>
              <w:widowControl w:val="0"/>
              <w:spacing w:after="0"/>
              <w:rPr>
                <w:color w:val="000000"/>
                <w:kern w:val="32"/>
                <w:sz w:val="22"/>
                <w:szCs w:val="22"/>
              </w:rPr>
            </w:pPr>
            <w:r w:rsidRPr="00DB2D58">
              <w:rPr>
                <w:sz w:val="22"/>
                <w:szCs w:val="22"/>
              </w:rPr>
              <w:t>Stupeň 4 (život ohrožující následky, vyžadující okamžitý zásah)</w:t>
            </w:r>
          </w:p>
        </w:tc>
        <w:tc>
          <w:tcPr>
            <w:tcW w:w="5066" w:type="dxa"/>
          </w:tcPr>
          <w:p w14:paraId="2DA8F11D" w14:textId="77777777" w:rsidR="00B83F99" w:rsidRPr="00DB2D58" w:rsidRDefault="00B83F99" w:rsidP="00B83F99">
            <w:pPr>
              <w:pStyle w:val="Paragraph"/>
              <w:tabs>
                <w:tab w:val="left" w:pos="4247"/>
              </w:tabs>
              <w:overflowPunct w:val="0"/>
              <w:autoSpaceDE w:val="0"/>
              <w:autoSpaceDN w:val="0"/>
              <w:adjustRightInd w:val="0"/>
              <w:spacing w:after="0"/>
              <w:textAlignment w:val="baseline"/>
              <w:rPr>
                <w:sz w:val="22"/>
                <w:szCs w:val="22"/>
              </w:rPr>
            </w:pPr>
            <w:r w:rsidRPr="00DB2D58">
              <w:rPr>
                <w:sz w:val="22"/>
                <w:szCs w:val="22"/>
              </w:rPr>
              <w:t xml:space="preserve">Přerušte podávání lorlatinibu, dokud se </w:t>
            </w:r>
            <w:r w:rsidR="00646861" w:rsidRPr="00DB2D58">
              <w:rPr>
                <w:sz w:val="22"/>
                <w:szCs w:val="22"/>
              </w:rPr>
              <w:t xml:space="preserve">hypertenze </w:t>
            </w:r>
            <w:r w:rsidRPr="00DB2D58">
              <w:rPr>
                <w:sz w:val="22"/>
                <w:szCs w:val="22"/>
              </w:rPr>
              <w:t>nezmírní na stupeň 1 nebo nižší</w:t>
            </w:r>
            <w:r w:rsidR="00E01661" w:rsidRPr="00DB2D58">
              <w:rPr>
                <w:sz w:val="22"/>
                <w:szCs w:val="22"/>
              </w:rPr>
              <w:t>,</w:t>
            </w:r>
            <w:r w:rsidRPr="00DB2D58">
              <w:rPr>
                <w:sz w:val="22"/>
                <w:szCs w:val="22"/>
              </w:rPr>
              <w:t xml:space="preserve"> a znovu ho začněte podávat ve snížené dávce nebo podávání lorlatinibu trvale ukončete.</w:t>
            </w:r>
          </w:p>
          <w:p w14:paraId="4536C2AC" w14:textId="77777777" w:rsidR="00B83F99" w:rsidRPr="00DB2D58" w:rsidRDefault="00B83F99" w:rsidP="00B83F99">
            <w:pPr>
              <w:pStyle w:val="Paragraph"/>
              <w:tabs>
                <w:tab w:val="left" w:pos="4247"/>
              </w:tabs>
              <w:overflowPunct w:val="0"/>
              <w:autoSpaceDE w:val="0"/>
              <w:autoSpaceDN w:val="0"/>
              <w:adjustRightInd w:val="0"/>
              <w:spacing w:after="0"/>
              <w:textAlignment w:val="baseline"/>
              <w:rPr>
                <w:color w:val="000000"/>
                <w:kern w:val="32"/>
                <w:sz w:val="22"/>
                <w:szCs w:val="22"/>
              </w:rPr>
            </w:pPr>
          </w:p>
          <w:p w14:paraId="60D711DB" w14:textId="77777777" w:rsidR="00B83F99" w:rsidRPr="00DB2D58" w:rsidRDefault="00B83F99" w:rsidP="00B83F99">
            <w:pPr>
              <w:pStyle w:val="Paragraph"/>
              <w:tabs>
                <w:tab w:val="left" w:pos="4247"/>
              </w:tabs>
              <w:overflowPunct w:val="0"/>
              <w:autoSpaceDE w:val="0"/>
              <w:autoSpaceDN w:val="0"/>
              <w:adjustRightInd w:val="0"/>
              <w:spacing w:after="0"/>
              <w:textAlignment w:val="baseline"/>
              <w:rPr>
                <w:color w:val="000000"/>
                <w:kern w:val="32"/>
                <w:sz w:val="22"/>
                <w:szCs w:val="22"/>
              </w:rPr>
            </w:pPr>
            <w:r w:rsidRPr="00DB2D58">
              <w:rPr>
                <w:color w:val="000000"/>
                <w:sz w:val="22"/>
                <w:szCs w:val="22"/>
              </w:rPr>
              <w:t>Pokud se hypertenze stupně 4 vrátí, podávání lorlatinibu trvale ukončete.</w:t>
            </w:r>
          </w:p>
        </w:tc>
      </w:tr>
      <w:tr w:rsidR="00B83F99" w:rsidRPr="00DB2D58" w14:paraId="68AB304E" w14:textId="77777777" w:rsidTr="003D7962">
        <w:tc>
          <w:tcPr>
            <w:tcW w:w="9288" w:type="dxa"/>
            <w:gridSpan w:val="2"/>
            <w:vAlign w:val="center"/>
          </w:tcPr>
          <w:p w14:paraId="42FFC166" w14:textId="77777777" w:rsidR="00B83F99" w:rsidRPr="00DB2D58" w:rsidRDefault="00B83F99" w:rsidP="004A1E7F">
            <w:pPr>
              <w:pStyle w:val="Paragraph"/>
              <w:tabs>
                <w:tab w:val="left" w:pos="4247"/>
              </w:tabs>
              <w:overflowPunct w:val="0"/>
              <w:autoSpaceDE w:val="0"/>
              <w:autoSpaceDN w:val="0"/>
              <w:adjustRightInd w:val="0"/>
              <w:spacing w:after="0"/>
              <w:textAlignment w:val="baseline"/>
              <w:rPr>
                <w:color w:val="000000"/>
                <w:kern w:val="32"/>
                <w:sz w:val="22"/>
                <w:szCs w:val="22"/>
              </w:rPr>
            </w:pPr>
            <w:r w:rsidRPr="00DB2D58">
              <w:rPr>
                <w:b/>
                <w:bCs/>
                <w:color w:val="000000"/>
                <w:sz w:val="22"/>
                <w:szCs w:val="22"/>
              </w:rPr>
              <w:t>Hyperglykemie</w:t>
            </w:r>
          </w:p>
        </w:tc>
      </w:tr>
      <w:tr w:rsidR="00B83F99" w:rsidRPr="00DB2D58" w14:paraId="0345FD17" w14:textId="77777777" w:rsidTr="003D7962">
        <w:tc>
          <w:tcPr>
            <w:tcW w:w="4222" w:type="dxa"/>
          </w:tcPr>
          <w:p w14:paraId="0A6920C4" w14:textId="77777777" w:rsidR="00B83F99" w:rsidRPr="00DB2D58" w:rsidRDefault="00B83F99" w:rsidP="00B83F99">
            <w:pPr>
              <w:pStyle w:val="Paragraph"/>
              <w:widowControl w:val="0"/>
              <w:spacing w:after="0"/>
              <w:rPr>
                <w:bCs/>
                <w:color w:val="000000"/>
                <w:kern w:val="32"/>
                <w:sz w:val="22"/>
                <w:szCs w:val="22"/>
              </w:rPr>
            </w:pPr>
            <w:r w:rsidRPr="00DB2D58">
              <w:rPr>
                <w:bCs/>
                <w:color w:val="000000"/>
                <w:sz w:val="22"/>
                <w:szCs w:val="22"/>
              </w:rPr>
              <w:t>Stupeň 3</w:t>
            </w:r>
          </w:p>
          <w:p w14:paraId="7E1ABF6A" w14:textId="77777777" w:rsidR="00B83F99" w:rsidRPr="00DB2D58" w:rsidRDefault="00B83F99" w:rsidP="00B83F99">
            <w:pPr>
              <w:pStyle w:val="Paragraph"/>
              <w:widowControl w:val="0"/>
              <w:spacing w:after="0"/>
              <w:rPr>
                <w:bCs/>
                <w:color w:val="000000"/>
                <w:kern w:val="32"/>
                <w:sz w:val="22"/>
                <w:szCs w:val="22"/>
                <w:u w:val="single"/>
              </w:rPr>
            </w:pPr>
          </w:p>
          <w:p w14:paraId="632E38E5" w14:textId="77777777" w:rsidR="00B83F99" w:rsidRPr="00DB2D58" w:rsidRDefault="00B83F99" w:rsidP="00B83F99">
            <w:pPr>
              <w:pStyle w:val="Paragraph"/>
              <w:widowControl w:val="0"/>
              <w:spacing w:after="0"/>
              <w:rPr>
                <w:bCs/>
                <w:color w:val="000000"/>
                <w:kern w:val="32"/>
                <w:sz w:val="22"/>
                <w:szCs w:val="22"/>
              </w:rPr>
            </w:pPr>
            <w:r w:rsidRPr="00DB2D58">
              <w:rPr>
                <w:bCs/>
                <w:color w:val="000000"/>
                <w:sz w:val="22"/>
                <w:szCs w:val="22"/>
                <w:u w:val="single"/>
              </w:rPr>
              <w:t>NEBO</w:t>
            </w:r>
          </w:p>
          <w:p w14:paraId="7F499EE6" w14:textId="77777777" w:rsidR="00B83F99" w:rsidRPr="00DB2D58" w:rsidRDefault="00B83F99" w:rsidP="00B83F99">
            <w:pPr>
              <w:pStyle w:val="Paragraph"/>
              <w:widowControl w:val="0"/>
              <w:spacing w:after="0"/>
              <w:rPr>
                <w:bCs/>
                <w:color w:val="000000"/>
                <w:kern w:val="32"/>
                <w:sz w:val="22"/>
                <w:szCs w:val="22"/>
              </w:rPr>
            </w:pPr>
          </w:p>
          <w:p w14:paraId="4661EB78" w14:textId="77777777" w:rsidR="00B83F99" w:rsidRPr="00DB2D58" w:rsidRDefault="00B83F99" w:rsidP="00B83F99">
            <w:pPr>
              <w:pStyle w:val="Paragraph"/>
              <w:widowControl w:val="0"/>
              <w:spacing w:after="0"/>
              <w:rPr>
                <w:color w:val="000000"/>
                <w:kern w:val="32"/>
                <w:sz w:val="22"/>
                <w:szCs w:val="22"/>
              </w:rPr>
            </w:pPr>
            <w:r w:rsidRPr="00DB2D58">
              <w:rPr>
                <w:bCs/>
                <w:color w:val="000000"/>
                <w:sz w:val="22"/>
                <w:szCs w:val="22"/>
              </w:rPr>
              <w:t>Stupeň 4 (perzistující hyperglykemie větší než 250 mg/dl navzdory optimální antihyperglykemické léčbě)</w:t>
            </w:r>
          </w:p>
        </w:tc>
        <w:tc>
          <w:tcPr>
            <w:tcW w:w="5066" w:type="dxa"/>
          </w:tcPr>
          <w:p w14:paraId="359335A2" w14:textId="77777777" w:rsidR="00B83F99" w:rsidRPr="00DB2D58" w:rsidRDefault="00B83F99" w:rsidP="00B83F99">
            <w:pPr>
              <w:pStyle w:val="Paragraph"/>
              <w:keepNext/>
              <w:tabs>
                <w:tab w:val="left" w:pos="4247"/>
              </w:tabs>
              <w:overflowPunct w:val="0"/>
              <w:autoSpaceDE w:val="0"/>
              <w:autoSpaceDN w:val="0"/>
              <w:adjustRightInd w:val="0"/>
              <w:spacing w:after="0"/>
              <w:textAlignment w:val="baseline"/>
              <w:rPr>
                <w:bCs/>
                <w:color w:val="000000"/>
                <w:kern w:val="32"/>
                <w:sz w:val="22"/>
                <w:szCs w:val="22"/>
              </w:rPr>
            </w:pPr>
            <w:r w:rsidRPr="00DB2D58">
              <w:rPr>
                <w:sz w:val="22"/>
                <w:szCs w:val="22"/>
              </w:rPr>
              <w:t>Přerušte podávání lorlatinibu, dokud nebude hyperglykemie adekvátně kontrolována, poté znovu začněte podávat lorlatinib v </w:t>
            </w:r>
            <w:r w:rsidR="005336BD" w:rsidRPr="00DB2D58">
              <w:rPr>
                <w:sz w:val="22"/>
                <w:szCs w:val="22"/>
              </w:rPr>
              <w:t>násled</w:t>
            </w:r>
            <w:r w:rsidR="00C12B55" w:rsidRPr="00DB2D58">
              <w:rPr>
                <w:sz w:val="22"/>
                <w:szCs w:val="22"/>
              </w:rPr>
              <w:t>ující</w:t>
            </w:r>
            <w:r w:rsidRPr="00DB2D58">
              <w:rPr>
                <w:sz w:val="22"/>
                <w:szCs w:val="22"/>
              </w:rPr>
              <w:t xml:space="preserve"> nižší dávce.</w:t>
            </w:r>
          </w:p>
          <w:p w14:paraId="6B7D55ED" w14:textId="77777777" w:rsidR="00B83F99" w:rsidRPr="00DB2D58" w:rsidRDefault="00B83F99" w:rsidP="00B83F99">
            <w:pPr>
              <w:pStyle w:val="Paragraph"/>
              <w:tabs>
                <w:tab w:val="left" w:pos="4247"/>
              </w:tabs>
              <w:overflowPunct w:val="0"/>
              <w:autoSpaceDE w:val="0"/>
              <w:autoSpaceDN w:val="0"/>
              <w:adjustRightInd w:val="0"/>
              <w:spacing w:after="0"/>
              <w:textAlignment w:val="baseline"/>
              <w:rPr>
                <w:bCs/>
                <w:color w:val="000000"/>
                <w:kern w:val="32"/>
                <w:sz w:val="22"/>
                <w:szCs w:val="22"/>
              </w:rPr>
            </w:pPr>
          </w:p>
          <w:p w14:paraId="42564947" w14:textId="77777777" w:rsidR="00B83F99" w:rsidRPr="00DB2D58" w:rsidRDefault="00B83F99" w:rsidP="00B83F99">
            <w:pPr>
              <w:pStyle w:val="Paragraph"/>
              <w:keepNext/>
              <w:tabs>
                <w:tab w:val="left" w:pos="4247"/>
              </w:tabs>
              <w:overflowPunct w:val="0"/>
              <w:autoSpaceDE w:val="0"/>
              <w:autoSpaceDN w:val="0"/>
              <w:adjustRightInd w:val="0"/>
              <w:spacing w:after="0"/>
              <w:textAlignment w:val="baseline"/>
              <w:rPr>
                <w:color w:val="000000"/>
                <w:kern w:val="32"/>
                <w:sz w:val="22"/>
                <w:szCs w:val="22"/>
              </w:rPr>
            </w:pPr>
            <w:r w:rsidRPr="00DB2D58">
              <w:rPr>
                <w:sz w:val="22"/>
                <w:szCs w:val="22"/>
              </w:rPr>
              <w:t>Pokud nelze dosáhnout adekvátní kontroly hyperglykemie pomocí optimální medikamentózní léčby, podávání lorlatinibu trvale ukončete.</w:t>
            </w:r>
          </w:p>
        </w:tc>
      </w:tr>
      <w:tr w:rsidR="002D56AC" w:rsidRPr="00DB2D58" w14:paraId="58419C29" w14:textId="77777777" w:rsidTr="003D7962">
        <w:tc>
          <w:tcPr>
            <w:tcW w:w="9288" w:type="dxa"/>
            <w:gridSpan w:val="2"/>
            <w:vAlign w:val="center"/>
          </w:tcPr>
          <w:p w14:paraId="2F0B1C18" w14:textId="77777777" w:rsidR="002D56AC" w:rsidRPr="00DB2D58" w:rsidRDefault="002D56AC" w:rsidP="00661708">
            <w:pPr>
              <w:pStyle w:val="Paragraph"/>
              <w:keepNext/>
              <w:tabs>
                <w:tab w:val="left" w:pos="4247"/>
              </w:tabs>
              <w:overflowPunct w:val="0"/>
              <w:autoSpaceDE w:val="0"/>
              <w:autoSpaceDN w:val="0"/>
              <w:adjustRightInd w:val="0"/>
              <w:spacing w:after="0"/>
              <w:textAlignment w:val="baseline"/>
              <w:rPr>
                <w:color w:val="000000"/>
                <w:kern w:val="32"/>
                <w:sz w:val="22"/>
                <w:szCs w:val="22"/>
                <w:lang w:bidi="cs-CZ"/>
              </w:rPr>
            </w:pPr>
            <w:r w:rsidRPr="00DB2D58">
              <w:rPr>
                <w:b/>
                <w:color w:val="000000"/>
                <w:kern w:val="32"/>
                <w:sz w:val="22"/>
                <w:szCs w:val="22"/>
                <w:lang w:bidi="cs-CZ"/>
              </w:rPr>
              <w:t>Další nežádoucí účinky</w:t>
            </w:r>
          </w:p>
        </w:tc>
      </w:tr>
      <w:tr w:rsidR="002D56AC" w:rsidRPr="00DB2D58" w14:paraId="3DAD2204" w14:textId="77777777" w:rsidTr="003D7962">
        <w:tc>
          <w:tcPr>
            <w:tcW w:w="4222" w:type="dxa"/>
            <w:vAlign w:val="center"/>
          </w:tcPr>
          <w:p w14:paraId="6810C0C3" w14:textId="77777777" w:rsidR="002D56AC" w:rsidRPr="00DB2D58" w:rsidRDefault="002D56AC" w:rsidP="00661708">
            <w:pPr>
              <w:pStyle w:val="Paragraph"/>
              <w:keepNext/>
              <w:widowControl w:val="0"/>
              <w:spacing w:after="0"/>
              <w:rPr>
                <w:color w:val="000000"/>
                <w:kern w:val="32"/>
                <w:sz w:val="22"/>
                <w:szCs w:val="22"/>
                <w:lang w:bidi="cs-CZ"/>
              </w:rPr>
            </w:pPr>
            <w:r w:rsidRPr="00DB2D58">
              <w:rPr>
                <w:color w:val="000000"/>
                <w:kern w:val="32"/>
                <w:sz w:val="22"/>
                <w:szCs w:val="22"/>
                <w:lang w:bidi="cs-CZ"/>
              </w:rPr>
              <w:t xml:space="preserve">Stupeň 1: </w:t>
            </w:r>
            <w:r w:rsidR="006A0877" w:rsidRPr="00DB2D58">
              <w:rPr>
                <w:color w:val="000000"/>
                <w:kern w:val="32"/>
                <w:sz w:val="22"/>
                <w:szCs w:val="22"/>
                <w:lang w:bidi="cs-CZ"/>
              </w:rPr>
              <w:t>lehký</w:t>
            </w:r>
          </w:p>
          <w:p w14:paraId="65BFD9F2" w14:textId="77777777" w:rsidR="002D56AC" w:rsidRPr="00DB2D58" w:rsidRDefault="002D56AC" w:rsidP="00661708">
            <w:pPr>
              <w:pStyle w:val="Paragraph"/>
              <w:keepNext/>
              <w:widowControl w:val="0"/>
              <w:spacing w:after="0"/>
              <w:rPr>
                <w:color w:val="000000"/>
                <w:kern w:val="32"/>
                <w:sz w:val="22"/>
                <w:szCs w:val="22"/>
                <w:lang w:bidi="cs-CZ"/>
              </w:rPr>
            </w:pPr>
          </w:p>
          <w:p w14:paraId="0C190257" w14:textId="77777777" w:rsidR="002D56AC" w:rsidRPr="00DB2D58" w:rsidRDefault="002D56AC" w:rsidP="00661708">
            <w:pPr>
              <w:pStyle w:val="Paragraph"/>
              <w:keepNext/>
              <w:widowControl w:val="0"/>
              <w:spacing w:after="0"/>
              <w:rPr>
                <w:color w:val="000000"/>
                <w:kern w:val="32"/>
                <w:sz w:val="22"/>
                <w:szCs w:val="22"/>
                <w:lang w:bidi="cs-CZ"/>
              </w:rPr>
            </w:pPr>
            <w:r w:rsidRPr="00DB2D58">
              <w:rPr>
                <w:color w:val="000000"/>
                <w:kern w:val="32"/>
                <w:sz w:val="22"/>
                <w:szCs w:val="22"/>
                <w:u w:val="single"/>
                <w:lang w:bidi="cs-CZ"/>
              </w:rPr>
              <w:t>NEBO</w:t>
            </w:r>
            <w:r w:rsidRPr="00DB2D58">
              <w:rPr>
                <w:color w:val="000000"/>
                <w:kern w:val="32"/>
                <w:sz w:val="22"/>
                <w:szCs w:val="22"/>
                <w:lang w:bidi="cs-CZ"/>
              </w:rPr>
              <w:t xml:space="preserve"> </w:t>
            </w:r>
          </w:p>
          <w:p w14:paraId="367B8CE3" w14:textId="77777777" w:rsidR="002D56AC" w:rsidRPr="00DB2D58" w:rsidRDefault="002D56AC" w:rsidP="00661708">
            <w:pPr>
              <w:pStyle w:val="Paragraph"/>
              <w:keepNext/>
              <w:widowControl w:val="0"/>
              <w:spacing w:after="0"/>
              <w:rPr>
                <w:color w:val="000000"/>
                <w:kern w:val="32"/>
                <w:sz w:val="22"/>
                <w:szCs w:val="22"/>
                <w:lang w:bidi="cs-CZ"/>
              </w:rPr>
            </w:pPr>
          </w:p>
          <w:p w14:paraId="3CD8ACAB" w14:textId="77777777" w:rsidR="002D56AC" w:rsidRPr="00DB2D58" w:rsidRDefault="002D56AC" w:rsidP="00661708">
            <w:pPr>
              <w:pStyle w:val="Paragraph"/>
              <w:keepNext/>
              <w:widowControl w:val="0"/>
              <w:spacing w:after="0"/>
              <w:rPr>
                <w:color w:val="000000"/>
                <w:kern w:val="32"/>
                <w:sz w:val="22"/>
                <w:szCs w:val="22"/>
                <w:lang w:bidi="cs-CZ"/>
              </w:rPr>
            </w:pPr>
            <w:r w:rsidRPr="00DB2D58">
              <w:rPr>
                <w:color w:val="000000"/>
                <w:kern w:val="32"/>
                <w:sz w:val="22"/>
                <w:szCs w:val="22"/>
                <w:lang w:bidi="cs-CZ"/>
              </w:rPr>
              <w:t xml:space="preserve">Stupeň 2: středně </w:t>
            </w:r>
            <w:r w:rsidR="00915A33" w:rsidRPr="00DB2D58">
              <w:rPr>
                <w:color w:val="000000"/>
                <w:kern w:val="32"/>
                <w:sz w:val="22"/>
                <w:szCs w:val="22"/>
              </w:rPr>
              <w:t>těžký</w:t>
            </w:r>
            <w:r w:rsidRPr="00DB2D58">
              <w:rPr>
                <w:color w:val="000000"/>
                <w:kern w:val="32"/>
                <w:sz w:val="22"/>
                <w:szCs w:val="22"/>
                <w:lang w:bidi="cs-CZ"/>
              </w:rPr>
              <w:t xml:space="preserve"> </w:t>
            </w:r>
          </w:p>
        </w:tc>
        <w:tc>
          <w:tcPr>
            <w:tcW w:w="5066" w:type="dxa"/>
            <w:vAlign w:val="center"/>
          </w:tcPr>
          <w:p w14:paraId="5F64EB8B" w14:textId="77777777" w:rsidR="002D56AC" w:rsidRPr="00DB2D58" w:rsidRDefault="006A0877">
            <w:pPr>
              <w:pStyle w:val="Paragraph"/>
              <w:keepNext/>
              <w:tabs>
                <w:tab w:val="left" w:pos="4247"/>
              </w:tabs>
              <w:overflowPunct w:val="0"/>
              <w:autoSpaceDE w:val="0"/>
              <w:autoSpaceDN w:val="0"/>
              <w:adjustRightInd w:val="0"/>
              <w:spacing w:after="0"/>
              <w:textAlignment w:val="baseline"/>
              <w:rPr>
                <w:color w:val="000000"/>
                <w:kern w:val="32"/>
                <w:sz w:val="22"/>
                <w:szCs w:val="22"/>
                <w:lang w:bidi="cs-CZ"/>
              </w:rPr>
            </w:pPr>
            <w:r w:rsidRPr="00DB2D58">
              <w:rPr>
                <w:color w:val="000000"/>
                <w:kern w:val="32"/>
                <w:sz w:val="22"/>
                <w:szCs w:val="22"/>
                <w:lang w:bidi="cs-CZ"/>
              </w:rPr>
              <w:t>Zvažte</w:t>
            </w:r>
            <w:r w:rsidR="002D56AC" w:rsidRPr="00DB2D58">
              <w:rPr>
                <w:color w:val="000000"/>
                <w:kern w:val="32"/>
                <w:sz w:val="22"/>
                <w:szCs w:val="22"/>
                <w:lang w:bidi="cs-CZ"/>
              </w:rPr>
              <w:t xml:space="preserve"> udržení dávky na současné hladině nebo její snížení o 1 dávkový stupeň, podle toho, co je klinicky indikováno. </w:t>
            </w:r>
          </w:p>
        </w:tc>
      </w:tr>
      <w:tr w:rsidR="002D56AC" w:rsidRPr="00DB2D58" w14:paraId="5122263E" w14:textId="77777777" w:rsidTr="003D7962">
        <w:tc>
          <w:tcPr>
            <w:tcW w:w="4222" w:type="dxa"/>
            <w:vAlign w:val="center"/>
          </w:tcPr>
          <w:p w14:paraId="35FECA39" w14:textId="77777777" w:rsidR="002D56AC" w:rsidRPr="00DB2D58" w:rsidRDefault="002D56AC">
            <w:pPr>
              <w:pStyle w:val="Paragraph"/>
              <w:widowControl w:val="0"/>
              <w:spacing w:after="0"/>
              <w:rPr>
                <w:color w:val="000000"/>
                <w:kern w:val="32"/>
                <w:sz w:val="22"/>
                <w:szCs w:val="22"/>
                <w:lang w:bidi="cs-CZ"/>
              </w:rPr>
            </w:pPr>
            <w:r w:rsidRPr="00DB2D58">
              <w:rPr>
                <w:color w:val="000000"/>
                <w:kern w:val="32"/>
                <w:sz w:val="22"/>
                <w:szCs w:val="22"/>
                <w:lang w:bidi="cs-CZ"/>
              </w:rPr>
              <w:t xml:space="preserve">Vyšší než nebo rovno stupni 3: </w:t>
            </w:r>
            <w:r w:rsidR="00915A33" w:rsidRPr="00DB2D58">
              <w:rPr>
                <w:color w:val="000000"/>
                <w:kern w:val="32"/>
                <w:sz w:val="22"/>
                <w:szCs w:val="22"/>
              </w:rPr>
              <w:t>těžký</w:t>
            </w:r>
          </w:p>
        </w:tc>
        <w:tc>
          <w:tcPr>
            <w:tcW w:w="5066" w:type="dxa"/>
            <w:vAlign w:val="center"/>
          </w:tcPr>
          <w:p w14:paraId="0AA0AD39" w14:textId="77777777" w:rsidR="002D56AC" w:rsidRPr="00DB2D58" w:rsidRDefault="002D56AC">
            <w:pPr>
              <w:pStyle w:val="Paragraph"/>
              <w:tabs>
                <w:tab w:val="left" w:pos="4247"/>
              </w:tabs>
              <w:overflowPunct w:val="0"/>
              <w:autoSpaceDE w:val="0"/>
              <w:autoSpaceDN w:val="0"/>
              <w:adjustRightInd w:val="0"/>
              <w:spacing w:after="0"/>
              <w:textAlignment w:val="baseline"/>
              <w:rPr>
                <w:color w:val="000000"/>
                <w:kern w:val="32"/>
                <w:sz w:val="22"/>
                <w:szCs w:val="22"/>
                <w:lang w:bidi="cs-CZ"/>
              </w:rPr>
            </w:pPr>
            <w:r w:rsidRPr="00DB2D58">
              <w:rPr>
                <w:color w:val="000000"/>
                <w:kern w:val="32"/>
                <w:sz w:val="22"/>
                <w:szCs w:val="22"/>
                <w:lang w:bidi="cs-CZ"/>
              </w:rPr>
              <w:t>Přerušte podávání lorlatinibu, dokud příznaky neodezní na stupeň 2 nebo nižší či do výchozího stavu. Poté znovu začněte podávat lorlatinib v dávce snížené o 1 dávkový stupeň.</w:t>
            </w:r>
          </w:p>
        </w:tc>
      </w:tr>
      <w:tr w:rsidR="002D56AC" w:rsidRPr="00773B4E" w14:paraId="2E263E3D" w14:textId="77777777" w:rsidTr="003D7962">
        <w:tc>
          <w:tcPr>
            <w:tcW w:w="9288" w:type="dxa"/>
            <w:gridSpan w:val="2"/>
            <w:tcBorders>
              <w:top w:val="single" w:sz="4" w:space="0" w:color="auto"/>
              <w:left w:val="nil"/>
              <w:bottom w:val="nil"/>
              <w:right w:val="nil"/>
            </w:tcBorders>
          </w:tcPr>
          <w:p w14:paraId="2621FDC1" w14:textId="4A9D9B02" w:rsidR="002D56AC" w:rsidRPr="00872A65" w:rsidRDefault="002D56AC">
            <w:pPr>
              <w:pStyle w:val="Paragraph"/>
              <w:overflowPunct w:val="0"/>
              <w:autoSpaceDE w:val="0"/>
              <w:autoSpaceDN w:val="0"/>
              <w:adjustRightInd w:val="0"/>
              <w:spacing w:after="0"/>
              <w:textAlignment w:val="baseline"/>
              <w:rPr>
                <w:color w:val="000000"/>
                <w:sz w:val="20"/>
                <w:szCs w:val="20"/>
                <w:lang w:bidi="cs-CZ"/>
              </w:rPr>
            </w:pPr>
            <w:r w:rsidRPr="00872A65">
              <w:rPr>
                <w:color w:val="000000"/>
                <w:kern w:val="32"/>
                <w:sz w:val="20"/>
                <w:szCs w:val="20"/>
                <w:lang w:bidi="cs-CZ"/>
              </w:rPr>
              <w:t xml:space="preserve">Zkratky: </w:t>
            </w:r>
            <w:r w:rsidR="00E01661" w:rsidRPr="00872A65">
              <w:rPr>
                <w:color w:val="000000"/>
                <w:kern w:val="32"/>
                <w:sz w:val="20"/>
                <w:szCs w:val="20"/>
                <w:lang w:bidi="cs-CZ"/>
              </w:rPr>
              <w:t xml:space="preserve">CNS = centrální nervový systém; </w:t>
            </w:r>
            <w:r w:rsidRPr="00872A65">
              <w:rPr>
                <w:color w:val="000000"/>
                <w:kern w:val="32"/>
                <w:sz w:val="20"/>
                <w:szCs w:val="20"/>
                <w:lang w:bidi="cs-CZ"/>
              </w:rPr>
              <w:t xml:space="preserve">CTCAE = obecná terminologická kritéria pro nežádoucí účinky; </w:t>
            </w:r>
            <w:r w:rsidR="005E4DEF" w:rsidRPr="00872A65">
              <w:rPr>
                <w:color w:val="000000"/>
                <w:kern w:val="32"/>
                <w:sz w:val="20"/>
                <w:szCs w:val="20"/>
                <w:lang w:bidi="cs-CZ"/>
              </w:rPr>
              <w:t xml:space="preserve">DTK = diastolický krevní tlak; </w:t>
            </w:r>
            <w:r w:rsidRPr="00872A65">
              <w:rPr>
                <w:color w:val="000000"/>
                <w:kern w:val="32"/>
                <w:sz w:val="20"/>
                <w:szCs w:val="20"/>
                <w:lang w:bidi="cs-CZ"/>
              </w:rPr>
              <w:t>EKG = elektrokardiogram; HMG CoA = 3</w:t>
            </w:r>
            <w:r w:rsidRPr="00872A65">
              <w:rPr>
                <w:color w:val="000000"/>
                <w:sz w:val="20"/>
                <w:szCs w:val="20"/>
                <w:lang w:bidi="cs-CZ"/>
              </w:rPr>
              <w:noBreakHyphen/>
            </w:r>
            <w:r w:rsidRPr="00872A65">
              <w:rPr>
                <w:color w:val="000000"/>
                <w:kern w:val="32"/>
                <w:sz w:val="20"/>
                <w:szCs w:val="20"/>
                <w:lang w:bidi="cs-CZ"/>
              </w:rPr>
              <w:t>hydroxy</w:t>
            </w:r>
            <w:r w:rsidRPr="00872A65">
              <w:rPr>
                <w:color w:val="000000"/>
                <w:sz w:val="20"/>
                <w:szCs w:val="20"/>
                <w:lang w:bidi="cs-CZ"/>
              </w:rPr>
              <w:noBreakHyphen/>
            </w:r>
            <w:r w:rsidRPr="00872A65">
              <w:rPr>
                <w:color w:val="000000"/>
                <w:kern w:val="32"/>
                <w:sz w:val="20"/>
                <w:szCs w:val="20"/>
                <w:lang w:bidi="cs-CZ"/>
              </w:rPr>
              <w:t>3</w:t>
            </w:r>
            <w:r w:rsidRPr="00872A65">
              <w:rPr>
                <w:color w:val="000000"/>
                <w:sz w:val="20"/>
                <w:szCs w:val="20"/>
                <w:lang w:bidi="cs-CZ"/>
              </w:rPr>
              <w:noBreakHyphen/>
            </w:r>
            <w:r w:rsidRPr="00872A65">
              <w:rPr>
                <w:color w:val="000000"/>
                <w:kern w:val="32"/>
                <w:sz w:val="20"/>
                <w:szCs w:val="20"/>
                <w:lang w:bidi="cs-CZ"/>
              </w:rPr>
              <w:t xml:space="preserve">methylglutaryl koenzym A; NCI = národní institut pro výzkum rakoviny (National Cancer Institute); </w:t>
            </w:r>
            <w:r w:rsidR="00E01661" w:rsidRPr="00872A65">
              <w:rPr>
                <w:color w:val="000000"/>
                <w:kern w:val="32"/>
                <w:sz w:val="20"/>
                <w:szCs w:val="20"/>
                <w:lang w:bidi="cs-CZ"/>
              </w:rPr>
              <w:t>S</w:t>
            </w:r>
            <w:r w:rsidR="009F0F4C" w:rsidRPr="00872A65">
              <w:rPr>
                <w:color w:val="000000"/>
                <w:kern w:val="32"/>
                <w:sz w:val="20"/>
                <w:szCs w:val="20"/>
                <w:lang w:bidi="cs-CZ"/>
              </w:rPr>
              <w:t>TK</w:t>
            </w:r>
            <w:r w:rsidR="00E01661" w:rsidRPr="00872A65">
              <w:rPr>
                <w:color w:val="000000"/>
                <w:kern w:val="32"/>
                <w:sz w:val="20"/>
                <w:szCs w:val="20"/>
                <w:lang w:bidi="cs-CZ"/>
              </w:rPr>
              <w:t xml:space="preserve"> = systolický krevní tlak; </w:t>
            </w:r>
            <w:r w:rsidRPr="00872A65">
              <w:rPr>
                <w:color w:val="000000"/>
                <w:kern w:val="32"/>
                <w:sz w:val="20"/>
                <w:szCs w:val="20"/>
                <w:lang w:bidi="cs-CZ"/>
              </w:rPr>
              <w:t xml:space="preserve">ULN = horní </w:t>
            </w:r>
            <w:r w:rsidR="00850B91" w:rsidRPr="00872A65">
              <w:rPr>
                <w:color w:val="000000"/>
                <w:kern w:val="32"/>
                <w:sz w:val="20"/>
                <w:szCs w:val="20"/>
                <w:lang w:bidi="cs-CZ"/>
              </w:rPr>
              <w:t>hranice normálních hodnot</w:t>
            </w:r>
            <w:r w:rsidRPr="00872A65">
              <w:rPr>
                <w:color w:val="000000"/>
                <w:sz w:val="20"/>
                <w:szCs w:val="20"/>
                <w:lang w:bidi="cs-CZ"/>
              </w:rPr>
              <w:t>.</w:t>
            </w:r>
          </w:p>
          <w:p w14:paraId="011097CE" w14:textId="77777777" w:rsidR="002D56AC" w:rsidRPr="00872A65" w:rsidRDefault="002D56AC">
            <w:pPr>
              <w:pStyle w:val="Paragraph"/>
              <w:tabs>
                <w:tab w:val="left" w:pos="180"/>
              </w:tabs>
              <w:overflowPunct w:val="0"/>
              <w:autoSpaceDE w:val="0"/>
              <w:autoSpaceDN w:val="0"/>
              <w:adjustRightInd w:val="0"/>
              <w:spacing w:after="0"/>
              <w:ind w:left="180" w:hanging="180"/>
              <w:textAlignment w:val="baseline"/>
              <w:rPr>
                <w:color w:val="000000"/>
                <w:kern w:val="32"/>
                <w:sz w:val="20"/>
                <w:szCs w:val="20"/>
                <w:lang w:bidi="cs-CZ"/>
              </w:rPr>
            </w:pPr>
            <w:r w:rsidRPr="00872A65">
              <w:rPr>
                <w:color w:val="000000"/>
                <w:kern w:val="32"/>
                <w:sz w:val="20"/>
                <w:szCs w:val="20"/>
                <w:vertAlign w:val="superscript"/>
                <w:lang w:bidi="cs-CZ"/>
              </w:rPr>
              <w:t>a</w:t>
            </w:r>
            <w:r w:rsidRPr="00872A65">
              <w:rPr>
                <w:color w:val="000000"/>
                <w:sz w:val="20"/>
                <w:szCs w:val="20"/>
                <w:lang w:bidi="cs-CZ"/>
              </w:rPr>
              <w:tab/>
            </w:r>
            <w:r w:rsidRPr="00872A65">
              <w:rPr>
                <w:color w:val="000000"/>
                <w:kern w:val="32"/>
                <w:sz w:val="20"/>
                <w:szCs w:val="20"/>
                <w:lang w:bidi="cs-CZ"/>
              </w:rPr>
              <w:t>Kategorie stupňů vycházejí z klasifikace NCI CTCAE.</w:t>
            </w:r>
          </w:p>
          <w:p w14:paraId="749C6045" w14:textId="77777777" w:rsidR="002D56AC" w:rsidRPr="00872A65" w:rsidRDefault="002D56AC">
            <w:pPr>
              <w:pStyle w:val="Paragraph"/>
              <w:tabs>
                <w:tab w:val="left" w:pos="195"/>
              </w:tabs>
              <w:overflowPunct w:val="0"/>
              <w:autoSpaceDE w:val="0"/>
              <w:autoSpaceDN w:val="0"/>
              <w:adjustRightInd w:val="0"/>
              <w:spacing w:after="0"/>
              <w:ind w:left="180" w:hanging="180"/>
              <w:textAlignment w:val="baseline"/>
              <w:rPr>
                <w:color w:val="000000"/>
                <w:kern w:val="32"/>
                <w:sz w:val="20"/>
                <w:szCs w:val="20"/>
                <w:lang w:bidi="cs-CZ"/>
              </w:rPr>
            </w:pPr>
            <w:r w:rsidRPr="00872A65">
              <w:rPr>
                <w:color w:val="000000"/>
                <w:kern w:val="32"/>
                <w:sz w:val="20"/>
                <w:szCs w:val="20"/>
                <w:vertAlign w:val="superscript"/>
                <w:lang w:bidi="cs-CZ"/>
              </w:rPr>
              <w:t>b</w:t>
            </w:r>
            <w:r w:rsidRPr="00872A65">
              <w:rPr>
                <w:color w:val="000000"/>
                <w:sz w:val="20"/>
                <w:szCs w:val="20"/>
                <w:lang w:bidi="cs-CZ"/>
              </w:rPr>
              <w:tab/>
            </w:r>
            <w:r w:rsidRPr="00872A65">
              <w:rPr>
                <w:color w:val="000000"/>
                <w:kern w:val="32"/>
                <w:sz w:val="20"/>
                <w:szCs w:val="20"/>
                <w:lang w:bidi="cs-CZ"/>
              </w:rPr>
              <w:t>Do hypolipidemické léčby může patřit: inhibitor HMG CoA reduktázy, kyselina nikotinová, deriváty kyseliny fibrové nebo ethylestery omega</w:t>
            </w:r>
            <w:r w:rsidRPr="00872A65">
              <w:rPr>
                <w:color w:val="000000"/>
                <w:sz w:val="20"/>
                <w:szCs w:val="20"/>
                <w:lang w:bidi="cs-CZ"/>
              </w:rPr>
              <w:noBreakHyphen/>
            </w:r>
            <w:r w:rsidRPr="00872A65">
              <w:rPr>
                <w:color w:val="000000"/>
                <w:kern w:val="32"/>
                <w:sz w:val="20"/>
                <w:szCs w:val="20"/>
                <w:lang w:bidi="cs-CZ"/>
              </w:rPr>
              <w:t>3 mastných kyselin.</w:t>
            </w:r>
          </w:p>
        </w:tc>
      </w:tr>
    </w:tbl>
    <w:p w14:paraId="0C2E8341" w14:textId="77777777" w:rsidR="002D56AC" w:rsidRPr="00872A65" w:rsidRDefault="002D56AC">
      <w:pPr>
        <w:pStyle w:val="Paragraph"/>
        <w:spacing w:after="0"/>
        <w:rPr>
          <w:color w:val="000000"/>
          <w:kern w:val="32"/>
          <w:szCs w:val="16"/>
        </w:rPr>
      </w:pPr>
    </w:p>
    <w:p w14:paraId="6F6E06F6" w14:textId="77777777" w:rsidR="002D56AC" w:rsidRPr="00773B4E" w:rsidRDefault="002D56AC">
      <w:pPr>
        <w:pStyle w:val="Paragraph"/>
        <w:keepNext/>
        <w:spacing w:after="0"/>
        <w:rPr>
          <w:i/>
          <w:color w:val="000000"/>
          <w:kern w:val="32"/>
          <w:sz w:val="22"/>
          <w:szCs w:val="22"/>
        </w:rPr>
      </w:pPr>
      <w:bookmarkStart w:id="0" w:name="table_8_double"/>
      <w:bookmarkEnd w:id="0"/>
      <w:r w:rsidRPr="00773B4E">
        <w:rPr>
          <w:i/>
          <w:color w:val="000000"/>
          <w:kern w:val="32"/>
          <w:sz w:val="22"/>
        </w:rPr>
        <w:t>Silné inhibitory cytochromu P</w:t>
      </w:r>
      <w:r w:rsidRPr="00773B4E">
        <w:rPr>
          <w:color w:val="000000"/>
          <w:sz w:val="22"/>
        </w:rPr>
        <w:noBreakHyphen/>
      </w:r>
      <w:r w:rsidRPr="00773B4E">
        <w:rPr>
          <w:i/>
          <w:color w:val="000000"/>
          <w:kern w:val="32"/>
          <w:sz w:val="22"/>
        </w:rPr>
        <w:t>450 (CYP) 3A4/5</w:t>
      </w:r>
    </w:p>
    <w:p w14:paraId="6B0E0DF7" w14:textId="640AF2EC" w:rsidR="002D56AC" w:rsidRPr="00773B4E" w:rsidRDefault="002D56AC">
      <w:pPr>
        <w:pStyle w:val="Paragraph"/>
        <w:keepNext/>
        <w:spacing w:after="0"/>
        <w:rPr>
          <w:color w:val="000000"/>
          <w:sz w:val="22"/>
          <w:szCs w:val="22"/>
        </w:rPr>
      </w:pPr>
      <w:r w:rsidRPr="00773B4E">
        <w:rPr>
          <w:color w:val="000000"/>
          <w:sz w:val="22"/>
        </w:rPr>
        <w:t>Souběžné podávání lorlatinibu s léčivými přípravky, které jsou silnými inhibitory CYP3A4/5, a výrobky z grapefruitové šťávy může vést ke zvýšení koncentrací lorlatinibu v plazmě.</w:t>
      </w:r>
      <w:r w:rsidRPr="00773B4E">
        <w:rPr>
          <w:rStyle w:val="superscriptChar"/>
          <w:sz w:val="22"/>
        </w:rPr>
        <w:t xml:space="preserve"> </w:t>
      </w:r>
      <w:r w:rsidRPr="00773B4E">
        <w:rPr>
          <w:color w:val="000000"/>
          <w:sz w:val="22"/>
        </w:rPr>
        <w:t xml:space="preserve">Je nutné zvážit použití jiného konkomitantního léčivého přípravku s nižší schopností inhibovat CYP3A4/5 (viz bod 4.5). Pokud je nutné souběžně podávat silný inhibitor CYP3A4/5, zahajující dávka </w:t>
      </w:r>
      <w:r w:rsidR="00806837">
        <w:rPr>
          <w:color w:val="000000"/>
          <w:sz w:val="22"/>
        </w:rPr>
        <w:t xml:space="preserve">100 mg </w:t>
      </w:r>
      <w:r w:rsidRPr="00773B4E">
        <w:rPr>
          <w:color w:val="000000"/>
          <w:sz w:val="22"/>
        </w:rPr>
        <w:t>lorlatinibu jednou denně se má snížit na 75 mg jednou denně (viz body 4.5 a 5.2)</w:t>
      </w:r>
      <w:r w:rsidRPr="00773B4E">
        <w:rPr>
          <w:rStyle w:val="superscriptChar"/>
          <w:sz w:val="22"/>
          <w:vertAlign w:val="baseline"/>
        </w:rPr>
        <w:t>.</w:t>
      </w:r>
      <w:r w:rsidRPr="00773B4E">
        <w:rPr>
          <w:color w:val="000000"/>
          <w:sz w:val="22"/>
        </w:rPr>
        <w:t xml:space="preserve"> Pokud je souběžné podávání silného inhibitoru CYP3A4/5 ukončeno, podávání lorlatinib se obnoví v dávce použité před </w:t>
      </w:r>
      <w:r w:rsidRPr="00773B4E">
        <w:rPr>
          <w:color w:val="000000"/>
          <w:sz w:val="22"/>
        </w:rPr>
        <w:lastRenderedPageBreak/>
        <w:t xml:space="preserve">zahájením léčby silným inhibitorem CYP3A4/5 a po uplynutí „wash-out“ intervalu </w:t>
      </w:r>
      <w:r w:rsidR="009D6760" w:rsidRPr="00773B4E">
        <w:rPr>
          <w:color w:val="000000"/>
          <w:sz w:val="22"/>
        </w:rPr>
        <w:t>v</w:t>
      </w:r>
      <w:r w:rsidRPr="00773B4E">
        <w:rPr>
          <w:color w:val="000000"/>
          <w:sz w:val="22"/>
        </w:rPr>
        <w:t> délce 3 až 5 poločasů silného inhibitoru CYP3A4/5.</w:t>
      </w:r>
    </w:p>
    <w:p w14:paraId="153AADA6" w14:textId="77777777" w:rsidR="002D56AC" w:rsidRPr="00773B4E" w:rsidRDefault="002D56AC">
      <w:pPr>
        <w:pStyle w:val="Paragraph"/>
        <w:tabs>
          <w:tab w:val="left" w:pos="6600"/>
        </w:tabs>
        <w:spacing w:after="0"/>
        <w:rPr>
          <w:color w:val="000000"/>
          <w:kern w:val="32"/>
          <w:sz w:val="22"/>
          <w:szCs w:val="22"/>
        </w:rPr>
      </w:pPr>
    </w:p>
    <w:p w14:paraId="072488F5" w14:textId="77777777" w:rsidR="002D56AC" w:rsidRPr="00773B4E" w:rsidRDefault="002D56AC">
      <w:pPr>
        <w:pStyle w:val="Paragraph"/>
        <w:keepNext/>
        <w:spacing w:after="0"/>
        <w:rPr>
          <w:color w:val="000000"/>
          <w:sz w:val="22"/>
          <w:szCs w:val="22"/>
          <w:u w:val="single"/>
        </w:rPr>
      </w:pPr>
      <w:r w:rsidRPr="00773B4E">
        <w:rPr>
          <w:color w:val="000000"/>
          <w:sz w:val="22"/>
          <w:u w:val="single"/>
        </w:rPr>
        <w:t>Zvláštní populace</w:t>
      </w:r>
    </w:p>
    <w:p w14:paraId="1FA6D5B4" w14:textId="77777777" w:rsidR="002D56AC" w:rsidRPr="00773B4E" w:rsidRDefault="002D56AC">
      <w:pPr>
        <w:pStyle w:val="Paragraph"/>
        <w:keepNext/>
        <w:spacing w:after="0"/>
        <w:rPr>
          <w:i/>
          <w:color w:val="000000"/>
          <w:sz w:val="22"/>
          <w:szCs w:val="22"/>
        </w:rPr>
      </w:pPr>
    </w:p>
    <w:p w14:paraId="5E6124CB" w14:textId="77777777" w:rsidR="002D56AC" w:rsidRPr="00773B4E" w:rsidRDefault="002D56AC">
      <w:pPr>
        <w:tabs>
          <w:tab w:val="clear" w:pos="567"/>
        </w:tabs>
        <w:spacing w:line="240" w:lineRule="auto"/>
        <w:rPr>
          <w:i/>
          <w:color w:val="000000"/>
        </w:rPr>
      </w:pPr>
      <w:r w:rsidRPr="00773B4E">
        <w:rPr>
          <w:i/>
          <w:color w:val="000000"/>
        </w:rPr>
        <w:t>Starší pacienti (≥ 65 let)</w:t>
      </w:r>
    </w:p>
    <w:p w14:paraId="4FCD67BF" w14:textId="77777777" w:rsidR="002D56AC" w:rsidRPr="00773B4E" w:rsidRDefault="002D56AC">
      <w:pPr>
        <w:tabs>
          <w:tab w:val="clear" w:pos="567"/>
        </w:tabs>
        <w:spacing w:line="240" w:lineRule="auto"/>
        <w:rPr>
          <w:color w:val="000000"/>
        </w:rPr>
      </w:pPr>
      <w:r w:rsidRPr="00773B4E">
        <w:rPr>
          <w:color w:val="000000"/>
        </w:rPr>
        <w:t>Vzhledem k omezeným údajům pro tuto populaci nelze pro pacienty starší 65 let učinit žádná doporučen</w:t>
      </w:r>
      <w:r w:rsidR="00A17BF2" w:rsidRPr="00773B4E">
        <w:rPr>
          <w:color w:val="000000"/>
        </w:rPr>
        <w:t>í ohledně dávky (viz bod 5.2).</w:t>
      </w:r>
    </w:p>
    <w:p w14:paraId="1611E8B9" w14:textId="77777777" w:rsidR="002D56AC" w:rsidRPr="00773B4E" w:rsidRDefault="002D56AC">
      <w:pPr>
        <w:pStyle w:val="Paragraph"/>
        <w:keepNext/>
        <w:spacing w:after="0"/>
        <w:rPr>
          <w:i/>
          <w:color w:val="000000"/>
          <w:sz w:val="22"/>
          <w:szCs w:val="22"/>
        </w:rPr>
      </w:pPr>
    </w:p>
    <w:p w14:paraId="4819CEFC" w14:textId="77777777" w:rsidR="002D56AC" w:rsidRPr="00773B4E" w:rsidRDefault="002D56AC">
      <w:pPr>
        <w:pStyle w:val="Paragraph"/>
        <w:keepNext/>
        <w:spacing w:after="0"/>
        <w:rPr>
          <w:i/>
          <w:color w:val="000000"/>
          <w:sz w:val="22"/>
          <w:szCs w:val="22"/>
        </w:rPr>
      </w:pPr>
      <w:r w:rsidRPr="00773B4E">
        <w:rPr>
          <w:i/>
          <w:color w:val="000000"/>
          <w:sz w:val="22"/>
        </w:rPr>
        <w:t>Porucha funkce ledvin</w:t>
      </w:r>
    </w:p>
    <w:p w14:paraId="212661DB" w14:textId="77777777" w:rsidR="002D56AC" w:rsidRPr="00773B4E" w:rsidRDefault="007B131C">
      <w:pPr>
        <w:pStyle w:val="Paragraph"/>
        <w:keepNext/>
        <w:spacing w:after="0"/>
        <w:rPr>
          <w:color w:val="000000"/>
          <w:sz w:val="22"/>
          <w:szCs w:val="22"/>
        </w:rPr>
      </w:pPr>
      <w:r w:rsidRPr="00773B4E">
        <w:rPr>
          <w:color w:val="000000"/>
          <w:sz w:val="22"/>
        </w:rPr>
        <w:t xml:space="preserve">Není </w:t>
      </w:r>
      <w:r w:rsidR="002D56AC" w:rsidRPr="00773B4E">
        <w:rPr>
          <w:color w:val="000000"/>
          <w:sz w:val="22"/>
        </w:rPr>
        <w:t>potřeba úprav</w:t>
      </w:r>
      <w:r w:rsidRPr="00773B4E">
        <w:rPr>
          <w:color w:val="000000"/>
          <w:sz w:val="22"/>
        </w:rPr>
        <w:t>a</w:t>
      </w:r>
      <w:r w:rsidR="002D56AC" w:rsidRPr="00773B4E">
        <w:rPr>
          <w:color w:val="000000"/>
          <w:sz w:val="22"/>
        </w:rPr>
        <w:t xml:space="preserve"> dávky u pacientů s normální funkcí ledvin a s </w:t>
      </w:r>
      <w:r w:rsidR="009D6760" w:rsidRPr="00773B4E">
        <w:rPr>
          <w:color w:val="000000"/>
          <w:sz w:val="22"/>
        </w:rPr>
        <w:t>lehkou</w:t>
      </w:r>
      <w:r w:rsidR="002D56AC" w:rsidRPr="00773B4E">
        <w:rPr>
          <w:color w:val="000000"/>
          <w:sz w:val="22"/>
        </w:rPr>
        <w:t xml:space="preserve"> nebo středně </w:t>
      </w:r>
      <w:r w:rsidR="00625939" w:rsidRPr="00773B4E">
        <w:rPr>
          <w:color w:val="000000"/>
          <w:sz w:val="22"/>
        </w:rPr>
        <w:t>těžkou</w:t>
      </w:r>
      <w:r w:rsidR="002D56AC" w:rsidRPr="00773B4E">
        <w:rPr>
          <w:color w:val="000000"/>
          <w:sz w:val="22"/>
        </w:rPr>
        <w:t xml:space="preserve"> poruchou funkce ledvin</w:t>
      </w:r>
      <w:r w:rsidRPr="00773B4E">
        <w:rPr>
          <w:color w:val="000000"/>
          <w:sz w:val="22"/>
        </w:rPr>
        <w:t xml:space="preserve"> [absolutní odhadovaná glomerulární filtrace (eGFR): ≥</w:t>
      </w:r>
      <w:r w:rsidR="001A51F1" w:rsidRPr="00773B4E">
        <w:rPr>
          <w:color w:val="000000"/>
          <w:sz w:val="22"/>
        </w:rPr>
        <w:t> </w:t>
      </w:r>
      <w:r w:rsidRPr="00773B4E">
        <w:rPr>
          <w:color w:val="000000"/>
          <w:sz w:val="22"/>
        </w:rPr>
        <w:t>30</w:t>
      </w:r>
      <w:r w:rsidR="001A51F1" w:rsidRPr="00773B4E">
        <w:rPr>
          <w:color w:val="000000"/>
          <w:sz w:val="22"/>
        </w:rPr>
        <w:t> </w:t>
      </w:r>
      <w:r w:rsidRPr="00773B4E">
        <w:rPr>
          <w:color w:val="000000"/>
          <w:sz w:val="22"/>
        </w:rPr>
        <w:t>ml/min]</w:t>
      </w:r>
      <w:r w:rsidR="002D56AC" w:rsidRPr="00773B4E">
        <w:rPr>
          <w:color w:val="000000"/>
          <w:sz w:val="22"/>
        </w:rPr>
        <w:t xml:space="preserve">. </w:t>
      </w:r>
      <w:r w:rsidRPr="00773B4E">
        <w:rPr>
          <w:color w:val="000000"/>
          <w:sz w:val="22"/>
        </w:rPr>
        <w:t>U pacientů s těžkou poruchou funkce ledvin (absolutní eGFR &lt;</w:t>
      </w:r>
      <w:r w:rsidR="00BD75FD" w:rsidRPr="00773B4E">
        <w:rPr>
          <w:color w:val="000000"/>
          <w:sz w:val="22"/>
        </w:rPr>
        <w:t> </w:t>
      </w:r>
      <w:r w:rsidRPr="00773B4E">
        <w:rPr>
          <w:color w:val="000000"/>
          <w:sz w:val="22"/>
        </w:rPr>
        <w:t>30</w:t>
      </w:r>
      <w:r w:rsidR="00BD75FD" w:rsidRPr="00773B4E">
        <w:rPr>
          <w:color w:val="000000"/>
          <w:sz w:val="22"/>
        </w:rPr>
        <w:t> </w:t>
      </w:r>
      <w:r w:rsidRPr="00773B4E">
        <w:rPr>
          <w:color w:val="000000"/>
          <w:sz w:val="22"/>
        </w:rPr>
        <w:t>ml/min) se doporučuje snížená dávka lorlatinibu, např. zahajovací dávka 75</w:t>
      </w:r>
      <w:r w:rsidR="00306C51" w:rsidRPr="00773B4E">
        <w:rPr>
          <w:color w:val="000000"/>
          <w:sz w:val="22"/>
        </w:rPr>
        <w:t> </w:t>
      </w:r>
      <w:r w:rsidRPr="00773B4E">
        <w:rPr>
          <w:color w:val="000000"/>
          <w:sz w:val="22"/>
        </w:rPr>
        <w:t xml:space="preserve">mg užívaná perorálně jednou denně </w:t>
      </w:r>
      <w:r w:rsidR="002D56AC" w:rsidRPr="00773B4E">
        <w:rPr>
          <w:color w:val="000000"/>
          <w:sz w:val="22"/>
        </w:rPr>
        <w:t>(viz bod 5.2).</w:t>
      </w:r>
      <w:r w:rsidRPr="00773B4E">
        <w:rPr>
          <w:color w:val="000000"/>
          <w:sz w:val="22"/>
        </w:rPr>
        <w:t xml:space="preserve"> </w:t>
      </w:r>
      <w:r w:rsidR="00A155E1" w:rsidRPr="00773B4E">
        <w:rPr>
          <w:color w:val="000000"/>
          <w:sz w:val="22"/>
        </w:rPr>
        <w:t>Co se týče pacientů na renální dialýze, n</w:t>
      </w:r>
      <w:r w:rsidRPr="00773B4E">
        <w:rPr>
          <w:color w:val="000000"/>
          <w:sz w:val="22"/>
        </w:rPr>
        <w:t>ejsou k dispozici žádné informace.</w:t>
      </w:r>
    </w:p>
    <w:p w14:paraId="5884CCE6" w14:textId="77777777" w:rsidR="002D56AC" w:rsidRPr="00773B4E" w:rsidRDefault="002D56AC">
      <w:pPr>
        <w:pStyle w:val="Paragraph"/>
        <w:keepNext/>
        <w:spacing w:after="0"/>
        <w:rPr>
          <w:i/>
          <w:color w:val="000000"/>
          <w:sz w:val="22"/>
          <w:szCs w:val="22"/>
        </w:rPr>
      </w:pPr>
    </w:p>
    <w:p w14:paraId="79B57230" w14:textId="77777777" w:rsidR="002D56AC" w:rsidRPr="00773B4E" w:rsidRDefault="002D56AC">
      <w:pPr>
        <w:pStyle w:val="Paragraph"/>
        <w:keepNext/>
        <w:spacing w:after="0"/>
        <w:rPr>
          <w:i/>
          <w:iCs/>
          <w:color w:val="000000"/>
          <w:sz w:val="22"/>
          <w:szCs w:val="22"/>
        </w:rPr>
      </w:pPr>
      <w:r w:rsidRPr="00773B4E">
        <w:rPr>
          <w:i/>
          <w:color w:val="000000"/>
          <w:sz w:val="22"/>
        </w:rPr>
        <w:t>Porucha funkce jater</w:t>
      </w:r>
    </w:p>
    <w:p w14:paraId="40EA8516" w14:textId="128248D8" w:rsidR="002D56AC" w:rsidRPr="00773B4E" w:rsidRDefault="002D56AC">
      <w:pPr>
        <w:pStyle w:val="Paragraph"/>
        <w:spacing w:after="0"/>
        <w:rPr>
          <w:color w:val="000000"/>
          <w:sz w:val="22"/>
          <w:szCs w:val="22"/>
        </w:rPr>
      </w:pPr>
      <w:r w:rsidRPr="00773B4E">
        <w:rPr>
          <w:color w:val="000000"/>
          <w:sz w:val="22"/>
        </w:rPr>
        <w:t>U pacientů s</w:t>
      </w:r>
      <w:del w:id="1" w:author="author" w:date="2026-02-18T15:33:00Z" w16du:dateUtc="2026-02-18T14:33:00Z">
        <w:r w:rsidRPr="00773B4E" w:rsidDel="00CA35DF">
          <w:rPr>
            <w:color w:val="000000"/>
            <w:sz w:val="22"/>
          </w:rPr>
          <w:delText> </w:delText>
        </w:r>
      </w:del>
      <w:ins w:id="2" w:author="author" w:date="2026-02-18T15:33:00Z" w16du:dateUtc="2026-02-18T14:33:00Z">
        <w:r w:rsidR="00CA35DF">
          <w:rPr>
            <w:color w:val="000000"/>
            <w:sz w:val="22"/>
          </w:rPr>
          <w:t> </w:t>
        </w:r>
      </w:ins>
      <w:r w:rsidR="009D6760" w:rsidRPr="00773B4E">
        <w:rPr>
          <w:color w:val="000000"/>
          <w:sz w:val="22"/>
        </w:rPr>
        <w:t>lehkou</w:t>
      </w:r>
      <w:ins w:id="3" w:author="author" w:date="2026-02-18T15:33:00Z" w16du:dateUtc="2026-02-18T14:33:00Z">
        <w:r w:rsidR="00CA35DF">
          <w:rPr>
            <w:color w:val="000000"/>
            <w:sz w:val="22"/>
          </w:rPr>
          <w:t xml:space="preserve"> nebo středně těžkou</w:t>
        </w:r>
      </w:ins>
      <w:r w:rsidRPr="00773B4E">
        <w:rPr>
          <w:color w:val="000000"/>
          <w:sz w:val="22"/>
        </w:rPr>
        <w:t xml:space="preserve"> poruchou funkce jater nejsou doporučeny žádné úpravy dávky. </w:t>
      </w:r>
      <w:ins w:id="4" w:author="RWS_1" w:date="2025-10-31T09:09:00Z" w16du:dateUtc="2025-10-31T08:09:00Z">
        <w:r w:rsidR="00526D18">
          <w:rPr>
            <w:color w:val="000000"/>
            <w:sz w:val="22"/>
          </w:rPr>
          <w:t>U pacientů</w:t>
        </w:r>
      </w:ins>
      <w:ins w:id="5" w:author="RWS_1" w:date="2025-10-31T09:11:00Z" w16du:dateUtc="2025-10-31T08:11:00Z">
        <w:r w:rsidR="00526D18" w:rsidRPr="00526D18">
          <w:rPr>
            <w:color w:val="000000"/>
            <w:sz w:val="22"/>
          </w:rPr>
          <w:t xml:space="preserve"> </w:t>
        </w:r>
        <w:del w:id="6" w:author="author" w:date="2026-02-18T15:33:00Z" w16du:dateUtc="2026-02-18T14:33:00Z">
          <w:r w:rsidR="00526D18" w:rsidRPr="00773B4E" w:rsidDel="00CA35DF">
            <w:rPr>
              <w:color w:val="000000"/>
              <w:sz w:val="22"/>
            </w:rPr>
            <w:delText xml:space="preserve">se středně těžkou </w:delText>
          </w:r>
          <w:r w:rsidR="00526D18" w:rsidDel="00CA35DF">
            <w:rPr>
              <w:color w:val="000000"/>
              <w:sz w:val="22"/>
            </w:rPr>
            <w:delText>(Child</w:delText>
          </w:r>
        </w:del>
        <w:del w:id="7" w:author="author" w:date="2025-11-11T10:00:00Z" w16du:dateUtc="2025-11-11T09:00:00Z">
          <w:r w:rsidR="00526D18" w:rsidDel="00C32F3F">
            <w:rPr>
              <w:color w:val="000000"/>
              <w:sz w:val="22"/>
            </w:rPr>
            <w:delText>-</w:delText>
          </w:r>
        </w:del>
        <w:del w:id="8" w:author="author" w:date="2026-02-18T15:33:00Z" w16du:dateUtc="2026-02-18T14:33:00Z">
          <w:r w:rsidR="00526D18" w:rsidDel="00CA35DF">
            <w:rPr>
              <w:color w:val="000000"/>
              <w:sz w:val="22"/>
            </w:rPr>
            <w:delText>Pugh</w:delText>
          </w:r>
        </w:del>
        <w:del w:id="9" w:author="author" w:date="2025-11-11T10:00:00Z" w16du:dateUtc="2025-11-11T09:00:00Z">
          <w:r w:rsidR="00526D18" w:rsidDel="00C32F3F">
            <w:rPr>
              <w:color w:val="000000"/>
              <w:sz w:val="22"/>
            </w:rPr>
            <w:delText> B</w:delText>
          </w:r>
        </w:del>
        <w:del w:id="10" w:author="author" w:date="2026-02-18T15:33:00Z" w16du:dateUtc="2026-02-18T14:33:00Z">
          <w:r w:rsidR="00526D18" w:rsidDel="00CA35DF">
            <w:rPr>
              <w:color w:val="000000"/>
              <w:sz w:val="22"/>
            </w:rPr>
            <w:delText xml:space="preserve">) </w:delText>
          </w:r>
          <w:r w:rsidR="00526D18" w:rsidRPr="00773B4E" w:rsidDel="00CA35DF">
            <w:rPr>
              <w:color w:val="000000"/>
              <w:sz w:val="22"/>
            </w:rPr>
            <w:delText>nebo</w:delText>
          </w:r>
        </w:del>
      </w:ins>
      <w:ins w:id="11" w:author="author" w:date="2026-02-18T15:33:00Z" w16du:dateUtc="2026-02-18T14:33:00Z">
        <w:r w:rsidR="00CA35DF">
          <w:rPr>
            <w:color w:val="000000"/>
            <w:sz w:val="22"/>
          </w:rPr>
          <w:t>s</w:t>
        </w:r>
      </w:ins>
      <w:ins w:id="12" w:author="RWS_1" w:date="2025-10-31T09:11:00Z" w16du:dateUtc="2025-10-31T08:11:00Z">
        <w:r w:rsidR="00526D18" w:rsidRPr="00773B4E">
          <w:rPr>
            <w:color w:val="000000"/>
            <w:sz w:val="22"/>
          </w:rPr>
          <w:t xml:space="preserve"> těžkou </w:t>
        </w:r>
      </w:ins>
      <w:ins w:id="13" w:author="Tutterová Helena" w:date="2026-03-04T08:18:00Z" w16du:dateUtc="2026-03-04T07:18:00Z">
        <w:r w:rsidR="007975B8" w:rsidRPr="00773B4E">
          <w:rPr>
            <w:color w:val="000000"/>
            <w:sz w:val="22"/>
          </w:rPr>
          <w:t xml:space="preserve">poruchou funkce jater </w:t>
        </w:r>
      </w:ins>
      <w:ins w:id="14" w:author="RWS_1" w:date="2025-10-31T09:11:00Z" w16du:dateUtc="2025-10-31T08:11:00Z">
        <w:r w:rsidR="00526D18">
          <w:rPr>
            <w:color w:val="000000"/>
            <w:sz w:val="22"/>
          </w:rPr>
          <w:t>(</w:t>
        </w:r>
      </w:ins>
      <w:ins w:id="15" w:author="author" w:date="2025-11-11T10:00:00Z" w16du:dateUtc="2025-11-11T09:00:00Z">
        <w:r w:rsidR="00C32F3F">
          <w:rPr>
            <w:color w:val="000000"/>
            <w:sz w:val="22"/>
          </w:rPr>
          <w:t xml:space="preserve">třída C dle </w:t>
        </w:r>
      </w:ins>
      <w:ins w:id="16" w:author="RWS_1" w:date="2025-10-31T09:11:00Z" w16du:dateUtc="2025-10-31T08:11:00Z">
        <w:r w:rsidR="00526D18">
          <w:rPr>
            <w:color w:val="000000"/>
            <w:sz w:val="22"/>
          </w:rPr>
          <w:t>Child</w:t>
        </w:r>
      </w:ins>
      <w:ins w:id="17" w:author="author" w:date="2025-11-11T10:00:00Z" w16du:dateUtc="2025-11-11T09:00:00Z">
        <w:r w:rsidR="00C32F3F">
          <w:rPr>
            <w:color w:val="000000"/>
            <w:sz w:val="22"/>
          </w:rPr>
          <w:t xml:space="preserve">a a </w:t>
        </w:r>
      </w:ins>
      <w:ins w:id="18" w:author="RWS_1" w:date="2025-10-31T09:11:00Z" w16du:dateUtc="2025-10-31T08:11:00Z">
        <w:del w:id="19" w:author="author" w:date="2025-11-11T10:00:00Z" w16du:dateUtc="2025-11-11T09:00:00Z">
          <w:r w:rsidR="00526D18" w:rsidDel="00C32F3F">
            <w:rPr>
              <w:color w:val="000000"/>
              <w:sz w:val="22"/>
            </w:rPr>
            <w:delText>-</w:delText>
          </w:r>
        </w:del>
        <w:r w:rsidR="00526D18">
          <w:rPr>
            <w:color w:val="000000"/>
            <w:sz w:val="22"/>
          </w:rPr>
          <w:t>Pugh</w:t>
        </w:r>
        <w:del w:id="20" w:author="author" w:date="2025-11-11T10:00:00Z" w16du:dateUtc="2025-11-11T09:00:00Z">
          <w:r w:rsidR="00526D18" w:rsidDel="00C32F3F">
            <w:rPr>
              <w:color w:val="000000"/>
              <w:sz w:val="22"/>
            </w:rPr>
            <w:delText> C</w:delText>
          </w:r>
        </w:del>
      </w:ins>
      <w:ins w:id="21" w:author="author" w:date="2025-11-11T10:00:00Z" w16du:dateUtc="2025-11-11T09:00:00Z">
        <w:r w:rsidR="00C32F3F">
          <w:rPr>
            <w:color w:val="000000"/>
            <w:sz w:val="22"/>
          </w:rPr>
          <w:t>a</w:t>
        </w:r>
      </w:ins>
      <w:ins w:id="22" w:author="RWS_1" w:date="2025-10-31T09:11:00Z" w16du:dateUtc="2025-10-31T08:11:00Z">
        <w:r w:rsidR="00526D18">
          <w:rPr>
            <w:color w:val="000000"/>
            <w:sz w:val="22"/>
          </w:rPr>
          <w:t xml:space="preserve">) </w:t>
        </w:r>
        <w:del w:id="23" w:author="Tutterová Helena" w:date="2026-03-04T08:18:00Z" w16du:dateUtc="2026-03-04T07:18:00Z">
          <w:r w:rsidR="00526D18" w:rsidRPr="00773B4E" w:rsidDel="007975B8">
            <w:rPr>
              <w:color w:val="000000"/>
              <w:sz w:val="22"/>
            </w:rPr>
            <w:delText xml:space="preserve">poruchou funkce jater </w:delText>
          </w:r>
        </w:del>
        <w:r w:rsidR="00526D18">
          <w:rPr>
            <w:color w:val="000000"/>
            <w:sz w:val="22"/>
          </w:rPr>
          <w:t>se doporučuje sní</w:t>
        </w:r>
      </w:ins>
      <w:ins w:id="24" w:author="RWS_1" w:date="2025-10-31T09:12:00Z" w16du:dateUtc="2025-10-31T08:12:00Z">
        <w:r w:rsidR="00526D18">
          <w:rPr>
            <w:color w:val="000000"/>
            <w:sz w:val="22"/>
          </w:rPr>
          <w:t>ž</w:t>
        </w:r>
      </w:ins>
      <w:ins w:id="25" w:author="Tutterová Helena" w:date="2026-03-04T08:18:00Z" w16du:dateUtc="2026-03-04T07:18:00Z">
        <w:r w:rsidR="007975B8">
          <w:rPr>
            <w:color w:val="000000"/>
            <w:sz w:val="22"/>
          </w:rPr>
          <w:t>it</w:t>
        </w:r>
      </w:ins>
      <w:ins w:id="26" w:author="RWS_1" w:date="2025-10-31T09:12:00Z" w16du:dateUtc="2025-10-31T08:12:00Z">
        <w:del w:id="27" w:author="Tutterová Helena" w:date="2026-03-04T08:18:00Z" w16du:dateUtc="2026-03-04T07:18:00Z">
          <w:r w:rsidR="00526D18" w:rsidDel="007975B8">
            <w:rPr>
              <w:color w:val="000000"/>
              <w:sz w:val="22"/>
            </w:rPr>
            <w:delText>ená</w:delText>
          </w:r>
        </w:del>
        <w:r w:rsidR="00526D18">
          <w:rPr>
            <w:color w:val="000000"/>
            <w:sz w:val="22"/>
          </w:rPr>
          <w:t xml:space="preserve"> zahajovací dávk</w:t>
        </w:r>
      </w:ins>
      <w:ins w:id="28" w:author="Tutterová Helena" w:date="2026-03-04T08:18:00Z" w16du:dateUtc="2026-03-04T07:18:00Z">
        <w:r w:rsidR="007975B8">
          <w:rPr>
            <w:color w:val="000000"/>
            <w:sz w:val="22"/>
          </w:rPr>
          <w:t>u</w:t>
        </w:r>
      </w:ins>
      <w:ins w:id="29" w:author="RWS_1" w:date="2025-10-31T09:12:00Z" w16du:dateUtc="2025-10-31T08:12:00Z">
        <w:del w:id="30" w:author="Tutterová Helena" w:date="2026-03-04T08:18:00Z" w16du:dateUtc="2026-03-04T07:18:00Z">
          <w:r w:rsidR="00526D18" w:rsidDel="007975B8">
            <w:rPr>
              <w:color w:val="000000"/>
              <w:sz w:val="22"/>
            </w:rPr>
            <w:delText>a</w:delText>
          </w:r>
        </w:del>
        <w:r w:rsidR="00526D18">
          <w:rPr>
            <w:color w:val="000000"/>
            <w:sz w:val="22"/>
          </w:rPr>
          <w:t xml:space="preserve"> lorlatinibu </w:t>
        </w:r>
      </w:ins>
      <w:ins w:id="31" w:author="RWS_1" w:date="2025-10-31T09:13:00Z" w16du:dateUtc="2025-10-31T08:13:00Z">
        <w:r w:rsidR="00526D18">
          <w:rPr>
            <w:color w:val="000000"/>
            <w:sz w:val="22"/>
          </w:rPr>
          <w:t xml:space="preserve">ze 100 mg na </w:t>
        </w:r>
        <w:del w:id="32" w:author="author" w:date="2026-02-18T15:34:00Z" w16du:dateUtc="2026-02-18T14:34:00Z">
          <w:r w:rsidR="00526D18" w:rsidDel="00CA35DF">
            <w:rPr>
              <w:color w:val="000000"/>
              <w:sz w:val="22"/>
            </w:rPr>
            <w:delText xml:space="preserve">75 mg u pacientů se středně těžkou </w:delText>
          </w:r>
          <w:r w:rsidR="00526D18" w:rsidRPr="00773B4E" w:rsidDel="00CA35DF">
            <w:rPr>
              <w:color w:val="000000"/>
              <w:sz w:val="22"/>
            </w:rPr>
            <w:delText>poruchou funkce jater</w:delText>
          </w:r>
          <w:r w:rsidR="00526D18" w:rsidDel="00CA35DF">
            <w:rPr>
              <w:color w:val="000000"/>
              <w:sz w:val="22"/>
            </w:rPr>
            <w:delText xml:space="preserve"> nebo na </w:delText>
          </w:r>
        </w:del>
        <w:r w:rsidR="00526D18">
          <w:rPr>
            <w:color w:val="000000"/>
            <w:sz w:val="22"/>
          </w:rPr>
          <w:t>50 mg</w:t>
        </w:r>
      </w:ins>
      <w:ins w:id="33" w:author="RWS_1" w:date="2025-10-31T09:14:00Z" w16du:dateUtc="2025-10-31T08:14:00Z">
        <w:r w:rsidR="00526D18">
          <w:rPr>
            <w:color w:val="000000"/>
            <w:sz w:val="22"/>
          </w:rPr>
          <w:t xml:space="preserve"> </w:t>
        </w:r>
        <w:del w:id="34" w:author="author" w:date="2026-02-18T15:35:00Z" w16du:dateUtc="2026-02-18T14:35:00Z">
          <w:r w:rsidR="00526D18" w:rsidDel="00CA35DF">
            <w:rPr>
              <w:color w:val="000000"/>
              <w:sz w:val="22"/>
            </w:rPr>
            <w:delText xml:space="preserve">u pacientů s těžkou poruchou funkce jater </w:delText>
          </w:r>
        </w:del>
        <w:r w:rsidR="00526D18">
          <w:rPr>
            <w:color w:val="000000"/>
            <w:sz w:val="22"/>
          </w:rPr>
          <w:t xml:space="preserve">perorálně jednou denně </w:t>
        </w:r>
      </w:ins>
      <w:del w:id="35" w:author="RWS_1" w:date="2025-10-31T09:14:00Z" w16du:dateUtc="2025-10-31T08:14:00Z">
        <w:r w:rsidRPr="00773B4E" w:rsidDel="00526D18">
          <w:rPr>
            <w:color w:val="000000"/>
            <w:sz w:val="22"/>
          </w:rPr>
          <w:delText xml:space="preserve">Co se týče používání lorlatinibu u pacientů se středně </w:delText>
        </w:r>
        <w:r w:rsidR="00625939" w:rsidRPr="00773B4E" w:rsidDel="00526D18">
          <w:rPr>
            <w:color w:val="000000"/>
            <w:sz w:val="22"/>
          </w:rPr>
          <w:delText>těžkou</w:delText>
        </w:r>
        <w:r w:rsidRPr="00773B4E" w:rsidDel="00526D18">
          <w:rPr>
            <w:color w:val="000000"/>
            <w:sz w:val="22"/>
          </w:rPr>
          <w:delText xml:space="preserve"> nebo </w:delText>
        </w:r>
        <w:r w:rsidR="00625939" w:rsidRPr="00773B4E" w:rsidDel="00526D18">
          <w:rPr>
            <w:color w:val="000000"/>
            <w:sz w:val="22"/>
          </w:rPr>
          <w:delText>těžkou</w:delText>
        </w:r>
        <w:r w:rsidRPr="00773B4E" w:rsidDel="00526D18">
          <w:rPr>
            <w:color w:val="000000"/>
            <w:sz w:val="22"/>
          </w:rPr>
          <w:delText xml:space="preserve"> poruchou funkce jater, nejsou dostupné žádné informace. Proto se nedoporučuje podávat lorlatinib pacientům se středně </w:delText>
        </w:r>
        <w:r w:rsidR="00625939" w:rsidRPr="00773B4E" w:rsidDel="00526D18">
          <w:rPr>
            <w:color w:val="000000"/>
            <w:sz w:val="22"/>
          </w:rPr>
          <w:delText>těžkou</w:delText>
        </w:r>
        <w:r w:rsidRPr="00773B4E" w:rsidDel="00526D18">
          <w:rPr>
            <w:color w:val="000000"/>
            <w:sz w:val="22"/>
          </w:rPr>
          <w:delText xml:space="preserve"> až </w:delText>
        </w:r>
        <w:r w:rsidR="00625939" w:rsidRPr="00773B4E" w:rsidDel="00526D18">
          <w:rPr>
            <w:color w:val="000000"/>
            <w:sz w:val="22"/>
          </w:rPr>
          <w:delText>těžkou</w:delText>
        </w:r>
        <w:r w:rsidRPr="00773B4E" w:rsidDel="00526D18">
          <w:rPr>
            <w:color w:val="000000"/>
            <w:sz w:val="22"/>
          </w:rPr>
          <w:delText xml:space="preserve"> poruchou funkce jater </w:delText>
        </w:r>
      </w:del>
      <w:r w:rsidRPr="00773B4E">
        <w:rPr>
          <w:color w:val="000000"/>
          <w:sz w:val="22"/>
        </w:rPr>
        <w:t>(viz bod 5.2).</w:t>
      </w:r>
    </w:p>
    <w:p w14:paraId="00007B55" w14:textId="77777777" w:rsidR="002D56AC" w:rsidRPr="00773B4E" w:rsidRDefault="002D56AC">
      <w:pPr>
        <w:tabs>
          <w:tab w:val="clear" w:pos="567"/>
        </w:tabs>
        <w:spacing w:line="240" w:lineRule="auto"/>
        <w:rPr>
          <w:color w:val="000000"/>
        </w:rPr>
      </w:pPr>
    </w:p>
    <w:p w14:paraId="2D88134B" w14:textId="77777777" w:rsidR="002D56AC" w:rsidRPr="00773B4E" w:rsidRDefault="002D56AC">
      <w:pPr>
        <w:pStyle w:val="Paragraph"/>
        <w:spacing w:after="0"/>
        <w:rPr>
          <w:i/>
          <w:color w:val="000000"/>
          <w:sz w:val="22"/>
          <w:szCs w:val="22"/>
        </w:rPr>
      </w:pPr>
      <w:r w:rsidRPr="00773B4E">
        <w:rPr>
          <w:i/>
          <w:color w:val="000000"/>
          <w:sz w:val="22"/>
        </w:rPr>
        <w:t>Pediatrická populace</w:t>
      </w:r>
    </w:p>
    <w:p w14:paraId="5858EC8D" w14:textId="6E817698" w:rsidR="002D56AC" w:rsidRPr="00773B4E" w:rsidRDefault="002D56AC">
      <w:pPr>
        <w:pStyle w:val="Paragraph"/>
        <w:spacing w:after="0"/>
        <w:rPr>
          <w:color w:val="000000"/>
          <w:sz w:val="22"/>
          <w:szCs w:val="22"/>
        </w:rPr>
      </w:pPr>
      <w:r w:rsidRPr="00773B4E">
        <w:rPr>
          <w:color w:val="000000"/>
          <w:sz w:val="22"/>
        </w:rPr>
        <w:t xml:space="preserve">Bezpečnost a účinnost lorlatinibu u pediatrických pacientů mladších 18 let </w:t>
      </w:r>
      <w:r w:rsidRPr="00823678">
        <w:rPr>
          <w:color w:val="000000"/>
          <w:sz w:val="22"/>
        </w:rPr>
        <w:t>nebyl</w:t>
      </w:r>
      <w:r w:rsidR="007C5AE6" w:rsidRPr="00823678">
        <w:rPr>
          <w:color w:val="000000"/>
          <w:sz w:val="22"/>
        </w:rPr>
        <w:t>y</w:t>
      </w:r>
      <w:r w:rsidRPr="00823678">
        <w:rPr>
          <w:color w:val="000000"/>
          <w:sz w:val="22"/>
        </w:rPr>
        <w:t xml:space="preserve"> stanoven</w:t>
      </w:r>
      <w:r w:rsidR="007C5AE6" w:rsidRPr="00823678">
        <w:rPr>
          <w:color w:val="000000"/>
          <w:sz w:val="22"/>
        </w:rPr>
        <w:t>y</w:t>
      </w:r>
      <w:r w:rsidRPr="00773B4E">
        <w:rPr>
          <w:color w:val="000000"/>
          <w:sz w:val="22"/>
        </w:rPr>
        <w:t>. Nejsou do</w:t>
      </w:r>
      <w:r w:rsidR="00A17BF2" w:rsidRPr="00773B4E">
        <w:rPr>
          <w:color w:val="000000"/>
          <w:sz w:val="22"/>
        </w:rPr>
        <w:t>stupné žádné údaje.</w:t>
      </w:r>
    </w:p>
    <w:p w14:paraId="6677CFB6" w14:textId="77777777" w:rsidR="002D56AC" w:rsidRPr="00773B4E" w:rsidRDefault="002D56AC">
      <w:pPr>
        <w:spacing w:line="240" w:lineRule="auto"/>
        <w:rPr>
          <w:color w:val="000000"/>
          <w:szCs w:val="22"/>
        </w:rPr>
      </w:pPr>
    </w:p>
    <w:p w14:paraId="1D6867F0" w14:textId="77777777" w:rsidR="002D56AC" w:rsidRPr="00773B4E" w:rsidRDefault="00A17BF2">
      <w:pPr>
        <w:spacing w:line="240" w:lineRule="auto"/>
        <w:rPr>
          <w:color w:val="000000"/>
          <w:szCs w:val="22"/>
          <w:u w:val="single"/>
        </w:rPr>
      </w:pPr>
      <w:r w:rsidRPr="00773B4E">
        <w:rPr>
          <w:color w:val="000000"/>
          <w:u w:val="single"/>
        </w:rPr>
        <w:t>Způsob podání</w:t>
      </w:r>
    </w:p>
    <w:p w14:paraId="49682E77" w14:textId="77777777" w:rsidR="002D56AC" w:rsidRPr="00773B4E" w:rsidRDefault="002D56AC">
      <w:pPr>
        <w:spacing w:line="240" w:lineRule="auto"/>
        <w:rPr>
          <w:color w:val="000000"/>
          <w:szCs w:val="22"/>
          <w:u w:val="single"/>
        </w:rPr>
      </w:pPr>
    </w:p>
    <w:p w14:paraId="3CCB61A0" w14:textId="77777777" w:rsidR="002D56AC" w:rsidRPr="00773B4E" w:rsidRDefault="00B34F57">
      <w:pPr>
        <w:tabs>
          <w:tab w:val="clear" w:pos="567"/>
        </w:tabs>
        <w:spacing w:line="240" w:lineRule="auto"/>
        <w:rPr>
          <w:color w:val="000000"/>
        </w:rPr>
      </w:pPr>
      <w:r w:rsidRPr="00773B4E">
        <w:rPr>
          <w:color w:val="000000"/>
        </w:rPr>
        <w:t>Přípravek Lorviqua</w:t>
      </w:r>
      <w:r w:rsidR="00A17BF2" w:rsidRPr="00773B4E">
        <w:rPr>
          <w:color w:val="000000"/>
        </w:rPr>
        <w:t xml:space="preserve"> je určen k perorálnímu podání.</w:t>
      </w:r>
    </w:p>
    <w:p w14:paraId="616CFB28" w14:textId="77777777" w:rsidR="002D56AC" w:rsidRPr="00773B4E" w:rsidRDefault="002D56AC">
      <w:pPr>
        <w:tabs>
          <w:tab w:val="clear" w:pos="567"/>
        </w:tabs>
        <w:spacing w:line="240" w:lineRule="auto"/>
        <w:rPr>
          <w:color w:val="000000"/>
        </w:rPr>
      </w:pPr>
    </w:p>
    <w:p w14:paraId="2CEC2B0A" w14:textId="77777777" w:rsidR="002D56AC" w:rsidRPr="00773B4E" w:rsidRDefault="002D56AC">
      <w:pPr>
        <w:tabs>
          <w:tab w:val="clear" w:pos="567"/>
        </w:tabs>
        <w:spacing w:line="240" w:lineRule="auto"/>
        <w:rPr>
          <w:color w:val="000000"/>
        </w:rPr>
      </w:pPr>
      <w:r w:rsidRPr="00773B4E">
        <w:rPr>
          <w:color w:val="000000"/>
        </w:rPr>
        <w:t xml:space="preserve">Pacienty je třeba poučit, aby dávku lorlatinibu užívali každý den přibližně ve stejnou dobu, s jídlem nebo bez jídla (viz bod 5.2). Tablety je třeba polykat v celku (před spolknutím se tablety nesmí žvýkat, drtit ani dělit). Pokud je tableta rozlomená, prasklá nebo jinak poškozená, nesmí se </w:t>
      </w:r>
      <w:r w:rsidR="009D6760" w:rsidRPr="00773B4E">
        <w:rPr>
          <w:color w:val="000000"/>
        </w:rPr>
        <w:t>užít</w:t>
      </w:r>
      <w:r w:rsidRPr="00773B4E">
        <w:rPr>
          <w:color w:val="000000"/>
        </w:rPr>
        <w:t>.</w:t>
      </w:r>
    </w:p>
    <w:p w14:paraId="7B3BDB9F" w14:textId="77777777" w:rsidR="002D56AC" w:rsidRPr="00773B4E" w:rsidRDefault="002D56AC">
      <w:pPr>
        <w:spacing w:line="240" w:lineRule="auto"/>
        <w:rPr>
          <w:color w:val="000000"/>
          <w:szCs w:val="22"/>
        </w:rPr>
      </w:pPr>
    </w:p>
    <w:p w14:paraId="42655D6B" w14:textId="77777777" w:rsidR="002D56AC" w:rsidRPr="00773B4E" w:rsidRDefault="002D56AC">
      <w:pPr>
        <w:keepNext/>
        <w:spacing w:line="240" w:lineRule="auto"/>
        <w:ind w:left="567" w:hanging="567"/>
        <w:rPr>
          <w:color w:val="000000"/>
          <w:szCs w:val="22"/>
        </w:rPr>
      </w:pPr>
      <w:r w:rsidRPr="00773B4E">
        <w:rPr>
          <w:b/>
          <w:color w:val="000000"/>
        </w:rPr>
        <w:t>4.3</w:t>
      </w:r>
      <w:r w:rsidRPr="00773B4E">
        <w:rPr>
          <w:color w:val="000000"/>
        </w:rPr>
        <w:tab/>
      </w:r>
      <w:r w:rsidRPr="00773B4E">
        <w:rPr>
          <w:b/>
          <w:color w:val="000000"/>
        </w:rPr>
        <w:t>Kontraindikace</w:t>
      </w:r>
    </w:p>
    <w:p w14:paraId="45BDB90C" w14:textId="77777777" w:rsidR="002D56AC" w:rsidRPr="00773B4E" w:rsidRDefault="002D56AC">
      <w:pPr>
        <w:keepNext/>
        <w:spacing w:line="240" w:lineRule="auto"/>
        <w:rPr>
          <w:color w:val="000000"/>
          <w:szCs w:val="22"/>
        </w:rPr>
      </w:pPr>
    </w:p>
    <w:p w14:paraId="1A70DFC6" w14:textId="77777777" w:rsidR="002D56AC" w:rsidRPr="00773B4E" w:rsidRDefault="002D56AC">
      <w:pPr>
        <w:keepNext/>
        <w:tabs>
          <w:tab w:val="clear" w:pos="567"/>
        </w:tabs>
        <w:spacing w:line="240" w:lineRule="auto"/>
        <w:rPr>
          <w:color w:val="000000"/>
        </w:rPr>
      </w:pPr>
      <w:r w:rsidRPr="00773B4E">
        <w:rPr>
          <w:color w:val="000000"/>
        </w:rPr>
        <w:t>Hypersenzitivita na lorlatinib nebo na kteroukoli pomocnou látku uvedenou v bodě 6.1.</w:t>
      </w:r>
    </w:p>
    <w:p w14:paraId="77455D4F" w14:textId="77777777" w:rsidR="002D56AC" w:rsidRPr="00773B4E" w:rsidRDefault="002D56AC">
      <w:pPr>
        <w:pStyle w:val="Paragraph"/>
        <w:spacing w:after="0"/>
        <w:rPr>
          <w:color w:val="000000"/>
          <w:sz w:val="22"/>
          <w:szCs w:val="22"/>
        </w:rPr>
      </w:pPr>
    </w:p>
    <w:p w14:paraId="3B198A3F" w14:textId="77777777" w:rsidR="002D56AC" w:rsidRPr="00773B4E" w:rsidRDefault="002D56AC">
      <w:pPr>
        <w:pStyle w:val="Paragraph"/>
        <w:spacing w:after="0"/>
        <w:rPr>
          <w:color w:val="000000"/>
          <w:sz w:val="22"/>
          <w:szCs w:val="22"/>
        </w:rPr>
      </w:pPr>
      <w:r w:rsidRPr="00773B4E">
        <w:rPr>
          <w:color w:val="000000"/>
          <w:sz w:val="22"/>
        </w:rPr>
        <w:t>Souběžné podávání se silnými induktory CYP3A4/5 (viz body 4.4 a 4.5).</w:t>
      </w:r>
    </w:p>
    <w:p w14:paraId="5DD9781D" w14:textId="77777777" w:rsidR="002D56AC" w:rsidRPr="00773B4E" w:rsidRDefault="002D56AC">
      <w:pPr>
        <w:spacing w:line="240" w:lineRule="auto"/>
        <w:rPr>
          <w:color w:val="000000"/>
          <w:szCs w:val="22"/>
        </w:rPr>
      </w:pPr>
    </w:p>
    <w:p w14:paraId="7AE1D995" w14:textId="77777777" w:rsidR="002D56AC" w:rsidRPr="00773B4E" w:rsidRDefault="002D56AC" w:rsidP="00E035BE">
      <w:pPr>
        <w:widowControl w:val="0"/>
        <w:tabs>
          <w:tab w:val="clear" w:pos="567"/>
        </w:tabs>
        <w:spacing w:line="240" w:lineRule="auto"/>
        <w:ind w:left="567" w:hanging="567"/>
        <w:outlineLvl w:val="0"/>
        <w:rPr>
          <w:color w:val="000000"/>
        </w:rPr>
      </w:pPr>
      <w:r w:rsidRPr="00773B4E">
        <w:rPr>
          <w:b/>
          <w:color w:val="000000"/>
        </w:rPr>
        <w:t>4.4</w:t>
      </w:r>
      <w:r w:rsidRPr="00773B4E">
        <w:rPr>
          <w:color w:val="000000"/>
        </w:rPr>
        <w:tab/>
      </w:r>
      <w:r w:rsidRPr="00773B4E">
        <w:rPr>
          <w:b/>
          <w:color w:val="000000"/>
        </w:rPr>
        <w:t>Zvláštní upozornění a opatření pro použití</w:t>
      </w:r>
    </w:p>
    <w:p w14:paraId="45651C4B" w14:textId="77777777" w:rsidR="002D56AC" w:rsidRPr="00773B4E" w:rsidRDefault="002D56AC" w:rsidP="00E035BE">
      <w:pPr>
        <w:widowControl w:val="0"/>
        <w:spacing w:line="240" w:lineRule="auto"/>
        <w:ind w:left="567" w:hanging="567"/>
        <w:rPr>
          <w:b/>
          <w:color w:val="000000"/>
          <w:szCs w:val="22"/>
        </w:rPr>
      </w:pPr>
    </w:p>
    <w:p w14:paraId="52FB4A21" w14:textId="77777777" w:rsidR="002D56AC" w:rsidRPr="00773B4E" w:rsidRDefault="002D56AC" w:rsidP="00E035BE">
      <w:pPr>
        <w:widowControl w:val="0"/>
        <w:spacing w:line="240" w:lineRule="auto"/>
        <w:rPr>
          <w:color w:val="000000"/>
          <w:u w:val="single"/>
        </w:rPr>
      </w:pPr>
      <w:r w:rsidRPr="00773B4E">
        <w:rPr>
          <w:color w:val="000000"/>
          <w:u w:val="single"/>
        </w:rPr>
        <w:t>Hyperlipidemie</w:t>
      </w:r>
    </w:p>
    <w:p w14:paraId="0D57A883" w14:textId="77777777" w:rsidR="002D56AC" w:rsidRPr="00773B4E" w:rsidRDefault="002D56AC" w:rsidP="00E035BE">
      <w:pPr>
        <w:widowControl w:val="0"/>
        <w:spacing w:line="240" w:lineRule="auto"/>
        <w:rPr>
          <w:color w:val="000000"/>
          <w:u w:val="single"/>
        </w:rPr>
      </w:pPr>
    </w:p>
    <w:p w14:paraId="76E858DE" w14:textId="2EB2BCA0" w:rsidR="002D56AC" w:rsidRPr="00773B4E" w:rsidRDefault="002D56AC" w:rsidP="00E035BE">
      <w:pPr>
        <w:widowControl w:val="0"/>
        <w:spacing w:line="240" w:lineRule="auto"/>
        <w:rPr>
          <w:color w:val="000000"/>
        </w:rPr>
      </w:pPr>
      <w:r w:rsidRPr="00773B4E">
        <w:rPr>
          <w:color w:val="000000"/>
        </w:rPr>
        <w:t>Užívání lorlatinibu je spojeno s nárůstem hladin cholesterolu a tri</w:t>
      </w:r>
      <w:r w:rsidR="00625939" w:rsidRPr="00773B4E">
        <w:rPr>
          <w:color w:val="000000"/>
        </w:rPr>
        <w:t>acyl</w:t>
      </w:r>
      <w:r w:rsidRPr="00773B4E">
        <w:rPr>
          <w:color w:val="000000"/>
        </w:rPr>
        <w:t>glycer</w:t>
      </w:r>
      <w:r w:rsidR="00625939" w:rsidRPr="00773B4E">
        <w:rPr>
          <w:color w:val="000000"/>
        </w:rPr>
        <w:t>ol</w:t>
      </w:r>
      <w:r w:rsidRPr="00773B4E">
        <w:rPr>
          <w:color w:val="000000"/>
        </w:rPr>
        <w:t>ů v séru (viz bod 4.8). Medián doby výskytu závažného nárůstu hladin cholesterolu a tri</w:t>
      </w:r>
      <w:r w:rsidR="00625939" w:rsidRPr="00773B4E">
        <w:rPr>
          <w:color w:val="000000"/>
        </w:rPr>
        <w:t>acyl</w:t>
      </w:r>
      <w:r w:rsidRPr="00773B4E">
        <w:rPr>
          <w:color w:val="000000"/>
        </w:rPr>
        <w:t>glycer</w:t>
      </w:r>
      <w:r w:rsidR="00625939" w:rsidRPr="00773B4E">
        <w:rPr>
          <w:color w:val="000000"/>
        </w:rPr>
        <w:t>ol</w:t>
      </w:r>
      <w:r w:rsidRPr="00773B4E">
        <w:rPr>
          <w:color w:val="000000"/>
        </w:rPr>
        <w:t xml:space="preserve">ů v séru je </w:t>
      </w:r>
      <w:r w:rsidR="00F6504C">
        <w:rPr>
          <w:color w:val="000000"/>
        </w:rPr>
        <w:t>201</w:t>
      </w:r>
      <w:r w:rsidRPr="00773B4E">
        <w:rPr>
          <w:color w:val="000000"/>
        </w:rPr>
        <w:t xml:space="preserve"> dní (rozsah: </w:t>
      </w:r>
      <w:r w:rsidR="00690ED1" w:rsidRPr="00773B4E">
        <w:rPr>
          <w:color w:val="000000"/>
        </w:rPr>
        <w:t>29</w:t>
      </w:r>
      <w:r w:rsidRPr="00773B4E">
        <w:rPr>
          <w:color w:val="000000"/>
        </w:rPr>
        <w:t xml:space="preserve"> až </w:t>
      </w:r>
      <w:r w:rsidR="00F6504C">
        <w:rPr>
          <w:color w:val="000000"/>
        </w:rPr>
        <w:t>729</w:t>
      </w:r>
      <w:r w:rsidRPr="00773B4E">
        <w:rPr>
          <w:color w:val="000000"/>
        </w:rPr>
        <w:t> dní) pro cholesterol a </w:t>
      </w:r>
      <w:r w:rsidR="00F6504C">
        <w:rPr>
          <w:color w:val="000000"/>
        </w:rPr>
        <w:t>127</w:t>
      </w:r>
      <w:r w:rsidRPr="00773B4E">
        <w:rPr>
          <w:color w:val="000000"/>
        </w:rPr>
        <w:t xml:space="preserve"> dní (rozsah: 15 až </w:t>
      </w:r>
      <w:r w:rsidR="00F6504C">
        <w:rPr>
          <w:color w:val="000000"/>
        </w:rPr>
        <w:t>1 367</w:t>
      </w:r>
      <w:r w:rsidRPr="00773B4E">
        <w:rPr>
          <w:color w:val="000000"/>
        </w:rPr>
        <w:t> dní) pro tri</w:t>
      </w:r>
      <w:r w:rsidR="00625939" w:rsidRPr="00773B4E">
        <w:rPr>
          <w:color w:val="000000"/>
        </w:rPr>
        <w:t>acyl</w:t>
      </w:r>
      <w:r w:rsidRPr="00773B4E">
        <w:rPr>
          <w:color w:val="000000"/>
        </w:rPr>
        <w:t>glycer</w:t>
      </w:r>
      <w:r w:rsidR="00625939" w:rsidRPr="00773B4E">
        <w:rPr>
          <w:color w:val="000000"/>
        </w:rPr>
        <w:t>ol</w:t>
      </w:r>
      <w:r w:rsidRPr="00773B4E">
        <w:rPr>
          <w:color w:val="000000"/>
        </w:rPr>
        <w:t>y. Hladiny cholesterolu a tri</w:t>
      </w:r>
      <w:r w:rsidR="00625939" w:rsidRPr="00773B4E">
        <w:rPr>
          <w:color w:val="000000"/>
        </w:rPr>
        <w:t>acyl</w:t>
      </w:r>
      <w:r w:rsidRPr="00773B4E">
        <w:rPr>
          <w:color w:val="000000"/>
        </w:rPr>
        <w:t>glycer</w:t>
      </w:r>
      <w:r w:rsidR="00625939" w:rsidRPr="00773B4E">
        <w:rPr>
          <w:color w:val="000000"/>
        </w:rPr>
        <w:t>ol</w:t>
      </w:r>
      <w:r w:rsidRPr="00773B4E">
        <w:rPr>
          <w:color w:val="000000"/>
        </w:rPr>
        <w:t>ů v séru je nutné monitorovat před zahájením léčby lorlatinibem</w:t>
      </w:r>
      <w:r w:rsidR="00023D96">
        <w:rPr>
          <w:color w:val="000000"/>
        </w:rPr>
        <w:t>,</w:t>
      </w:r>
      <w:r w:rsidRPr="00773B4E">
        <w:rPr>
          <w:color w:val="000000"/>
        </w:rPr>
        <w:t xml:space="preserve"> 2, 4 a 8 týdnů po zahájení léčby lorlatinibem a poté v pravidelných intervalech. Pokud je to indikováno, zahajte podávání hypolipidemik, příp. zvyšte jejich dávku (viz bod 4.2).</w:t>
      </w:r>
    </w:p>
    <w:p w14:paraId="4AA62E17" w14:textId="77777777" w:rsidR="002D56AC" w:rsidRPr="00773B4E" w:rsidRDefault="002D56AC" w:rsidP="00E035BE">
      <w:pPr>
        <w:widowControl w:val="0"/>
        <w:spacing w:line="240" w:lineRule="auto"/>
        <w:rPr>
          <w:color w:val="000000"/>
        </w:rPr>
      </w:pPr>
    </w:p>
    <w:p w14:paraId="6443027E" w14:textId="77777777" w:rsidR="002D56AC" w:rsidRPr="00773B4E" w:rsidRDefault="002D56AC" w:rsidP="00E035BE">
      <w:pPr>
        <w:widowControl w:val="0"/>
        <w:spacing w:line="240" w:lineRule="auto"/>
        <w:rPr>
          <w:color w:val="000000"/>
          <w:szCs w:val="22"/>
          <w:u w:val="single"/>
        </w:rPr>
      </w:pPr>
      <w:r w:rsidRPr="00773B4E">
        <w:rPr>
          <w:color w:val="000000"/>
          <w:u w:val="single"/>
        </w:rPr>
        <w:t>Účinky na centrální nervový systém</w:t>
      </w:r>
    </w:p>
    <w:p w14:paraId="79C38951" w14:textId="77777777" w:rsidR="002D56AC" w:rsidRPr="00773B4E" w:rsidRDefault="002D56AC" w:rsidP="00E035BE">
      <w:pPr>
        <w:widowControl w:val="0"/>
        <w:spacing w:line="240" w:lineRule="auto"/>
        <w:rPr>
          <w:color w:val="000000"/>
          <w:szCs w:val="22"/>
        </w:rPr>
      </w:pPr>
    </w:p>
    <w:p w14:paraId="5D77D7B1" w14:textId="77777777" w:rsidR="002D56AC" w:rsidRPr="00773B4E" w:rsidRDefault="002D56AC" w:rsidP="00E035BE">
      <w:pPr>
        <w:widowControl w:val="0"/>
        <w:spacing w:line="240" w:lineRule="auto"/>
        <w:rPr>
          <w:color w:val="000000"/>
          <w:szCs w:val="22"/>
        </w:rPr>
      </w:pPr>
      <w:r w:rsidRPr="00773B4E">
        <w:rPr>
          <w:color w:val="000000"/>
        </w:rPr>
        <w:t xml:space="preserve">U pacientů dostávajících lorlatinib byly pozorovány účinky na centrální nervový systém (CNS), mimo jiné </w:t>
      </w:r>
      <w:r w:rsidR="00D036F8" w:rsidRPr="00773B4E">
        <w:rPr>
          <w:color w:val="000000"/>
        </w:rPr>
        <w:t xml:space="preserve">psychotické </w:t>
      </w:r>
      <w:r w:rsidR="00447D4A" w:rsidRPr="00773B4E">
        <w:rPr>
          <w:color w:val="000000"/>
        </w:rPr>
        <w:t>poruchy</w:t>
      </w:r>
      <w:r w:rsidR="00D036F8" w:rsidRPr="00773B4E">
        <w:rPr>
          <w:color w:val="000000"/>
        </w:rPr>
        <w:t xml:space="preserve"> a </w:t>
      </w:r>
      <w:r w:rsidRPr="00773B4E">
        <w:rPr>
          <w:color w:val="000000"/>
        </w:rPr>
        <w:t>změny kognitivních funkcí, nálad</w:t>
      </w:r>
      <w:r w:rsidR="003E314D" w:rsidRPr="00773B4E">
        <w:rPr>
          <w:color w:val="000000"/>
        </w:rPr>
        <w:t>y</w:t>
      </w:r>
      <w:r w:rsidR="00D036F8" w:rsidRPr="00773B4E">
        <w:rPr>
          <w:color w:val="000000"/>
        </w:rPr>
        <w:t>, duševního stavu</w:t>
      </w:r>
      <w:r w:rsidRPr="00773B4E">
        <w:rPr>
          <w:color w:val="000000"/>
        </w:rPr>
        <w:t xml:space="preserve"> nebo řeči (viz bod 4.8). </w:t>
      </w:r>
      <w:r w:rsidRPr="00773B4E">
        <w:rPr>
          <w:color w:val="000000"/>
          <w:kern w:val="32"/>
        </w:rPr>
        <w:t>U pacientů, u kterých se vyskytnou účinky na CNS, může být nutná úprava dávky nebo ukončení léčby</w:t>
      </w:r>
      <w:r w:rsidRPr="00773B4E">
        <w:rPr>
          <w:color w:val="000000"/>
        </w:rPr>
        <w:t xml:space="preserve"> (viz bod 4.2).</w:t>
      </w:r>
    </w:p>
    <w:p w14:paraId="599A9776" w14:textId="77777777" w:rsidR="002D56AC" w:rsidRPr="00773B4E" w:rsidRDefault="002D56AC" w:rsidP="00E035BE">
      <w:pPr>
        <w:widowControl w:val="0"/>
        <w:spacing w:line="240" w:lineRule="auto"/>
        <w:rPr>
          <w:color w:val="000000"/>
          <w:szCs w:val="22"/>
        </w:rPr>
      </w:pPr>
    </w:p>
    <w:p w14:paraId="1AB174DE" w14:textId="77777777" w:rsidR="002D56AC" w:rsidRPr="00773B4E" w:rsidRDefault="002D56AC" w:rsidP="00E035BE">
      <w:pPr>
        <w:widowControl w:val="0"/>
        <w:rPr>
          <w:color w:val="000000"/>
          <w:u w:val="single"/>
        </w:rPr>
      </w:pPr>
      <w:r w:rsidRPr="00773B4E">
        <w:rPr>
          <w:color w:val="000000"/>
          <w:u w:val="single"/>
        </w:rPr>
        <w:lastRenderedPageBreak/>
        <w:t>Atrioventrikulární blokáda</w:t>
      </w:r>
    </w:p>
    <w:p w14:paraId="24DD2AD0" w14:textId="77777777" w:rsidR="002D56AC" w:rsidRPr="00773B4E" w:rsidRDefault="002D56AC" w:rsidP="00E035BE">
      <w:pPr>
        <w:widowControl w:val="0"/>
        <w:spacing w:line="240" w:lineRule="auto"/>
        <w:rPr>
          <w:color w:val="000000"/>
        </w:rPr>
      </w:pPr>
    </w:p>
    <w:p w14:paraId="53C02FF3" w14:textId="77777777" w:rsidR="002D56AC" w:rsidRPr="00773B4E" w:rsidRDefault="002D56AC" w:rsidP="00E035BE">
      <w:pPr>
        <w:widowControl w:val="0"/>
        <w:tabs>
          <w:tab w:val="left" w:pos="8460"/>
        </w:tabs>
        <w:spacing w:line="240" w:lineRule="auto"/>
        <w:rPr>
          <w:color w:val="000000"/>
          <w:kern w:val="32"/>
        </w:rPr>
      </w:pPr>
      <w:r w:rsidRPr="00773B4E">
        <w:rPr>
          <w:color w:val="000000"/>
        </w:rPr>
        <w:t>Lorlatinib byl studován v populaci pacientů, z níž byli vyřazeni pacienti s AV</w:t>
      </w:r>
      <w:r w:rsidR="007A1D24">
        <w:rPr>
          <w:color w:val="000000"/>
        </w:rPr>
        <w:t> </w:t>
      </w:r>
      <w:r w:rsidRPr="00773B4E">
        <w:rPr>
          <w:color w:val="000000"/>
        </w:rPr>
        <w:t>blokádou druhého nebo třetího stupně (jestliže neměli kardiostimulaci) nebo jakoukoli AV</w:t>
      </w:r>
      <w:r w:rsidR="002E681F" w:rsidRPr="00773B4E">
        <w:rPr>
          <w:color w:val="000000"/>
        </w:rPr>
        <w:t> </w:t>
      </w:r>
      <w:r w:rsidRPr="00773B4E">
        <w:rPr>
          <w:color w:val="000000"/>
        </w:rPr>
        <w:t>blokádou s PR intervalem</w:t>
      </w:r>
      <w:r w:rsidR="002E681F" w:rsidRPr="00773B4E">
        <w:rPr>
          <w:color w:val="000000"/>
        </w:rPr>
        <w:t xml:space="preserve"> </w:t>
      </w:r>
      <w:r w:rsidRPr="00773B4E">
        <w:rPr>
          <w:color w:val="000000"/>
        </w:rPr>
        <w:t>&gt; 220 ms. U pacientů užívajících lorlatinib bylo hlášeno prodloužení PR</w:t>
      </w:r>
      <w:r w:rsidR="002E681F" w:rsidRPr="00773B4E">
        <w:rPr>
          <w:color w:val="000000"/>
        </w:rPr>
        <w:t> </w:t>
      </w:r>
      <w:r w:rsidRPr="00773B4E">
        <w:rPr>
          <w:color w:val="000000"/>
        </w:rPr>
        <w:t>int</w:t>
      </w:r>
      <w:r w:rsidR="00857FCD" w:rsidRPr="00773B4E">
        <w:rPr>
          <w:color w:val="000000"/>
        </w:rPr>
        <w:t>ervalu i AV</w:t>
      </w:r>
      <w:r w:rsidR="002E681F" w:rsidRPr="00773B4E">
        <w:rPr>
          <w:color w:val="000000"/>
        </w:rPr>
        <w:t> </w:t>
      </w:r>
      <w:r w:rsidR="00857FCD" w:rsidRPr="00773B4E">
        <w:rPr>
          <w:color w:val="000000"/>
        </w:rPr>
        <w:t>blokáda (viz bod 5.2</w:t>
      </w:r>
      <w:r w:rsidRPr="00773B4E">
        <w:rPr>
          <w:color w:val="000000"/>
        </w:rPr>
        <w:t>). Před zahájením léčby lorlatinibem a poté každý měsíc monitorujte EKG, a to zejména u pacientů s predispozicemi k výskytu klinicky významných srdečních příhod. U pacientů, u kterých se rozvine AV</w:t>
      </w:r>
      <w:r w:rsidR="002E681F" w:rsidRPr="00773B4E">
        <w:rPr>
          <w:color w:val="000000"/>
        </w:rPr>
        <w:t> </w:t>
      </w:r>
      <w:r w:rsidRPr="00773B4E">
        <w:rPr>
          <w:color w:val="000000"/>
        </w:rPr>
        <w:t>blokáda, může být nutná úprava dávky (viz bod 4.2).</w:t>
      </w:r>
      <w:r w:rsidRPr="00773B4E">
        <w:rPr>
          <w:color w:val="000000"/>
          <w:kern w:val="32"/>
        </w:rPr>
        <w:t xml:space="preserve"> </w:t>
      </w:r>
    </w:p>
    <w:p w14:paraId="0EFC5492" w14:textId="77777777" w:rsidR="002D56AC" w:rsidRPr="00773B4E" w:rsidRDefault="002D56AC" w:rsidP="00EF32E1">
      <w:pPr>
        <w:tabs>
          <w:tab w:val="left" w:pos="8460"/>
        </w:tabs>
        <w:spacing w:line="240" w:lineRule="auto"/>
        <w:rPr>
          <w:color w:val="000000"/>
          <w:kern w:val="32"/>
        </w:rPr>
      </w:pPr>
    </w:p>
    <w:p w14:paraId="01452FF9" w14:textId="77777777" w:rsidR="002D56AC" w:rsidRPr="00773B4E" w:rsidRDefault="002D56AC" w:rsidP="00EF32E1">
      <w:pPr>
        <w:tabs>
          <w:tab w:val="left" w:pos="8460"/>
        </w:tabs>
        <w:spacing w:line="240" w:lineRule="auto"/>
        <w:rPr>
          <w:color w:val="000000"/>
          <w:kern w:val="32"/>
          <w:szCs w:val="22"/>
          <w:u w:val="single"/>
        </w:rPr>
      </w:pPr>
      <w:r w:rsidRPr="00773B4E">
        <w:rPr>
          <w:color w:val="000000"/>
          <w:kern w:val="32"/>
          <w:szCs w:val="22"/>
          <w:u w:val="single"/>
        </w:rPr>
        <w:t>Pokles ejekční frakce levé komory</w:t>
      </w:r>
    </w:p>
    <w:p w14:paraId="564E0925" w14:textId="77777777" w:rsidR="002D56AC" w:rsidRPr="00773B4E" w:rsidRDefault="002D56AC" w:rsidP="00EF32E1">
      <w:pPr>
        <w:tabs>
          <w:tab w:val="left" w:pos="8460"/>
        </w:tabs>
        <w:spacing w:line="240" w:lineRule="auto"/>
        <w:rPr>
          <w:color w:val="000000"/>
        </w:rPr>
      </w:pPr>
    </w:p>
    <w:p w14:paraId="0AC1B84C" w14:textId="7CC47FFB" w:rsidR="002D56AC" w:rsidRPr="00773B4E" w:rsidRDefault="002D56AC" w:rsidP="00EF32E1">
      <w:pPr>
        <w:tabs>
          <w:tab w:val="left" w:pos="8460"/>
        </w:tabs>
        <w:spacing w:line="240" w:lineRule="auto"/>
        <w:rPr>
          <w:color w:val="000000"/>
        </w:rPr>
      </w:pPr>
      <w:r w:rsidRPr="00773B4E">
        <w:rPr>
          <w:color w:val="000000"/>
          <w:kern w:val="32"/>
          <w:szCs w:val="22"/>
        </w:rPr>
        <w:t>U pacientů užívajících lorlatinib, kterým bylo provedeno vyšetření ejekční frakce levé komory (LVEF</w:t>
      </w:r>
      <w:r w:rsidR="009C00CA">
        <w:rPr>
          <w:color w:val="000000"/>
          <w:kern w:val="32"/>
          <w:szCs w:val="22"/>
        </w:rPr>
        <w:t xml:space="preserve"> – </w:t>
      </w:r>
      <w:r w:rsidR="009C00CA" w:rsidRPr="00ED098B">
        <w:rPr>
          <w:i/>
          <w:iCs/>
          <w:color w:val="000000"/>
          <w:kern w:val="32"/>
          <w:szCs w:val="22"/>
        </w:rPr>
        <w:t>left ventricular ejection fraction</w:t>
      </w:r>
      <w:r w:rsidRPr="00773B4E">
        <w:rPr>
          <w:color w:val="000000"/>
          <w:kern w:val="32"/>
          <w:szCs w:val="22"/>
        </w:rPr>
        <w:t xml:space="preserve">) ve výchozím stavu a nejméně jednou poté, byl hlášen pokles </w:t>
      </w:r>
      <w:r w:rsidRPr="00773B4E">
        <w:rPr>
          <w:color w:val="000000"/>
        </w:rPr>
        <w:t xml:space="preserve">LVEF. Na základě dostupných údajů z klinických </w:t>
      </w:r>
      <w:r w:rsidR="00B34F57" w:rsidRPr="00773B4E">
        <w:rPr>
          <w:color w:val="000000"/>
        </w:rPr>
        <w:t>studií</w:t>
      </w:r>
      <w:r w:rsidRPr="00773B4E">
        <w:rPr>
          <w:color w:val="000000"/>
        </w:rPr>
        <w:t xml:space="preserve"> není možné stanovit příčinný vztah mezi účinky na změny v kontraktilitě srdce a lorlatinibem. U pacientů se srdečními rizikovými faktory a u pacientů s onemocněními, která mohou mít vliv na LVEF, je nutné zvážit monitorování srdce včetně vyšetření LVEF ve výchozím stavu a během léčby. U pacientů, u kterých se během léčby rozvinou relevantní srdeční známky/příznaky, je nutné zvážit monitorování srdce včetně vyšetření LVEF.</w:t>
      </w:r>
    </w:p>
    <w:p w14:paraId="44C7F11C" w14:textId="77777777" w:rsidR="002D56AC" w:rsidRPr="00773B4E" w:rsidRDefault="002D56AC" w:rsidP="00E35467">
      <w:pPr>
        <w:spacing w:line="240" w:lineRule="auto"/>
        <w:outlineLvl w:val="0"/>
        <w:rPr>
          <w:color w:val="000000"/>
          <w:u w:val="single"/>
        </w:rPr>
      </w:pPr>
    </w:p>
    <w:p w14:paraId="45798D2C" w14:textId="77777777" w:rsidR="002D56AC" w:rsidRPr="00773B4E" w:rsidRDefault="002D56AC">
      <w:pPr>
        <w:keepNext/>
        <w:spacing w:line="240" w:lineRule="auto"/>
        <w:outlineLvl w:val="0"/>
        <w:rPr>
          <w:color w:val="000000"/>
          <w:szCs w:val="22"/>
          <w:u w:val="single"/>
        </w:rPr>
      </w:pPr>
      <w:r w:rsidRPr="00773B4E">
        <w:rPr>
          <w:color w:val="000000"/>
          <w:u w:val="single"/>
        </w:rPr>
        <w:t>Zvýšení lipázy a amyláz</w:t>
      </w:r>
      <w:r w:rsidR="00A17BF2" w:rsidRPr="00773B4E">
        <w:rPr>
          <w:color w:val="000000"/>
          <w:u w:val="single"/>
        </w:rPr>
        <w:t>y</w:t>
      </w:r>
    </w:p>
    <w:p w14:paraId="6329AE31" w14:textId="77777777" w:rsidR="002D56AC" w:rsidRPr="00773B4E" w:rsidRDefault="002D56AC">
      <w:pPr>
        <w:keepNext/>
        <w:spacing w:line="240" w:lineRule="auto"/>
        <w:outlineLvl w:val="0"/>
        <w:rPr>
          <w:color w:val="000000"/>
          <w:szCs w:val="22"/>
        </w:rPr>
      </w:pPr>
    </w:p>
    <w:p w14:paraId="510C8C81" w14:textId="53E3757F" w:rsidR="002D56AC" w:rsidRPr="00773B4E" w:rsidRDefault="002D56AC">
      <w:pPr>
        <w:keepNext/>
        <w:spacing w:line="240" w:lineRule="auto"/>
        <w:outlineLvl w:val="0"/>
        <w:rPr>
          <w:color w:val="000000"/>
          <w:szCs w:val="22"/>
        </w:rPr>
      </w:pPr>
      <w:r w:rsidRPr="00773B4E">
        <w:rPr>
          <w:color w:val="000000"/>
        </w:rPr>
        <w:t xml:space="preserve">U pacientů užívajících lorlatinib docházelo k nárůstům lipázy a/nebo amylázy (viz bod 4.8). Medián doby výskytu zvýšení hladiny lipázy v séru je </w:t>
      </w:r>
      <w:r w:rsidR="00F6504C">
        <w:rPr>
          <w:color w:val="000000"/>
        </w:rPr>
        <w:t>169</w:t>
      </w:r>
      <w:r w:rsidRPr="00773B4E">
        <w:rPr>
          <w:color w:val="000000"/>
        </w:rPr>
        <w:t xml:space="preserve"> dní (rozsah: </w:t>
      </w:r>
      <w:r w:rsidR="002A3CB8" w:rsidRPr="00773B4E">
        <w:rPr>
          <w:color w:val="000000"/>
        </w:rPr>
        <w:t>1</w:t>
      </w:r>
      <w:r w:rsidRPr="00773B4E">
        <w:rPr>
          <w:color w:val="000000"/>
        </w:rPr>
        <w:t xml:space="preserve"> až </w:t>
      </w:r>
      <w:r w:rsidR="00F6504C">
        <w:rPr>
          <w:color w:val="000000"/>
        </w:rPr>
        <w:t>1 755</w:t>
      </w:r>
      <w:r w:rsidRPr="00773B4E">
        <w:rPr>
          <w:color w:val="000000"/>
        </w:rPr>
        <w:t xml:space="preserve"> dní) a hladiny amylázy v séru je </w:t>
      </w:r>
      <w:r w:rsidR="00F6504C">
        <w:rPr>
          <w:color w:val="000000"/>
        </w:rPr>
        <w:t>158</w:t>
      </w:r>
      <w:r w:rsidRPr="00773B4E">
        <w:rPr>
          <w:color w:val="000000"/>
        </w:rPr>
        <w:t xml:space="preserve"> dní (rozsah: </w:t>
      </w:r>
      <w:r w:rsidR="002A3CB8" w:rsidRPr="00773B4E">
        <w:rPr>
          <w:color w:val="000000"/>
        </w:rPr>
        <w:t>1</w:t>
      </w:r>
      <w:r w:rsidRPr="00773B4E">
        <w:rPr>
          <w:color w:val="000000"/>
        </w:rPr>
        <w:t xml:space="preserve"> až </w:t>
      </w:r>
      <w:r w:rsidR="00F6504C">
        <w:rPr>
          <w:color w:val="000000"/>
        </w:rPr>
        <w:t>1 932</w:t>
      </w:r>
      <w:r w:rsidRPr="00773B4E">
        <w:rPr>
          <w:color w:val="000000"/>
        </w:rPr>
        <w:t> dní). U pacientů užívajících lorlatinib je nutné brát v </w:t>
      </w:r>
      <w:r w:rsidR="00EB3BBB">
        <w:rPr>
          <w:color w:val="000000"/>
        </w:rPr>
        <w:t>úvahu</w:t>
      </w:r>
      <w:r w:rsidRPr="00773B4E">
        <w:rPr>
          <w:color w:val="000000"/>
        </w:rPr>
        <w:t xml:space="preserve"> riziko pankreatitidy v důsledku konkomitantní hypertri</w:t>
      </w:r>
      <w:r w:rsidR="00625939" w:rsidRPr="00773B4E">
        <w:rPr>
          <w:color w:val="000000"/>
        </w:rPr>
        <w:t>acyl</w:t>
      </w:r>
      <w:r w:rsidRPr="00773B4E">
        <w:rPr>
          <w:color w:val="000000"/>
        </w:rPr>
        <w:t>glycer</w:t>
      </w:r>
      <w:r w:rsidR="00625939" w:rsidRPr="00773B4E">
        <w:rPr>
          <w:color w:val="000000"/>
        </w:rPr>
        <w:t>ol</w:t>
      </w:r>
      <w:r w:rsidRPr="00773B4E">
        <w:rPr>
          <w:color w:val="000000"/>
        </w:rPr>
        <w:t xml:space="preserve">emie a/nebo potenciálního vnitřního mechanismu. Před zahájením léčby lorlatinibem a poté v pravidelných intervalech (podle klinických indikací) je nutné </w:t>
      </w:r>
      <w:r w:rsidR="00EB3BBB">
        <w:rPr>
          <w:color w:val="000000"/>
        </w:rPr>
        <w:t xml:space="preserve">u </w:t>
      </w:r>
      <w:r w:rsidRPr="00773B4E">
        <w:rPr>
          <w:color w:val="000000"/>
        </w:rPr>
        <w:t>pacient</w:t>
      </w:r>
      <w:r w:rsidR="00EB3BBB">
        <w:rPr>
          <w:color w:val="000000"/>
        </w:rPr>
        <w:t>ů</w:t>
      </w:r>
      <w:r w:rsidRPr="00773B4E">
        <w:rPr>
          <w:color w:val="000000"/>
        </w:rPr>
        <w:t xml:space="preserve"> monitorovat přítomnost zvýšení </w:t>
      </w:r>
      <w:r w:rsidR="00A17BF2" w:rsidRPr="00773B4E">
        <w:rPr>
          <w:color w:val="000000"/>
        </w:rPr>
        <w:t>lipázy a amylázy (viz bod 4.2).</w:t>
      </w:r>
    </w:p>
    <w:p w14:paraId="6977109F" w14:textId="77777777" w:rsidR="002D56AC" w:rsidRPr="00773B4E" w:rsidRDefault="002D56AC">
      <w:pPr>
        <w:spacing w:line="240" w:lineRule="auto"/>
        <w:outlineLvl w:val="0"/>
        <w:rPr>
          <w:color w:val="000000"/>
          <w:szCs w:val="22"/>
        </w:rPr>
      </w:pPr>
    </w:p>
    <w:p w14:paraId="17C582D9" w14:textId="581F6F56" w:rsidR="002D56AC" w:rsidRPr="00773B4E" w:rsidRDefault="002D56AC">
      <w:pPr>
        <w:keepNext/>
        <w:spacing w:line="240" w:lineRule="auto"/>
        <w:outlineLvl w:val="0"/>
        <w:rPr>
          <w:color w:val="000000"/>
          <w:szCs w:val="22"/>
          <w:u w:val="single"/>
        </w:rPr>
      </w:pPr>
      <w:r w:rsidRPr="00773B4E">
        <w:rPr>
          <w:color w:val="000000"/>
          <w:u w:val="single"/>
        </w:rPr>
        <w:t>Intersticiální p</w:t>
      </w:r>
      <w:r w:rsidR="00A17BF2" w:rsidRPr="00773B4E">
        <w:rPr>
          <w:color w:val="000000"/>
          <w:u w:val="single"/>
        </w:rPr>
        <w:t xml:space="preserve">licní </w:t>
      </w:r>
      <w:r w:rsidR="00EB3BBB">
        <w:rPr>
          <w:color w:val="000000"/>
          <w:u w:val="single"/>
        </w:rPr>
        <w:t>proces</w:t>
      </w:r>
      <w:r w:rsidR="00A17BF2" w:rsidRPr="00773B4E">
        <w:rPr>
          <w:color w:val="000000"/>
          <w:u w:val="single"/>
        </w:rPr>
        <w:t> / pneumonitida</w:t>
      </w:r>
    </w:p>
    <w:p w14:paraId="0F398591" w14:textId="77777777" w:rsidR="002D56AC" w:rsidRPr="00773B4E" w:rsidRDefault="002D56AC">
      <w:pPr>
        <w:keepNext/>
        <w:spacing w:line="240" w:lineRule="auto"/>
        <w:outlineLvl w:val="0"/>
        <w:rPr>
          <w:color w:val="000000"/>
          <w:szCs w:val="22"/>
        </w:rPr>
      </w:pPr>
    </w:p>
    <w:p w14:paraId="2CC5D123" w14:textId="48FF2D27" w:rsidR="002D56AC" w:rsidRPr="00773B4E" w:rsidRDefault="002D56AC">
      <w:pPr>
        <w:keepNext/>
        <w:spacing w:line="240" w:lineRule="auto"/>
        <w:outlineLvl w:val="0"/>
        <w:rPr>
          <w:color w:val="000000"/>
          <w:szCs w:val="22"/>
        </w:rPr>
      </w:pPr>
      <w:r w:rsidRPr="00773B4E">
        <w:rPr>
          <w:color w:val="000000"/>
        </w:rPr>
        <w:t xml:space="preserve">S užíváním lorlatinibu se vyskytly </w:t>
      </w:r>
      <w:r w:rsidR="00915A33">
        <w:rPr>
          <w:color w:val="000000"/>
          <w:kern w:val="32"/>
        </w:rPr>
        <w:t>těžké</w:t>
      </w:r>
      <w:r w:rsidRPr="00773B4E">
        <w:rPr>
          <w:color w:val="000000"/>
        </w:rPr>
        <w:t xml:space="preserve"> nebo život ohrožující nežádoucí plicní účinky odpovídající ILD/pneumonitidě (viz bod 4.8). Pokud se u pacienta vyskytnou zhoršující se respirační příznaky svědčící o ILD/pneumonitidě (např. dyspnoe, kašel a horečka), musí být ihned vyšetřen </w:t>
      </w:r>
      <w:r w:rsidR="00EB3BBB">
        <w:rPr>
          <w:color w:val="000000"/>
        </w:rPr>
        <w:t>kvůli</w:t>
      </w:r>
      <w:r w:rsidRPr="00773B4E">
        <w:rPr>
          <w:color w:val="000000"/>
        </w:rPr>
        <w:t xml:space="preserve"> přítomnost</w:t>
      </w:r>
      <w:r w:rsidR="00EB3BBB">
        <w:rPr>
          <w:color w:val="000000"/>
        </w:rPr>
        <w:t>i</w:t>
      </w:r>
      <w:r w:rsidRPr="00773B4E">
        <w:rPr>
          <w:color w:val="000000"/>
        </w:rPr>
        <w:t xml:space="preserve"> ILD/pneumonitidy. S ohledem na závažnost se podávání lorlatinibu přeruší a/nebo trvale ukončí (viz bod 4.2).</w:t>
      </w:r>
    </w:p>
    <w:p w14:paraId="3BF4EDCD" w14:textId="77777777" w:rsidR="002D56AC" w:rsidRPr="00773B4E" w:rsidRDefault="002D56AC">
      <w:pPr>
        <w:spacing w:line="240" w:lineRule="auto"/>
        <w:outlineLvl w:val="0"/>
        <w:rPr>
          <w:color w:val="000000"/>
          <w:szCs w:val="22"/>
        </w:rPr>
      </w:pPr>
    </w:p>
    <w:p w14:paraId="3E53B341" w14:textId="77777777" w:rsidR="00E01661" w:rsidRPr="00773B4E" w:rsidRDefault="00E01661" w:rsidP="00E01661">
      <w:pPr>
        <w:spacing w:line="240" w:lineRule="auto"/>
        <w:outlineLvl w:val="0"/>
        <w:rPr>
          <w:color w:val="000000"/>
          <w:szCs w:val="22"/>
          <w:u w:val="single"/>
        </w:rPr>
      </w:pPr>
      <w:r w:rsidRPr="00773B4E">
        <w:rPr>
          <w:color w:val="000000"/>
          <w:szCs w:val="22"/>
          <w:u w:val="single"/>
        </w:rPr>
        <w:t>Hypertenze</w:t>
      </w:r>
    </w:p>
    <w:p w14:paraId="2C10A007" w14:textId="77777777" w:rsidR="00E01661" w:rsidRPr="00773B4E" w:rsidRDefault="00E01661" w:rsidP="00E01661">
      <w:pPr>
        <w:spacing w:line="240" w:lineRule="auto"/>
        <w:outlineLvl w:val="0"/>
        <w:rPr>
          <w:color w:val="000000"/>
          <w:szCs w:val="22"/>
        </w:rPr>
      </w:pPr>
    </w:p>
    <w:p w14:paraId="14D7F719" w14:textId="77777777" w:rsidR="00E01661" w:rsidRPr="00773B4E" w:rsidRDefault="00E01661" w:rsidP="00E01661">
      <w:pPr>
        <w:spacing w:line="240" w:lineRule="auto"/>
        <w:outlineLvl w:val="0"/>
        <w:rPr>
          <w:color w:val="000000"/>
          <w:szCs w:val="22"/>
        </w:rPr>
      </w:pPr>
      <w:r w:rsidRPr="00773B4E">
        <w:rPr>
          <w:color w:val="000000"/>
          <w:szCs w:val="22"/>
        </w:rPr>
        <w:t xml:space="preserve">U pacientů dostávajících lorlatinib byla </w:t>
      </w:r>
      <w:r w:rsidR="0018713B" w:rsidRPr="00773B4E">
        <w:rPr>
          <w:color w:val="000000"/>
          <w:szCs w:val="22"/>
        </w:rPr>
        <w:t>hlášena</w:t>
      </w:r>
      <w:r w:rsidRPr="00773B4E">
        <w:rPr>
          <w:color w:val="000000"/>
          <w:szCs w:val="22"/>
        </w:rPr>
        <w:t xml:space="preserve"> hypertenze (viz bod 4.8). Před zahájením léčby lorlatinibem </w:t>
      </w:r>
      <w:r w:rsidR="00D23C51" w:rsidRPr="00773B4E">
        <w:rPr>
          <w:color w:val="000000"/>
          <w:szCs w:val="22"/>
        </w:rPr>
        <w:t>musí</w:t>
      </w:r>
      <w:r w:rsidRPr="00773B4E">
        <w:rPr>
          <w:color w:val="000000"/>
          <w:szCs w:val="22"/>
        </w:rPr>
        <w:t xml:space="preserve"> být krevní tlak pod kontrolou. Krevní tlak je nutné monitorovat po 2 týdnech a poté </w:t>
      </w:r>
      <w:r w:rsidR="0018713B" w:rsidRPr="00773B4E">
        <w:rPr>
          <w:color w:val="000000"/>
          <w:szCs w:val="22"/>
        </w:rPr>
        <w:t xml:space="preserve">během léčby lorlatinibem </w:t>
      </w:r>
      <w:r w:rsidRPr="00773B4E">
        <w:rPr>
          <w:color w:val="000000"/>
          <w:szCs w:val="22"/>
        </w:rPr>
        <w:t>nejméně jednou měsíčně. S ohledem na závažnost se podávání lorlatinibu přeruší a znovu se obnoví ve snížené dávce</w:t>
      </w:r>
      <w:r w:rsidR="005336BD" w:rsidRPr="00773B4E">
        <w:rPr>
          <w:color w:val="000000"/>
          <w:szCs w:val="22"/>
        </w:rPr>
        <w:t>,</w:t>
      </w:r>
      <w:r w:rsidRPr="00773B4E">
        <w:rPr>
          <w:color w:val="000000"/>
          <w:szCs w:val="22"/>
        </w:rPr>
        <w:t xml:space="preserve"> nebo se trvale ukončí (viz bod 4.2).</w:t>
      </w:r>
    </w:p>
    <w:p w14:paraId="3C2F49A8" w14:textId="77777777" w:rsidR="00E01661" w:rsidRPr="00773B4E" w:rsidRDefault="00E01661" w:rsidP="00E01661">
      <w:pPr>
        <w:spacing w:line="240" w:lineRule="auto"/>
        <w:outlineLvl w:val="0"/>
        <w:rPr>
          <w:color w:val="000000"/>
          <w:szCs w:val="22"/>
        </w:rPr>
      </w:pPr>
    </w:p>
    <w:p w14:paraId="7D29881F" w14:textId="77777777" w:rsidR="00E01661" w:rsidRPr="00773B4E" w:rsidRDefault="00E01661" w:rsidP="00E01661">
      <w:pPr>
        <w:spacing w:line="240" w:lineRule="auto"/>
        <w:outlineLvl w:val="0"/>
        <w:rPr>
          <w:color w:val="000000"/>
          <w:szCs w:val="22"/>
          <w:u w:val="single"/>
        </w:rPr>
      </w:pPr>
      <w:r w:rsidRPr="00773B4E">
        <w:rPr>
          <w:color w:val="000000"/>
          <w:szCs w:val="22"/>
          <w:u w:val="single"/>
        </w:rPr>
        <w:t>Hyperglykemie</w:t>
      </w:r>
    </w:p>
    <w:p w14:paraId="3D580226" w14:textId="77777777" w:rsidR="00E01661" w:rsidRPr="00773B4E" w:rsidRDefault="00E01661" w:rsidP="00E01661">
      <w:pPr>
        <w:spacing w:line="240" w:lineRule="auto"/>
        <w:outlineLvl w:val="0"/>
        <w:rPr>
          <w:color w:val="000000"/>
          <w:szCs w:val="22"/>
        </w:rPr>
      </w:pPr>
    </w:p>
    <w:p w14:paraId="7457536D" w14:textId="77777777" w:rsidR="00E01661" w:rsidRPr="00773B4E" w:rsidRDefault="00E01661" w:rsidP="00E01661">
      <w:pPr>
        <w:spacing w:line="240" w:lineRule="auto"/>
        <w:outlineLvl w:val="0"/>
        <w:rPr>
          <w:color w:val="000000"/>
          <w:szCs w:val="22"/>
        </w:rPr>
      </w:pPr>
      <w:r w:rsidRPr="00773B4E">
        <w:rPr>
          <w:color w:val="000000"/>
          <w:szCs w:val="22"/>
        </w:rPr>
        <w:t>U pacientů dostávajících lorlatinib se vyskytla hyperglykemie (viz bod 4.8). Před zahájením léčby lorlatinibem je nutné vyhodnotit hladinu glukózy v séru nalačno a poté ji pravidelně monitorovat v souladu s národními doporučenými postupy. S ohledem na závažnost se podávání lorlatinibu přeruší a znovu se obnoví ve snížené dávce</w:t>
      </w:r>
      <w:r w:rsidR="0018713B" w:rsidRPr="00773B4E">
        <w:rPr>
          <w:color w:val="000000"/>
          <w:szCs w:val="22"/>
        </w:rPr>
        <w:t>,</w:t>
      </w:r>
      <w:r w:rsidRPr="00773B4E">
        <w:rPr>
          <w:color w:val="000000"/>
          <w:szCs w:val="22"/>
        </w:rPr>
        <w:t xml:space="preserve"> nebo se trvale ukončí (viz bod 4.2).</w:t>
      </w:r>
    </w:p>
    <w:p w14:paraId="552884D1" w14:textId="77777777" w:rsidR="00E01661" w:rsidRPr="00773B4E" w:rsidRDefault="00E01661">
      <w:pPr>
        <w:spacing w:line="240" w:lineRule="auto"/>
        <w:outlineLvl w:val="0"/>
        <w:rPr>
          <w:color w:val="000000"/>
          <w:szCs w:val="22"/>
        </w:rPr>
      </w:pPr>
    </w:p>
    <w:p w14:paraId="0E7C2876" w14:textId="00741520" w:rsidR="002D56AC" w:rsidRPr="00773B4E" w:rsidRDefault="00EB3BBB" w:rsidP="00DB2D58">
      <w:pPr>
        <w:widowControl w:val="0"/>
        <w:spacing w:line="240" w:lineRule="auto"/>
        <w:outlineLvl w:val="0"/>
        <w:rPr>
          <w:color w:val="000000"/>
          <w:szCs w:val="22"/>
          <w:u w:val="single"/>
        </w:rPr>
      </w:pPr>
      <w:r>
        <w:rPr>
          <w:color w:val="000000"/>
          <w:u w:val="single"/>
        </w:rPr>
        <w:t>L</w:t>
      </w:r>
      <w:r w:rsidR="002D56AC" w:rsidRPr="00773B4E">
        <w:rPr>
          <w:color w:val="000000"/>
          <w:u w:val="single"/>
        </w:rPr>
        <w:t>ékové interakce</w:t>
      </w:r>
    </w:p>
    <w:p w14:paraId="4C28E4DF" w14:textId="77777777" w:rsidR="002D56AC" w:rsidRPr="00773B4E" w:rsidRDefault="002D56AC" w:rsidP="00DB2D58">
      <w:pPr>
        <w:widowControl w:val="0"/>
        <w:spacing w:line="240" w:lineRule="auto"/>
        <w:outlineLvl w:val="0"/>
        <w:rPr>
          <w:color w:val="000000"/>
          <w:szCs w:val="22"/>
        </w:rPr>
      </w:pPr>
    </w:p>
    <w:p w14:paraId="57E12D15" w14:textId="68EF5983" w:rsidR="002D56AC" w:rsidRPr="00773B4E" w:rsidRDefault="002D56AC" w:rsidP="00DB2D58">
      <w:pPr>
        <w:widowControl w:val="0"/>
        <w:spacing w:line="240" w:lineRule="auto"/>
        <w:outlineLvl w:val="0"/>
        <w:rPr>
          <w:color w:val="000000"/>
          <w:szCs w:val="22"/>
        </w:rPr>
      </w:pPr>
      <w:r w:rsidRPr="00773B4E">
        <w:rPr>
          <w:color w:val="000000"/>
        </w:rPr>
        <w:t xml:space="preserve">Ve studii prováděné </w:t>
      </w:r>
      <w:r w:rsidR="00EB3BBB">
        <w:rPr>
          <w:color w:val="000000"/>
        </w:rPr>
        <w:t>u</w:t>
      </w:r>
      <w:r w:rsidRPr="00773B4E">
        <w:rPr>
          <w:color w:val="000000"/>
        </w:rPr>
        <w:t xml:space="preserve"> zdravý</w:t>
      </w:r>
      <w:r w:rsidR="00EB3BBB">
        <w:rPr>
          <w:color w:val="000000"/>
        </w:rPr>
        <w:t>ch</w:t>
      </w:r>
      <w:r w:rsidRPr="00773B4E">
        <w:rPr>
          <w:color w:val="000000"/>
        </w:rPr>
        <w:t xml:space="preserve"> dobrovolník</w:t>
      </w:r>
      <w:r w:rsidR="00EB3BBB">
        <w:rPr>
          <w:color w:val="000000"/>
        </w:rPr>
        <w:t>ů</w:t>
      </w:r>
      <w:r w:rsidRPr="00773B4E">
        <w:rPr>
          <w:color w:val="000000"/>
        </w:rPr>
        <w:t xml:space="preserve"> bylo souběžné podávání lorlatinibu a rifampi</w:t>
      </w:r>
      <w:r w:rsidR="00EB3BBB">
        <w:rPr>
          <w:color w:val="000000"/>
        </w:rPr>
        <w:t>ci</w:t>
      </w:r>
      <w:r w:rsidRPr="00773B4E">
        <w:rPr>
          <w:color w:val="000000"/>
        </w:rPr>
        <w:t>nu, což je silný induktor CYP3A4/5, spojeno s nárůstem alaninaminotransferázy (ALT) a aspartátaminotransferázy (AST) bez nárůstu celkového bilirubinu a alkalické fosfatázy (viz bod 4.5). Souběžné podávání se silným induktorem CYP3A4/5 je kontraindikováno (viz body 4.3 a 4.5).</w:t>
      </w:r>
      <w:r w:rsidR="007B131C" w:rsidRPr="00773B4E">
        <w:rPr>
          <w:color w:val="000000"/>
        </w:rPr>
        <w:t xml:space="preserve"> </w:t>
      </w:r>
      <w:r w:rsidR="007B131C" w:rsidRPr="00773B4E">
        <w:rPr>
          <w:color w:val="000000"/>
        </w:rPr>
        <w:lastRenderedPageBreak/>
        <w:t>U zdravých subjektů nebyly po užívání kombinace lorlatinibu s modafinilem, který je středně silným induktorem CYP3A4/5, pozorovány žádné klinicky významné změny ve funkčních jaterních testech (viz bod</w:t>
      </w:r>
      <w:r w:rsidR="00306C51" w:rsidRPr="00773B4E">
        <w:rPr>
          <w:color w:val="000000"/>
        </w:rPr>
        <w:t> </w:t>
      </w:r>
      <w:r w:rsidR="007B131C" w:rsidRPr="00773B4E">
        <w:rPr>
          <w:color w:val="000000"/>
        </w:rPr>
        <w:t>4.5).</w:t>
      </w:r>
    </w:p>
    <w:p w14:paraId="748B51F2" w14:textId="77777777" w:rsidR="002D56AC" w:rsidRPr="00773B4E" w:rsidRDefault="002D56AC" w:rsidP="00465C67">
      <w:pPr>
        <w:keepNext/>
        <w:spacing w:line="240" w:lineRule="auto"/>
        <w:outlineLvl w:val="0"/>
        <w:rPr>
          <w:color w:val="000000"/>
          <w:szCs w:val="22"/>
        </w:rPr>
      </w:pPr>
    </w:p>
    <w:p w14:paraId="1FD3B085" w14:textId="77777777" w:rsidR="002D56AC" w:rsidRPr="00773B4E" w:rsidRDefault="002D56AC">
      <w:pPr>
        <w:spacing w:line="240" w:lineRule="auto"/>
        <w:outlineLvl w:val="0"/>
        <w:rPr>
          <w:color w:val="000000"/>
          <w:szCs w:val="22"/>
        </w:rPr>
      </w:pPr>
      <w:r w:rsidRPr="00773B4E">
        <w:rPr>
          <w:color w:val="000000"/>
        </w:rPr>
        <w:t>Souběžnému podávání lorlatinibu a substrátů CYP3A4/5 s úzkými terapeutickými indexy, mezi které patří mimo jiné alfentanil, cyklosporin, dihydroergotamin, ergotamin, fentanyl, hormonální antikoncepce, pimozid, chinidin, sirolimus a takrolimus, je nutno předcházet, protože lorlatinib může snižovat koncentraci těchto léčivých přípravků (viz bod 4.5).</w:t>
      </w:r>
    </w:p>
    <w:p w14:paraId="17279EAF" w14:textId="77777777" w:rsidR="002D56AC" w:rsidRPr="00773B4E" w:rsidRDefault="002D56AC">
      <w:pPr>
        <w:spacing w:line="240" w:lineRule="auto"/>
        <w:outlineLvl w:val="0"/>
        <w:rPr>
          <w:color w:val="000000"/>
          <w:szCs w:val="22"/>
        </w:rPr>
      </w:pPr>
    </w:p>
    <w:p w14:paraId="65FF542C" w14:textId="77777777" w:rsidR="002D56AC" w:rsidRPr="00773B4E" w:rsidRDefault="002D56AC">
      <w:pPr>
        <w:keepNext/>
        <w:spacing w:line="240" w:lineRule="auto"/>
        <w:outlineLvl w:val="0"/>
        <w:rPr>
          <w:color w:val="000000"/>
          <w:szCs w:val="22"/>
          <w:u w:val="single"/>
        </w:rPr>
      </w:pPr>
      <w:r w:rsidRPr="00773B4E">
        <w:rPr>
          <w:color w:val="000000"/>
          <w:u w:val="single"/>
        </w:rPr>
        <w:t>Fertilita a těhotenství</w:t>
      </w:r>
    </w:p>
    <w:p w14:paraId="0F4D0975" w14:textId="77777777" w:rsidR="002D56AC" w:rsidRPr="00773B4E" w:rsidRDefault="002D56AC">
      <w:pPr>
        <w:keepNext/>
        <w:spacing w:line="240" w:lineRule="auto"/>
        <w:outlineLvl w:val="0"/>
        <w:rPr>
          <w:color w:val="000000"/>
        </w:rPr>
      </w:pPr>
    </w:p>
    <w:p w14:paraId="19708F72" w14:textId="497D17C6" w:rsidR="002D56AC" w:rsidRPr="00773B4E" w:rsidRDefault="002D56AC">
      <w:pPr>
        <w:keepNext/>
        <w:spacing w:line="240" w:lineRule="auto"/>
        <w:outlineLvl w:val="0"/>
        <w:rPr>
          <w:color w:val="000000"/>
        </w:rPr>
      </w:pPr>
      <w:r w:rsidRPr="00773B4E">
        <w:rPr>
          <w:color w:val="000000"/>
        </w:rPr>
        <w:t xml:space="preserve">Během léčby lorlatinibem a minimálně 14 týdnů po poslední dávce musí pacienti s partnerkami ve fertilním věku používat účinnou antikoncepci, včetně kondomu, a pacienti s těhotnými partnerkami musí používat kondomy (viz bod 4.6). Během léčby lorlatinibem může být mužská fertilita snížená (viz bod 5.3). Muži mají před léčbou vyhledat pomoc za účelem účinného zachování fertility. Ženy ve fertilním věku je nutné upozornit, že se v průběhu léčby lorlatinibem musí vyvarovat otěhotnění. Pacientky musí během léčby lorlatinibem používat vysoce účinnou nehormonální metodu antikoncepce, protože lorlatinib může způsobit, že hormonální antikoncepce nebude účinná (viz body 4.5 a 4.6). Je-li nutné používat hormonální antikoncepci, musí být současně používán kondom. Účinná antikoncepce se musí dále používat ještě nejméně </w:t>
      </w:r>
      <w:r w:rsidR="00B34F57" w:rsidRPr="00773B4E">
        <w:rPr>
          <w:color w:val="000000"/>
        </w:rPr>
        <w:t>35</w:t>
      </w:r>
      <w:r w:rsidRPr="00773B4E">
        <w:rPr>
          <w:color w:val="000000"/>
        </w:rPr>
        <w:t> dní po skončení léčby (viz bod 4.6). Není známo, zda má lorlat</w:t>
      </w:r>
      <w:r w:rsidR="00A17BF2" w:rsidRPr="00773B4E">
        <w:rPr>
          <w:color w:val="000000"/>
        </w:rPr>
        <w:t>inib vliv na ženskou fertilitu.</w:t>
      </w:r>
    </w:p>
    <w:p w14:paraId="0E3BB5E6" w14:textId="77777777" w:rsidR="002D56AC" w:rsidRPr="00773B4E" w:rsidRDefault="002D56AC">
      <w:pPr>
        <w:spacing w:line="240" w:lineRule="auto"/>
        <w:outlineLvl w:val="0"/>
        <w:rPr>
          <w:color w:val="000000"/>
          <w:szCs w:val="22"/>
        </w:rPr>
      </w:pPr>
    </w:p>
    <w:p w14:paraId="23BDF5D9" w14:textId="77777777" w:rsidR="002D56AC" w:rsidRPr="00773B4E" w:rsidRDefault="002D56AC">
      <w:pPr>
        <w:spacing w:line="240" w:lineRule="auto"/>
        <w:outlineLvl w:val="0"/>
        <w:rPr>
          <w:color w:val="000000"/>
          <w:szCs w:val="22"/>
          <w:u w:val="single"/>
        </w:rPr>
      </w:pPr>
      <w:r w:rsidRPr="00773B4E">
        <w:rPr>
          <w:color w:val="000000"/>
          <w:u w:val="single"/>
        </w:rPr>
        <w:t>Intolerance laktózy</w:t>
      </w:r>
    </w:p>
    <w:p w14:paraId="498D4FA3" w14:textId="77777777" w:rsidR="002D56AC" w:rsidRPr="00773B4E" w:rsidRDefault="002D56AC">
      <w:pPr>
        <w:spacing w:line="240" w:lineRule="auto"/>
        <w:outlineLvl w:val="0"/>
        <w:rPr>
          <w:color w:val="000000"/>
          <w:szCs w:val="22"/>
        </w:rPr>
      </w:pPr>
    </w:p>
    <w:p w14:paraId="4D34F6D5" w14:textId="77777777" w:rsidR="002D56AC" w:rsidRPr="00773B4E" w:rsidRDefault="002D56AC">
      <w:pPr>
        <w:spacing w:line="240" w:lineRule="auto"/>
        <w:outlineLvl w:val="0"/>
        <w:rPr>
          <w:color w:val="000000"/>
          <w:szCs w:val="22"/>
        </w:rPr>
      </w:pPr>
      <w:r w:rsidRPr="00773B4E">
        <w:rPr>
          <w:color w:val="000000"/>
        </w:rPr>
        <w:t>Tento léčivý přípravek obsahuje jako pomocnou látku laktózu. Pacienti se vzácnými dědičnými problémy s intolerancí galaktózy, úplným nedostatkem laktázy nebo malabsorpcí glukózy a galaktózy nemají tento léčivý přípravek užívat.</w:t>
      </w:r>
    </w:p>
    <w:p w14:paraId="03EE2253" w14:textId="77777777" w:rsidR="002D56AC" w:rsidRPr="00773B4E" w:rsidRDefault="002D56AC">
      <w:pPr>
        <w:spacing w:line="240" w:lineRule="auto"/>
        <w:outlineLvl w:val="0"/>
        <w:rPr>
          <w:color w:val="000000"/>
          <w:szCs w:val="22"/>
        </w:rPr>
      </w:pPr>
    </w:p>
    <w:p w14:paraId="61A76E91" w14:textId="77777777" w:rsidR="00B34F57" w:rsidRPr="00773B4E" w:rsidRDefault="00D54EDB" w:rsidP="00B34F57">
      <w:pPr>
        <w:spacing w:line="240" w:lineRule="auto"/>
        <w:outlineLvl w:val="0"/>
        <w:rPr>
          <w:color w:val="000000"/>
          <w:szCs w:val="22"/>
          <w:u w:val="single"/>
        </w:rPr>
      </w:pPr>
      <w:r w:rsidRPr="00773B4E">
        <w:rPr>
          <w:color w:val="000000"/>
          <w:szCs w:val="22"/>
          <w:u w:val="single"/>
        </w:rPr>
        <w:t>Sodík</w:t>
      </w:r>
      <w:r w:rsidR="00857FCD" w:rsidRPr="00773B4E">
        <w:rPr>
          <w:color w:val="000000"/>
          <w:szCs w:val="22"/>
          <w:u w:val="single"/>
        </w:rPr>
        <w:t>ová dieta</w:t>
      </w:r>
    </w:p>
    <w:p w14:paraId="6F499527" w14:textId="77777777" w:rsidR="00B34F57" w:rsidRPr="00773B4E" w:rsidRDefault="00B34F57" w:rsidP="00B34F57">
      <w:pPr>
        <w:spacing w:line="240" w:lineRule="auto"/>
        <w:outlineLvl w:val="0"/>
        <w:rPr>
          <w:color w:val="000000"/>
          <w:szCs w:val="22"/>
        </w:rPr>
      </w:pPr>
    </w:p>
    <w:p w14:paraId="74EBE942" w14:textId="77777777" w:rsidR="000F1ECF" w:rsidRPr="00773B4E" w:rsidRDefault="00B34F57" w:rsidP="002F28E1">
      <w:pPr>
        <w:tabs>
          <w:tab w:val="clear" w:pos="567"/>
        </w:tabs>
        <w:autoSpaceDE w:val="0"/>
        <w:autoSpaceDN w:val="0"/>
        <w:adjustRightInd w:val="0"/>
        <w:spacing w:line="240" w:lineRule="auto"/>
        <w:rPr>
          <w:color w:val="000000"/>
        </w:rPr>
      </w:pPr>
      <w:r w:rsidRPr="00773B4E">
        <w:rPr>
          <w:color w:val="000000"/>
          <w:szCs w:val="22"/>
        </w:rPr>
        <w:t>T</w:t>
      </w:r>
      <w:r w:rsidR="00B772BA" w:rsidRPr="00773B4E">
        <w:rPr>
          <w:color w:val="000000"/>
          <w:szCs w:val="22"/>
        </w:rPr>
        <w:t>ento léčivý přípravek obsahuje méně než 1 mmol (23</w:t>
      </w:r>
      <w:r w:rsidR="002E681F" w:rsidRPr="00773B4E">
        <w:rPr>
          <w:color w:val="000000"/>
          <w:szCs w:val="22"/>
        </w:rPr>
        <w:t> </w:t>
      </w:r>
      <w:r w:rsidR="00B772BA" w:rsidRPr="00773B4E">
        <w:rPr>
          <w:color w:val="000000"/>
          <w:szCs w:val="22"/>
        </w:rPr>
        <w:t xml:space="preserve">mg) </w:t>
      </w:r>
      <w:r w:rsidR="00625939" w:rsidRPr="00773B4E">
        <w:rPr>
          <w:color w:val="000000"/>
          <w:szCs w:val="22"/>
        </w:rPr>
        <w:t xml:space="preserve">sodíku </w:t>
      </w:r>
      <w:r w:rsidR="00B772BA" w:rsidRPr="00773B4E">
        <w:rPr>
          <w:color w:val="000000"/>
          <w:szCs w:val="22"/>
        </w:rPr>
        <w:t>v 25mg nebo 100</w:t>
      </w:r>
      <w:r w:rsidRPr="00773B4E">
        <w:rPr>
          <w:color w:val="000000"/>
          <w:szCs w:val="22"/>
        </w:rPr>
        <w:t>mg tablet</w:t>
      </w:r>
      <w:r w:rsidR="00B772BA" w:rsidRPr="00773B4E">
        <w:rPr>
          <w:color w:val="000000"/>
          <w:szCs w:val="22"/>
        </w:rPr>
        <w:t xml:space="preserve">ě. Pacienti </w:t>
      </w:r>
      <w:r w:rsidR="00625939" w:rsidRPr="00773B4E">
        <w:rPr>
          <w:color w:val="000000"/>
          <w:szCs w:val="22"/>
        </w:rPr>
        <w:t>s dietou s nízkým obsahem sodíku mají</w:t>
      </w:r>
      <w:r w:rsidR="00B772BA" w:rsidRPr="00773B4E">
        <w:rPr>
          <w:color w:val="000000"/>
          <w:szCs w:val="22"/>
        </w:rPr>
        <w:t xml:space="preserve"> být informováni, že tento přípravek je v podstatě </w:t>
      </w:r>
      <w:r w:rsidR="00625939" w:rsidRPr="00773B4E">
        <w:rPr>
          <w:color w:val="000000"/>
          <w:szCs w:val="22"/>
        </w:rPr>
        <w:t>„</w:t>
      </w:r>
      <w:r w:rsidR="00B772BA" w:rsidRPr="00773B4E">
        <w:rPr>
          <w:color w:val="000000"/>
          <w:szCs w:val="22"/>
        </w:rPr>
        <w:t>bez sodíku</w:t>
      </w:r>
      <w:r w:rsidR="00625939" w:rsidRPr="00773B4E">
        <w:rPr>
          <w:color w:val="000000"/>
          <w:szCs w:val="22"/>
        </w:rPr>
        <w:t>“</w:t>
      </w:r>
      <w:r w:rsidR="00D54EDB" w:rsidRPr="00773B4E">
        <w:rPr>
          <w:color w:val="000000"/>
          <w:szCs w:val="22"/>
        </w:rPr>
        <w:t>.</w:t>
      </w:r>
      <w:bookmarkStart w:id="36" w:name="_Hlk8283678"/>
    </w:p>
    <w:bookmarkEnd w:id="36"/>
    <w:p w14:paraId="19607EFE" w14:textId="77777777" w:rsidR="00B34F57" w:rsidRPr="00773B4E" w:rsidRDefault="00B34F57" w:rsidP="00661708">
      <w:pPr>
        <w:spacing w:line="240" w:lineRule="auto"/>
        <w:outlineLvl w:val="0"/>
        <w:rPr>
          <w:color w:val="000000"/>
          <w:szCs w:val="22"/>
        </w:rPr>
      </w:pPr>
    </w:p>
    <w:p w14:paraId="25F48D0C" w14:textId="77777777" w:rsidR="002D56AC" w:rsidRPr="00773B4E" w:rsidRDefault="002D56AC" w:rsidP="00661708">
      <w:pPr>
        <w:spacing w:line="240" w:lineRule="auto"/>
        <w:ind w:left="567" w:hanging="567"/>
        <w:outlineLvl w:val="0"/>
        <w:rPr>
          <w:color w:val="000000"/>
          <w:szCs w:val="22"/>
        </w:rPr>
      </w:pPr>
      <w:r w:rsidRPr="00773B4E">
        <w:rPr>
          <w:b/>
          <w:color w:val="000000"/>
        </w:rPr>
        <w:t>4.5</w:t>
      </w:r>
      <w:r w:rsidRPr="00773B4E">
        <w:rPr>
          <w:color w:val="000000"/>
        </w:rPr>
        <w:tab/>
      </w:r>
      <w:r w:rsidRPr="00773B4E">
        <w:rPr>
          <w:b/>
          <w:color w:val="000000"/>
        </w:rPr>
        <w:t>Interakce s jinými léčivými přípravky a jiné formy interakce</w:t>
      </w:r>
    </w:p>
    <w:p w14:paraId="31D3D6BC" w14:textId="77777777" w:rsidR="002D56AC" w:rsidRPr="00773B4E" w:rsidRDefault="002D56AC" w:rsidP="00661708">
      <w:pPr>
        <w:spacing w:line="240" w:lineRule="auto"/>
        <w:rPr>
          <w:color w:val="000000"/>
          <w:szCs w:val="22"/>
        </w:rPr>
      </w:pPr>
    </w:p>
    <w:p w14:paraId="26E1A7D1" w14:textId="77777777" w:rsidR="002D56AC" w:rsidRPr="00773B4E" w:rsidRDefault="002D56AC" w:rsidP="00661708">
      <w:pPr>
        <w:pStyle w:val="Paragraph"/>
        <w:spacing w:after="0"/>
        <w:rPr>
          <w:i/>
          <w:iCs/>
          <w:color w:val="000000"/>
          <w:sz w:val="22"/>
          <w:szCs w:val="22"/>
        </w:rPr>
      </w:pPr>
      <w:r w:rsidRPr="00773B4E">
        <w:rPr>
          <w:color w:val="000000"/>
          <w:sz w:val="22"/>
          <w:u w:val="single"/>
        </w:rPr>
        <w:t>Farmakokinetické interakce</w:t>
      </w:r>
    </w:p>
    <w:p w14:paraId="39EFB546" w14:textId="77777777" w:rsidR="002D56AC" w:rsidRPr="00773B4E" w:rsidRDefault="002D56AC" w:rsidP="00661708">
      <w:pPr>
        <w:pStyle w:val="Paragraph"/>
        <w:spacing w:after="0"/>
        <w:rPr>
          <w:i/>
          <w:iCs/>
          <w:color w:val="000000"/>
          <w:sz w:val="22"/>
          <w:szCs w:val="22"/>
        </w:rPr>
      </w:pPr>
    </w:p>
    <w:p w14:paraId="3C0A08AF" w14:textId="77777777" w:rsidR="002D56AC" w:rsidRPr="00773B4E" w:rsidRDefault="002D56AC" w:rsidP="00661708">
      <w:pPr>
        <w:pStyle w:val="Paragraph"/>
        <w:spacing w:after="0"/>
        <w:rPr>
          <w:color w:val="000000"/>
          <w:sz w:val="22"/>
        </w:rPr>
      </w:pPr>
      <w:r w:rsidRPr="00773B4E">
        <w:rPr>
          <w:color w:val="000000"/>
          <w:sz w:val="22"/>
        </w:rPr>
        <w:t xml:space="preserve">Data získaná </w:t>
      </w:r>
      <w:r w:rsidRPr="00773B4E">
        <w:rPr>
          <w:i/>
          <w:color w:val="000000"/>
          <w:sz w:val="22"/>
        </w:rPr>
        <w:t>in vitro</w:t>
      </w:r>
      <w:r w:rsidRPr="00773B4E">
        <w:rPr>
          <w:color w:val="000000"/>
          <w:sz w:val="22"/>
        </w:rPr>
        <w:t xml:space="preserve"> naznačují, že je lorlatinib </w:t>
      </w:r>
      <w:bookmarkStart w:id="37" w:name="_Toc274663624"/>
      <w:r w:rsidRPr="00773B4E">
        <w:rPr>
          <w:color w:val="000000"/>
          <w:sz w:val="22"/>
        </w:rPr>
        <w:t>primárně metabolizován CYP3A4 a uridindifosfát</w:t>
      </w:r>
      <w:r w:rsidRPr="00773B4E">
        <w:rPr>
          <w:color w:val="000000"/>
          <w:sz w:val="22"/>
        </w:rPr>
        <w:noBreakHyphen/>
        <w:t>glukuronosyltransferázou (UGT)1A4, za mírného přispění CYP2C8, CYP2C19, CYP3A5 a UGT1A3.</w:t>
      </w:r>
    </w:p>
    <w:p w14:paraId="67FBFBA3" w14:textId="77777777" w:rsidR="006C14D9" w:rsidRPr="00773B4E" w:rsidRDefault="006C14D9" w:rsidP="00661708">
      <w:pPr>
        <w:pStyle w:val="Paragraph"/>
        <w:spacing w:after="0"/>
        <w:rPr>
          <w:color w:val="000000"/>
          <w:sz w:val="22"/>
        </w:rPr>
      </w:pPr>
    </w:p>
    <w:p w14:paraId="48F182CB" w14:textId="77777777" w:rsidR="006C14D9" w:rsidRPr="00773B4E" w:rsidRDefault="006C14D9" w:rsidP="00E035BE">
      <w:pPr>
        <w:pStyle w:val="Paragraph"/>
        <w:widowControl w:val="0"/>
        <w:spacing w:after="0"/>
        <w:rPr>
          <w:i/>
          <w:color w:val="000000"/>
          <w:sz w:val="22"/>
          <w:szCs w:val="22"/>
        </w:rPr>
      </w:pPr>
      <w:r w:rsidRPr="00773B4E">
        <w:rPr>
          <w:i/>
          <w:color w:val="000000"/>
          <w:sz w:val="22"/>
        </w:rPr>
        <w:t>Vliv léčivých přípravků na lorlatinib</w:t>
      </w:r>
    </w:p>
    <w:p w14:paraId="743372C5" w14:textId="77777777" w:rsidR="002D56AC" w:rsidRPr="00773B4E" w:rsidRDefault="002D56AC" w:rsidP="00E035BE">
      <w:pPr>
        <w:pStyle w:val="Paragraph"/>
        <w:widowControl w:val="0"/>
        <w:spacing w:after="0"/>
        <w:rPr>
          <w:rStyle w:val="BlueText"/>
          <w:color w:val="000000"/>
          <w:sz w:val="22"/>
          <w:szCs w:val="22"/>
        </w:rPr>
      </w:pPr>
    </w:p>
    <w:p w14:paraId="74C6E547" w14:textId="77777777" w:rsidR="002D56AC" w:rsidRPr="00773B4E" w:rsidRDefault="002D56AC" w:rsidP="00ED0C2B">
      <w:pPr>
        <w:pStyle w:val="StyleHeading2Titre212H2GulliverGemenFetArial12pt"/>
        <w:widowControl w:val="0"/>
        <w:spacing w:before="0" w:after="0"/>
        <w:rPr>
          <w:b w:val="0"/>
          <w:i w:val="0"/>
          <w:iCs/>
          <w:color w:val="000000"/>
          <w:sz w:val="22"/>
          <w:u w:val="single"/>
        </w:rPr>
      </w:pPr>
      <w:r w:rsidRPr="00773B4E">
        <w:rPr>
          <w:b w:val="0"/>
          <w:i w:val="0"/>
          <w:iCs/>
          <w:color w:val="000000"/>
          <w:sz w:val="22"/>
          <w:u w:val="single"/>
        </w:rPr>
        <w:t>Induktory CYP3A4/5</w:t>
      </w:r>
    </w:p>
    <w:p w14:paraId="0D56BC6C" w14:textId="77777777" w:rsidR="006C14D9" w:rsidRPr="00773B4E" w:rsidRDefault="006C14D9" w:rsidP="00ED0C2B">
      <w:pPr>
        <w:pStyle w:val="StyleHeading2Titre212H2GulliverGemenFetArial12pt"/>
        <w:widowControl w:val="0"/>
        <w:spacing w:before="0" w:after="0"/>
        <w:rPr>
          <w:b w:val="0"/>
          <w:i w:val="0"/>
          <w:iCs/>
          <w:color w:val="000000"/>
          <w:sz w:val="22"/>
          <w:szCs w:val="22"/>
        </w:rPr>
      </w:pPr>
    </w:p>
    <w:p w14:paraId="538736CD" w14:textId="6857C9A3" w:rsidR="002D56AC" w:rsidRPr="00773B4E" w:rsidRDefault="002D56AC" w:rsidP="00ED0C2B">
      <w:pPr>
        <w:pStyle w:val="Paragraph"/>
        <w:keepNext/>
        <w:widowControl w:val="0"/>
        <w:spacing w:after="0"/>
        <w:rPr>
          <w:color w:val="000000"/>
          <w:sz w:val="22"/>
          <w:szCs w:val="22"/>
        </w:rPr>
      </w:pPr>
      <w:r w:rsidRPr="00773B4E">
        <w:rPr>
          <w:color w:val="000000"/>
          <w:sz w:val="22"/>
        </w:rPr>
        <w:t>Rifampi</w:t>
      </w:r>
      <w:r w:rsidR="00BC191D">
        <w:rPr>
          <w:color w:val="000000"/>
          <w:sz w:val="22"/>
        </w:rPr>
        <w:t>ci</w:t>
      </w:r>
      <w:r w:rsidRPr="00773B4E">
        <w:rPr>
          <w:color w:val="000000"/>
          <w:sz w:val="22"/>
        </w:rPr>
        <w:t>n, což je silný induktor CYP3A4/5, podávaný v perorálních dávkách 600 mg jednou denně po dobu 12 dní</w:t>
      </w:r>
      <w:r w:rsidR="00BC191D">
        <w:rPr>
          <w:color w:val="000000"/>
          <w:sz w:val="22"/>
        </w:rPr>
        <w:t>,</w:t>
      </w:r>
      <w:r w:rsidRPr="00773B4E">
        <w:rPr>
          <w:color w:val="000000"/>
          <w:sz w:val="22"/>
        </w:rPr>
        <w:t xml:space="preserve"> snižoval průměrnou </w:t>
      </w:r>
      <w:r w:rsidR="00B34F57" w:rsidRPr="00773B4E">
        <w:rPr>
          <w:color w:val="000000"/>
          <w:sz w:val="22"/>
        </w:rPr>
        <w:t>plochu pod křivkou</w:t>
      </w:r>
      <w:r w:rsidR="00B34F57" w:rsidRPr="00773B4E">
        <w:rPr>
          <w:color w:val="000000"/>
          <w:sz w:val="22"/>
          <w:szCs w:val="22"/>
        </w:rPr>
        <w:t xml:space="preserve"> (</w:t>
      </w:r>
      <w:r w:rsidRPr="00773B4E">
        <w:rPr>
          <w:color w:val="000000"/>
          <w:sz w:val="22"/>
        </w:rPr>
        <w:t>AUC</w:t>
      </w:r>
      <w:r w:rsidR="00700320" w:rsidRPr="00773B4E">
        <w:rPr>
          <w:color w:val="000000"/>
          <w:sz w:val="22"/>
          <w:vertAlign w:val="subscript"/>
        </w:rPr>
        <w:t>inf</w:t>
      </w:r>
      <w:r w:rsidR="00B34F57" w:rsidRPr="00773B4E">
        <w:rPr>
          <w:color w:val="000000"/>
          <w:sz w:val="22"/>
        </w:rPr>
        <w:t>)</w:t>
      </w:r>
      <w:r w:rsidRPr="00773B4E">
        <w:rPr>
          <w:color w:val="000000"/>
          <w:sz w:val="22"/>
        </w:rPr>
        <w:t xml:space="preserve"> lorlatinibu o 85 % a C</w:t>
      </w:r>
      <w:r w:rsidRPr="00773B4E">
        <w:rPr>
          <w:color w:val="000000"/>
          <w:sz w:val="22"/>
          <w:vertAlign w:val="subscript"/>
        </w:rPr>
        <w:t>max</w:t>
      </w:r>
      <w:r w:rsidRPr="00773B4E">
        <w:rPr>
          <w:color w:val="000000"/>
          <w:sz w:val="22"/>
        </w:rPr>
        <w:t xml:space="preserve"> o 76 % při jednorázové 100mg </w:t>
      </w:r>
      <w:r w:rsidRPr="00773B4E">
        <w:rPr>
          <w:color w:val="000000"/>
          <w:sz w:val="22"/>
          <w:lang w:bidi="cs-CZ"/>
        </w:rPr>
        <w:t xml:space="preserve">perorální </w:t>
      </w:r>
      <w:r w:rsidRPr="00773B4E">
        <w:rPr>
          <w:color w:val="000000"/>
          <w:sz w:val="22"/>
        </w:rPr>
        <w:t>dávce lorlatinibu u zdravých dobrovolníků; také byla zaznamenána zvýšení AST a ALT. Souběžné podávání lorlatinibu se silnými induktory CYP3A4/5 (např. rifampicinem, karbamazepinem, enzalutamidem, mitotanem, fenytoinem a třezalkou tečkovanou) může snižovat koncentraci lorlatinibu v plazmě.</w:t>
      </w:r>
      <w:r w:rsidRPr="00773B4E">
        <w:rPr>
          <w:rStyle w:val="superscriptChar"/>
          <w:b/>
          <w:sz w:val="22"/>
        </w:rPr>
        <w:t xml:space="preserve"> </w:t>
      </w:r>
      <w:r w:rsidRPr="00773B4E">
        <w:rPr>
          <w:rStyle w:val="superscriptChar"/>
          <w:sz w:val="22"/>
          <w:vertAlign w:val="baseline"/>
        </w:rPr>
        <w:t>Podávání silného induktoru CYP3A4/5 s lorlatinibem je kontraindikováno</w:t>
      </w:r>
      <w:r w:rsidRPr="00773B4E">
        <w:rPr>
          <w:rStyle w:val="superscriptChar"/>
          <w:sz w:val="22"/>
        </w:rPr>
        <w:t xml:space="preserve"> </w:t>
      </w:r>
      <w:r w:rsidRPr="00773B4E">
        <w:rPr>
          <w:color w:val="000000"/>
          <w:sz w:val="22"/>
        </w:rPr>
        <w:t xml:space="preserve">(viz body 4.3 a 4.4). </w:t>
      </w:r>
      <w:r w:rsidR="007B131C" w:rsidRPr="00773B4E">
        <w:rPr>
          <w:color w:val="000000"/>
          <w:sz w:val="22"/>
          <w:szCs w:val="22"/>
        </w:rPr>
        <w:t xml:space="preserve">Po podání kombinace jednorázové 100mg perorální dávky lorlatinibu s modafinilem, který je středně silným induktorem CYP3A4/5, (400 mg jednou denně po dobu 19 dnů) nebyly u zdravých dobrovolníků pozorovány žádné klinicky významné změny výsledků funkčních jaterních testů. Souběžné podávání modafinilu nemělo klinicky významný vliv na </w:t>
      </w:r>
      <w:r w:rsidR="007B131C" w:rsidRPr="00773B4E">
        <w:rPr>
          <w:color w:val="000000"/>
          <w:sz w:val="22"/>
          <w:szCs w:val="22"/>
        </w:rPr>
        <w:lastRenderedPageBreak/>
        <w:t>farmakokinetiku lorlatinibu.</w:t>
      </w:r>
    </w:p>
    <w:p w14:paraId="054E3FD3" w14:textId="77777777" w:rsidR="002D56AC" w:rsidRPr="00773B4E" w:rsidRDefault="002D56AC" w:rsidP="00E035BE">
      <w:pPr>
        <w:pStyle w:val="Paragraph"/>
        <w:widowControl w:val="0"/>
        <w:spacing w:after="0"/>
        <w:rPr>
          <w:color w:val="000000"/>
          <w:sz w:val="22"/>
          <w:szCs w:val="22"/>
        </w:rPr>
      </w:pPr>
    </w:p>
    <w:p w14:paraId="25F343F7" w14:textId="77777777" w:rsidR="002D56AC" w:rsidRPr="00773B4E" w:rsidRDefault="002D56AC" w:rsidP="00E035BE">
      <w:pPr>
        <w:pStyle w:val="StyleHeading2Titre212H2GulliverGemenFetArial12pt"/>
        <w:keepNext w:val="0"/>
        <w:widowControl w:val="0"/>
        <w:spacing w:before="0" w:after="0"/>
        <w:rPr>
          <w:b w:val="0"/>
          <w:i w:val="0"/>
          <w:iCs/>
          <w:color w:val="000000"/>
          <w:sz w:val="22"/>
          <w:u w:val="single"/>
        </w:rPr>
      </w:pPr>
      <w:r w:rsidRPr="00752332">
        <w:rPr>
          <w:b w:val="0"/>
          <w:i w:val="0"/>
          <w:iCs/>
          <w:color w:val="000000"/>
          <w:sz w:val="22"/>
          <w:u w:val="single"/>
        </w:rPr>
        <w:t>Inhibitory CYP3A4/5</w:t>
      </w:r>
      <w:bookmarkEnd w:id="37"/>
    </w:p>
    <w:p w14:paraId="00832B0F" w14:textId="77777777" w:rsidR="006C14D9" w:rsidRPr="00773B4E" w:rsidRDefault="006C14D9" w:rsidP="00E035BE">
      <w:pPr>
        <w:pStyle w:val="StyleHeading2Titre212H2GulliverGemenFetArial12pt"/>
        <w:keepNext w:val="0"/>
        <w:widowControl w:val="0"/>
        <w:spacing w:before="0" w:after="0"/>
        <w:rPr>
          <w:b w:val="0"/>
          <w:color w:val="000000"/>
          <w:sz w:val="22"/>
          <w:szCs w:val="22"/>
        </w:rPr>
      </w:pPr>
    </w:p>
    <w:p w14:paraId="43178723" w14:textId="2C97A643" w:rsidR="002D56AC" w:rsidRPr="00773B4E" w:rsidRDefault="002D56AC" w:rsidP="00E035BE">
      <w:pPr>
        <w:pStyle w:val="Paragraph"/>
        <w:widowControl w:val="0"/>
        <w:spacing w:after="0"/>
        <w:rPr>
          <w:color w:val="000000"/>
          <w:sz w:val="22"/>
          <w:szCs w:val="22"/>
        </w:rPr>
      </w:pPr>
      <w:bookmarkStart w:id="38" w:name="_Toc274663625"/>
      <w:r w:rsidRPr="00773B4E">
        <w:rPr>
          <w:color w:val="000000"/>
          <w:sz w:val="22"/>
        </w:rPr>
        <w:t>Itrakonazol, což je silný inhibitor CYP3A4/5, podávaný v </w:t>
      </w:r>
      <w:r w:rsidRPr="00773B4E">
        <w:rPr>
          <w:color w:val="000000"/>
          <w:sz w:val="22"/>
          <w:lang w:bidi="cs-CZ"/>
        </w:rPr>
        <w:t xml:space="preserve">perorálních </w:t>
      </w:r>
      <w:r w:rsidRPr="00773B4E">
        <w:rPr>
          <w:color w:val="000000"/>
          <w:sz w:val="22"/>
        </w:rPr>
        <w:t>dávkách 200 mg jednou denně po dobu 5 dní</w:t>
      </w:r>
      <w:r w:rsidR="00752332">
        <w:rPr>
          <w:color w:val="000000"/>
          <w:sz w:val="22"/>
        </w:rPr>
        <w:t>,</w:t>
      </w:r>
      <w:r w:rsidRPr="00773B4E">
        <w:rPr>
          <w:color w:val="000000"/>
          <w:sz w:val="22"/>
        </w:rPr>
        <w:t xml:space="preserve"> zvyšoval průměrnou AUC</w:t>
      </w:r>
      <w:r w:rsidR="00700320" w:rsidRPr="00773B4E">
        <w:rPr>
          <w:color w:val="000000"/>
          <w:sz w:val="22"/>
          <w:vertAlign w:val="subscript"/>
        </w:rPr>
        <w:t>inf</w:t>
      </w:r>
      <w:r w:rsidR="00B34F57" w:rsidRPr="00773B4E">
        <w:rPr>
          <w:color w:val="000000"/>
          <w:sz w:val="22"/>
        </w:rPr>
        <w:t xml:space="preserve"> lorlatinibu</w:t>
      </w:r>
      <w:r w:rsidRPr="00773B4E">
        <w:rPr>
          <w:color w:val="000000"/>
          <w:sz w:val="22"/>
        </w:rPr>
        <w:t xml:space="preserve"> o 42 % a C</w:t>
      </w:r>
      <w:r w:rsidRPr="00773B4E">
        <w:rPr>
          <w:color w:val="000000"/>
          <w:sz w:val="22"/>
          <w:vertAlign w:val="subscript"/>
        </w:rPr>
        <w:t>max</w:t>
      </w:r>
      <w:r w:rsidRPr="00773B4E">
        <w:rPr>
          <w:color w:val="000000"/>
          <w:sz w:val="22"/>
        </w:rPr>
        <w:t xml:space="preserve"> o 24 % při jednorázové 100mg perorální dávce lorlatinibu u zdravých dobrovolníků. Souběžné podávání lorlatinibu se silnými inhibitory CYP3A4/5 (např. boceprevirem, kobicistatem, itrakonazolem, ketokonazolem, posakonazolem, troleandomycinem, vorikonazolem, ritonavirem, paritaprevirem v kombinaci s ritonavirem a ombitasvirem a/nebo dasabuvirem, a ritonavirem v kombinaci buď s elvitegravirem, indinavirem, lopinavirem, nebo tipranavirem) může zvyšovat koncentraci lorlatinibu v plazmě.</w:t>
      </w:r>
      <w:r w:rsidRPr="00773B4E">
        <w:rPr>
          <w:rStyle w:val="superscriptChar"/>
          <w:sz w:val="22"/>
        </w:rPr>
        <w:t xml:space="preserve"> </w:t>
      </w:r>
      <w:r w:rsidRPr="00773B4E">
        <w:rPr>
          <w:color w:val="000000"/>
          <w:sz w:val="22"/>
        </w:rPr>
        <w:t xml:space="preserve">Výrobky z grapefruitu mohou také zvyšovat koncentraci lorlatinibu v plazmě a je nutné se jim vyhýbat. </w:t>
      </w:r>
      <w:r w:rsidRPr="00773B4E">
        <w:rPr>
          <w:rStyle w:val="superscriptChar"/>
          <w:sz w:val="22"/>
          <w:vertAlign w:val="baseline"/>
        </w:rPr>
        <w:t>Je nutné zvážit použití jiného konkomitantního léčivého přípravku s nižší schopností inhibovat CYP3A4/5.</w:t>
      </w:r>
      <w:r w:rsidRPr="00773B4E">
        <w:rPr>
          <w:color w:val="000000"/>
          <w:sz w:val="22"/>
        </w:rPr>
        <w:t xml:space="preserve"> Pokud je souběžné podávání silného inhibitoru CYP3A4/5 nevyhnutelné, doporučuje se snížit dávku lorlatinibu</w:t>
      </w:r>
      <w:r w:rsidRPr="00773B4E">
        <w:rPr>
          <w:rStyle w:val="superscriptChar"/>
          <w:b/>
          <w:sz w:val="22"/>
        </w:rPr>
        <w:t xml:space="preserve"> </w:t>
      </w:r>
      <w:r w:rsidR="00A17BF2" w:rsidRPr="00773B4E">
        <w:rPr>
          <w:color w:val="000000"/>
          <w:sz w:val="22"/>
        </w:rPr>
        <w:t>(viz bod 4.2).</w:t>
      </w:r>
    </w:p>
    <w:p w14:paraId="78A81564" w14:textId="77777777" w:rsidR="002D56AC" w:rsidRPr="00773B4E" w:rsidRDefault="002D56AC" w:rsidP="00E035BE">
      <w:pPr>
        <w:pStyle w:val="Paragraph"/>
        <w:widowControl w:val="0"/>
        <w:spacing w:after="0"/>
        <w:rPr>
          <w:color w:val="000000"/>
          <w:sz w:val="22"/>
          <w:szCs w:val="22"/>
        </w:rPr>
      </w:pPr>
      <w:bookmarkStart w:id="39" w:name="_Toc274663626"/>
      <w:bookmarkEnd w:id="38"/>
    </w:p>
    <w:p w14:paraId="6349942A" w14:textId="77777777" w:rsidR="006C14D9" w:rsidRPr="00773B4E" w:rsidRDefault="006C14D9" w:rsidP="00E035BE">
      <w:pPr>
        <w:pStyle w:val="StyleHeading2Titre212H2GulliverGemenFetArial12pt"/>
        <w:keepNext w:val="0"/>
        <w:widowControl w:val="0"/>
        <w:spacing w:before="0" w:after="0"/>
        <w:rPr>
          <w:b w:val="0"/>
          <w:color w:val="000000"/>
          <w:sz w:val="22"/>
          <w:szCs w:val="22"/>
        </w:rPr>
      </w:pPr>
      <w:r w:rsidRPr="00773B4E">
        <w:rPr>
          <w:b w:val="0"/>
          <w:color w:val="000000"/>
          <w:sz w:val="22"/>
        </w:rPr>
        <w:t xml:space="preserve">Vliv lorlatinibu na </w:t>
      </w:r>
      <w:r w:rsidR="007D068B" w:rsidRPr="00773B4E">
        <w:rPr>
          <w:b w:val="0"/>
          <w:color w:val="000000"/>
          <w:sz w:val="22"/>
        </w:rPr>
        <w:t>jiné</w:t>
      </w:r>
      <w:r w:rsidRPr="00773B4E">
        <w:rPr>
          <w:b w:val="0"/>
          <w:color w:val="000000"/>
          <w:sz w:val="22"/>
        </w:rPr>
        <w:t xml:space="preserve"> léčivé přípravky</w:t>
      </w:r>
    </w:p>
    <w:p w14:paraId="18C5EC65" w14:textId="77777777" w:rsidR="002D56AC" w:rsidRPr="00773B4E" w:rsidRDefault="002D56AC" w:rsidP="00E035BE">
      <w:pPr>
        <w:pStyle w:val="StyleHeading2Titre212H2GulliverGemenFetArial12pt"/>
        <w:keepNext w:val="0"/>
        <w:widowControl w:val="0"/>
        <w:spacing w:before="0" w:after="0"/>
        <w:rPr>
          <w:b w:val="0"/>
          <w:color w:val="000000"/>
          <w:sz w:val="22"/>
          <w:szCs w:val="22"/>
          <w:u w:val="single"/>
        </w:rPr>
      </w:pPr>
    </w:p>
    <w:p w14:paraId="7C0AB00F" w14:textId="77777777" w:rsidR="002D56AC" w:rsidRPr="00773B4E" w:rsidRDefault="002D56AC" w:rsidP="00E035BE">
      <w:pPr>
        <w:pStyle w:val="Paragraph"/>
        <w:widowControl w:val="0"/>
        <w:spacing w:after="0"/>
        <w:rPr>
          <w:iCs/>
          <w:color w:val="000000"/>
          <w:sz w:val="22"/>
          <w:u w:val="single"/>
        </w:rPr>
      </w:pPr>
      <w:r w:rsidRPr="00773B4E">
        <w:rPr>
          <w:iCs/>
          <w:color w:val="000000"/>
          <w:sz w:val="22"/>
          <w:u w:val="single"/>
        </w:rPr>
        <w:t>Substráty CYP3A4/5</w:t>
      </w:r>
    </w:p>
    <w:p w14:paraId="411139B1" w14:textId="77777777" w:rsidR="00832C88" w:rsidRPr="00773B4E" w:rsidRDefault="00832C88" w:rsidP="00E035BE">
      <w:pPr>
        <w:pStyle w:val="Paragraph"/>
        <w:widowControl w:val="0"/>
        <w:spacing w:after="0"/>
        <w:rPr>
          <w:i/>
          <w:color w:val="000000"/>
          <w:sz w:val="22"/>
          <w:szCs w:val="22"/>
          <w:u w:val="single"/>
        </w:rPr>
      </w:pPr>
    </w:p>
    <w:p w14:paraId="4CDF1A16" w14:textId="77777777" w:rsidR="002D56AC" w:rsidRPr="00773B4E" w:rsidRDefault="002D56AC" w:rsidP="00E035BE">
      <w:pPr>
        <w:pStyle w:val="Paragraph"/>
        <w:widowControl w:val="0"/>
        <w:spacing w:after="0"/>
        <w:rPr>
          <w:color w:val="000000"/>
          <w:sz w:val="22"/>
        </w:rPr>
      </w:pPr>
      <w:r w:rsidRPr="00773B4E">
        <w:rPr>
          <w:color w:val="000000"/>
          <w:sz w:val="22"/>
        </w:rPr>
        <w:t xml:space="preserve">Studie </w:t>
      </w:r>
      <w:r w:rsidRPr="00773B4E">
        <w:rPr>
          <w:i/>
          <w:color w:val="000000"/>
          <w:sz w:val="22"/>
        </w:rPr>
        <w:t>in vitro</w:t>
      </w:r>
      <w:r w:rsidRPr="00773B4E">
        <w:rPr>
          <w:color w:val="000000"/>
          <w:sz w:val="22"/>
        </w:rPr>
        <w:t xml:space="preserve"> ukázaly, že lorlatinib je časově závislým inhibitorem a zároveň induktorem cytochromu CYP3A4/5</w:t>
      </w:r>
      <w:r w:rsidR="007E3DD7" w:rsidRPr="00773B4E">
        <w:rPr>
          <w:color w:val="000000"/>
          <w:sz w:val="22"/>
        </w:rPr>
        <w:t>.</w:t>
      </w:r>
      <w:r w:rsidR="00EA6BD1" w:rsidRPr="00773B4E">
        <w:rPr>
          <w:color w:val="000000"/>
          <w:sz w:val="22"/>
        </w:rPr>
        <w:t xml:space="preserve"> </w:t>
      </w:r>
      <w:r w:rsidRPr="00773B4E">
        <w:rPr>
          <w:color w:val="000000"/>
          <w:sz w:val="22"/>
        </w:rPr>
        <w:t>Lorlatinib v dávce 150 mg perorálně jednou denně po dobu 15 dní snížil AUC</w:t>
      </w:r>
      <w:r w:rsidRPr="00773B4E">
        <w:rPr>
          <w:color w:val="000000"/>
          <w:sz w:val="22"/>
          <w:vertAlign w:val="subscript"/>
        </w:rPr>
        <w:t>inf</w:t>
      </w:r>
      <w:r w:rsidRPr="00773B4E">
        <w:rPr>
          <w:color w:val="000000"/>
          <w:sz w:val="22"/>
        </w:rPr>
        <w:t xml:space="preserve"> jednorázové perorální dávky 2 mg midazolamu (senzitivního substrátu CYP3A) o 61 % a C</w:t>
      </w:r>
      <w:r w:rsidRPr="00773B4E">
        <w:rPr>
          <w:color w:val="000000"/>
          <w:sz w:val="22"/>
          <w:vertAlign w:val="subscript"/>
        </w:rPr>
        <w:t>max</w:t>
      </w:r>
      <w:r w:rsidRPr="00773B4E">
        <w:rPr>
          <w:color w:val="000000"/>
          <w:sz w:val="22"/>
        </w:rPr>
        <w:t xml:space="preserve"> o 50 %. Z toho vyplývá, že lorlatinib je středně silný induktor cytochromu CYP3A. Souběžnému podávání lorlatinibu a substrátů CYP3A4/5 s úzkými terapeutickými indexy, mezi které patří mimo jiné alfentanil, cyklosporin, dihydroergotamin, ergotamin, fentanyl, hormonální antikoncepce, pimozid, chinidin, sirolimus a takrolimus, je tedy nutno předcházet, protože lorlatinib může snižovat koncentraci těchto lé</w:t>
      </w:r>
      <w:r w:rsidR="00A17BF2" w:rsidRPr="00773B4E">
        <w:rPr>
          <w:color w:val="000000"/>
          <w:sz w:val="22"/>
        </w:rPr>
        <w:t>čivých přípravků (viz bod 4.4).</w:t>
      </w:r>
    </w:p>
    <w:p w14:paraId="25F88F37" w14:textId="77777777" w:rsidR="007E3DD7" w:rsidRPr="00773B4E" w:rsidRDefault="007E3DD7" w:rsidP="00055C92">
      <w:pPr>
        <w:pStyle w:val="Paragraph"/>
        <w:spacing w:after="0"/>
        <w:rPr>
          <w:color w:val="000000"/>
          <w:sz w:val="22"/>
        </w:rPr>
      </w:pPr>
    </w:p>
    <w:p w14:paraId="4B9B06EC" w14:textId="77777777" w:rsidR="007E3DD7" w:rsidRPr="00773B4E" w:rsidRDefault="007E3DD7" w:rsidP="00055C92">
      <w:pPr>
        <w:pStyle w:val="Paragraph"/>
        <w:spacing w:after="0"/>
        <w:rPr>
          <w:iCs/>
          <w:color w:val="000000"/>
          <w:sz w:val="22"/>
          <w:u w:val="single"/>
        </w:rPr>
      </w:pPr>
      <w:r w:rsidRPr="005B44A7">
        <w:rPr>
          <w:iCs/>
          <w:color w:val="000000"/>
          <w:sz w:val="22"/>
          <w:u w:val="single"/>
        </w:rPr>
        <w:t>Substráty CYP2B6</w:t>
      </w:r>
    </w:p>
    <w:p w14:paraId="156572B0" w14:textId="77777777" w:rsidR="007E3DD7" w:rsidRPr="00773B4E" w:rsidRDefault="007E3DD7" w:rsidP="00055C92">
      <w:pPr>
        <w:pStyle w:val="Paragraph"/>
        <w:spacing w:after="0"/>
        <w:rPr>
          <w:color w:val="000000"/>
          <w:sz w:val="22"/>
        </w:rPr>
      </w:pPr>
    </w:p>
    <w:p w14:paraId="6FED9371" w14:textId="77777777" w:rsidR="007E3DD7" w:rsidRPr="00773B4E" w:rsidRDefault="007E3DD7" w:rsidP="00055C92">
      <w:pPr>
        <w:pStyle w:val="Paragraph"/>
        <w:spacing w:after="0"/>
        <w:rPr>
          <w:color w:val="000000"/>
          <w:sz w:val="22"/>
        </w:rPr>
      </w:pPr>
      <w:r w:rsidRPr="00773B4E">
        <w:rPr>
          <w:color w:val="000000"/>
          <w:sz w:val="22"/>
        </w:rPr>
        <w:t>Lorlatinib v dávce 100 mg jednou denně po dobu 15 dní snížil AUC</w:t>
      </w:r>
      <w:r w:rsidRPr="00773B4E">
        <w:rPr>
          <w:color w:val="000000"/>
          <w:sz w:val="22"/>
          <w:vertAlign w:val="subscript"/>
        </w:rPr>
        <w:t>inf</w:t>
      </w:r>
      <w:r w:rsidRPr="00773B4E">
        <w:rPr>
          <w:color w:val="000000"/>
          <w:sz w:val="22"/>
        </w:rPr>
        <w:t xml:space="preserve"> jednorázové perorální dávky </w:t>
      </w:r>
      <w:r w:rsidR="00EA6BD1" w:rsidRPr="00773B4E">
        <w:rPr>
          <w:color w:val="000000"/>
          <w:sz w:val="22"/>
        </w:rPr>
        <w:t>1</w:t>
      </w:r>
      <w:r w:rsidRPr="00773B4E">
        <w:rPr>
          <w:color w:val="000000"/>
          <w:sz w:val="22"/>
        </w:rPr>
        <w:t>00 mg bupropionu (</w:t>
      </w:r>
      <w:r w:rsidR="00C27C66" w:rsidRPr="00773B4E">
        <w:rPr>
          <w:color w:val="000000"/>
          <w:sz w:val="22"/>
        </w:rPr>
        <w:t>společného</w:t>
      </w:r>
      <w:r w:rsidRPr="00773B4E">
        <w:rPr>
          <w:color w:val="000000"/>
          <w:sz w:val="22"/>
        </w:rPr>
        <w:t xml:space="preserve"> substrátu</w:t>
      </w:r>
      <w:r w:rsidR="00C27C66" w:rsidRPr="00773B4E">
        <w:rPr>
          <w:color w:val="000000"/>
          <w:sz w:val="22"/>
        </w:rPr>
        <w:t xml:space="preserve"> CYP2B6 a CYP3A4) o 49,5 % a C</w:t>
      </w:r>
      <w:r w:rsidR="00C27C66" w:rsidRPr="00773B4E">
        <w:rPr>
          <w:color w:val="000000"/>
          <w:sz w:val="22"/>
          <w:vertAlign w:val="subscript"/>
        </w:rPr>
        <w:t>max</w:t>
      </w:r>
      <w:r w:rsidR="00C27C66" w:rsidRPr="00773B4E">
        <w:rPr>
          <w:color w:val="000000"/>
          <w:sz w:val="22"/>
        </w:rPr>
        <w:t xml:space="preserve"> o 53 %. </w:t>
      </w:r>
      <w:r w:rsidR="005D11B5" w:rsidRPr="00773B4E">
        <w:rPr>
          <w:color w:val="000000"/>
          <w:sz w:val="22"/>
        </w:rPr>
        <w:t>Lorlatinib je tedy slabým induktorem CYP2B6 a není zapotřebí úpravy dávky při použití lorlatinibu v </w:t>
      </w:r>
      <w:r w:rsidR="007D068B" w:rsidRPr="00773B4E">
        <w:rPr>
          <w:color w:val="000000"/>
          <w:sz w:val="22"/>
        </w:rPr>
        <w:t>k</w:t>
      </w:r>
      <w:r w:rsidR="005D11B5" w:rsidRPr="00773B4E">
        <w:rPr>
          <w:color w:val="000000"/>
          <w:sz w:val="22"/>
        </w:rPr>
        <w:t>ombinaci s léčivými přípravky, které jsou metabolizovány především CYP2B6.</w:t>
      </w:r>
    </w:p>
    <w:p w14:paraId="083E3729" w14:textId="77777777" w:rsidR="005D11B5" w:rsidRPr="00773B4E" w:rsidRDefault="005D11B5" w:rsidP="00E35467">
      <w:pPr>
        <w:pStyle w:val="Paragraph"/>
        <w:spacing w:after="0"/>
        <w:rPr>
          <w:color w:val="000000"/>
          <w:sz w:val="22"/>
        </w:rPr>
      </w:pPr>
    </w:p>
    <w:p w14:paraId="55D6E2F4" w14:textId="77777777" w:rsidR="005D11B5" w:rsidRPr="00773B4E" w:rsidRDefault="00624334" w:rsidP="00DB2D58">
      <w:pPr>
        <w:pStyle w:val="Paragraph"/>
        <w:widowControl w:val="0"/>
        <w:spacing w:after="0"/>
        <w:rPr>
          <w:iCs/>
          <w:color w:val="000000"/>
          <w:sz w:val="22"/>
          <w:u w:val="single"/>
        </w:rPr>
      </w:pPr>
      <w:r w:rsidRPr="00773B4E">
        <w:rPr>
          <w:iCs/>
          <w:color w:val="000000"/>
          <w:sz w:val="22"/>
          <w:u w:val="single"/>
        </w:rPr>
        <w:t>Substráty CYP2C9</w:t>
      </w:r>
    </w:p>
    <w:p w14:paraId="2FCD9A49" w14:textId="77777777" w:rsidR="005D11B5" w:rsidRPr="00773B4E" w:rsidRDefault="005D11B5" w:rsidP="00DB2D58">
      <w:pPr>
        <w:pStyle w:val="Paragraph"/>
        <w:widowControl w:val="0"/>
        <w:spacing w:after="0"/>
        <w:rPr>
          <w:color w:val="000000"/>
          <w:sz w:val="22"/>
        </w:rPr>
      </w:pPr>
    </w:p>
    <w:p w14:paraId="7DA4AEB8" w14:textId="77777777" w:rsidR="005D11B5" w:rsidRPr="00773B4E" w:rsidRDefault="005D11B5" w:rsidP="00DB2D58">
      <w:pPr>
        <w:pStyle w:val="Paragraph"/>
        <w:widowControl w:val="0"/>
        <w:spacing w:after="0"/>
        <w:rPr>
          <w:color w:val="000000"/>
          <w:sz w:val="22"/>
        </w:rPr>
      </w:pPr>
      <w:r w:rsidRPr="00773B4E">
        <w:rPr>
          <w:color w:val="000000"/>
          <w:sz w:val="22"/>
        </w:rPr>
        <w:t>Lorlatinib v dávce 100 mg jednou denně po dobu 15 dní snížil AUC</w:t>
      </w:r>
      <w:r w:rsidRPr="00773B4E">
        <w:rPr>
          <w:color w:val="000000"/>
          <w:sz w:val="22"/>
          <w:vertAlign w:val="subscript"/>
        </w:rPr>
        <w:t>inf</w:t>
      </w:r>
      <w:r w:rsidRPr="00773B4E">
        <w:rPr>
          <w:color w:val="000000"/>
          <w:sz w:val="22"/>
        </w:rPr>
        <w:t xml:space="preserve"> jednorázové perorální dávky 500 mg tolbutamidu (senzitivní</w:t>
      </w:r>
      <w:r w:rsidR="007D068B" w:rsidRPr="00773B4E">
        <w:rPr>
          <w:color w:val="000000"/>
          <w:sz w:val="22"/>
        </w:rPr>
        <w:t>ho</w:t>
      </w:r>
      <w:r w:rsidRPr="00773B4E">
        <w:rPr>
          <w:color w:val="000000"/>
          <w:sz w:val="22"/>
        </w:rPr>
        <w:t xml:space="preserve"> substrát</w:t>
      </w:r>
      <w:r w:rsidR="007D068B" w:rsidRPr="00773B4E">
        <w:rPr>
          <w:color w:val="000000"/>
          <w:sz w:val="22"/>
        </w:rPr>
        <w:t>u</w:t>
      </w:r>
      <w:r w:rsidRPr="00773B4E">
        <w:rPr>
          <w:color w:val="000000"/>
          <w:sz w:val="22"/>
        </w:rPr>
        <w:t xml:space="preserve"> CYP2C9) o 43 % a</w:t>
      </w:r>
      <w:r w:rsidR="00EA6BD1" w:rsidRPr="00773B4E">
        <w:rPr>
          <w:color w:val="000000"/>
          <w:sz w:val="22"/>
        </w:rPr>
        <w:t> </w:t>
      </w:r>
      <w:r w:rsidRPr="00773B4E">
        <w:rPr>
          <w:color w:val="000000"/>
          <w:sz w:val="22"/>
        </w:rPr>
        <w:t>C</w:t>
      </w:r>
      <w:r w:rsidRPr="00773B4E">
        <w:rPr>
          <w:color w:val="000000"/>
          <w:sz w:val="22"/>
          <w:vertAlign w:val="subscript"/>
        </w:rPr>
        <w:t>max</w:t>
      </w:r>
      <w:r w:rsidRPr="00773B4E">
        <w:rPr>
          <w:color w:val="000000"/>
          <w:sz w:val="22"/>
        </w:rPr>
        <w:t xml:space="preserve"> o 15 %. Lorlatinib je tedy slabým induktorem</w:t>
      </w:r>
      <w:r w:rsidR="00624334" w:rsidRPr="00773B4E">
        <w:rPr>
          <w:color w:val="000000"/>
          <w:sz w:val="22"/>
        </w:rPr>
        <w:t xml:space="preserve"> CYP2C9 a není zapotřebí úpravy dávky léčivých přípravků, které jsou metabolizovány především CYP2C9. V případě souběžné léčby léčivými přípravky s úzkými terapeutickými ind</w:t>
      </w:r>
      <w:r w:rsidR="000D1FFA" w:rsidRPr="00773B4E">
        <w:rPr>
          <w:color w:val="000000"/>
          <w:sz w:val="22"/>
        </w:rPr>
        <w:t>exy</w:t>
      </w:r>
      <w:r w:rsidR="00624334" w:rsidRPr="00773B4E">
        <w:rPr>
          <w:color w:val="000000"/>
          <w:sz w:val="22"/>
        </w:rPr>
        <w:t xml:space="preserve"> metabolizovanými CYP2C9 (např. kumarinovými antikoagulancii)</w:t>
      </w:r>
      <w:r w:rsidR="00C36664" w:rsidRPr="00773B4E">
        <w:rPr>
          <w:color w:val="000000"/>
          <w:sz w:val="22"/>
        </w:rPr>
        <w:t xml:space="preserve"> </w:t>
      </w:r>
      <w:r w:rsidR="00EA6BD1" w:rsidRPr="00773B4E">
        <w:rPr>
          <w:color w:val="000000"/>
          <w:sz w:val="22"/>
        </w:rPr>
        <w:t>však mají</w:t>
      </w:r>
      <w:r w:rsidR="00C36664" w:rsidRPr="00773B4E">
        <w:rPr>
          <w:color w:val="000000"/>
          <w:sz w:val="22"/>
        </w:rPr>
        <w:t xml:space="preserve"> být pacienti sledováni</w:t>
      </w:r>
      <w:r w:rsidR="00624334" w:rsidRPr="00773B4E">
        <w:rPr>
          <w:color w:val="000000"/>
          <w:sz w:val="22"/>
        </w:rPr>
        <w:t>.</w:t>
      </w:r>
    </w:p>
    <w:p w14:paraId="31CFBEA2" w14:textId="77777777" w:rsidR="00624334" w:rsidRPr="00773B4E" w:rsidRDefault="00624334" w:rsidP="00DB2D58">
      <w:pPr>
        <w:pStyle w:val="Paragraph"/>
        <w:widowControl w:val="0"/>
        <w:spacing w:after="0"/>
        <w:rPr>
          <w:color w:val="000000"/>
          <w:sz w:val="22"/>
        </w:rPr>
      </w:pPr>
    </w:p>
    <w:p w14:paraId="09D11503" w14:textId="77777777" w:rsidR="00624334" w:rsidRPr="00773B4E" w:rsidRDefault="00624334" w:rsidP="00DB2D58">
      <w:pPr>
        <w:pStyle w:val="Paragraph"/>
        <w:widowControl w:val="0"/>
        <w:spacing w:after="0"/>
        <w:rPr>
          <w:iCs/>
          <w:color w:val="000000"/>
          <w:sz w:val="22"/>
          <w:u w:val="single"/>
        </w:rPr>
      </w:pPr>
      <w:r w:rsidRPr="00773B4E">
        <w:rPr>
          <w:iCs/>
          <w:color w:val="000000"/>
          <w:sz w:val="22"/>
          <w:u w:val="single"/>
        </w:rPr>
        <w:t>Substráty UGT</w:t>
      </w:r>
    </w:p>
    <w:p w14:paraId="351FC47F" w14:textId="77777777" w:rsidR="00832C88" w:rsidRPr="00773B4E" w:rsidRDefault="00832C88" w:rsidP="00DB2D58">
      <w:pPr>
        <w:pStyle w:val="Paragraph"/>
        <w:widowControl w:val="0"/>
        <w:spacing w:after="0"/>
        <w:rPr>
          <w:color w:val="000000"/>
          <w:sz w:val="22"/>
        </w:rPr>
      </w:pPr>
    </w:p>
    <w:p w14:paraId="1EC1FCA7" w14:textId="77777777" w:rsidR="00624334" w:rsidRPr="00773B4E" w:rsidRDefault="00C36664" w:rsidP="00DB2D58">
      <w:pPr>
        <w:pStyle w:val="Paragraph"/>
        <w:widowControl w:val="0"/>
        <w:spacing w:after="0"/>
        <w:rPr>
          <w:color w:val="000000"/>
          <w:sz w:val="22"/>
        </w:rPr>
      </w:pPr>
      <w:r w:rsidRPr="00773B4E">
        <w:rPr>
          <w:color w:val="000000"/>
          <w:sz w:val="22"/>
        </w:rPr>
        <w:t>Lorlatinib v dávce 100 mg jednou denně po dobu 15 dní snížil AUC</w:t>
      </w:r>
      <w:r w:rsidRPr="00773B4E">
        <w:rPr>
          <w:color w:val="000000"/>
          <w:sz w:val="22"/>
          <w:vertAlign w:val="subscript"/>
        </w:rPr>
        <w:t>inf</w:t>
      </w:r>
      <w:r w:rsidRPr="00773B4E">
        <w:rPr>
          <w:color w:val="000000"/>
          <w:sz w:val="22"/>
        </w:rPr>
        <w:t xml:space="preserve"> jednorázové perorální dávky 500 mg acetamin</w:t>
      </w:r>
      <w:r w:rsidR="004D7833" w:rsidRPr="00773B4E">
        <w:rPr>
          <w:color w:val="000000"/>
          <w:sz w:val="22"/>
        </w:rPr>
        <w:t>o</w:t>
      </w:r>
      <w:r w:rsidRPr="00773B4E">
        <w:rPr>
          <w:color w:val="000000"/>
          <w:sz w:val="22"/>
        </w:rPr>
        <w:t>fenu (substrát</w:t>
      </w:r>
      <w:r w:rsidR="00007CEB" w:rsidRPr="00773B4E">
        <w:rPr>
          <w:color w:val="000000"/>
          <w:sz w:val="22"/>
        </w:rPr>
        <w:t>u</w:t>
      </w:r>
      <w:r w:rsidRPr="00773B4E">
        <w:rPr>
          <w:color w:val="000000"/>
          <w:sz w:val="22"/>
        </w:rPr>
        <w:t xml:space="preserve"> UGT, SULT a CYP1A2, 2A6, 2D6 a 3A4) o 45 % a</w:t>
      </w:r>
      <w:r w:rsidR="00EA6BD1" w:rsidRPr="00773B4E">
        <w:rPr>
          <w:color w:val="000000"/>
          <w:sz w:val="22"/>
        </w:rPr>
        <w:t> </w:t>
      </w:r>
      <w:r w:rsidRPr="00773B4E">
        <w:rPr>
          <w:color w:val="000000"/>
          <w:sz w:val="22"/>
        </w:rPr>
        <w:t>C</w:t>
      </w:r>
      <w:r w:rsidRPr="00773B4E">
        <w:rPr>
          <w:color w:val="000000"/>
          <w:sz w:val="22"/>
          <w:vertAlign w:val="subscript"/>
        </w:rPr>
        <w:t>max</w:t>
      </w:r>
      <w:r w:rsidRPr="00773B4E">
        <w:rPr>
          <w:color w:val="000000"/>
          <w:sz w:val="22"/>
        </w:rPr>
        <w:t xml:space="preserve"> o 28 %. Lorlatinib je tedy slabým induktorem UGT a </w:t>
      </w:r>
      <w:r w:rsidR="007D068B" w:rsidRPr="00773B4E">
        <w:rPr>
          <w:color w:val="000000"/>
          <w:sz w:val="22"/>
        </w:rPr>
        <w:t xml:space="preserve">není zapotřebí úpravy dávky </w:t>
      </w:r>
      <w:r w:rsidRPr="00773B4E">
        <w:rPr>
          <w:color w:val="000000"/>
          <w:sz w:val="22"/>
        </w:rPr>
        <w:t>léčivých př</w:t>
      </w:r>
      <w:r w:rsidR="004D7833" w:rsidRPr="00773B4E">
        <w:rPr>
          <w:color w:val="000000"/>
          <w:sz w:val="22"/>
        </w:rPr>
        <w:t>í</w:t>
      </w:r>
      <w:r w:rsidRPr="00773B4E">
        <w:rPr>
          <w:color w:val="000000"/>
          <w:sz w:val="22"/>
        </w:rPr>
        <w:t xml:space="preserve">pravků, které jsou metabolizovány především UGT. V případě souběžné léčby </w:t>
      </w:r>
      <w:r w:rsidR="00DC3137" w:rsidRPr="00773B4E">
        <w:rPr>
          <w:color w:val="000000"/>
          <w:sz w:val="22"/>
        </w:rPr>
        <w:t>léčivými přípravky s úzkými terapeutickými ind</w:t>
      </w:r>
      <w:r w:rsidR="000D1FFA" w:rsidRPr="00773B4E">
        <w:rPr>
          <w:color w:val="000000"/>
          <w:sz w:val="22"/>
        </w:rPr>
        <w:t>exy</w:t>
      </w:r>
      <w:r w:rsidR="00DC3137" w:rsidRPr="00773B4E">
        <w:rPr>
          <w:color w:val="000000"/>
          <w:sz w:val="22"/>
        </w:rPr>
        <w:t xml:space="preserve"> metabolizovanými UGT </w:t>
      </w:r>
      <w:r w:rsidR="00EA6BD1" w:rsidRPr="00773B4E">
        <w:rPr>
          <w:color w:val="000000"/>
          <w:sz w:val="22"/>
        </w:rPr>
        <w:t>však mají</w:t>
      </w:r>
      <w:r w:rsidRPr="00773B4E">
        <w:rPr>
          <w:color w:val="000000"/>
          <w:sz w:val="22"/>
        </w:rPr>
        <w:t xml:space="preserve"> být pacienti sledováni.</w:t>
      </w:r>
    </w:p>
    <w:p w14:paraId="13065535" w14:textId="77777777" w:rsidR="00276419" w:rsidRPr="00773B4E" w:rsidRDefault="00276419" w:rsidP="00DB2D58">
      <w:pPr>
        <w:pStyle w:val="Paragraph"/>
        <w:widowControl w:val="0"/>
        <w:spacing w:after="0"/>
        <w:rPr>
          <w:color w:val="000000"/>
          <w:sz w:val="22"/>
        </w:rPr>
      </w:pPr>
    </w:p>
    <w:p w14:paraId="74FF911E" w14:textId="77777777" w:rsidR="00276419" w:rsidRPr="00773B4E" w:rsidRDefault="00276419" w:rsidP="00DB2D58">
      <w:pPr>
        <w:pStyle w:val="Paragraph"/>
        <w:widowControl w:val="0"/>
        <w:spacing w:after="0"/>
        <w:rPr>
          <w:iCs/>
          <w:color w:val="000000"/>
          <w:sz w:val="22"/>
          <w:u w:val="single"/>
        </w:rPr>
      </w:pPr>
      <w:r w:rsidRPr="00773B4E">
        <w:rPr>
          <w:iCs/>
          <w:color w:val="000000"/>
          <w:sz w:val="22"/>
          <w:u w:val="single"/>
        </w:rPr>
        <w:t>Substráty P-glykoproteinu</w:t>
      </w:r>
    </w:p>
    <w:p w14:paraId="0B6F14F4" w14:textId="77777777" w:rsidR="00276419" w:rsidRPr="00773B4E" w:rsidRDefault="00276419" w:rsidP="00DB2D58">
      <w:pPr>
        <w:pStyle w:val="Paragraph"/>
        <w:widowControl w:val="0"/>
        <w:spacing w:after="0"/>
        <w:rPr>
          <w:color w:val="000000"/>
          <w:sz w:val="22"/>
        </w:rPr>
      </w:pPr>
    </w:p>
    <w:p w14:paraId="3F837B3B" w14:textId="77777777" w:rsidR="00624334" w:rsidRPr="00773B4E" w:rsidRDefault="00DF67BC" w:rsidP="00DB2D58">
      <w:pPr>
        <w:pStyle w:val="Paragraph"/>
        <w:widowControl w:val="0"/>
        <w:spacing w:after="0"/>
        <w:rPr>
          <w:color w:val="000000"/>
          <w:sz w:val="22"/>
          <w:szCs w:val="22"/>
        </w:rPr>
      </w:pPr>
      <w:r w:rsidRPr="00773B4E">
        <w:rPr>
          <w:color w:val="000000"/>
          <w:sz w:val="22"/>
        </w:rPr>
        <w:t>Lorlatinib v dávce 100 mg jednou denně po dobu 15 dní snížil AUC</w:t>
      </w:r>
      <w:r w:rsidRPr="00773B4E">
        <w:rPr>
          <w:color w:val="000000"/>
          <w:sz w:val="22"/>
          <w:vertAlign w:val="subscript"/>
        </w:rPr>
        <w:t>inf</w:t>
      </w:r>
      <w:r w:rsidRPr="00773B4E">
        <w:rPr>
          <w:color w:val="000000"/>
          <w:sz w:val="22"/>
        </w:rPr>
        <w:t xml:space="preserve"> jednorázové perorální dávky 60 mg fexofenadinu [senzitivního substrátu P-glykoproteinu (P-gp)] o 67 % a C</w:t>
      </w:r>
      <w:r w:rsidRPr="00773B4E">
        <w:rPr>
          <w:color w:val="000000"/>
          <w:sz w:val="22"/>
          <w:vertAlign w:val="subscript"/>
        </w:rPr>
        <w:t>max</w:t>
      </w:r>
      <w:r w:rsidRPr="00773B4E">
        <w:rPr>
          <w:color w:val="000000"/>
          <w:sz w:val="22"/>
        </w:rPr>
        <w:t xml:space="preserve"> o 63 %. Lorlatinib je tedy středně silním induktorem P-gp. Léčivé přípravky, které jsou substráty P-gp a mají úzk</w:t>
      </w:r>
      <w:r w:rsidR="000D1FFA" w:rsidRPr="00773B4E">
        <w:rPr>
          <w:color w:val="000000"/>
          <w:sz w:val="22"/>
        </w:rPr>
        <w:t>é</w:t>
      </w:r>
      <w:r w:rsidRPr="00773B4E">
        <w:rPr>
          <w:color w:val="000000"/>
          <w:sz w:val="22"/>
        </w:rPr>
        <w:t xml:space="preserve"> </w:t>
      </w:r>
      <w:r w:rsidRPr="00773B4E">
        <w:rPr>
          <w:color w:val="000000"/>
          <w:sz w:val="22"/>
        </w:rPr>
        <w:lastRenderedPageBreak/>
        <w:t>terapeutick</w:t>
      </w:r>
      <w:r w:rsidR="000D1FFA" w:rsidRPr="00773B4E">
        <w:rPr>
          <w:color w:val="000000"/>
          <w:sz w:val="22"/>
        </w:rPr>
        <w:t>é</w:t>
      </w:r>
      <w:r w:rsidRPr="00773B4E">
        <w:rPr>
          <w:color w:val="000000"/>
          <w:sz w:val="22"/>
        </w:rPr>
        <w:t xml:space="preserve"> ind</w:t>
      </w:r>
      <w:r w:rsidR="000D1FFA" w:rsidRPr="00773B4E">
        <w:rPr>
          <w:color w:val="000000"/>
          <w:sz w:val="22"/>
        </w:rPr>
        <w:t>exy</w:t>
      </w:r>
      <w:r w:rsidRPr="00773B4E">
        <w:rPr>
          <w:color w:val="000000"/>
          <w:sz w:val="22"/>
        </w:rPr>
        <w:t xml:space="preserve"> (např. di</w:t>
      </w:r>
      <w:r w:rsidR="00007CEB" w:rsidRPr="00773B4E">
        <w:rPr>
          <w:color w:val="000000"/>
          <w:sz w:val="22"/>
        </w:rPr>
        <w:t>g</w:t>
      </w:r>
      <w:r w:rsidRPr="00773B4E">
        <w:rPr>
          <w:color w:val="000000"/>
          <w:sz w:val="22"/>
        </w:rPr>
        <w:t xml:space="preserve">oxin, </w:t>
      </w:r>
      <w:r w:rsidR="00926293" w:rsidRPr="00773B4E">
        <w:rPr>
          <w:color w:val="000000"/>
          <w:sz w:val="22"/>
        </w:rPr>
        <w:t>dabigatran etexilát)</w:t>
      </w:r>
      <w:r w:rsidR="004D7833" w:rsidRPr="00773B4E">
        <w:rPr>
          <w:color w:val="000000"/>
          <w:sz w:val="22"/>
        </w:rPr>
        <w:t>,</w:t>
      </w:r>
      <w:r w:rsidR="00926293" w:rsidRPr="00773B4E">
        <w:rPr>
          <w:color w:val="000000"/>
          <w:sz w:val="22"/>
        </w:rPr>
        <w:t xml:space="preserve"> </w:t>
      </w:r>
      <w:r w:rsidR="008F0700" w:rsidRPr="00773B4E">
        <w:rPr>
          <w:color w:val="000000"/>
          <w:sz w:val="22"/>
        </w:rPr>
        <w:t>se m</w:t>
      </w:r>
      <w:r w:rsidR="00CC7CEF" w:rsidRPr="00773B4E">
        <w:rPr>
          <w:color w:val="000000"/>
          <w:sz w:val="22"/>
        </w:rPr>
        <w:t>ají</w:t>
      </w:r>
      <w:r w:rsidR="008F0700" w:rsidRPr="00773B4E">
        <w:rPr>
          <w:color w:val="000000"/>
          <w:sz w:val="22"/>
        </w:rPr>
        <w:t xml:space="preserve"> používat s opatrností </w:t>
      </w:r>
      <w:r w:rsidR="00926293" w:rsidRPr="00773B4E">
        <w:rPr>
          <w:color w:val="000000"/>
          <w:sz w:val="22"/>
        </w:rPr>
        <w:t>v kombinaci s lorlatinibem kvůli pravděpodobnosti snížených koncentrací těchto substrátů v plazmě.</w:t>
      </w:r>
    </w:p>
    <w:p w14:paraId="321B4ED1" w14:textId="77777777" w:rsidR="002D56AC" w:rsidRPr="00773B4E" w:rsidRDefault="002D56AC" w:rsidP="00DB2D58">
      <w:pPr>
        <w:pStyle w:val="Paragraph"/>
        <w:widowControl w:val="0"/>
        <w:spacing w:after="0"/>
        <w:rPr>
          <w:rStyle w:val="BlueText"/>
          <w:color w:val="000000"/>
          <w:sz w:val="22"/>
          <w:szCs w:val="22"/>
        </w:rPr>
      </w:pPr>
    </w:p>
    <w:p w14:paraId="5CAB6D3C" w14:textId="77777777" w:rsidR="002D56AC" w:rsidRPr="00773B4E" w:rsidRDefault="002D56AC" w:rsidP="00DB2D58">
      <w:pPr>
        <w:pStyle w:val="StyleHeading2Titre212H2GulliverGemenFetArial12pt"/>
        <w:keepNext w:val="0"/>
        <w:widowControl w:val="0"/>
        <w:spacing w:before="0" w:after="0"/>
        <w:rPr>
          <w:b w:val="0"/>
          <w:i w:val="0"/>
          <w:color w:val="000000"/>
          <w:sz w:val="22"/>
          <w:u w:val="single"/>
        </w:rPr>
      </w:pPr>
      <w:r w:rsidRPr="00773B4E">
        <w:rPr>
          <w:b w:val="0"/>
          <w:i w:val="0"/>
          <w:color w:val="000000"/>
          <w:sz w:val="22"/>
          <w:u w:val="single"/>
        </w:rPr>
        <w:t xml:space="preserve">Studie </w:t>
      </w:r>
      <w:r w:rsidR="00926293" w:rsidRPr="00773B4E">
        <w:rPr>
          <w:b w:val="0"/>
          <w:i w:val="0"/>
          <w:color w:val="000000"/>
          <w:sz w:val="22"/>
          <w:u w:val="single"/>
        </w:rPr>
        <w:t>inhibice a indukce</w:t>
      </w:r>
      <w:r w:rsidR="00926293" w:rsidRPr="00773B4E">
        <w:rPr>
          <w:b w:val="0"/>
          <w:color w:val="000000"/>
          <w:sz w:val="22"/>
          <w:u w:val="single"/>
        </w:rPr>
        <w:t xml:space="preserve"> </w:t>
      </w:r>
      <w:r w:rsidRPr="00773B4E">
        <w:rPr>
          <w:b w:val="0"/>
          <w:color w:val="000000"/>
          <w:sz w:val="22"/>
          <w:u w:val="single"/>
        </w:rPr>
        <w:t xml:space="preserve">in vitro </w:t>
      </w:r>
      <w:r w:rsidRPr="00773B4E">
        <w:rPr>
          <w:b w:val="0"/>
          <w:i w:val="0"/>
          <w:color w:val="000000"/>
          <w:sz w:val="22"/>
          <w:u w:val="single"/>
        </w:rPr>
        <w:t xml:space="preserve">jiných </w:t>
      </w:r>
      <w:r w:rsidR="00926293" w:rsidRPr="00773B4E">
        <w:rPr>
          <w:b w:val="0"/>
          <w:i w:val="0"/>
          <w:color w:val="000000"/>
          <w:sz w:val="22"/>
          <w:u w:val="single"/>
        </w:rPr>
        <w:t xml:space="preserve">enzymů </w:t>
      </w:r>
      <w:r w:rsidRPr="00773B4E">
        <w:rPr>
          <w:b w:val="0"/>
          <w:i w:val="0"/>
          <w:color w:val="000000"/>
          <w:sz w:val="22"/>
          <w:u w:val="single"/>
        </w:rPr>
        <w:t>CYP</w:t>
      </w:r>
      <w:bookmarkEnd w:id="39"/>
    </w:p>
    <w:p w14:paraId="378A7150" w14:textId="77777777" w:rsidR="002A153D" w:rsidRPr="00773B4E" w:rsidRDefault="002A153D" w:rsidP="00DB2D58">
      <w:pPr>
        <w:pStyle w:val="StyleHeading2Titre212H2GulliverGemenFetArial12pt"/>
        <w:keepNext w:val="0"/>
        <w:widowControl w:val="0"/>
        <w:spacing w:before="0" w:after="0"/>
        <w:rPr>
          <w:b w:val="0"/>
          <w:i w:val="0"/>
          <w:iCs/>
          <w:color w:val="000000"/>
          <w:sz w:val="22"/>
          <w:szCs w:val="22"/>
        </w:rPr>
      </w:pPr>
    </w:p>
    <w:p w14:paraId="5529CDB9" w14:textId="77777777" w:rsidR="002D56AC" w:rsidRPr="00773B4E" w:rsidRDefault="002D56AC" w:rsidP="00DB2D58">
      <w:pPr>
        <w:pStyle w:val="Paragraph"/>
        <w:widowControl w:val="0"/>
        <w:spacing w:after="0"/>
        <w:rPr>
          <w:color w:val="000000"/>
          <w:sz w:val="22"/>
          <w:szCs w:val="22"/>
        </w:rPr>
      </w:pPr>
      <w:r w:rsidRPr="00773B4E">
        <w:rPr>
          <w:i/>
          <w:color w:val="000000"/>
          <w:sz w:val="22"/>
          <w:szCs w:val="22"/>
        </w:rPr>
        <w:t>I</w:t>
      </w:r>
      <w:r w:rsidRPr="00773B4E">
        <w:rPr>
          <w:i/>
          <w:color w:val="000000"/>
          <w:sz w:val="22"/>
        </w:rPr>
        <w:t>n vitro</w:t>
      </w:r>
      <w:r w:rsidRPr="00773B4E">
        <w:rPr>
          <w:color w:val="000000"/>
          <w:sz w:val="22"/>
        </w:rPr>
        <w:t xml:space="preserve"> má lorlatinib slabý potenciál zapříčinit lékové interakce prostřednictvím indukce cytochromu CYP1A2.</w:t>
      </w:r>
    </w:p>
    <w:p w14:paraId="3FC60CDF" w14:textId="77777777" w:rsidR="002D56AC" w:rsidRPr="00773B4E" w:rsidRDefault="002D56AC" w:rsidP="00DB2D58">
      <w:pPr>
        <w:pStyle w:val="Paragraph"/>
        <w:widowControl w:val="0"/>
        <w:spacing w:after="0"/>
        <w:rPr>
          <w:iCs/>
          <w:color w:val="000000"/>
          <w:sz w:val="22"/>
          <w:szCs w:val="22"/>
        </w:rPr>
      </w:pPr>
    </w:p>
    <w:p w14:paraId="2BE8989C" w14:textId="77777777" w:rsidR="002D56AC" w:rsidRPr="00ED0C2B" w:rsidRDefault="002D56AC" w:rsidP="00DB2D58">
      <w:pPr>
        <w:pStyle w:val="StyleHeading2Titre212H2GulliverGemenFetArial12pt"/>
        <w:keepNext w:val="0"/>
        <w:widowControl w:val="0"/>
        <w:spacing w:before="0" w:after="0"/>
        <w:rPr>
          <w:b w:val="0"/>
          <w:i w:val="0"/>
          <w:color w:val="000000"/>
          <w:sz w:val="22"/>
          <w:u w:val="single"/>
        </w:rPr>
      </w:pPr>
      <w:bookmarkStart w:id="40" w:name="_Toc274663627"/>
      <w:r w:rsidRPr="00ED0C2B">
        <w:rPr>
          <w:b w:val="0"/>
          <w:i w:val="0"/>
          <w:color w:val="000000"/>
          <w:sz w:val="22"/>
          <w:u w:val="single"/>
        </w:rPr>
        <w:t>Studie</w:t>
      </w:r>
      <w:r w:rsidRPr="00ED0C2B">
        <w:rPr>
          <w:b w:val="0"/>
          <w:color w:val="000000"/>
          <w:sz w:val="22"/>
          <w:u w:val="single"/>
        </w:rPr>
        <w:t xml:space="preserve"> in vitro </w:t>
      </w:r>
      <w:r w:rsidRPr="00ED0C2B">
        <w:rPr>
          <w:b w:val="0"/>
          <w:i w:val="0"/>
          <w:color w:val="000000"/>
          <w:sz w:val="22"/>
          <w:u w:val="single"/>
        </w:rPr>
        <w:t>s </w:t>
      </w:r>
      <w:bookmarkEnd w:id="40"/>
      <w:r w:rsidRPr="00ED0C2B">
        <w:rPr>
          <w:b w:val="0"/>
          <w:i w:val="0"/>
          <w:color w:val="000000"/>
          <w:sz w:val="22"/>
          <w:u w:val="single"/>
        </w:rPr>
        <w:t>lékovými transportéry</w:t>
      </w:r>
      <w:r w:rsidR="00A1473D" w:rsidRPr="00ED0C2B">
        <w:rPr>
          <w:b w:val="0"/>
          <w:i w:val="0"/>
          <w:color w:val="000000"/>
          <w:sz w:val="22"/>
          <w:u w:val="single"/>
        </w:rPr>
        <w:t xml:space="preserve"> jiným</w:t>
      </w:r>
      <w:r w:rsidR="00DC3137" w:rsidRPr="00ED0C2B">
        <w:rPr>
          <w:b w:val="0"/>
          <w:i w:val="0"/>
          <w:color w:val="000000"/>
          <w:sz w:val="22"/>
          <w:u w:val="single"/>
        </w:rPr>
        <w:t>i</w:t>
      </w:r>
      <w:r w:rsidR="00A1473D" w:rsidRPr="00ED0C2B">
        <w:rPr>
          <w:b w:val="0"/>
          <w:i w:val="0"/>
          <w:color w:val="000000"/>
          <w:sz w:val="22"/>
          <w:u w:val="single"/>
        </w:rPr>
        <w:t xml:space="preserve"> než P-gp</w:t>
      </w:r>
    </w:p>
    <w:p w14:paraId="15336B19" w14:textId="77777777" w:rsidR="00832C88" w:rsidRPr="00773B4E" w:rsidRDefault="00832C88" w:rsidP="00DB2D58">
      <w:pPr>
        <w:pStyle w:val="StyleHeading2Titre212H2GulliverGemenFetArial12pt"/>
        <w:keepNext w:val="0"/>
        <w:widowControl w:val="0"/>
        <w:spacing w:before="0" w:after="0"/>
        <w:rPr>
          <w:b w:val="0"/>
          <w:color w:val="000000"/>
          <w:sz w:val="22"/>
          <w:szCs w:val="22"/>
        </w:rPr>
      </w:pPr>
    </w:p>
    <w:p w14:paraId="70A04A10" w14:textId="77777777" w:rsidR="002D56AC" w:rsidRPr="00872A65" w:rsidRDefault="002D56AC" w:rsidP="00DB2D58">
      <w:pPr>
        <w:pStyle w:val="Paragraph"/>
        <w:widowControl w:val="0"/>
        <w:spacing w:after="0"/>
        <w:rPr>
          <w:color w:val="000000"/>
          <w:szCs w:val="22"/>
        </w:rPr>
      </w:pPr>
      <w:r w:rsidRPr="00773B4E">
        <w:rPr>
          <w:color w:val="000000"/>
          <w:sz w:val="22"/>
        </w:rPr>
        <w:t xml:space="preserve">Studie </w:t>
      </w:r>
      <w:r w:rsidRPr="00773B4E">
        <w:rPr>
          <w:i/>
          <w:color w:val="000000"/>
          <w:sz w:val="22"/>
        </w:rPr>
        <w:t xml:space="preserve">in vitro </w:t>
      </w:r>
      <w:r w:rsidRPr="00773B4E">
        <w:rPr>
          <w:color w:val="000000"/>
          <w:sz w:val="22"/>
        </w:rPr>
        <w:t>ukázaly, že lorlatinib může potenciálně inhibovat BCRP (</w:t>
      </w:r>
      <w:r w:rsidR="00A1473D" w:rsidRPr="00773B4E">
        <w:rPr>
          <w:color w:val="000000"/>
          <w:sz w:val="22"/>
        </w:rPr>
        <w:t>gastrointestinální</w:t>
      </w:r>
      <w:r w:rsidRPr="00773B4E">
        <w:rPr>
          <w:color w:val="000000"/>
          <w:sz w:val="22"/>
        </w:rPr>
        <w:t xml:space="preserve"> trakt), OATP1B1, OATP1B3, OCT1, MATE1 a OAT3 v klinicky relevantních koncentracích.</w:t>
      </w:r>
      <w:r w:rsidR="00A1473D" w:rsidRPr="00773B4E">
        <w:rPr>
          <w:color w:val="000000"/>
          <w:sz w:val="22"/>
        </w:rPr>
        <w:t xml:space="preserve"> Lor</w:t>
      </w:r>
      <w:r w:rsidR="000D50B6" w:rsidRPr="00773B4E">
        <w:rPr>
          <w:color w:val="000000"/>
          <w:sz w:val="22"/>
        </w:rPr>
        <w:t>l</w:t>
      </w:r>
      <w:r w:rsidR="00A1473D" w:rsidRPr="00773B4E">
        <w:rPr>
          <w:color w:val="000000"/>
          <w:sz w:val="22"/>
        </w:rPr>
        <w:t xml:space="preserve">atinib </w:t>
      </w:r>
      <w:r w:rsidR="008F0700" w:rsidRPr="00773B4E">
        <w:rPr>
          <w:color w:val="000000"/>
          <w:sz w:val="22"/>
        </w:rPr>
        <w:t xml:space="preserve">se má používat </w:t>
      </w:r>
      <w:r w:rsidR="00A1473D" w:rsidRPr="00773B4E">
        <w:rPr>
          <w:color w:val="000000"/>
          <w:sz w:val="22"/>
        </w:rPr>
        <w:t xml:space="preserve">s opatrností v kombinaci se substráty </w:t>
      </w:r>
      <w:r w:rsidR="00A1473D" w:rsidRPr="00773B4E">
        <w:rPr>
          <w:color w:val="000000"/>
          <w:sz w:val="22"/>
          <w:szCs w:val="22"/>
        </w:rPr>
        <w:t>BCRP, OATP1B1, OATP1B3, OCT1, MATE1 a OAT3, pokud nelze vyloučit klinicky relevantní změny v koncentraci těchto substrátů</w:t>
      </w:r>
      <w:r w:rsidR="000D50B6" w:rsidRPr="00773B4E">
        <w:rPr>
          <w:color w:val="000000"/>
          <w:sz w:val="22"/>
          <w:szCs w:val="22"/>
        </w:rPr>
        <w:t xml:space="preserve"> v plazmě</w:t>
      </w:r>
      <w:r w:rsidR="00A1473D" w:rsidRPr="00773B4E">
        <w:rPr>
          <w:color w:val="000000"/>
          <w:sz w:val="22"/>
          <w:szCs w:val="22"/>
        </w:rPr>
        <w:t>.</w:t>
      </w:r>
    </w:p>
    <w:p w14:paraId="5046398E" w14:textId="77777777" w:rsidR="002D56AC" w:rsidRPr="00773B4E" w:rsidRDefault="002D56AC" w:rsidP="00DB2D58">
      <w:pPr>
        <w:widowControl w:val="0"/>
        <w:spacing w:line="240" w:lineRule="auto"/>
        <w:rPr>
          <w:color w:val="000000"/>
        </w:rPr>
      </w:pPr>
    </w:p>
    <w:p w14:paraId="311ACC3C" w14:textId="77777777" w:rsidR="002D56AC" w:rsidRPr="00773B4E" w:rsidRDefault="002D56AC" w:rsidP="00DB2D58">
      <w:pPr>
        <w:widowControl w:val="0"/>
        <w:spacing w:line="240" w:lineRule="auto"/>
        <w:ind w:left="567" w:hanging="567"/>
        <w:outlineLvl w:val="0"/>
        <w:rPr>
          <w:color w:val="000000"/>
          <w:szCs w:val="22"/>
        </w:rPr>
      </w:pPr>
      <w:r w:rsidRPr="00773B4E">
        <w:rPr>
          <w:b/>
          <w:color w:val="000000"/>
        </w:rPr>
        <w:t>4.6</w:t>
      </w:r>
      <w:r w:rsidRPr="00773B4E">
        <w:rPr>
          <w:color w:val="000000"/>
        </w:rPr>
        <w:tab/>
      </w:r>
      <w:r w:rsidRPr="00773B4E">
        <w:rPr>
          <w:b/>
          <w:color w:val="000000"/>
        </w:rPr>
        <w:t>Fertilita, těhotenství a kojení</w:t>
      </w:r>
    </w:p>
    <w:p w14:paraId="6C19F6DB" w14:textId="77777777" w:rsidR="002D56AC" w:rsidRPr="00773B4E" w:rsidRDefault="002D56AC" w:rsidP="00DB2D58">
      <w:pPr>
        <w:widowControl w:val="0"/>
        <w:spacing w:line="240" w:lineRule="auto"/>
        <w:rPr>
          <w:color w:val="000000"/>
          <w:szCs w:val="22"/>
        </w:rPr>
      </w:pPr>
    </w:p>
    <w:p w14:paraId="3B202054" w14:textId="77777777" w:rsidR="002D56AC" w:rsidRPr="00773B4E" w:rsidRDefault="002D56AC" w:rsidP="00DB2D58">
      <w:pPr>
        <w:widowControl w:val="0"/>
        <w:spacing w:line="240" w:lineRule="auto"/>
        <w:rPr>
          <w:color w:val="000000"/>
          <w:szCs w:val="22"/>
          <w:u w:val="single"/>
        </w:rPr>
      </w:pPr>
      <w:r w:rsidRPr="00773B4E">
        <w:rPr>
          <w:color w:val="000000"/>
          <w:u w:val="single"/>
        </w:rPr>
        <w:t>Ženy ve fertilním věku / antikoncepce u mužů a žen</w:t>
      </w:r>
    </w:p>
    <w:p w14:paraId="5A84F83A" w14:textId="77777777" w:rsidR="002D56AC" w:rsidRPr="00773B4E" w:rsidRDefault="002D56AC" w:rsidP="00DB2D58">
      <w:pPr>
        <w:widowControl w:val="0"/>
        <w:spacing w:line="240" w:lineRule="auto"/>
        <w:rPr>
          <w:color w:val="000000"/>
          <w:szCs w:val="22"/>
        </w:rPr>
      </w:pPr>
    </w:p>
    <w:p w14:paraId="3A33AE60" w14:textId="77777777" w:rsidR="002D56AC" w:rsidRPr="00773B4E" w:rsidRDefault="002D56AC" w:rsidP="00DB2D58">
      <w:pPr>
        <w:widowControl w:val="0"/>
        <w:spacing w:line="240" w:lineRule="auto"/>
        <w:rPr>
          <w:color w:val="000000"/>
        </w:rPr>
      </w:pPr>
      <w:r w:rsidRPr="00773B4E">
        <w:rPr>
          <w:color w:val="000000"/>
        </w:rPr>
        <w:t>Ženy ve fertilním věku je nutné upozornit, že se v průběhu léčby lorlatinibem musí vyvarovat otěhotnění. Pacientky musí během léčby lorlatinibem používat vysoce účinnou nehormonální metodu antikoncepce, protože lorlatinib může způsobit, že hormonální antikoncepce nebude účinná (viz body 4.4 a 4.5). Je-li nutné používat hormonální antikoncepci, musí být současně používán kondom. Účinná antikoncepce se musí dále používat ještě nej</w:t>
      </w:r>
      <w:r w:rsidR="00A17BF2" w:rsidRPr="00773B4E">
        <w:rPr>
          <w:color w:val="000000"/>
        </w:rPr>
        <w:t xml:space="preserve">méně </w:t>
      </w:r>
      <w:r w:rsidR="00B34F57" w:rsidRPr="00773B4E">
        <w:rPr>
          <w:color w:val="000000"/>
        </w:rPr>
        <w:t>35</w:t>
      </w:r>
      <w:r w:rsidR="00A17BF2" w:rsidRPr="00773B4E">
        <w:rPr>
          <w:color w:val="000000"/>
        </w:rPr>
        <w:t> dní po skončení léčby.</w:t>
      </w:r>
    </w:p>
    <w:p w14:paraId="6BB56287" w14:textId="77777777" w:rsidR="002D56AC" w:rsidRPr="00773B4E" w:rsidRDefault="002D56AC" w:rsidP="00DB2D58">
      <w:pPr>
        <w:widowControl w:val="0"/>
        <w:spacing w:line="240" w:lineRule="auto"/>
        <w:rPr>
          <w:color w:val="000000"/>
        </w:rPr>
      </w:pPr>
    </w:p>
    <w:p w14:paraId="2891C417" w14:textId="52980AE2" w:rsidR="002D56AC" w:rsidRPr="00773B4E" w:rsidRDefault="002D56AC" w:rsidP="00DB2D58">
      <w:pPr>
        <w:widowControl w:val="0"/>
        <w:spacing w:line="240" w:lineRule="auto"/>
        <w:rPr>
          <w:color w:val="000000"/>
          <w:szCs w:val="22"/>
        </w:rPr>
      </w:pPr>
      <w:r w:rsidRPr="00773B4E">
        <w:rPr>
          <w:color w:val="000000"/>
        </w:rPr>
        <w:t>Během léčby lorlatinibem a minimálně 14 týdnů po poslední dávce musí pacienti s partnerkami ve fertilním věku používat účinnou antikoncepci, včetně kondomu, a pacienti s těhotnými partnerkami musí používat kondomy.</w:t>
      </w:r>
    </w:p>
    <w:p w14:paraId="7B1C6152" w14:textId="77777777" w:rsidR="002D56AC" w:rsidRPr="00773B4E" w:rsidRDefault="002D56AC">
      <w:pPr>
        <w:spacing w:line="240" w:lineRule="auto"/>
        <w:rPr>
          <w:color w:val="000000"/>
          <w:szCs w:val="22"/>
        </w:rPr>
      </w:pPr>
    </w:p>
    <w:p w14:paraId="0ACE851F" w14:textId="77777777" w:rsidR="002D56AC" w:rsidRPr="00773B4E" w:rsidRDefault="002D56AC" w:rsidP="007F40F8">
      <w:pPr>
        <w:widowControl w:val="0"/>
        <w:tabs>
          <w:tab w:val="clear" w:pos="567"/>
          <w:tab w:val="left" w:pos="1720"/>
        </w:tabs>
        <w:spacing w:line="240" w:lineRule="auto"/>
        <w:rPr>
          <w:color w:val="000000"/>
        </w:rPr>
      </w:pPr>
      <w:r w:rsidRPr="00773B4E">
        <w:rPr>
          <w:color w:val="000000"/>
          <w:u w:val="single"/>
        </w:rPr>
        <w:t>Těhotenství</w:t>
      </w:r>
    </w:p>
    <w:p w14:paraId="2FD5B354" w14:textId="77777777" w:rsidR="002D56AC" w:rsidRPr="00773B4E" w:rsidRDefault="002D56AC" w:rsidP="007F40F8">
      <w:pPr>
        <w:widowControl w:val="0"/>
        <w:tabs>
          <w:tab w:val="clear" w:pos="567"/>
        </w:tabs>
        <w:spacing w:line="240" w:lineRule="auto"/>
        <w:rPr>
          <w:color w:val="000000"/>
        </w:rPr>
      </w:pPr>
    </w:p>
    <w:p w14:paraId="344D78C8" w14:textId="77777777" w:rsidR="002D56AC" w:rsidRPr="00773B4E" w:rsidRDefault="002D56AC" w:rsidP="007F40F8">
      <w:pPr>
        <w:widowControl w:val="0"/>
        <w:tabs>
          <w:tab w:val="clear" w:pos="567"/>
        </w:tabs>
        <w:spacing w:line="240" w:lineRule="auto"/>
        <w:rPr>
          <w:color w:val="000000"/>
        </w:rPr>
      </w:pPr>
      <w:r w:rsidRPr="00773B4E">
        <w:rPr>
          <w:color w:val="000000"/>
        </w:rPr>
        <w:t>Studie na zvířatech prokázaly embryofetální toxicitu (viz bod 5.3). Údaje o podávání lorlatinibu těhotným ženám nejsou k dispozici. Lorlatinib může mít škodlivé účinky na plod, je</w:t>
      </w:r>
      <w:r w:rsidR="00A17BF2" w:rsidRPr="00773B4E">
        <w:rPr>
          <w:color w:val="000000"/>
        </w:rPr>
        <w:t>stliže je podáván těhotné ženě.</w:t>
      </w:r>
    </w:p>
    <w:p w14:paraId="1B1F4D47" w14:textId="77777777" w:rsidR="002D56AC" w:rsidRPr="00773B4E" w:rsidRDefault="002D56AC">
      <w:pPr>
        <w:tabs>
          <w:tab w:val="clear" w:pos="567"/>
        </w:tabs>
        <w:spacing w:line="240" w:lineRule="auto"/>
        <w:rPr>
          <w:color w:val="000000"/>
        </w:rPr>
      </w:pPr>
    </w:p>
    <w:p w14:paraId="1AE44E40" w14:textId="2DE650BA" w:rsidR="002D56AC" w:rsidRPr="00773B4E" w:rsidRDefault="002D56AC" w:rsidP="00E35467">
      <w:pPr>
        <w:widowControl w:val="0"/>
        <w:tabs>
          <w:tab w:val="clear" w:pos="567"/>
        </w:tabs>
        <w:spacing w:line="240" w:lineRule="auto"/>
        <w:rPr>
          <w:color w:val="000000"/>
        </w:rPr>
      </w:pPr>
      <w:r w:rsidRPr="00773B4E">
        <w:rPr>
          <w:color w:val="000000"/>
        </w:rPr>
        <w:t xml:space="preserve">Podávání lorlatinibu se v těhotenství nebo u žen </w:t>
      </w:r>
      <w:r w:rsidR="00F82420" w:rsidRPr="00773B4E">
        <w:rPr>
          <w:color w:val="000000"/>
        </w:rPr>
        <w:t>v</w:t>
      </w:r>
      <w:r w:rsidR="005B44A7">
        <w:rPr>
          <w:color w:val="000000"/>
        </w:rPr>
        <w:t>e fertilním</w:t>
      </w:r>
      <w:r w:rsidR="00F82420" w:rsidRPr="00773B4E">
        <w:rPr>
          <w:color w:val="000000"/>
        </w:rPr>
        <w:t xml:space="preserve"> </w:t>
      </w:r>
      <w:r w:rsidRPr="00773B4E">
        <w:rPr>
          <w:color w:val="000000"/>
        </w:rPr>
        <w:t>věku, které nepoužívají antikoncepci, nedoporučuje.</w:t>
      </w:r>
    </w:p>
    <w:p w14:paraId="439A9C3B" w14:textId="77777777" w:rsidR="002D56AC" w:rsidRPr="00773B4E" w:rsidRDefault="002D56AC">
      <w:pPr>
        <w:spacing w:line="240" w:lineRule="auto"/>
        <w:rPr>
          <w:color w:val="000000"/>
          <w:szCs w:val="22"/>
        </w:rPr>
      </w:pPr>
    </w:p>
    <w:p w14:paraId="1D685901" w14:textId="77777777" w:rsidR="002D56AC" w:rsidRPr="00773B4E" w:rsidRDefault="002D56AC">
      <w:pPr>
        <w:spacing w:line="240" w:lineRule="auto"/>
        <w:rPr>
          <w:color w:val="000000"/>
          <w:szCs w:val="22"/>
        </w:rPr>
      </w:pPr>
      <w:r w:rsidRPr="00773B4E">
        <w:rPr>
          <w:color w:val="000000"/>
          <w:u w:val="single"/>
        </w:rPr>
        <w:t>Kojení</w:t>
      </w:r>
    </w:p>
    <w:p w14:paraId="472B3F79" w14:textId="77777777" w:rsidR="002D56AC" w:rsidRPr="00773B4E" w:rsidRDefault="002D56AC">
      <w:pPr>
        <w:tabs>
          <w:tab w:val="clear" w:pos="567"/>
        </w:tabs>
        <w:spacing w:line="240" w:lineRule="auto"/>
        <w:rPr>
          <w:color w:val="000000"/>
        </w:rPr>
      </w:pPr>
    </w:p>
    <w:p w14:paraId="612EE311" w14:textId="77777777" w:rsidR="002D56AC" w:rsidRPr="00773B4E" w:rsidRDefault="002D56AC">
      <w:pPr>
        <w:tabs>
          <w:tab w:val="clear" w:pos="567"/>
        </w:tabs>
        <w:spacing w:line="240" w:lineRule="auto"/>
        <w:rPr>
          <w:color w:val="000000"/>
        </w:rPr>
      </w:pPr>
      <w:r w:rsidRPr="00773B4E">
        <w:rPr>
          <w:color w:val="000000"/>
        </w:rPr>
        <w:t>Není známo, zda se lorlatinib a jeho metabolity vylučují do lidského mateřského mléka. Riziko pro kojené novorozence/děti nelze vyloučit.</w:t>
      </w:r>
    </w:p>
    <w:p w14:paraId="5EC9E268" w14:textId="77777777" w:rsidR="002D56AC" w:rsidRPr="00773B4E" w:rsidRDefault="002D56AC">
      <w:pPr>
        <w:tabs>
          <w:tab w:val="clear" w:pos="567"/>
        </w:tabs>
        <w:spacing w:line="240" w:lineRule="auto"/>
        <w:rPr>
          <w:color w:val="000000"/>
        </w:rPr>
      </w:pPr>
    </w:p>
    <w:p w14:paraId="01FFAAD1" w14:textId="77777777" w:rsidR="002D56AC" w:rsidRPr="00773B4E" w:rsidRDefault="002D56AC">
      <w:pPr>
        <w:tabs>
          <w:tab w:val="clear" w:pos="567"/>
        </w:tabs>
        <w:spacing w:line="240" w:lineRule="auto"/>
        <w:rPr>
          <w:color w:val="000000"/>
        </w:rPr>
      </w:pPr>
      <w:r w:rsidRPr="00773B4E">
        <w:rPr>
          <w:color w:val="000000"/>
        </w:rPr>
        <w:t>Lorlatinib se během kojení nemá podávat. Kojení má být během léčby lorlatinibem a po dobu 7 d</w:t>
      </w:r>
      <w:r w:rsidR="00A17BF2" w:rsidRPr="00773B4E">
        <w:rPr>
          <w:color w:val="000000"/>
        </w:rPr>
        <w:t>ní od poslední dávky přerušeno.</w:t>
      </w:r>
    </w:p>
    <w:p w14:paraId="4848D124" w14:textId="77777777" w:rsidR="002D56AC" w:rsidRPr="00773B4E" w:rsidRDefault="002D56AC">
      <w:pPr>
        <w:spacing w:line="240" w:lineRule="auto"/>
        <w:rPr>
          <w:color w:val="000000"/>
          <w:szCs w:val="22"/>
        </w:rPr>
      </w:pPr>
    </w:p>
    <w:p w14:paraId="2C8C3B48" w14:textId="77777777" w:rsidR="002D56AC" w:rsidRPr="00773B4E" w:rsidRDefault="002D56AC" w:rsidP="008005FE">
      <w:pPr>
        <w:widowControl w:val="0"/>
        <w:spacing w:line="240" w:lineRule="auto"/>
        <w:rPr>
          <w:color w:val="000000"/>
          <w:szCs w:val="22"/>
        </w:rPr>
      </w:pPr>
      <w:r w:rsidRPr="00773B4E">
        <w:rPr>
          <w:color w:val="000000"/>
          <w:u w:val="single"/>
        </w:rPr>
        <w:t>Fertilita</w:t>
      </w:r>
    </w:p>
    <w:p w14:paraId="1ACB0489" w14:textId="77777777" w:rsidR="002D56AC" w:rsidRPr="00773B4E" w:rsidRDefault="002D56AC" w:rsidP="008005FE">
      <w:pPr>
        <w:widowControl w:val="0"/>
        <w:tabs>
          <w:tab w:val="clear" w:pos="567"/>
        </w:tabs>
        <w:spacing w:line="240" w:lineRule="auto"/>
        <w:rPr>
          <w:color w:val="000000"/>
        </w:rPr>
      </w:pPr>
    </w:p>
    <w:p w14:paraId="7979CB44" w14:textId="77777777" w:rsidR="002D56AC" w:rsidRPr="00773B4E" w:rsidRDefault="002D56AC" w:rsidP="008005FE">
      <w:pPr>
        <w:widowControl w:val="0"/>
        <w:tabs>
          <w:tab w:val="clear" w:pos="567"/>
        </w:tabs>
        <w:spacing w:line="240" w:lineRule="auto"/>
        <w:rPr>
          <w:color w:val="000000"/>
        </w:rPr>
      </w:pPr>
      <w:r w:rsidRPr="00773B4E">
        <w:rPr>
          <w:color w:val="000000"/>
        </w:rPr>
        <w:t>Podle neklinických bezpečnostních zjištění může být mužská fertilita během léčby lorlatinibem snížená (viz bod 5.3). Není známo, zda má lorlatinib vliv na ženskou fertilitu. Muži mají před léčbou vyhledat pomoc za účelem účinného zachování fertility.</w:t>
      </w:r>
    </w:p>
    <w:p w14:paraId="5077E531" w14:textId="77777777" w:rsidR="002D56AC" w:rsidRPr="00773B4E" w:rsidRDefault="002D56AC">
      <w:pPr>
        <w:spacing w:line="240" w:lineRule="auto"/>
        <w:rPr>
          <w:color w:val="000000"/>
          <w:szCs w:val="22"/>
        </w:rPr>
      </w:pPr>
    </w:p>
    <w:p w14:paraId="22A05B73" w14:textId="77777777" w:rsidR="002D56AC" w:rsidRPr="00773B4E" w:rsidRDefault="002D56AC" w:rsidP="00E035BE">
      <w:pPr>
        <w:widowControl w:val="0"/>
        <w:spacing w:line="240" w:lineRule="auto"/>
        <w:ind w:left="567" w:hanging="567"/>
        <w:outlineLvl w:val="0"/>
        <w:rPr>
          <w:color w:val="000000"/>
          <w:szCs w:val="22"/>
        </w:rPr>
      </w:pPr>
      <w:r w:rsidRPr="00773B4E">
        <w:rPr>
          <w:b/>
          <w:color w:val="000000"/>
        </w:rPr>
        <w:t>4.7</w:t>
      </w:r>
      <w:r w:rsidRPr="00773B4E">
        <w:rPr>
          <w:color w:val="000000"/>
        </w:rPr>
        <w:tab/>
      </w:r>
      <w:r w:rsidRPr="00773B4E">
        <w:rPr>
          <w:b/>
          <w:color w:val="000000"/>
        </w:rPr>
        <w:t>Účinky na schopnost řídit a obsluhovat stroje</w:t>
      </w:r>
    </w:p>
    <w:p w14:paraId="7CE10BA9" w14:textId="77777777" w:rsidR="002D56AC" w:rsidRPr="00773B4E" w:rsidRDefault="002D56AC" w:rsidP="00E035BE">
      <w:pPr>
        <w:widowControl w:val="0"/>
        <w:spacing w:line="240" w:lineRule="auto"/>
        <w:rPr>
          <w:color w:val="000000"/>
          <w:szCs w:val="22"/>
        </w:rPr>
      </w:pPr>
    </w:p>
    <w:p w14:paraId="60895E22" w14:textId="77777777" w:rsidR="002D56AC" w:rsidRPr="00773B4E" w:rsidRDefault="002D56AC" w:rsidP="00E035BE">
      <w:pPr>
        <w:widowControl w:val="0"/>
        <w:spacing w:line="240" w:lineRule="auto"/>
        <w:rPr>
          <w:color w:val="000000"/>
        </w:rPr>
      </w:pPr>
      <w:r w:rsidRPr="00773B4E">
        <w:rPr>
          <w:color w:val="000000"/>
        </w:rPr>
        <w:t>Lorlatinib má mírný vliv na schopnost řídit nebo obsluhovat stroje. Při řízení nebo obsluhování strojů je zapotřebí opatrnosti, jelikož se u pacientů mohou objevit nežádou</w:t>
      </w:r>
      <w:r w:rsidR="00A17BF2" w:rsidRPr="00773B4E">
        <w:rPr>
          <w:color w:val="000000"/>
        </w:rPr>
        <w:t>cí účinky na CNS (viz bod 4.8).</w:t>
      </w:r>
    </w:p>
    <w:p w14:paraId="10ED356A" w14:textId="77777777" w:rsidR="002D56AC" w:rsidRPr="00773B4E" w:rsidRDefault="002D56AC" w:rsidP="00E035BE">
      <w:pPr>
        <w:widowControl w:val="0"/>
        <w:spacing w:line="240" w:lineRule="auto"/>
        <w:rPr>
          <w:color w:val="000000"/>
          <w:szCs w:val="22"/>
        </w:rPr>
      </w:pPr>
    </w:p>
    <w:p w14:paraId="7726EF08" w14:textId="77777777" w:rsidR="002D56AC" w:rsidRPr="00773B4E" w:rsidRDefault="002D56AC">
      <w:pPr>
        <w:keepNext/>
        <w:spacing w:line="240" w:lineRule="auto"/>
        <w:outlineLvl w:val="0"/>
        <w:rPr>
          <w:b/>
          <w:color w:val="000000"/>
          <w:szCs w:val="22"/>
        </w:rPr>
      </w:pPr>
      <w:r w:rsidRPr="00773B4E">
        <w:rPr>
          <w:b/>
          <w:color w:val="000000"/>
        </w:rPr>
        <w:lastRenderedPageBreak/>
        <w:t>4.8</w:t>
      </w:r>
      <w:r w:rsidRPr="00773B4E">
        <w:rPr>
          <w:color w:val="000000"/>
        </w:rPr>
        <w:tab/>
      </w:r>
      <w:r w:rsidRPr="00773B4E">
        <w:rPr>
          <w:b/>
          <w:color w:val="000000"/>
        </w:rPr>
        <w:t>Nežádoucí účinky</w:t>
      </w:r>
    </w:p>
    <w:p w14:paraId="2BAD09B5" w14:textId="77777777" w:rsidR="002D56AC" w:rsidRPr="00773B4E" w:rsidRDefault="002D56AC">
      <w:pPr>
        <w:keepNext/>
        <w:tabs>
          <w:tab w:val="clear" w:pos="567"/>
        </w:tabs>
        <w:spacing w:line="240" w:lineRule="auto"/>
        <w:rPr>
          <w:color w:val="000000"/>
          <w:u w:val="single"/>
        </w:rPr>
      </w:pPr>
    </w:p>
    <w:p w14:paraId="285A2BB6" w14:textId="77777777" w:rsidR="002D56AC" w:rsidRPr="00773B4E" w:rsidRDefault="002D56AC">
      <w:pPr>
        <w:keepNext/>
        <w:spacing w:line="240" w:lineRule="auto"/>
        <w:rPr>
          <w:color w:val="000000"/>
          <w:u w:val="single"/>
        </w:rPr>
      </w:pPr>
      <w:r w:rsidRPr="00773B4E">
        <w:rPr>
          <w:color w:val="000000"/>
          <w:u w:val="single"/>
        </w:rPr>
        <w:t>Souhrn bezpečnostního profilu</w:t>
      </w:r>
    </w:p>
    <w:p w14:paraId="264BBF7C" w14:textId="77777777" w:rsidR="002D56AC" w:rsidRPr="00773B4E" w:rsidRDefault="002D56AC">
      <w:pPr>
        <w:keepNext/>
        <w:spacing w:line="240" w:lineRule="auto"/>
        <w:rPr>
          <w:color w:val="000000"/>
        </w:rPr>
      </w:pPr>
    </w:p>
    <w:p w14:paraId="42FDADC5" w14:textId="0CC180D4" w:rsidR="002D56AC" w:rsidRPr="00773B4E" w:rsidRDefault="002D56AC">
      <w:pPr>
        <w:rPr>
          <w:color w:val="000000"/>
        </w:rPr>
      </w:pPr>
      <w:r w:rsidRPr="00773B4E">
        <w:rPr>
          <w:color w:val="000000"/>
        </w:rPr>
        <w:t>Nejčastěji hlášenými nežádoucími účinky byla hypercholesterolemie (</w:t>
      </w:r>
      <w:r w:rsidR="00F6504C">
        <w:rPr>
          <w:color w:val="000000"/>
        </w:rPr>
        <w:t>79,0</w:t>
      </w:r>
      <w:r w:rsidR="002A3CB8" w:rsidRPr="00773B4E">
        <w:rPr>
          <w:color w:val="000000"/>
        </w:rPr>
        <w:t> </w:t>
      </w:r>
      <w:r w:rsidRPr="00773B4E">
        <w:rPr>
          <w:color w:val="000000"/>
        </w:rPr>
        <w:t>%), hypertri</w:t>
      </w:r>
      <w:r w:rsidR="00D322D9" w:rsidRPr="00773B4E">
        <w:rPr>
          <w:color w:val="000000"/>
        </w:rPr>
        <w:t>acyl</w:t>
      </w:r>
      <w:r w:rsidRPr="00773B4E">
        <w:rPr>
          <w:color w:val="000000"/>
        </w:rPr>
        <w:t>glycer</w:t>
      </w:r>
      <w:r w:rsidR="00D322D9" w:rsidRPr="00773B4E">
        <w:rPr>
          <w:color w:val="000000"/>
        </w:rPr>
        <w:t>ol</w:t>
      </w:r>
      <w:r w:rsidRPr="00773B4E">
        <w:rPr>
          <w:color w:val="000000"/>
        </w:rPr>
        <w:t>emie (</w:t>
      </w:r>
      <w:r w:rsidR="00F6504C">
        <w:rPr>
          <w:color w:val="000000"/>
        </w:rPr>
        <w:t>67,5</w:t>
      </w:r>
      <w:r w:rsidRPr="00773B4E">
        <w:rPr>
          <w:color w:val="000000"/>
        </w:rPr>
        <w:t> %), edém (</w:t>
      </w:r>
      <w:r w:rsidR="00F6504C">
        <w:rPr>
          <w:color w:val="000000"/>
        </w:rPr>
        <w:t>55,4</w:t>
      </w:r>
      <w:r w:rsidRPr="00773B4E">
        <w:rPr>
          <w:color w:val="000000"/>
        </w:rPr>
        <w:t> %), periferní neuropatie (</w:t>
      </w:r>
      <w:r w:rsidR="00F6504C">
        <w:rPr>
          <w:color w:val="000000"/>
        </w:rPr>
        <w:t>44,2</w:t>
      </w:r>
      <w:r w:rsidRPr="00773B4E">
        <w:rPr>
          <w:color w:val="000000"/>
        </w:rPr>
        <w:t xml:space="preserve"> %), </w:t>
      </w:r>
      <w:r w:rsidR="00F6504C">
        <w:rPr>
          <w:color w:val="000000"/>
        </w:rPr>
        <w:t xml:space="preserve">únava </w:t>
      </w:r>
      <w:r w:rsidR="006C2D2A">
        <w:rPr>
          <w:color w:val="000000"/>
        </w:rPr>
        <w:t>(30,7</w:t>
      </w:r>
      <w:r w:rsidR="00F6504C">
        <w:rPr>
          <w:color w:val="000000"/>
        </w:rPr>
        <w:t xml:space="preserve"> %), </w:t>
      </w:r>
      <w:r w:rsidR="002A3CB8" w:rsidRPr="00773B4E">
        <w:rPr>
          <w:color w:val="000000"/>
        </w:rPr>
        <w:t>zvýšení tělesné hmotnosti (</w:t>
      </w:r>
      <w:r w:rsidR="00F818D5">
        <w:rPr>
          <w:color w:val="000000"/>
        </w:rPr>
        <w:t>29,8</w:t>
      </w:r>
      <w:r w:rsidR="002A3CB8" w:rsidRPr="00773B4E">
        <w:rPr>
          <w:color w:val="000000"/>
        </w:rPr>
        <w:t xml:space="preserve"> %), </w:t>
      </w:r>
      <w:r w:rsidR="00F818D5">
        <w:t xml:space="preserve">artralgie (27,8 %), </w:t>
      </w:r>
      <w:r w:rsidRPr="00773B4E">
        <w:rPr>
          <w:color w:val="000000"/>
        </w:rPr>
        <w:t>kognitivní poruchy (</w:t>
      </w:r>
      <w:r w:rsidR="00F818D5">
        <w:rPr>
          <w:color w:val="000000"/>
        </w:rPr>
        <w:t>27,4</w:t>
      </w:r>
      <w:r w:rsidRPr="00773B4E">
        <w:rPr>
          <w:color w:val="000000"/>
        </w:rPr>
        <w:t xml:space="preserve"> %), </w:t>
      </w:r>
      <w:r w:rsidR="002A3CB8" w:rsidRPr="00773B4E">
        <w:rPr>
          <w:color w:val="000000"/>
        </w:rPr>
        <w:t>průjem (</w:t>
      </w:r>
      <w:r w:rsidR="00F818D5">
        <w:rPr>
          <w:color w:val="000000"/>
        </w:rPr>
        <w:t>22,7</w:t>
      </w:r>
      <w:r w:rsidR="002A3CB8" w:rsidRPr="00773B4E">
        <w:rPr>
          <w:color w:val="000000"/>
        </w:rPr>
        <w:t> %) a </w:t>
      </w:r>
      <w:r w:rsidRPr="00773B4E">
        <w:rPr>
          <w:color w:val="000000"/>
        </w:rPr>
        <w:t>poruchy nálady (</w:t>
      </w:r>
      <w:r w:rsidR="00F818D5">
        <w:rPr>
          <w:color w:val="000000"/>
        </w:rPr>
        <w:t>21,4</w:t>
      </w:r>
      <w:r w:rsidRPr="00773B4E">
        <w:rPr>
          <w:color w:val="000000"/>
        </w:rPr>
        <w:t> %).</w:t>
      </w:r>
    </w:p>
    <w:p w14:paraId="19004179" w14:textId="77777777" w:rsidR="002D56AC" w:rsidRPr="00773B4E" w:rsidRDefault="002D56AC">
      <w:pPr>
        <w:rPr>
          <w:color w:val="000000"/>
        </w:rPr>
      </w:pPr>
    </w:p>
    <w:p w14:paraId="39DC8FCE" w14:textId="76780CDE" w:rsidR="00A16C70" w:rsidRPr="00773B4E" w:rsidRDefault="00A16C70">
      <w:pPr>
        <w:rPr>
          <w:color w:val="000000"/>
        </w:rPr>
      </w:pPr>
      <w:r w:rsidRPr="00773B4E">
        <w:rPr>
          <w:color w:val="000000"/>
        </w:rPr>
        <w:t>Závažné nežádoucí účinky byly hlášeny u </w:t>
      </w:r>
      <w:r w:rsidR="00F818D5">
        <w:rPr>
          <w:color w:val="000000"/>
        </w:rPr>
        <w:t>9,1</w:t>
      </w:r>
      <w:r w:rsidRPr="00773B4E">
        <w:rPr>
          <w:color w:val="000000"/>
        </w:rPr>
        <w:t> % pacientů</w:t>
      </w:r>
      <w:r w:rsidR="002E681F" w:rsidRPr="00773B4E">
        <w:rPr>
          <w:color w:val="000000"/>
        </w:rPr>
        <w:t xml:space="preserve"> dostávajících </w:t>
      </w:r>
      <w:r w:rsidRPr="00773B4E">
        <w:rPr>
          <w:color w:val="000000"/>
        </w:rPr>
        <w:t>lorlatinib. Nejčastější</w:t>
      </w:r>
      <w:r w:rsidR="002E681F" w:rsidRPr="00773B4E">
        <w:rPr>
          <w:color w:val="000000"/>
        </w:rPr>
        <w:t>mi</w:t>
      </w:r>
      <w:r w:rsidRPr="00773B4E">
        <w:rPr>
          <w:color w:val="000000"/>
        </w:rPr>
        <w:t xml:space="preserve"> závažn</w:t>
      </w:r>
      <w:r w:rsidR="002E681F" w:rsidRPr="00773B4E">
        <w:rPr>
          <w:color w:val="000000"/>
        </w:rPr>
        <w:t>ými</w:t>
      </w:r>
      <w:r w:rsidRPr="00773B4E">
        <w:rPr>
          <w:color w:val="000000"/>
        </w:rPr>
        <w:t xml:space="preserve"> nežádoucí</w:t>
      </w:r>
      <w:r w:rsidR="002E681F" w:rsidRPr="00773B4E">
        <w:rPr>
          <w:color w:val="000000"/>
        </w:rPr>
        <w:t>mi</w:t>
      </w:r>
      <w:r w:rsidRPr="00773B4E">
        <w:rPr>
          <w:color w:val="000000"/>
        </w:rPr>
        <w:t xml:space="preserve"> účinky </w:t>
      </w:r>
      <w:r w:rsidR="00F27A1D" w:rsidRPr="00773B4E">
        <w:rPr>
          <w:color w:val="000000"/>
        </w:rPr>
        <w:t xml:space="preserve">přípravku </w:t>
      </w:r>
      <w:r w:rsidRPr="00773B4E">
        <w:rPr>
          <w:color w:val="000000"/>
        </w:rPr>
        <w:t xml:space="preserve">byly </w:t>
      </w:r>
      <w:r w:rsidR="0058077D" w:rsidRPr="00773B4E">
        <w:rPr>
          <w:color w:val="000000"/>
        </w:rPr>
        <w:t>kognitivní poruchy a pneumonitid</w:t>
      </w:r>
      <w:r w:rsidR="00F27A1D" w:rsidRPr="00773B4E">
        <w:rPr>
          <w:color w:val="000000"/>
        </w:rPr>
        <w:t>a</w:t>
      </w:r>
      <w:r w:rsidR="0058077D" w:rsidRPr="00773B4E">
        <w:rPr>
          <w:color w:val="000000"/>
        </w:rPr>
        <w:t>.</w:t>
      </w:r>
    </w:p>
    <w:p w14:paraId="5D85AB4D" w14:textId="77777777" w:rsidR="0058077D" w:rsidRPr="00773B4E" w:rsidRDefault="0058077D">
      <w:pPr>
        <w:rPr>
          <w:color w:val="000000"/>
        </w:rPr>
      </w:pPr>
    </w:p>
    <w:p w14:paraId="6C097E2A" w14:textId="237567A9" w:rsidR="002D56AC" w:rsidRPr="00773B4E" w:rsidRDefault="002D56AC">
      <w:pPr>
        <w:rPr>
          <w:color w:val="000000"/>
        </w:rPr>
      </w:pPr>
      <w:r w:rsidRPr="00773B4E">
        <w:rPr>
          <w:color w:val="000000"/>
        </w:rPr>
        <w:t>Ke snížení dávky z důvodu nežádoucích účinků došlo u </w:t>
      </w:r>
      <w:r w:rsidR="00F818D5">
        <w:rPr>
          <w:color w:val="000000"/>
        </w:rPr>
        <w:t>20,1</w:t>
      </w:r>
      <w:r w:rsidRPr="00773B4E">
        <w:rPr>
          <w:color w:val="000000"/>
        </w:rPr>
        <w:t> % pacientů dostávajících lorlatinib. Nejčastějšími nežádoucími účinky, které vedly ke snížení dávky, byl edém</w:t>
      </w:r>
      <w:r w:rsidR="00F818D5">
        <w:rPr>
          <w:color w:val="000000"/>
        </w:rPr>
        <w:t xml:space="preserve">, </w:t>
      </w:r>
      <w:r w:rsidR="00F818D5">
        <w:t>kognitivní poruchy</w:t>
      </w:r>
      <w:r w:rsidRPr="00773B4E">
        <w:rPr>
          <w:color w:val="000000"/>
        </w:rPr>
        <w:t xml:space="preserve"> a periferní neuropatie. K trvalému </w:t>
      </w:r>
      <w:r w:rsidR="002D638D">
        <w:rPr>
          <w:color w:val="000000"/>
        </w:rPr>
        <w:t>ukončení</w:t>
      </w:r>
      <w:r w:rsidRPr="00773B4E">
        <w:rPr>
          <w:color w:val="000000"/>
        </w:rPr>
        <w:t xml:space="preserve"> léčby z důvodu nežádoucích účinků došlo u </w:t>
      </w:r>
      <w:r w:rsidR="00F818D5">
        <w:rPr>
          <w:color w:val="000000"/>
        </w:rPr>
        <w:t>4,0</w:t>
      </w:r>
      <w:r w:rsidRPr="00773B4E">
        <w:rPr>
          <w:color w:val="000000"/>
        </w:rPr>
        <w:t> % pacientů dostávajících lorlatinib. Nejčastějším</w:t>
      </w:r>
      <w:r w:rsidR="00E71BCC" w:rsidRPr="00773B4E">
        <w:rPr>
          <w:color w:val="000000"/>
        </w:rPr>
        <w:t>i</w:t>
      </w:r>
      <w:r w:rsidRPr="00773B4E">
        <w:rPr>
          <w:color w:val="000000"/>
        </w:rPr>
        <w:t xml:space="preserve"> nežádoucím</w:t>
      </w:r>
      <w:r w:rsidR="00E71BCC" w:rsidRPr="00773B4E">
        <w:rPr>
          <w:color w:val="000000"/>
        </w:rPr>
        <w:t>i</w:t>
      </w:r>
      <w:r w:rsidRPr="00773B4E">
        <w:rPr>
          <w:color w:val="000000"/>
        </w:rPr>
        <w:t xml:space="preserve"> účink</w:t>
      </w:r>
      <w:r w:rsidR="00E71BCC" w:rsidRPr="00773B4E">
        <w:rPr>
          <w:color w:val="000000"/>
        </w:rPr>
        <w:t>y</w:t>
      </w:r>
      <w:r w:rsidRPr="00773B4E">
        <w:rPr>
          <w:color w:val="000000"/>
        </w:rPr>
        <w:t xml:space="preserve"> vedoucím</w:t>
      </w:r>
      <w:r w:rsidR="00E71BCC" w:rsidRPr="00773B4E">
        <w:rPr>
          <w:color w:val="000000"/>
        </w:rPr>
        <w:t>i</w:t>
      </w:r>
      <w:r w:rsidRPr="00773B4E">
        <w:rPr>
          <w:color w:val="000000"/>
        </w:rPr>
        <w:t xml:space="preserve"> k trvalému </w:t>
      </w:r>
      <w:r w:rsidR="002D638D">
        <w:rPr>
          <w:color w:val="000000"/>
        </w:rPr>
        <w:t>ukončení</w:t>
      </w:r>
      <w:r w:rsidRPr="00773B4E">
        <w:rPr>
          <w:color w:val="000000"/>
        </w:rPr>
        <w:t xml:space="preserve"> byly kognitivní poruchy</w:t>
      </w:r>
      <w:r w:rsidR="0058077D" w:rsidRPr="00773B4E">
        <w:rPr>
          <w:color w:val="000000"/>
        </w:rPr>
        <w:t>, periferní neuropatie, pneumonitid</w:t>
      </w:r>
      <w:r w:rsidR="00F27A1D" w:rsidRPr="00773B4E">
        <w:rPr>
          <w:color w:val="000000"/>
        </w:rPr>
        <w:t>a</w:t>
      </w:r>
      <w:r w:rsidR="00E71BCC" w:rsidRPr="00773B4E">
        <w:rPr>
          <w:color w:val="000000"/>
        </w:rPr>
        <w:t xml:space="preserve"> a psychotické poruchy</w:t>
      </w:r>
      <w:r w:rsidRPr="00773B4E">
        <w:rPr>
          <w:color w:val="000000"/>
        </w:rPr>
        <w:t>.</w:t>
      </w:r>
    </w:p>
    <w:p w14:paraId="4339FF41" w14:textId="77777777" w:rsidR="002D56AC" w:rsidRPr="00773B4E" w:rsidRDefault="002D56AC">
      <w:pPr>
        <w:rPr>
          <w:color w:val="000000"/>
        </w:rPr>
      </w:pPr>
    </w:p>
    <w:p w14:paraId="23022CF8" w14:textId="77777777" w:rsidR="002D56AC" w:rsidRPr="00773B4E" w:rsidRDefault="002D56AC">
      <w:pPr>
        <w:keepNext/>
        <w:spacing w:line="240" w:lineRule="auto"/>
        <w:rPr>
          <w:color w:val="000000"/>
          <w:u w:val="single"/>
        </w:rPr>
      </w:pPr>
      <w:r w:rsidRPr="00773B4E">
        <w:rPr>
          <w:color w:val="000000"/>
          <w:u w:val="single"/>
        </w:rPr>
        <w:t>Tabulkový seznam nežádoucích účinků</w:t>
      </w:r>
    </w:p>
    <w:p w14:paraId="2583DD18" w14:textId="77777777" w:rsidR="002D56AC" w:rsidRPr="00773B4E" w:rsidRDefault="002D56AC">
      <w:pPr>
        <w:keepNext/>
        <w:spacing w:line="240" w:lineRule="auto"/>
        <w:rPr>
          <w:color w:val="000000"/>
        </w:rPr>
      </w:pPr>
    </w:p>
    <w:p w14:paraId="4EC5A1A2" w14:textId="7DC73F64" w:rsidR="002D56AC" w:rsidRPr="00773B4E" w:rsidRDefault="002D56AC">
      <w:pPr>
        <w:keepNext/>
        <w:spacing w:line="240" w:lineRule="auto"/>
        <w:rPr>
          <w:color w:val="000000"/>
        </w:rPr>
      </w:pPr>
      <w:r w:rsidRPr="00773B4E">
        <w:rPr>
          <w:color w:val="000000"/>
        </w:rPr>
        <w:t>Tabulka 2 uvádí nežádoucí účinky, které se vyskytly u </w:t>
      </w:r>
      <w:r w:rsidR="00F818D5">
        <w:rPr>
          <w:color w:val="000000"/>
        </w:rPr>
        <w:t>547</w:t>
      </w:r>
      <w:r w:rsidRPr="00773B4E">
        <w:rPr>
          <w:color w:val="000000"/>
        </w:rPr>
        <w:t> dospělých pacientů léčených lorlatinibem v dávce 100 mg jednou denně s pokročilým NSCLC ze studie A</w:t>
      </w:r>
      <w:r w:rsidR="0058077D" w:rsidRPr="00773B4E">
        <w:rPr>
          <w:color w:val="000000"/>
        </w:rPr>
        <w:t xml:space="preserve"> (</w:t>
      </w:r>
      <w:r w:rsidR="00692EE6">
        <w:rPr>
          <w:color w:val="000000"/>
        </w:rPr>
        <w:t>n</w:t>
      </w:r>
      <w:r w:rsidR="00F27A1D" w:rsidRPr="00773B4E">
        <w:rPr>
          <w:color w:val="000000"/>
        </w:rPr>
        <w:t> </w:t>
      </w:r>
      <w:r w:rsidR="0058077D" w:rsidRPr="00773B4E">
        <w:rPr>
          <w:color w:val="000000"/>
        </w:rPr>
        <w:t>=</w:t>
      </w:r>
      <w:r w:rsidR="00F27A1D" w:rsidRPr="00773B4E">
        <w:rPr>
          <w:color w:val="000000"/>
        </w:rPr>
        <w:t> </w:t>
      </w:r>
      <w:r w:rsidR="0058077D" w:rsidRPr="00773B4E">
        <w:rPr>
          <w:color w:val="000000"/>
        </w:rPr>
        <w:t>327)</w:t>
      </w:r>
      <w:r w:rsidR="00F818D5">
        <w:rPr>
          <w:color w:val="000000"/>
        </w:rPr>
        <w:t>,</w:t>
      </w:r>
      <w:r w:rsidR="0058077D" w:rsidRPr="00773B4E">
        <w:rPr>
          <w:color w:val="000000"/>
        </w:rPr>
        <w:t xml:space="preserve"> studie CROWN (</w:t>
      </w:r>
      <w:r w:rsidR="00692EE6">
        <w:rPr>
          <w:color w:val="000000"/>
        </w:rPr>
        <w:t>n</w:t>
      </w:r>
      <w:r w:rsidR="00F27A1D" w:rsidRPr="00773B4E">
        <w:rPr>
          <w:color w:val="000000"/>
        </w:rPr>
        <w:t> </w:t>
      </w:r>
      <w:r w:rsidR="0058077D" w:rsidRPr="00773B4E">
        <w:rPr>
          <w:color w:val="000000"/>
        </w:rPr>
        <w:t>=</w:t>
      </w:r>
      <w:r w:rsidR="00F27A1D" w:rsidRPr="00773B4E">
        <w:rPr>
          <w:color w:val="000000"/>
        </w:rPr>
        <w:t> </w:t>
      </w:r>
      <w:r w:rsidR="0058077D" w:rsidRPr="00773B4E">
        <w:rPr>
          <w:color w:val="000000"/>
        </w:rPr>
        <w:t>149)</w:t>
      </w:r>
      <w:r w:rsidR="00F818D5">
        <w:rPr>
          <w:color w:val="000000"/>
        </w:rPr>
        <w:t xml:space="preserve"> a studie B (n = 71)</w:t>
      </w:r>
      <w:r w:rsidRPr="00773B4E">
        <w:rPr>
          <w:color w:val="000000"/>
        </w:rPr>
        <w:t>.</w:t>
      </w:r>
    </w:p>
    <w:p w14:paraId="0ED69B5F" w14:textId="77777777" w:rsidR="002D56AC" w:rsidRPr="00773B4E" w:rsidRDefault="002D56AC">
      <w:pPr>
        <w:spacing w:line="240" w:lineRule="auto"/>
        <w:rPr>
          <w:color w:val="000000"/>
        </w:rPr>
      </w:pPr>
    </w:p>
    <w:p w14:paraId="5A1344FB" w14:textId="77777777" w:rsidR="002D56AC" w:rsidRPr="00773B4E" w:rsidRDefault="002D56AC">
      <w:pPr>
        <w:spacing w:line="240" w:lineRule="auto"/>
        <w:rPr>
          <w:color w:val="000000"/>
        </w:rPr>
      </w:pPr>
      <w:r w:rsidRPr="00773B4E">
        <w:rPr>
          <w:color w:val="000000"/>
        </w:rPr>
        <w:t>Nežádoucí účinky v tabulce 2 jsou uvedeny podle třídy orgánových systémů a kategorií frekvence, které jsou definovány pomocí následující klasifikace: velmi časté (≥ 1/10), časté (≥ 1/100 až &lt; 1/10), méně časté (≥ 1/1 000 až &lt; 1/100), vzácné (≥ 1/10 000 až &lt; 1/1 000), velmi vzácné (&lt; 1/10 000). V každé skupině četnosti jsou nežádoucí účinky seřazeny podle klesající zdravotní závažnosti.</w:t>
      </w:r>
    </w:p>
    <w:p w14:paraId="304A373D" w14:textId="77777777" w:rsidR="002D56AC" w:rsidRPr="00773B4E" w:rsidRDefault="002D56AC">
      <w:pPr>
        <w:spacing w:line="240" w:lineRule="auto"/>
        <w:rPr>
          <w:color w:val="000000"/>
        </w:rPr>
      </w:pPr>
    </w:p>
    <w:p w14:paraId="2A35E1C6" w14:textId="77777777" w:rsidR="002D56AC" w:rsidRPr="00773B4E" w:rsidRDefault="002D56AC" w:rsidP="00B559D8">
      <w:pPr>
        <w:widowControl w:val="0"/>
        <w:tabs>
          <w:tab w:val="clear" w:pos="567"/>
          <w:tab w:val="left" w:pos="900"/>
        </w:tabs>
        <w:ind w:left="900" w:hanging="900"/>
        <w:rPr>
          <w:b/>
          <w:color w:val="000000"/>
        </w:rPr>
      </w:pPr>
      <w:r w:rsidRPr="00773B4E">
        <w:rPr>
          <w:b/>
          <w:color w:val="000000"/>
        </w:rPr>
        <w:t>Tabulka 2.</w:t>
      </w:r>
      <w:r w:rsidRPr="00773B4E">
        <w:rPr>
          <w:color w:val="000000"/>
        </w:rPr>
        <w:tab/>
      </w:r>
      <w:r w:rsidRPr="00773B4E">
        <w:rPr>
          <w:b/>
          <w:color w:val="000000"/>
        </w:rPr>
        <w:t xml:space="preserve">Nežádoucí účinky </w:t>
      </w: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618"/>
        <w:gridCol w:w="1313"/>
        <w:gridCol w:w="1313"/>
      </w:tblGrid>
      <w:tr w:rsidR="002D56AC" w:rsidRPr="00773B4E" w14:paraId="5CFC5B14" w14:textId="77777777" w:rsidTr="00E035BE">
        <w:trPr>
          <w:trHeight w:val="494"/>
          <w:tblHeader/>
        </w:trPr>
        <w:tc>
          <w:tcPr>
            <w:tcW w:w="3888" w:type="dxa"/>
          </w:tcPr>
          <w:p w14:paraId="70232EC3" w14:textId="77777777" w:rsidR="002D56AC" w:rsidRPr="00773B4E" w:rsidRDefault="002D56AC" w:rsidP="00B559D8">
            <w:pPr>
              <w:widowControl w:val="0"/>
              <w:overflowPunct w:val="0"/>
              <w:autoSpaceDE w:val="0"/>
              <w:autoSpaceDN w:val="0"/>
              <w:adjustRightInd w:val="0"/>
              <w:spacing w:line="240" w:lineRule="auto"/>
              <w:textAlignment w:val="baseline"/>
              <w:rPr>
                <w:b/>
                <w:color w:val="000000"/>
              </w:rPr>
            </w:pPr>
            <w:r w:rsidRPr="00773B4E">
              <w:rPr>
                <w:b/>
                <w:color w:val="000000"/>
              </w:rPr>
              <w:t>Tříd</w:t>
            </w:r>
            <w:r w:rsidR="00A17BF2" w:rsidRPr="00773B4E">
              <w:rPr>
                <w:b/>
                <w:color w:val="000000"/>
              </w:rPr>
              <w:t>y</w:t>
            </w:r>
            <w:r w:rsidRPr="00773B4E">
              <w:rPr>
                <w:b/>
                <w:color w:val="000000"/>
              </w:rPr>
              <w:t xml:space="preserve"> orgánových systémů a nežádoucí účinek</w:t>
            </w:r>
          </w:p>
        </w:tc>
        <w:tc>
          <w:tcPr>
            <w:tcW w:w="2618" w:type="dxa"/>
          </w:tcPr>
          <w:p w14:paraId="10C5D3C5" w14:textId="77777777" w:rsidR="002D56AC" w:rsidRPr="00773B4E" w:rsidRDefault="002D56AC" w:rsidP="00B559D8">
            <w:pPr>
              <w:widowControl w:val="0"/>
              <w:overflowPunct w:val="0"/>
              <w:autoSpaceDE w:val="0"/>
              <w:autoSpaceDN w:val="0"/>
              <w:adjustRightInd w:val="0"/>
              <w:spacing w:line="240" w:lineRule="auto"/>
              <w:jc w:val="center"/>
              <w:textAlignment w:val="baseline"/>
              <w:rPr>
                <w:b/>
                <w:color w:val="000000"/>
              </w:rPr>
            </w:pPr>
            <w:r w:rsidRPr="00773B4E">
              <w:rPr>
                <w:b/>
                <w:color w:val="000000"/>
              </w:rPr>
              <w:t>Kategorie frekvence</w:t>
            </w:r>
          </w:p>
          <w:p w14:paraId="1059F9D2" w14:textId="77777777" w:rsidR="002D56AC" w:rsidRPr="00773B4E" w:rsidRDefault="002D56AC" w:rsidP="00B559D8">
            <w:pPr>
              <w:widowControl w:val="0"/>
              <w:overflowPunct w:val="0"/>
              <w:autoSpaceDE w:val="0"/>
              <w:autoSpaceDN w:val="0"/>
              <w:adjustRightInd w:val="0"/>
              <w:spacing w:line="240" w:lineRule="auto"/>
              <w:jc w:val="center"/>
              <w:textAlignment w:val="baseline"/>
              <w:rPr>
                <w:b/>
                <w:color w:val="000000"/>
              </w:rPr>
            </w:pPr>
          </w:p>
        </w:tc>
        <w:tc>
          <w:tcPr>
            <w:tcW w:w="1313" w:type="dxa"/>
          </w:tcPr>
          <w:p w14:paraId="66D1AB2E" w14:textId="77777777" w:rsidR="002D56AC" w:rsidRPr="00773B4E" w:rsidRDefault="002D56AC" w:rsidP="00B559D8">
            <w:pPr>
              <w:widowControl w:val="0"/>
              <w:overflowPunct w:val="0"/>
              <w:autoSpaceDE w:val="0"/>
              <w:autoSpaceDN w:val="0"/>
              <w:adjustRightInd w:val="0"/>
              <w:spacing w:line="240" w:lineRule="auto"/>
              <w:jc w:val="center"/>
              <w:textAlignment w:val="baseline"/>
              <w:rPr>
                <w:b/>
                <w:color w:val="000000"/>
              </w:rPr>
            </w:pPr>
            <w:r w:rsidRPr="00773B4E">
              <w:rPr>
                <w:b/>
                <w:color w:val="000000"/>
              </w:rPr>
              <w:t>Všechny stupně</w:t>
            </w:r>
          </w:p>
          <w:p w14:paraId="14A0DEE7" w14:textId="77777777" w:rsidR="002D56AC" w:rsidRPr="00773B4E" w:rsidRDefault="002D56AC" w:rsidP="00B559D8">
            <w:pPr>
              <w:widowControl w:val="0"/>
              <w:overflowPunct w:val="0"/>
              <w:autoSpaceDE w:val="0"/>
              <w:autoSpaceDN w:val="0"/>
              <w:adjustRightInd w:val="0"/>
              <w:spacing w:line="240" w:lineRule="auto"/>
              <w:jc w:val="center"/>
              <w:textAlignment w:val="baseline"/>
              <w:rPr>
                <w:b/>
                <w:color w:val="000000"/>
              </w:rPr>
            </w:pPr>
            <w:r w:rsidRPr="00773B4E">
              <w:rPr>
                <w:b/>
                <w:color w:val="000000"/>
              </w:rPr>
              <w:t>%</w:t>
            </w:r>
          </w:p>
        </w:tc>
        <w:tc>
          <w:tcPr>
            <w:tcW w:w="1313" w:type="dxa"/>
          </w:tcPr>
          <w:p w14:paraId="7A93F990" w14:textId="77777777" w:rsidR="002D56AC" w:rsidRPr="00773B4E" w:rsidRDefault="002D56AC" w:rsidP="00B559D8">
            <w:pPr>
              <w:widowControl w:val="0"/>
              <w:overflowPunct w:val="0"/>
              <w:autoSpaceDE w:val="0"/>
              <w:autoSpaceDN w:val="0"/>
              <w:adjustRightInd w:val="0"/>
              <w:spacing w:line="240" w:lineRule="auto"/>
              <w:jc w:val="center"/>
              <w:textAlignment w:val="baseline"/>
              <w:rPr>
                <w:b/>
                <w:color w:val="000000"/>
              </w:rPr>
            </w:pPr>
            <w:r w:rsidRPr="00773B4E">
              <w:rPr>
                <w:b/>
                <w:color w:val="000000"/>
              </w:rPr>
              <w:t>Stupeň 3–4</w:t>
            </w:r>
          </w:p>
          <w:p w14:paraId="19DA0B9E" w14:textId="77777777" w:rsidR="002D56AC" w:rsidRPr="00773B4E" w:rsidRDefault="002D56AC" w:rsidP="00B559D8">
            <w:pPr>
              <w:widowControl w:val="0"/>
              <w:overflowPunct w:val="0"/>
              <w:autoSpaceDE w:val="0"/>
              <w:autoSpaceDN w:val="0"/>
              <w:adjustRightInd w:val="0"/>
              <w:spacing w:line="240" w:lineRule="auto"/>
              <w:jc w:val="center"/>
              <w:textAlignment w:val="baseline"/>
              <w:rPr>
                <w:b/>
                <w:color w:val="000000"/>
              </w:rPr>
            </w:pPr>
            <w:r w:rsidRPr="00773B4E">
              <w:rPr>
                <w:b/>
                <w:color w:val="000000"/>
              </w:rPr>
              <w:t>%</w:t>
            </w:r>
          </w:p>
        </w:tc>
      </w:tr>
      <w:tr w:rsidR="002D56AC" w:rsidRPr="00773B4E" w14:paraId="3001F55F" w14:textId="77777777" w:rsidTr="00D552DE">
        <w:tc>
          <w:tcPr>
            <w:tcW w:w="3888" w:type="dxa"/>
          </w:tcPr>
          <w:p w14:paraId="583EEE53" w14:textId="77777777" w:rsidR="002D56AC" w:rsidRPr="00773B4E" w:rsidRDefault="002D56AC" w:rsidP="00B559D8">
            <w:pPr>
              <w:widowControl w:val="0"/>
              <w:overflowPunct w:val="0"/>
              <w:autoSpaceDE w:val="0"/>
              <w:autoSpaceDN w:val="0"/>
              <w:adjustRightInd w:val="0"/>
              <w:spacing w:line="240" w:lineRule="auto"/>
              <w:textAlignment w:val="baseline"/>
              <w:rPr>
                <w:color w:val="000000"/>
              </w:rPr>
            </w:pPr>
            <w:r w:rsidRPr="00773B4E">
              <w:rPr>
                <w:color w:val="000000"/>
              </w:rPr>
              <w:t>Poruchy krve a lymfatického systému</w:t>
            </w:r>
          </w:p>
          <w:p w14:paraId="0149BAC0" w14:textId="77777777" w:rsidR="002D56AC" w:rsidRPr="00773B4E" w:rsidRDefault="002D56AC" w:rsidP="00B559D8">
            <w:pPr>
              <w:widowControl w:val="0"/>
              <w:overflowPunct w:val="0"/>
              <w:autoSpaceDE w:val="0"/>
              <w:autoSpaceDN w:val="0"/>
              <w:adjustRightInd w:val="0"/>
              <w:spacing w:line="240" w:lineRule="auto"/>
              <w:ind w:left="181"/>
              <w:textAlignment w:val="baseline"/>
              <w:rPr>
                <w:color w:val="000000"/>
              </w:rPr>
            </w:pPr>
            <w:r w:rsidRPr="00773B4E">
              <w:rPr>
                <w:color w:val="000000"/>
              </w:rPr>
              <w:t>Anémie</w:t>
            </w:r>
          </w:p>
        </w:tc>
        <w:tc>
          <w:tcPr>
            <w:tcW w:w="2618" w:type="dxa"/>
          </w:tcPr>
          <w:p w14:paraId="048E0E01" w14:textId="77777777" w:rsidR="002D56AC" w:rsidRPr="00773B4E" w:rsidRDefault="002D56AC" w:rsidP="00B559D8">
            <w:pPr>
              <w:widowControl w:val="0"/>
              <w:overflowPunct w:val="0"/>
              <w:autoSpaceDE w:val="0"/>
              <w:autoSpaceDN w:val="0"/>
              <w:adjustRightInd w:val="0"/>
              <w:spacing w:line="240" w:lineRule="auto"/>
              <w:jc w:val="center"/>
              <w:textAlignment w:val="baseline"/>
              <w:rPr>
                <w:rFonts w:cs="Arial"/>
                <w:color w:val="000000"/>
              </w:rPr>
            </w:pPr>
          </w:p>
          <w:p w14:paraId="58BBDCF5" w14:textId="77777777" w:rsidR="002D56AC" w:rsidRPr="00773B4E" w:rsidRDefault="002D56AC" w:rsidP="00B559D8">
            <w:pPr>
              <w:widowControl w:val="0"/>
              <w:overflowPunct w:val="0"/>
              <w:autoSpaceDE w:val="0"/>
              <w:autoSpaceDN w:val="0"/>
              <w:adjustRightInd w:val="0"/>
              <w:spacing w:line="240" w:lineRule="auto"/>
              <w:jc w:val="center"/>
              <w:textAlignment w:val="baseline"/>
              <w:rPr>
                <w:rFonts w:cs="Arial"/>
                <w:color w:val="000000"/>
              </w:rPr>
            </w:pPr>
            <w:r w:rsidRPr="00773B4E">
              <w:rPr>
                <w:rFonts w:cs="Arial"/>
                <w:color w:val="000000"/>
              </w:rPr>
              <w:t>Velmi časté</w:t>
            </w:r>
          </w:p>
        </w:tc>
        <w:tc>
          <w:tcPr>
            <w:tcW w:w="1313" w:type="dxa"/>
          </w:tcPr>
          <w:p w14:paraId="3A1888DD" w14:textId="77777777" w:rsidR="002D56AC" w:rsidRPr="00773B4E" w:rsidRDefault="002D56AC" w:rsidP="00B559D8">
            <w:pPr>
              <w:widowControl w:val="0"/>
              <w:overflowPunct w:val="0"/>
              <w:autoSpaceDE w:val="0"/>
              <w:autoSpaceDN w:val="0"/>
              <w:adjustRightInd w:val="0"/>
              <w:spacing w:line="240" w:lineRule="auto"/>
              <w:jc w:val="center"/>
              <w:textAlignment w:val="baseline"/>
              <w:rPr>
                <w:rFonts w:cs="Arial"/>
                <w:color w:val="000000"/>
              </w:rPr>
            </w:pPr>
          </w:p>
          <w:p w14:paraId="5A47696A" w14:textId="5FD7DA35" w:rsidR="002D56AC" w:rsidRPr="00773B4E" w:rsidRDefault="00F818D5" w:rsidP="00882521">
            <w:pPr>
              <w:widowControl w:val="0"/>
              <w:overflowPunct w:val="0"/>
              <w:autoSpaceDE w:val="0"/>
              <w:autoSpaceDN w:val="0"/>
              <w:adjustRightInd w:val="0"/>
              <w:spacing w:line="240" w:lineRule="auto"/>
              <w:jc w:val="center"/>
              <w:textAlignment w:val="baseline"/>
              <w:rPr>
                <w:rFonts w:cs="Arial"/>
                <w:color w:val="000000"/>
              </w:rPr>
            </w:pPr>
            <w:r>
              <w:rPr>
                <w:rFonts w:cs="Arial"/>
                <w:color w:val="000000"/>
              </w:rPr>
              <w:t>19,6</w:t>
            </w:r>
          </w:p>
        </w:tc>
        <w:tc>
          <w:tcPr>
            <w:tcW w:w="1313" w:type="dxa"/>
          </w:tcPr>
          <w:p w14:paraId="00A3ED44" w14:textId="77777777" w:rsidR="002D56AC" w:rsidRPr="00773B4E" w:rsidRDefault="002D56AC" w:rsidP="00B559D8">
            <w:pPr>
              <w:widowControl w:val="0"/>
              <w:overflowPunct w:val="0"/>
              <w:autoSpaceDE w:val="0"/>
              <w:autoSpaceDN w:val="0"/>
              <w:adjustRightInd w:val="0"/>
              <w:spacing w:line="240" w:lineRule="auto"/>
              <w:jc w:val="center"/>
              <w:textAlignment w:val="baseline"/>
              <w:rPr>
                <w:rFonts w:cs="Arial"/>
                <w:color w:val="000000"/>
              </w:rPr>
            </w:pPr>
          </w:p>
          <w:p w14:paraId="2BD1F071" w14:textId="76DB1F42" w:rsidR="002D56AC" w:rsidRPr="00773B4E" w:rsidRDefault="00F818D5" w:rsidP="00F818D5">
            <w:pPr>
              <w:widowControl w:val="0"/>
              <w:overflowPunct w:val="0"/>
              <w:autoSpaceDE w:val="0"/>
              <w:autoSpaceDN w:val="0"/>
              <w:adjustRightInd w:val="0"/>
              <w:spacing w:line="240" w:lineRule="auto"/>
              <w:jc w:val="center"/>
              <w:textAlignment w:val="baseline"/>
              <w:rPr>
                <w:rFonts w:cs="Arial"/>
                <w:color w:val="000000"/>
              </w:rPr>
            </w:pPr>
            <w:r>
              <w:rPr>
                <w:rFonts w:cs="Arial"/>
                <w:color w:val="000000"/>
              </w:rPr>
              <w:t>4,4</w:t>
            </w:r>
          </w:p>
        </w:tc>
      </w:tr>
      <w:tr w:rsidR="002D56AC" w:rsidRPr="00773B4E" w14:paraId="076B15A4" w14:textId="77777777" w:rsidTr="00D552DE">
        <w:tc>
          <w:tcPr>
            <w:tcW w:w="3888" w:type="dxa"/>
          </w:tcPr>
          <w:p w14:paraId="562F0614" w14:textId="77777777" w:rsidR="002D56AC" w:rsidRPr="00773B4E" w:rsidRDefault="002D56AC" w:rsidP="00B559D8">
            <w:pPr>
              <w:widowControl w:val="0"/>
              <w:overflowPunct w:val="0"/>
              <w:autoSpaceDE w:val="0"/>
              <w:autoSpaceDN w:val="0"/>
              <w:adjustRightInd w:val="0"/>
              <w:spacing w:line="240" w:lineRule="auto"/>
              <w:textAlignment w:val="baseline"/>
              <w:rPr>
                <w:rFonts w:cs="Arial"/>
                <w:color w:val="000000"/>
              </w:rPr>
            </w:pPr>
            <w:r w:rsidRPr="00773B4E">
              <w:rPr>
                <w:color w:val="000000"/>
              </w:rPr>
              <w:t>Poruchy metabolismu a výživy</w:t>
            </w:r>
          </w:p>
          <w:p w14:paraId="6509172D" w14:textId="77777777" w:rsidR="002D56AC" w:rsidRPr="00773B4E" w:rsidRDefault="002D56AC" w:rsidP="00B559D8">
            <w:pPr>
              <w:widowControl w:val="0"/>
              <w:overflowPunct w:val="0"/>
              <w:autoSpaceDE w:val="0"/>
              <w:autoSpaceDN w:val="0"/>
              <w:adjustRightInd w:val="0"/>
              <w:spacing w:line="240" w:lineRule="auto"/>
              <w:ind w:left="180"/>
              <w:textAlignment w:val="baseline"/>
              <w:rPr>
                <w:rFonts w:cs="Arial"/>
                <w:color w:val="000000"/>
              </w:rPr>
            </w:pPr>
            <w:r w:rsidRPr="00773B4E">
              <w:rPr>
                <w:color w:val="000000"/>
              </w:rPr>
              <w:t>Hypercholesterolemie</w:t>
            </w:r>
            <w:r w:rsidRPr="00773B4E">
              <w:rPr>
                <w:color w:val="000000"/>
                <w:vertAlign w:val="superscript"/>
              </w:rPr>
              <w:t>a</w:t>
            </w:r>
          </w:p>
          <w:p w14:paraId="28CAFCB4" w14:textId="77777777" w:rsidR="002D56AC" w:rsidRPr="00773B4E" w:rsidRDefault="002D56AC" w:rsidP="00B559D8">
            <w:pPr>
              <w:widowControl w:val="0"/>
              <w:overflowPunct w:val="0"/>
              <w:autoSpaceDE w:val="0"/>
              <w:autoSpaceDN w:val="0"/>
              <w:adjustRightInd w:val="0"/>
              <w:spacing w:line="240" w:lineRule="auto"/>
              <w:ind w:left="180"/>
              <w:textAlignment w:val="baseline"/>
              <w:rPr>
                <w:color w:val="000000"/>
              </w:rPr>
            </w:pPr>
            <w:r w:rsidRPr="00773B4E">
              <w:rPr>
                <w:color w:val="000000"/>
              </w:rPr>
              <w:t>Hypertri</w:t>
            </w:r>
            <w:r w:rsidR="00D322D9" w:rsidRPr="00773B4E">
              <w:rPr>
                <w:color w:val="000000"/>
              </w:rPr>
              <w:t>acyl</w:t>
            </w:r>
            <w:r w:rsidRPr="00773B4E">
              <w:rPr>
                <w:color w:val="000000"/>
              </w:rPr>
              <w:t>glycer</w:t>
            </w:r>
            <w:r w:rsidR="00D322D9" w:rsidRPr="00773B4E">
              <w:rPr>
                <w:color w:val="000000"/>
              </w:rPr>
              <w:t>ol</w:t>
            </w:r>
            <w:r w:rsidRPr="00773B4E">
              <w:rPr>
                <w:color w:val="000000"/>
              </w:rPr>
              <w:t>emie</w:t>
            </w:r>
            <w:r w:rsidRPr="00773B4E">
              <w:rPr>
                <w:color w:val="000000"/>
                <w:vertAlign w:val="superscript"/>
              </w:rPr>
              <w:t>b</w:t>
            </w:r>
          </w:p>
          <w:p w14:paraId="0E4D59B0" w14:textId="77777777" w:rsidR="00E01661" w:rsidRPr="00773B4E" w:rsidRDefault="00E01661" w:rsidP="00B559D8">
            <w:pPr>
              <w:widowControl w:val="0"/>
              <w:overflowPunct w:val="0"/>
              <w:autoSpaceDE w:val="0"/>
              <w:autoSpaceDN w:val="0"/>
              <w:adjustRightInd w:val="0"/>
              <w:spacing w:line="240" w:lineRule="auto"/>
              <w:ind w:left="180"/>
              <w:textAlignment w:val="baseline"/>
              <w:rPr>
                <w:rFonts w:cs="Arial"/>
                <w:color w:val="000000"/>
              </w:rPr>
            </w:pPr>
            <w:r w:rsidRPr="00773B4E">
              <w:rPr>
                <w:color w:val="000000"/>
              </w:rPr>
              <w:t>Hyperglykemie</w:t>
            </w:r>
            <w:r w:rsidRPr="00773B4E">
              <w:rPr>
                <w:color w:val="000000"/>
                <w:vertAlign w:val="superscript"/>
              </w:rPr>
              <w:t>*</w:t>
            </w:r>
          </w:p>
        </w:tc>
        <w:tc>
          <w:tcPr>
            <w:tcW w:w="2618" w:type="dxa"/>
          </w:tcPr>
          <w:p w14:paraId="487675AD" w14:textId="77777777" w:rsidR="002D56AC" w:rsidRPr="00773B4E" w:rsidRDefault="002D56AC" w:rsidP="00B559D8">
            <w:pPr>
              <w:widowControl w:val="0"/>
              <w:overflowPunct w:val="0"/>
              <w:autoSpaceDE w:val="0"/>
              <w:autoSpaceDN w:val="0"/>
              <w:adjustRightInd w:val="0"/>
              <w:spacing w:line="240" w:lineRule="auto"/>
              <w:jc w:val="center"/>
              <w:textAlignment w:val="baseline"/>
              <w:rPr>
                <w:rFonts w:cs="Arial"/>
                <w:color w:val="000000"/>
              </w:rPr>
            </w:pPr>
          </w:p>
          <w:p w14:paraId="038D454B" w14:textId="77777777" w:rsidR="002D56AC" w:rsidRPr="00773B4E" w:rsidRDefault="002D56AC" w:rsidP="00B559D8">
            <w:pPr>
              <w:widowControl w:val="0"/>
              <w:overflowPunct w:val="0"/>
              <w:autoSpaceDE w:val="0"/>
              <w:autoSpaceDN w:val="0"/>
              <w:adjustRightInd w:val="0"/>
              <w:spacing w:line="240" w:lineRule="auto"/>
              <w:jc w:val="center"/>
              <w:textAlignment w:val="baseline"/>
              <w:rPr>
                <w:rFonts w:cs="Arial"/>
                <w:color w:val="000000"/>
              </w:rPr>
            </w:pPr>
            <w:r w:rsidRPr="00773B4E">
              <w:rPr>
                <w:color w:val="000000"/>
              </w:rPr>
              <w:t>Velmi časté</w:t>
            </w:r>
          </w:p>
          <w:p w14:paraId="5DA800BF" w14:textId="77777777" w:rsidR="002D56AC" w:rsidRPr="00773B4E" w:rsidRDefault="002D56AC" w:rsidP="00B559D8">
            <w:pPr>
              <w:widowControl w:val="0"/>
              <w:overflowPunct w:val="0"/>
              <w:autoSpaceDE w:val="0"/>
              <w:autoSpaceDN w:val="0"/>
              <w:adjustRightInd w:val="0"/>
              <w:spacing w:line="240" w:lineRule="auto"/>
              <w:jc w:val="center"/>
              <w:textAlignment w:val="baseline"/>
              <w:rPr>
                <w:color w:val="000000"/>
              </w:rPr>
            </w:pPr>
            <w:r w:rsidRPr="00773B4E">
              <w:rPr>
                <w:color w:val="000000"/>
              </w:rPr>
              <w:t xml:space="preserve">Velmi časté </w:t>
            </w:r>
          </w:p>
          <w:p w14:paraId="11318990" w14:textId="77777777" w:rsidR="00E01661" w:rsidRPr="00773B4E" w:rsidRDefault="00E01661" w:rsidP="00B559D8">
            <w:pPr>
              <w:widowControl w:val="0"/>
              <w:overflowPunct w:val="0"/>
              <w:autoSpaceDE w:val="0"/>
              <w:autoSpaceDN w:val="0"/>
              <w:adjustRightInd w:val="0"/>
              <w:spacing w:line="240" w:lineRule="auto"/>
              <w:jc w:val="center"/>
              <w:textAlignment w:val="baseline"/>
              <w:rPr>
                <w:rFonts w:cs="Arial"/>
                <w:color w:val="000000"/>
                <w:vertAlign w:val="superscript"/>
              </w:rPr>
            </w:pPr>
            <w:r w:rsidRPr="00773B4E">
              <w:rPr>
                <w:color w:val="000000"/>
              </w:rPr>
              <w:t>Časté</w:t>
            </w:r>
          </w:p>
        </w:tc>
        <w:tc>
          <w:tcPr>
            <w:tcW w:w="1313" w:type="dxa"/>
          </w:tcPr>
          <w:p w14:paraId="34771B8D" w14:textId="77777777" w:rsidR="002D56AC" w:rsidRPr="00773B4E" w:rsidRDefault="002D56AC" w:rsidP="00B559D8">
            <w:pPr>
              <w:widowControl w:val="0"/>
              <w:overflowPunct w:val="0"/>
              <w:autoSpaceDE w:val="0"/>
              <w:autoSpaceDN w:val="0"/>
              <w:adjustRightInd w:val="0"/>
              <w:spacing w:line="240" w:lineRule="auto"/>
              <w:jc w:val="center"/>
              <w:textAlignment w:val="baseline"/>
              <w:rPr>
                <w:rFonts w:cs="Arial"/>
                <w:color w:val="000000"/>
              </w:rPr>
            </w:pPr>
          </w:p>
          <w:p w14:paraId="5868B994" w14:textId="4F4B186B" w:rsidR="002D56AC" w:rsidRPr="00773B4E" w:rsidRDefault="00882521" w:rsidP="00B559D8">
            <w:pPr>
              <w:widowControl w:val="0"/>
              <w:overflowPunct w:val="0"/>
              <w:autoSpaceDE w:val="0"/>
              <w:autoSpaceDN w:val="0"/>
              <w:adjustRightInd w:val="0"/>
              <w:spacing w:line="240" w:lineRule="auto"/>
              <w:jc w:val="center"/>
              <w:textAlignment w:val="baseline"/>
              <w:rPr>
                <w:rFonts w:cs="Arial"/>
                <w:color w:val="000000"/>
              </w:rPr>
            </w:pPr>
            <w:r>
              <w:rPr>
                <w:color w:val="000000"/>
              </w:rPr>
              <w:t>79,0</w:t>
            </w:r>
          </w:p>
          <w:p w14:paraId="44A435F0" w14:textId="0EF49B03" w:rsidR="002D56AC" w:rsidRPr="00773B4E" w:rsidRDefault="00882521" w:rsidP="00B559D8">
            <w:pPr>
              <w:widowControl w:val="0"/>
              <w:overflowPunct w:val="0"/>
              <w:autoSpaceDE w:val="0"/>
              <w:autoSpaceDN w:val="0"/>
              <w:adjustRightInd w:val="0"/>
              <w:spacing w:line="240" w:lineRule="auto"/>
              <w:jc w:val="center"/>
              <w:textAlignment w:val="baseline"/>
              <w:rPr>
                <w:color w:val="000000"/>
              </w:rPr>
            </w:pPr>
            <w:r>
              <w:rPr>
                <w:color w:val="000000"/>
              </w:rPr>
              <w:t>67,5</w:t>
            </w:r>
          </w:p>
          <w:p w14:paraId="6AB6037D" w14:textId="58EB8945" w:rsidR="00E01661" w:rsidRPr="00773B4E" w:rsidRDefault="00882521" w:rsidP="00882521">
            <w:pPr>
              <w:widowControl w:val="0"/>
              <w:overflowPunct w:val="0"/>
              <w:autoSpaceDE w:val="0"/>
              <w:autoSpaceDN w:val="0"/>
              <w:adjustRightInd w:val="0"/>
              <w:spacing w:line="240" w:lineRule="auto"/>
              <w:jc w:val="center"/>
              <w:textAlignment w:val="baseline"/>
              <w:rPr>
                <w:rFonts w:cs="Arial"/>
                <w:color w:val="000000"/>
              </w:rPr>
            </w:pPr>
            <w:r>
              <w:rPr>
                <w:color w:val="000000"/>
              </w:rPr>
              <w:t>9,7</w:t>
            </w:r>
          </w:p>
        </w:tc>
        <w:tc>
          <w:tcPr>
            <w:tcW w:w="1313" w:type="dxa"/>
          </w:tcPr>
          <w:p w14:paraId="63B0C14D" w14:textId="77777777" w:rsidR="002D56AC" w:rsidRPr="00773B4E" w:rsidRDefault="002D56AC" w:rsidP="00B559D8">
            <w:pPr>
              <w:widowControl w:val="0"/>
              <w:overflowPunct w:val="0"/>
              <w:autoSpaceDE w:val="0"/>
              <w:autoSpaceDN w:val="0"/>
              <w:adjustRightInd w:val="0"/>
              <w:spacing w:line="240" w:lineRule="auto"/>
              <w:jc w:val="center"/>
              <w:textAlignment w:val="baseline"/>
              <w:rPr>
                <w:rFonts w:cs="Arial"/>
                <w:color w:val="000000"/>
              </w:rPr>
            </w:pPr>
          </w:p>
          <w:p w14:paraId="0EF4A096" w14:textId="5305B1F7" w:rsidR="002D56AC" w:rsidRPr="00773B4E" w:rsidRDefault="00882521" w:rsidP="00B559D8">
            <w:pPr>
              <w:widowControl w:val="0"/>
              <w:overflowPunct w:val="0"/>
              <w:autoSpaceDE w:val="0"/>
              <w:autoSpaceDN w:val="0"/>
              <w:adjustRightInd w:val="0"/>
              <w:spacing w:line="240" w:lineRule="auto"/>
              <w:jc w:val="center"/>
              <w:textAlignment w:val="baseline"/>
              <w:rPr>
                <w:rFonts w:cs="Arial"/>
                <w:color w:val="000000"/>
              </w:rPr>
            </w:pPr>
            <w:r>
              <w:rPr>
                <w:color w:val="000000"/>
              </w:rPr>
              <w:t>19,2</w:t>
            </w:r>
          </w:p>
          <w:p w14:paraId="59C14666" w14:textId="1C8934C3" w:rsidR="002D56AC" w:rsidRPr="00773B4E" w:rsidRDefault="00882521" w:rsidP="00B559D8">
            <w:pPr>
              <w:widowControl w:val="0"/>
              <w:overflowPunct w:val="0"/>
              <w:autoSpaceDE w:val="0"/>
              <w:autoSpaceDN w:val="0"/>
              <w:adjustRightInd w:val="0"/>
              <w:spacing w:line="240" w:lineRule="auto"/>
              <w:jc w:val="center"/>
              <w:textAlignment w:val="baseline"/>
              <w:rPr>
                <w:color w:val="000000"/>
              </w:rPr>
            </w:pPr>
            <w:r>
              <w:rPr>
                <w:color w:val="000000"/>
              </w:rPr>
              <w:t>20,3</w:t>
            </w:r>
          </w:p>
          <w:p w14:paraId="66B6A1D3" w14:textId="56B9E31F" w:rsidR="00E01661" w:rsidRPr="00773B4E" w:rsidRDefault="00882521" w:rsidP="00882521">
            <w:pPr>
              <w:widowControl w:val="0"/>
              <w:overflowPunct w:val="0"/>
              <w:autoSpaceDE w:val="0"/>
              <w:autoSpaceDN w:val="0"/>
              <w:adjustRightInd w:val="0"/>
              <w:spacing w:line="240" w:lineRule="auto"/>
              <w:jc w:val="center"/>
              <w:textAlignment w:val="baseline"/>
              <w:rPr>
                <w:rFonts w:cs="Arial"/>
                <w:color w:val="000000"/>
              </w:rPr>
            </w:pPr>
            <w:r>
              <w:rPr>
                <w:color w:val="000000"/>
              </w:rPr>
              <w:t>3,7</w:t>
            </w:r>
          </w:p>
        </w:tc>
      </w:tr>
      <w:tr w:rsidR="002D56AC" w:rsidRPr="00773B4E" w14:paraId="411C25C6" w14:textId="77777777" w:rsidTr="00D552DE">
        <w:tc>
          <w:tcPr>
            <w:tcW w:w="3888" w:type="dxa"/>
          </w:tcPr>
          <w:p w14:paraId="3229DCF7" w14:textId="77777777" w:rsidR="002D56AC" w:rsidRPr="00773B4E" w:rsidRDefault="002D56AC" w:rsidP="00B559D8">
            <w:pPr>
              <w:widowControl w:val="0"/>
              <w:overflowPunct w:val="0"/>
              <w:autoSpaceDE w:val="0"/>
              <w:autoSpaceDN w:val="0"/>
              <w:adjustRightInd w:val="0"/>
              <w:spacing w:line="240" w:lineRule="auto"/>
              <w:textAlignment w:val="baseline"/>
              <w:rPr>
                <w:rFonts w:cs="Arial"/>
                <w:color w:val="000000"/>
              </w:rPr>
            </w:pPr>
            <w:r w:rsidRPr="00773B4E">
              <w:rPr>
                <w:color w:val="000000"/>
              </w:rPr>
              <w:t>Psychiatrické poruchy</w:t>
            </w:r>
          </w:p>
          <w:p w14:paraId="0B0EC5E7" w14:textId="77777777" w:rsidR="002D56AC" w:rsidRPr="00773B4E" w:rsidRDefault="002D56AC" w:rsidP="00B559D8">
            <w:pPr>
              <w:widowControl w:val="0"/>
              <w:overflowPunct w:val="0"/>
              <w:autoSpaceDE w:val="0"/>
              <w:autoSpaceDN w:val="0"/>
              <w:adjustRightInd w:val="0"/>
              <w:spacing w:line="240" w:lineRule="auto"/>
              <w:ind w:left="180"/>
              <w:textAlignment w:val="baseline"/>
              <w:rPr>
                <w:color w:val="000000"/>
              </w:rPr>
            </w:pPr>
            <w:r w:rsidRPr="00773B4E">
              <w:rPr>
                <w:color w:val="000000"/>
              </w:rPr>
              <w:t>Poruchy nálady</w:t>
            </w:r>
            <w:r w:rsidRPr="00773B4E">
              <w:rPr>
                <w:color w:val="000000"/>
                <w:vertAlign w:val="superscript"/>
              </w:rPr>
              <w:t>c</w:t>
            </w:r>
          </w:p>
          <w:p w14:paraId="50CADE0C" w14:textId="77777777" w:rsidR="002D56AC" w:rsidRPr="00773B4E" w:rsidRDefault="00386BA3" w:rsidP="00B559D8">
            <w:pPr>
              <w:widowControl w:val="0"/>
              <w:overflowPunct w:val="0"/>
              <w:autoSpaceDE w:val="0"/>
              <w:autoSpaceDN w:val="0"/>
              <w:adjustRightInd w:val="0"/>
              <w:spacing w:line="240" w:lineRule="auto"/>
              <w:ind w:left="180"/>
              <w:textAlignment w:val="baseline"/>
              <w:rPr>
                <w:color w:val="000000"/>
                <w:vertAlign w:val="superscript"/>
              </w:rPr>
            </w:pPr>
            <w:r w:rsidRPr="00773B4E">
              <w:rPr>
                <w:color w:val="000000"/>
              </w:rPr>
              <w:t>Psychotické poruchy</w:t>
            </w:r>
            <w:r w:rsidR="002D56AC" w:rsidRPr="00773B4E">
              <w:rPr>
                <w:color w:val="000000"/>
                <w:vertAlign w:val="superscript"/>
              </w:rPr>
              <w:t>d</w:t>
            </w:r>
          </w:p>
          <w:p w14:paraId="11B555DE" w14:textId="77777777" w:rsidR="00E249EC" w:rsidRPr="00773B4E" w:rsidRDefault="00E249EC" w:rsidP="00B559D8">
            <w:pPr>
              <w:widowControl w:val="0"/>
              <w:overflowPunct w:val="0"/>
              <w:autoSpaceDE w:val="0"/>
              <w:autoSpaceDN w:val="0"/>
              <w:adjustRightInd w:val="0"/>
              <w:spacing w:line="240" w:lineRule="auto"/>
              <w:ind w:left="180"/>
              <w:textAlignment w:val="baseline"/>
              <w:rPr>
                <w:rFonts w:cs="Arial"/>
                <w:color w:val="000000"/>
              </w:rPr>
            </w:pPr>
            <w:r w:rsidRPr="00773B4E">
              <w:rPr>
                <w:color w:val="000000"/>
              </w:rPr>
              <w:t>Změny duševního stavu</w:t>
            </w:r>
          </w:p>
        </w:tc>
        <w:tc>
          <w:tcPr>
            <w:tcW w:w="2618" w:type="dxa"/>
          </w:tcPr>
          <w:p w14:paraId="74ABE183" w14:textId="77777777" w:rsidR="002D56AC" w:rsidRPr="00773B4E" w:rsidRDefault="002D56AC" w:rsidP="00B559D8">
            <w:pPr>
              <w:widowControl w:val="0"/>
              <w:overflowPunct w:val="0"/>
              <w:autoSpaceDE w:val="0"/>
              <w:autoSpaceDN w:val="0"/>
              <w:adjustRightInd w:val="0"/>
              <w:spacing w:line="240" w:lineRule="auto"/>
              <w:jc w:val="center"/>
              <w:textAlignment w:val="baseline"/>
              <w:rPr>
                <w:rFonts w:cs="Arial"/>
                <w:color w:val="000000"/>
                <w:vertAlign w:val="superscript"/>
              </w:rPr>
            </w:pPr>
          </w:p>
          <w:p w14:paraId="00F763D1" w14:textId="77777777" w:rsidR="002D56AC" w:rsidRPr="00773B4E" w:rsidRDefault="002D56AC" w:rsidP="00B559D8">
            <w:pPr>
              <w:widowControl w:val="0"/>
              <w:overflowPunct w:val="0"/>
              <w:autoSpaceDE w:val="0"/>
              <w:autoSpaceDN w:val="0"/>
              <w:adjustRightInd w:val="0"/>
              <w:spacing w:line="240" w:lineRule="auto"/>
              <w:jc w:val="center"/>
              <w:textAlignment w:val="baseline"/>
              <w:rPr>
                <w:color w:val="000000"/>
              </w:rPr>
            </w:pPr>
            <w:r w:rsidRPr="00773B4E">
              <w:rPr>
                <w:color w:val="000000"/>
              </w:rPr>
              <w:t>Velmi časté</w:t>
            </w:r>
          </w:p>
          <w:p w14:paraId="2DBCFAE8" w14:textId="77777777" w:rsidR="002D56AC" w:rsidRPr="00773B4E" w:rsidRDefault="002D56AC" w:rsidP="00B559D8">
            <w:pPr>
              <w:widowControl w:val="0"/>
              <w:overflowPunct w:val="0"/>
              <w:autoSpaceDE w:val="0"/>
              <w:autoSpaceDN w:val="0"/>
              <w:adjustRightInd w:val="0"/>
              <w:spacing w:line="240" w:lineRule="auto"/>
              <w:jc w:val="center"/>
              <w:textAlignment w:val="baseline"/>
              <w:rPr>
                <w:rFonts w:cs="Arial"/>
                <w:color w:val="000000"/>
              </w:rPr>
            </w:pPr>
            <w:r w:rsidRPr="00773B4E">
              <w:rPr>
                <w:rFonts w:cs="Arial"/>
                <w:color w:val="000000"/>
              </w:rPr>
              <w:t>Časté</w:t>
            </w:r>
          </w:p>
          <w:p w14:paraId="45F24FAD" w14:textId="77777777" w:rsidR="00E249EC" w:rsidRPr="00773B4E" w:rsidRDefault="00E249EC" w:rsidP="00B559D8">
            <w:pPr>
              <w:widowControl w:val="0"/>
              <w:overflowPunct w:val="0"/>
              <w:autoSpaceDE w:val="0"/>
              <w:autoSpaceDN w:val="0"/>
              <w:adjustRightInd w:val="0"/>
              <w:spacing w:line="240" w:lineRule="auto"/>
              <w:jc w:val="center"/>
              <w:textAlignment w:val="baseline"/>
              <w:rPr>
                <w:rFonts w:cs="Arial"/>
                <w:color w:val="000000"/>
              </w:rPr>
            </w:pPr>
            <w:r w:rsidRPr="00773B4E">
              <w:rPr>
                <w:rFonts w:cs="Arial"/>
                <w:color w:val="000000"/>
              </w:rPr>
              <w:t>Časté</w:t>
            </w:r>
          </w:p>
        </w:tc>
        <w:tc>
          <w:tcPr>
            <w:tcW w:w="1313" w:type="dxa"/>
          </w:tcPr>
          <w:p w14:paraId="7BE78A6E" w14:textId="77777777" w:rsidR="002D56AC" w:rsidRPr="00773B4E" w:rsidRDefault="002D56AC" w:rsidP="00B559D8">
            <w:pPr>
              <w:widowControl w:val="0"/>
              <w:overflowPunct w:val="0"/>
              <w:autoSpaceDE w:val="0"/>
              <w:autoSpaceDN w:val="0"/>
              <w:adjustRightInd w:val="0"/>
              <w:spacing w:line="240" w:lineRule="auto"/>
              <w:jc w:val="center"/>
              <w:textAlignment w:val="baseline"/>
              <w:rPr>
                <w:rFonts w:cs="Arial"/>
                <w:color w:val="000000"/>
              </w:rPr>
            </w:pPr>
          </w:p>
          <w:p w14:paraId="7CB699BD" w14:textId="344B04A3" w:rsidR="002D56AC" w:rsidRPr="00773B4E" w:rsidRDefault="005314C8" w:rsidP="00B559D8">
            <w:pPr>
              <w:widowControl w:val="0"/>
              <w:overflowPunct w:val="0"/>
              <w:autoSpaceDE w:val="0"/>
              <w:autoSpaceDN w:val="0"/>
              <w:adjustRightInd w:val="0"/>
              <w:spacing w:line="240" w:lineRule="auto"/>
              <w:jc w:val="center"/>
              <w:textAlignment w:val="baseline"/>
              <w:rPr>
                <w:color w:val="000000"/>
              </w:rPr>
            </w:pPr>
            <w:r>
              <w:rPr>
                <w:color w:val="000000"/>
              </w:rPr>
              <w:t>21,4</w:t>
            </w:r>
          </w:p>
          <w:p w14:paraId="0434EA90" w14:textId="3CFDBC07" w:rsidR="002D56AC" w:rsidRPr="00773B4E" w:rsidRDefault="005314C8" w:rsidP="00B559D8">
            <w:pPr>
              <w:widowControl w:val="0"/>
              <w:overflowPunct w:val="0"/>
              <w:autoSpaceDE w:val="0"/>
              <w:autoSpaceDN w:val="0"/>
              <w:adjustRightInd w:val="0"/>
              <w:spacing w:line="240" w:lineRule="auto"/>
              <w:jc w:val="center"/>
              <w:textAlignment w:val="baseline"/>
              <w:rPr>
                <w:rFonts w:cs="Arial"/>
                <w:color w:val="000000"/>
              </w:rPr>
            </w:pPr>
            <w:r>
              <w:rPr>
                <w:rFonts w:cs="Arial"/>
                <w:color w:val="000000"/>
              </w:rPr>
              <w:t>6,9</w:t>
            </w:r>
          </w:p>
          <w:p w14:paraId="7D17565F" w14:textId="6D233813" w:rsidR="00E249EC" w:rsidRPr="00773B4E" w:rsidRDefault="001F55BF" w:rsidP="001F55BF">
            <w:pPr>
              <w:widowControl w:val="0"/>
              <w:overflowPunct w:val="0"/>
              <w:autoSpaceDE w:val="0"/>
              <w:autoSpaceDN w:val="0"/>
              <w:adjustRightInd w:val="0"/>
              <w:spacing w:line="240" w:lineRule="auto"/>
              <w:jc w:val="center"/>
              <w:textAlignment w:val="baseline"/>
              <w:rPr>
                <w:rFonts w:cs="Arial"/>
                <w:color w:val="000000"/>
              </w:rPr>
            </w:pPr>
            <w:r>
              <w:rPr>
                <w:rFonts w:cs="Arial"/>
                <w:color w:val="000000"/>
              </w:rPr>
              <w:t>1,1</w:t>
            </w:r>
          </w:p>
        </w:tc>
        <w:tc>
          <w:tcPr>
            <w:tcW w:w="1313" w:type="dxa"/>
          </w:tcPr>
          <w:p w14:paraId="03598655" w14:textId="77777777" w:rsidR="002D56AC" w:rsidRPr="00773B4E" w:rsidRDefault="002D56AC" w:rsidP="00B559D8">
            <w:pPr>
              <w:widowControl w:val="0"/>
              <w:overflowPunct w:val="0"/>
              <w:autoSpaceDE w:val="0"/>
              <w:autoSpaceDN w:val="0"/>
              <w:adjustRightInd w:val="0"/>
              <w:spacing w:line="240" w:lineRule="auto"/>
              <w:jc w:val="center"/>
              <w:textAlignment w:val="baseline"/>
              <w:rPr>
                <w:rFonts w:cs="Arial"/>
                <w:color w:val="000000"/>
              </w:rPr>
            </w:pPr>
          </w:p>
          <w:p w14:paraId="1C831C42" w14:textId="7B2B2171" w:rsidR="002D56AC" w:rsidRPr="00773B4E" w:rsidRDefault="005314C8" w:rsidP="00B559D8">
            <w:pPr>
              <w:widowControl w:val="0"/>
              <w:overflowPunct w:val="0"/>
              <w:autoSpaceDE w:val="0"/>
              <w:autoSpaceDN w:val="0"/>
              <w:adjustRightInd w:val="0"/>
              <w:spacing w:line="240" w:lineRule="auto"/>
              <w:jc w:val="center"/>
              <w:textAlignment w:val="baseline"/>
              <w:rPr>
                <w:color w:val="000000"/>
              </w:rPr>
            </w:pPr>
            <w:r>
              <w:rPr>
                <w:color w:val="000000"/>
              </w:rPr>
              <w:t>1,3</w:t>
            </w:r>
          </w:p>
          <w:p w14:paraId="6CDFDE59" w14:textId="40AEE5A9" w:rsidR="002D56AC" w:rsidRPr="00773B4E" w:rsidRDefault="005314C8" w:rsidP="00B559D8">
            <w:pPr>
              <w:widowControl w:val="0"/>
              <w:overflowPunct w:val="0"/>
              <w:autoSpaceDE w:val="0"/>
              <w:autoSpaceDN w:val="0"/>
              <w:adjustRightInd w:val="0"/>
              <w:spacing w:line="240" w:lineRule="auto"/>
              <w:jc w:val="center"/>
              <w:textAlignment w:val="baseline"/>
              <w:rPr>
                <w:rFonts w:cs="Arial"/>
                <w:color w:val="000000"/>
              </w:rPr>
            </w:pPr>
            <w:r>
              <w:rPr>
                <w:rFonts w:cs="Arial"/>
                <w:color w:val="000000"/>
              </w:rPr>
              <w:t>0,9</w:t>
            </w:r>
          </w:p>
          <w:p w14:paraId="6361FC62" w14:textId="10AD56BE" w:rsidR="00E249EC" w:rsidRPr="00773B4E" w:rsidRDefault="005314C8" w:rsidP="005314C8">
            <w:pPr>
              <w:widowControl w:val="0"/>
              <w:overflowPunct w:val="0"/>
              <w:autoSpaceDE w:val="0"/>
              <w:autoSpaceDN w:val="0"/>
              <w:adjustRightInd w:val="0"/>
              <w:spacing w:line="240" w:lineRule="auto"/>
              <w:jc w:val="center"/>
              <w:textAlignment w:val="baseline"/>
              <w:rPr>
                <w:rFonts w:cs="Arial"/>
                <w:color w:val="000000"/>
              </w:rPr>
            </w:pPr>
            <w:r>
              <w:rPr>
                <w:rFonts w:cs="Arial"/>
                <w:color w:val="000000"/>
              </w:rPr>
              <w:t>0,9</w:t>
            </w:r>
          </w:p>
        </w:tc>
      </w:tr>
      <w:tr w:rsidR="002D56AC" w:rsidRPr="00773B4E" w14:paraId="5F4A5BFF" w14:textId="77777777" w:rsidTr="00D552DE">
        <w:tc>
          <w:tcPr>
            <w:tcW w:w="3888" w:type="dxa"/>
          </w:tcPr>
          <w:p w14:paraId="6FE20587" w14:textId="77777777" w:rsidR="002D56AC" w:rsidRPr="00773B4E" w:rsidRDefault="002D56AC" w:rsidP="00B559D8">
            <w:pPr>
              <w:widowControl w:val="0"/>
              <w:overflowPunct w:val="0"/>
              <w:autoSpaceDE w:val="0"/>
              <w:autoSpaceDN w:val="0"/>
              <w:adjustRightInd w:val="0"/>
              <w:spacing w:line="240" w:lineRule="auto"/>
              <w:textAlignment w:val="baseline"/>
              <w:rPr>
                <w:rFonts w:cs="Arial"/>
                <w:color w:val="000000"/>
              </w:rPr>
            </w:pPr>
            <w:r w:rsidRPr="00773B4E">
              <w:rPr>
                <w:color w:val="000000"/>
              </w:rPr>
              <w:t>Poruchy nervového systému</w:t>
            </w:r>
          </w:p>
          <w:p w14:paraId="4CFAFBC3" w14:textId="77777777" w:rsidR="002D56AC" w:rsidRPr="00773B4E" w:rsidRDefault="002D56AC" w:rsidP="00B559D8">
            <w:pPr>
              <w:widowControl w:val="0"/>
              <w:overflowPunct w:val="0"/>
              <w:autoSpaceDE w:val="0"/>
              <w:autoSpaceDN w:val="0"/>
              <w:adjustRightInd w:val="0"/>
              <w:spacing w:line="240" w:lineRule="auto"/>
              <w:ind w:left="180"/>
              <w:textAlignment w:val="baseline"/>
              <w:rPr>
                <w:rFonts w:cs="Arial"/>
                <w:color w:val="000000"/>
              </w:rPr>
            </w:pPr>
            <w:r w:rsidRPr="00773B4E">
              <w:rPr>
                <w:color w:val="000000"/>
              </w:rPr>
              <w:t>Kognitivní poruchy</w:t>
            </w:r>
            <w:r w:rsidRPr="00773B4E">
              <w:rPr>
                <w:color w:val="000000"/>
                <w:vertAlign w:val="superscript"/>
              </w:rPr>
              <w:t>e</w:t>
            </w:r>
            <w:r w:rsidRPr="00773B4E">
              <w:rPr>
                <w:color w:val="000000"/>
              </w:rPr>
              <w:t xml:space="preserve"> </w:t>
            </w:r>
          </w:p>
          <w:p w14:paraId="53993B16" w14:textId="77777777" w:rsidR="002D56AC" w:rsidRPr="00773B4E" w:rsidRDefault="002D56AC" w:rsidP="00B559D8">
            <w:pPr>
              <w:widowControl w:val="0"/>
              <w:overflowPunct w:val="0"/>
              <w:autoSpaceDE w:val="0"/>
              <w:autoSpaceDN w:val="0"/>
              <w:adjustRightInd w:val="0"/>
              <w:spacing w:line="240" w:lineRule="auto"/>
              <w:ind w:left="180"/>
              <w:textAlignment w:val="baseline"/>
              <w:rPr>
                <w:rFonts w:cs="Arial"/>
                <w:color w:val="000000"/>
              </w:rPr>
            </w:pPr>
            <w:r w:rsidRPr="00773B4E">
              <w:rPr>
                <w:color w:val="000000"/>
              </w:rPr>
              <w:t>Periferní neuropatie</w:t>
            </w:r>
            <w:r w:rsidRPr="00773B4E">
              <w:rPr>
                <w:color w:val="000000"/>
                <w:vertAlign w:val="superscript"/>
              </w:rPr>
              <w:t>f</w:t>
            </w:r>
            <w:r w:rsidRPr="00773B4E">
              <w:rPr>
                <w:color w:val="000000"/>
              </w:rPr>
              <w:t xml:space="preserve"> </w:t>
            </w:r>
          </w:p>
          <w:p w14:paraId="387C8D44" w14:textId="77777777" w:rsidR="002D56AC" w:rsidRPr="00773B4E" w:rsidRDefault="002D56AC" w:rsidP="00B559D8">
            <w:pPr>
              <w:widowControl w:val="0"/>
              <w:overflowPunct w:val="0"/>
              <w:autoSpaceDE w:val="0"/>
              <w:autoSpaceDN w:val="0"/>
              <w:adjustRightInd w:val="0"/>
              <w:spacing w:line="240" w:lineRule="auto"/>
              <w:ind w:left="180"/>
              <w:textAlignment w:val="baseline"/>
              <w:rPr>
                <w:color w:val="000000"/>
              </w:rPr>
            </w:pPr>
            <w:r w:rsidRPr="00773B4E">
              <w:rPr>
                <w:color w:val="000000"/>
              </w:rPr>
              <w:t>Bolest hlavy</w:t>
            </w:r>
          </w:p>
          <w:p w14:paraId="1D442E1D" w14:textId="77777777" w:rsidR="002D56AC" w:rsidRPr="00773B4E" w:rsidRDefault="002D56AC" w:rsidP="00B559D8">
            <w:pPr>
              <w:widowControl w:val="0"/>
              <w:overflowPunct w:val="0"/>
              <w:autoSpaceDE w:val="0"/>
              <w:autoSpaceDN w:val="0"/>
              <w:adjustRightInd w:val="0"/>
              <w:spacing w:line="240" w:lineRule="auto"/>
              <w:ind w:left="180"/>
              <w:textAlignment w:val="baseline"/>
              <w:rPr>
                <w:rFonts w:cs="Arial"/>
                <w:color w:val="000000"/>
              </w:rPr>
            </w:pPr>
            <w:r w:rsidRPr="00773B4E">
              <w:rPr>
                <w:color w:val="000000"/>
              </w:rPr>
              <w:t>Poruchy řeči</w:t>
            </w:r>
            <w:r w:rsidRPr="00773B4E">
              <w:rPr>
                <w:color w:val="000000"/>
                <w:vertAlign w:val="superscript"/>
              </w:rPr>
              <w:t>g</w:t>
            </w:r>
          </w:p>
        </w:tc>
        <w:tc>
          <w:tcPr>
            <w:tcW w:w="2618" w:type="dxa"/>
          </w:tcPr>
          <w:p w14:paraId="5BA9E227" w14:textId="77777777" w:rsidR="002D56AC" w:rsidRPr="00773B4E" w:rsidRDefault="002D56AC" w:rsidP="00B559D8">
            <w:pPr>
              <w:widowControl w:val="0"/>
              <w:overflowPunct w:val="0"/>
              <w:autoSpaceDE w:val="0"/>
              <w:autoSpaceDN w:val="0"/>
              <w:adjustRightInd w:val="0"/>
              <w:spacing w:line="240" w:lineRule="auto"/>
              <w:jc w:val="center"/>
              <w:textAlignment w:val="baseline"/>
              <w:rPr>
                <w:rFonts w:cs="Arial"/>
                <w:color w:val="000000"/>
              </w:rPr>
            </w:pPr>
          </w:p>
          <w:p w14:paraId="1F55E749" w14:textId="77777777" w:rsidR="002D56AC" w:rsidRPr="00773B4E" w:rsidRDefault="002D56AC" w:rsidP="00B559D8">
            <w:pPr>
              <w:widowControl w:val="0"/>
              <w:overflowPunct w:val="0"/>
              <w:autoSpaceDE w:val="0"/>
              <w:autoSpaceDN w:val="0"/>
              <w:adjustRightInd w:val="0"/>
              <w:spacing w:line="240" w:lineRule="auto"/>
              <w:jc w:val="center"/>
              <w:textAlignment w:val="baseline"/>
              <w:rPr>
                <w:rFonts w:cs="Arial"/>
                <w:color w:val="000000"/>
              </w:rPr>
            </w:pPr>
            <w:r w:rsidRPr="00773B4E">
              <w:rPr>
                <w:color w:val="000000"/>
              </w:rPr>
              <w:t>Velmi časté</w:t>
            </w:r>
          </w:p>
          <w:p w14:paraId="3D968B53" w14:textId="77777777" w:rsidR="002D56AC" w:rsidRPr="00773B4E" w:rsidRDefault="002D56AC" w:rsidP="00B559D8">
            <w:pPr>
              <w:widowControl w:val="0"/>
              <w:overflowPunct w:val="0"/>
              <w:autoSpaceDE w:val="0"/>
              <w:autoSpaceDN w:val="0"/>
              <w:adjustRightInd w:val="0"/>
              <w:spacing w:line="240" w:lineRule="auto"/>
              <w:jc w:val="center"/>
              <w:textAlignment w:val="baseline"/>
              <w:rPr>
                <w:rFonts w:cs="Arial"/>
                <w:color w:val="000000"/>
              </w:rPr>
            </w:pPr>
            <w:r w:rsidRPr="00773B4E">
              <w:rPr>
                <w:color w:val="000000"/>
              </w:rPr>
              <w:t>Velmi časté</w:t>
            </w:r>
          </w:p>
          <w:p w14:paraId="536BC4A5" w14:textId="77777777" w:rsidR="002D56AC" w:rsidRPr="00773B4E" w:rsidRDefault="002D56AC" w:rsidP="00B559D8">
            <w:pPr>
              <w:widowControl w:val="0"/>
              <w:overflowPunct w:val="0"/>
              <w:autoSpaceDE w:val="0"/>
              <w:autoSpaceDN w:val="0"/>
              <w:adjustRightInd w:val="0"/>
              <w:spacing w:line="240" w:lineRule="auto"/>
              <w:jc w:val="center"/>
              <w:textAlignment w:val="baseline"/>
              <w:rPr>
                <w:color w:val="000000"/>
              </w:rPr>
            </w:pPr>
            <w:r w:rsidRPr="00773B4E">
              <w:rPr>
                <w:color w:val="000000"/>
              </w:rPr>
              <w:t>Velmi časté</w:t>
            </w:r>
          </w:p>
          <w:p w14:paraId="6863D172" w14:textId="77777777" w:rsidR="002D56AC" w:rsidRPr="00773B4E" w:rsidRDefault="002D56AC" w:rsidP="00B559D8">
            <w:pPr>
              <w:widowControl w:val="0"/>
              <w:overflowPunct w:val="0"/>
              <w:autoSpaceDE w:val="0"/>
              <w:autoSpaceDN w:val="0"/>
              <w:adjustRightInd w:val="0"/>
              <w:spacing w:line="240" w:lineRule="auto"/>
              <w:jc w:val="center"/>
              <w:textAlignment w:val="baseline"/>
              <w:rPr>
                <w:rFonts w:cs="Arial"/>
                <w:color w:val="000000"/>
                <w:vertAlign w:val="superscript"/>
              </w:rPr>
            </w:pPr>
            <w:r w:rsidRPr="00773B4E">
              <w:rPr>
                <w:color w:val="000000"/>
              </w:rPr>
              <w:t>Časté</w:t>
            </w:r>
          </w:p>
        </w:tc>
        <w:tc>
          <w:tcPr>
            <w:tcW w:w="1313" w:type="dxa"/>
          </w:tcPr>
          <w:p w14:paraId="5866E4A5" w14:textId="77777777" w:rsidR="002D56AC" w:rsidRPr="00773B4E" w:rsidRDefault="002D56AC" w:rsidP="00B559D8">
            <w:pPr>
              <w:widowControl w:val="0"/>
              <w:overflowPunct w:val="0"/>
              <w:autoSpaceDE w:val="0"/>
              <w:autoSpaceDN w:val="0"/>
              <w:adjustRightInd w:val="0"/>
              <w:spacing w:line="240" w:lineRule="auto"/>
              <w:jc w:val="center"/>
              <w:textAlignment w:val="baseline"/>
              <w:rPr>
                <w:rFonts w:cs="Arial"/>
                <w:color w:val="000000"/>
              </w:rPr>
            </w:pPr>
          </w:p>
          <w:p w14:paraId="7E5E6CCC" w14:textId="64E58266" w:rsidR="002D56AC" w:rsidRPr="00773B4E" w:rsidRDefault="005314C8" w:rsidP="00B559D8">
            <w:pPr>
              <w:widowControl w:val="0"/>
              <w:overflowPunct w:val="0"/>
              <w:autoSpaceDE w:val="0"/>
              <w:autoSpaceDN w:val="0"/>
              <w:adjustRightInd w:val="0"/>
              <w:spacing w:line="240" w:lineRule="auto"/>
              <w:jc w:val="center"/>
              <w:textAlignment w:val="baseline"/>
              <w:rPr>
                <w:rFonts w:cs="Arial"/>
                <w:color w:val="000000"/>
              </w:rPr>
            </w:pPr>
            <w:r>
              <w:rPr>
                <w:color w:val="000000"/>
              </w:rPr>
              <w:t>27,4</w:t>
            </w:r>
          </w:p>
          <w:p w14:paraId="0780CCAB" w14:textId="53C878EA" w:rsidR="002D56AC" w:rsidRPr="00773B4E" w:rsidRDefault="005314C8" w:rsidP="00B559D8">
            <w:pPr>
              <w:widowControl w:val="0"/>
              <w:overflowPunct w:val="0"/>
              <w:autoSpaceDE w:val="0"/>
              <w:autoSpaceDN w:val="0"/>
              <w:adjustRightInd w:val="0"/>
              <w:spacing w:line="240" w:lineRule="auto"/>
              <w:jc w:val="center"/>
              <w:textAlignment w:val="baseline"/>
              <w:rPr>
                <w:rFonts w:cs="Arial"/>
                <w:color w:val="000000"/>
              </w:rPr>
            </w:pPr>
            <w:r>
              <w:rPr>
                <w:color w:val="000000"/>
              </w:rPr>
              <w:t>44,2</w:t>
            </w:r>
          </w:p>
          <w:p w14:paraId="733867A7" w14:textId="4CD39E7F" w:rsidR="002D56AC" w:rsidRPr="00773B4E" w:rsidRDefault="005314C8" w:rsidP="00B559D8">
            <w:pPr>
              <w:widowControl w:val="0"/>
              <w:overflowPunct w:val="0"/>
              <w:autoSpaceDE w:val="0"/>
              <w:autoSpaceDN w:val="0"/>
              <w:adjustRightInd w:val="0"/>
              <w:spacing w:line="240" w:lineRule="auto"/>
              <w:jc w:val="center"/>
              <w:textAlignment w:val="baseline"/>
              <w:rPr>
                <w:color w:val="000000"/>
              </w:rPr>
            </w:pPr>
            <w:r>
              <w:rPr>
                <w:color w:val="000000"/>
              </w:rPr>
              <w:t>18,6</w:t>
            </w:r>
          </w:p>
          <w:p w14:paraId="55ED5FF6" w14:textId="77777777" w:rsidR="002D56AC" w:rsidRPr="00773B4E" w:rsidRDefault="0084156C" w:rsidP="00B559D8">
            <w:pPr>
              <w:widowControl w:val="0"/>
              <w:overflowPunct w:val="0"/>
              <w:autoSpaceDE w:val="0"/>
              <w:autoSpaceDN w:val="0"/>
              <w:adjustRightInd w:val="0"/>
              <w:spacing w:line="240" w:lineRule="auto"/>
              <w:jc w:val="center"/>
              <w:textAlignment w:val="baseline"/>
              <w:rPr>
                <w:rFonts w:cs="Arial"/>
                <w:color w:val="000000"/>
              </w:rPr>
            </w:pPr>
            <w:r w:rsidRPr="00773B4E">
              <w:rPr>
                <w:color w:val="000000"/>
              </w:rPr>
              <w:t>8,2</w:t>
            </w:r>
          </w:p>
        </w:tc>
        <w:tc>
          <w:tcPr>
            <w:tcW w:w="1313" w:type="dxa"/>
          </w:tcPr>
          <w:p w14:paraId="0E874899" w14:textId="77777777" w:rsidR="002D56AC" w:rsidRPr="00773B4E" w:rsidRDefault="002D56AC" w:rsidP="00B559D8">
            <w:pPr>
              <w:widowControl w:val="0"/>
              <w:overflowPunct w:val="0"/>
              <w:autoSpaceDE w:val="0"/>
              <w:autoSpaceDN w:val="0"/>
              <w:adjustRightInd w:val="0"/>
              <w:spacing w:line="240" w:lineRule="auto"/>
              <w:jc w:val="center"/>
              <w:textAlignment w:val="baseline"/>
              <w:rPr>
                <w:rFonts w:cs="Arial"/>
                <w:color w:val="000000"/>
              </w:rPr>
            </w:pPr>
          </w:p>
          <w:p w14:paraId="76F8BC18" w14:textId="6D7440C8" w:rsidR="002D56AC" w:rsidRPr="00773B4E" w:rsidRDefault="005314C8" w:rsidP="00B559D8">
            <w:pPr>
              <w:widowControl w:val="0"/>
              <w:overflowPunct w:val="0"/>
              <w:autoSpaceDE w:val="0"/>
              <w:autoSpaceDN w:val="0"/>
              <w:adjustRightInd w:val="0"/>
              <w:spacing w:line="240" w:lineRule="auto"/>
              <w:jc w:val="center"/>
              <w:textAlignment w:val="baseline"/>
              <w:rPr>
                <w:rFonts w:cs="Arial"/>
                <w:color w:val="000000"/>
              </w:rPr>
            </w:pPr>
            <w:r>
              <w:rPr>
                <w:color w:val="000000"/>
              </w:rPr>
              <w:t>3,5</w:t>
            </w:r>
          </w:p>
          <w:p w14:paraId="3F54CC7F" w14:textId="1FE61FE9" w:rsidR="002D56AC" w:rsidRPr="00773B4E" w:rsidRDefault="005314C8" w:rsidP="00B559D8">
            <w:pPr>
              <w:widowControl w:val="0"/>
              <w:overflowPunct w:val="0"/>
              <w:autoSpaceDE w:val="0"/>
              <w:autoSpaceDN w:val="0"/>
              <w:adjustRightInd w:val="0"/>
              <w:spacing w:line="240" w:lineRule="auto"/>
              <w:jc w:val="center"/>
              <w:textAlignment w:val="baseline"/>
              <w:rPr>
                <w:rFonts w:cs="Arial"/>
                <w:color w:val="000000"/>
              </w:rPr>
            </w:pPr>
            <w:r>
              <w:rPr>
                <w:color w:val="000000"/>
              </w:rPr>
              <w:t>2,6</w:t>
            </w:r>
          </w:p>
          <w:p w14:paraId="3335EDA4" w14:textId="5A62ECCF" w:rsidR="002D56AC" w:rsidRPr="00773B4E" w:rsidRDefault="005314C8" w:rsidP="00B559D8">
            <w:pPr>
              <w:widowControl w:val="0"/>
              <w:overflowPunct w:val="0"/>
              <w:autoSpaceDE w:val="0"/>
              <w:autoSpaceDN w:val="0"/>
              <w:adjustRightInd w:val="0"/>
              <w:spacing w:line="240" w:lineRule="auto"/>
              <w:jc w:val="center"/>
              <w:textAlignment w:val="baseline"/>
              <w:rPr>
                <w:color w:val="000000"/>
              </w:rPr>
            </w:pPr>
            <w:r>
              <w:rPr>
                <w:color w:val="000000"/>
              </w:rPr>
              <w:t>0,7</w:t>
            </w:r>
          </w:p>
          <w:p w14:paraId="36EA8DB0" w14:textId="20239FC3" w:rsidR="002D56AC" w:rsidRPr="00773B4E" w:rsidRDefault="005314C8" w:rsidP="005314C8">
            <w:pPr>
              <w:widowControl w:val="0"/>
              <w:overflowPunct w:val="0"/>
              <w:autoSpaceDE w:val="0"/>
              <w:autoSpaceDN w:val="0"/>
              <w:adjustRightInd w:val="0"/>
              <w:spacing w:line="240" w:lineRule="auto"/>
              <w:jc w:val="center"/>
              <w:textAlignment w:val="baseline"/>
              <w:rPr>
                <w:rFonts w:cs="Arial"/>
                <w:color w:val="000000"/>
              </w:rPr>
            </w:pPr>
            <w:r>
              <w:rPr>
                <w:color w:val="000000"/>
              </w:rPr>
              <w:t>0,7</w:t>
            </w:r>
          </w:p>
        </w:tc>
      </w:tr>
      <w:tr w:rsidR="002D56AC" w:rsidRPr="00773B4E" w14:paraId="2768B752" w14:textId="77777777" w:rsidTr="00D552DE">
        <w:tc>
          <w:tcPr>
            <w:tcW w:w="3888" w:type="dxa"/>
          </w:tcPr>
          <w:p w14:paraId="42B83548" w14:textId="77777777" w:rsidR="002D56AC" w:rsidRPr="00773B4E" w:rsidRDefault="002D56AC" w:rsidP="00B559D8">
            <w:pPr>
              <w:keepNext/>
              <w:keepLines/>
              <w:rPr>
                <w:rFonts w:cs="Arial"/>
                <w:color w:val="000000"/>
              </w:rPr>
            </w:pPr>
            <w:r w:rsidRPr="00773B4E">
              <w:rPr>
                <w:color w:val="000000"/>
              </w:rPr>
              <w:t>Poruchy oka</w:t>
            </w:r>
          </w:p>
          <w:p w14:paraId="2FE0D75C" w14:textId="77777777" w:rsidR="00E01661" w:rsidRPr="00773B4E" w:rsidRDefault="002D56AC" w:rsidP="00B559D8">
            <w:pPr>
              <w:keepNext/>
              <w:keepLines/>
              <w:ind w:left="180"/>
              <w:rPr>
                <w:rFonts w:cs="Arial"/>
                <w:color w:val="000000"/>
              </w:rPr>
            </w:pPr>
            <w:r w:rsidRPr="00773B4E">
              <w:rPr>
                <w:color w:val="000000"/>
              </w:rPr>
              <w:t>Porucha zraku</w:t>
            </w:r>
            <w:r w:rsidRPr="00773B4E">
              <w:rPr>
                <w:color w:val="000000"/>
                <w:vertAlign w:val="superscript"/>
              </w:rPr>
              <w:t>h</w:t>
            </w:r>
          </w:p>
        </w:tc>
        <w:tc>
          <w:tcPr>
            <w:tcW w:w="2618" w:type="dxa"/>
          </w:tcPr>
          <w:p w14:paraId="5FB2B3D8" w14:textId="77777777" w:rsidR="002D56AC" w:rsidRPr="00773B4E" w:rsidRDefault="002D56AC" w:rsidP="00B559D8">
            <w:pPr>
              <w:keepNext/>
              <w:keepLines/>
              <w:jc w:val="center"/>
              <w:rPr>
                <w:rFonts w:cs="Arial"/>
                <w:color w:val="000000"/>
              </w:rPr>
            </w:pPr>
          </w:p>
          <w:p w14:paraId="65AA53FC" w14:textId="77777777" w:rsidR="002D56AC" w:rsidRPr="00773B4E" w:rsidRDefault="002D56AC" w:rsidP="00B559D8">
            <w:pPr>
              <w:keepNext/>
              <w:keepLines/>
              <w:jc w:val="center"/>
              <w:rPr>
                <w:rFonts w:cs="Arial"/>
                <w:color w:val="000000"/>
              </w:rPr>
            </w:pPr>
            <w:r w:rsidRPr="00773B4E">
              <w:rPr>
                <w:color w:val="000000"/>
              </w:rPr>
              <w:t>Velmi časté</w:t>
            </w:r>
          </w:p>
        </w:tc>
        <w:tc>
          <w:tcPr>
            <w:tcW w:w="1313" w:type="dxa"/>
          </w:tcPr>
          <w:p w14:paraId="5264E7AD" w14:textId="77777777" w:rsidR="002D56AC" w:rsidRPr="00773B4E" w:rsidRDefault="002D56AC" w:rsidP="00B559D8">
            <w:pPr>
              <w:keepNext/>
              <w:keepLines/>
              <w:jc w:val="center"/>
              <w:rPr>
                <w:rFonts w:cs="Arial"/>
                <w:color w:val="000000"/>
              </w:rPr>
            </w:pPr>
          </w:p>
          <w:p w14:paraId="0418BEBA" w14:textId="11B4B829" w:rsidR="002D56AC" w:rsidRPr="00773B4E" w:rsidRDefault="005314C8" w:rsidP="005314C8">
            <w:pPr>
              <w:keepNext/>
              <w:keepLines/>
              <w:jc w:val="center"/>
              <w:rPr>
                <w:rFonts w:cs="Arial"/>
                <w:color w:val="000000"/>
              </w:rPr>
            </w:pPr>
            <w:r>
              <w:rPr>
                <w:color w:val="000000"/>
              </w:rPr>
              <w:t>16,1</w:t>
            </w:r>
          </w:p>
        </w:tc>
        <w:tc>
          <w:tcPr>
            <w:tcW w:w="1313" w:type="dxa"/>
          </w:tcPr>
          <w:p w14:paraId="4459A81B" w14:textId="77777777" w:rsidR="002D56AC" w:rsidRPr="00773B4E" w:rsidRDefault="002D56AC" w:rsidP="00B559D8">
            <w:pPr>
              <w:keepNext/>
              <w:keepLines/>
              <w:jc w:val="center"/>
              <w:rPr>
                <w:rFonts w:cs="Arial"/>
                <w:color w:val="000000"/>
              </w:rPr>
            </w:pPr>
          </w:p>
          <w:p w14:paraId="3E92F90A" w14:textId="77777777" w:rsidR="002D56AC" w:rsidRPr="00773B4E" w:rsidRDefault="0084156C" w:rsidP="00B559D8">
            <w:pPr>
              <w:keepNext/>
              <w:keepLines/>
              <w:jc w:val="center"/>
              <w:rPr>
                <w:rFonts w:cs="Arial"/>
                <w:color w:val="000000"/>
              </w:rPr>
            </w:pPr>
            <w:r w:rsidRPr="00773B4E">
              <w:rPr>
                <w:color w:val="000000"/>
              </w:rPr>
              <w:t>0,2</w:t>
            </w:r>
          </w:p>
        </w:tc>
      </w:tr>
      <w:tr w:rsidR="00E01661" w:rsidRPr="00773B4E" w14:paraId="4034DBA7" w14:textId="77777777" w:rsidTr="00D552DE">
        <w:tc>
          <w:tcPr>
            <w:tcW w:w="3888" w:type="dxa"/>
          </w:tcPr>
          <w:p w14:paraId="774D9196" w14:textId="77777777" w:rsidR="00E01661" w:rsidRPr="00773B4E" w:rsidRDefault="00E01661" w:rsidP="001117EE">
            <w:pPr>
              <w:overflowPunct w:val="0"/>
              <w:autoSpaceDE w:val="0"/>
              <w:autoSpaceDN w:val="0"/>
              <w:adjustRightInd w:val="0"/>
              <w:spacing w:line="240" w:lineRule="auto"/>
              <w:textAlignment w:val="baseline"/>
              <w:rPr>
                <w:color w:val="000000"/>
                <w:szCs w:val="22"/>
              </w:rPr>
            </w:pPr>
            <w:r w:rsidRPr="00773B4E">
              <w:rPr>
                <w:color w:val="000000"/>
                <w:szCs w:val="22"/>
              </w:rPr>
              <w:t>Cévní poruchy</w:t>
            </w:r>
          </w:p>
          <w:p w14:paraId="75D72EA9" w14:textId="77777777" w:rsidR="00E01661" w:rsidRPr="00773B4E" w:rsidRDefault="00E01661" w:rsidP="007B57A8">
            <w:pPr>
              <w:ind w:left="180"/>
              <w:rPr>
                <w:color w:val="000000"/>
                <w:szCs w:val="22"/>
              </w:rPr>
            </w:pPr>
            <w:r w:rsidRPr="00773B4E">
              <w:rPr>
                <w:color w:val="000000"/>
              </w:rPr>
              <w:t>Hypertenze</w:t>
            </w:r>
          </w:p>
        </w:tc>
        <w:tc>
          <w:tcPr>
            <w:tcW w:w="2618" w:type="dxa"/>
          </w:tcPr>
          <w:p w14:paraId="5B25FD4F" w14:textId="77777777" w:rsidR="00E01661" w:rsidRPr="00773B4E" w:rsidRDefault="00E01661" w:rsidP="001117EE">
            <w:pPr>
              <w:overflowPunct w:val="0"/>
              <w:autoSpaceDE w:val="0"/>
              <w:autoSpaceDN w:val="0"/>
              <w:adjustRightInd w:val="0"/>
              <w:spacing w:line="240" w:lineRule="auto"/>
              <w:jc w:val="center"/>
              <w:textAlignment w:val="baseline"/>
              <w:rPr>
                <w:rFonts w:cs="Arial"/>
                <w:color w:val="000000"/>
                <w:szCs w:val="22"/>
              </w:rPr>
            </w:pPr>
          </w:p>
          <w:p w14:paraId="5B739989" w14:textId="77777777" w:rsidR="00E01661" w:rsidRPr="00773B4E" w:rsidRDefault="00E01661" w:rsidP="001117EE">
            <w:pPr>
              <w:overflowPunct w:val="0"/>
              <w:autoSpaceDE w:val="0"/>
              <w:autoSpaceDN w:val="0"/>
              <w:adjustRightInd w:val="0"/>
              <w:spacing w:line="240" w:lineRule="auto"/>
              <w:jc w:val="center"/>
              <w:textAlignment w:val="baseline"/>
              <w:rPr>
                <w:rFonts w:cs="Arial"/>
                <w:color w:val="000000"/>
                <w:szCs w:val="22"/>
              </w:rPr>
            </w:pPr>
            <w:r w:rsidRPr="00773B4E">
              <w:rPr>
                <w:rFonts w:cs="Arial"/>
                <w:color w:val="000000"/>
                <w:szCs w:val="22"/>
              </w:rPr>
              <w:t>Velmi časté</w:t>
            </w:r>
          </w:p>
        </w:tc>
        <w:tc>
          <w:tcPr>
            <w:tcW w:w="1313" w:type="dxa"/>
          </w:tcPr>
          <w:p w14:paraId="7CD614CD" w14:textId="77777777" w:rsidR="00E01661" w:rsidRPr="00773B4E" w:rsidRDefault="00E01661" w:rsidP="001117EE">
            <w:pPr>
              <w:overflowPunct w:val="0"/>
              <w:autoSpaceDE w:val="0"/>
              <w:autoSpaceDN w:val="0"/>
              <w:adjustRightInd w:val="0"/>
              <w:spacing w:line="240" w:lineRule="auto"/>
              <w:jc w:val="center"/>
              <w:textAlignment w:val="baseline"/>
              <w:rPr>
                <w:rFonts w:cs="Arial"/>
                <w:color w:val="000000"/>
                <w:szCs w:val="22"/>
              </w:rPr>
            </w:pPr>
          </w:p>
          <w:p w14:paraId="3BE8FC3A" w14:textId="5D09B8D6" w:rsidR="00E01661" w:rsidRPr="00773B4E" w:rsidRDefault="005314C8" w:rsidP="005314C8">
            <w:pPr>
              <w:overflowPunct w:val="0"/>
              <w:autoSpaceDE w:val="0"/>
              <w:autoSpaceDN w:val="0"/>
              <w:adjustRightInd w:val="0"/>
              <w:spacing w:line="240" w:lineRule="auto"/>
              <w:jc w:val="center"/>
              <w:textAlignment w:val="baseline"/>
              <w:rPr>
                <w:rFonts w:cs="Arial"/>
                <w:color w:val="000000"/>
                <w:szCs w:val="22"/>
              </w:rPr>
            </w:pPr>
            <w:r>
              <w:rPr>
                <w:rFonts w:cs="Arial"/>
                <w:color w:val="000000"/>
                <w:szCs w:val="22"/>
              </w:rPr>
              <w:t>14,8</w:t>
            </w:r>
          </w:p>
        </w:tc>
        <w:tc>
          <w:tcPr>
            <w:tcW w:w="1313" w:type="dxa"/>
          </w:tcPr>
          <w:p w14:paraId="74210B5E" w14:textId="77777777" w:rsidR="00E01661" w:rsidRPr="00773B4E" w:rsidRDefault="00E01661" w:rsidP="001117EE">
            <w:pPr>
              <w:overflowPunct w:val="0"/>
              <w:autoSpaceDE w:val="0"/>
              <w:autoSpaceDN w:val="0"/>
              <w:adjustRightInd w:val="0"/>
              <w:spacing w:line="240" w:lineRule="auto"/>
              <w:jc w:val="center"/>
              <w:textAlignment w:val="baseline"/>
              <w:rPr>
                <w:rFonts w:cs="Arial"/>
                <w:color w:val="000000"/>
                <w:szCs w:val="22"/>
              </w:rPr>
            </w:pPr>
          </w:p>
          <w:p w14:paraId="32BE0E3C" w14:textId="5904CF92" w:rsidR="00E01661" w:rsidRPr="00773B4E" w:rsidRDefault="001F55BF" w:rsidP="005314C8">
            <w:pPr>
              <w:overflowPunct w:val="0"/>
              <w:autoSpaceDE w:val="0"/>
              <w:autoSpaceDN w:val="0"/>
              <w:adjustRightInd w:val="0"/>
              <w:spacing w:line="240" w:lineRule="auto"/>
              <w:jc w:val="center"/>
              <w:textAlignment w:val="baseline"/>
              <w:rPr>
                <w:rFonts w:cs="Arial"/>
                <w:color w:val="000000"/>
                <w:szCs w:val="22"/>
              </w:rPr>
            </w:pPr>
            <w:r>
              <w:rPr>
                <w:rFonts w:cs="Arial"/>
                <w:color w:val="000000"/>
                <w:szCs w:val="22"/>
              </w:rPr>
              <w:t>6,0</w:t>
            </w:r>
          </w:p>
        </w:tc>
      </w:tr>
      <w:tr w:rsidR="00EB0F4E" w:rsidRPr="00773B4E" w14:paraId="6BD27321" w14:textId="77777777" w:rsidTr="00D552DE">
        <w:tc>
          <w:tcPr>
            <w:tcW w:w="3888" w:type="dxa"/>
          </w:tcPr>
          <w:p w14:paraId="46DB76ED" w14:textId="77777777" w:rsidR="00EB0F4E" w:rsidRPr="00773B4E" w:rsidRDefault="00EB0F4E" w:rsidP="001117EE">
            <w:pPr>
              <w:overflowPunct w:val="0"/>
              <w:autoSpaceDE w:val="0"/>
              <w:autoSpaceDN w:val="0"/>
              <w:adjustRightInd w:val="0"/>
              <w:spacing w:line="240" w:lineRule="auto"/>
              <w:textAlignment w:val="baseline"/>
              <w:rPr>
                <w:color w:val="000000"/>
                <w:szCs w:val="22"/>
              </w:rPr>
            </w:pPr>
            <w:r w:rsidRPr="00773B4E">
              <w:rPr>
                <w:color w:val="000000"/>
                <w:szCs w:val="22"/>
              </w:rPr>
              <w:t>Respirační, hrudní a mediastinální poruchy</w:t>
            </w:r>
          </w:p>
          <w:p w14:paraId="6C6E3318" w14:textId="77777777" w:rsidR="00EB0F4E" w:rsidRPr="00773B4E" w:rsidRDefault="00EB0F4E" w:rsidP="00EB0F4E">
            <w:pPr>
              <w:overflowPunct w:val="0"/>
              <w:autoSpaceDE w:val="0"/>
              <w:autoSpaceDN w:val="0"/>
              <w:adjustRightInd w:val="0"/>
              <w:spacing w:line="240" w:lineRule="auto"/>
              <w:ind w:left="181"/>
              <w:textAlignment w:val="baseline"/>
              <w:rPr>
                <w:color w:val="000000"/>
              </w:rPr>
            </w:pPr>
            <w:r w:rsidRPr="00773B4E">
              <w:rPr>
                <w:color w:val="000000"/>
                <w:szCs w:val="22"/>
              </w:rPr>
              <w:t>P</w:t>
            </w:r>
            <w:r w:rsidRPr="00773B4E">
              <w:rPr>
                <w:rFonts w:cs="Arial"/>
                <w:color w:val="000000"/>
              </w:rPr>
              <w:t>neum</w:t>
            </w:r>
            <w:r w:rsidRPr="00773B4E">
              <w:rPr>
                <w:color w:val="000000"/>
                <w:szCs w:val="22"/>
              </w:rPr>
              <w:t>onitida</w:t>
            </w:r>
            <w:r w:rsidRPr="00773B4E">
              <w:rPr>
                <w:color w:val="000000"/>
                <w:szCs w:val="22"/>
                <w:vertAlign w:val="superscript"/>
              </w:rPr>
              <w:t>i</w:t>
            </w:r>
            <w:r w:rsidRPr="00773B4E">
              <w:rPr>
                <w:color w:val="000000"/>
                <w:szCs w:val="22"/>
              </w:rPr>
              <w:t xml:space="preserve"> </w:t>
            </w:r>
          </w:p>
        </w:tc>
        <w:tc>
          <w:tcPr>
            <w:tcW w:w="2618" w:type="dxa"/>
          </w:tcPr>
          <w:p w14:paraId="5AAB071E" w14:textId="77777777" w:rsidR="00EB0F4E" w:rsidRPr="00773B4E" w:rsidRDefault="00EB0F4E" w:rsidP="001117EE">
            <w:pPr>
              <w:overflowPunct w:val="0"/>
              <w:autoSpaceDE w:val="0"/>
              <w:autoSpaceDN w:val="0"/>
              <w:adjustRightInd w:val="0"/>
              <w:spacing w:line="240" w:lineRule="auto"/>
              <w:jc w:val="center"/>
              <w:textAlignment w:val="baseline"/>
              <w:rPr>
                <w:rFonts w:cs="Arial"/>
                <w:color w:val="000000"/>
                <w:szCs w:val="22"/>
              </w:rPr>
            </w:pPr>
          </w:p>
          <w:p w14:paraId="6E3CFD36" w14:textId="77777777" w:rsidR="00EB0F4E" w:rsidRPr="00773B4E" w:rsidRDefault="00EB0F4E" w:rsidP="001117EE">
            <w:pPr>
              <w:overflowPunct w:val="0"/>
              <w:autoSpaceDE w:val="0"/>
              <w:autoSpaceDN w:val="0"/>
              <w:adjustRightInd w:val="0"/>
              <w:spacing w:line="240" w:lineRule="auto"/>
              <w:jc w:val="center"/>
              <w:textAlignment w:val="baseline"/>
              <w:rPr>
                <w:rFonts w:cs="Arial"/>
                <w:color w:val="000000"/>
                <w:szCs w:val="22"/>
              </w:rPr>
            </w:pPr>
          </w:p>
          <w:p w14:paraId="34CAEF5D" w14:textId="77777777" w:rsidR="00EB0F4E" w:rsidRPr="00773B4E" w:rsidRDefault="00EB0F4E">
            <w:pPr>
              <w:overflowPunct w:val="0"/>
              <w:autoSpaceDE w:val="0"/>
              <w:autoSpaceDN w:val="0"/>
              <w:adjustRightInd w:val="0"/>
              <w:spacing w:line="240" w:lineRule="auto"/>
              <w:jc w:val="center"/>
              <w:textAlignment w:val="baseline"/>
              <w:rPr>
                <w:rFonts w:cs="Arial"/>
                <w:color w:val="000000"/>
              </w:rPr>
            </w:pPr>
            <w:r w:rsidRPr="00773B4E">
              <w:rPr>
                <w:rFonts w:cs="Arial"/>
                <w:color w:val="000000"/>
                <w:szCs w:val="22"/>
              </w:rPr>
              <w:t>Časté</w:t>
            </w:r>
          </w:p>
        </w:tc>
        <w:tc>
          <w:tcPr>
            <w:tcW w:w="1313" w:type="dxa"/>
          </w:tcPr>
          <w:p w14:paraId="684D883E" w14:textId="77777777" w:rsidR="00EB0F4E" w:rsidRPr="00773B4E" w:rsidRDefault="00EB0F4E" w:rsidP="001117EE">
            <w:pPr>
              <w:overflowPunct w:val="0"/>
              <w:autoSpaceDE w:val="0"/>
              <w:autoSpaceDN w:val="0"/>
              <w:adjustRightInd w:val="0"/>
              <w:spacing w:line="240" w:lineRule="auto"/>
              <w:jc w:val="center"/>
              <w:textAlignment w:val="baseline"/>
              <w:rPr>
                <w:rFonts w:cs="Arial"/>
                <w:color w:val="000000"/>
                <w:szCs w:val="22"/>
              </w:rPr>
            </w:pPr>
          </w:p>
          <w:p w14:paraId="01709AFA" w14:textId="77777777" w:rsidR="00EB0F4E" w:rsidRPr="00773B4E" w:rsidRDefault="00EB0F4E" w:rsidP="001117EE">
            <w:pPr>
              <w:overflowPunct w:val="0"/>
              <w:autoSpaceDE w:val="0"/>
              <w:autoSpaceDN w:val="0"/>
              <w:adjustRightInd w:val="0"/>
              <w:spacing w:line="240" w:lineRule="auto"/>
              <w:jc w:val="center"/>
              <w:textAlignment w:val="baseline"/>
              <w:rPr>
                <w:rFonts w:cs="Arial"/>
                <w:color w:val="000000"/>
                <w:szCs w:val="22"/>
              </w:rPr>
            </w:pPr>
          </w:p>
          <w:p w14:paraId="57F6243D" w14:textId="289BE81C" w:rsidR="00EB0F4E" w:rsidRPr="00773B4E" w:rsidRDefault="001F55BF" w:rsidP="001F55BF">
            <w:pPr>
              <w:overflowPunct w:val="0"/>
              <w:autoSpaceDE w:val="0"/>
              <w:autoSpaceDN w:val="0"/>
              <w:adjustRightInd w:val="0"/>
              <w:spacing w:line="240" w:lineRule="auto"/>
              <w:jc w:val="center"/>
              <w:textAlignment w:val="baseline"/>
              <w:rPr>
                <w:rFonts w:cs="Arial"/>
                <w:color w:val="000000"/>
              </w:rPr>
            </w:pPr>
            <w:r>
              <w:rPr>
                <w:rFonts w:cs="Arial"/>
                <w:color w:val="000000"/>
                <w:szCs w:val="22"/>
              </w:rPr>
              <w:t>2,4</w:t>
            </w:r>
          </w:p>
        </w:tc>
        <w:tc>
          <w:tcPr>
            <w:tcW w:w="1313" w:type="dxa"/>
          </w:tcPr>
          <w:p w14:paraId="18D91394" w14:textId="77777777" w:rsidR="00EB0F4E" w:rsidRPr="00773B4E" w:rsidRDefault="00EB0F4E" w:rsidP="001117EE">
            <w:pPr>
              <w:overflowPunct w:val="0"/>
              <w:autoSpaceDE w:val="0"/>
              <w:autoSpaceDN w:val="0"/>
              <w:adjustRightInd w:val="0"/>
              <w:spacing w:line="240" w:lineRule="auto"/>
              <w:jc w:val="center"/>
              <w:textAlignment w:val="baseline"/>
              <w:rPr>
                <w:rFonts w:cs="Arial"/>
                <w:color w:val="000000"/>
                <w:szCs w:val="22"/>
              </w:rPr>
            </w:pPr>
          </w:p>
          <w:p w14:paraId="5AD0C46B" w14:textId="77777777" w:rsidR="00EB0F4E" w:rsidRPr="00773B4E" w:rsidRDefault="00EB0F4E" w:rsidP="001117EE">
            <w:pPr>
              <w:overflowPunct w:val="0"/>
              <w:autoSpaceDE w:val="0"/>
              <w:autoSpaceDN w:val="0"/>
              <w:adjustRightInd w:val="0"/>
              <w:spacing w:line="240" w:lineRule="auto"/>
              <w:jc w:val="center"/>
              <w:textAlignment w:val="baseline"/>
              <w:rPr>
                <w:rFonts w:cs="Arial"/>
                <w:color w:val="000000"/>
                <w:szCs w:val="22"/>
              </w:rPr>
            </w:pPr>
          </w:p>
          <w:p w14:paraId="160C2ACB" w14:textId="00244C5F" w:rsidR="00EB0F4E" w:rsidRPr="00773B4E" w:rsidRDefault="001F55BF" w:rsidP="001F55BF">
            <w:pPr>
              <w:overflowPunct w:val="0"/>
              <w:autoSpaceDE w:val="0"/>
              <w:autoSpaceDN w:val="0"/>
              <w:adjustRightInd w:val="0"/>
              <w:spacing w:line="240" w:lineRule="auto"/>
              <w:jc w:val="center"/>
              <w:textAlignment w:val="baseline"/>
              <w:rPr>
                <w:rFonts w:cs="Arial"/>
                <w:color w:val="000000"/>
              </w:rPr>
            </w:pPr>
            <w:r>
              <w:rPr>
                <w:rFonts w:cs="Arial"/>
                <w:color w:val="000000"/>
                <w:szCs w:val="22"/>
              </w:rPr>
              <w:t>0,7</w:t>
            </w:r>
          </w:p>
        </w:tc>
      </w:tr>
      <w:tr w:rsidR="00EB0F4E" w:rsidRPr="00773B4E" w14:paraId="5A395AE5" w14:textId="77777777" w:rsidTr="00D552DE">
        <w:tc>
          <w:tcPr>
            <w:tcW w:w="3888" w:type="dxa"/>
          </w:tcPr>
          <w:p w14:paraId="03979A79" w14:textId="77777777" w:rsidR="00EB0F4E" w:rsidRPr="00773B4E" w:rsidRDefault="00EB0F4E" w:rsidP="00073EC5">
            <w:pPr>
              <w:keepNext/>
              <w:keepLines/>
              <w:overflowPunct w:val="0"/>
              <w:autoSpaceDE w:val="0"/>
              <w:autoSpaceDN w:val="0"/>
              <w:adjustRightInd w:val="0"/>
              <w:spacing w:line="240" w:lineRule="auto"/>
              <w:textAlignment w:val="baseline"/>
              <w:rPr>
                <w:rFonts w:cs="Arial"/>
                <w:color w:val="000000"/>
              </w:rPr>
            </w:pPr>
            <w:r w:rsidRPr="00773B4E">
              <w:rPr>
                <w:color w:val="000000"/>
              </w:rPr>
              <w:lastRenderedPageBreak/>
              <w:t>Gastrointestinální poruchy</w:t>
            </w:r>
          </w:p>
          <w:p w14:paraId="6A0DD392" w14:textId="77777777" w:rsidR="00EB0F4E" w:rsidRPr="00773B4E" w:rsidRDefault="00EB0F4E" w:rsidP="00073EC5">
            <w:pPr>
              <w:keepNext/>
              <w:keepLines/>
              <w:overflowPunct w:val="0"/>
              <w:autoSpaceDE w:val="0"/>
              <w:autoSpaceDN w:val="0"/>
              <w:adjustRightInd w:val="0"/>
              <w:spacing w:line="240" w:lineRule="auto"/>
              <w:ind w:left="180"/>
              <w:textAlignment w:val="baseline"/>
              <w:rPr>
                <w:rFonts w:cs="Arial"/>
                <w:color w:val="000000"/>
              </w:rPr>
            </w:pPr>
            <w:r w:rsidRPr="00773B4E">
              <w:rPr>
                <w:color w:val="000000"/>
              </w:rPr>
              <w:t>Průjem</w:t>
            </w:r>
          </w:p>
          <w:p w14:paraId="2F7A6A0C" w14:textId="77777777" w:rsidR="00EB0F4E" w:rsidRPr="00773B4E" w:rsidRDefault="00EB0F4E" w:rsidP="00073EC5">
            <w:pPr>
              <w:keepNext/>
              <w:keepLines/>
              <w:overflowPunct w:val="0"/>
              <w:autoSpaceDE w:val="0"/>
              <w:autoSpaceDN w:val="0"/>
              <w:adjustRightInd w:val="0"/>
              <w:spacing w:line="240" w:lineRule="auto"/>
              <w:ind w:left="180"/>
              <w:textAlignment w:val="baseline"/>
              <w:rPr>
                <w:color w:val="000000"/>
              </w:rPr>
            </w:pPr>
            <w:r w:rsidRPr="00773B4E">
              <w:rPr>
                <w:color w:val="000000"/>
              </w:rPr>
              <w:t>N</w:t>
            </w:r>
            <w:r w:rsidR="00D322D9" w:rsidRPr="00773B4E">
              <w:rPr>
                <w:color w:val="000000"/>
              </w:rPr>
              <w:t>auzea</w:t>
            </w:r>
          </w:p>
          <w:p w14:paraId="06431851" w14:textId="77777777" w:rsidR="00EB0F4E" w:rsidRPr="00773B4E" w:rsidRDefault="00EB0F4E" w:rsidP="00073EC5">
            <w:pPr>
              <w:keepNext/>
              <w:keepLines/>
              <w:overflowPunct w:val="0"/>
              <w:autoSpaceDE w:val="0"/>
              <w:autoSpaceDN w:val="0"/>
              <w:adjustRightInd w:val="0"/>
              <w:spacing w:line="240" w:lineRule="auto"/>
              <w:ind w:left="180"/>
              <w:textAlignment w:val="baseline"/>
              <w:rPr>
                <w:rFonts w:cs="Arial"/>
                <w:color w:val="000000"/>
              </w:rPr>
            </w:pPr>
            <w:r w:rsidRPr="00773B4E">
              <w:rPr>
                <w:color w:val="000000"/>
              </w:rPr>
              <w:t xml:space="preserve">Zácpa </w:t>
            </w:r>
          </w:p>
        </w:tc>
        <w:tc>
          <w:tcPr>
            <w:tcW w:w="2618" w:type="dxa"/>
          </w:tcPr>
          <w:p w14:paraId="5708999D" w14:textId="77777777" w:rsidR="00EB0F4E" w:rsidRPr="00773B4E" w:rsidRDefault="00EB0F4E" w:rsidP="00073EC5">
            <w:pPr>
              <w:keepNext/>
              <w:keepLines/>
              <w:overflowPunct w:val="0"/>
              <w:autoSpaceDE w:val="0"/>
              <w:autoSpaceDN w:val="0"/>
              <w:adjustRightInd w:val="0"/>
              <w:spacing w:line="240" w:lineRule="auto"/>
              <w:jc w:val="center"/>
              <w:textAlignment w:val="baseline"/>
              <w:rPr>
                <w:rFonts w:cs="Arial"/>
                <w:color w:val="000000"/>
              </w:rPr>
            </w:pPr>
          </w:p>
          <w:p w14:paraId="7FFA1318" w14:textId="77777777" w:rsidR="00EB0F4E" w:rsidRPr="00773B4E" w:rsidRDefault="00EB0F4E" w:rsidP="00073EC5">
            <w:pPr>
              <w:keepNext/>
              <w:keepLines/>
              <w:overflowPunct w:val="0"/>
              <w:autoSpaceDE w:val="0"/>
              <w:autoSpaceDN w:val="0"/>
              <w:adjustRightInd w:val="0"/>
              <w:spacing w:line="240" w:lineRule="auto"/>
              <w:jc w:val="center"/>
              <w:textAlignment w:val="baseline"/>
              <w:rPr>
                <w:rFonts w:cs="Arial"/>
                <w:color w:val="000000"/>
              </w:rPr>
            </w:pPr>
            <w:r w:rsidRPr="00773B4E">
              <w:rPr>
                <w:color w:val="000000"/>
              </w:rPr>
              <w:t>Velmi časté</w:t>
            </w:r>
          </w:p>
          <w:p w14:paraId="37BB719C" w14:textId="77777777" w:rsidR="00EB0F4E" w:rsidRPr="00773B4E" w:rsidRDefault="00EB0F4E" w:rsidP="00073EC5">
            <w:pPr>
              <w:keepNext/>
              <w:keepLines/>
              <w:overflowPunct w:val="0"/>
              <w:autoSpaceDE w:val="0"/>
              <w:autoSpaceDN w:val="0"/>
              <w:adjustRightInd w:val="0"/>
              <w:spacing w:line="240" w:lineRule="auto"/>
              <w:jc w:val="center"/>
              <w:textAlignment w:val="baseline"/>
              <w:rPr>
                <w:color w:val="000000"/>
              </w:rPr>
            </w:pPr>
            <w:r w:rsidRPr="00773B4E">
              <w:rPr>
                <w:color w:val="000000"/>
              </w:rPr>
              <w:t>Velmi časté</w:t>
            </w:r>
          </w:p>
          <w:p w14:paraId="2D024B1C" w14:textId="77777777" w:rsidR="00EB0F4E" w:rsidRPr="00773B4E" w:rsidRDefault="00EB0F4E" w:rsidP="00073EC5">
            <w:pPr>
              <w:keepNext/>
              <w:keepLines/>
              <w:overflowPunct w:val="0"/>
              <w:autoSpaceDE w:val="0"/>
              <w:autoSpaceDN w:val="0"/>
              <w:adjustRightInd w:val="0"/>
              <w:spacing w:line="240" w:lineRule="auto"/>
              <w:jc w:val="center"/>
              <w:textAlignment w:val="baseline"/>
              <w:rPr>
                <w:rFonts w:cs="Arial"/>
                <w:color w:val="000000"/>
              </w:rPr>
            </w:pPr>
            <w:r w:rsidRPr="00773B4E">
              <w:rPr>
                <w:color w:val="000000"/>
              </w:rPr>
              <w:t xml:space="preserve">Velmi časté </w:t>
            </w:r>
          </w:p>
        </w:tc>
        <w:tc>
          <w:tcPr>
            <w:tcW w:w="1313" w:type="dxa"/>
          </w:tcPr>
          <w:p w14:paraId="4C08380E" w14:textId="77777777" w:rsidR="00EB0F4E" w:rsidRPr="00773B4E" w:rsidRDefault="00EB0F4E" w:rsidP="00073EC5">
            <w:pPr>
              <w:keepNext/>
              <w:keepLines/>
              <w:overflowPunct w:val="0"/>
              <w:autoSpaceDE w:val="0"/>
              <w:autoSpaceDN w:val="0"/>
              <w:adjustRightInd w:val="0"/>
              <w:spacing w:line="240" w:lineRule="auto"/>
              <w:jc w:val="center"/>
              <w:textAlignment w:val="baseline"/>
              <w:rPr>
                <w:rFonts w:cs="Arial"/>
                <w:color w:val="000000"/>
              </w:rPr>
            </w:pPr>
          </w:p>
          <w:p w14:paraId="725B447A" w14:textId="0B9295F5" w:rsidR="00EB0F4E" w:rsidRPr="00773B4E" w:rsidRDefault="001F55BF" w:rsidP="00073EC5">
            <w:pPr>
              <w:keepNext/>
              <w:keepLines/>
              <w:overflowPunct w:val="0"/>
              <w:autoSpaceDE w:val="0"/>
              <w:autoSpaceDN w:val="0"/>
              <w:adjustRightInd w:val="0"/>
              <w:spacing w:line="240" w:lineRule="auto"/>
              <w:jc w:val="center"/>
              <w:textAlignment w:val="baseline"/>
              <w:rPr>
                <w:rFonts w:cs="Arial"/>
                <w:color w:val="000000"/>
              </w:rPr>
            </w:pPr>
            <w:r>
              <w:rPr>
                <w:color w:val="000000"/>
              </w:rPr>
              <w:t>22,7</w:t>
            </w:r>
          </w:p>
          <w:p w14:paraId="325F02E5" w14:textId="77777777" w:rsidR="00EB0F4E" w:rsidRPr="00773B4E" w:rsidRDefault="0084156C" w:rsidP="00073EC5">
            <w:pPr>
              <w:keepNext/>
              <w:keepLines/>
              <w:overflowPunct w:val="0"/>
              <w:autoSpaceDE w:val="0"/>
              <w:autoSpaceDN w:val="0"/>
              <w:adjustRightInd w:val="0"/>
              <w:spacing w:line="240" w:lineRule="auto"/>
              <w:jc w:val="center"/>
              <w:textAlignment w:val="baseline"/>
              <w:rPr>
                <w:color w:val="000000"/>
              </w:rPr>
            </w:pPr>
            <w:r w:rsidRPr="00773B4E">
              <w:rPr>
                <w:color w:val="000000"/>
              </w:rPr>
              <w:t>17,6</w:t>
            </w:r>
          </w:p>
          <w:p w14:paraId="01FEC75D" w14:textId="118F8963" w:rsidR="00EB0F4E" w:rsidRPr="00773B4E" w:rsidRDefault="001F55BF" w:rsidP="00073EC5">
            <w:pPr>
              <w:keepNext/>
              <w:keepLines/>
              <w:overflowPunct w:val="0"/>
              <w:autoSpaceDE w:val="0"/>
              <w:autoSpaceDN w:val="0"/>
              <w:adjustRightInd w:val="0"/>
              <w:spacing w:line="240" w:lineRule="auto"/>
              <w:jc w:val="center"/>
              <w:textAlignment w:val="baseline"/>
              <w:rPr>
                <w:rFonts w:cs="Arial"/>
                <w:color w:val="000000"/>
              </w:rPr>
            </w:pPr>
            <w:r>
              <w:rPr>
                <w:color w:val="000000"/>
              </w:rPr>
              <w:t>16,8</w:t>
            </w:r>
          </w:p>
        </w:tc>
        <w:tc>
          <w:tcPr>
            <w:tcW w:w="1313" w:type="dxa"/>
          </w:tcPr>
          <w:p w14:paraId="2632E8CB" w14:textId="77777777" w:rsidR="00EB0F4E" w:rsidRPr="00773B4E" w:rsidRDefault="00EB0F4E" w:rsidP="00073EC5">
            <w:pPr>
              <w:keepNext/>
              <w:keepLines/>
              <w:overflowPunct w:val="0"/>
              <w:autoSpaceDE w:val="0"/>
              <w:autoSpaceDN w:val="0"/>
              <w:adjustRightInd w:val="0"/>
              <w:spacing w:line="240" w:lineRule="auto"/>
              <w:jc w:val="center"/>
              <w:textAlignment w:val="baseline"/>
              <w:rPr>
                <w:rFonts w:cs="Arial"/>
                <w:color w:val="000000"/>
              </w:rPr>
            </w:pPr>
          </w:p>
          <w:p w14:paraId="0A197B75" w14:textId="4A96515A" w:rsidR="00EB0F4E" w:rsidRPr="00773B4E" w:rsidRDefault="001F55BF" w:rsidP="00073EC5">
            <w:pPr>
              <w:keepNext/>
              <w:keepLines/>
              <w:overflowPunct w:val="0"/>
              <w:autoSpaceDE w:val="0"/>
              <w:autoSpaceDN w:val="0"/>
              <w:adjustRightInd w:val="0"/>
              <w:spacing w:line="240" w:lineRule="auto"/>
              <w:jc w:val="center"/>
              <w:textAlignment w:val="baseline"/>
              <w:rPr>
                <w:rFonts w:cs="Arial"/>
                <w:color w:val="000000"/>
              </w:rPr>
            </w:pPr>
            <w:r>
              <w:rPr>
                <w:color w:val="000000"/>
              </w:rPr>
              <w:t>1,8</w:t>
            </w:r>
          </w:p>
          <w:p w14:paraId="0EA1FB78" w14:textId="03BBD5B5" w:rsidR="00EB0F4E" w:rsidRPr="00773B4E" w:rsidRDefault="001F55BF" w:rsidP="00073EC5">
            <w:pPr>
              <w:keepNext/>
              <w:keepLines/>
              <w:overflowPunct w:val="0"/>
              <w:autoSpaceDE w:val="0"/>
              <w:autoSpaceDN w:val="0"/>
              <w:adjustRightInd w:val="0"/>
              <w:spacing w:line="240" w:lineRule="auto"/>
              <w:jc w:val="center"/>
              <w:textAlignment w:val="baseline"/>
              <w:rPr>
                <w:color w:val="000000"/>
              </w:rPr>
            </w:pPr>
            <w:r>
              <w:rPr>
                <w:color w:val="000000"/>
              </w:rPr>
              <w:t>0,9</w:t>
            </w:r>
          </w:p>
          <w:p w14:paraId="7738D467" w14:textId="77777777" w:rsidR="00EB0F4E" w:rsidRPr="00773B4E" w:rsidRDefault="0084156C" w:rsidP="00073EC5">
            <w:pPr>
              <w:keepNext/>
              <w:keepLines/>
              <w:overflowPunct w:val="0"/>
              <w:autoSpaceDE w:val="0"/>
              <w:autoSpaceDN w:val="0"/>
              <w:adjustRightInd w:val="0"/>
              <w:spacing w:line="240" w:lineRule="auto"/>
              <w:jc w:val="center"/>
              <w:textAlignment w:val="baseline"/>
              <w:rPr>
                <w:rFonts w:cs="Arial"/>
                <w:color w:val="000000"/>
              </w:rPr>
            </w:pPr>
            <w:r w:rsidRPr="00773B4E">
              <w:rPr>
                <w:color w:val="000000"/>
              </w:rPr>
              <w:t>0,2</w:t>
            </w:r>
          </w:p>
        </w:tc>
      </w:tr>
      <w:tr w:rsidR="00EB0F4E" w:rsidRPr="00773B4E" w14:paraId="4DEE8260" w14:textId="77777777" w:rsidTr="00D552DE">
        <w:tc>
          <w:tcPr>
            <w:tcW w:w="3888" w:type="dxa"/>
          </w:tcPr>
          <w:p w14:paraId="6560D72F" w14:textId="77777777" w:rsidR="00EB0F4E" w:rsidRPr="00773B4E" w:rsidRDefault="00543D49" w:rsidP="00E035BE">
            <w:pPr>
              <w:keepNext/>
              <w:keepLines/>
              <w:overflowPunct w:val="0"/>
              <w:autoSpaceDE w:val="0"/>
              <w:autoSpaceDN w:val="0"/>
              <w:adjustRightInd w:val="0"/>
              <w:spacing w:line="240" w:lineRule="auto"/>
              <w:textAlignment w:val="baseline"/>
              <w:rPr>
                <w:color w:val="000000"/>
              </w:rPr>
            </w:pPr>
            <w:r w:rsidRPr="00773B4E">
              <w:rPr>
                <w:color w:val="000000"/>
              </w:rPr>
              <w:t>Poruchy kůže a podkožní tkáně</w:t>
            </w:r>
          </w:p>
          <w:p w14:paraId="4F2C17AA" w14:textId="77777777" w:rsidR="00EB0F4E" w:rsidRPr="00773B4E" w:rsidRDefault="00543D49" w:rsidP="00E035BE">
            <w:pPr>
              <w:keepNext/>
              <w:keepLines/>
              <w:overflowPunct w:val="0"/>
              <w:autoSpaceDE w:val="0"/>
              <w:autoSpaceDN w:val="0"/>
              <w:adjustRightInd w:val="0"/>
              <w:spacing w:line="240" w:lineRule="auto"/>
              <w:ind w:left="181"/>
              <w:textAlignment w:val="baseline"/>
              <w:rPr>
                <w:color w:val="000000"/>
              </w:rPr>
            </w:pPr>
            <w:r w:rsidRPr="00773B4E">
              <w:rPr>
                <w:color w:val="000000"/>
                <w:szCs w:val="22"/>
              </w:rPr>
              <w:t>Vyrážka</w:t>
            </w:r>
            <w:r w:rsidR="00EB0F4E" w:rsidRPr="00773B4E">
              <w:rPr>
                <w:color w:val="000000"/>
                <w:szCs w:val="22"/>
                <w:vertAlign w:val="superscript"/>
              </w:rPr>
              <w:t>j</w:t>
            </w:r>
            <w:r w:rsidR="00EB0F4E" w:rsidRPr="00773B4E">
              <w:rPr>
                <w:color w:val="000000"/>
                <w:szCs w:val="22"/>
              </w:rPr>
              <w:t xml:space="preserve"> </w:t>
            </w:r>
          </w:p>
        </w:tc>
        <w:tc>
          <w:tcPr>
            <w:tcW w:w="2618" w:type="dxa"/>
          </w:tcPr>
          <w:p w14:paraId="6994BCAE" w14:textId="77777777" w:rsidR="00EB0F4E" w:rsidRPr="00773B4E" w:rsidRDefault="00EB0F4E" w:rsidP="00E035BE">
            <w:pPr>
              <w:keepNext/>
              <w:keepLines/>
              <w:overflowPunct w:val="0"/>
              <w:autoSpaceDE w:val="0"/>
              <w:autoSpaceDN w:val="0"/>
              <w:adjustRightInd w:val="0"/>
              <w:spacing w:line="240" w:lineRule="auto"/>
              <w:jc w:val="center"/>
              <w:textAlignment w:val="baseline"/>
              <w:rPr>
                <w:rFonts w:cs="Arial"/>
                <w:color w:val="000000"/>
                <w:szCs w:val="22"/>
              </w:rPr>
            </w:pPr>
          </w:p>
          <w:p w14:paraId="0A175CF2" w14:textId="77777777" w:rsidR="00EB0F4E" w:rsidRPr="00773B4E" w:rsidRDefault="00EB0F4E" w:rsidP="00E035BE">
            <w:pPr>
              <w:keepNext/>
              <w:keepLines/>
              <w:overflowPunct w:val="0"/>
              <w:autoSpaceDE w:val="0"/>
              <w:autoSpaceDN w:val="0"/>
              <w:adjustRightInd w:val="0"/>
              <w:spacing w:line="240" w:lineRule="auto"/>
              <w:jc w:val="center"/>
              <w:textAlignment w:val="baseline"/>
              <w:rPr>
                <w:rFonts w:cs="Arial"/>
                <w:color w:val="000000"/>
              </w:rPr>
            </w:pPr>
            <w:r w:rsidRPr="00773B4E">
              <w:rPr>
                <w:rFonts w:cs="Arial"/>
                <w:color w:val="000000"/>
                <w:szCs w:val="22"/>
              </w:rPr>
              <w:t>Velmi časté</w:t>
            </w:r>
          </w:p>
        </w:tc>
        <w:tc>
          <w:tcPr>
            <w:tcW w:w="1313" w:type="dxa"/>
          </w:tcPr>
          <w:p w14:paraId="3D555B73" w14:textId="77777777" w:rsidR="00EB0F4E" w:rsidRPr="00773B4E" w:rsidRDefault="00EB0F4E" w:rsidP="00E035BE">
            <w:pPr>
              <w:keepNext/>
              <w:keepLines/>
              <w:overflowPunct w:val="0"/>
              <w:autoSpaceDE w:val="0"/>
              <w:autoSpaceDN w:val="0"/>
              <w:adjustRightInd w:val="0"/>
              <w:spacing w:line="240" w:lineRule="auto"/>
              <w:jc w:val="center"/>
              <w:textAlignment w:val="baseline"/>
              <w:rPr>
                <w:rFonts w:cs="Arial"/>
                <w:color w:val="000000"/>
                <w:szCs w:val="22"/>
              </w:rPr>
            </w:pPr>
          </w:p>
          <w:p w14:paraId="0EA212B6" w14:textId="5802410B" w:rsidR="00EB0F4E" w:rsidRPr="00773B4E" w:rsidRDefault="001F55BF" w:rsidP="001F55BF">
            <w:pPr>
              <w:keepNext/>
              <w:keepLines/>
              <w:overflowPunct w:val="0"/>
              <w:autoSpaceDE w:val="0"/>
              <w:autoSpaceDN w:val="0"/>
              <w:adjustRightInd w:val="0"/>
              <w:spacing w:line="240" w:lineRule="auto"/>
              <w:jc w:val="center"/>
              <w:textAlignment w:val="baseline"/>
              <w:rPr>
                <w:rFonts w:cs="Arial"/>
                <w:color w:val="000000"/>
              </w:rPr>
            </w:pPr>
            <w:r>
              <w:rPr>
                <w:rFonts w:cs="Arial"/>
                <w:color w:val="000000"/>
                <w:szCs w:val="22"/>
              </w:rPr>
              <w:t>14,6</w:t>
            </w:r>
          </w:p>
        </w:tc>
        <w:tc>
          <w:tcPr>
            <w:tcW w:w="1313" w:type="dxa"/>
          </w:tcPr>
          <w:p w14:paraId="7AB491FA" w14:textId="77777777" w:rsidR="00EB0F4E" w:rsidRPr="00773B4E" w:rsidRDefault="00EB0F4E" w:rsidP="00E035BE">
            <w:pPr>
              <w:keepNext/>
              <w:keepLines/>
              <w:overflowPunct w:val="0"/>
              <w:autoSpaceDE w:val="0"/>
              <w:autoSpaceDN w:val="0"/>
              <w:adjustRightInd w:val="0"/>
              <w:spacing w:line="240" w:lineRule="auto"/>
              <w:jc w:val="center"/>
              <w:textAlignment w:val="baseline"/>
              <w:rPr>
                <w:rFonts w:cs="Arial"/>
                <w:color w:val="000000"/>
                <w:szCs w:val="22"/>
              </w:rPr>
            </w:pPr>
          </w:p>
          <w:p w14:paraId="7C51170F" w14:textId="77777777" w:rsidR="00EB0F4E" w:rsidRPr="00773B4E" w:rsidRDefault="0084156C" w:rsidP="00E035BE">
            <w:pPr>
              <w:keepNext/>
              <w:keepLines/>
              <w:overflowPunct w:val="0"/>
              <w:autoSpaceDE w:val="0"/>
              <w:autoSpaceDN w:val="0"/>
              <w:adjustRightInd w:val="0"/>
              <w:spacing w:line="240" w:lineRule="auto"/>
              <w:jc w:val="center"/>
              <w:textAlignment w:val="baseline"/>
              <w:rPr>
                <w:rFonts w:cs="Arial"/>
                <w:color w:val="000000"/>
              </w:rPr>
            </w:pPr>
            <w:r w:rsidRPr="00773B4E">
              <w:rPr>
                <w:rFonts w:cs="Arial"/>
                <w:color w:val="000000"/>
                <w:szCs w:val="22"/>
              </w:rPr>
              <w:t>0,2</w:t>
            </w:r>
          </w:p>
        </w:tc>
      </w:tr>
      <w:tr w:rsidR="009411CB" w:rsidRPr="00773B4E" w14:paraId="7649BE29" w14:textId="77777777" w:rsidTr="00D552DE">
        <w:tc>
          <w:tcPr>
            <w:tcW w:w="3888" w:type="dxa"/>
          </w:tcPr>
          <w:p w14:paraId="08384192" w14:textId="77777777" w:rsidR="009411CB" w:rsidRDefault="009411CB">
            <w:pPr>
              <w:overflowPunct w:val="0"/>
              <w:autoSpaceDE w:val="0"/>
              <w:autoSpaceDN w:val="0"/>
              <w:adjustRightInd w:val="0"/>
              <w:spacing w:line="240" w:lineRule="auto"/>
              <w:textAlignment w:val="baseline"/>
              <w:rPr>
                <w:color w:val="000000"/>
              </w:rPr>
            </w:pPr>
            <w:r>
              <w:rPr>
                <w:color w:val="000000"/>
              </w:rPr>
              <w:t>Poruchy ledvin a močových cest</w:t>
            </w:r>
          </w:p>
          <w:p w14:paraId="4CA54F07" w14:textId="7D85B212" w:rsidR="009411CB" w:rsidRPr="00773B4E" w:rsidRDefault="009411CB">
            <w:pPr>
              <w:overflowPunct w:val="0"/>
              <w:autoSpaceDE w:val="0"/>
              <w:autoSpaceDN w:val="0"/>
              <w:adjustRightInd w:val="0"/>
              <w:spacing w:line="240" w:lineRule="auto"/>
              <w:textAlignment w:val="baseline"/>
              <w:rPr>
                <w:color w:val="000000"/>
              </w:rPr>
            </w:pPr>
            <w:r>
              <w:rPr>
                <w:color w:val="000000"/>
              </w:rPr>
              <w:t xml:space="preserve">   Proteinurie</w:t>
            </w:r>
          </w:p>
        </w:tc>
        <w:tc>
          <w:tcPr>
            <w:tcW w:w="2618" w:type="dxa"/>
          </w:tcPr>
          <w:p w14:paraId="0BBDA400" w14:textId="77777777" w:rsidR="009411CB" w:rsidRDefault="009411CB">
            <w:pPr>
              <w:overflowPunct w:val="0"/>
              <w:autoSpaceDE w:val="0"/>
              <w:autoSpaceDN w:val="0"/>
              <w:adjustRightInd w:val="0"/>
              <w:spacing w:line="240" w:lineRule="auto"/>
              <w:jc w:val="center"/>
              <w:textAlignment w:val="baseline"/>
              <w:rPr>
                <w:rFonts w:cs="Arial"/>
                <w:color w:val="000000"/>
              </w:rPr>
            </w:pPr>
          </w:p>
          <w:p w14:paraId="7CD5AC8F" w14:textId="035FC2B7" w:rsidR="009411CB" w:rsidRPr="00773B4E" w:rsidRDefault="009411CB">
            <w:pPr>
              <w:overflowPunct w:val="0"/>
              <w:autoSpaceDE w:val="0"/>
              <w:autoSpaceDN w:val="0"/>
              <w:adjustRightInd w:val="0"/>
              <w:spacing w:line="240" w:lineRule="auto"/>
              <w:jc w:val="center"/>
              <w:textAlignment w:val="baseline"/>
              <w:rPr>
                <w:rFonts w:cs="Arial"/>
                <w:color w:val="000000"/>
              </w:rPr>
            </w:pPr>
            <w:r>
              <w:rPr>
                <w:rFonts w:cs="Arial"/>
                <w:color w:val="000000"/>
              </w:rPr>
              <w:t>Časté</w:t>
            </w:r>
          </w:p>
        </w:tc>
        <w:tc>
          <w:tcPr>
            <w:tcW w:w="1313" w:type="dxa"/>
          </w:tcPr>
          <w:p w14:paraId="21D25003" w14:textId="77777777" w:rsidR="009411CB" w:rsidRDefault="009411CB">
            <w:pPr>
              <w:overflowPunct w:val="0"/>
              <w:autoSpaceDE w:val="0"/>
              <w:autoSpaceDN w:val="0"/>
              <w:adjustRightInd w:val="0"/>
              <w:spacing w:line="240" w:lineRule="auto"/>
              <w:jc w:val="center"/>
              <w:textAlignment w:val="baseline"/>
              <w:rPr>
                <w:rFonts w:cs="Arial"/>
                <w:color w:val="000000"/>
              </w:rPr>
            </w:pPr>
          </w:p>
          <w:p w14:paraId="2C49F52B" w14:textId="698616FD" w:rsidR="009411CB" w:rsidRPr="00773B4E" w:rsidRDefault="001F55BF" w:rsidP="001F55BF">
            <w:pPr>
              <w:overflowPunct w:val="0"/>
              <w:autoSpaceDE w:val="0"/>
              <w:autoSpaceDN w:val="0"/>
              <w:adjustRightInd w:val="0"/>
              <w:spacing w:line="240" w:lineRule="auto"/>
              <w:jc w:val="center"/>
              <w:textAlignment w:val="baseline"/>
              <w:rPr>
                <w:rFonts w:cs="Arial"/>
                <w:color w:val="000000"/>
              </w:rPr>
            </w:pPr>
            <w:r>
              <w:rPr>
                <w:rFonts w:cs="Arial"/>
                <w:color w:val="000000"/>
              </w:rPr>
              <w:t>3,7</w:t>
            </w:r>
          </w:p>
        </w:tc>
        <w:tc>
          <w:tcPr>
            <w:tcW w:w="1313" w:type="dxa"/>
          </w:tcPr>
          <w:p w14:paraId="52D0B5CF" w14:textId="77777777" w:rsidR="009411CB" w:rsidRDefault="009411CB">
            <w:pPr>
              <w:overflowPunct w:val="0"/>
              <w:autoSpaceDE w:val="0"/>
              <w:autoSpaceDN w:val="0"/>
              <w:adjustRightInd w:val="0"/>
              <w:spacing w:line="240" w:lineRule="auto"/>
              <w:jc w:val="center"/>
              <w:textAlignment w:val="baseline"/>
              <w:rPr>
                <w:rFonts w:cs="Arial"/>
                <w:color w:val="000000"/>
              </w:rPr>
            </w:pPr>
          </w:p>
          <w:p w14:paraId="2C4F38FB" w14:textId="381D76CC" w:rsidR="009411CB" w:rsidRPr="00773B4E" w:rsidRDefault="009411CB">
            <w:pPr>
              <w:overflowPunct w:val="0"/>
              <w:autoSpaceDE w:val="0"/>
              <w:autoSpaceDN w:val="0"/>
              <w:adjustRightInd w:val="0"/>
              <w:spacing w:line="240" w:lineRule="auto"/>
              <w:jc w:val="center"/>
              <w:textAlignment w:val="baseline"/>
              <w:rPr>
                <w:rFonts w:cs="Arial"/>
                <w:color w:val="000000"/>
              </w:rPr>
            </w:pPr>
            <w:r>
              <w:rPr>
                <w:rFonts w:cs="Arial"/>
                <w:color w:val="000000"/>
              </w:rPr>
              <w:t>0,4</w:t>
            </w:r>
          </w:p>
        </w:tc>
      </w:tr>
      <w:tr w:rsidR="00EB0F4E" w:rsidRPr="00773B4E" w14:paraId="142DC421" w14:textId="77777777" w:rsidTr="00D552DE">
        <w:tc>
          <w:tcPr>
            <w:tcW w:w="3888" w:type="dxa"/>
          </w:tcPr>
          <w:p w14:paraId="520C7451" w14:textId="77777777" w:rsidR="00EB0F4E" w:rsidRPr="00773B4E" w:rsidRDefault="00EB0F4E">
            <w:pPr>
              <w:overflowPunct w:val="0"/>
              <w:autoSpaceDE w:val="0"/>
              <w:autoSpaceDN w:val="0"/>
              <w:adjustRightInd w:val="0"/>
              <w:spacing w:line="240" w:lineRule="auto"/>
              <w:textAlignment w:val="baseline"/>
              <w:rPr>
                <w:rFonts w:cs="Arial"/>
                <w:color w:val="000000"/>
              </w:rPr>
            </w:pPr>
            <w:r w:rsidRPr="00773B4E">
              <w:rPr>
                <w:color w:val="000000"/>
              </w:rPr>
              <w:t>Poruchy svalové a kosterní soustavy a pojivové tkáně</w:t>
            </w:r>
          </w:p>
          <w:p w14:paraId="42D7204A" w14:textId="77777777" w:rsidR="00EB0F4E" w:rsidRPr="00773B4E" w:rsidRDefault="00EB0F4E">
            <w:pPr>
              <w:overflowPunct w:val="0"/>
              <w:autoSpaceDE w:val="0"/>
              <w:autoSpaceDN w:val="0"/>
              <w:adjustRightInd w:val="0"/>
              <w:spacing w:line="240" w:lineRule="auto"/>
              <w:ind w:left="180"/>
              <w:textAlignment w:val="baseline"/>
              <w:rPr>
                <w:color w:val="000000"/>
              </w:rPr>
            </w:pPr>
            <w:r w:rsidRPr="00773B4E">
              <w:rPr>
                <w:color w:val="000000"/>
              </w:rPr>
              <w:t>Artralgie</w:t>
            </w:r>
          </w:p>
          <w:p w14:paraId="51FEA10E" w14:textId="77777777" w:rsidR="00EB0F4E" w:rsidRPr="00773B4E" w:rsidRDefault="00EB0F4E">
            <w:pPr>
              <w:overflowPunct w:val="0"/>
              <w:autoSpaceDE w:val="0"/>
              <w:autoSpaceDN w:val="0"/>
              <w:adjustRightInd w:val="0"/>
              <w:spacing w:line="240" w:lineRule="auto"/>
              <w:ind w:left="180"/>
              <w:textAlignment w:val="baseline"/>
              <w:rPr>
                <w:rFonts w:cs="Arial"/>
                <w:color w:val="000000"/>
              </w:rPr>
            </w:pPr>
            <w:r w:rsidRPr="00773B4E">
              <w:rPr>
                <w:rFonts w:cs="Arial"/>
                <w:color w:val="000000"/>
              </w:rPr>
              <w:t>Myalgie</w:t>
            </w:r>
            <w:r w:rsidR="00543D49" w:rsidRPr="00773B4E">
              <w:rPr>
                <w:rFonts w:cs="Arial"/>
                <w:color w:val="000000"/>
                <w:vertAlign w:val="superscript"/>
              </w:rPr>
              <w:t>k</w:t>
            </w:r>
          </w:p>
        </w:tc>
        <w:tc>
          <w:tcPr>
            <w:tcW w:w="2618" w:type="dxa"/>
          </w:tcPr>
          <w:p w14:paraId="30757EB0" w14:textId="77777777" w:rsidR="00EB0F4E" w:rsidRPr="00773B4E" w:rsidRDefault="00EB0F4E">
            <w:pPr>
              <w:overflowPunct w:val="0"/>
              <w:autoSpaceDE w:val="0"/>
              <w:autoSpaceDN w:val="0"/>
              <w:adjustRightInd w:val="0"/>
              <w:spacing w:line="240" w:lineRule="auto"/>
              <w:jc w:val="center"/>
              <w:textAlignment w:val="baseline"/>
              <w:rPr>
                <w:rFonts w:cs="Arial"/>
                <w:color w:val="000000"/>
              </w:rPr>
            </w:pPr>
          </w:p>
          <w:p w14:paraId="2689EF4B" w14:textId="77777777" w:rsidR="00EB0F4E" w:rsidRPr="00773B4E" w:rsidRDefault="00EB0F4E">
            <w:pPr>
              <w:overflowPunct w:val="0"/>
              <w:autoSpaceDE w:val="0"/>
              <w:autoSpaceDN w:val="0"/>
              <w:adjustRightInd w:val="0"/>
              <w:spacing w:line="240" w:lineRule="auto"/>
              <w:jc w:val="center"/>
              <w:textAlignment w:val="baseline"/>
              <w:rPr>
                <w:rFonts w:cs="Arial"/>
                <w:color w:val="000000"/>
              </w:rPr>
            </w:pPr>
          </w:p>
          <w:p w14:paraId="14ADE36B" w14:textId="77777777" w:rsidR="00EB0F4E" w:rsidRPr="00773B4E" w:rsidRDefault="00EB0F4E">
            <w:pPr>
              <w:overflowPunct w:val="0"/>
              <w:autoSpaceDE w:val="0"/>
              <w:autoSpaceDN w:val="0"/>
              <w:adjustRightInd w:val="0"/>
              <w:spacing w:line="240" w:lineRule="auto"/>
              <w:jc w:val="center"/>
              <w:textAlignment w:val="baseline"/>
              <w:rPr>
                <w:color w:val="000000"/>
              </w:rPr>
            </w:pPr>
            <w:r w:rsidRPr="00773B4E">
              <w:rPr>
                <w:color w:val="000000"/>
              </w:rPr>
              <w:t>Velmi časté</w:t>
            </w:r>
          </w:p>
          <w:p w14:paraId="6DFA4B2C" w14:textId="77777777" w:rsidR="00EB0F4E" w:rsidRPr="00773B4E" w:rsidRDefault="00EB0F4E">
            <w:pPr>
              <w:overflowPunct w:val="0"/>
              <w:autoSpaceDE w:val="0"/>
              <w:autoSpaceDN w:val="0"/>
              <w:adjustRightInd w:val="0"/>
              <w:spacing w:line="240" w:lineRule="auto"/>
              <w:jc w:val="center"/>
              <w:textAlignment w:val="baseline"/>
              <w:rPr>
                <w:rFonts w:cs="Arial"/>
                <w:color w:val="000000"/>
              </w:rPr>
            </w:pPr>
            <w:r w:rsidRPr="00773B4E">
              <w:rPr>
                <w:rFonts w:cs="Arial"/>
                <w:color w:val="000000"/>
              </w:rPr>
              <w:t>Velmi časté</w:t>
            </w:r>
          </w:p>
        </w:tc>
        <w:tc>
          <w:tcPr>
            <w:tcW w:w="1313" w:type="dxa"/>
          </w:tcPr>
          <w:p w14:paraId="3622C5E1" w14:textId="77777777" w:rsidR="00EB0F4E" w:rsidRPr="00773B4E" w:rsidRDefault="00EB0F4E">
            <w:pPr>
              <w:overflowPunct w:val="0"/>
              <w:autoSpaceDE w:val="0"/>
              <w:autoSpaceDN w:val="0"/>
              <w:adjustRightInd w:val="0"/>
              <w:spacing w:line="240" w:lineRule="auto"/>
              <w:jc w:val="center"/>
              <w:textAlignment w:val="baseline"/>
              <w:rPr>
                <w:rFonts w:cs="Arial"/>
                <w:color w:val="000000"/>
              </w:rPr>
            </w:pPr>
          </w:p>
          <w:p w14:paraId="6F0E1BFB" w14:textId="77777777" w:rsidR="00EB0F4E" w:rsidRPr="00773B4E" w:rsidRDefault="00EB0F4E">
            <w:pPr>
              <w:overflowPunct w:val="0"/>
              <w:autoSpaceDE w:val="0"/>
              <w:autoSpaceDN w:val="0"/>
              <w:adjustRightInd w:val="0"/>
              <w:spacing w:line="240" w:lineRule="auto"/>
              <w:jc w:val="center"/>
              <w:textAlignment w:val="baseline"/>
              <w:rPr>
                <w:rFonts w:cs="Arial"/>
                <w:color w:val="000000"/>
              </w:rPr>
            </w:pPr>
          </w:p>
          <w:p w14:paraId="0B5464D2" w14:textId="582CD980" w:rsidR="00EB0F4E" w:rsidRPr="00773B4E" w:rsidRDefault="001F55BF">
            <w:pPr>
              <w:overflowPunct w:val="0"/>
              <w:autoSpaceDE w:val="0"/>
              <w:autoSpaceDN w:val="0"/>
              <w:adjustRightInd w:val="0"/>
              <w:spacing w:line="240" w:lineRule="auto"/>
              <w:jc w:val="center"/>
              <w:textAlignment w:val="baseline"/>
              <w:rPr>
                <w:color w:val="000000"/>
              </w:rPr>
            </w:pPr>
            <w:r>
              <w:rPr>
                <w:color w:val="000000"/>
              </w:rPr>
              <w:t>27,8</w:t>
            </w:r>
          </w:p>
          <w:p w14:paraId="3FAC90D9" w14:textId="4BA0EB6D" w:rsidR="00EB0F4E" w:rsidRPr="00773B4E" w:rsidRDefault="001F55BF" w:rsidP="001F55BF">
            <w:pPr>
              <w:overflowPunct w:val="0"/>
              <w:autoSpaceDE w:val="0"/>
              <w:autoSpaceDN w:val="0"/>
              <w:adjustRightInd w:val="0"/>
              <w:spacing w:line="240" w:lineRule="auto"/>
              <w:jc w:val="center"/>
              <w:textAlignment w:val="baseline"/>
              <w:rPr>
                <w:rFonts w:cs="Arial"/>
                <w:color w:val="000000"/>
              </w:rPr>
            </w:pPr>
            <w:r>
              <w:rPr>
                <w:rFonts w:cs="Arial"/>
                <w:color w:val="000000"/>
              </w:rPr>
              <w:t>15,0</w:t>
            </w:r>
          </w:p>
        </w:tc>
        <w:tc>
          <w:tcPr>
            <w:tcW w:w="1313" w:type="dxa"/>
          </w:tcPr>
          <w:p w14:paraId="5A3DB663" w14:textId="77777777" w:rsidR="00EB0F4E" w:rsidRPr="00773B4E" w:rsidRDefault="00EB0F4E">
            <w:pPr>
              <w:overflowPunct w:val="0"/>
              <w:autoSpaceDE w:val="0"/>
              <w:autoSpaceDN w:val="0"/>
              <w:adjustRightInd w:val="0"/>
              <w:spacing w:line="240" w:lineRule="auto"/>
              <w:jc w:val="center"/>
              <w:textAlignment w:val="baseline"/>
              <w:rPr>
                <w:rFonts w:cs="Arial"/>
                <w:color w:val="000000"/>
              </w:rPr>
            </w:pPr>
          </w:p>
          <w:p w14:paraId="0C8AE0D7" w14:textId="77777777" w:rsidR="00EB0F4E" w:rsidRPr="00773B4E" w:rsidRDefault="00EB0F4E">
            <w:pPr>
              <w:overflowPunct w:val="0"/>
              <w:autoSpaceDE w:val="0"/>
              <w:autoSpaceDN w:val="0"/>
              <w:adjustRightInd w:val="0"/>
              <w:spacing w:line="240" w:lineRule="auto"/>
              <w:jc w:val="center"/>
              <w:textAlignment w:val="baseline"/>
              <w:rPr>
                <w:rFonts w:cs="Arial"/>
                <w:color w:val="000000"/>
              </w:rPr>
            </w:pPr>
          </w:p>
          <w:p w14:paraId="46E048A9" w14:textId="77748BF6" w:rsidR="00EB0F4E" w:rsidRPr="00773B4E" w:rsidRDefault="001F55BF">
            <w:pPr>
              <w:overflowPunct w:val="0"/>
              <w:autoSpaceDE w:val="0"/>
              <w:autoSpaceDN w:val="0"/>
              <w:adjustRightInd w:val="0"/>
              <w:spacing w:line="240" w:lineRule="auto"/>
              <w:jc w:val="center"/>
              <w:textAlignment w:val="baseline"/>
              <w:rPr>
                <w:color w:val="000000"/>
              </w:rPr>
            </w:pPr>
            <w:r>
              <w:rPr>
                <w:color w:val="000000"/>
              </w:rPr>
              <w:t>0,7</w:t>
            </w:r>
          </w:p>
          <w:p w14:paraId="255049D9" w14:textId="4D2A54A0" w:rsidR="00EB0F4E" w:rsidRPr="00773B4E" w:rsidRDefault="001F55BF" w:rsidP="001F55BF">
            <w:pPr>
              <w:overflowPunct w:val="0"/>
              <w:autoSpaceDE w:val="0"/>
              <w:autoSpaceDN w:val="0"/>
              <w:adjustRightInd w:val="0"/>
              <w:spacing w:line="240" w:lineRule="auto"/>
              <w:jc w:val="center"/>
              <w:textAlignment w:val="baseline"/>
              <w:rPr>
                <w:rFonts w:cs="Arial"/>
                <w:color w:val="000000"/>
              </w:rPr>
            </w:pPr>
            <w:r>
              <w:rPr>
                <w:rFonts w:cs="Arial"/>
                <w:color w:val="000000"/>
              </w:rPr>
              <w:t>0</w:t>
            </w:r>
          </w:p>
        </w:tc>
      </w:tr>
      <w:tr w:rsidR="00EB0F4E" w:rsidRPr="00773B4E" w14:paraId="111F95BC" w14:textId="77777777" w:rsidTr="00D552DE">
        <w:tc>
          <w:tcPr>
            <w:tcW w:w="3888" w:type="dxa"/>
          </w:tcPr>
          <w:p w14:paraId="3AC9E59A" w14:textId="77777777" w:rsidR="00EB0F4E" w:rsidRPr="00773B4E" w:rsidRDefault="00EB0F4E">
            <w:pPr>
              <w:overflowPunct w:val="0"/>
              <w:autoSpaceDE w:val="0"/>
              <w:autoSpaceDN w:val="0"/>
              <w:adjustRightInd w:val="0"/>
              <w:spacing w:line="240" w:lineRule="auto"/>
              <w:textAlignment w:val="baseline"/>
              <w:rPr>
                <w:rFonts w:cs="Arial"/>
                <w:color w:val="000000"/>
              </w:rPr>
            </w:pPr>
            <w:r w:rsidRPr="00773B4E">
              <w:rPr>
                <w:color w:val="000000"/>
              </w:rPr>
              <w:t>Celkové poruchy a reakce v místě aplikace</w:t>
            </w:r>
          </w:p>
          <w:p w14:paraId="6E7A26F3" w14:textId="77777777" w:rsidR="00EB0F4E" w:rsidRPr="00773B4E" w:rsidRDefault="00EB0F4E">
            <w:pPr>
              <w:overflowPunct w:val="0"/>
              <w:autoSpaceDE w:val="0"/>
              <w:autoSpaceDN w:val="0"/>
              <w:adjustRightInd w:val="0"/>
              <w:spacing w:line="240" w:lineRule="auto"/>
              <w:ind w:left="180"/>
              <w:textAlignment w:val="baseline"/>
              <w:rPr>
                <w:rFonts w:cs="Arial"/>
                <w:color w:val="000000"/>
                <w:vertAlign w:val="superscript"/>
              </w:rPr>
            </w:pPr>
            <w:r w:rsidRPr="00773B4E">
              <w:rPr>
                <w:color w:val="000000"/>
              </w:rPr>
              <w:t>Edém</w:t>
            </w:r>
            <w:r w:rsidR="00543D49" w:rsidRPr="00773B4E">
              <w:rPr>
                <w:color w:val="000000"/>
                <w:vertAlign w:val="superscript"/>
              </w:rPr>
              <w:t>l</w:t>
            </w:r>
          </w:p>
          <w:p w14:paraId="5F352898" w14:textId="77777777" w:rsidR="00EB0F4E" w:rsidRPr="00773B4E" w:rsidRDefault="00EB0F4E">
            <w:pPr>
              <w:overflowPunct w:val="0"/>
              <w:autoSpaceDE w:val="0"/>
              <w:autoSpaceDN w:val="0"/>
              <w:adjustRightInd w:val="0"/>
              <w:spacing w:line="240" w:lineRule="auto"/>
              <w:ind w:left="180"/>
              <w:textAlignment w:val="baseline"/>
              <w:rPr>
                <w:rFonts w:cs="Arial"/>
                <w:color w:val="000000"/>
              </w:rPr>
            </w:pPr>
            <w:r w:rsidRPr="00773B4E">
              <w:rPr>
                <w:color w:val="000000"/>
              </w:rPr>
              <w:t>Únava</w:t>
            </w:r>
            <w:r w:rsidR="00543D49" w:rsidRPr="00773B4E">
              <w:rPr>
                <w:color w:val="000000"/>
                <w:vertAlign w:val="superscript"/>
              </w:rPr>
              <w:t>m</w:t>
            </w:r>
            <w:r w:rsidRPr="00773B4E">
              <w:rPr>
                <w:color w:val="000000"/>
              </w:rPr>
              <w:t xml:space="preserve"> </w:t>
            </w:r>
          </w:p>
        </w:tc>
        <w:tc>
          <w:tcPr>
            <w:tcW w:w="2618" w:type="dxa"/>
          </w:tcPr>
          <w:p w14:paraId="156333DA" w14:textId="77777777" w:rsidR="00EB0F4E" w:rsidRPr="00773B4E" w:rsidRDefault="00EB0F4E">
            <w:pPr>
              <w:overflowPunct w:val="0"/>
              <w:autoSpaceDE w:val="0"/>
              <w:autoSpaceDN w:val="0"/>
              <w:adjustRightInd w:val="0"/>
              <w:spacing w:line="240" w:lineRule="auto"/>
              <w:jc w:val="center"/>
              <w:textAlignment w:val="baseline"/>
              <w:rPr>
                <w:rFonts w:cs="Arial"/>
                <w:color w:val="000000"/>
              </w:rPr>
            </w:pPr>
          </w:p>
          <w:p w14:paraId="19C8E380" w14:textId="77777777" w:rsidR="00EB0F4E" w:rsidRPr="00773B4E" w:rsidRDefault="00EB0F4E">
            <w:pPr>
              <w:overflowPunct w:val="0"/>
              <w:autoSpaceDE w:val="0"/>
              <w:autoSpaceDN w:val="0"/>
              <w:adjustRightInd w:val="0"/>
              <w:spacing w:line="240" w:lineRule="auto"/>
              <w:jc w:val="center"/>
              <w:textAlignment w:val="baseline"/>
              <w:rPr>
                <w:rFonts w:cs="Arial"/>
                <w:color w:val="000000"/>
              </w:rPr>
            </w:pPr>
          </w:p>
          <w:p w14:paraId="4ACC6CE8" w14:textId="77777777" w:rsidR="00EB0F4E" w:rsidRPr="00773B4E" w:rsidRDefault="00EB0F4E">
            <w:pPr>
              <w:overflowPunct w:val="0"/>
              <w:autoSpaceDE w:val="0"/>
              <w:autoSpaceDN w:val="0"/>
              <w:adjustRightInd w:val="0"/>
              <w:spacing w:line="240" w:lineRule="auto"/>
              <w:jc w:val="center"/>
              <w:textAlignment w:val="baseline"/>
              <w:rPr>
                <w:rFonts w:cs="Arial"/>
                <w:color w:val="000000"/>
              </w:rPr>
            </w:pPr>
            <w:r w:rsidRPr="00773B4E">
              <w:rPr>
                <w:color w:val="000000"/>
              </w:rPr>
              <w:t>Velmi časté</w:t>
            </w:r>
          </w:p>
          <w:p w14:paraId="1F7ADE18" w14:textId="77777777" w:rsidR="00EB0F4E" w:rsidRPr="00773B4E" w:rsidRDefault="00EB0F4E">
            <w:pPr>
              <w:overflowPunct w:val="0"/>
              <w:autoSpaceDE w:val="0"/>
              <w:autoSpaceDN w:val="0"/>
              <w:adjustRightInd w:val="0"/>
              <w:spacing w:line="240" w:lineRule="auto"/>
              <w:jc w:val="center"/>
              <w:textAlignment w:val="baseline"/>
              <w:rPr>
                <w:rFonts w:cs="Arial"/>
                <w:color w:val="000000"/>
              </w:rPr>
            </w:pPr>
            <w:r w:rsidRPr="00773B4E">
              <w:rPr>
                <w:color w:val="000000"/>
              </w:rPr>
              <w:t>Velmi časté</w:t>
            </w:r>
          </w:p>
        </w:tc>
        <w:tc>
          <w:tcPr>
            <w:tcW w:w="1313" w:type="dxa"/>
          </w:tcPr>
          <w:p w14:paraId="47A70214" w14:textId="77777777" w:rsidR="00EB0F4E" w:rsidRPr="00773B4E" w:rsidRDefault="00EB0F4E">
            <w:pPr>
              <w:overflowPunct w:val="0"/>
              <w:autoSpaceDE w:val="0"/>
              <w:autoSpaceDN w:val="0"/>
              <w:adjustRightInd w:val="0"/>
              <w:spacing w:line="240" w:lineRule="auto"/>
              <w:jc w:val="center"/>
              <w:textAlignment w:val="baseline"/>
              <w:rPr>
                <w:rFonts w:cs="Arial"/>
                <w:color w:val="000000"/>
              </w:rPr>
            </w:pPr>
          </w:p>
          <w:p w14:paraId="6D079E6B" w14:textId="77777777" w:rsidR="00EB0F4E" w:rsidRPr="00773B4E" w:rsidRDefault="00EB0F4E">
            <w:pPr>
              <w:overflowPunct w:val="0"/>
              <w:autoSpaceDE w:val="0"/>
              <w:autoSpaceDN w:val="0"/>
              <w:adjustRightInd w:val="0"/>
              <w:spacing w:line="240" w:lineRule="auto"/>
              <w:jc w:val="center"/>
              <w:textAlignment w:val="baseline"/>
              <w:rPr>
                <w:rFonts w:cs="Arial"/>
                <w:color w:val="000000"/>
              </w:rPr>
            </w:pPr>
          </w:p>
          <w:p w14:paraId="585550F3" w14:textId="6BFD6C7E" w:rsidR="00EB0F4E" w:rsidRPr="00773B4E" w:rsidRDefault="001F55BF">
            <w:pPr>
              <w:overflowPunct w:val="0"/>
              <w:autoSpaceDE w:val="0"/>
              <w:autoSpaceDN w:val="0"/>
              <w:adjustRightInd w:val="0"/>
              <w:spacing w:line="240" w:lineRule="auto"/>
              <w:jc w:val="center"/>
              <w:textAlignment w:val="baseline"/>
              <w:rPr>
                <w:rFonts w:cs="Arial"/>
                <w:color w:val="000000"/>
              </w:rPr>
            </w:pPr>
            <w:r>
              <w:rPr>
                <w:color w:val="000000"/>
              </w:rPr>
              <w:t>55,4</w:t>
            </w:r>
          </w:p>
          <w:p w14:paraId="5C0F71A3" w14:textId="74380CF7" w:rsidR="00EB0F4E" w:rsidRPr="00773B4E" w:rsidRDefault="001F55BF" w:rsidP="001F55BF">
            <w:pPr>
              <w:overflowPunct w:val="0"/>
              <w:autoSpaceDE w:val="0"/>
              <w:autoSpaceDN w:val="0"/>
              <w:adjustRightInd w:val="0"/>
              <w:spacing w:line="240" w:lineRule="auto"/>
              <w:jc w:val="center"/>
              <w:textAlignment w:val="baseline"/>
              <w:rPr>
                <w:rFonts w:cs="Arial"/>
                <w:color w:val="000000"/>
              </w:rPr>
            </w:pPr>
            <w:r>
              <w:rPr>
                <w:color w:val="000000"/>
              </w:rPr>
              <w:t>30,7</w:t>
            </w:r>
          </w:p>
        </w:tc>
        <w:tc>
          <w:tcPr>
            <w:tcW w:w="1313" w:type="dxa"/>
          </w:tcPr>
          <w:p w14:paraId="5787619D" w14:textId="77777777" w:rsidR="00EB0F4E" w:rsidRPr="00773B4E" w:rsidRDefault="00EB0F4E">
            <w:pPr>
              <w:overflowPunct w:val="0"/>
              <w:autoSpaceDE w:val="0"/>
              <w:autoSpaceDN w:val="0"/>
              <w:adjustRightInd w:val="0"/>
              <w:spacing w:line="240" w:lineRule="auto"/>
              <w:jc w:val="center"/>
              <w:textAlignment w:val="baseline"/>
              <w:rPr>
                <w:rFonts w:cs="Arial"/>
                <w:color w:val="000000"/>
              </w:rPr>
            </w:pPr>
          </w:p>
          <w:p w14:paraId="7FB8B759" w14:textId="77777777" w:rsidR="00EB0F4E" w:rsidRPr="00773B4E" w:rsidRDefault="00EB0F4E">
            <w:pPr>
              <w:overflowPunct w:val="0"/>
              <w:autoSpaceDE w:val="0"/>
              <w:autoSpaceDN w:val="0"/>
              <w:adjustRightInd w:val="0"/>
              <w:spacing w:line="240" w:lineRule="auto"/>
              <w:jc w:val="center"/>
              <w:textAlignment w:val="baseline"/>
              <w:rPr>
                <w:rFonts w:cs="Arial"/>
                <w:color w:val="000000"/>
              </w:rPr>
            </w:pPr>
          </w:p>
          <w:p w14:paraId="6C5EC013" w14:textId="25564EDA" w:rsidR="00EB0F4E" w:rsidRPr="00773B4E" w:rsidRDefault="001F55BF">
            <w:pPr>
              <w:overflowPunct w:val="0"/>
              <w:autoSpaceDE w:val="0"/>
              <w:autoSpaceDN w:val="0"/>
              <w:adjustRightInd w:val="0"/>
              <w:spacing w:line="240" w:lineRule="auto"/>
              <w:jc w:val="center"/>
              <w:textAlignment w:val="baseline"/>
              <w:rPr>
                <w:rFonts w:cs="Arial"/>
                <w:color w:val="000000"/>
              </w:rPr>
            </w:pPr>
            <w:r>
              <w:rPr>
                <w:color w:val="000000"/>
              </w:rPr>
              <w:t>2,9</w:t>
            </w:r>
          </w:p>
          <w:p w14:paraId="09FB84BA" w14:textId="7B1BC30E" w:rsidR="00EB0F4E" w:rsidRPr="00773B4E" w:rsidRDefault="001F55BF" w:rsidP="001F55BF">
            <w:pPr>
              <w:overflowPunct w:val="0"/>
              <w:autoSpaceDE w:val="0"/>
              <w:autoSpaceDN w:val="0"/>
              <w:adjustRightInd w:val="0"/>
              <w:spacing w:line="240" w:lineRule="auto"/>
              <w:jc w:val="center"/>
              <w:textAlignment w:val="baseline"/>
              <w:rPr>
                <w:rFonts w:cs="Arial"/>
                <w:color w:val="000000"/>
              </w:rPr>
            </w:pPr>
            <w:r>
              <w:rPr>
                <w:color w:val="000000"/>
              </w:rPr>
              <w:t>1,1</w:t>
            </w:r>
          </w:p>
        </w:tc>
      </w:tr>
      <w:tr w:rsidR="00EB0F4E" w:rsidRPr="00773B4E" w14:paraId="0032477B" w14:textId="77777777" w:rsidTr="00D552DE">
        <w:trPr>
          <w:trHeight w:val="323"/>
        </w:trPr>
        <w:tc>
          <w:tcPr>
            <w:tcW w:w="3888" w:type="dxa"/>
          </w:tcPr>
          <w:p w14:paraId="03C00FB0" w14:textId="77777777" w:rsidR="00EB0F4E" w:rsidRPr="00773B4E" w:rsidRDefault="00EB0F4E">
            <w:pPr>
              <w:overflowPunct w:val="0"/>
              <w:autoSpaceDE w:val="0"/>
              <w:autoSpaceDN w:val="0"/>
              <w:adjustRightInd w:val="0"/>
              <w:spacing w:line="240" w:lineRule="auto"/>
              <w:textAlignment w:val="baseline"/>
              <w:rPr>
                <w:rFonts w:cs="Arial"/>
                <w:color w:val="000000"/>
                <w:szCs w:val="22"/>
              </w:rPr>
            </w:pPr>
            <w:r w:rsidRPr="00773B4E">
              <w:rPr>
                <w:color w:val="000000"/>
              </w:rPr>
              <w:t>Vyšetření</w:t>
            </w:r>
          </w:p>
          <w:p w14:paraId="7A2683DD" w14:textId="77777777" w:rsidR="00EB0F4E" w:rsidRPr="00773B4E" w:rsidRDefault="00EB0F4E">
            <w:pPr>
              <w:overflowPunct w:val="0"/>
              <w:autoSpaceDE w:val="0"/>
              <w:autoSpaceDN w:val="0"/>
              <w:adjustRightInd w:val="0"/>
              <w:spacing w:line="240" w:lineRule="auto"/>
              <w:ind w:left="180"/>
              <w:textAlignment w:val="baseline"/>
              <w:rPr>
                <w:rFonts w:cs="Arial"/>
                <w:color w:val="000000"/>
                <w:szCs w:val="22"/>
              </w:rPr>
            </w:pPr>
            <w:r w:rsidRPr="00773B4E">
              <w:rPr>
                <w:color w:val="000000"/>
              </w:rPr>
              <w:t>Zvýšen</w:t>
            </w:r>
            <w:r w:rsidR="00D322D9" w:rsidRPr="00773B4E">
              <w:rPr>
                <w:color w:val="000000"/>
              </w:rPr>
              <w:t>í tělesné</w:t>
            </w:r>
            <w:r w:rsidRPr="00773B4E">
              <w:rPr>
                <w:color w:val="000000"/>
              </w:rPr>
              <w:t xml:space="preserve"> hmotnost</w:t>
            </w:r>
            <w:r w:rsidR="00D322D9" w:rsidRPr="00773B4E">
              <w:rPr>
                <w:color w:val="000000"/>
              </w:rPr>
              <w:t>i</w:t>
            </w:r>
          </w:p>
          <w:p w14:paraId="329DA694" w14:textId="77777777" w:rsidR="00EB0F4E" w:rsidRPr="00773B4E" w:rsidRDefault="00EB0F4E">
            <w:pPr>
              <w:overflowPunct w:val="0"/>
              <w:autoSpaceDE w:val="0"/>
              <w:autoSpaceDN w:val="0"/>
              <w:adjustRightInd w:val="0"/>
              <w:spacing w:line="240" w:lineRule="auto"/>
              <w:ind w:firstLine="180"/>
              <w:textAlignment w:val="baseline"/>
              <w:rPr>
                <w:color w:val="000000"/>
                <w:szCs w:val="22"/>
              </w:rPr>
            </w:pPr>
            <w:r w:rsidRPr="00773B4E">
              <w:rPr>
                <w:color w:val="000000"/>
              </w:rPr>
              <w:t>Zvýšená lipáza</w:t>
            </w:r>
          </w:p>
          <w:p w14:paraId="650C47D1" w14:textId="77777777" w:rsidR="00EB0F4E" w:rsidRPr="00773B4E" w:rsidRDefault="00EB0F4E">
            <w:pPr>
              <w:overflowPunct w:val="0"/>
              <w:autoSpaceDE w:val="0"/>
              <w:autoSpaceDN w:val="0"/>
              <w:adjustRightInd w:val="0"/>
              <w:spacing w:line="240" w:lineRule="auto"/>
              <w:ind w:left="180"/>
              <w:textAlignment w:val="baseline"/>
              <w:rPr>
                <w:color w:val="000000"/>
              </w:rPr>
            </w:pPr>
            <w:r w:rsidRPr="00773B4E">
              <w:rPr>
                <w:color w:val="000000"/>
              </w:rPr>
              <w:t>Zvýšená amyláza</w:t>
            </w:r>
          </w:p>
          <w:p w14:paraId="232C04C7" w14:textId="77777777" w:rsidR="00EB0F4E" w:rsidRPr="00773B4E" w:rsidRDefault="00EB0F4E">
            <w:pPr>
              <w:overflowPunct w:val="0"/>
              <w:autoSpaceDE w:val="0"/>
              <w:autoSpaceDN w:val="0"/>
              <w:adjustRightInd w:val="0"/>
              <w:spacing w:line="240" w:lineRule="auto"/>
              <w:ind w:left="180"/>
              <w:textAlignment w:val="baseline"/>
              <w:rPr>
                <w:rFonts w:cs="Arial"/>
                <w:color w:val="000000"/>
                <w:szCs w:val="22"/>
              </w:rPr>
            </w:pPr>
            <w:r w:rsidRPr="00773B4E">
              <w:rPr>
                <w:rFonts w:cs="Arial"/>
                <w:color w:val="000000"/>
                <w:szCs w:val="22"/>
              </w:rPr>
              <w:t>Prodloužení PR intervalu na elektrokardiogramu</w:t>
            </w:r>
          </w:p>
        </w:tc>
        <w:tc>
          <w:tcPr>
            <w:tcW w:w="2618" w:type="dxa"/>
          </w:tcPr>
          <w:p w14:paraId="6AC016B0" w14:textId="77777777" w:rsidR="00EB0F4E" w:rsidRPr="00773B4E" w:rsidRDefault="00EB0F4E">
            <w:pPr>
              <w:overflowPunct w:val="0"/>
              <w:autoSpaceDE w:val="0"/>
              <w:autoSpaceDN w:val="0"/>
              <w:adjustRightInd w:val="0"/>
              <w:spacing w:line="240" w:lineRule="auto"/>
              <w:jc w:val="center"/>
              <w:textAlignment w:val="baseline"/>
              <w:rPr>
                <w:rFonts w:cs="Arial"/>
                <w:color w:val="000000"/>
                <w:szCs w:val="22"/>
              </w:rPr>
            </w:pPr>
          </w:p>
          <w:p w14:paraId="66335A51" w14:textId="77777777" w:rsidR="00EB0F4E" w:rsidRPr="00773B4E" w:rsidRDefault="00EB0F4E">
            <w:pPr>
              <w:overflowPunct w:val="0"/>
              <w:autoSpaceDE w:val="0"/>
              <w:autoSpaceDN w:val="0"/>
              <w:adjustRightInd w:val="0"/>
              <w:spacing w:line="240" w:lineRule="auto"/>
              <w:jc w:val="center"/>
              <w:textAlignment w:val="baseline"/>
              <w:rPr>
                <w:rFonts w:cs="Arial"/>
                <w:color w:val="000000"/>
                <w:szCs w:val="22"/>
              </w:rPr>
            </w:pPr>
            <w:r w:rsidRPr="00773B4E">
              <w:rPr>
                <w:color w:val="000000"/>
              </w:rPr>
              <w:t>Velmi časté</w:t>
            </w:r>
          </w:p>
          <w:p w14:paraId="5B1CC358" w14:textId="77777777" w:rsidR="00EB0F4E" w:rsidRPr="00773B4E" w:rsidRDefault="00EB0F4E">
            <w:pPr>
              <w:overflowPunct w:val="0"/>
              <w:autoSpaceDE w:val="0"/>
              <w:autoSpaceDN w:val="0"/>
              <w:adjustRightInd w:val="0"/>
              <w:spacing w:line="240" w:lineRule="auto"/>
              <w:jc w:val="center"/>
              <w:textAlignment w:val="baseline"/>
              <w:rPr>
                <w:rFonts w:cs="Arial"/>
                <w:color w:val="000000"/>
                <w:szCs w:val="22"/>
              </w:rPr>
            </w:pPr>
            <w:r w:rsidRPr="00773B4E">
              <w:rPr>
                <w:color w:val="000000"/>
              </w:rPr>
              <w:t>Velmi časté</w:t>
            </w:r>
          </w:p>
          <w:p w14:paraId="797EF2B6" w14:textId="77777777" w:rsidR="00EB0F4E" w:rsidRPr="00773B4E" w:rsidRDefault="00EB0F4E">
            <w:pPr>
              <w:overflowPunct w:val="0"/>
              <w:autoSpaceDE w:val="0"/>
              <w:autoSpaceDN w:val="0"/>
              <w:adjustRightInd w:val="0"/>
              <w:spacing w:line="240" w:lineRule="auto"/>
              <w:jc w:val="center"/>
              <w:textAlignment w:val="baseline"/>
              <w:rPr>
                <w:color w:val="000000"/>
              </w:rPr>
            </w:pPr>
            <w:r w:rsidRPr="00773B4E">
              <w:rPr>
                <w:color w:val="000000"/>
              </w:rPr>
              <w:t>Velmi časté</w:t>
            </w:r>
          </w:p>
          <w:p w14:paraId="163237F7" w14:textId="77777777" w:rsidR="00EB0F4E" w:rsidRPr="00773B4E" w:rsidRDefault="00EB0F4E">
            <w:pPr>
              <w:overflowPunct w:val="0"/>
              <w:autoSpaceDE w:val="0"/>
              <w:autoSpaceDN w:val="0"/>
              <w:adjustRightInd w:val="0"/>
              <w:spacing w:line="240" w:lineRule="auto"/>
              <w:jc w:val="center"/>
              <w:textAlignment w:val="baseline"/>
              <w:rPr>
                <w:rFonts w:cs="Arial"/>
                <w:color w:val="000000"/>
                <w:szCs w:val="22"/>
              </w:rPr>
            </w:pPr>
            <w:r w:rsidRPr="00773B4E">
              <w:rPr>
                <w:rFonts w:cs="Arial"/>
                <w:color w:val="000000"/>
                <w:szCs w:val="22"/>
              </w:rPr>
              <w:t>Méně časté</w:t>
            </w:r>
          </w:p>
        </w:tc>
        <w:tc>
          <w:tcPr>
            <w:tcW w:w="1313" w:type="dxa"/>
          </w:tcPr>
          <w:p w14:paraId="1F99BE59" w14:textId="77777777" w:rsidR="00EB0F4E" w:rsidRPr="00773B4E" w:rsidRDefault="00EB0F4E">
            <w:pPr>
              <w:overflowPunct w:val="0"/>
              <w:autoSpaceDE w:val="0"/>
              <w:autoSpaceDN w:val="0"/>
              <w:adjustRightInd w:val="0"/>
              <w:spacing w:line="240" w:lineRule="auto"/>
              <w:jc w:val="center"/>
              <w:textAlignment w:val="baseline"/>
              <w:rPr>
                <w:rFonts w:cs="Arial"/>
                <w:color w:val="000000"/>
                <w:szCs w:val="22"/>
              </w:rPr>
            </w:pPr>
          </w:p>
          <w:p w14:paraId="682817F9" w14:textId="7316E353" w:rsidR="00EB0F4E" w:rsidRPr="00773B4E" w:rsidRDefault="001F55BF">
            <w:pPr>
              <w:overflowPunct w:val="0"/>
              <w:autoSpaceDE w:val="0"/>
              <w:autoSpaceDN w:val="0"/>
              <w:adjustRightInd w:val="0"/>
              <w:spacing w:line="240" w:lineRule="auto"/>
              <w:jc w:val="center"/>
              <w:textAlignment w:val="baseline"/>
              <w:rPr>
                <w:rFonts w:cs="Arial"/>
                <w:color w:val="000000"/>
                <w:szCs w:val="22"/>
              </w:rPr>
            </w:pPr>
            <w:r>
              <w:rPr>
                <w:color w:val="000000"/>
              </w:rPr>
              <w:t>29,8</w:t>
            </w:r>
          </w:p>
          <w:p w14:paraId="652C9BC6" w14:textId="501BCF14" w:rsidR="00EB0F4E" w:rsidRPr="00773B4E" w:rsidRDefault="001F55BF">
            <w:pPr>
              <w:overflowPunct w:val="0"/>
              <w:autoSpaceDE w:val="0"/>
              <w:autoSpaceDN w:val="0"/>
              <w:adjustRightInd w:val="0"/>
              <w:spacing w:line="240" w:lineRule="auto"/>
              <w:jc w:val="center"/>
              <w:textAlignment w:val="baseline"/>
              <w:rPr>
                <w:rFonts w:cs="Arial"/>
                <w:color w:val="000000"/>
                <w:szCs w:val="22"/>
              </w:rPr>
            </w:pPr>
            <w:r>
              <w:rPr>
                <w:color w:val="000000"/>
              </w:rPr>
              <w:t>12,8</w:t>
            </w:r>
          </w:p>
          <w:p w14:paraId="7B60DF7B" w14:textId="77777777" w:rsidR="00EB0F4E" w:rsidRPr="00773B4E" w:rsidRDefault="0084156C">
            <w:pPr>
              <w:overflowPunct w:val="0"/>
              <w:autoSpaceDE w:val="0"/>
              <w:autoSpaceDN w:val="0"/>
              <w:adjustRightInd w:val="0"/>
              <w:spacing w:line="240" w:lineRule="auto"/>
              <w:jc w:val="center"/>
              <w:textAlignment w:val="baseline"/>
              <w:rPr>
                <w:color w:val="000000"/>
              </w:rPr>
            </w:pPr>
            <w:r w:rsidRPr="00773B4E">
              <w:rPr>
                <w:color w:val="000000"/>
              </w:rPr>
              <w:t>11,3</w:t>
            </w:r>
          </w:p>
          <w:p w14:paraId="4E6A68BE" w14:textId="55E409B5" w:rsidR="00EB0F4E" w:rsidRPr="00773B4E" w:rsidRDefault="001F55BF" w:rsidP="001F55BF">
            <w:pPr>
              <w:overflowPunct w:val="0"/>
              <w:autoSpaceDE w:val="0"/>
              <w:autoSpaceDN w:val="0"/>
              <w:adjustRightInd w:val="0"/>
              <w:spacing w:line="240" w:lineRule="auto"/>
              <w:jc w:val="center"/>
              <w:textAlignment w:val="baseline"/>
              <w:rPr>
                <w:rFonts w:cs="Arial"/>
                <w:color w:val="000000"/>
                <w:szCs w:val="22"/>
              </w:rPr>
            </w:pPr>
            <w:r>
              <w:rPr>
                <w:rFonts w:cs="Arial"/>
                <w:color w:val="000000"/>
                <w:szCs w:val="22"/>
              </w:rPr>
              <w:t>0,7</w:t>
            </w:r>
          </w:p>
        </w:tc>
        <w:tc>
          <w:tcPr>
            <w:tcW w:w="1313" w:type="dxa"/>
          </w:tcPr>
          <w:p w14:paraId="634132FD" w14:textId="77777777" w:rsidR="00EB0F4E" w:rsidRPr="00773B4E" w:rsidRDefault="00EB0F4E">
            <w:pPr>
              <w:overflowPunct w:val="0"/>
              <w:autoSpaceDE w:val="0"/>
              <w:autoSpaceDN w:val="0"/>
              <w:adjustRightInd w:val="0"/>
              <w:spacing w:line="240" w:lineRule="auto"/>
              <w:jc w:val="center"/>
              <w:textAlignment w:val="baseline"/>
              <w:rPr>
                <w:rFonts w:cs="Arial"/>
                <w:color w:val="000000"/>
                <w:szCs w:val="22"/>
              </w:rPr>
            </w:pPr>
          </w:p>
          <w:p w14:paraId="574DF850" w14:textId="28553D9F" w:rsidR="00EB0F4E" w:rsidRPr="00773B4E" w:rsidRDefault="001F55BF">
            <w:pPr>
              <w:overflowPunct w:val="0"/>
              <w:autoSpaceDE w:val="0"/>
              <w:autoSpaceDN w:val="0"/>
              <w:adjustRightInd w:val="0"/>
              <w:spacing w:line="240" w:lineRule="auto"/>
              <w:jc w:val="center"/>
              <w:textAlignment w:val="baseline"/>
              <w:rPr>
                <w:rFonts w:cs="Arial"/>
                <w:color w:val="000000"/>
                <w:szCs w:val="22"/>
              </w:rPr>
            </w:pPr>
            <w:r>
              <w:rPr>
                <w:color w:val="000000"/>
              </w:rPr>
              <w:t>11</w:t>
            </w:r>
          </w:p>
          <w:p w14:paraId="653BFE2F" w14:textId="6929C092" w:rsidR="00EB0F4E" w:rsidRPr="00773B4E" w:rsidRDefault="001F55BF">
            <w:pPr>
              <w:overflowPunct w:val="0"/>
              <w:autoSpaceDE w:val="0"/>
              <w:autoSpaceDN w:val="0"/>
              <w:adjustRightInd w:val="0"/>
              <w:spacing w:line="240" w:lineRule="auto"/>
              <w:jc w:val="center"/>
              <w:textAlignment w:val="baseline"/>
              <w:rPr>
                <w:rFonts w:cs="Arial"/>
                <w:color w:val="000000"/>
                <w:szCs w:val="22"/>
              </w:rPr>
            </w:pPr>
            <w:r>
              <w:rPr>
                <w:color w:val="000000"/>
              </w:rPr>
              <w:t>6,8</w:t>
            </w:r>
          </w:p>
          <w:p w14:paraId="49934B35" w14:textId="77777777" w:rsidR="00EB0F4E" w:rsidRPr="00773B4E" w:rsidRDefault="0084156C">
            <w:pPr>
              <w:overflowPunct w:val="0"/>
              <w:autoSpaceDE w:val="0"/>
              <w:autoSpaceDN w:val="0"/>
              <w:adjustRightInd w:val="0"/>
              <w:spacing w:line="240" w:lineRule="auto"/>
              <w:jc w:val="center"/>
              <w:textAlignment w:val="baseline"/>
              <w:rPr>
                <w:color w:val="000000"/>
              </w:rPr>
            </w:pPr>
            <w:r w:rsidRPr="00773B4E">
              <w:rPr>
                <w:color w:val="000000"/>
              </w:rPr>
              <w:t>2,7</w:t>
            </w:r>
          </w:p>
          <w:p w14:paraId="32B90CF1" w14:textId="77777777" w:rsidR="00EB0F4E" w:rsidRPr="00773B4E" w:rsidRDefault="00EB0F4E">
            <w:pPr>
              <w:overflowPunct w:val="0"/>
              <w:autoSpaceDE w:val="0"/>
              <w:autoSpaceDN w:val="0"/>
              <w:adjustRightInd w:val="0"/>
              <w:spacing w:line="240" w:lineRule="auto"/>
              <w:jc w:val="center"/>
              <w:textAlignment w:val="baseline"/>
              <w:rPr>
                <w:rFonts w:cs="Arial"/>
                <w:color w:val="000000"/>
                <w:szCs w:val="22"/>
              </w:rPr>
            </w:pPr>
            <w:r w:rsidRPr="00773B4E">
              <w:rPr>
                <w:rFonts w:cs="Arial"/>
                <w:color w:val="000000"/>
                <w:szCs w:val="22"/>
              </w:rPr>
              <w:t>0</w:t>
            </w:r>
          </w:p>
        </w:tc>
      </w:tr>
    </w:tbl>
    <w:p w14:paraId="23ECE991" w14:textId="77777777" w:rsidR="00E35467" w:rsidRPr="00872A65" w:rsidRDefault="00E35467" w:rsidP="00E35467">
      <w:pPr>
        <w:overflowPunct w:val="0"/>
        <w:autoSpaceDE w:val="0"/>
        <w:autoSpaceDN w:val="0"/>
        <w:adjustRightInd w:val="0"/>
        <w:spacing w:line="240" w:lineRule="auto"/>
        <w:textAlignment w:val="baseline"/>
        <w:rPr>
          <w:iCs/>
          <w:color w:val="000000"/>
          <w:sz w:val="20"/>
        </w:rPr>
      </w:pPr>
      <w:r w:rsidRPr="00872A65">
        <w:rPr>
          <w:color w:val="000000"/>
          <w:sz w:val="20"/>
        </w:rPr>
        <w:t>Nežádoucí účinky spadající pod stejný zdravotní koncept nebo stav byly v tabulce výše seskupeny a nahlášeny jako jeden nežádoucí účinek. Termíny hlášené ve studiích a spojené s příslušným nežádoucím účinkem jsou uvedeny v závorkách, viz níže.</w:t>
      </w:r>
    </w:p>
    <w:p w14:paraId="52C915C6" w14:textId="77777777" w:rsidR="00E35467" w:rsidRPr="00872A65" w:rsidRDefault="00E35467" w:rsidP="00E35467">
      <w:pPr>
        <w:tabs>
          <w:tab w:val="clear" w:pos="567"/>
          <w:tab w:val="left" w:pos="187"/>
        </w:tabs>
        <w:overflowPunct w:val="0"/>
        <w:autoSpaceDE w:val="0"/>
        <w:autoSpaceDN w:val="0"/>
        <w:adjustRightInd w:val="0"/>
        <w:spacing w:line="240" w:lineRule="auto"/>
        <w:textAlignment w:val="baseline"/>
        <w:rPr>
          <w:iCs/>
          <w:color w:val="000000"/>
          <w:sz w:val="20"/>
        </w:rPr>
      </w:pPr>
      <w:r w:rsidRPr="00872A65">
        <w:rPr>
          <w:color w:val="000000"/>
          <w:sz w:val="20"/>
          <w:vertAlign w:val="superscript"/>
        </w:rPr>
        <w:t>a</w:t>
      </w:r>
      <w:r w:rsidRPr="00872A65">
        <w:rPr>
          <w:color w:val="000000"/>
          <w:sz w:val="20"/>
        </w:rPr>
        <w:tab/>
        <w:t>Hypercholesterolemie (včetně zvýšeného cholesterolu v krvi, hypercholesterolemie).</w:t>
      </w:r>
    </w:p>
    <w:p w14:paraId="07553AB4" w14:textId="77777777" w:rsidR="00E35467" w:rsidRPr="00872A65" w:rsidRDefault="00E35467" w:rsidP="00E35467">
      <w:pPr>
        <w:tabs>
          <w:tab w:val="clear" w:pos="567"/>
          <w:tab w:val="left" w:pos="180"/>
        </w:tabs>
        <w:overflowPunct w:val="0"/>
        <w:autoSpaceDE w:val="0"/>
        <w:autoSpaceDN w:val="0"/>
        <w:adjustRightInd w:val="0"/>
        <w:spacing w:line="240" w:lineRule="auto"/>
        <w:textAlignment w:val="baseline"/>
        <w:rPr>
          <w:iCs/>
          <w:color w:val="000000"/>
          <w:sz w:val="20"/>
        </w:rPr>
      </w:pPr>
      <w:r w:rsidRPr="00872A65">
        <w:rPr>
          <w:color w:val="000000"/>
          <w:sz w:val="20"/>
          <w:vertAlign w:val="superscript"/>
        </w:rPr>
        <w:t>b</w:t>
      </w:r>
      <w:r w:rsidRPr="00872A65">
        <w:rPr>
          <w:color w:val="000000"/>
          <w:sz w:val="20"/>
        </w:rPr>
        <w:tab/>
        <w:t>Hypertriacylglycerolemie (včetně zvýšených triacylglycerolů v krvi, hypertriacylglycerolemie).</w:t>
      </w:r>
    </w:p>
    <w:p w14:paraId="6BB9C2D6" w14:textId="77777777" w:rsidR="00E35467" w:rsidRPr="00872A65" w:rsidRDefault="00E35467" w:rsidP="00E35467">
      <w:pPr>
        <w:tabs>
          <w:tab w:val="left" w:pos="180"/>
        </w:tabs>
        <w:overflowPunct w:val="0"/>
        <w:autoSpaceDE w:val="0"/>
        <w:autoSpaceDN w:val="0"/>
        <w:adjustRightInd w:val="0"/>
        <w:spacing w:line="240" w:lineRule="auto"/>
        <w:ind w:left="180" w:hanging="180"/>
        <w:textAlignment w:val="baseline"/>
        <w:rPr>
          <w:iCs/>
          <w:color w:val="000000"/>
          <w:sz w:val="20"/>
        </w:rPr>
      </w:pPr>
      <w:r w:rsidRPr="00872A65">
        <w:rPr>
          <w:color w:val="000000"/>
          <w:sz w:val="20"/>
          <w:vertAlign w:val="superscript"/>
        </w:rPr>
        <w:t>c</w:t>
      </w:r>
      <w:r w:rsidRPr="00872A65">
        <w:rPr>
          <w:color w:val="000000"/>
          <w:sz w:val="20"/>
        </w:rPr>
        <w:tab/>
        <w:t xml:space="preserve">Poruchy nálady (včetně afektivní poruchy, afektivní lability, agrese, agitovanosti, </w:t>
      </w:r>
      <w:r w:rsidR="0084156C" w:rsidRPr="00872A65">
        <w:rPr>
          <w:color w:val="000000"/>
          <w:sz w:val="20"/>
        </w:rPr>
        <w:t xml:space="preserve">vzteku, </w:t>
      </w:r>
      <w:r w:rsidRPr="00872A65">
        <w:rPr>
          <w:color w:val="000000"/>
          <w:sz w:val="20"/>
        </w:rPr>
        <w:t xml:space="preserve">úzkosti, </w:t>
      </w:r>
      <w:r w:rsidR="003316D9" w:rsidRPr="00872A65">
        <w:rPr>
          <w:color w:val="000000"/>
          <w:sz w:val="20"/>
        </w:rPr>
        <w:t>bipolární poruchy</w:t>
      </w:r>
      <w:r w:rsidR="00F27A1D" w:rsidRPr="00872A65">
        <w:rPr>
          <w:color w:val="000000"/>
          <w:sz w:val="20"/>
        </w:rPr>
        <w:t> </w:t>
      </w:r>
      <w:r w:rsidR="003316D9" w:rsidRPr="00872A65">
        <w:rPr>
          <w:color w:val="000000"/>
          <w:sz w:val="20"/>
        </w:rPr>
        <w:t xml:space="preserve">I, </w:t>
      </w:r>
      <w:r w:rsidRPr="00872A65">
        <w:rPr>
          <w:color w:val="000000"/>
          <w:sz w:val="20"/>
        </w:rPr>
        <w:t xml:space="preserve">depresivní nálady, deprese, </w:t>
      </w:r>
      <w:r w:rsidR="0067728A" w:rsidRPr="00872A65">
        <w:rPr>
          <w:color w:val="000000"/>
          <w:sz w:val="20"/>
        </w:rPr>
        <w:t>symptomu deprese</w:t>
      </w:r>
      <w:r w:rsidR="003316D9" w:rsidRPr="00872A65">
        <w:rPr>
          <w:color w:val="000000"/>
          <w:sz w:val="20"/>
        </w:rPr>
        <w:t xml:space="preserve">, </w:t>
      </w:r>
      <w:r w:rsidRPr="00872A65">
        <w:rPr>
          <w:color w:val="000000"/>
          <w:sz w:val="20"/>
        </w:rPr>
        <w:t xml:space="preserve">euforické nálady, podrážděnosti, mánie, změněné nálady, výkyvů nálady, </w:t>
      </w:r>
      <w:r w:rsidR="003316D9" w:rsidRPr="00872A65">
        <w:rPr>
          <w:color w:val="000000"/>
          <w:sz w:val="20"/>
        </w:rPr>
        <w:t>panick</w:t>
      </w:r>
      <w:r w:rsidR="00A13B49" w:rsidRPr="00872A65">
        <w:rPr>
          <w:color w:val="000000"/>
          <w:sz w:val="20"/>
        </w:rPr>
        <w:t>é</w:t>
      </w:r>
      <w:r w:rsidR="003316D9" w:rsidRPr="00872A65">
        <w:rPr>
          <w:color w:val="000000"/>
          <w:sz w:val="20"/>
        </w:rPr>
        <w:t xml:space="preserve"> atak</w:t>
      </w:r>
      <w:r w:rsidR="00A13B49" w:rsidRPr="00872A65">
        <w:rPr>
          <w:color w:val="000000"/>
          <w:sz w:val="20"/>
        </w:rPr>
        <w:t>y</w:t>
      </w:r>
      <w:r w:rsidR="003316D9" w:rsidRPr="00872A65">
        <w:rPr>
          <w:color w:val="000000"/>
          <w:sz w:val="20"/>
        </w:rPr>
        <w:t xml:space="preserve">, </w:t>
      </w:r>
      <w:r w:rsidRPr="00872A65">
        <w:rPr>
          <w:color w:val="000000"/>
          <w:sz w:val="20"/>
        </w:rPr>
        <w:t>změn osobnosti, stresu).</w:t>
      </w:r>
    </w:p>
    <w:p w14:paraId="50747577" w14:textId="77777777" w:rsidR="00E35467" w:rsidRPr="00872A65" w:rsidRDefault="00E35467" w:rsidP="00E35467">
      <w:pPr>
        <w:tabs>
          <w:tab w:val="left" w:pos="180"/>
        </w:tabs>
        <w:overflowPunct w:val="0"/>
        <w:autoSpaceDE w:val="0"/>
        <w:autoSpaceDN w:val="0"/>
        <w:adjustRightInd w:val="0"/>
        <w:spacing w:line="240" w:lineRule="auto"/>
        <w:ind w:left="180" w:hanging="180"/>
        <w:textAlignment w:val="baseline"/>
        <w:rPr>
          <w:color w:val="000000"/>
          <w:sz w:val="20"/>
        </w:rPr>
      </w:pPr>
      <w:r w:rsidRPr="00872A65">
        <w:rPr>
          <w:color w:val="000000"/>
          <w:sz w:val="20"/>
          <w:vertAlign w:val="superscript"/>
        </w:rPr>
        <w:t>d</w:t>
      </w:r>
      <w:r w:rsidRPr="00872A65">
        <w:rPr>
          <w:color w:val="000000"/>
          <w:sz w:val="20"/>
        </w:rPr>
        <w:tab/>
        <w:t>Psychotické poruchy (včetně sluchové halucinace, halucinace, zrakové halucinace).</w:t>
      </w:r>
    </w:p>
    <w:p w14:paraId="1ECB3B76" w14:textId="77777777" w:rsidR="00E35467" w:rsidRPr="00872A65" w:rsidRDefault="00E35467" w:rsidP="00E35467">
      <w:pPr>
        <w:tabs>
          <w:tab w:val="left" w:pos="180"/>
        </w:tabs>
        <w:overflowPunct w:val="0"/>
        <w:autoSpaceDE w:val="0"/>
        <w:autoSpaceDN w:val="0"/>
        <w:adjustRightInd w:val="0"/>
        <w:spacing w:line="240" w:lineRule="auto"/>
        <w:ind w:left="180" w:hanging="180"/>
        <w:textAlignment w:val="baseline"/>
        <w:rPr>
          <w:iCs/>
          <w:color w:val="000000"/>
          <w:sz w:val="20"/>
        </w:rPr>
      </w:pPr>
      <w:r w:rsidRPr="00872A65">
        <w:rPr>
          <w:color w:val="000000"/>
          <w:sz w:val="20"/>
          <w:vertAlign w:val="superscript"/>
        </w:rPr>
        <w:t>e</w:t>
      </w:r>
      <w:r w:rsidRPr="00872A65">
        <w:rPr>
          <w:color w:val="000000"/>
          <w:sz w:val="20"/>
        </w:rPr>
        <w:tab/>
        <w:t>Kognitivní poruchy (včetně příhod z třídy orgánových systémů Poruchy nervového systému: amnézie, kognitivní porucha, demence, porucha pozornosti, poruchy paměti, mentální porucha; a také včetně příhod z třídy orgánových systémů Psychiatrické poruchy: porucha zhoršené pozorností/hyperaktivity, stav zmatenosti, delirium, dezorientace, porucha čtení). Z těchto účinků byly častěji hlášeny termíny z třídy orgánových systémů Poruchy nervového systému než z třídy orgánových systémů Psychiatrické poruchy.</w:t>
      </w:r>
    </w:p>
    <w:p w14:paraId="75B4E08D" w14:textId="77777777" w:rsidR="00E35467" w:rsidRPr="00872A65" w:rsidRDefault="00E35467" w:rsidP="00E35467">
      <w:pPr>
        <w:tabs>
          <w:tab w:val="clear" w:pos="567"/>
          <w:tab w:val="left" w:pos="180"/>
        </w:tabs>
        <w:overflowPunct w:val="0"/>
        <w:autoSpaceDE w:val="0"/>
        <w:autoSpaceDN w:val="0"/>
        <w:adjustRightInd w:val="0"/>
        <w:spacing w:line="240" w:lineRule="auto"/>
        <w:ind w:left="180" w:hanging="180"/>
        <w:textAlignment w:val="baseline"/>
        <w:rPr>
          <w:iCs/>
          <w:color w:val="000000"/>
          <w:sz w:val="20"/>
        </w:rPr>
      </w:pPr>
      <w:r w:rsidRPr="00872A65">
        <w:rPr>
          <w:color w:val="000000"/>
          <w:sz w:val="20"/>
          <w:vertAlign w:val="superscript"/>
        </w:rPr>
        <w:t>f</w:t>
      </w:r>
      <w:r w:rsidRPr="00872A65">
        <w:rPr>
          <w:color w:val="000000"/>
          <w:sz w:val="20"/>
        </w:rPr>
        <w:tab/>
        <w:t xml:space="preserve">Periferní neuropatie (včetně pocitu pálení, dysestezie, mravenčení, poruchy chůze, hypestezie, </w:t>
      </w:r>
      <w:r w:rsidR="003316D9" w:rsidRPr="00872A65">
        <w:rPr>
          <w:color w:val="000000"/>
          <w:sz w:val="20"/>
        </w:rPr>
        <w:t xml:space="preserve">motorické dysfunkce, </w:t>
      </w:r>
      <w:r w:rsidRPr="00872A65">
        <w:rPr>
          <w:color w:val="000000"/>
          <w:sz w:val="20"/>
        </w:rPr>
        <w:t>svalové slabosti, neuralgie, periferní neuropatie, neurotoxicity, parestezie,</w:t>
      </w:r>
      <w:r w:rsidR="003316D9" w:rsidRPr="00872A65">
        <w:rPr>
          <w:color w:val="000000"/>
          <w:sz w:val="20"/>
        </w:rPr>
        <w:t xml:space="preserve"> periferní motorické neuropatie,</w:t>
      </w:r>
      <w:r w:rsidRPr="00872A65">
        <w:rPr>
          <w:color w:val="000000"/>
          <w:sz w:val="20"/>
        </w:rPr>
        <w:t xml:space="preserve"> periferní senzorické neuropatie, obrny nervus peroneus, senzitivního poškození).</w:t>
      </w:r>
    </w:p>
    <w:p w14:paraId="37177463" w14:textId="77777777" w:rsidR="00E35467" w:rsidRPr="00872A65" w:rsidRDefault="00E35467" w:rsidP="00E35467">
      <w:pPr>
        <w:tabs>
          <w:tab w:val="clear" w:pos="567"/>
          <w:tab w:val="left" w:pos="180"/>
        </w:tabs>
        <w:overflowPunct w:val="0"/>
        <w:autoSpaceDE w:val="0"/>
        <w:autoSpaceDN w:val="0"/>
        <w:adjustRightInd w:val="0"/>
        <w:spacing w:line="240" w:lineRule="auto"/>
        <w:ind w:left="270" w:hanging="270"/>
        <w:textAlignment w:val="baseline"/>
        <w:rPr>
          <w:iCs/>
          <w:color w:val="000000"/>
          <w:sz w:val="20"/>
        </w:rPr>
      </w:pPr>
      <w:r w:rsidRPr="00872A65">
        <w:rPr>
          <w:color w:val="000000"/>
          <w:sz w:val="20"/>
          <w:vertAlign w:val="superscript"/>
        </w:rPr>
        <w:t>g</w:t>
      </w:r>
      <w:r w:rsidRPr="00872A65">
        <w:rPr>
          <w:color w:val="000000"/>
          <w:sz w:val="20"/>
        </w:rPr>
        <w:tab/>
        <w:t>Poruchy řeči (dysartrie, pomalá řeč, porucha řeči).</w:t>
      </w:r>
    </w:p>
    <w:p w14:paraId="19D8DADA" w14:textId="77777777" w:rsidR="00E35467" w:rsidRPr="00872A65" w:rsidRDefault="00E35467" w:rsidP="00E35467">
      <w:pPr>
        <w:tabs>
          <w:tab w:val="left" w:pos="180"/>
        </w:tabs>
        <w:overflowPunct w:val="0"/>
        <w:autoSpaceDE w:val="0"/>
        <w:autoSpaceDN w:val="0"/>
        <w:adjustRightInd w:val="0"/>
        <w:spacing w:line="240" w:lineRule="auto"/>
        <w:ind w:left="180" w:hanging="180"/>
        <w:textAlignment w:val="baseline"/>
        <w:rPr>
          <w:color w:val="000000"/>
          <w:sz w:val="20"/>
        </w:rPr>
      </w:pPr>
      <w:r w:rsidRPr="00872A65">
        <w:rPr>
          <w:color w:val="000000"/>
          <w:sz w:val="20"/>
          <w:vertAlign w:val="superscript"/>
        </w:rPr>
        <w:t>h</w:t>
      </w:r>
      <w:r w:rsidRPr="00872A65">
        <w:rPr>
          <w:color w:val="000000"/>
          <w:sz w:val="20"/>
        </w:rPr>
        <w:tab/>
        <w:t>Porucha zraku (včetně diplopie, fotofobie, fotopsie, rozmazaného vidění, snížené zrakové ostrosti, postižení zraku, plovoucí sklivcové zákalky).</w:t>
      </w:r>
    </w:p>
    <w:p w14:paraId="2F508B5A" w14:textId="01CD89A5" w:rsidR="00E35467" w:rsidRPr="00872A65" w:rsidRDefault="00E35467" w:rsidP="00E35467">
      <w:pPr>
        <w:tabs>
          <w:tab w:val="clear" w:pos="567"/>
          <w:tab w:val="left" w:pos="180"/>
        </w:tabs>
        <w:overflowPunct w:val="0"/>
        <w:autoSpaceDE w:val="0"/>
        <w:autoSpaceDN w:val="0"/>
        <w:adjustRightInd w:val="0"/>
        <w:spacing w:line="240" w:lineRule="auto"/>
        <w:ind w:left="272" w:hanging="272"/>
        <w:textAlignment w:val="baseline"/>
        <w:rPr>
          <w:color w:val="000000"/>
          <w:sz w:val="20"/>
        </w:rPr>
      </w:pPr>
      <w:r w:rsidRPr="00872A65">
        <w:rPr>
          <w:color w:val="000000"/>
          <w:sz w:val="20"/>
          <w:vertAlign w:val="superscript"/>
        </w:rPr>
        <w:t>i</w:t>
      </w:r>
      <w:r w:rsidRPr="00872A65">
        <w:rPr>
          <w:color w:val="000000"/>
          <w:sz w:val="20"/>
        </w:rPr>
        <w:tab/>
        <w:t xml:space="preserve">Pneumonitida (včetně intersticiálního plicního </w:t>
      </w:r>
      <w:r w:rsidR="002D638D" w:rsidRPr="00872A65">
        <w:rPr>
          <w:color w:val="000000"/>
          <w:sz w:val="20"/>
        </w:rPr>
        <w:t>procesu</w:t>
      </w:r>
      <w:r w:rsidRPr="00872A65">
        <w:rPr>
          <w:color w:val="000000"/>
          <w:sz w:val="20"/>
        </w:rPr>
        <w:t xml:space="preserve">, </w:t>
      </w:r>
      <w:r w:rsidR="00522ABC" w:rsidRPr="00872A65">
        <w:rPr>
          <w:color w:val="000000"/>
          <w:sz w:val="20"/>
        </w:rPr>
        <w:t>zastření</w:t>
      </w:r>
      <w:r w:rsidR="00A13B49" w:rsidRPr="00872A65">
        <w:rPr>
          <w:color w:val="000000"/>
          <w:sz w:val="20"/>
        </w:rPr>
        <w:t xml:space="preserve"> plic</w:t>
      </w:r>
      <w:r w:rsidR="00522ABC" w:rsidRPr="00872A65">
        <w:rPr>
          <w:color w:val="000000"/>
          <w:sz w:val="20"/>
        </w:rPr>
        <w:t xml:space="preserve"> na RTG</w:t>
      </w:r>
      <w:r w:rsidR="003316D9" w:rsidRPr="00872A65">
        <w:rPr>
          <w:color w:val="000000"/>
          <w:sz w:val="20"/>
        </w:rPr>
        <w:t xml:space="preserve">, </w:t>
      </w:r>
      <w:r w:rsidRPr="00872A65">
        <w:rPr>
          <w:color w:val="000000"/>
          <w:sz w:val="20"/>
        </w:rPr>
        <w:t>pneumonitidy).</w:t>
      </w:r>
    </w:p>
    <w:p w14:paraId="3FFED157" w14:textId="77777777" w:rsidR="00E35467" w:rsidRPr="00872A65" w:rsidRDefault="00E35467" w:rsidP="00E35467">
      <w:pPr>
        <w:tabs>
          <w:tab w:val="left" w:pos="180"/>
        </w:tabs>
        <w:overflowPunct w:val="0"/>
        <w:autoSpaceDE w:val="0"/>
        <w:autoSpaceDN w:val="0"/>
        <w:adjustRightInd w:val="0"/>
        <w:spacing w:line="240" w:lineRule="auto"/>
        <w:ind w:left="180" w:hanging="180"/>
        <w:textAlignment w:val="baseline"/>
        <w:rPr>
          <w:color w:val="000000"/>
          <w:sz w:val="20"/>
        </w:rPr>
      </w:pPr>
      <w:r w:rsidRPr="00872A65">
        <w:rPr>
          <w:iCs/>
          <w:color w:val="000000"/>
          <w:sz w:val="20"/>
          <w:vertAlign w:val="superscript"/>
        </w:rPr>
        <w:t>j</w:t>
      </w:r>
      <w:r w:rsidRPr="00872A65">
        <w:rPr>
          <w:color w:val="000000"/>
          <w:sz w:val="20"/>
        </w:rPr>
        <w:tab/>
        <w:t>Vyrážka (včetně akneiformní dermatitidy, makulopapulózní vyrážky, svědící vyrážky, vyrážky).</w:t>
      </w:r>
    </w:p>
    <w:p w14:paraId="2DB1C1AF" w14:textId="77777777" w:rsidR="00E35467" w:rsidRPr="00872A65" w:rsidRDefault="00E35467" w:rsidP="00E35467">
      <w:pPr>
        <w:tabs>
          <w:tab w:val="left" w:pos="180"/>
        </w:tabs>
        <w:overflowPunct w:val="0"/>
        <w:autoSpaceDE w:val="0"/>
        <w:autoSpaceDN w:val="0"/>
        <w:adjustRightInd w:val="0"/>
        <w:spacing w:line="240" w:lineRule="auto"/>
        <w:ind w:left="180" w:hanging="180"/>
        <w:textAlignment w:val="baseline"/>
        <w:rPr>
          <w:color w:val="000000"/>
          <w:sz w:val="20"/>
        </w:rPr>
      </w:pPr>
      <w:r w:rsidRPr="00872A65">
        <w:rPr>
          <w:color w:val="000000"/>
          <w:sz w:val="20"/>
          <w:vertAlign w:val="superscript"/>
        </w:rPr>
        <w:t>k</w:t>
      </w:r>
      <w:r w:rsidRPr="00872A65">
        <w:rPr>
          <w:color w:val="000000"/>
          <w:sz w:val="20"/>
        </w:rPr>
        <w:tab/>
        <w:t>Myalgie (včetně muskuloskeletální bolesti, myalgie).</w:t>
      </w:r>
    </w:p>
    <w:p w14:paraId="17603091" w14:textId="77777777" w:rsidR="00E35467" w:rsidRPr="00872A65" w:rsidRDefault="00E35467" w:rsidP="00E35467">
      <w:pPr>
        <w:tabs>
          <w:tab w:val="left" w:pos="180"/>
          <w:tab w:val="left" w:pos="360"/>
        </w:tabs>
        <w:overflowPunct w:val="0"/>
        <w:autoSpaceDE w:val="0"/>
        <w:autoSpaceDN w:val="0"/>
        <w:adjustRightInd w:val="0"/>
        <w:spacing w:line="240" w:lineRule="auto"/>
        <w:ind w:left="270" w:hanging="270"/>
        <w:textAlignment w:val="baseline"/>
        <w:rPr>
          <w:color w:val="000000"/>
          <w:sz w:val="20"/>
        </w:rPr>
      </w:pPr>
      <w:r w:rsidRPr="00872A65">
        <w:rPr>
          <w:color w:val="000000"/>
          <w:sz w:val="20"/>
          <w:vertAlign w:val="superscript"/>
        </w:rPr>
        <w:t>l</w:t>
      </w:r>
      <w:r w:rsidRPr="00872A65">
        <w:rPr>
          <w:color w:val="000000"/>
          <w:sz w:val="20"/>
        </w:rPr>
        <w:tab/>
        <w:t>Edém (včetně generalizovaného edému, edému, periferního edému, periferního zduření, zduření).</w:t>
      </w:r>
    </w:p>
    <w:p w14:paraId="6033E3EB" w14:textId="77777777" w:rsidR="00E35467" w:rsidRPr="00872A65" w:rsidRDefault="00E35467" w:rsidP="00E35467">
      <w:pPr>
        <w:tabs>
          <w:tab w:val="left" w:pos="180"/>
        </w:tabs>
        <w:overflowPunct w:val="0"/>
        <w:autoSpaceDE w:val="0"/>
        <w:autoSpaceDN w:val="0"/>
        <w:adjustRightInd w:val="0"/>
        <w:spacing w:line="240" w:lineRule="auto"/>
        <w:ind w:left="180" w:hanging="180"/>
        <w:textAlignment w:val="baseline"/>
        <w:rPr>
          <w:color w:val="000000"/>
          <w:sz w:val="20"/>
          <w:vertAlign w:val="superscript"/>
        </w:rPr>
      </w:pPr>
      <w:r w:rsidRPr="00872A65">
        <w:rPr>
          <w:color w:val="000000"/>
          <w:sz w:val="20"/>
          <w:vertAlign w:val="superscript"/>
        </w:rPr>
        <w:t>m</w:t>
      </w:r>
      <w:r w:rsidRPr="00872A65">
        <w:rPr>
          <w:color w:val="000000"/>
          <w:sz w:val="20"/>
          <w:vertAlign w:val="superscript"/>
        </w:rPr>
        <w:tab/>
      </w:r>
      <w:r w:rsidRPr="00872A65">
        <w:rPr>
          <w:color w:val="000000"/>
          <w:sz w:val="20"/>
        </w:rPr>
        <w:t>Únava (včetně astenie, únavy).</w:t>
      </w:r>
    </w:p>
    <w:p w14:paraId="41BBA5E2" w14:textId="77777777" w:rsidR="00E35467" w:rsidRPr="00773B4E" w:rsidRDefault="00E35467" w:rsidP="00B559D8">
      <w:pPr>
        <w:spacing w:line="240" w:lineRule="auto"/>
        <w:rPr>
          <w:color w:val="000000"/>
          <w:u w:val="single"/>
        </w:rPr>
      </w:pPr>
    </w:p>
    <w:p w14:paraId="56D79E13" w14:textId="77777777" w:rsidR="002D56AC" w:rsidRPr="00773B4E" w:rsidRDefault="002D56AC">
      <w:pPr>
        <w:keepNext/>
        <w:spacing w:line="240" w:lineRule="auto"/>
        <w:rPr>
          <w:color w:val="000000"/>
        </w:rPr>
      </w:pPr>
      <w:r w:rsidRPr="00773B4E">
        <w:rPr>
          <w:color w:val="000000"/>
          <w:u w:val="single"/>
        </w:rPr>
        <w:t>Popis vybraných nežádoucích účinků</w:t>
      </w:r>
    </w:p>
    <w:p w14:paraId="28D829FA" w14:textId="77777777" w:rsidR="002D56AC" w:rsidRPr="00773B4E" w:rsidRDefault="002D56AC" w:rsidP="00661708">
      <w:pPr>
        <w:keepNext/>
        <w:autoSpaceDE w:val="0"/>
        <w:autoSpaceDN w:val="0"/>
        <w:adjustRightInd w:val="0"/>
        <w:spacing w:line="240" w:lineRule="auto"/>
        <w:rPr>
          <w:color w:val="000000"/>
        </w:rPr>
      </w:pPr>
    </w:p>
    <w:p w14:paraId="07CF24F4" w14:textId="77777777" w:rsidR="002D56AC" w:rsidRPr="00773B4E" w:rsidRDefault="002D56AC" w:rsidP="00661708">
      <w:pPr>
        <w:keepNext/>
        <w:autoSpaceDE w:val="0"/>
        <w:autoSpaceDN w:val="0"/>
        <w:adjustRightInd w:val="0"/>
        <w:spacing w:line="240" w:lineRule="auto"/>
        <w:rPr>
          <w:i/>
          <w:color w:val="000000"/>
          <w:u w:val="single"/>
        </w:rPr>
      </w:pPr>
      <w:r w:rsidRPr="00773B4E">
        <w:rPr>
          <w:i/>
          <w:color w:val="000000"/>
          <w:u w:val="single"/>
        </w:rPr>
        <w:t>Hypercholesterolemie/hypertri</w:t>
      </w:r>
      <w:r w:rsidR="00D322D9" w:rsidRPr="00773B4E">
        <w:rPr>
          <w:i/>
          <w:color w:val="000000"/>
          <w:u w:val="single"/>
        </w:rPr>
        <w:t>acyl</w:t>
      </w:r>
      <w:r w:rsidRPr="00773B4E">
        <w:rPr>
          <w:i/>
          <w:color w:val="000000"/>
          <w:u w:val="single"/>
        </w:rPr>
        <w:t>glycer</w:t>
      </w:r>
      <w:r w:rsidR="00D322D9" w:rsidRPr="00773B4E">
        <w:rPr>
          <w:i/>
          <w:color w:val="000000"/>
          <w:u w:val="single"/>
        </w:rPr>
        <w:t>ol</w:t>
      </w:r>
      <w:r w:rsidRPr="00773B4E">
        <w:rPr>
          <w:i/>
          <w:color w:val="000000"/>
          <w:u w:val="single"/>
        </w:rPr>
        <w:t>emie</w:t>
      </w:r>
    </w:p>
    <w:p w14:paraId="30C962E8" w14:textId="00203B46" w:rsidR="002D56AC" w:rsidRPr="00773B4E" w:rsidRDefault="002D56AC" w:rsidP="00661708">
      <w:pPr>
        <w:autoSpaceDE w:val="0"/>
        <w:autoSpaceDN w:val="0"/>
        <w:adjustRightInd w:val="0"/>
        <w:spacing w:line="240" w:lineRule="auto"/>
        <w:rPr>
          <w:color w:val="000000"/>
        </w:rPr>
      </w:pPr>
      <w:r w:rsidRPr="00773B4E">
        <w:rPr>
          <w:color w:val="000000"/>
        </w:rPr>
        <w:t>Nežádoucí účinky v podobě zvýšení cholesterolu v séru byly hlášeny u </w:t>
      </w:r>
      <w:r w:rsidR="00785D78">
        <w:rPr>
          <w:color w:val="000000"/>
        </w:rPr>
        <w:t>79,0</w:t>
      </w:r>
      <w:r w:rsidRPr="00773B4E">
        <w:rPr>
          <w:color w:val="000000"/>
        </w:rPr>
        <w:t> % pacientů a zvýšení tri</w:t>
      </w:r>
      <w:r w:rsidR="00D322D9" w:rsidRPr="00773B4E">
        <w:rPr>
          <w:color w:val="000000"/>
        </w:rPr>
        <w:t>acyl</w:t>
      </w:r>
      <w:r w:rsidRPr="00773B4E">
        <w:rPr>
          <w:color w:val="000000"/>
        </w:rPr>
        <w:t>glycer</w:t>
      </w:r>
      <w:r w:rsidR="00D322D9" w:rsidRPr="00773B4E">
        <w:rPr>
          <w:color w:val="000000"/>
        </w:rPr>
        <w:t>ol</w:t>
      </w:r>
      <w:r w:rsidRPr="00773B4E">
        <w:rPr>
          <w:color w:val="000000"/>
        </w:rPr>
        <w:t>ů v séru u </w:t>
      </w:r>
      <w:r w:rsidR="00785D78">
        <w:rPr>
          <w:color w:val="000000"/>
        </w:rPr>
        <w:t>67,5</w:t>
      </w:r>
      <w:r w:rsidRPr="00773B4E">
        <w:rPr>
          <w:color w:val="000000"/>
        </w:rPr>
        <w:t xml:space="preserve"> % pacientů. Z těchto případů se </w:t>
      </w:r>
      <w:r w:rsidR="00B62C97" w:rsidRPr="00773B4E">
        <w:rPr>
          <w:color w:val="000000"/>
        </w:rPr>
        <w:t>lehké</w:t>
      </w:r>
      <w:r w:rsidRPr="00773B4E">
        <w:rPr>
          <w:color w:val="000000"/>
        </w:rPr>
        <w:t xml:space="preserve"> nebo středně závažné nežádoucí účinky hypercholesterolemie vyskytly u </w:t>
      </w:r>
      <w:r w:rsidR="00785D78">
        <w:rPr>
          <w:color w:val="000000"/>
        </w:rPr>
        <w:t>59,8</w:t>
      </w:r>
      <w:r w:rsidRPr="00773B4E">
        <w:rPr>
          <w:color w:val="000000"/>
        </w:rPr>
        <w:t> % pacientů a hypertri</w:t>
      </w:r>
      <w:r w:rsidR="00D322D9" w:rsidRPr="00773B4E">
        <w:rPr>
          <w:color w:val="000000"/>
        </w:rPr>
        <w:t>acyl</w:t>
      </w:r>
      <w:r w:rsidRPr="00773B4E">
        <w:rPr>
          <w:color w:val="000000"/>
        </w:rPr>
        <w:t>glycer</w:t>
      </w:r>
      <w:r w:rsidR="00D322D9" w:rsidRPr="00773B4E">
        <w:rPr>
          <w:color w:val="000000"/>
        </w:rPr>
        <w:t>ol</w:t>
      </w:r>
      <w:r w:rsidRPr="00773B4E">
        <w:rPr>
          <w:color w:val="000000"/>
        </w:rPr>
        <w:t>emie u </w:t>
      </w:r>
      <w:r w:rsidR="00785D78">
        <w:rPr>
          <w:color w:val="000000"/>
        </w:rPr>
        <w:t>47,2</w:t>
      </w:r>
      <w:r w:rsidRPr="00773B4E">
        <w:rPr>
          <w:color w:val="000000"/>
        </w:rPr>
        <w:t xml:space="preserve"> % pacientů (viz bod 4.4). Medián doby do nástupu hypercholesterolemie </w:t>
      </w:r>
      <w:r w:rsidR="00785D78">
        <w:rPr>
          <w:color w:val="000000"/>
        </w:rPr>
        <w:t>a</w:t>
      </w:r>
      <w:r w:rsidRPr="00773B4E">
        <w:rPr>
          <w:color w:val="000000"/>
        </w:rPr>
        <w:t> do nástupu hypertri</w:t>
      </w:r>
      <w:r w:rsidR="00D322D9" w:rsidRPr="00773B4E">
        <w:rPr>
          <w:color w:val="000000"/>
        </w:rPr>
        <w:t>acyl</w:t>
      </w:r>
      <w:r w:rsidRPr="00773B4E">
        <w:rPr>
          <w:color w:val="000000"/>
        </w:rPr>
        <w:t>glycer</w:t>
      </w:r>
      <w:r w:rsidR="00D322D9" w:rsidRPr="00773B4E">
        <w:rPr>
          <w:color w:val="000000"/>
        </w:rPr>
        <w:t>ol</w:t>
      </w:r>
      <w:r w:rsidRPr="00773B4E">
        <w:rPr>
          <w:color w:val="000000"/>
        </w:rPr>
        <w:t xml:space="preserve">emie </w:t>
      </w:r>
      <w:r w:rsidRPr="00773B4E">
        <w:rPr>
          <w:color w:val="000000"/>
        </w:rPr>
        <w:lastRenderedPageBreak/>
        <w:t xml:space="preserve">byl 15 dní (rozsah: 1 až </w:t>
      </w:r>
      <w:r w:rsidR="00BD3137">
        <w:rPr>
          <w:color w:val="000000"/>
        </w:rPr>
        <w:t>1 921</w:t>
      </w:r>
      <w:r w:rsidRPr="00773B4E">
        <w:rPr>
          <w:color w:val="000000"/>
        </w:rPr>
        <w:t> dní</w:t>
      </w:r>
      <w:r w:rsidR="00BD3137">
        <w:rPr>
          <w:color w:val="000000"/>
        </w:rPr>
        <w:t>)</w:t>
      </w:r>
      <w:r w:rsidR="00A3633D">
        <w:rPr>
          <w:color w:val="000000"/>
        </w:rPr>
        <w:t xml:space="preserve"> </w:t>
      </w:r>
      <w:r w:rsidR="00CD5612">
        <w:rPr>
          <w:color w:val="000000"/>
        </w:rPr>
        <w:t>a 16 dní (</w:t>
      </w:r>
      <w:r w:rsidR="00A13B49" w:rsidRPr="00773B4E">
        <w:rPr>
          <w:color w:val="000000"/>
        </w:rPr>
        <w:t xml:space="preserve">rozsah: 1 až </w:t>
      </w:r>
      <w:r w:rsidR="00BD3137">
        <w:rPr>
          <w:color w:val="000000"/>
        </w:rPr>
        <w:t>1 921</w:t>
      </w:r>
      <w:r w:rsidR="00A13B49" w:rsidRPr="00773B4E">
        <w:rPr>
          <w:color w:val="000000"/>
        </w:rPr>
        <w:t> dní</w:t>
      </w:r>
      <w:r w:rsidRPr="00773B4E">
        <w:rPr>
          <w:color w:val="000000"/>
        </w:rPr>
        <w:t xml:space="preserve">). Medián doby trvání hypercholesterolemie byl </w:t>
      </w:r>
      <w:r w:rsidR="00BD3137">
        <w:rPr>
          <w:color w:val="000000"/>
        </w:rPr>
        <w:t>526</w:t>
      </w:r>
      <w:r w:rsidRPr="00773B4E">
        <w:rPr>
          <w:color w:val="000000"/>
        </w:rPr>
        <w:t xml:space="preserve"> a hypertri</w:t>
      </w:r>
      <w:r w:rsidR="00D322D9" w:rsidRPr="00773B4E">
        <w:rPr>
          <w:color w:val="000000"/>
        </w:rPr>
        <w:t>acyl</w:t>
      </w:r>
      <w:r w:rsidRPr="00773B4E">
        <w:rPr>
          <w:color w:val="000000"/>
        </w:rPr>
        <w:t>glycer</w:t>
      </w:r>
      <w:r w:rsidR="00D322D9" w:rsidRPr="00773B4E">
        <w:rPr>
          <w:color w:val="000000"/>
        </w:rPr>
        <w:t>ol</w:t>
      </w:r>
      <w:r w:rsidRPr="00773B4E">
        <w:rPr>
          <w:color w:val="000000"/>
        </w:rPr>
        <w:t xml:space="preserve">emie </w:t>
      </w:r>
      <w:r w:rsidR="00BD3137">
        <w:rPr>
          <w:color w:val="000000"/>
        </w:rPr>
        <w:t>519</w:t>
      </w:r>
      <w:r w:rsidRPr="00773B4E">
        <w:rPr>
          <w:color w:val="000000"/>
        </w:rPr>
        <w:t> dní.</w:t>
      </w:r>
    </w:p>
    <w:p w14:paraId="38E435F3" w14:textId="76A7A52B" w:rsidR="002D56AC" w:rsidRPr="00773B4E" w:rsidRDefault="002D56AC" w:rsidP="00661708">
      <w:pPr>
        <w:autoSpaceDE w:val="0"/>
        <w:autoSpaceDN w:val="0"/>
        <w:adjustRightInd w:val="0"/>
        <w:spacing w:line="240" w:lineRule="auto"/>
        <w:rPr>
          <w:color w:val="000000"/>
        </w:rPr>
      </w:pPr>
    </w:p>
    <w:p w14:paraId="25F672B0" w14:textId="77777777" w:rsidR="002D56AC" w:rsidRPr="00773B4E" w:rsidRDefault="002D56AC" w:rsidP="00EF32E1">
      <w:pPr>
        <w:autoSpaceDE w:val="0"/>
        <w:autoSpaceDN w:val="0"/>
        <w:adjustRightInd w:val="0"/>
        <w:spacing w:line="240" w:lineRule="auto"/>
        <w:rPr>
          <w:i/>
          <w:color w:val="000000"/>
          <w:u w:val="single"/>
        </w:rPr>
      </w:pPr>
      <w:r w:rsidRPr="00773B4E">
        <w:rPr>
          <w:i/>
          <w:color w:val="000000"/>
          <w:u w:val="single"/>
        </w:rPr>
        <w:t>Účinky na centrální nervový systém</w:t>
      </w:r>
    </w:p>
    <w:p w14:paraId="7A9A8162" w14:textId="15AF636B" w:rsidR="002D56AC" w:rsidRPr="00773B4E" w:rsidRDefault="002D56AC" w:rsidP="00EF32E1">
      <w:pPr>
        <w:rPr>
          <w:color w:val="000000"/>
        </w:rPr>
      </w:pPr>
      <w:r w:rsidRPr="00773B4E">
        <w:rPr>
          <w:color w:val="000000"/>
        </w:rPr>
        <w:t>Nežádoucí účinky na CNS byly primárně kognitivní poruchy (</w:t>
      </w:r>
      <w:r w:rsidR="00BD3137">
        <w:rPr>
          <w:color w:val="000000"/>
        </w:rPr>
        <w:t>27,4</w:t>
      </w:r>
      <w:r w:rsidRPr="00773B4E">
        <w:rPr>
          <w:color w:val="000000"/>
        </w:rPr>
        <w:t> %), poruchy nálady (</w:t>
      </w:r>
      <w:r w:rsidR="00BD3137">
        <w:rPr>
          <w:color w:val="000000"/>
        </w:rPr>
        <w:t>21,4</w:t>
      </w:r>
      <w:r w:rsidRPr="00773B4E">
        <w:rPr>
          <w:color w:val="000000"/>
        </w:rPr>
        <w:t> %)</w:t>
      </w:r>
      <w:r w:rsidR="002063A7" w:rsidRPr="00773B4E">
        <w:rPr>
          <w:color w:val="000000"/>
        </w:rPr>
        <w:t>,</w:t>
      </w:r>
      <w:r w:rsidRPr="00773B4E">
        <w:rPr>
          <w:color w:val="000000"/>
        </w:rPr>
        <w:t xml:space="preserve"> poruchy řeči (</w:t>
      </w:r>
      <w:r w:rsidR="00F13D3B" w:rsidRPr="00773B4E">
        <w:rPr>
          <w:color w:val="000000"/>
        </w:rPr>
        <w:t>8,2</w:t>
      </w:r>
      <w:r w:rsidRPr="00773B4E">
        <w:rPr>
          <w:color w:val="000000"/>
        </w:rPr>
        <w:t xml:space="preserve"> %) </w:t>
      </w:r>
      <w:r w:rsidR="002063A7" w:rsidRPr="00773B4E">
        <w:rPr>
          <w:color w:val="000000"/>
        </w:rPr>
        <w:t>a psychotické poruchy (</w:t>
      </w:r>
      <w:r w:rsidR="00BD3137">
        <w:rPr>
          <w:color w:val="000000"/>
        </w:rPr>
        <w:t>6,9</w:t>
      </w:r>
      <w:r w:rsidR="002063A7" w:rsidRPr="00773B4E">
        <w:rPr>
          <w:color w:val="000000"/>
        </w:rPr>
        <w:t xml:space="preserve"> %) </w:t>
      </w:r>
      <w:r w:rsidRPr="00773B4E">
        <w:rPr>
          <w:color w:val="000000"/>
        </w:rPr>
        <w:t xml:space="preserve">a byly obecně </w:t>
      </w:r>
      <w:r w:rsidR="00B62C97" w:rsidRPr="00773B4E">
        <w:rPr>
          <w:color w:val="000000"/>
        </w:rPr>
        <w:t>lehké</w:t>
      </w:r>
      <w:r w:rsidRPr="00773B4E">
        <w:rPr>
          <w:color w:val="000000"/>
        </w:rPr>
        <w:t xml:space="preserve">, přechodné a spontánně reverzibilní po </w:t>
      </w:r>
      <w:r w:rsidR="00B62C97" w:rsidRPr="00773B4E">
        <w:rPr>
          <w:color w:val="000000"/>
        </w:rPr>
        <w:t>přerušení</w:t>
      </w:r>
      <w:r w:rsidRPr="00773B4E">
        <w:rPr>
          <w:color w:val="000000"/>
        </w:rPr>
        <w:t xml:space="preserve"> a/nebo snížení dávky (viz body 4.2 a 4.4). Nejčastější kognitivní poruchou jakéhokoli stupně byly poruchy paměti (</w:t>
      </w:r>
      <w:r w:rsidR="00BD3137">
        <w:rPr>
          <w:color w:val="000000"/>
        </w:rPr>
        <w:t>10,8</w:t>
      </w:r>
      <w:r w:rsidRPr="00773B4E">
        <w:rPr>
          <w:color w:val="000000"/>
        </w:rPr>
        <w:t> %) a nejčastějšími účinky</w:t>
      </w:r>
      <w:r w:rsidR="00A13B49" w:rsidRPr="00773B4E">
        <w:rPr>
          <w:color w:val="000000"/>
        </w:rPr>
        <w:t> </w:t>
      </w:r>
      <w:r w:rsidRPr="00773B4E">
        <w:rPr>
          <w:color w:val="000000"/>
        </w:rPr>
        <w:t>3. nebo 4. stupně byly stav zmatenosti</w:t>
      </w:r>
      <w:r w:rsidR="00290DFF" w:rsidRPr="00773B4E">
        <w:rPr>
          <w:color w:val="000000"/>
        </w:rPr>
        <w:t xml:space="preserve"> </w:t>
      </w:r>
      <w:r w:rsidR="00F068CF" w:rsidRPr="00773B4E">
        <w:rPr>
          <w:color w:val="000000"/>
        </w:rPr>
        <w:t>(</w:t>
      </w:r>
      <w:r w:rsidR="00BD3137">
        <w:rPr>
          <w:color w:val="000000"/>
        </w:rPr>
        <w:t>1,6</w:t>
      </w:r>
      <w:r w:rsidR="00F068CF" w:rsidRPr="00773B4E">
        <w:rPr>
          <w:color w:val="000000"/>
        </w:rPr>
        <w:t> %</w:t>
      </w:r>
      <w:r w:rsidR="00F068CF">
        <w:rPr>
          <w:color w:val="000000"/>
        </w:rPr>
        <w:t xml:space="preserve">) </w:t>
      </w:r>
      <w:r w:rsidR="00290DFF" w:rsidRPr="00773B4E">
        <w:rPr>
          <w:color w:val="000000"/>
        </w:rPr>
        <w:t xml:space="preserve">a kognitivní porucha </w:t>
      </w:r>
      <w:r w:rsidR="00F068CF">
        <w:rPr>
          <w:color w:val="000000"/>
        </w:rPr>
        <w:t>(</w:t>
      </w:r>
      <w:r w:rsidR="00BD3137">
        <w:rPr>
          <w:color w:val="000000"/>
        </w:rPr>
        <w:t>0,7</w:t>
      </w:r>
      <w:r w:rsidR="00290DFF" w:rsidRPr="00773B4E">
        <w:rPr>
          <w:color w:val="000000"/>
        </w:rPr>
        <w:t> %</w:t>
      </w:r>
      <w:r w:rsidRPr="00773B4E">
        <w:rPr>
          <w:color w:val="000000"/>
        </w:rPr>
        <w:t>). Nejčastější poruchou nálady jakéhokoli stupně byla</w:t>
      </w:r>
      <w:r w:rsidR="00290DFF" w:rsidRPr="00773B4E">
        <w:rPr>
          <w:color w:val="000000"/>
        </w:rPr>
        <w:t xml:space="preserve"> úzkost (</w:t>
      </w:r>
      <w:r w:rsidR="00CB6DEA">
        <w:rPr>
          <w:color w:val="000000"/>
        </w:rPr>
        <w:t>7,3</w:t>
      </w:r>
      <w:r w:rsidR="00290DFF" w:rsidRPr="00773B4E">
        <w:rPr>
          <w:color w:val="000000"/>
        </w:rPr>
        <w:t> %) a nejčastějšími účinky</w:t>
      </w:r>
      <w:r w:rsidR="002E6EBF" w:rsidRPr="00773B4E">
        <w:rPr>
          <w:color w:val="000000"/>
        </w:rPr>
        <w:t> </w:t>
      </w:r>
      <w:r w:rsidR="00290DFF" w:rsidRPr="00773B4E">
        <w:rPr>
          <w:color w:val="000000"/>
        </w:rPr>
        <w:t xml:space="preserve">3. nebo 4. stupně byly podrážděnost </w:t>
      </w:r>
      <w:r w:rsidR="00CB6DEA">
        <w:rPr>
          <w:color w:val="000000"/>
        </w:rPr>
        <w:t xml:space="preserve">(0,7 %), deprese (0,4 %), úzkost, agitovanost a bipolární porucha I </w:t>
      </w:r>
      <w:r w:rsidR="00F068CF" w:rsidRPr="00773B4E">
        <w:rPr>
          <w:color w:val="000000"/>
        </w:rPr>
        <w:t>(</w:t>
      </w:r>
      <w:r w:rsidR="00CD5612">
        <w:rPr>
          <w:color w:val="000000"/>
        </w:rPr>
        <w:t>u všech 0,2</w:t>
      </w:r>
      <w:r w:rsidR="00290DFF" w:rsidRPr="00773B4E">
        <w:rPr>
          <w:color w:val="000000"/>
        </w:rPr>
        <w:t> %)</w:t>
      </w:r>
      <w:r w:rsidRPr="00773B4E">
        <w:rPr>
          <w:color w:val="000000"/>
        </w:rPr>
        <w:t>. Nejčastější poruchou řeči jakéhokoli stupně byla dysartrie (</w:t>
      </w:r>
      <w:r w:rsidR="00CB6DEA">
        <w:rPr>
          <w:color w:val="000000"/>
        </w:rPr>
        <w:t>3,8</w:t>
      </w:r>
      <w:r w:rsidRPr="00773B4E">
        <w:rPr>
          <w:color w:val="000000"/>
        </w:rPr>
        <w:t> %) a účink</w:t>
      </w:r>
      <w:r w:rsidR="00290DFF" w:rsidRPr="00773B4E">
        <w:rPr>
          <w:color w:val="000000"/>
        </w:rPr>
        <w:t>y</w:t>
      </w:r>
      <w:r w:rsidRPr="00773B4E">
        <w:rPr>
          <w:color w:val="000000"/>
        </w:rPr>
        <w:t xml:space="preserve"> 3. nebo 4. stupně </w:t>
      </w:r>
      <w:r w:rsidR="00290DFF" w:rsidRPr="00773B4E">
        <w:rPr>
          <w:color w:val="000000"/>
        </w:rPr>
        <w:t>byly</w:t>
      </w:r>
      <w:r w:rsidRPr="00773B4E">
        <w:rPr>
          <w:color w:val="000000"/>
        </w:rPr>
        <w:t xml:space="preserve"> </w:t>
      </w:r>
      <w:r w:rsidR="00290DFF" w:rsidRPr="00773B4E">
        <w:rPr>
          <w:color w:val="000000"/>
        </w:rPr>
        <w:t>dysartrie</w:t>
      </w:r>
      <w:r w:rsidR="006C2D2A">
        <w:rPr>
          <w:color w:val="000000"/>
        </w:rPr>
        <w:t xml:space="preserve"> (0,4 %)</w:t>
      </w:r>
      <w:r w:rsidR="00290DFF" w:rsidRPr="00773B4E">
        <w:rPr>
          <w:color w:val="000000"/>
        </w:rPr>
        <w:t xml:space="preserve">, </w:t>
      </w:r>
      <w:r w:rsidRPr="00773B4E">
        <w:rPr>
          <w:color w:val="000000"/>
        </w:rPr>
        <w:t>pomalá řeč</w:t>
      </w:r>
      <w:r w:rsidR="00290DFF" w:rsidRPr="00773B4E">
        <w:rPr>
          <w:color w:val="000000"/>
        </w:rPr>
        <w:t xml:space="preserve"> a porucha řeči</w:t>
      </w:r>
      <w:r w:rsidRPr="00773B4E">
        <w:rPr>
          <w:color w:val="000000"/>
        </w:rPr>
        <w:t xml:space="preserve"> (</w:t>
      </w:r>
      <w:r w:rsidR="002E6EBF" w:rsidRPr="00773B4E">
        <w:rPr>
          <w:color w:val="000000"/>
        </w:rPr>
        <w:t>u všech</w:t>
      </w:r>
      <w:r w:rsidR="00290DFF" w:rsidRPr="00773B4E">
        <w:rPr>
          <w:color w:val="000000"/>
        </w:rPr>
        <w:t xml:space="preserve"> 0,2</w:t>
      </w:r>
      <w:r w:rsidRPr="00773B4E">
        <w:rPr>
          <w:color w:val="000000"/>
        </w:rPr>
        <w:t xml:space="preserve"> %). </w:t>
      </w:r>
      <w:r w:rsidR="00697AC5" w:rsidRPr="00773B4E">
        <w:rPr>
          <w:color w:val="000000"/>
        </w:rPr>
        <w:t>Nejčastější psychotickou poruchou jakéhokoli stupně byla halucinace (</w:t>
      </w:r>
      <w:r w:rsidR="00CB6DEA">
        <w:rPr>
          <w:color w:val="000000"/>
        </w:rPr>
        <w:t>2,7</w:t>
      </w:r>
      <w:r w:rsidR="00697AC5" w:rsidRPr="00773B4E">
        <w:rPr>
          <w:color w:val="000000"/>
        </w:rPr>
        <w:t> %) a nejčastějšími účinky</w:t>
      </w:r>
      <w:r w:rsidR="002E6EBF" w:rsidRPr="00773B4E">
        <w:rPr>
          <w:color w:val="000000"/>
        </w:rPr>
        <w:t> </w:t>
      </w:r>
      <w:r w:rsidR="00697AC5" w:rsidRPr="00773B4E">
        <w:rPr>
          <w:color w:val="000000"/>
        </w:rPr>
        <w:t>3.</w:t>
      </w:r>
      <w:r w:rsidR="005E0805" w:rsidRPr="00773B4E">
        <w:rPr>
          <w:color w:val="000000"/>
        </w:rPr>
        <w:t> </w:t>
      </w:r>
      <w:r w:rsidR="00697AC5" w:rsidRPr="00773B4E">
        <w:rPr>
          <w:color w:val="000000"/>
        </w:rPr>
        <w:t>nebo 4. stupně byly sluchové halucinace a zrakové halucinace</w:t>
      </w:r>
      <w:r w:rsidR="00CB6DEA">
        <w:rPr>
          <w:color w:val="000000"/>
        </w:rPr>
        <w:t xml:space="preserve">, </w:t>
      </w:r>
      <w:r w:rsidR="00CB6DEA" w:rsidRPr="00CB6DEA">
        <w:rPr>
          <w:color w:val="000000"/>
        </w:rPr>
        <w:t>bludy, akutní psychóza a schizofrenní porucha</w:t>
      </w:r>
      <w:r w:rsidR="00697AC5" w:rsidRPr="00773B4E">
        <w:rPr>
          <w:color w:val="000000"/>
        </w:rPr>
        <w:t xml:space="preserve"> (u všech 0,</w:t>
      </w:r>
      <w:r w:rsidR="00464A83">
        <w:rPr>
          <w:color w:val="000000"/>
        </w:rPr>
        <w:t>2</w:t>
      </w:r>
      <w:r w:rsidR="00697AC5" w:rsidRPr="00773B4E">
        <w:rPr>
          <w:color w:val="000000"/>
        </w:rPr>
        <w:t xml:space="preserve"> %). </w:t>
      </w:r>
      <w:r w:rsidRPr="00773B4E">
        <w:rPr>
          <w:color w:val="000000"/>
        </w:rPr>
        <w:t xml:space="preserve">Medián doby do nástupu kognitivních poruch byl </w:t>
      </w:r>
      <w:r w:rsidR="00464A83">
        <w:rPr>
          <w:color w:val="000000"/>
        </w:rPr>
        <w:t>129</w:t>
      </w:r>
      <w:r w:rsidRPr="00773B4E">
        <w:rPr>
          <w:color w:val="000000"/>
        </w:rPr>
        <w:t xml:space="preserve"> dní, do nástupu poruchy nálady </w:t>
      </w:r>
      <w:r w:rsidR="00464A83">
        <w:rPr>
          <w:color w:val="000000"/>
        </w:rPr>
        <w:t>57</w:t>
      </w:r>
      <w:r w:rsidRPr="00773B4E">
        <w:rPr>
          <w:color w:val="000000"/>
        </w:rPr>
        <w:t> dní</w:t>
      </w:r>
      <w:r w:rsidR="00386BA3" w:rsidRPr="00773B4E">
        <w:rPr>
          <w:color w:val="000000"/>
        </w:rPr>
        <w:t xml:space="preserve">, </w:t>
      </w:r>
      <w:r w:rsidRPr="00773B4E">
        <w:rPr>
          <w:color w:val="000000"/>
        </w:rPr>
        <w:t xml:space="preserve">do nástupu poruchy řeči </w:t>
      </w:r>
      <w:r w:rsidR="00464A83">
        <w:rPr>
          <w:color w:val="000000"/>
        </w:rPr>
        <w:t>58</w:t>
      </w:r>
      <w:r w:rsidRPr="00773B4E">
        <w:rPr>
          <w:color w:val="000000"/>
        </w:rPr>
        <w:t> dní</w:t>
      </w:r>
      <w:r w:rsidR="00697AC5" w:rsidRPr="00773B4E">
        <w:rPr>
          <w:color w:val="000000"/>
        </w:rPr>
        <w:t xml:space="preserve"> a do nástupu psychotických poruch </w:t>
      </w:r>
      <w:r w:rsidR="00464A83">
        <w:rPr>
          <w:color w:val="000000"/>
        </w:rPr>
        <w:t>27</w:t>
      </w:r>
      <w:r w:rsidR="00697AC5" w:rsidRPr="00773B4E">
        <w:rPr>
          <w:color w:val="000000"/>
        </w:rPr>
        <w:t> dní</w:t>
      </w:r>
      <w:r w:rsidRPr="00773B4E">
        <w:rPr>
          <w:color w:val="000000"/>
        </w:rPr>
        <w:t xml:space="preserve">. Medián doby trvání kognitivních poruch byl </w:t>
      </w:r>
      <w:r w:rsidR="00464A83">
        <w:rPr>
          <w:color w:val="000000"/>
        </w:rPr>
        <w:t>270</w:t>
      </w:r>
      <w:r w:rsidRPr="00773B4E">
        <w:rPr>
          <w:color w:val="000000"/>
        </w:rPr>
        <w:t xml:space="preserve"> dní, poruchy nálady </w:t>
      </w:r>
      <w:r w:rsidR="00464A83">
        <w:rPr>
          <w:color w:val="000000"/>
        </w:rPr>
        <w:t>145</w:t>
      </w:r>
      <w:r w:rsidRPr="00773B4E">
        <w:rPr>
          <w:color w:val="000000"/>
        </w:rPr>
        <w:t> dní</w:t>
      </w:r>
      <w:r w:rsidR="00386BA3" w:rsidRPr="00773B4E">
        <w:rPr>
          <w:color w:val="000000"/>
        </w:rPr>
        <w:t>,</w:t>
      </w:r>
      <w:r w:rsidRPr="00773B4E">
        <w:rPr>
          <w:color w:val="000000"/>
        </w:rPr>
        <w:t xml:space="preserve"> poru</w:t>
      </w:r>
      <w:r w:rsidR="00A17BF2" w:rsidRPr="00773B4E">
        <w:rPr>
          <w:color w:val="000000"/>
        </w:rPr>
        <w:t xml:space="preserve">chy řeči </w:t>
      </w:r>
      <w:r w:rsidR="00290DFF" w:rsidRPr="00773B4E">
        <w:rPr>
          <w:color w:val="000000"/>
        </w:rPr>
        <w:t>147</w:t>
      </w:r>
      <w:r w:rsidR="00A17BF2" w:rsidRPr="00773B4E">
        <w:rPr>
          <w:color w:val="000000"/>
        </w:rPr>
        <w:t> dní</w:t>
      </w:r>
      <w:r w:rsidR="00697AC5" w:rsidRPr="00773B4E">
        <w:rPr>
          <w:color w:val="000000"/>
        </w:rPr>
        <w:t xml:space="preserve"> a psychotických poruch </w:t>
      </w:r>
      <w:r w:rsidR="00464A83">
        <w:rPr>
          <w:color w:val="000000"/>
        </w:rPr>
        <w:t>84</w:t>
      </w:r>
      <w:r w:rsidR="00697AC5" w:rsidRPr="00773B4E">
        <w:rPr>
          <w:color w:val="000000"/>
        </w:rPr>
        <w:t> dní</w:t>
      </w:r>
      <w:r w:rsidR="00A17BF2" w:rsidRPr="00773B4E">
        <w:rPr>
          <w:color w:val="000000"/>
        </w:rPr>
        <w:t>.</w:t>
      </w:r>
    </w:p>
    <w:p w14:paraId="14627654" w14:textId="77777777" w:rsidR="002D56AC" w:rsidRPr="00773B4E" w:rsidRDefault="002D56AC" w:rsidP="00EF32E1">
      <w:pPr>
        <w:rPr>
          <w:color w:val="000000"/>
        </w:rPr>
      </w:pPr>
    </w:p>
    <w:p w14:paraId="20623362" w14:textId="77777777" w:rsidR="006B19F0" w:rsidRPr="00773B4E" w:rsidRDefault="006B19F0" w:rsidP="006B19F0">
      <w:pPr>
        <w:rPr>
          <w:i/>
          <w:iCs/>
          <w:color w:val="000000"/>
        </w:rPr>
      </w:pPr>
      <w:r w:rsidRPr="00773B4E">
        <w:rPr>
          <w:i/>
          <w:iCs/>
          <w:color w:val="000000"/>
        </w:rPr>
        <w:t>Hypertenze</w:t>
      </w:r>
    </w:p>
    <w:p w14:paraId="7259F949" w14:textId="3FACACC6" w:rsidR="006B19F0" w:rsidRPr="00773B4E" w:rsidRDefault="006B19F0" w:rsidP="006B19F0">
      <w:pPr>
        <w:rPr>
          <w:color w:val="000000"/>
        </w:rPr>
      </w:pPr>
      <w:r w:rsidRPr="00773B4E">
        <w:rPr>
          <w:color w:val="000000"/>
        </w:rPr>
        <w:t>Nežádoucí účinky v podobě hypertenze byly hlášeny u </w:t>
      </w:r>
      <w:r w:rsidR="00464A83">
        <w:rPr>
          <w:color w:val="000000"/>
        </w:rPr>
        <w:t>14,8</w:t>
      </w:r>
      <w:r w:rsidRPr="00773B4E">
        <w:rPr>
          <w:color w:val="000000"/>
        </w:rPr>
        <w:t> % pacientů ze studie A</w:t>
      </w:r>
      <w:r w:rsidR="00464A83">
        <w:rPr>
          <w:color w:val="000000"/>
        </w:rPr>
        <w:t>,</w:t>
      </w:r>
      <w:r w:rsidRPr="00773B4E">
        <w:rPr>
          <w:color w:val="000000"/>
        </w:rPr>
        <w:t xml:space="preserve"> </w:t>
      </w:r>
      <w:r w:rsidR="00F554C6" w:rsidRPr="00773B4E">
        <w:rPr>
          <w:color w:val="000000"/>
        </w:rPr>
        <w:t>studie</w:t>
      </w:r>
      <w:r w:rsidRPr="00773B4E">
        <w:rPr>
          <w:color w:val="000000"/>
        </w:rPr>
        <w:t xml:space="preserve"> CROWN (B7461006)</w:t>
      </w:r>
      <w:r w:rsidR="00464A83">
        <w:rPr>
          <w:color w:val="000000"/>
        </w:rPr>
        <w:t xml:space="preserve"> a studie B </w:t>
      </w:r>
      <w:r w:rsidR="00464A83" w:rsidRPr="00464A83">
        <w:rPr>
          <w:color w:val="000000"/>
        </w:rPr>
        <w:t>(B7461027)</w:t>
      </w:r>
      <w:r w:rsidRPr="00773B4E">
        <w:rPr>
          <w:color w:val="000000"/>
        </w:rPr>
        <w:t xml:space="preserve">. Z těchto případů se lehké nebo středně </w:t>
      </w:r>
      <w:r w:rsidR="00692EE6">
        <w:rPr>
          <w:color w:val="000000"/>
          <w:kern w:val="32"/>
        </w:rPr>
        <w:t>těžké</w:t>
      </w:r>
      <w:r w:rsidRPr="00773B4E">
        <w:rPr>
          <w:color w:val="000000"/>
        </w:rPr>
        <w:t xml:space="preserve"> nežádoucí účinky hypertenze vyskytly u </w:t>
      </w:r>
      <w:r w:rsidR="00464A83">
        <w:rPr>
          <w:color w:val="000000"/>
        </w:rPr>
        <w:t>8,8</w:t>
      </w:r>
      <w:r w:rsidRPr="00773B4E">
        <w:rPr>
          <w:color w:val="000000"/>
        </w:rPr>
        <w:t xml:space="preserve"> % pacientů (viz bod 4.4). Medián doby do nástupu hypertenze byl </w:t>
      </w:r>
      <w:r w:rsidR="00464A83">
        <w:rPr>
          <w:color w:val="000000"/>
        </w:rPr>
        <w:t>295</w:t>
      </w:r>
      <w:r w:rsidRPr="00773B4E">
        <w:rPr>
          <w:color w:val="000000"/>
        </w:rPr>
        <w:t xml:space="preserve"> dní (rozsah: 1 až </w:t>
      </w:r>
      <w:r w:rsidR="00464A83">
        <w:rPr>
          <w:color w:val="000000"/>
        </w:rPr>
        <w:t>1 990</w:t>
      </w:r>
      <w:r w:rsidRPr="00773B4E">
        <w:rPr>
          <w:color w:val="000000"/>
        </w:rPr>
        <w:t xml:space="preserve"> dní). Medián doby trvání hypertenze byl </w:t>
      </w:r>
      <w:r w:rsidR="00464A83">
        <w:rPr>
          <w:color w:val="000000"/>
        </w:rPr>
        <w:t>505</w:t>
      </w:r>
      <w:r w:rsidRPr="00773B4E">
        <w:rPr>
          <w:color w:val="000000"/>
        </w:rPr>
        <w:t> dní.</w:t>
      </w:r>
    </w:p>
    <w:p w14:paraId="00BD58B0" w14:textId="77777777" w:rsidR="006B19F0" w:rsidRPr="00773B4E" w:rsidRDefault="006B19F0" w:rsidP="006B19F0">
      <w:pPr>
        <w:rPr>
          <w:color w:val="000000"/>
        </w:rPr>
      </w:pPr>
    </w:p>
    <w:p w14:paraId="7B001274" w14:textId="77777777" w:rsidR="006B19F0" w:rsidRPr="00773B4E" w:rsidRDefault="006B19F0" w:rsidP="006B19F0">
      <w:pPr>
        <w:rPr>
          <w:i/>
          <w:iCs/>
          <w:color w:val="000000"/>
        </w:rPr>
      </w:pPr>
      <w:r w:rsidRPr="00773B4E">
        <w:rPr>
          <w:i/>
          <w:iCs/>
          <w:color w:val="000000"/>
        </w:rPr>
        <w:t>Hyperglykemie</w:t>
      </w:r>
    </w:p>
    <w:p w14:paraId="4CD0E706" w14:textId="044B9726" w:rsidR="006B19F0" w:rsidRPr="00773B4E" w:rsidRDefault="006B19F0" w:rsidP="006B19F0">
      <w:pPr>
        <w:rPr>
          <w:color w:val="000000"/>
        </w:rPr>
      </w:pPr>
      <w:r w:rsidRPr="00773B4E">
        <w:rPr>
          <w:color w:val="000000"/>
        </w:rPr>
        <w:t>Nežádoucí účinky v podobě hyperglykemie byly hlášeny u </w:t>
      </w:r>
      <w:r w:rsidR="00464A83">
        <w:rPr>
          <w:color w:val="000000"/>
        </w:rPr>
        <w:t>9,7</w:t>
      </w:r>
      <w:r w:rsidRPr="00773B4E">
        <w:rPr>
          <w:color w:val="000000"/>
        </w:rPr>
        <w:t> % pacientů ze studie A</w:t>
      </w:r>
      <w:r w:rsidR="00464A83">
        <w:rPr>
          <w:color w:val="000000"/>
        </w:rPr>
        <w:t>,</w:t>
      </w:r>
      <w:r w:rsidRPr="00773B4E">
        <w:rPr>
          <w:color w:val="000000"/>
        </w:rPr>
        <w:t xml:space="preserve"> </w:t>
      </w:r>
      <w:r w:rsidR="0074684E" w:rsidRPr="00773B4E">
        <w:rPr>
          <w:color w:val="000000"/>
        </w:rPr>
        <w:t>studie</w:t>
      </w:r>
      <w:r w:rsidRPr="00773B4E">
        <w:rPr>
          <w:color w:val="000000"/>
        </w:rPr>
        <w:t xml:space="preserve"> CROWN (B7461006)</w:t>
      </w:r>
      <w:r w:rsidR="00464A83">
        <w:rPr>
          <w:color w:val="000000"/>
        </w:rPr>
        <w:t xml:space="preserve"> a studie B </w:t>
      </w:r>
      <w:r w:rsidR="00464A83" w:rsidRPr="00464A83">
        <w:rPr>
          <w:color w:val="000000"/>
        </w:rPr>
        <w:t>(B7461027)</w:t>
      </w:r>
      <w:r w:rsidRPr="00773B4E">
        <w:rPr>
          <w:color w:val="000000"/>
        </w:rPr>
        <w:t xml:space="preserve">. Z těchto případů se lehké nebo středně </w:t>
      </w:r>
      <w:r w:rsidR="00692EE6">
        <w:rPr>
          <w:color w:val="000000"/>
          <w:kern w:val="32"/>
        </w:rPr>
        <w:t>těžké</w:t>
      </w:r>
      <w:r w:rsidRPr="00773B4E">
        <w:rPr>
          <w:color w:val="000000"/>
        </w:rPr>
        <w:t xml:space="preserve"> nežádoucí účinky hyperglykemie vyskytly u </w:t>
      </w:r>
      <w:r w:rsidR="00464A83">
        <w:rPr>
          <w:color w:val="000000"/>
        </w:rPr>
        <w:t>6,0</w:t>
      </w:r>
      <w:r w:rsidRPr="00773B4E">
        <w:rPr>
          <w:color w:val="000000"/>
        </w:rPr>
        <w:t xml:space="preserve"> % pacientů (viz bod 4.4). Medián doby do nástupu hyperglykemie byl </w:t>
      </w:r>
      <w:r w:rsidR="00464A83">
        <w:rPr>
          <w:color w:val="000000"/>
        </w:rPr>
        <w:t>148</w:t>
      </w:r>
      <w:r w:rsidRPr="00773B4E">
        <w:rPr>
          <w:color w:val="000000"/>
        </w:rPr>
        <w:t xml:space="preserve"> dní (rozsah: 1 až </w:t>
      </w:r>
      <w:r w:rsidR="00464A83">
        <w:rPr>
          <w:color w:val="000000"/>
        </w:rPr>
        <w:t>1 637</w:t>
      </w:r>
      <w:r w:rsidRPr="00773B4E">
        <w:rPr>
          <w:color w:val="000000"/>
        </w:rPr>
        <w:t xml:space="preserve"> dní). Medián doby trvání hyperglykemie byl </w:t>
      </w:r>
      <w:r w:rsidR="00464A83">
        <w:rPr>
          <w:color w:val="000000"/>
        </w:rPr>
        <w:t>118</w:t>
      </w:r>
      <w:r w:rsidRPr="00773B4E">
        <w:rPr>
          <w:color w:val="000000"/>
        </w:rPr>
        <w:t> dní.</w:t>
      </w:r>
    </w:p>
    <w:p w14:paraId="053BB25E" w14:textId="77777777" w:rsidR="006B19F0" w:rsidRPr="00773B4E" w:rsidRDefault="006B19F0" w:rsidP="00EF32E1">
      <w:pPr>
        <w:rPr>
          <w:color w:val="000000"/>
        </w:rPr>
      </w:pPr>
    </w:p>
    <w:p w14:paraId="5E3663D0" w14:textId="77777777" w:rsidR="002D56AC" w:rsidRPr="00773B4E" w:rsidRDefault="002D56AC" w:rsidP="00EF32E1">
      <w:pPr>
        <w:autoSpaceDE w:val="0"/>
        <w:autoSpaceDN w:val="0"/>
        <w:adjustRightInd w:val="0"/>
        <w:spacing w:line="240" w:lineRule="auto"/>
        <w:rPr>
          <w:color w:val="000000"/>
          <w:szCs w:val="22"/>
          <w:u w:val="single"/>
        </w:rPr>
      </w:pPr>
      <w:r w:rsidRPr="00773B4E">
        <w:rPr>
          <w:color w:val="000000"/>
          <w:u w:val="single"/>
        </w:rPr>
        <w:t>Hlášení podezření na nežádoucí účinky</w:t>
      </w:r>
    </w:p>
    <w:p w14:paraId="67A00E15" w14:textId="77777777" w:rsidR="002D56AC" w:rsidRPr="00773B4E" w:rsidRDefault="002D56AC" w:rsidP="00EF32E1">
      <w:pPr>
        <w:autoSpaceDE w:val="0"/>
        <w:autoSpaceDN w:val="0"/>
        <w:adjustRightInd w:val="0"/>
        <w:spacing w:line="240" w:lineRule="auto"/>
        <w:rPr>
          <w:color w:val="000000"/>
          <w:szCs w:val="22"/>
        </w:rPr>
      </w:pPr>
    </w:p>
    <w:p w14:paraId="02492E93" w14:textId="1CC9825D" w:rsidR="002D56AC" w:rsidRPr="00773B4E" w:rsidRDefault="002D56AC" w:rsidP="00EF32E1">
      <w:pPr>
        <w:autoSpaceDE w:val="0"/>
        <w:autoSpaceDN w:val="0"/>
        <w:adjustRightInd w:val="0"/>
        <w:spacing w:line="240" w:lineRule="auto"/>
        <w:rPr>
          <w:color w:val="000000"/>
          <w:szCs w:val="22"/>
        </w:rPr>
      </w:pPr>
      <w:r w:rsidRPr="00773B4E">
        <w:rPr>
          <w:color w:val="000000"/>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w:t>
      </w:r>
      <w:r w:rsidRPr="00872A65">
        <w:rPr>
          <w:color w:val="000000"/>
          <w:highlight w:val="lightGray"/>
        </w:rPr>
        <w:t>prostřednictvím národního systému hlášení nežádoucích účinků uvedeného v </w:t>
      </w:r>
      <w:hyperlink r:id="rId12" w:history="1">
        <w:r w:rsidRPr="00872A65">
          <w:rPr>
            <w:rStyle w:val="Hyperlink"/>
            <w:highlight w:val="lightGray"/>
          </w:rPr>
          <w:t>Dodatku V</w:t>
        </w:r>
      </w:hyperlink>
      <w:r w:rsidRPr="00773B4E">
        <w:rPr>
          <w:color w:val="000000"/>
        </w:rPr>
        <w:t>.</w:t>
      </w:r>
    </w:p>
    <w:p w14:paraId="4C8C62F1" w14:textId="77777777" w:rsidR="002D56AC" w:rsidRPr="00773B4E" w:rsidRDefault="002D56AC">
      <w:pPr>
        <w:spacing w:line="240" w:lineRule="auto"/>
        <w:rPr>
          <w:color w:val="000000"/>
          <w:szCs w:val="22"/>
        </w:rPr>
      </w:pPr>
    </w:p>
    <w:p w14:paraId="40BC9178" w14:textId="77777777" w:rsidR="002D56AC" w:rsidRPr="00773B4E" w:rsidRDefault="002D56AC">
      <w:pPr>
        <w:keepNext/>
        <w:spacing w:line="240" w:lineRule="auto"/>
        <w:ind w:left="567" w:hanging="567"/>
        <w:outlineLvl w:val="0"/>
        <w:rPr>
          <w:color w:val="000000"/>
          <w:szCs w:val="22"/>
        </w:rPr>
      </w:pPr>
      <w:r w:rsidRPr="00773B4E">
        <w:rPr>
          <w:b/>
          <w:color w:val="000000"/>
        </w:rPr>
        <w:t>4.9</w:t>
      </w:r>
      <w:r w:rsidRPr="00773B4E">
        <w:rPr>
          <w:color w:val="000000"/>
        </w:rPr>
        <w:tab/>
      </w:r>
      <w:r w:rsidRPr="00773B4E">
        <w:rPr>
          <w:b/>
          <w:color w:val="000000"/>
        </w:rPr>
        <w:t>Předávkování</w:t>
      </w:r>
    </w:p>
    <w:p w14:paraId="1D2571E0" w14:textId="77777777" w:rsidR="002D56AC" w:rsidRPr="00773B4E" w:rsidRDefault="002D56AC">
      <w:pPr>
        <w:keepNext/>
        <w:spacing w:line="240" w:lineRule="auto"/>
        <w:rPr>
          <w:color w:val="000000"/>
          <w:szCs w:val="22"/>
        </w:rPr>
      </w:pPr>
    </w:p>
    <w:p w14:paraId="408E6A94" w14:textId="77777777" w:rsidR="002D56AC" w:rsidRPr="00773B4E" w:rsidRDefault="002D56AC">
      <w:pPr>
        <w:keepNext/>
        <w:tabs>
          <w:tab w:val="clear" w:pos="567"/>
        </w:tabs>
        <w:spacing w:line="240" w:lineRule="auto"/>
        <w:rPr>
          <w:color w:val="000000"/>
        </w:rPr>
      </w:pPr>
      <w:r w:rsidRPr="00773B4E">
        <w:rPr>
          <w:color w:val="000000"/>
        </w:rPr>
        <w:t>Léčba předávkování tímto léčivým přípravkem spočívá v obecných podpůrných opatřeních. Vzhledem k účinku na PR</w:t>
      </w:r>
      <w:r w:rsidR="002E6EBF" w:rsidRPr="00773B4E">
        <w:rPr>
          <w:color w:val="000000"/>
        </w:rPr>
        <w:t> </w:t>
      </w:r>
      <w:r w:rsidRPr="00773B4E">
        <w:rPr>
          <w:color w:val="000000"/>
        </w:rPr>
        <w:t>interval závislému na dávce se doporučuje EKG</w:t>
      </w:r>
      <w:r w:rsidR="002E6EBF" w:rsidRPr="00773B4E">
        <w:rPr>
          <w:color w:val="000000"/>
        </w:rPr>
        <w:t> </w:t>
      </w:r>
      <w:r w:rsidRPr="00773B4E">
        <w:rPr>
          <w:color w:val="000000"/>
        </w:rPr>
        <w:t>monitorování. Pro lorlati</w:t>
      </w:r>
      <w:r w:rsidR="00A17BF2" w:rsidRPr="00773B4E">
        <w:rPr>
          <w:color w:val="000000"/>
        </w:rPr>
        <w:t>nib neexistuje žádné antidotum.</w:t>
      </w:r>
    </w:p>
    <w:p w14:paraId="329B7F31" w14:textId="77777777" w:rsidR="002D56AC" w:rsidRPr="00773B4E" w:rsidRDefault="002D56AC">
      <w:pPr>
        <w:spacing w:line="240" w:lineRule="auto"/>
        <w:rPr>
          <w:color w:val="000000"/>
          <w:szCs w:val="22"/>
        </w:rPr>
      </w:pPr>
    </w:p>
    <w:p w14:paraId="126B42F6" w14:textId="77777777" w:rsidR="002D56AC" w:rsidRPr="00773B4E" w:rsidRDefault="002D56AC">
      <w:pPr>
        <w:spacing w:line="240" w:lineRule="auto"/>
        <w:rPr>
          <w:color w:val="000000"/>
        </w:rPr>
      </w:pPr>
    </w:p>
    <w:p w14:paraId="37F487C6" w14:textId="77777777" w:rsidR="002D56AC" w:rsidRPr="00773B4E" w:rsidRDefault="002D56AC" w:rsidP="00612B16">
      <w:pPr>
        <w:keepNext/>
        <w:suppressAutoHyphens/>
        <w:spacing w:line="240" w:lineRule="auto"/>
        <w:ind w:left="567" w:hanging="567"/>
        <w:rPr>
          <w:color w:val="000000"/>
        </w:rPr>
      </w:pPr>
      <w:r w:rsidRPr="00773B4E">
        <w:rPr>
          <w:b/>
          <w:color w:val="000000"/>
        </w:rPr>
        <w:t>5.</w:t>
      </w:r>
      <w:r w:rsidRPr="00773B4E">
        <w:rPr>
          <w:color w:val="000000"/>
        </w:rPr>
        <w:tab/>
      </w:r>
      <w:r w:rsidRPr="00773B4E">
        <w:rPr>
          <w:b/>
          <w:color w:val="000000"/>
        </w:rPr>
        <w:t>FARMAKOLOGICKÉ VLASTNOSTI</w:t>
      </w:r>
    </w:p>
    <w:p w14:paraId="3B097772" w14:textId="77777777" w:rsidR="002D56AC" w:rsidRPr="00773B4E" w:rsidRDefault="002D56AC" w:rsidP="00612B16">
      <w:pPr>
        <w:keepNext/>
        <w:spacing w:line="240" w:lineRule="auto"/>
        <w:rPr>
          <w:color w:val="000000"/>
        </w:rPr>
      </w:pPr>
    </w:p>
    <w:p w14:paraId="753812F3" w14:textId="77777777" w:rsidR="002D56AC" w:rsidRPr="00773B4E" w:rsidRDefault="002D56AC" w:rsidP="00612B16">
      <w:pPr>
        <w:keepNext/>
        <w:spacing w:line="240" w:lineRule="auto"/>
        <w:ind w:left="567" w:hanging="567"/>
        <w:outlineLvl w:val="0"/>
        <w:rPr>
          <w:color w:val="000000"/>
        </w:rPr>
      </w:pPr>
      <w:r w:rsidRPr="00773B4E">
        <w:rPr>
          <w:b/>
          <w:color w:val="000000"/>
        </w:rPr>
        <w:t>5.1</w:t>
      </w:r>
      <w:r w:rsidRPr="00773B4E">
        <w:rPr>
          <w:color w:val="000000"/>
        </w:rPr>
        <w:tab/>
      </w:r>
      <w:r w:rsidRPr="00773B4E">
        <w:rPr>
          <w:b/>
          <w:color w:val="000000"/>
        </w:rPr>
        <w:t>Farmakodynamické vlastnosti</w:t>
      </w:r>
    </w:p>
    <w:p w14:paraId="033BD982" w14:textId="77777777" w:rsidR="002D56AC" w:rsidRPr="00773B4E" w:rsidRDefault="002D56AC">
      <w:pPr>
        <w:spacing w:line="240" w:lineRule="auto"/>
        <w:rPr>
          <w:color w:val="000000"/>
        </w:rPr>
      </w:pPr>
    </w:p>
    <w:p w14:paraId="2A1412FD" w14:textId="77777777" w:rsidR="002D56AC" w:rsidRPr="00773B4E" w:rsidRDefault="002D56AC">
      <w:pPr>
        <w:spacing w:line="240" w:lineRule="auto"/>
        <w:outlineLvl w:val="0"/>
        <w:rPr>
          <w:color w:val="000000"/>
          <w:szCs w:val="22"/>
        </w:rPr>
      </w:pPr>
      <w:r w:rsidRPr="00773B4E">
        <w:rPr>
          <w:color w:val="000000"/>
        </w:rPr>
        <w:t xml:space="preserve">Farmakoterapeutická skupina: cytostatika, inhibitory proteinkináz, ATC kód: </w:t>
      </w:r>
      <w:r w:rsidR="006B19F0" w:rsidRPr="00773B4E">
        <w:rPr>
          <w:color w:val="000000"/>
        </w:rPr>
        <w:t>L01ED05</w:t>
      </w:r>
    </w:p>
    <w:p w14:paraId="5F2947AE" w14:textId="77777777" w:rsidR="002D56AC" w:rsidRPr="00773B4E" w:rsidRDefault="002D56AC">
      <w:pPr>
        <w:autoSpaceDE w:val="0"/>
        <w:autoSpaceDN w:val="0"/>
        <w:adjustRightInd w:val="0"/>
        <w:spacing w:line="240" w:lineRule="auto"/>
        <w:rPr>
          <w:b/>
          <w:color w:val="000000"/>
          <w:szCs w:val="22"/>
        </w:rPr>
      </w:pPr>
    </w:p>
    <w:p w14:paraId="4DAFD1E6" w14:textId="77777777" w:rsidR="002D56AC" w:rsidRPr="00773B4E" w:rsidRDefault="002D56AC" w:rsidP="00073EC5">
      <w:pPr>
        <w:widowControl w:val="0"/>
        <w:autoSpaceDE w:val="0"/>
        <w:autoSpaceDN w:val="0"/>
        <w:adjustRightInd w:val="0"/>
        <w:spacing w:line="240" w:lineRule="auto"/>
        <w:rPr>
          <w:color w:val="000000"/>
          <w:szCs w:val="22"/>
        </w:rPr>
      </w:pPr>
      <w:r w:rsidRPr="00773B4E">
        <w:rPr>
          <w:color w:val="000000"/>
          <w:u w:val="single"/>
        </w:rPr>
        <w:t>Mechanismus účinku</w:t>
      </w:r>
    </w:p>
    <w:p w14:paraId="6D144FC6" w14:textId="77777777" w:rsidR="002D56AC" w:rsidRPr="00773B4E" w:rsidRDefault="002D56AC" w:rsidP="00073EC5">
      <w:pPr>
        <w:pStyle w:val="Paragraph"/>
        <w:widowControl w:val="0"/>
        <w:spacing w:after="0"/>
        <w:rPr>
          <w:color w:val="000000"/>
          <w:sz w:val="22"/>
          <w:szCs w:val="22"/>
        </w:rPr>
      </w:pPr>
    </w:p>
    <w:p w14:paraId="3F455C5C" w14:textId="77777777" w:rsidR="002D56AC" w:rsidRPr="00773B4E" w:rsidRDefault="002D56AC" w:rsidP="00073EC5">
      <w:pPr>
        <w:pStyle w:val="Paragraph"/>
        <w:widowControl w:val="0"/>
        <w:spacing w:after="0"/>
        <w:rPr>
          <w:color w:val="000000"/>
          <w:sz w:val="22"/>
          <w:szCs w:val="22"/>
        </w:rPr>
      </w:pPr>
      <w:r w:rsidRPr="00773B4E">
        <w:rPr>
          <w:color w:val="000000"/>
          <w:sz w:val="22"/>
        </w:rPr>
        <w:t xml:space="preserve">Lorlatinib je selektivní inhibitor </w:t>
      </w:r>
      <w:r w:rsidR="00D322D9" w:rsidRPr="00773B4E">
        <w:rPr>
          <w:color w:val="000000"/>
          <w:sz w:val="22"/>
        </w:rPr>
        <w:t xml:space="preserve">působící kompetitivně v ATP (adenosintrifosfát)-vazebných místech tyrozinkináz </w:t>
      </w:r>
      <w:r w:rsidRPr="00773B4E">
        <w:rPr>
          <w:color w:val="000000"/>
          <w:sz w:val="22"/>
        </w:rPr>
        <w:t>ALK a </w:t>
      </w:r>
      <w:r w:rsidR="00D322D9" w:rsidRPr="00773B4E">
        <w:rPr>
          <w:color w:val="000000"/>
          <w:sz w:val="22"/>
        </w:rPr>
        <w:t>ROS1</w:t>
      </w:r>
      <w:r w:rsidRPr="00773B4E">
        <w:rPr>
          <w:color w:val="000000"/>
          <w:sz w:val="22"/>
          <w:szCs w:val="22"/>
        </w:rPr>
        <w:t xml:space="preserve"> </w:t>
      </w:r>
      <w:r w:rsidR="00D322D9" w:rsidRPr="00773B4E">
        <w:rPr>
          <w:color w:val="000000"/>
          <w:sz w:val="22"/>
          <w:szCs w:val="22"/>
        </w:rPr>
        <w:t>(</w:t>
      </w:r>
      <w:r w:rsidRPr="00773B4E">
        <w:rPr>
          <w:color w:val="000000"/>
          <w:sz w:val="22"/>
          <w:szCs w:val="22"/>
        </w:rPr>
        <w:t>c</w:t>
      </w:r>
      <w:r w:rsidRPr="00773B4E">
        <w:rPr>
          <w:color w:val="000000"/>
          <w:sz w:val="22"/>
          <w:szCs w:val="22"/>
        </w:rPr>
        <w:noBreakHyphen/>
        <w:t>ros</w:t>
      </w:r>
      <w:r w:rsidRPr="00773B4E">
        <w:rPr>
          <w:color w:val="000000"/>
          <w:sz w:val="22"/>
        </w:rPr>
        <w:t xml:space="preserve"> onkogen</w:t>
      </w:r>
      <w:r w:rsidR="002E6EBF" w:rsidRPr="00773B4E">
        <w:rPr>
          <w:color w:val="000000"/>
          <w:sz w:val="22"/>
        </w:rPr>
        <w:t> </w:t>
      </w:r>
      <w:r w:rsidRPr="00773B4E">
        <w:rPr>
          <w:color w:val="000000"/>
          <w:sz w:val="22"/>
        </w:rPr>
        <w:t>1).</w:t>
      </w:r>
    </w:p>
    <w:p w14:paraId="62F511F5" w14:textId="77777777" w:rsidR="002D56AC" w:rsidRPr="00773B4E" w:rsidRDefault="002D56AC" w:rsidP="00073EC5">
      <w:pPr>
        <w:pStyle w:val="Paragraph"/>
        <w:widowControl w:val="0"/>
        <w:spacing w:after="0"/>
        <w:rPr>
          <w:color w:val="000000"/>
          <w:sz w:val="22"/>
          <w:szCs w:val="22"/>
        </w:rPr>
      </w:pPr>
    </w:p>
    <w:p w14:paraId="6EBECA5A" w14:textId="77777777" w:rsidR="002D56AC" w:rsidRPr="00872A65" w:rsidRDefault="002D56AC">
      <w:pPr>
        <w:pStyle w:val="Paragraph"/>
        <w:spacing w:after="0"/>
        <w:rPr>
          <w:color w:val="000000"/>
        </w:rPr>
      </w:pPr>
      <w:r w:rsidRPr="00773B4E">
        <w:rPr>
          <w:color w:val="000000"/>
          <w:sz w:val="22"/>
        </w:rPr>
        <w:lastRenderedPageBreak/>
        <w:t>V neklinických studiích lorlatinib inhiboval katalytické aktivity nemutovaných ALK a klinicky relevantní mutované ALK kinázy v buněčných analýzách s rekombinantními enzymy. Lorlatinib vykazoval značnou protinádorovou aktivitu u myší s nádorovými xenografty exprimujícími protein EML4 (Echinoderm Microtubule</w:t>
      </w:r>
      <w:r w:rsidRPr="00773B4E">
        <w:rPr>
          <w:color w:val="000000"/>
          <w:sz w:val="22"/>
          <w:szCs w:val="22"/>
        </w:rPr>
        <w:noBreakHyphen/>
        <w:t>associated</w:t>
      </w:r>
      <w:r w:rsidRPr="00773B4E">
        <w:rPr>
          <w:color w:val="000000"/>
          <w:sz w:val="22"/>
        </w:rPr>
        <w:t xml:space="preserve"> Protein</w:t>
      </w:r>
      <w:r w:rsidRPr="00773B4E">
        <w:rPr>
          <w:color w:val="000000"/>
          <w:sz w:val="22"/>
          <w:szCs w:val="22"/>
        </w:rPr>
        <w:noBreakHyphen/>
      </w:r>
      <w:r w:rsidRPr="00773B4E">
        <w:rPr>
          <w:color w:val="000000"/>
          <w:sz w:val="22"/>
        </w:rPr>
        <w:t>like</w:t>
      </w:r>
      <w:r w:rsidR="002E6EBF" w:rsidRPr="00773B4E">
        <w:rPr>
          <w:color w:val="000000"/>
          <w:sz w:val="22"/>
        </w:rPr>
        <w:t> </w:t>
      </w:r>
      <w:r w:rsidRPr="00773B4E">
        <w:rPr>
          <w:color w:val="000000"/>
          <w:sz w:val="22"/>
        </w:rPr>
        <w:t>4) fúzovaný s ALK variantou</w:t>
      </w:r>
      <w:r w:rsidR="002E6EBF" w:rsidRPr="00773B4E">
        <w:rPr>
          <w:color w:val="000000"/>
          <w:sz w:val="22"/>
        </w:rPr>
        <w:t> </w:t>
      </w:r>
      <w:r w:rsidRPr="00773B4E">
        <w:rPr>
          <w:color w:val="000000"/>
          <w:sz w:val="22"/>
        </w:rPr>
        <w:t>1 (v1), včetně ALK mutací L1196M, G1269A, G1202R a I1171T. Dva z těchto ALK mutantů, G1202R a I1171T, prokazatelně udělují nádoru rezistenci na alektinib, brigatinib, ceritinib a krizotinib. Lorlatinib byl také schopen pronikat hem</w:t>
      </w:r>
      <w:r w:rsidR="00756B40" w:rsidRPr="00773B4E">
        <w:rPr>
          <w:color w:val="000000"/>
          <w:sz w:val="22"/>
        </w:rPr>
        <w:t>ato</w:t>
      </w:r>
      <w:r w:rsidRPr="00773B4E">
        <w:rPr>
          <w:color w:val="000000"/>
          <w:sz w:val="22"/>
        </w:rPr>
        <w:t>encefalickou bariérou. Lorlatinib vykazoval aktivitu u myší nesoucích ortotopické implantáty nádoru mozku EML4</w:t>
      </w:r>
      <w:r w:rsidRPr="00773B4E">
        <w:rPr>
          <w:color w:val="000000"/>
          <w:sz w:val="22"/>
          <w:szCs w:val="22"/>
        </w:rPr>
        <w:noBreakHyphen/>
        <w:t>ALK nebo EML4</w:t>
      </w:r>
      <w:r w:rsidRPr="00773B4E">
        <w:rPr>
          <w:color w:val="000000"/>
          <w:sz w:val="22"/>
          <w:szCs w:val="22"/>
        </w:rPr>
        <w:noBreakHyphen/>
        <w:t>ALK</w:t>
      </w:r>
      <w:r w:rsidRPr="00773B4E">
        <w:rPr>
          <w:color w:val="000000"/>
          <w:sz w:val="22"/>
          <w:vertAlign w:val="superscript"/>
        </w:rPr>
        <w:t>L1196M</w:t>
      </w:r>
      <w:r w:rsidRPr="00773B4E">
        <w:rPr>
          <w:color w:val="000000"/>
          <w:sz w:val="22"/>
        </w:rPr>
        <w:t>.</w:t>
      </w:r>
    </w:p>
    <w:p w14:paraId="2865E38C" w14:textId="77777777" w:rsidR="002D56AC" w:rsidRPr="00773B4E" w:rsidRDefault="002D56AC">
      <w:pPr>
        <w:pStyle w:val="Paragraph"/>
        <w:spacing w:after="0"/>
        <w:rPr>
          <w:color w:val="000000"/>
          <w:sz w:val="22"/>
          <w:szCs w:val="22"/>
        </w:rPr>
      </w:pPr>
    </w:p>
    <w:p w14:paraId="67D72748" w14:textId="77777777" w:rsidR="002D56AC" w:rsidRPr="00773B4E" w:rsidRDefault="002D56AC">
      <w:pPr>
        <w:pStyle w:val="Paragraph"/>
        <w:keepNext/>
        <w:spacing w:after="0"/>
        <w:rPr>
          <w:i/>
          <w:color w:val="000000"/>
          <w:sz w:val="22"/>
          <w:szCs w:val="22"/>
        </w:rPr>
      </w:pPr>
      <w:r w:rsidRPr="0014507B">
        <w:rPr>
          <w:i/>
          <w:color w:val="000000"/>
          <w:sz w:val="22"/>
        </w:rPr>
        <w:t>Klinick</w:t>
      </w:r>
      <w:r w:rsidR="002C2537" w:rsidRPr="0014507B">
        <w:rPr>
          <w:i/>
          <w:color w:val="000000"/>
          <w:sz w:val="22"/>
        </w:rPr>
        <w:t>á</w:t>
      </w:r>
      <w:r w:rsidRPr="0014507B">
        <w:rPr>
          <w:i/>
          <w:color w:val="000000"/>
          <w:sz w:val="22"/>
        </w:rPr>
        <w:t xml:space="preserve"> </w:t>
      </w:r>
      <w:r w:rsidR="002C2537" w:rsidRPr="0014507B">
        <w:rPr>
          <w:i/>
          <w:color w:val="000000"/>
          <w:sz w:val="22"/>
        </w:rPr>
        <w:t>účinnost</w:t>
      </w:r>
    </w:p>
    <w:p w14:paraId="440AE28D" w14:textId="77777777" w:rsidR="00290DFF" w:rsidRPr="00773B4E" w:rsidRDefault="00290DFF">
      <w:pPr>
        <w:keepNext/>
        <w:rPr>
          <w:color w:val="000000"/>
        </w:rPr>
      </w:pPr>
    </w:p>
    <w:p w14:paraId="70A21C8D" w14:textId="77777777" w:rsidR="00743097" w:rsidRPr="00ED0C2B" w:rsidRDefault="00290DFF">
      <w:pPr>
        <w:keepNext/>
        <w:rPr>
          <w:i/>
          <w:iCs/>
          <w:color w:val="000000"/>
        </w:rPr>
      </w:pPr>
      <w:r w:rsidRPr="00ED0C2B">
        <w:rPr>
          <w:i/>
          <w:iCs/>
          <w:color w:val="000000"/>
        </w:rPr>
        <w:t>Dříve neléčen</w:t>
      </w:r>
      <w:r w:rsidR="00115F4A" w:rsidRPr="00773B4E">
        <w:rPr>
          <w:i/>
          <w:iCs/>
          <w:color w:val="000000"/>
        </w:rPr>
        <w:t>ý</w:t>
      </w:r>
      <w:r w:rsidR="00EB3994">
        <w:rPr>
          <w:i/>
          <w:iCs/>
          <w:color w:val="000000"/>
        </w:rPr>
        <w:t xml:space="preserve"> pok</w:t>
      </w:r>
      <w:r w:rsidR="00FE2DA3">
        <w:rPr>
          <w:i/>
          <w:iCs/>
          <w:color w:val="000000"/>
        </w:rPr>
        <w:t>r</w:t>
      </w:r>
      <w:r w:rsidR="00EB3994">
        <w:rPr>
          <w:i/>
          <w:iCs/>
          <w:color w:val="000000"/>
        </w:rPr>
        <w:t>očilý</w:t>
      </w:r>
      <w:r w:rsidR="00115F4A" w:rsidRPr="00773B4E">
        <w:rPr>
          <w:i/>
          <w:iCs/>
          <w:color w:val="000000"/>
        </w:rPr>
        <w:t xml:space="preserve"> </w:t>
      </w:r>
      <w:r w:rsidRPr="00ED0C2B">
        <w:rPr>
          <w:i/>
          <w:iCs/>
          <w:color w:val="000000"/>
        </w:rPr>
        <w:t>NSCLC</w:t>
      </w:r>
      <w:r w:rsidR="00743097" w:rsidRPr="00ED0C2B">
        <w:rPr>
          <w:i/>
          <w:iCs/>
          <w:color w:val="000000"/>
        </w:rPr>
        <w:t xml:space="preserve"> pozitivní na ALK (studie CROWN)</w:t>
      </w:r>
    </w:p>
    <w:p w14:paraId="162E4B8E" w14:textId="77777777" w:rsidR="00522ABC" w:rsidRDefault="00522ABC">
      <w:pPr>
        <w:keepNext/>
        <w:rPr>
          <w:color w:val="000000"/>
        </w:rPr>
      </w:pPr>
    </w:p>
    <w:p w14:paraId="091543A8" w14:textId="7FC93EC3" w:rsidR="00743097" w:rsidRPr="00773B4E" w:rsidRDefault="00743097">
      <w:pPr>
        <w:keepNext/>
      </w:pPr>
      <w:r w:rsidRPr="00773B4E">
        <w:rPr>
          <w:color w:val="000000"/>
        </w:rPr>
        <w:t xml:space="preserve">Účinnost lorlatinibu v léčbě pacientů s NSCLC pozitivním na ALK, kteří dosud nedostávali systémovou léčbu </w:t>
      </w:r>
      <w:r w:rsidR="00C66DD8">
        <w:rPr>
          <w:color w:val="000000"/>
        </w:rPr>
        <w:t>kvůli</w:t>
      </w:r>
      <w:r w:rsidR="00EB3994">
        <w:rPr>
          <w:color w:val="000000"/>
        </w:rPr>
        <w:t xml:space="preserve"> </w:t>
      </w:r>
      <w:r w:rsidRPr="00773B4E">
        <w:rPr>
          <w:color w:val="000000"/>
        </w:rPr>
        <w:t>metasta</w:t>
      </w:r>
      <w:r w:rsidR="00C66DD8">
        <w:rPr>
          <w:color w:val="000000"/>
        </w:rPr>
        <w:t>zujícímu</w:t>
      </w:r>
      <w:r w:rsidRPr="00773B4E">
        <w:rPr>
          <w:color w:val="000000"/>
        </w:rPr>
        <w:t xml:space="preserve"> onemocnění, byla zjištěna v otevřené, randomizované, multicentrické studii </w:t>
      </w:r>
      <w:r w:rsidRPr="00773B4E">
        <w:t xml:space="preserve">B7461006 </w:t>
      </w:r>
      <w:r w:rsidR="00D76717" w:rsidRPr="00773B4E">
        <w:rPr>
          <w:color w:val="000000"/>
        </w:rPr>
        <w:t xml:space="preserve">s aktivní kontrolou </w:t>
      </w:r>
      <w:r w:rsidRPr="00773B4E">
        <w:t xml:space="preserve">(studie CROWN). Pacienti museli mít </w:t>
      </w:r>
      <w:r w:rsidR="00D76717" w:rsidRPr="00773B4E">
        <w:t xml:space="preserve">stav </w:t>
      </w:r>
      <w:r w:rsidRPr="00773B4E">
        <w:t xml:space="preserve">výkonnosti </w:t>
      </w:r>
      <w:r w:rsidR="00B022AA" w:rsidRPr="00773B4E">
        <w:t>ECOG</w:t>
      </w:r>
      <w:r w:rsidR="00B022AA">
        <w:t xml:space="preserve"> </w:t>
      </w:r>
      <w:r w:rsidRPr="00773B4E">
        <w:t>(</w:t>
      </w:r>
      <w:r w:rsidR="00B022AA" w:rsidRPr="00ED098B">
        <w:rPr>
          <w:i/>
          <w:iCs/>
        </w:rPr>
        <w:t>Eastern Cooperative Oncology Group</w:t>
      </w:r>
      <w:r w:rsidRPr="00773B4E">
        <w:t xml:space="preserve">) 0–2 a NSCLC pozitivní na ALK stanovený pomocí sady VENTANA ALK (D5F3) CDx. </w:t>
      </w:r>
      <w:r w:rsidR="00C66DD8">
        <w:t>Studie se účastnili</w:t>
      </w:r>
      <w:r w:rsidR="00C66DD8" w:rsidRPr="00773B4E">
        <w:t xml:space="preserve"> </w:t>
      </w:r>
      <w:r w:rsidR="00C66DD8">
        <w:t>n</w:t>
      </w:r>
      <w:r w:rsidRPr="00773B4E">
        <w:t>eurologicky stabilní pacienti s léčenými nebo neléčenými asymptomatickými metastázami do CNS, včetně leptomeningeálních metastáz.</w:t>
      </w:r>
      <w:r w:rsidR="008B5E62" w:rsidRPr="00773B4E">
        <w:t xml:space="preserve"> Pacienti museli mít ukončenou radioterapii, včetně stereotaktického nebo částečného ozařování mozku</w:t>
      </w:r>
      <w:r w:rsidR="00B022AA">
        <w:t xml:space="preserve"> do 2 týdnů před randomizací</w:t>
      </w:r>
      <w:r w:rsidR="00C66DD8">
        <w:t>;</w:t>
      </w:r>
      <w:r w:rsidR="008B5E62" w:rsidRPr="00773B4E">
        <w:t xml:space="preserve"> v případě ozařování </w:t>
      </w:r>
      <w:r w:rsidR="00D76717" w:rsidRPr="00773B4E">
        <w:t xml:space="preserve">celého </w:t>
      </w:r>
      <w:r w:rsidR="008B5E62" w:rsidRPr="00773B4E">
        <w:t>mozku do 4 týdnů před randomizací.</w:t>
      </w:r>
    </w:p>
    <w:p w14:paraId="0FD138EF" w14:textId="77777777" w:rsidR="008B5E62" w:rsidRPr="00773B4E" w:rsidRDefault="008B5E62">
      <w:pPr>
        <w:keepNext/>
      </w:pPr>
    </w:p>
    <w:p w14:paraId="6881E570" w14:textId="44B2A08E" w:rsidR="008B5E62" w:rsidRPr="00773B4E" w:rsidRDefault="008B5E62">
      <w:pPr>
        <w:keepNext/>
      </w:pPr>
      <w:r w:rsidRPr="00773B4E">
        <w:t>Pacienti byli randomizováni v poměru 1</w:t>
      </w:r>
      <w:r w:rsidR="00D76717" w:rsidRPr="00773B4E">
        <w:t> </w:t>
      </w:r>
      <w:r w:rsidRPr="00773B4E">
        <w:t>:</w:t>
      </w:r>
      <w:r w:rsidR="00D76717" w:rsidRPr="00773B4E">
        <w:t> </w:t>
      </w:r>
      <w:r w:rsidRPr="00773B4E">
        <w:t xml:space="preserve">1 </w:t>
      </w:r>
      <w:r w:rsidR="00D76717" w:rsidRPr="00773B4E">
        <w:t>k podávání</w:t>
      </w:r>
      <w:r w:rsidRPr="00773B4E">
        <w:t xml:space="preserve"> 100 mg lorlatinibu perorálně jednou denně</w:t>
      </w:r>
      <w:r w:rsidR="00D76717" w:rsidRPr="00773B4E">
        <w:t>,</w:t>
      </w:r>
      <w:r w:rsidRPr="00773B4E">
        <w:t xml:space="preserve"> nebo 250 mg krizotinibu perorálně dvakrát denně. Randomizace byla </w:t>
      </w:r>
      <w:r w:rsidR="00C84BE8" w:rsidRPr="00773B4E">
        <w:t xml:space="preserve">stratifikována </w:t>
      </w:r>
      <w:r w:rsidRPr="00773B4E">
        <w:t xml:space="preserve">podle etnicity (asijská vs. neasijská) a podle přítomnosti nebo nepřítomnosti metastáz </w:t>
      </w:r>
      <w:r w:rsidR="00C0767A">
        <w:t>v</w:t>
      </w:r>
      <w:r w:rsidRPr="00773B4E">
        <w:t xml:space="preserve"> CNS</w:t>
      </w:r>
      <w:r w:rsidR="00C84BE8" w:rsidRPr="00773B4E">
        <w:t xml:space="preserve"> ve výchozím stavu</w:t>
      </w:r>
      <w:r w:rsidRPr="00773B4E">
        <w:t xml:space="preserve">. Léčba v obou ramenech pokračovala až do výskytu progrese onemocnění nebo nepřijatelné toxicity. Hlavním </w:t>
      </w:r>
      <w:r w:rsidR="00C66DD8">
        <w:t>měřítkem</w:t>
      </w:r>
      <w:r w:rsidR="00B022AA">
        <w:t xml:space="preserve"> </w:t>
      </w:r>
      <w:r w:rsidR="00C66DD8">
        <w:t>výsledku</w:t>
      </w:r>
      <w:r w:rsidRPr="00773B4E">
        <w:t xml:space="preserve"> účinnosti byla doba přežití </w:t>
      </w:r>
      <w:r w:rsidR="003B2D23">
        <w:t>bez</w:t>
      </w:r>
      <w:r w:rsidR="003B2D23" w:rsidRPr="00773B4E">
        <w:t xml:space="preserve"> </w:t>
      </w:r>
      <w:r w:rsidRPr="00773B4E">
        <w:t xml:space="preserve">progrese (PFS) </w:t>
      </w:r>
      <w:r w:rsidR="00B642EB" w:rsidRPr="00773B4E">
        <w:t>stanovená na základě zaslepené</w:t>
      </w:r>
      <w:r w:rsidR="00C51EDA" w:rsidRPr="00773B4E">
        <w:t>ho</w:t>
      </w:r>
      <w:r w:rsidR="00B642EB" w:rsidRPr="00773B4E">
        <w:t xml:space="preserve"> nezávislé</w:t>
      </w:r>
      <w:r w:rsidR="00C51EDA" w:rsidRPr="00773B4E">
        <w:t>ho</w:t>
      </w:r>
      <w:r w:rsidR="00B642EB" w:rsidRPr="00773B4E">
        <w:t xml:space="preserve"> centrální</w:t>
      </w:r>
      <w:r w:rsidR="00C51EDA" w:rsidRPr="00773B4E">
        <w:t xml:space="preserve">ho </w:t>
      </w:r>
      <w:r w:rsidR="00471164" w:rsidRPr="00773B4E">
        <w:t>z</w:t>
      </w:r>
      <w:r w:rsidR="00C51EDA" w:rsidRPr="00773B4E">
        <w:t>hodnocení</w:t>
      </w:r>
      <w:r w:rsidR="00B642EB" w:rsidRPr="00773B4E">
        <w:t xml:space="preserve"> (BICR</w:t>
      </w:r>
      <w:r w:rsidR="00B022AA">
        <w:t xml:space="preserve"> – </w:t>
      </w:r>
      <w:r w:rsidR="00B022AA" w:rsidRPr="00ED098B">
        <w:rPr>
          <w:i/>
          <w:iCs/>
        </w:rPr>
        <w:t>Blinded Independent Central Review</w:t>
      </w:r>
      <w:r w:rsidR="00B642EB" w:rsidRPr="00773B4E">
        <w:t xml:space="preserve">) </w:t>
      </w:r>
      <w:r w:rsidRPr="00773B4E">
        <w:t xml:space="preserve">podle </w:t>
      </w:r>
      <w:r w:rsidR="00B642EB" w:rsidRPr="00773B4E">
        <w:rPr>
          <w:color w:val="000000"/>
        </w:rPr>
        <w:t xml:space="preserve">kritérií hodnocení odpovědi u solidních tumorů </w:t>
      </w:r>
      <w:r w:rsidRPr="00773B4E">
        <w:t>(RECIST</w:t>
      </w:r>
      <w:r w:rsidR="00B022AA">
        <w:t xml:space="preserve"> - </w:t>
      </w:r>
      <w:r w:rsidR="00B022AA" w:rsidRPr="00ED098B">
        <w:rPr>
          <w:i/>
          <w:iCs/>
        </w:rPr>
        <w:t>Response Evaluation Criteria in Solid Tumours</w:t>
      </w:r>
      <w:r w:rsidRPr="00773B4E">
        <w:t xml:space="preserve">) verze 1.1 (v1.1). Dalšími </w:t>
      </w:r>
      <w:r w:rsidR="00C66DD8">
        <w:t>měřítky</w:t>
      </w:r>
      <w:r w:rsidR="00B022AA">
        <w:t xml:space="preserve"> </w:t>
      </w:r>
      <w:r w:rsidR="00C66DD8">
        <w:t>výsledku</w:t>
      </w:r>
      <w:r w:rsidRPr="00773B4E">
        <w:t xml:space="preserve"> účinnosti byly celkové přežití (OS), PFS podle hodnocení zkoušejícího a </w:t>
      </w:r>
      <w:r w:rsidR="00B642EB" w:rsidRPr="00773B4E">
        <w:t>údaje související s</w:t>
      </w:r>
      <w:r w:rsidRPr="00773B4E">
        <w:t> </w:t>
      </w:r>
      <w:r w:rsidR="00522ABC">
        <w:t>PFS2</w:t>
      </w:r>
      <w:r w:rsidR="005577EE">
        <w:t xml:space="preserve"> </w:t>
      </w:r>
      <w:r w:rsidR="00522ABC">
        <w:t>a </w:t>
      </w:r>
      <w:r w:rsidRPr="00773B4E">
        <w:t>hodnocení</w:t>
      </w:r>
      <w:r w:rsidR="00B642EB" w:rsidRPr="00773B4E">
        <w:t>m</w:t>
      </w:r>
      <w:r w:rsidRPr="00773B4E">
        <w:t xml:space="preserve"> tumoru podle BICR, včetně </w:t>
      </w:r>
      <w:r w:rsidR="00A307C4">
        <w:t>míry</w:t>
      </w:r>
      <w:r w:rsidR="00C51EDA" w:rsidRPr="00773B4E">
        <w:t xml:space="preserve"> </w:t>
      </w:r>
      <w:r w:rsidR="00BD7A30" w:rsidRPr="00773B4E">
        <w:t>objektivní odpověd</w:t>
      </w:r>
      <w:r w:rsidR="00C51EDA" w:rsidRPr="00773B4E">
        <w:t>i</w:t>
      </w:r>
      <w:r w:rsidR="00BD7A30" w:rsidRPr="00773B4E">
        <w:t xml:space="preserve"> (ORR), doby trvání odpovědi (DOR) a doby do intrakraniální progrese (IC</w:t>
      </w:r>
      <w:r w:rsidR="00C51EDA" w:rsidRPr="00773B4E">
        <w:noBreakHyphen/>
      </w:r>
      <w:r w:rsidR="00BD7A30" w:rsidRPr="00773B4E">
        <w:t>TTP). U pacientů</w:t>
      </w:r>
      <w:r w:rsidR="00C51EDA" w:rsidRPr="00773B4E">
        <w:t xml:space="preserve"> s </w:t>
      </w:r>
      <w:r w:rsidR="00BD7A30" w:rsidRPr="00773B4E">
        <w:t>metastáz</w:t>
      </w:r>
      <w:r w:rsidR="00C51EDA" w:rsidRPr="00773B4E">
        <w:t>ami</w:t>
      </w:r>
      <w:r w:rsidR="00BD7A30" w:rsidRPr="00773B4E">
        <w:t xml:space="preserve"> do CNS</w:t>
      </w:r>
      <w:r w:rsidR="00C51EDA" w:rsidRPr="00773B4E">
        <w:t xml:space="preserve"> v počátečním stavu</w:t>
      </w:r>
      <w:r w:rsidR="00BD7A30" w:rsidRPr="00773B4E">
        <w:t xml:space="preserve"> byly dalšími </w:t>
      </w:r>
      <w:r w:rsidR="00C66DD8">
        <w:t>měřítky výsledků</w:t>
      </w:r>
      <w:r w:rsidR="00BD7A30" w:rsidRPr="00773B4E">
        <w:t xml:space="preserve"> </w:t>
      </w:r>
      <w:r w:rsidR="00A307C4">
        <w:t>míra</w:t>
      </w:r>
      <w:r w:rsidR="00C51EDA" w:rsidRPr="00773B4E">
        <w:t xml:space="preserve"> </w:t>
      </w:r>
      <w:r w:rsidR="00BD7A30" w:rsidRPr="00773B4E">
        <w:t>objektivní intrakraniální odpověd</w:t>
      </w:r>
      <w:r w:rsidR="00C51EDA" w:rsidRPr="00773B4E">
        <w:t>i</w:t>
      </w:r>
      <w:r w:rsidR="00BD7A30" w:rsidRPr="00773B4E">
        <w:t xml:space="preserve"> (IC</w:t>
      </w:r>
      <w:r w:rsidR="00BD7A30" w:rsidRPr="00773B4E">
        <w:noBreakHyphen/>
        <w:t>ORR) a doba trvání intrakraniální odpovědi (IC</w:t>
      </w:r>
      <w:r w:rsidR="00C51EDA" w:rsidRPr="00773B4E">
        <w:noBreakHyphen/>
      </w:r>
      <w:r w:rsidR="00BD7A30" w:rsidRPr="00773B4E">
        <w:t>DOR), vždy podle BICR.</w:t>
      </w:r>
    </w:p>
    <w:p w14:paraId="5A4BF7DE" w14:textId="77777777" w:rsidR="00BD7A30" w:rsidRPr="00773B4E" w:rsidRDefault="00BD7A30">
      <w:pPr>
        <w:keepNext/>
      </w:pPr>
    </w:p>
    <w:p w14:paraId="2F70D4FE" w14:textId="67A5BA89" w:rsidR="00BD7A30" w:rsidRPr="00773B4E" w:rsidRDefault="00C51EDA">
      <w:pPr>
        <w:keepNext/>
      </w:pPr>
      <w:r w:rsidRPr="00773B4E">
        <w:t xml:space="preserve">K léčbě </w:t>
      </w:r>
      <w:r w:rsidR="00BD7A30" w:rsidRPr="00773B4E">
        <w:t>lorlatinibem (</w:t>
      </w:r>
      <w:r w:rsidR="009E0A7B" w:rsidRPr="00773B4E">
        <w:t>n</w:t>
      </w:r>
      <w:r w:rsidRPr="00773B4E">
        <w:t> = </w:t>
      </w:r>
      <w:r w:rsidR="00BD7A30" w:rsidRPr="00773B4E">
        <w:t>149) a krizotinibem (</w:t>
      </w:r>
      <w:r w:rsidR="009E0A7B" w:rsidRPr="00773B4E">
        <w:t>n</w:t>
      </w:r>
      <w:r w:rsidRPr="00773B4E">
        <w:t> = </w:t>
      </w:r>
      <w:r w:rsidR="00BD7A30" w:rsidRPr="00773B4E">
        <w:t xml:space="preserve">147) bylo celkem randomizováno 296 pacientů. Demografická charakteristika celkové </w:t>
      </w:r>
      <w:r w:rsidR="00431B04" w:rsidRPr="00773B4E">
        <w:t xml:space="preserve">hodnocené </w:t>
      </w:r>
      <w:r w:rsidR="00BD7A30" w:rsidRPr="00773B4E">
        <w:t xml:space="preserve">populace </w:t>
      </w:r>
      <w:r w:rsidR="00C0767A">
        <w:t>byla</w:t>
      </w:r>
      <w:r w:rsidR="00BD7A30" w:rsidRPr="00773B4E">
        <w:t>: medián věku 59 let (rozsah</w:t>
      </w:r>
      <w:r w:rsidR="00431B04" w:rsidRPr="00773B4E">
        <w:t>:</w:t>
      </w:r>
      <w:r w:rsidR="00BD7A30" w:rsidRPr="00773B4E">
        <w:t xml:space="preserve"> 26 až 90 let), věk ≥</w:t>
      </w:r>
      <w:r w:rsidR="00431B04" w:rsidRPr="00773B4E">
        <w:t> </w:t>
      </w:r>
      <w:r w:rsidR="00BD7A30" w:rsidRPr="00773B4E">
        <w:t xml:space="preserve">65 let (35 %), 59 % žen, 49 % bělochů, 44 % </w:t>
      </w:r>
      <w:r w:rsidR="00B022AA">
        <w:t>Asijců</w:t>
      </w:r>
      <w:r w:rsidR="00B022AA" w:rsidRPr="00773B4E">
        <w:t xml:space="preserve"> </w:t>
      </w:r>
      <w:r w:rsidR="00BD7A30" w:rsidRPr="00773B4E">
        <w:t xml:space="preserve">a 0,3 % černochů. Většina pacientů měla adenokarcinom (95 %) a většina nikdy nekouřila (59 %). Metastázy do centrálního nervového systému podle hodnocení neuroradiologů </w:t>
      </w:r>
      <w:r w:rsidR="009E0A7B" w:rsidRPr="00773B4E">
        <w:t>BICR byly přítomny u 26 % (n</w:t>
      </w:r>
      <w:r w:rsidRPr="00773B4E">
        <w:t> = </w:t>
      </w:r>
      <w:r w:rsidR="009E0A7B" w:rsidRPr="00773B4E">
        <w:t>78) pacientů, z toho 30 pacientů mělo měřitelné l</w:t>
      </w:r>
      <w:r w:rsidR="00431B04" w:rsidRPr="00773B4E">
        <w:t>é</w:t>
      </w:r>
      <w:r w:rsidR="009E0A7B" w:rsidRPr="00773B4E">
        <w:t>ze v CNS.</w:t>
      </w:r>
    </w:p>
    <w:p w14:paraId="16A7E9D8" w14:textId="77777777" w:rsidR="009E0A7B" w:rsidRPr="00773B4E" w:rsidRDefault="009E0A7B">
      <w:pPr>
        <w:keepNext/>
      </w:pPr>
    </w:p>
    <w:p w14:paraId="42C2C794" w14:textId="77777777" w:rsidR="00A56C4F" w:rsidRPr="00773B4E" w:rsidRDefault="00A56C4F" w:rsidP="00A56C4F">
      <w:pPr>
        <w:keepNext/>
        <w:rPr>
          <w:color w:val="000000"/>
        </w:rPr>
      </w:pPr>
      <w:r w:rsidRPr="00773B4E">
        <w:t xml:space="preserve">Výsledky studie CROWN jsou shrnuty v tabulce 3. Údaje pro OS </w:t>
      </w:r>
      <w:r>
        <w:t xml:space="preserve">a PFS2 </w:t>
      </w:r>
      <w:r w:rsidRPr="00773B4E">
        <w:t xml:space="preserve">nebyly v čase uzávěrky dat </w:t>
      </w:r>
      <w:r w:rsidR="00C0767A">
        <w:t>zralé</w:t>
      </w:r>
      <w:r w:rsidRPr="00773B4E">
        <w:t>.</w:t>
      </w:r>
    </w:p>
    <w:p w14:paraId="456F56E0" w14:textId="77777777" w:rsidR="00743097" w:rsidRPr="00773B4E" w:rsidRDefault="00743097" w:rsidP="008718BB">
      <w:pPr>
        <w:rPr>
          <w:color w:val="000000"/>
        </w:rPr>
      </w:pPr>
    </w:p>
    <w:p w14:paraId="5B64AE9C" w14:textId="77777777" w:rsidR="00141D50" w:rsidRPr="00773B4E" w:rsidRDefault="00141D50" w:rsidP="0084075D">
      <w:pPr>
        <w:keepNext/>
        <w:keepLines/>
        <w:rPr>
          <w:b/>
          <w:bCs/>
        </w:rPr>
      </w:pPr>
      <w:r w:rsidRPr="00773B4E">
        <w:rPr>
          <w:b/>
          <w:bCs/>
        </w:rPr>
        <w:lastRenderedPageBreak/>
        <w:t>Tabulka 3. Celkové výsledky účinnosti ze studie CROWN</w:t>
      </w:r>
    </w:p>
    <w:tbl>
      <w:tblPr>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gridCol w:w="2620"/>
        <w:gridCol w:w="66"/>
        <w:gridCol w:w="2555"/>
      </w:tblGrid>
      <w:tr w:rsidR="00141D50" w:rsidRPr="00773B4E" w14:paraId="7052AA61" w14:textId="77777777" w:rsidTr="008718BB">
        <w:tc>
          <w:tcPr>
            <w:tcW w:w="4376" w:type="dxa"/>
            <w:tcBorders>
              <w:top w:val="single" w:sz="4" w:space="0" w:color="auto"/>
              <w:left w:val="single" w:sz="4" w:space="0" w:color="auto"/>
              <w:bottom w:val="single" w:sz="4" w:space="0" w:color="auto"/>
              <w:right w:val="single" w:sz="4" w:space="0" w:color="auto"/>
            </w:tcBorders>
            <w:vAlign w:val="center"/>
          </w:tcPr>
          <w:p w14:paraId="408B6B57" w14:textId="77777777" w:rsidR="00141D50" w:rsidRPr="00773B4E" w:rsidRDefault="00141D50" w:rsidP="0084075D">
            <w:pPr>
              <w:keepNext/>
              <w:keepLines/>
              <w:rPr>
                <w:b/>
              </w:rPr>
            </w:pPr>
            <w:bookmarkStart w:id="41" w:name="_Hlk53069625"/>
          </w:p>
          <w:p w14:paraId="3FA1CC2F" w14:textId="77777777" w:rsidR="00141D50" w:rsidRPr="00773B4E" w:rsidRDefault="00141D50" w:rsidP="0084075D">
            <w:pPr>
              <w:keepNext/>
              <w:keepLines/>
              <w:rPr>
                <w:b/>
              </w:rPr>
            </w:pPr>
            <w:r w:rsidRPr="00773B4E">
              <w:rPr>
                <w:b/>
              </w:rPr>
              <w:t>Parametr účinnosti</w:t>
            </w:r>
          </w:p>
        </w:tc>
        <w:tc>
          <w:tcPr>
            <w:tcW w:w="2686" w:type="dxa"/>
            <w:gridSpan w:val="2"/>
            <w:tcBorders>
              <w:top w:val="single" w:sz="4" w:space="0" w:color="auto"/>
              <w:left w:val="single" w:sz="4" w:space="0" w:color="auto"/>
              <w:bottom w:val="single" w:sz="4" w:space="0" w:color="auto"/>
              <w:right w:val="single" w:sz="4" w:space="0" w:color="auto"/>
            </w:tcBorders>
            <w:vAlign w:val="center"/>
            <w:hideMark/>
          </w:tcPr>
          <w:p w14:paraId="3D231046" w14:textId="77777777" w:rsidR="00141D50" w:rsidRPr="00773B4E" w:rsidRDefault="00141D50" w:rsidP="0084075D">
            <w:pPr>
              <w:keepNext/>
              <w:keepLines/>
              <w:jc w:val="center"/>
              <w:rPr>
                <w:b/>
              </w:rPr>
            </w:pPr>
            <w:r w:rsidRPr="00773B4E">
              <w:rPr>
                <w:b/>
              </w:rPr>
              <w:t>Lorlatinib</w:t>
            </w:r>
          </w:p>
          <w:p w14:paraId="0534282C" w14:textId="77777777" w:rsidR="00141D50" w:rsidRPr="00773B4E" w:rsidRDefault="00C66DD8" w:rsidP="0084075D">
            <w:pPr>
              <w:keepNext/>
              <w:keepLines/>
              <w:jc w:val="center"/>
              <w:rPr>
                <w:b/>
              </w:rPr>
            </w:pPr>
            <w:r>
              <w:rPr>
                <w:b/>
              </w:rPr>
              <w:t>n</w:t>
            </w:r>
            <w:r w:rsidR="00C51EDA" w:rsidRPr="00773B4E">
              <w:rPr>
                <w:b/>
              </w:rPr>
              <w:t> = </w:t>
            </w:r>
            <w:r w:rsidR="00141D50" w:rsidRPr="00773B4E">
              <w:rPr>
                <w:b/>
              </w:rPr>
              <w:t>149</w:t>
            </w:r>
          </w:p>
        </w:tc>
        <w:tc>
          <w:tcPr>
            <w:tcW w:w="2555" w:type="dxa"/>
            <w:tcBorders>
              <w:top w:val="single" w:sz="4" w:space="0" w:color="auto"/>
              <w:left w:val="single" w:sz="4" w:space="0" w:color="auto"/>
              <w:bottom w:val="single" w:sz="4" w:space="0" w:color="auto"/>
              <w:right w:val="single" w:sz="4" w:space="0" w:color="auto"/>
            </w:tcBorders>
            <w:vAlign w:val="center"/>
          </w:tcPr>
          <w:p w14:paraId="3CF5D230" w14:textId="77777777" w:rsidR="00141D50" w:rsidRPr="00773B4E" w:rsidRDefault="00141D50" w:rsidP="0084075D">
            <w:pPr>
              <w:keepNext/>
              <w:keepLines/>
              <w:jc w:val="center"/>
              <w:rPr>
                <w:b/>
              </w:rPr>
            </w:pPr>
            <w:r w:rsidRPr="00773B4E">
              <w:rPr>
                <w:b/>
              </w:rPr>
              <w:t>Krizotinib</w:t>
            </w:r>
          </w:p>
          <w:p w14:paraId="3D8D49BD" w14:textId="77777777" w:rsidR="00141D50" w:rsidRPr="00773B4E" w:rsidRDefault="00C66DD8" w:rsidP="0084075D">
            <w:pPr>
              <w:keepNext/>
              <w:keepLines/>
              <w:jc w:val="center"/>
              <w:rPr>
                <w:b/>
              </w:rPr>
            </w:pPr>
            <w:r>
              <w:rPr>
                <w:b/>
              </w:rPr>
              <w:t>n</w:t>
            </w:r>
            <w:r w:rsidR="00C51EDA" w:rsidRPr="00773B4E">
              <w:rPr>
                <w:b/>
              </w:rPr>
              <w:t> = </w:t>
            </w:r>
            <w:r w:rsidR="00141D50" w:rsidRPr="00773B4E">
              <w:rPr>
                <w:b/>
              </w:rPr>
              <w:t>147</w:t>
            </w:r>
          </w:p>
        </w:tc>
      </w:tr>
      <w:tr w:rsidR="00141D50" w:rsidRPr="00773B4E" w14:paraId="658BE671" w14:textId="77777777" w:rsidTr="008718BB">
        <w:tc>
          <w:tcPr>
            <w:tcW w:w="4376" w:type="dxa"/>
            <w:tcBorders>
              <w:top w:val="single" w:sz="4" w:space="0" w:color="auto"/>
              <w:left w:val="single" w:sz="4" w:space="0" w:color="auto"/>
              <w:bottom w:val="single" w:sz="4" w:space="0" w:color="auto"/>
              <w:right w:val="single" w:sz="4" w:space="0" w:color="auto"/>
            </w:tcBorders>
          </w:tcPr>
          <w:p w14:paraId="2E5F3976" w14:textId="77777777" w:rsidR="00141D50" w:rsidRPr="00773B4E" w:rsidRDefault="00141D50" w:rsidP="0084075D">
            <w:pPr>
              <w:keepNext/>
              <w:keepLines/>
              <w:rPr>
                <w:b/>
              </w:rPr>
            </w:pPr>
            <w:r w:rsidRPr="00773B4E">
              <w:rPr>
                <w:b/>
              </w:rPr>
              <w:t xml:space="preserve">Medián doby sledování, měsíce </w:t>
            </w:r>
            <w:r w:rsidRPr="00773B4E">
              <w:t>(95% CI)</w:t>
            </w:r>
            <w:r w:rsidRPr="00773B4E">
              <w:rPr>
                <w:vertAlign w:val="superscript"/>
              </w:rPr>
              <w:t>a</w:t>
            </w:r>
            <w:r w:rsidRPr="00773B4E">
              <w:rPr>
                <w:b/>
              </w:rPr>
              <w:t xml:space="preserve"> </w:t>
            </w:r>
          </w:p>
        </w:tc>
        <w:tc>
          <w:tcPr>
            <w:tcW w:w="2686" w:type="dxa"/>
            <w:gridSpan w:val="2"/>
            <w:tcBorders>
              <w:top w:val="single" w:sz="4" w:space="0" w:color="auto"/>
              <w:left w:val="single" w:sz="4" w:space="0" w:color="auto"/>
              <w:bottom w:val="single" w:sz="4" w:space="0" w:color="auto"/>
              <w:right w:val="single" w:sz="4" w:space="0" w:color="auto"/>
            </w:tcBorders>
          </w:tcPr>
          <w:p w14:paraId="162C1ED7" w14:textId="77777777" w:rsidR="00141D50" w:rsidRPr="00773B4E" w:rsidRDefault="00141D50" w:rsidP="0084075D">
            <w:pPr>
              <w:keepNext/>
              <w:keepLines/>
              <w:jc w:val="center"/>
              <w:rPr>
                <w:bCs/>
              </w:rPr>
            </w:pPr>
            <w:r w:rsidRPr="00773B4E">
              <w:rPr>
                <w:bCs/>
              </w:rPr>
              <w:t>18</w:t>
            </w:r>
          </w:p>
          <w:p w14:paraId="35A7CFB5" w14:textId="77777777" w:rsidR="00141D50" w:rsidRPr="00773B4E" w:rsidRDefault="00141D50" w:rsidP="0084075D">
            <w:pPr>
              <w:keepNext/>
              <w:keepLines/>
              <w:jc w:val="center"/>
              <w:rPr>
                <w:bCs/>
              </w:rPr>
            </w:pPr>
            <w:r w:rsidRPr="00773B4E">
              <w:rPr>
                <w:bCs/>
              </w:rPr>
              <w:t>(16, 20)</w:t>
            </w:r>
          </w:p>
        </w:tc>
        <w:tc>
          <w:tcPr>
            <w:tcW w:w="2555" w:type="dxa"/>
            <w:tcBorders>
              <w:top w:val="single" w:sz="4" w:space="0" w:color="auto"/>
              <w:left w:val="single" w:sz="4" w:space="0" w:color="auto"/>
              <w:bottom w:val="single" w:sz="4" w:space="0" w:color="auto"/>
              <w:right w:val="single" w:sz="4" w:space="0" w:color="auto"/>
            </w:tcBorders>
          </w:tcPr>
          <w:p w14:paraId="01D8360A" w14:textId="77777777" w:rsidR="00141D50" w:rsidRPr="00773B4E" w:rsidRDefault="00141D50" w:rsidP="0084075D">
            <w:pPr>
              <w:keepNext/>
              <w:keepLines/>
              <w:jc w:val="center"/>
              <w:rPr>
                <w:bCs/>
              </w:rPr>
            </w:pPr>
            <w:r w:rsidRPr="00773B4E">
              <w:rPr>
                <w:bCs/>
              </w:rPr>
              <w:t>15</w:t>
            </w:r>
          </w:p>
          <w:p w14:paraId="5E9DC498" w14:textId="77777777" w:rsidR="00141D50" w:rsidRPr="00773B4E" w:rsidRDefault="00141D50" w:rsidP="0084075D">
            <w:pPr>
              <w:keepNext/>
              <w:keepLines/>
              <w:jc w:val="center"/>
              <w:rPr>
                <w:bCs/>
              </w:rPr>
            </w:pPr>
            <w:r w:rsidRPr="00773B4E">
              <w:rPr>
                <w:bCs/>
              </w:rPr>
              <w:t>(13, 18)</w:t>
            </w:r>
          </w:p>
        </w:tc>
      </w:tr>
      <w:tr w:rsidR="00141D50" w:rsidRPr="00773B4E" w14:paraId="015E5796" w14:textId="77777777" w:rsidTr="008718BB">
        <w:tc>
          <w:tcPr>
            <w:tcW w:w="9617" w:type="dxa"/>
            <w:gridSpan w:val="4"/>
            <w:tcBorders>
              <w:top w:val="single" w:sz="4" w:space="0" w:color="auto"/>
              <w:left w:val="single" w:sz="4" w:space="0" w:color="auto"/>
              <w:bottom w:val="single" w:sz="4" w:space="0" w:color="auto"/>
              <w:right w:val="single" w:sz="4" w:space="0" w:color="auto"/>
            </w:tcBorders>
          </w:tcPr>
          <w:p w14:paraId="43146B1F" w14:textId="5BF21566" w:rsidR="00141D50" w:rsidRPr="00773B4E" w:rsidRDefault="003B2D23" w:rsidP="0084075D">
            <w:pPr>
              <w:keepNext/>
              <w:keepLines/>
            </w:pPr>
            <w:r>
              <w:rPr>
                <w:b/>
              </w:rPr>
              <w:t>Přežití bez</w:t>
            </w:r>
            <w:r w:rsidR="00141D50" w:rsidRPr="00773B4E">
              <w:rPr>
                <w:b/>
              </w:rPr>
              <w:t xml:space="preserve"> progrese podle </w:t>
            </w:r>
            <w:r w:rsidR="00B744E8" w:rsidRPr="00ED0C2B">
              <w:rPr>
                <w:b/>
              </w:rPr>
              <w:t>BICR</w:t>
            </w:r>
            <w:r w:rsidR="00141D50" w:rsidRPr="00773B4E">
              <w:rPr>
                <w:b/>
              </w:rPr>
              <w:t xml:space="preserve"> </w:t>
            </w:r>
          </w:p>
        </w:tc>
      </w:tr>
      <w:tr w:rsidR="00141D50" w:rsidRPr="00773B4E" w14:paraId="378BA302" w14:textId="77777777" w:rsidTr="008718BB">
        <w:tc>
          <w:tcPr>
            <w:tcW w:w="4376" w:type="dxa"/>
            <w:tcBorders>
              <w:top w:val="single" w:sz="4" w:space="0" w:color="auto"/>
              <w:left w:val="single" w:sz="4" w:space="0" w:color="auto"/>
              <w:bottom w:val="single" w:sz="4" w:space="0" w:color="auto"/>
              <w:right w:val="single" w:sz="4" w:space="0" w:color="auto"/>
            </w:tcBorders>
          </w:tcPr>
          <w:p w14:paraId="1B52C85F" w14:textId="77777777" w:rsidR="00141D50" w:rsidRPr="00773B4E" w:rsidRDefault="00141D50" w:rsidP="0084075D">
            <w:pPr>
              <w:keepNext/>
              <w:keepLines/>
              <w:ind w:left="158"/>
            </w:pPr>
            <w:r w:rsidRPr="00773B4E">
              <w:t>Počet pacientů s </w:t>
            </w:r>
            <w:r w:rsidR="00FD00D0" w:rsidRPr="00773B4E">
              <w:t>příhodou</w:t>
            </w:r>
            <w:r w:rsidRPr="00773B4E">
              <w:t>, n (%)</w:t>
            </w:r>
          </w:p>
        </w:tc>
        <w:tc>
          <w:tcPr>
            <w:tcW w:w="2686" w:type="dxa"/>
            <w:gridSpan w:val="2"/>
            <w:tcBorders>
              <w:top w:val="single" w:sz="4" w:space="0" w:color="auto"/>
              <w:left w:val="single" w:sz="4" w:space="0" w:color="auto"/>
              <w:bottom w:val="single" w:sz="4" w:space="0" w:color="auto"/>
              <w:right w:val="single" w:sz="4" w:space="0" w:color="auto"/>
            </w:tcBorders>
          </w:tcPr>
          <w:p w14:paraId="51DDA4CD" w14:textId="77777777" w:rsidR="00141D50" w:rsidRPr="00773B4E" w:rsidRDefault="00141D50" w:rsidP="0084075D">
            <w:pPr>
              <w:keepNext/>
              <w:keepLines/>
              <w:jc w:val="center"/>
            </w:pPr>
            <w:r w:rsidRPr="00773B4E">
              <w:t>41 (28 %)</w:t>
            </w:r>
          </w:p>
        </w:tc>
        <w:tc>
          <w:tcPr>
            <w:tcW w:w="2555" w:type="dxa"/>
            <w:tcBorders>
              <w:top w:val="single" w:sz="4" w:space="0" w:color="auto"/>
              <w:left w:val="single" w:sz="4" w:space="0" w:color="auto"/>
              <w:bottom w:val="single" w:sz="4" w:space="0" w:color="auto"/>
              <w:right w:val="single" w:sz="4" w:space="0" w:color="auto"/>
            </w:tcBorders>
          </w:tcPr>
          <w:p w14:paraId="3F082BF8" w14:textId="77777777" w:rsidR="00141D50" w:rsidRPr="00773B4E" w:rsidRDefault="00141D50" w:rsidP="0084075D">
            <w:pPr>
              <w:keepNext/>
              <w:keepLines/>
              <w:jc w:val="center"/>
            </w:pPr>
            <w:r w:rsidRPr="00773B4E">
              <w:t>86 (59 %)</w:t>
            </w:r>
          </w:p>
        </w:tc>
      </w:tr>
      <w:tr w:rsidR="00141D50" w:rsidRPr="00773B4E" w14:paraId="6BE36B30" w14:textId="77777777" w:rsidTr="008718BB">
        <w:tc>
          <w:tcPr>
            <w:tcW w:w="4376" w:type="dxa"/>
            <w:tcBorders>
              <w:top w:val="single" w:sz="4" w:space="0" w:color="auto"/>
              <w:left w:val="single" w:sz="4" w:space="0" w:color="auto"/>
              <w:bottom w:val="single" w:sz="4" w:space="0" w:color="auto"/>
              <w:right w:val="single" w:sz="4" w:space="0" w:color="auto"/>
            </w:tcBorders>
          </w:tcPr>
          <w:p w14:paraId="02F95C5F" w14:textId="77777777" w:rsidR="00141D50" w:rsidRPr="00773B4E" w:rsidRDefault="00141D50" w:rsidP="0084075D">
            <w:pPr>
              <w:keepNext/>
              <w:keepLines/>
              <w:ind w:left="288"/>
              <w:rPr>
                <w:b/>
              </w:rPr>
            </w:pPr>
            <w:r w:rsidRPr="00773B4E">
              <w:t>Progrese onemocnění, n (%)</w:t>
            </w:r>
          </w:p>
        </w:tc>
        <w:tc>
          <w:tcPr>
            <w:tcW w:w="2686" w:type="dxa"/>
            <w:gridSpan w:val="2"/>
            <w:tcBorders>
              <w:top w:val="single" w:sz="4" w:space="0" w:color="auto"/>
              <w:left w:val="single" w:sz="4" w:space="0" w:color="auto"/>
              <w:bottom w:val="single" w:sz="4" w:space="0" w:color="auto"/>
              <w:right w:val="single" w:sz="4" w:space="0" w:color="auto"/>
            </w:tcBorders>
          </w:tcPr>
          <w:p w14:paraId="3359576B" w14:textId="77777777" w:rsidR="00141D50" w:rsidRPr="00773B4E" w:rsidRDefault="00141D50" w:rsidP="0084075D">
            <w:pPr>
              <w:keepNext/>
              <w:keepLines/>
              <w:jc w:val="center"/>
            </w:pPr>
            <w:r w:rsidRPr="00773B4E">
              <w:t>32 (22 %)</w:t>
            </w:r>
          </w:p>
        </w:tc>
        <w:tc>
          <w:tcPr>
            <w:tcW w:w="2555" w:type="dxa"/>
            <w:tcBorders>
              <w:top w:val="single" w:sz="4" w:space="0" w:color="auto"/>
              <w:left w:val="single" w:sz="4" w:space="0" w:color="auto"/>
              <w:bottom w:val="single" w:sz="4" w:space="0" w:color="auto"/>
              <w:right w:val="single" w:sz="4" w:space="0" w:color="auto"/>
            </w:tcBorders>
          </w:tcPr>
          <w:p w14:paraId="057B727A" w14:textId="77777777" w:rsidR="00141D50" w:rsidRPr="00773B4E" w:rsidRDefault="00141D50" w:rsidP="0084075D">
            <w:pPr>
              <w:keepNext/>
              <w:keepLines/>
              <w:jc w:val="center"/>
            </w:pPr>
            <w:r w:rsidRPr="00773B4E">
              <w:t>82 (56 %)</w:t>
            </w:r>
          </w:p>
        </w:tc>
      </w:tr>
      <w:tr w:rsidR="00141D50" w:rsidRPr="00773B4E" w14:paraId="2C38E498" w14:textId="77777777" w:rsidTr="008718BB">
        <w:tc>
          <w:tcPr>
            <w:tcW w:w="4376" w:type="dxa"/>
            <w:tcBorders>
              <w:top w:val="single" w:sz="4" w:space="0" w:color="auto"/>
              <w:left w:val="single" w:sz="4" w:space="0" w:color="auto"/>
              <w:bottom w:val="single" w:sz="4" w:space="0" w:color="auto"/>
              <w:right w:val="single" w:sz="4" w:space="0" w:color="auto"/>
            </w:tcBorders>
          </w:tcPr>
          <w:p w14:paraId="0E940B79" w14:textId="77777777" w:rsidR="00141D50" w:rsidRPr="00773B4E" w:rsidRDefault="00141D50" w:rsidP="0084075D">
            <w:pPr>
              <w:keepNext/>
              <w:keepLines/>
              <w:ind w:left="288"/>
              <w:rPr>
                <w:b/>
              </w:rPr>
            </w:pPr>
            <w:r w:rsidRPr="00773B4E">
              <w:t>Úmrtí, n (%)</w:t>
            </w:r>
          </w:p>
        </w:tc>
        <w:tc>
          <w:tcPr>
            <w:tcW w:w="2686" w:type="dxa"/>
            <w:gridSpan w:val="2"/>
            <w:tcBorders>
              <w:top w:val="single" w:sz="4" w:space="0" w:color="auto"/>
              <w:left w:val="single" w:sz="4" w:space="0" w:color="auto"/>
              <w:bottom w:val="single" w:sz="4" w:space="0" w:color="auto"/>
              <w:right w:val="single" w:sz="4" w:space="0" w:color="auto"/>
            </w:tcBorders>
          </w:tcPr>
          <w:p w14:paraId="6088DE52" w14:textId="77777777" w:rsidR="00141D50" w:rsidRPr="00773B4E" w:rsidRDefault="00141D50" w:rsidP="0084075D">
            <w:pPr>
              <w:keepNext/>
              <w:keepLines/>
              <w:jc w:val="center"/>
            </w:pPr>
            <w:r w:rsidRPr="00773B4E">
              <w:t>9 (6 %)</w:t>
            </w:r>
          </w:p>
        </w:tc>
        <w:tc>
          <w:tcPr>
            <w:tcW w:w="2555" w:type="dxa"/>
            <w:tcBorders>
              <w:top w:val="single" w:sz="4" w:space="0" w:color="auto"/>
              <w:left w:val="single" w:sz="4" w:space="0" w:color="auto"/>
              <w:bottom w:val="single" w:sz="4" w:space="0" w:color="auto"/>
              <w:right w:val="single" w:sz="4" w:space="0" w:color="auto"/>
            </w:tcBorders>
          </w:tcPr>
          <w:p w14:paraId="7DC5E6EC" w14:textId="77777777" w:rsidR="00141D50" w:rsidRPr="00773B4E" w:rsidRDefault="00141D50" w:rsidP="0084075D">
            <w:pPr>
              <w:keepNext/>
              <w:keepLines/>
              <w:jc w:val="center"/>
            </w:pPr>
            <w:r w:rsidRPr="00773B4E">
              <w:t>4 (3 %)</w:t>
            </w:r>
          </w:p>
        </w:tc>
      </w:tr>
      <w:tr w:rsidR="00141D50" w:rsidRPr="00773B4E" w14:paraId="11745BAE" w14:textId="77777777" w:rsidTr="008718BB">
        <w:tc>
          <w:tcPr>
            <w:tcW w:w="4376" w:type="dxa"/>
            <w:tcBorders>
              <w:top w:val="single" w:sz="4" w:space="0" w:color="auto"/>
              <w:left w:val="single" w:sz="4" w:space="0" w:color="auto"/>
              <w:bottom w:val="single" w:sz="4" w:space="0" w:color="auto"/>
              <w:right w:val="single" w:sz="4" w:space="0" w:color="auto"/>
            </w:tcBorders>
          </w:tcPr>
          <w:p w14:paraId="1DA6749C" w14:textId="77777777" w:rsidR="00141D50" w:rsidRPr="00773B4E" w:rsidRDefault="00141D50" w:rsidP="0084075D">
            <w:pPr>
              <w:keepNext/>
              <w:keepLines/>
              <w:ind w:left="158"/>
              <w:rPr>
                <w:b/>
              </w:rPr>
            </w:pPr>
            <w:r w:rsidRPr="00773B4E">
              <w:t>Medián, měsíce (95% CI)</w:t>
            </w:r>
            <w:r w:rsidRPr="00773B4E">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15D452E6" w14:textId="77777777" w:rsidR="00141D50" w:rsidRPr="00773B4E" w:rsidRDefault="00141D50" w:rsidP="0084075D">
            <w:pPr>
              <w:keepNext/>
              <w:keepLines/>
              <w:jc w:val="center"/>
            </w:pPr>
            <w:r w:rsidRPr="00773B4E">
              <w:t>NE (NE</w:t>
            </w:r>
            <w:r w:rsidR="00144F3B" w:rsidRPr="00773B4E">
              <w:t>;</w:t>
            </w:r>
            <w:r w:rsidRPr="00773B4E">
              <w:t xml:space="preserve"> NE)</w:t>
            </w:r>
          </w:p>
        </w:tc>
        <w:tc>
          <w:tcPr>
            <w:tcW w:w="2555" w:type="dxa"/>
            <w:tcBorders>
              <w:top w:val="single" w:sz="4" w:space="0" w:color="auto"/>
              <w:left w:val="single" w:sz="4" w:space="0" w:color="auto"/>
              <w:bottom w:val="single" w:sz="4" w:space="0" w:color="auto"/>
              <w:right w:val="single" w:sz="4" w:space="0" w:color="auto"/>
            </w:tcBorders>
          </w:tcPr>
          <w:p w14:paraId="0D7D0D50" w14:textId="77777777" w:rsidR="00141D50" w:rsidRPr="00773B4E" w:rsidRDefault="00141D50" w:rsidP="0084075D">
            <w:pPr>
              <w:keepNext/>
              <w:keepLines/>
              <w:jc w:val="center"/>
            </w:pPr>
            <w:r w:rsidRPr="00773B4E">
              <w:t>9 (8</w:t>
            </w:r>
            <w:r w:rsidR="00144F3B" w:rsidRPr="00773B4E">
              <w:t>;</w:t>
            </w:r>
            <w:r w:rsidRPr="00773B4E">
              <w:t xml:space="preserve"> 11)</w:t>
            </w:r>
          </w:p>
        </w:tc>
      </w:tr>
      <w:tr w:rsidR="00141D50" w:rsidRPr="00773B4E" w14:paraId="327F25C9" w14:textId="77777777" w:rsidTr="008718BB">
        <w:tc>
          <w:tcPr>
            <w:tcW w:w="4376" w:type="dxa"/>
            <w:tcBorders>
              <w:top w:val="single" w:sz="4" w:space="0" w:color="auto"/>
              <w:left w:val="single" w:sz="4" w:space="0" w:color="auto"/>
              <w:bottom w:val="single" w:sz="4" w:space="0" w:color="auto"/>
              <w:right w:val="single" w:sz="4" w:space="0" w:color="auto"/>
            </w:tcBorders>
          </w:tcPr>
          <w:p w14:paraId="37EDDCBB" w14:textId="77777777" w:rsidR="00141D50" w:rsidRPr="00773B4E" w:rsidRDefault="00141D50" w:rsidP="0084075D">
            <w:pPr>
              <w:keepNext/>
              <w:keepLines/>
              <w:ind w:left="158"/>
              <w:rPr>
                <w:b/>
              </w:rPr>
            </w:pPr>
            <w:r w:rsidRPr="00773B4E">
              <w:t>Poměr rizik (95% CI)</w:t>
            </w:r>
            <w:r w:rsidRPr="00773B4E">
              <w:rPr>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3B39C674" w14:textId="77777777" w:rsidR="00141D50" w:rsidRPr="00773B4E" w:rsidRDefault="00141D50" w:rsidP="0084075D">
            <w:pPr>
              <w:keepNext/>
              <w:keepLines/>
              <w:jc w:val="center"/>
            </w:pPr>
            <w:r w:rsidRPr="00773B4E">
              <w:t>0,28 (0,19</w:t>
            </w:r>
            <w:r w:rsidR="00144F3B" w:rsidRPr="00773B4E">
              <w:t>;</w:t>
            </w:r>
            <w:r w:rsidRPr="00773B4E">
              <w:t xml:space="preserve"> 0,41)</w:t>
            </w:r>
          </w:p>
        </w:tc>
      </w:tr>
      <w:tr w:rsidR="00141D50" w:rsidRPr="00773B4E" w14:paraId="50A49A26" w14:textId="77777777" w:rsidTr="008718BB">
        <w:tc>
          <w:tcPr>
            <w:tcW w:w="4376" w:type="dxa"/>
            <w:tcBorders>
              <w:top w:val="single" w:sz="4" w:space="0" w:color="auto"/>
              <w:left w:val="single" w:sz="4" w:space="0" w:color="auto"/>
              <w:bottom w:val="single" w:sz="4" w:space="0" w:color="auto"/>
              <w:right w:val="single" w:sz="4" w:space="0" w:color="auto"/>
            </w:tcBorders>
          </w:tcPr>
          <w:p w14:paraId="52D95B19" w14:textId="3B178B0C" w:rsidR="00141D50" w:rsidRPr="00773B4E" w:rsidRDefault="00953279" w:rsidP="00D07A22">
            <w:pPr>
              <w:ind w:left="158"/>
              <w:rPr>
                <w:b/>
              </w:rPr>
            </w:pPr>
            <w:r>
              <w:t>p-h</w:t>
            </w:r>
            <w:r w:rsidR="00141D50" w:rsidRPr="00773B4E">
              <w:t>odnota</w:t>
            </w:r>
            <w:r w:rsidR="00141D50" w:rsidRPr="00773B4E">
              <w:rPr>
                <w:vertAlign w:val="superscript"/>
              </w:rPr>
              <w:t>*</w:t>
            </w:r>
          </w:p>
        </w:tc>
        <w:tc>
          <w:tcPr>
            <w:tcW w:w="5241" w:type="dxa"/>
            <w:gridSpan w:val="3"/>
            <w:tcBorders>
              <w:top w:val="single" w:sz="4" w:space="0" w:color="auto"/>
              <w:left w:val="single" w:sz="4" w:space="0" w:color="auto"/>
              <w:bottom w:val="single" w:sz="4" w:space="0" w:color="auto"/>
              <w:right w:val="single" w:sz="4" w:space="0" w:color="auto"/>
            </w:tcBorders>
          </w:tcPr>
          <w:p w14:paraId="7788A811" w14:textId="77777777" w:rsidR="00141D50" w:rsidRPr="00773B4E" w:rsidRDefault="00141D50" w:rsidP="00D07A22">
            <w:pPr>
              <w:jc w:val="center"/>
            </w:pPr>
            <w:r w:rsidRPr="00773B4E">
              <w:t>&lt; 0,0001</w:t>
            </w:r>
          </w:p>
        </w:tc>
      </w:tr>
      <w:tr w:rsidR="00141D50" w:rsidRPr="00773B4E" w14:paraId="6D25839D" w14:textId="77777777" w:rsidTr="008718BB">
        <w:tc>
          <w:tcPr>
            <w:tcW w:w="9617" w:type="dxa"/>
            <w:gridSpan w:val="4"/>
            <w:tcBorders>
              <w:top w:val="single" w:sz="4" w:space="0" w:color="auto"/>
              <w:left w:val="single" w:sz="4" w:space="0" w:color="auto"/>
              <w:bottom w:val="single" w:sz="4" w:space="0" w:color="auto"/>
              <w:right w:val="single" w:sz="4" w:space="0" w:color="auto"/>
            </w:tcBorders>
          </w:tcPr>
          <w:p w14:paraId="55BA74F3" w14:textId="77777777" w:rsidR="00141D50" w:rsidRPr="00773B4E" w:rsidRDefault="00141D50" w:rsidP="00DC3CC6">
            <w:pPr>
              <w:keepNext/>
              <w:keepLines/>
            </w:pPr>
            <w:r w:rsidRPr="00773B4E">
              <w:rPr>
                <w:b/>
                <w:bCs/>
              </w:rPr>
              <w:t xml:space="preserve">Celkové přežití </w:t>
            </w:r>
          </w:p>
        </w:tc>
      </w:tr>
      <w:tr w:rsidR="00141D50" w:rsidRPr="00773B4E" w14:paraId="1A5D8B82" w14:textId="77777777" w:rsidTr="008718BB">
        <w:tc>
          <w:tcPr>
            <w:tcW w:w="4376" w:type="dxa"/>
            <w:tcBorders>
              <w:top w:val="single" w:sz="4" w:space="0" w:color="auto"/>
              <w:left w:val="single" w:sz="4" w:space="0" w:color="auto"/>
              <w:bottom w:val="single" w:sz="4" w:space="0" w:color="auto"/>
              <w:right w:val="single" w:sz="4" w:space="0" w:color="auto"/>
            </w:tcBorders>
          </w:tcPr>
          <w:p w14:paraId="5337091B" w14:textId="77777777" w:rsidR="00141D50" w:rsidRPr="00773B4E" w:rsidRDefault="00141D50" w:rsidP="00DC3CC6">
            <w:pPr>
              <w:keepNext/>
              <w:keepLines/>
              <w:ind w:left="158"/>
            </w:pPr>
            <w:r w:rsidRPr="00773B4E">
              <w:t>Počet pacientů s </w:t>
            </w:r>
            <w:r w:rsidR="00FD00D0" w:rsidRPr="00773B4E">
              <w:t>příhodou</w:t>
            </w:r>
            <w:r w:rsidRPr="00773B4E">
              <w:t>, n (%)</w:t>
            </w:r>
          </w:p>
        </w:tc>
        <w:tc>
          <w:tcPr>
            <w:tcW w:w="2620" w:type="dxa"/>
            <w:tcBorders>
              <w:top w:val="single" w:sz="4" w:space="0" w:color="auto"/>
              <w:left w:val="single" w:sz="4" w:space="0" w:color="auto"/>
              <w:bottom w:val="single" w:sz="4" w:space="0" w:color="auto"/>
              <w:right w:val="single" w:sz="4" w:space="0" w:color="auto"/>
            </w:tcBorders>
          </w:tcPr>
          <w:p w14:paraId="01654062" w14:textId="77777777" w:rsidR="00141D50" w:rsidRPr="00773B4E" w:rsidRDefault="00141D50" w:rsidP="00DC3CC6">
            <w:pPr>
              <w:keepNext/>
              <w:keepLines/>
              <w:jc w:val="center"/>
            </w:pPr>
            <w:r w:rsidRPr="00773B4E">
              <w:t>23 (15</w:t>
            </w:r>
            <w:r w:rsidR="00043B91" w:rsidRPr="00773B4E">
              <w:t> </w:t>
            </w:r>
            <w:r w:rsidRPr="00773B4E">
              <w:t>%)</w:t>
            </w:r>
          </w:p>
        </w:tc>
        <w:tc>
          <w:tcPr>
            <w:tcW w:w="2621" w:type="dxa"/>
            <w:gridSpan w:val="2"/>
            <w:tcBorders>
              <w:top w:val="single" w:sz="4" w:space="0" w:color="auto"/>
              <w:left w:val="single" w:sz="4" w:space="0" w:color="auto"/>
              <w:bottom w:val="single" w:sz="4" w:space="0" w:color="auto"/>
              <w:right w:val="single" w:sz="4" w:space="0" w:color="auto"/>
            </w:tcBorders>
          </w:tcPr>
          <w:p w14:paraId="24638E79" w14:textId="77777777" w:rsidR="00141D50" w:rsidRPr="00773B4E" w:rsidRDefault="00141D50" w:rsidP="00DC3CC6">
            <w:pPr>
              <w:keepNext/>
              <w:keepLines/>
              <w:jc w:val="center"/>
            </w:pPr>
            <w:r w:rsidRPr="00773B4E">
              <w:t>28 (19</w:t>
            </w:r>
            <w:r w:rsidR="00043B91" w:rsidRPr="00773B4E">
              <w:t> </w:t>
            </w:r>
            <w:r w:rsidRPr="00773B4E">
              <w:t>%)</w:t>
            </w:r>
          </w:p>
        </w:tc>
      </w:tr>
      <w:tr w:rsidR="00141D50" w:rsidRPr="00773B4E" w14:paraId="195CD660" w14:textId="77777777" w:rsidTr="008718BB">
        <w:tc>
          <w:tcPr>
            <w:tcW w:w="4376" w:type="dxa"/>
            <w:tcBorders>
              <w:top w:val="single" w:sz="4" w:space="0" w:color="auto"/>
              <w:left w:val="single" w:sz="4" w:space="0" w:color="auto"/>
              <w:bottom w:val="single" w:sz="4" w:space="0" w:color="auto"/>
              <w:right w:val="single" w:sz="4" w:space="0" w:color="auto"/>
            </w:tcBorders>
          </w:tcPr>
          <w:p w14:paraId="11BDA726" w14:textId="77777777" w:rsidR="00141D50" w:rsidRPr="00773B4E" w:rsidRDefault="00141D50" w:rsidP="00D07A22">
            <w:pPr>
              <w:ind w:left="158"/>
            </w:pPr>
            <w:r w:rsidRPr="00773B4E">
              <w:t>Medián, měsíce (95% CI)</w:t>
            </w:r>
            <w:r w:rsidRPr="00773B4E">
              <w:rPr>
                <w:vertAlign w:val="superscript"/>
              </w:rPr>
              <w:t>a</w:t>
            </w:r>
          </w:p>
        </w:tc>
        <w:tc>
          <w:tcPr>
            <w:tcW w:w="2620" w:type="dxa"/>
            <w:tcBorders>
              <w:top w:val="single" w:sz="4" w:space="0" w:color="auto"/>
              <w:left w:val="single" w:sz="4" w:space="0" w:color="auto"/>
              <w:bottom w:val="single" w:sz="4" w:space="0" w:color="auto"/>
              <w:right w:val="single" w:sz="4" w:space="0" w:color="auto"/>
            </w:tcBorders>
          </w:tcPr>
          <w:p w14:paraId="33C21F61" w14:textId="77777777" w:rsidR="00141D50" w:rsidRPr="00773B4E" w:rsidRDefault="00141D50" w:rsidP="00144F3B">
            <w:pPr>
              <w:jc w:val="center"/>
            </w:pPr>
            <w:r w:rsidRPr="00773B4E">
              <w:t>NE (NE</w:t>
            </w:r>
            <w:r w:rsidR="00144F3B" w:rsidRPr="00773B4E">
              <w:t>;</w:t>
            </w:r>
            <w:r w:rsidRPr="00773B4E">
              <w:t xml:space="preserve"> NE)</w:t>
            </w:r>
          </w:p>
        </w:tc>
        <w:tc>
          <w:tcPr>
            <w:tcW w:w="2621" w:type="dxa"/>
            <w:gridSpan w:val="2"/>
            <w:tcBorders>
              <w:top w:val="single" w:sz="4" w:space="0" w:color="auto"/>
              <w:left w:val="single" w:sz="4" w:space="0" w:color="auto"/>
              <w:bottom w:val="single" w:sz="4" w:space="0" w:color="auto"/>
              <w:right w:val="single" w:sz="4" w:space="0" w:color="auto"/>
            </w:tcBorders>
          </w:tcPr>
          <w:p w14:paraId="393AA1C5" w14:textId="77777777" w:rsidR="00141D50" w:rsidRPr="00773B4E" w:rsidRDefault="00141D50" w:rsidP="00144F3B">
            <w:pPr>
              <w:jc w:val="center"/>
            </w:pPr>
            <w:r w:rsidRPr="00773B4E">
              <w:t>NE (NE</w:t>
            </w:r>
            <w:r w:rsidR="00144F3B" w:rsidRPr="00773B4E">
              <w:t>;</w:t>
            </w:r>
            <w:r w:rsidRPr="00773B4E">
              <w:t xml:space="preserve"> NE)</w:t>
            </w:r>
          </w:p>
        </w:tc>
      </w:tr>
      <w:tr w:rsidR="00141D50" w:rsidRPr="00773B4E" w14:paraId="588AC641" w14:textId="77777777" w:rsidTr="008718BB">
        <w:tc>
          <w:tcPr>
            <w:tcW w:w="4376" w:type="dxa"/>
            <w:tcBorders>
              <w:top w:val="single" w:sz="4" w:space="0" w:color="auto"/>
              <w:left w:val="single" w:sz="4" w:space="0" w:color="auto"/>
              <w:bottom w:val="single" w:sz="4" w:space="0" w:color="auto"/>
              <w:right w:val="single" w:sz="4" w:space="0" w:color="auto"/>
            </w:tcBorders>
          </w:tcPr>
          <w:p w14:paraId="1998EDE7" w14:textId="13C63763" w:rsidR="00141D50" w:rsidRPr="00773B4E" w:rsidRDefault="004C21EA" w:rsidP="00D07A22">
            <w:pPr>
              <w:ind w:left="158"/>
            </w:pPr>
            <w:r>
              <w:t>Poměr rizik</w:t>
            </w:r>
            <w:r w:rsidR="00141D50" w:rsidRPr="00773B4E">
              <w:t xml:space="preserve"> (95% CI)</w:t>
            </w:r>
            <w:r w:rsidR="00141D50" w:rsidRPr="00773B4E">
              <w:rPr>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1AEB8645" w14:textId="77777777" w:rsidR="00141D50" w:rsidRPr="00773B4E" w:rsidRDefault="00141D50" w:rsidP="00144F3B">
            <w:pPr>
              <w:jc w:val="center"/>
            </w:pPr>
            <w:r w:rsidRPr="00773B4E">
              <w:t>0</w:t>
            </w:r>
            <w:r w:rsidR="00043B91" w:rsidRPr="00773B4E">
              <w:t>,</w:t>
            </w:r>
            <w:r w:rsidRPr="00773B4E">
              <w:t>72 (0</w:t>
            </w:r>
            <w:r w:rsidR="00043B91" w:rsidRPr="00773B4E">
              <w:t>,</w:t>
            </w:r>
            <w:r w:rsidRPr="00773B4E">
              <w:t>41</w:t>
            </w:r>
            <w:r w:rsidR="00144F3B" w:rsidRPr="00773B4E">
              <w:t xml:space="preserve">; </w:t>
            </w:r>
            <w:r w:rsidRPr="00773B4E">
              <w:t>1</w:t>
            </w:r>
            <w:r w:rsidR="00043B91" w:rsidRPr="00773B4E">
              <w:t>,</w:t>
            </w:r>
            <w:r w:rsidRPr="00773B4E">
              <w:t>25)</w:t>
            </w:r>
          </w:p>
        </w:tc>
      </w:tr>
      <w:tr w:rsidR="00141D50" w:rsidRPr="00773B4E" w14:paraId="0008C302" w14:textId="77777777" w:rsidTr="008718BB">
        <w:tc>
          <w:tcPr>
            <w:tcW w:w="9617" w:type="dxa"/>
            <w:gridSpan w:val="4"/>
            <w:tcBorders>
              <w:top w:val="single" w:sz="4" w:space="0" w:color="auto"/>
              <w:left w:val="single" w:sz="4" w:space="0" w:color="auto"/>
              <w:bottom w:val="single" w:sz="4" w:space="0" w:color="auto"/>
              <w:right w:val="single" w:sz="4" w:space="0" w:color="auto"/>
            </w:tcBorders>
          </w:tcPr>
          <w:p w14:paraId="5EE48680" w14:textId="113E2919" w:rsidR="00141D50" w:rsidRPr="00773B4E" w:rsidRDefault="003B2D23" w:rsidP="00D07A22">
            <w:r>
              <w:rPr>
                <w:b/>
              </w:rPr>
              <w:t>Přežití bez</w:t>
            </w:r>
            <w:r w:rsidRPr="00773B4E">
              <w:rPr>
                <w:b/>
              </w:rPr>
              <w:t xml:space="preserve"> </w:t>
            </w:r>
            <w:r w:rsidR="00141D50" w:rsidRPr="00773B4E">
              <w:rPr>
                <w:b/>
              </w:rPr>
              <w:t xml:space="preserve">progrese podle INV </w:t>
            </w:r>
          </w:p>
        </w:tc>
      </w:tr>
      <w:tr w:rsidR="00141D50" w:rsidRPr="00773B4E" w14:paraId="296D424B" w14:textId="77777777" w:rsidTr="008718BB">
        <w:tc>
          <w:tcPr>
            <w:tcW w:w="4376" w:type="dxa"/>
            <w:tcBorders>
              <w:top w:val="single" w:sz="4" w:space="0" w:color="auto"/>
              <w:left w:val="single" w:sz="4" w:space="0" w:color="auto"/>
              <w:bottom w:val="single" w:sz="4" w:space="0" w:color="auto"/>
              <w:right w:val="single" w:sz="4" w:space="0" w:color="auto"/>
            </w:tcBorders>
          </w:tcPr>
          <w:p w14:paraId="6B2DC36B" w14:textId="77777777" w:rsidR="00141D50" w:rsidRPr="00773B4E" w:rsidRDefault="00141D50" w:rsidP="00D07A22">
            <w:pPr>
              <w:ind w:left="158"/>
            </w:pPr>
            <w:r w:rsidRPr="00773B4E">
              <w:t>Počet pacientů s </w:t>
            </w:r>
            <w:r w:rsidR="00FD00D0" w:rsidRPr="00773B4E">
              <w:t>příhodou</w:t>
            </w:r>
            <w:r w:rsidRPr="00773B4E">
              <w:t>, n (%)</w:t>
            </w:r>
          </w:p>
        </w:tc>
        <w:tc>
          <w:tcPr>
            <w:tcW w:w="2620" w:type="dxa"/>
            <w:tcBorders>
              <w:top w:val="single" w:sz="4" w:space="0" w:color="auto"/>
              <w:left w:val="single" w:sz="4" w:space="0" w:color="auto"/>
              <w:bottom w:val="single" w:sz="4" w:space="0" w:color="auto"/>
              <w:right w:val="single" w:sz="4" w:space="0" w:color="auto"/>
            </w:tcBorders>
          </w:tcPr>
          <w:p w14:paraId="55AED9B4" w14:textId="77777777" w:rsidR="00141D50" w:rsidRPr="00773B4E" w:rsidRDefault="00141D50" w:rsidP="00D07A22">
            <w:pPr>
              <w:jc w:val="center"/>
            </w:pPr>
            <w:r w:rsidRPr="00773B4E">
              <w:t>40 (27</w:t>
            </w:r>
            <w:r w:rsidR="00043B91" w:rsidRPr="00773B4E">
              <w:t> </w:t>
            </w:r>
            <w:r w:rsidRPr="00773B4E">
              <w:t>%)</w:t>
            </w:r>
          </w:p>
        </w:tc>
        <w:tc>
          <w:tcPr>
            <w:tcW w:w="2621" w:type="dxa"/>
            <w:gridSpan w:val="2"/>
            <w:tcBorders>
              <w:top w:val="single" w:sz="4" w:space="0" w:color="auto"/>
              <w:left w:val="single" w:sz="4" w:space="0" w:color="auto"/>
              <w:bottom w:val="single" w:sz="4" w:space="0" w:color="auto"/>
              <w:right w:val="single" w:sz="4" w:space="0" w:color="auto"/>
            </w:tcBorders>
          </w:tcPr>
          <w:p w14:paraId="2FE2C35B" w14:textId="77777777" w:rsidR="00141D50" w:rsidRPr="00773B4E" w:rsidRDefault="00141D50" w:rsidP="00D07A22">
            <w:pPr>
              <w:jc w:val="center"/>
            </w:pPr>
            <w:r w:rsidRPr="00773B4E">
              <w:t>104 (71</w:t>
            </w:r>
            <w:r w:rsidR="00043B91" w:rsidRPr="00773B4E">
              <w:t> </w:t>
            </w:r>
            <w:r w:rsidRPr="00773B4E">
              <w:t>%)</w:t>
            </w:r>
          </w:p>
        </w:tc>
      </w:tr>
      <w:tr w:rsidR="00141D50" w:rsidRPr="00773B4E" w14:paraId="5971A3D5" w14:textId="77777777" w:rsidTr="008718BB">
        <w:tc>
          <w:tcPr>
            <w:tcW w:w="4376" w:type="dxa"/>
            <w:tcBorders>
              <w:top w:val="single" w:sz="4" w:space="0" w:color="auto"/>
              <w:left w:val="single" w:sz="4" w:space="0" w:color="auto"/>
              <w:bottom w:val="single" w:sz="4" w:space="0" w:color="auto"/>
              <w:right w:val="single" w:sz="4" w:space="0" w:color="auto"/>
            </w:tcBorders>
          </w:tcPr>
          <w:p w14:paraId="5F94EE9E" w14:textId="77777777" w:rsidR="00141D50" w:rsidRPr="00773B4E" w:rsidRDefault="00141D50" w:rsidP="00D07A22">
            <w:pPr>
              <w:ind w:left="288"/>
            </w:pPr>
            <w:r w:rsidRPr="00773B4E">
              <w:t>Progrese onemocnění, n (%)</w:t>
            </w:r>
          </w:p>
        </w:tc>
        <w:tc>
          <w:tcPr>
            <w:tcW w:w="2620" w:type="dxa"/>
            <w:tcBorders>
              <w:top w:val="single" w:sz="4" w:space="0" w:color="auto"/>
              <w:left w:val="single" w:sz="4" w:space="0" w:color="auto"/>
              <w:bottom w:val="single" w:sz="4" w:space="0" w:color="auto"/>
              <w:right w:val="single" w:sz="4" w:space="0" w:color="auto"/>
            </w:tcBorders>
          </w:tcPr>
          <w:p w14:paraId="6F930627" w14:textId="77777777" w:rsidR="00141D50" w:rsidRPr="00773B4E" w:rsidRDefault="00141D50" w:rsidP="00D07A22">
            <w:pPr>
              <w:jc w:val="center"/>
            </w:pPr>
            <w:r w:rsidRPr="00773B4E">
              <w:t>34 (23</w:t>
            </w:r>
            <w:r w:rsidR="00043B91" w:rsidRPr="00773B4E">
              <w:t> </w:t>
            </w:r>
            <w:r w:rsidRPr="00773B4E">
              <w:t>%)</w:t>
            </w:r>
          </w:p>
        </w:tc>
        <w:tc>
          <w:tcPr>
            <w:tcW w:w="2621" w:type="dxa"/>
            <w:gridSpan w:val="2"/>
            <w:tcBorders>
              <w:top w:val="single" w:sz="4" w:space="0" w:color="auto"/>
              <w:left w:val="single" w:sz="4" w:space="0" w:color="auto"/>
              <w:bottom w:val="single" w:sz="4" w:space="0" w:color="auto"/>
              <w:right w:val="single" w:sz="4" w:space="0" w:color="auto"/>
            </w:tcBorders>
          </w:tcPr>
          <w:p w14:paraId="765FEF70" w14:textId="77777777" w:rsidR="00141D50" w:rsidRPr="00773B4E" w:rsidRDefault="00141D50" w:rsidP="00D07A22">
            <w:pPr>
              <w:jc w:val="center"/>
            </w:pPr>
            <w:r w:rsidRPr="00773B4E">
              <w:t>99 (67</w:t>
            </w:r>
            <w:r w:rsidR="00043B91" w:rsidRPr="00773B4E">
              <w:t> </w:t>
            </w:r>
            <w:r w:rsidRPr="00773B4E">
              <w:t>%)</w:t>
            </w:r>
          </w:p>
        </w:tc>
      </w:tr>
      <w:tr w:rsidR="00141D50" w:rsidRPr="00773B4E" w14:paraId="6C32CD27" w14:textId="77777777" w:rsidTr="008718BB">
        <w:tc>
          <w:tcPr>
            <w:tcW w:w="4376" w:type="dxa"/>
            <w:tcBorders>
              <w:top w:val="single" w:sz="4" w:space="0" w:color="auto"/>
              <w:left w:val="single" w:sz="4" w:space="0" w:color="auto"/>
              <w:bottom w:val="single" w:sz="4" w:space="0" w:color="auto"/>
              <w:right w:val="single" w:sz="4" w:space="0" w:color="auto"/>
            </w:tcBorders>
          </w:tcPr>
          <w:p w14:paraId="77A6FDDD" w14:textId="77777777" w:rsidR="00141D50" w:rsidRPr="00773B4E" w:rsidRDefault="00141D50" w:rsidP="00D07A22">
            <w:pPr>
              <w:ind w:left="288"/>
            </w:pPr>
            <w:r w:rsidRPr="00773B4E">
              <w:t>Úmrtí, n (%)</w:t>
            </w:r>
          </w:p>
        </w:tc>
        <w:tc>
          <w:tcPr>
            <w:tcW w:w="2620" w:type="dxa"/>
            <w:tcBorders>
              <w:top w:val="single" w:sz="4" w:space="0" w:color="auto"/>
              <w:left w:val="single" w:sz="4" w:space="0" w:color="auto"/>
              <w:bottom w:val="single" w:sz="4" w:space="0" w:color="auto"/>
              <w:right w:val="single" w:sz="4" w:space="0" w:color="auto"/>
            </w:tcBorders>
          </w:tcPr>
          <w:p w14:paraId="5C65FF2B" w14:textId="77777777" w:rsidR="00141D50" w:rsidRPr="00773B4E" w:rsidRDefault="00141D50" w:rsidP="00D07A22">
            <w:pPr>
              <w:jc w:val="center"/>
            </w:pPr>
            <w:r w:rsidRPr="00773B4E">
              <w:t>6 (4</w:t>
            </w:r>
            <w:r w:rsidR="00043B91" w:rsidRPr="00773B4E">
              <w:t> </w:t>
            </w:r>
            <w:r w:rsidRPr="00773B4E">
              <w:t>%)</w:t>
            </w:r>
          </w:p>
        </w:tc>
        <w:tc>
          <w:tcPr>
            <w:tcW w:w="2621" w:type="dxa"/>
            <w:gridSpan w:val="2"/>
            <w:tcBorders>
              <w:top w:val="single" w:sz="4" w:space="0" w:color="auto"/>
              <w:left w:val="single" w:sz="4" w:space="0" w:color="auto"/>
              <w:bottom w:val="single" w:sz="4" w:space="0" w:color="auto"/>
              <w:right w:val="single" w:sz="4" w:space="0" w:color="auto"/>
            </w:tcBorders>
          </w:tcPr>
          <w:p w14:paraId="4FFB0670" w14:textId="77777777" w:rsidR="00141D50" w:rsidRPr="00773B4E" w:rsidRDefault="00141D50" w:rsidP="00D07A22">
            <w:pPr>
              <w:jc w:val="center"/>
            </w:pPr>
            <w:r w:rsidRPr="00773B4E">
              <w:t>5 (3</w:t>
            </w:r>
            <w:r w:rsidR="00043B91" w:rsidRPr="00773B4E">
              <w:t> </w:t>
            </w:r>
            <w:r w:rsidRPr="00773B4E">
              <w:t>%)</w:t>
            </w:r>
          </w:p>
        </w:tc>
      </w:tr>
      <w:tr w:rsidR="00141D50" w:rsidRPr="00773B4E" w14:paraId="281A4C12" w14:textId="77777777" w:rsidTr="008718BB">
        <w:tc>
          <w:tcPr>
            <w:tcW w:w="4376" w:type="dxa"/>
            <w:tcBorders>
              <w:top w:val="single" w:sz="4" w:space="0" w:color="auto"/>
              <w:left w:val="single" w:sz="4" w:space="0" w:color="auto"/>
              <w:bottom w:val="single" w:sz="4" w:space="0" w:color="auto"/>
              <w:right w:val="single" w:sz="4" w:space="0" w:color="auto"/>
            </w:tcBorders>
          </w:tcPr>
          <w:p w14:paraId="73F54288" w14:textId="77777777" w:rsidR="00141D50" w:rsidRPr="00773B4E" w:rsidRDefault="00141D50" w:rsidP="00D07A22">
            <w:pPr>
              <w:ind w:left="158"/>
            </w:pPr>
            <w:r w:rsidRPr="00773B4E">
              <w:t>Medián, měsíce (95% </w:t>
            </w:r>
            <w:r w:rsidRPr="00214ED7">
              <w:t>CI)</w:t>
            </w:r>
            <w:r w:rsidR="00B744E8" w:rsidRPr="00214ED7">
              <w:rPr>
                <w:vertAlign w:val="superscript"/>
              </w:rPr>
              <w:t>a</w:t>
            </w:r>
          </w:p>
        </w:tc>
        <w:tc>
          <w:tcPr>
            <w:tcW w:w="2620" w:type="dxa"/>
            <w:tcBorders>
              <w:top w:val="single" w:sz="4" w:space="0" w:color="auto"/>
              <w:left w:val="single" w:sz="4" w:space="0" w:color="auto"/>
              <w:bottom w:val="single" w:sz="4" w:space="0" w:color="auto"/>
              <w:right w:val="single" w:sz="4" w:space="0" w:color="auto"/>
            </w:tcBorders>
          </w:tcPr>
          <w:p w14:paraId="230654DE" w14:textId="77777777" w:rsidR="00141D50" w:rsidRPr="00773B4E" w:rsidRDefault="00141D50" w:rsidP="00144F3B">
            <w:pPr>
              <w:jc w:val="center"/>
            </w:pPr>
            <w:r w:rsidRPr="00773B4E">
              <w:t>NE (NE</w:t>
            </w:r>
            <w:r w:rsidR="00144F3B" w:rsidRPr="00773B4E">
              <w:t>;</w:t>
            </w:r>
            <w:r w:rsidRPr="00773B4E">
              <w:t xml:space="preserve"> NE)</w:t>
            </w:r>
          </w:p>
        </w:tc>
        <w:tc>
          <w:tcPr>
            <w:tcW w:w="2621" w:type="dxa"/>
            <w:gridSpan w:val="2"/>
            <w:tcBorders>
              <w:top w:val="single" w:sz="4" w:space="0" w:color="auto"/>
              <w:left w:val="single" w:sz="4" w:space="0" w:color="auto"/>
              <w:bottom w:val="single" w:sz="4" w:space="0" w:color="auto"/>
              <w:right w:val="single" w:sz="4" w:space="0" w:color="auto"/>
            </w:tcBorders>
          </w:tcPr>
          <w:p w14:paraId="44F28D0F" w14:textId="77777777" w:rsidR="00141D50" w:rsidRPr="00773B4E" w:rsidRDefault="00141D50" w:rsidP="00144F3B">
            <w:pPr>
              <w:jc w:val="center"/>
            </w:pPr>
            <w:r w:rsidRPr="00773B4E">
              <w:t>9 (7</w:t>
            </w:r>
            <w:r w:rsidR="00144F3B" w:rsidRPr="00773B4E">
              <w:t>;</w:t>
            </w:r>
            <w:r w:rsidRPr="00773B4E">
              <w:t xml:space="preserve"> 11)</w:t>
            </w:r>
          </w:p>
        </w:tc>
      </w:tr>
      <w:tr w:rsidR="00141D50" w:rsidRPr="00773B4E" w14:paraId="683AA637" w14:textId="77777777" w:rsidTr="008718BB">
        <w:tc>
          <w:tcPr>
            <w:tcW w:w="4376" w:type="dxa"/>
            <w:tcBorders>
              <w:top w:val="single" w:sz="4" w:space="0" w:color="auto"/>
              <w:left w:val="single" w:sz="4" w:space="0" w:color="auto"/>
              <w:bottom w:val="single" w:sz="4" w:space="0" w:color="auto"/>
              <w:right w:val="single" w:sz="4" w:space="0" w:color="auto"/>
            </w:tcBorders>
          </w:tcPr>
          <w:p w14:paraId="13E51D4B" w14:textId="77777777" w:rsidR="00141D50" w:rsidRPr="00773B4E" w:rsidRDefault="00141D50" w:rsidP="00D07A22">
            <w:pPr>
              <w:ind w:left="158"/>
            </w:pPr>
            <w:r w:rsidRPr="00773B4E">
              <w:t>Poměr rizik (95% </w:t>
            </w:r>
            <w:r w:rsidRPr="00214ED7">
              <w:t>CI)</w:t>
            </w:r>
            <w:r w:rsidR="00B744E8" w:rsidRPr="00214ED7">
              <w:rPr>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57A1760D" w14:textId="77777777" w:rsidR="00141D50" w:rsidRPr="00773B4E" w:rsidRDefault="00141D50" w:rsidP="00144F3B">
            <w:pPr>
              <w:jc w:val="center"/>
            </w:pPr>
            <w:r w:rsidRPr="00773B4E">
              <w:t>0</w:t>
            </w:r>
            <w:r w:rsidR="00043B91" w:rsidRPr="00773B4E">
              <w:t>,</w:t>
            </w:r>
            <w:r w:rsidRPr="00773B4E">
              <w:t>21 (0</w:t>
            </w:r>
            <w:r w:rsidR="00043B91" w:rsidRPr="00773B4E">
              <w:t>,</w:t>
            </w:r>
            <w:r w:rsidRPr="00773B4E">
              <w:t>14</w:t>
            </w:r>
            <w:r w:rsidR="00144F3B" w:rsidRPr="00773B4E">
              <w:t>;</w:t>
            </w:r>
            <w:r w:rsidRPr="00773B4E">
              <w:t xml:space="preserve"> 0</w:t>
            </w:r>
            <w:r w:rsidR="00043B91" w:rsidRPr="00773B4E">
              <w:t>,</w:t>
            </w:r>
            <w:r w:rsidRPr="00773B4E">
              <w:t>31)</w:t>
            </w:r>
          </w:p>
        </w:tc>
      </w:tr>
      <w:tr w:rsidR="00141D50" w:rsidRPr="00773B4E" w14:paraId="49F8E4A7" w14:textId="77777777" w:rsidTr="008718BB">
        <w:tc>
          <w:tcPr>
            <w:tcW w:w="4376" w:type="dxa"/>
            <w:tcBorders>
              <w:top w:val="single" w:sz="4" w:space="0" w:color="auto"/>
              <w:left w:val="single" w:sz="4" w:space="0" w:color="auto"/>
              <w:bottom w:val="single" w:sz="4" w:space="0" w:color="auto"/>
              <w:right w:val="single" w:sz="4" w:space="0" w:color="auto"/>
            </w:tcBorders>
          </w:tcPr>
          <w:p w14:paraId="2D076F7D" w14:textId="71FD1823" w:rsidR="00141D50" w:rsidRPr="00773B4E" w:rsidRDefault="00953279" w:rsidP="00D07A22">
            <w:pPr>
              <w:ind w:left="158"/>
            </w:pPr>
            <w:r>
              <w:t>p-h</w:t>
            </w:r>
            <w:r w:rsidRPr="00773B4E">
              <w:t>odnota</w:t>
            </w:r>
            <w:r w:rsidRPr="00773B4E">
              <w:rPr>
                <w:vertAlign w:val="superscript"/>
              </w:rPr>
              <w:t>*</w:t>
            </w:r>
          </w:p>
        </w:tc>
        <w:tc>
          <w:tcPr>
            <w:tcW w:w="5241" w:type="dxa"/>
            <w:gridSpan w:val="3"/>
            <w:tcBorders>
              <w:top w:val="single" w:sz="4" w:space="0" w:color="auto"/>
              <w:left w:val="single" w:sz="4" w:space="0" w:color="auto"/>
              <w:bottom w:val="single" w:sz="4" w:space="0" w:color="auto"/>
              <w:right w:val="single" w:sz="4" w:space="0" w:color="auto"/>
            </w:tcBorders>
          </w:tcPr>
          <w:p w14:paraId="114CCA48" w14:textId="77777777" w:rsidR="00141D50" w:rsidRPr="00773B4E" w:rsidRDefault="00141D50" w:rsidP="00D07A22">
            <w:pPr>
              <w:jc w:val="center"/>
            </w:pPr>
            <w:r w:rsidRPr="00773B4E">
              <w:t>&lt; 0</w:t>
            </w:r>
            <w:r w:rsidR="00043B91" w:rsidRPr="00773B4E">
              <w:t>,</w:t>
            </w:r>
            <w:r w:rsidRPr="00773B4E">
              <w:t>0001</w:t>
            </w:r>
          </w:p>
        </w:tc>
      </w:tr>
      <w:tr w:rsidR="00141D50" w:rsidRPr="00773B4E" w14:paraId="07A273BF" w14:textId="77777777" w:rsidTr="008718BB">
        <w:tc>
          <w:tcPr>
            <w:tcW w:w="9617" w:type="dxa"/>
            <w:gridSpan w:val="4"/>
            <w:tcBorders>
              <w:top w:val="single" w:sz="4" w:space="0" w:color="auto"/>
              <w:left w:val="single" w:sz="4" w:space="0" w:color="auto"/>
              <w:bottom w:val="single" w:sz="4" w:space="0" w:color="auto"/>
              <w:right w:val="single" w:sz="4" w:space="0" w:color="auto"/>
            </w:tcBorders>
          </w:tcPr>
          <w:p w14:paraId="6C68B2DB" w14:textId="77777777" w:rsidR="00141D50" w:rsidRPr="00773B4E" w:rsidRDefault="00141D50" w:rsidP="00D07A22">
            <w:r w:rsidRPr="00773B4E">
              <w:rPr>
                <w:b/>
              </w:rPr>
              <w:t xml:space="preserve">Celková odpověď podle BICR </w:t>
            </w:r>
          </w:p>
        </w:tc>
      </w:tr>
      <w:tr w:rsidR="00141D50" w:rsidRPr="00773B4E" w14:paraId="18728929" w14:textId="77777777" w:rsidTr="008718BB">
        <w:tc>
          <w:tcPr>
            <w:tcW w:w="4376" w:type="dxa"/>
            <w:tcBorders>
              <w:top w:val="single" w:sz="4" w:space="0" w:color="auto"/>
              <w:left w:val="single" w:sz="4" w:space="0" w:color="auto"/>
              <w:bottom w:val="single" w:sz="4" w:space="0" w:color="auto"/>
              <w:right w:val="single" w:sz="4" w:space="0" w:color="auto"/>
            </w:tcBorders>
          </w:tcPr>
          <w:p w14:paraId="7E3F2759" w14:textId="3647959A" w:rsidR="00141D50" w:rsidRPr="00773B4E" w:rsidRDefault="00A307C4" w:rsidP="00D07A22">
            <w:pPr>
              <w:ind w:left="158"/>
            </w:pPr>
            <w:r>
              <w:t>Míra</w:t>
            </w:r>
            <w:r w:rsidR="00FD00D0" w:rsidRPr="00773B4E">
              <w:t xml:space="preserve"> </w:t>
            </w:r>
            <w:r w:rsidR="00141D50" w:rsidRPr="00773B4E">
              <w:t>celkové odpovědi, n (%)</w:t>
            </w:r>
          </w:p>
        </w:tc>
        <w:tc>
          <w:tcPr>
            <w:tcW w:w="2686" w:type="dxa"/>
            <w:gridSpan w:val="2"/>
            <w:tcBorders>
              <w:top w:val="single" w:sz="4" w:space="0" w:color="auto"/>
              <w:left w:val="single" w:sz="4" w:space="0" w:color="auto"/>
              <w:bottom w:val="single" w:sz="4" w:space="0" w:color="auto"/>
              <w:right w:val="single" w:sz="4" w:space="0" w:color="auto"/>
            </w:tcBorders>
          </w:tcPr>
          <w:p w14:paraId="57D56DAD" w14:textId="77777777" w:rsidR="00141D50" w:rsidRPr="00773B4E" w:rsidRDefault="00141D50" w:rsidP="00D07A22">
            <w:pPr>
              <w:jc w:val="center"/>
            </w:pPr>
            <w:r w:rsidRPr="00773B4E">
              <w:t>113 (76</w:t>
            </w:r>
            <w:r w:rsidR="00043B91" w:rsidRPr="00773B4E">
              <w:t> </w:t>
            </w:r>
            <w:r w:rsidRPr="00773B4E">
              <w:t>%)</w:t>
            </w:r>
          </w:p>
        </w:tc>
        <w:tc>
          <w:tcPr>
            <w:tcW w:w="2555" w:type="dxa"/>
            <w:tcBorders>
              <w:top w:val="single" w:sz="4" w:space="0" w:color="auto"/>
              <w:left w:val="single" w:sz="4" w:space="0" w:color="auto"/>
              <w:bottom w:val="single" w:sz="4" w:space="0" w:color="auto"/>
              <w:right w:val="single" w:sz="4" w:space="0" w:color="auto"/>
            </w:tcBorders>
          </w:tcPr>
          <w:p w14:paraId="31DD78DD" w14:textId="77777777" w:rsidR="00141D50" w:rsidRPr="00773B4E" w:rsidRDefault="00141D50" w:rsidP="00D07A22">
            <w:pPr>
              <w:jc w:val="center"/>
            </w:pPr>
            <w:r w:rsidRPr="00773B4E">
              <w:t>85 (58</w:t>
            </w:r>
            <w:r w:rsidR="00043B91" w:rsidRPr="00773B4E">
              <w:t> </w:t>
            </w:r>
            <w:r w:rsidRPr="00773B4E">
              <w:t>%)</w:t>
            </w:r>
          </w:p>
        </w:tc>
      </w:tr>
      <w:tr w:rsidR="00141D50" w:rsidRPr="00773B4E" w14:paraId="596A9B81" w14:textId="77777777" w:rsidTr="008718BB">
        <w:tc>
          <w:tcPr>
            <w:tcW w:w="4376" w:type="dxa"/>
            <w:tcBorders>
              <w:top w:val="single" w:sz="4" w:space="0" w:color="auto"/>
              <w:left w:val="single" w:sz="4" w:space="0" w:color="auto"/>
              <w:bottom w:val="single" w:sz="4" w:space="0" w:color="auto"/>
              <w:right w:val="single" w:sz="4" w:space="0" w:color="auto"/>
            </w:tcBorders>
          </w:tcPr>
          <w:p w14:paraId="7D049952" w14:textId="77777777" w:rsidR="00141D50" w:rsidRPr="00773B4E" w:rsidRDefault="00141D50" w:rsidP="00D07A22">
            <w:pPr>
              <w:ind w:left="158"/>
            </w:pPr>
            <w:r w:rsidRPr="00773B4E">
              <w:t>(95% CI)</w:t>
            </w:r>
            <w:r w:rsidRPr="00773B4E">
              <w:rPr>
                <w:vertAlign w:val="superscript"/>
              </w:rPr>
              <w:t>c</w:t>
            </w:r>
          </w:p>
        </w:tc>
        <w:tc>
          <w:tcPr>
            <w:tcW w:w="2686" w:type="dxa"/>
            <w:gridSpan w:val="2"/>
            <w:tcBorders>
              <w:top w:val="single" w:sz="4" w:space="0" w:color="auto"/>
              <w:left w:val="single" w:sz="4" w:space="0" w:color="auto"/>
              <w:bottom w:val="single" w:sz="4" w:space="0" w:color="auto"/>
              <w:right w:val="single" w:sz="4" w:space="0" w:color="auto"/>
            </w:tcBorders>
          </w:tcPr>
          <w:p w14:paraId="347ADE2B" w14:textId="77777777" w:rsidR="00141D50" w:rsidRPr="00773B4E" w:rsidRDefault="00141D50" w:rsidP="00144F3B">
            <w:pPr>
              <w:jc w:val="center"/>
            </w:pPr>
            <w:r w:rsidRPr="00773B4E">
              <w:t>(68</w:t>
            </w:r>
            <w:r w:rsidR="00144F3B" w:rsidRPr="00773B4E">
              <w:t>;</w:t>
            </w:r>
            <w:r w:rsidRPr="00773B4E">
              <w:t xml:space="preserve"> 83)</w:t>
            </w:r>
          </w:p>
        </w:tc>
        <w:tc>
          <w:tcPr>
            <w:tcW w:w="2555" w:type="dxa"/>
            <w:tcBorders>
              <w:top w:val="single" w:sz="4" w:space="0" w:color="auto"/>
              <w:left w:val="single" w:sz="4" w:space="0" w:color="auto"/>
              <w:bottom w:val="single" w:sz="4" w:space="0" w:color="auto"/>
              <w:right w:val="single" w:sz="4" w:space="0" w:color="auto"/>
            </w:tcBorders>
          </w:tcPr>
          <w:p w14:paraId="68A9E95E" w14:textId="77777777" w:rsidR="00141D50" w:rsidRPr="00773B4E" w:rsidRDefault="00141D50" w:rsidP="00144F3B">
            <w:pPr>
              <w:jc w:val="center"/>
            </w:pPr>
            <w:r w:rsidRPr="00773B4E">
              <w:t>(49</w:t>
            </w:r>
            <w:r w:rsidR="00144F3B" w:rsidRPr="00773B4E">
              <w:t>;</w:t>
            </w:r>
            <w:r w:rsidRPr="00773B4E">
              <w:t xml:space="preserve"> 66)</w:t>
            </w:r>
          </w:p>
        </w:tc>
      </w:tr>
      <w:tr w:rsidR="00141D50" w:rsidRPr="00773B4E" w14:paraId="4E334D01" w14:textId="77777777" w:rsidTr="008718BB">
        <w:trPr>
          <w:trHeight w:val="314"/>
        </w:trPr>
        <w:tc>
          <w:tcPr>
            <w:tcW w:w="9617" w:type="dxa"/>
            <w:gridSpan w:val="4"/>
            <w:tcBorders>
              <w:top w:val="single" w:sz="4" w:space="0" w:color="auto"/>
              <w:left w:val="single" w:sz="4" w:space="0" w:color="auto"/>
              <w:bottom w:val="single" w:sz="4" w:space="0" w:color="auto"/>
              <w:right w:val="single" w:sz="4" w:space="0" w:color="auto"/>
            </w:tcBorders>
          </w:tcPr>
          <w:p w14:paraId="69DC9454" w14:textId="77777777" w:rsidR="00141D50" w:rsidRPr="00773B4E" w:rsidRDefault="00141D50" w:rsidP="00D07A22">
            <w:r w:rsidRPr="00773B4E">
              <w:rPr>
                <w:b/>
                <w:bCs/>
              </w:rPr>
              <w:t xml:space="preserve">Doba do intrakraniální progrese </w:t>
            </w:r>
          </w:p>
        </w:tc>
      </w:tr>
      <w:tr w:rsidR="00141D50" w:rsidRPr="00773B4E" w14:paraId="57C77264" w14:textId="77777777" w:rsidTr="008718BB">
        <w:trPr>
          <w:trHeight w:val="314"/>
        </w:trPr>
        <w:tc>
          <w:tcPr>
            <w:tcW w:w="4376" w:type="dxa"/>
            <w:tcBorders>
              <w:top w:val="single" w:sz="4" w:space="0" w:color="auto"/>
              <w:left w:val="single" w:sz="4" w:space="0" w:color="auto"/>
              <w:bottom w:val="single" w:sz="4" w:space="0" w:color="auto"/>
              <w:right w:val="single" w:sz="4" w:space="0" w:color="auto"/>
            </w:tcBorders>
          </w:tcPr>
          <w:p w14:paraId="211E0E2F" w14:textId="77777777" w:rsidR="00141D50" w:rsidRPr="00773B4E" w:rsidRDefault="00141D50" w:rsidP="00D07A22">
            <w:pPr>
              <w:ind w:left="162"/>
            </w:pPr>
            <w:r w:rsidRPr="00773B4E">
              <w:t>Medián, měsíce (95% CI)</w:t>
            </w:r>
            <w:r w:rsidRPr="00773B4E">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1912ED5B" w14:textId="77777777" w:rsidR="00141D50" w:rsidRPr="00773B4E" w:rsidRDefault="00141D50" w:rsidP="00144F3B">
            <w:pPr>
              <w:jc w:val="center"/>
            </w:pPr>
            <w:r w:rsidRPr="00773B4E">
              <w:t>NE (NE</w:t>
            </w:r>
            <w:r w:rsidR="00144F3B" w:rsidRPr="00773B4E">
              <w:t>;</w:t>
            </w:r>
            <w:r w:rsidR="00773B4E" w:rsidRPr="00773B4E">
              <w:t xml:space="preserve"> </w:t>
            </w:r>
            <w:r w:rsidRPr="00773B4E">
              <w:t>NE)</w:t>
            </w:r>
          </w:p>
        </w:tc>
        <w:tc>
          <w:tcPr>
            <w:tcW w:w="2555" w:type="dxa"/>
            <w:tcBorders>
              <w:top w:val="single" w:sz="4" w:space="0" w:color="auto"/>
              <w:left w:val="single" w:sz="4" w:space="0" w:color="auto"/>
              <w:bottom w:val="single" w:sz="4" w:space="0" w:color="auto"/>
              <w:right w:val="single" w:sz="4" w:space="0" w:color="auto"/>
            </w:tcBorders>
          </w:tcPr>
          <w:p w14:paraId="06286C17" w14:textId="77777777" w:rsidR="00141D50" w:rsidRPr="00773B4E" w:rsidRDefault="00141D50" w:rsidP="00144F3B">
            <w:pPr>
              <w:jc w:val="center"/>
            </w:pPr>
            <w:r w:rsidRPr="00773B4E">
              <w:t>16</w:t>
            </w:r>
            <w:r w:rsidR="00043B91" w:rsidRPr="00773B4E">
              <w:t>,</w:t>
            </w:r>
            <w:r w:rsidRPr="00773B4E">
              <w:t>6 (11</w:t>
            </w:r>
            <w:r w:rsidR="00144F3B" w:rsidRPr="00773B4E">
              <w:t xml:space="preserve">; </w:t>
            </w:r>
            <w:r w:rsidRPr="00773B4E">
              <w:t>NE)</w:t>
            </w:r>
          </w:p>
        </w:tc>
      </w:tr>
      <w:tr w:rsidR="00141D50" w:rsidRPr="00773B4E" w14:paraId="48F0C992" w14:textId="77777777" w:rsidTr="008718BB">
        <w:trPr>
          <w:trHeight w:val="314"/>
        </w:trPr>
        <w:tc>
          <w:tcPr>
            <w:tcW w:w="4376" w:type="dxa"/>
            <w:tcBorders>
              <w:top w:val="single" w:sz="4" w:space="0" w:color="auto"/>
              <w:left w:val="single" w:sz="4" w:space="0" w:color="auto"/>
              <w:bottom w:val="single" w:sz="4" w:space="0" w:color="auto"/>
              <w:right w:val="single" w:sz="4" w:space="0" w:color="auto"/>
            </w:tcBorders>
          </w:tcPr>
          <w:p w14:paraId="197C3D79" w14:textId="77777777" w:rsidR="00141D50" w:rsidRPr="00773B4E" w:rsidRDefault="00141D50" w:rsidP="00D07A22">
            <w:pPr>
              <w:ind w:left="162"/>
            </w:pPr>
            <w:r w:rsidRPr="00773B4E">
              <w:t>Poměr rizik (95% CI)</w:t>
            </w:r>
            <w:r w:rsidRPr="002C5A7B">
              <w:rPr>
                <w:rFonts w:eastAsia="Calibri"/>
                <w:iCs/>
                <w:color w:val="000000"/>
                <w:szCs w:val="22"/>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4E4F07F3" w14:textId="77777777" w:rsidR="00141D50" w:rsidRPr="00773B4E" w:rsidRDefault="00141D50" w:rsidP="00144F3B">
            <w:pPr>
              <w:jc w:val="center"/>
            </w:pPr>
            <w:r w:rsidRPr="00773B4E">
              <w:t>0</w:t>
            </w:r>
            <w:r w:rsidR="00043B91" w:rsidRPr="00773B4E">
              <w:t>,</w:t>
            </w:r>
            <w:r w:rsidRPr="00773B4E">
              <w:t>07 (0</w:t>
            </w:r>
            <w:r w:rsidR="00043B91" w:rsidRPr="00773B4E">
              <w:t>,</w:t>
            </w:r>
            <w:r w:rsidRPr="00773B4E">
              <w:t>03</w:t>
            </w:r>
            <w:r w:rsidR="00144F3B" w:rsidRPr="00773B4E">
              <w:t>;</w:t>
            </w:r>
            <w:r w:rsidR="00043B91" w:rsidRPr="00773B4E">
              <w:t xml:space="preserve"> </w:t>
            </w:r>
            <w:r w:rsidRPr="00773B4E">
              <w:t>0</w:t>
            </w:r>
            <w:r w:rsidR="00043B91" w:rsidRPr="00773B4E">
              <w:t>,</w:t>
            </w:r>
            <w:r w:rsidRPr="00773B4E">
              <w:t>17)</w:t>
            </w:r>
          </w:p>
        </w:tc>
      </w:tr>
      <w:tr w:rsidR="00141D50" w:rsidRPr="00773B4E" w14:paraId="20D7B586" w14:textId="77777777" w:rsidTr="008718BB">
        <w:tc>
          <w:tcPr>
            <w:tcW w:w="9617" w:type="dxa"/>
            <w:gridSpan w:val="4"/>
            <w:tcBorders>
              <w:top w:val="single" w:sz="4" w:space="0" w:color="auto"/>
              <w:left w:val="single" w:sz="4" w:space="0" w:color="auto"/>
              <w:bottom w:val="single" w:sz="4" w:space="0" w:color="auto"/>
              <w:right w:val="single" w:sz="4" w:space="0" w:color="auto"/>
            </w:tcBorders>
            <w:hideMark/>
          </w:tcPr>
          <w:p w14:paraId="5871CD24" w14:textId="77777777" w:rsidR="00141D50" w:rsidRPr="00773B4E" w:rsidRDefault="00141D50" w:rsidP="00D07A22">
            <w:r w:rsidRPr="00773B4E">
              <w:rPr>
                <w:b/>
              </w:rPr>
              <w:t xml:space="preserve">Doba trvání odpovědi  </w:t>
            </w:r>
          </w:p>
        </w:tc>
      </w:tr>
      <w:tr w:rsidR="00141D50" w:rsidRPr="00773B4E" w14:paraId="623616BE" w14:textId="77777777" w:rsidTr="008718BB">
        <w:tc>
          <w:tcPr>
            <w:tcW w:w="4376" w:type="dxa"/>
            <w:tcBorders>
              <w:top w:val="single" w:sz="4" w:space="0" w:color="auto"/>
              <w:left w:val="single" w:sz="4" w:space="0" w:color="auto"/>
              <w:bottom w:val="single" w:sz="4" w:space="0" w:color="auto"/>
              <w:right w:val="single" w:sz="4" w:space="0" w:color="auto"/>
            </w:tcBorders>
          </w:tcPr>
          <w:p w14:paraId="0E5B882F" w14:textId="1593F186" w:rsidR="00141D50" w:rsidRPr="00773B4E" w:rsidRDefault="00141D50" w:rsidP="00D07A22">
            <w:pPr>
              <w:ind w:left="158"/>
              <w:rPr>
                <w:b/>
              </w:rPr>
            </w:pPr>
            <w:r w:rsidRPr="00773B4E">
              <w:t>Počet pacientů s odpovědí</w:t>
            </w:r>
          </w:p>
        </w:tc>
        <w:tc>
          <w:tcPr>
            <w:tcW w:w="2686" w:type="dxa"/>
            <w:gridSpan w:val="2"/>
            <w:tcBorders>
              <w:top w:val="single" w:sz="4" w:space="0" w:color="auto"/>
              <w:left w:val="single" w:sz="4" w:space="0" w:color="auto"/>
              <w:bottom w:val="single" w:sz="4" w:space="0" w:color="auto"/>
              <w:right w:val="single" w:sz="4" w:space="0" w:color="auto"/>
            </w:tcBorders>
          </w:tcPr>
          <w:p w14:paraId="688436E2" w14:textId="77777777" w:rsidR="00141D50" w:rsidRPr="00773B4E" w:rsidRDefault="00141D50" w:rsidP="00D07A22">
            <w:pPr>
              <w:jc w:val="center"/>
            </w:pPr>
            <w:r w:rsidRPr="00773B4E">
              <w:t>113</w:t>
            </w:r>
          </w:p>
        </w:tc>
        <w:tc>
          <w:tcPr>
            <w:tcW w:w="2555" w:type="dxa"/>
            <w:tcBorders>
              <w:top w:val="single" w:sz="4" w:space="0" w:color="auto"/>
              <w:left w:val="single" w:sz="4" w:space="0" w:color="auto"/>
              <w:bottom w:val="single" w:sz="4" w:space="0" w:color="auto"/>
              <w:right w:val="single" w:sz="4" w:space="0" w:color="auto"/>
            </w:tcBorders>
          </w:tcPr>
          <w:p w14:paraId="333A64B4" w14:textId="77777777" w:rsidR="00141D50" w:rsidRPr="00773B4E" w:rsidRDefault="00141D50" w:rsidP="00D07A22">
            <w:pPr>
              <w:jc w:val="center"/>
            </w:pPr>
            <w:r w:rsidRPr="00773B4E">
              <w:t>85</w:t>
            </w:r>
          </w:p>
        </w:tc>
      </w:tr>
      <w:tr w:rsidR="00141D50" w:rsidRPr="00773B4E" w:rsidDel="003F505D" w14:paraId="72F9FDAF" w14:textId="77777777" w:rsidTr="008718BB">
        <w:tc>
          <w:tcPr>
            <w:tcW w:w="4376" w:type="dxa"/>
            <w:tcBorders>
              <w:top w:val="single" w:sz="4" w:space="0" w:color="auto"/>
              <w:left w:val="single" w:sz="4" w:space="0" w:color="auto"/>
              <w:bottom w:val="single" w:sz="4" w:space="0" w:color="auto"/>
              <w:right w:val="single" w:sz="4" w:space="0" w:color="auto"/>
            </w:tcBorders>
          </w:tcPr>
          <w:p w14:paraId="5013708E" w14:textId="77777777" w:rsidR="00141D50" w:rsidRPr="00773B4E" w:rsidDel="003F505D" w:rsidRDefault="00141D50" w:rsidP="00D07A22">
            <w:pPr>
              <w:ind w:left="158"/>
            </w:pPr>
            <w:r w:rsidRPr="00773B4E">
              <w:t>Medián, měsíce (95% CI)</w:t>
            </w:r>
            <w:r w:rsidRPr="00773B4E">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14D1E941" w14:textId="77777777" w:rsidR="00141D50" w:rsidRPr="00773B4E" w:rsidDel="003F505D" w:rsidRDefault="00141D50" w:rsidP="00144F3B">
            <w:pPr>
              <w:jc w:val="center"/>
            </w:pPr>
            <w:r w:rsidRPr="00773B4E">
              <w:t>NE (NE</w:t>
            </w:r>
            <w:r w:rsidR="00144F3B" w:rsidRPr="00773B4E">
              <w:t>;</w:t>
            </w:r>
            <w:r w:rsidRPr="00773B4E">
              <w:t xml:space="preserve"> NE)</w:t>
            </w:r>
          </w:p>
        </w:tc>
        <w:tc>
          <w:tcPr>
            <w:tcW w:w="2555" w:type="dxa"/>
            <w:tcBorders>
              <w:top w:val="single" w:sz="4" w:space="0" w:color="auto"/>
              <w:left w:val="single" w:sz="4" w:space="0" w:color="auto"/>
              <w:bottom w:val="single" w:sz="4" w:space="0" w:color="auto"/>
              <w:right w:val="single" w:sz="4" w:space="0" w:color="auto"/>
            </w:tcBorders>
          </w:tcPr>
          <w:p w14:paraId="53EE2B25" w14:textId="77777777" w:rsidR="00141D50" w:rsidRPr="00773B4E" w:rsidDel="003F505D" w:rsidRDefault="00141D50" w:rsidP="00144F3B">
            <w:pPr>
              <w:jc w:val="center"/>
            </w:pPr>
            <w:r w:rsidRPr="00773B4E">
              <w:t>11 (9</w:t>
            </w:r>
            <w:r w:rsidR="00144F3B" w:rsidRPr="00773B4E">
              <w:t xml:space="preserve">; </w:t>
            </w:r>
            <w:r w:rsidRPr="00773B4E">
              <w:t>13)</w:t>
            </w:r>
          </w:p>
        </w:tc>
      </w:tr>
      <w:tr w:rsidR="00141D50" w:rsidRPr="00773B4E" w:rsidDel="003F505D" w14:paraId="187070AA" w14:textId="77777777" w:rsidTr="008718BB">
        <w:tc>
          <w:tcPr>
            <w:tcW w:w="4376" w:type="dxa"/>
            <w:tcBorders>
              <w:top w:val="single" w:sz="4" w:space="0" w:color="auto"/>
              <w:left w:val="single" w:sz="4" w:space="0" w:color="auto"/>
              <w:bottom w:val="single" w:sz="4" w:space="0" w:color="auto"/>
              <w:right w:val="single" w:sz="4" w:space="0" w:color="auto"/>
            </w:tcBorders>
          </w:tcPr>
          <w:p w14:paraId="7B861B35" w14:textId="77777777" w:rsidR="00141D50" w:rsidRPr="00773B4E" w:rsidDel="003F505D" w:rsidRDefault="00141D50" w:rsidP="00D07A22">
            <w:pPr>
              <w:rPr>
                <w:b/>
                <w:bCs/>
              </w:rPr>
            </w:pPr>
            <w:r w:rsidRPr="00773B4E">
              <w:rPr>
                <w:b/>
                <w:bCs/>
              </w:rPr>
              <w:t xml:space="preserve">Celková intrakraniální odpověď u pacientů s měřitelnými </w:t>
            </w:r>
            <w:r w:rsidR="00043B91" w:rsidRPr="00773B4E">
              <w:rPr>
                <w:b/>
                <w:bCs/>
              </w:rPr>
              <w:t>lézemi</w:t>
            </w:r>
            <w:r w:rsidRPr="00773B4E">
              <w:rPr>
                <w:b/>
                <w:bCs/>
              </w:rPr>
              <w:t xml:space="preserve"> v CNS</w:t>
            </w:r>
            <w:r w:rsidR="003117CF" w:rsidRPr="00773B4E">
              <w:rPr>
                <w:b/>
                <w:bCs/>
              </w:rPr>
              <w:t xml:space="preserve"> v počátečním stavu</w:t>
            </w:r>
            <w:r w:rsidRPr="00773B4E">
              <w:rPr>
                <w:b/>
                <w:bCs/>
              </w:rPr>
              <w:t xml:space="preserve"> </w:t>
            </w:r>
          </w:p>
        </w:tc>
        <w:tc>
          <w:tcPr>
            <w:tcW w:w="2686" w:type="dxa"/>
            <w:gridSpan w:val="2"/>
            <w:tcBorders>
              <w:top w:val="single" w:sz="4" w:space="0" w:color="auto"/>
              <w:left w:val="single" w:sz="4" w:space="0" w:color="auto"/>
              <w:bottom w:val="single" w:sz="4" w:space="0" w:color="auto"/>
              <w:right w:val="single" w:sz="4" w:space="0" w:color="auto"/>
            </w:tcBorders>
            <w:vAlign w:val="bottom"/>
          </w:tcPr>
          <w:p w14:paraId="62CEAB2D" w14:textId="50D70221" w:rsidR="00141D50" w:rsidRPr="00773B4E" w:rsidDel="003F505D" w:rsidRDefault="00953279" w:rsidP="00C51EDA">
            <w:pPr>
              <w:jc w:val="center"/>
            </w:pPr>
            <w:r>
              <w:t>n</w:t>
            </w:r>
            <w:r w:rsidRPr="00773B4E">
              <w:t> </w:t>
            </w:r>
            <w:r w:rsidR="00C51EDA" w:rsidRPr="00773B4E">
              <w:t>= </w:t>
            </w:r>
            <w:r w:rsidR="00141D50" w:rsidRPr="00773B4E">
              <w:t>17</w:t>
            </w:r>
          </w:p>
        </w:tc>
        <w:tc>
          <w:tcPr>
            <w:tcW w:w="2555" w:type="dxa"/>
            <w:tcBorders>
              <w:top w:val="single" w:sz="4" w:space="0" w:color="auto"/>
              <w:left w:val="single" w:sz="4" w:space="0" w:color="auto"/>
              <w:bottom w:val="single" w:sz="4" w:space="0" w:color="auto"/>
              <w:right w:val="single" w:sz="4" w:space="0" w:color="auto"/>
            </w:tcBorders>
            <w:vAlign w:val="bottom"/>
          </w:tcPr>
          <w:p w14:paraId="2D89BEFB" w14:textId="47692F30" w:rsidR="00141D50" w:rsidRPr="00773B4E" w:rsidDel="003F505D" w:rsidRDefault="00953279" w:rsidP="00C51EDA">
            <w:pPr>
              <w:jc w:val="center"/>
            </w:pPr>
            <w:r>
              <w:t>n</w:t>
            </w:r>
            <w:r w:rsidRPr="00773B4E">
              <w:t> </w:t>
            </w:r>
            <w:r w:rsidR="00C51EDA" w:rsidRPr="00773B4E">
              <w:t>= </w:t>
            </w:r>
            <w:r w:rsidR="00141D50" w:rsidRPr="00773B4E">
              <w:t>13</w:t>
            </w:r>
          </w:p>
        </w:tc>
      </w:tr>
      <w:tr w:rsidR="00141D50" w:rsidRPr="00773B4E" w:rsidDel="003F505D" w14:paraId="448CFAB6" w14:textId="77777777" w:rsidTr="008718BB">
        <w:tc>
          <w:tcPr>
            <w:tcW w:w="4376" w:type="dxa"/>
            <w:tcBorders>
              <w:top w:val="single" w:sz="4" w:space="0" w:color="auto"/>
              <w:left w:val="single" w:sz="4" w:space="0" w:color="auto"/>
              <w:bottom w:val="single" w:sz="4" w:space="0" w:color="auto"/>
              <w:right w:val="single" w:sz="4" w:space="0" w:color="auto"/>
            </w:tcBorders>
          </w:tcPr>
          <w:p w14:paraId="2C9ED631" w14:textId="7342F71B" w:rsidR="00141D50" w:rsidRPr="00773B4E" w:rsidRDefault="00A307C4" w:rsidP="00D07A22">
            <w:pPr>
              <w:ind w:left="158"/>
              <w:rPr>
                <w:b/>
                <w:bCs/>
              </w:rPr>
            </w:pPr>
            <w:r>
              <w:t>Míra</w:t>
            </w:r>
            <w:r w:rsidR="003117CF" w:rsidRPr="00773B4E">
              <w:t xml:space="preserve"> </w:t>
            </w:r>
            <w:r w:rsidR="00141D50" w:rsidRPr="00773B4E">
              <w:t>intrakraniální odpověd</w:t>
            </w:r>
            <w:r w:rsidR="003117CF" w:rsidRPr="00773B4E">
              <w:t>i</w:t>
            </w:r>
            <w:r w:rsidR="00141D50" w:rsidRPr="00773B4E">
              <w:t xml:space="preserve">, n (%) </w:t>
            </w:r>
          </w:p>
        </w:tc>
        <w:tc>
          <w:tcPr>
            <w:tcW w:w="2686" w:type="dxa"/>
            <w:gridSpan w:val="2"/>
            <w:tcBorders>
              <w:top w:val="single" w:sz="4" w:space="0" w:color="auto"/>
              <w:left w:val="single" w:sz="4" w:space="0" w:color="auto"/>
              <w:bottom w:val="single" w:sz="4" w:space="0" w:color="auto"/>
              <w:right w:val="single" w:sz="4" w:space="0" w:color="auto"/>
            </w:tcBorders>
          </w:tcPr>
          <w:p w14:paraId="648BE4A0" w14:textId="77777777" w:rsidR="00141D50" w:rsidRPr="00773B4E" w:rsidRDefault="00141D50" w:rsidP="00D07A22">
            <w:pPr>
              <w:jc w:val="center"/>
            </w:pPr>
            <w:r w:rsidRPr="00773B4E">
              <w:t>14 (82</w:t>
            </w:r>
            <w:r w:rsidR="00043B91" w:rsidRPr="00773B4E">
              <w:t> </w:t>
            </w:r>
            <w:r w:rsidRPr="00773B4E">
              <w:t>%)</w:t>
            </w:r>
          </w:p>
        </w:tc>
        <w:tc>
          <w:tcPr>
            <w:tcW w:w="2555" w:type="dxa"/>
            <w:tcBorders>
              <w:top w:val="single" w:sz="4" w:space="0" w:color="auto"/>
              <w:left w:val="single" w:sz="4" w:space="0" w:color="auto"/>
              <w:bottom w:val="single" w:sz="4" w:space="0" w:color="auto"/>
              <w:right w:val="single" w:sz="4" w:space="0" w:color="auto"/>
            </w:tcBorders>
          </w:tcPr>
          <w:p w14:paraId="65CEAB42" w14:textId="77777777" w:rsidR="00141D50" w:rsidRPr="00773B4E" w:rsidRDefault="00141D50" w:rsidP="00D07A22">
            <w:pPr>
              <w:jc w:val="center"/>
            </w:pPr>
            <w:r w:rsidRPr="00773B4E">
              <w:t>3 (23</w:t>
            </w:r>
            <w:r w:rsidR="00043B91" w:rsidRPr="00773B4E">
              <w:t> </w:t>
            </w:r>
            <w:r w:rsidRPr="00773B4E">
              <w:t>%)</w:t>
            </w:r>
          </w:p>
        </w:tc>
      </w:tr>
      <w:tr w:rsidR="00141D50" w:rsidRPr="00773B4E" w:rsidDel="003F505D" w14:paraId="337C588F" w14:textId="77777777" w:rsidTr="008718BB">
        <w:tc>
          <w:tcPr>
            <w:tcW w:w="4376" w:type="dxa"/>
            <w:tcBorders>
              <w:top w:val="single" w:sz="4" w:space="0" w:color="auto"/>
              <w:left w:val="single" w:sz="4" w:space="0" w:color="auto"/>
              <w:bottom w:val="single" w:sz="4" w:space="0" w:color="auto"/>
              <w:right w:val="single" w:sz="4" w:space="0" w:color="auto"/>
            </w:tcBorders>
          </w:tcPr>
          <w:p w14:paraId="6F7AFBFE" w14:textId="77777777" w:rsidR="00141D50" w:rsidRPr="00773B4E" w:rsidRDefault="00141D50" w:rsidP="00D07A22">
            <w:pPr>
              <w:ind w:left="288"/>
            </w:pPr>
            <w:r w:rsidRPr="00773B4E">
              <w:t>(95% CI)</w:t>
            </w:r>
            <w:r w:rsidRPr="00773B4E">
              <w:rPr>
                <w:vertAlign w:val="superscript"/>
              </w:rPr>
              <w:t>c</w:t>
            </w:r>
          </w:p>
        </w:tc>
        <w:tc>
          <w:tcPr>
            <w:tcW w:w="2686" w:type="dxa"/>
            <w:gridSpan w:val="2"/>
            <w:tcBorders>
              <w:top w:val="single" w:sz="4" w:space="0" w:color="auto"/>
              <w:left w:val="single" w:sz="4" w:space="0" w:color="auto"/>
              <w:bottom w:val="single" w:sz="4" w:space="0" w:color="auto"/>
              <w:right w:val="single" w:sz="4" w:space="0" w:color="auto"/>
            </w:tcBorders>
          </w:tcPr>
          <w:p w14:paraId="5C224458" w14:textId="77777777" w:rsidR="00141D50" w:rsidRPr="00773B4E" w:rsidRDefault="00141D50" w:rsidP="00144F3B">
            <w:pPr>
              <w:jc w:val="center"/>
            </w:pPr>
            <w:r w:rsidRPr="00773B4E">
              <w:t>(57</w:t>
            </w:r>
            <w:r w:rsidR="00144F3B" w:rsidRPr="00773B4E">
              <w:t xml:space="preserve">; </w:t>
            </w:r>
            <w:r w:rsidRPr="00773B4E">
              <w:t>96)</w:t>
            </w:r>
          </w:p>
        </w:tc>
        <w:tc>
          <w:tcPr>
            <w:tcW w:w="2555" w:type="dxa"/>
            <w:tcBorders>
              <w:top w:val="single" w:sz="4" w:space="0" w:color="auto"/>
              <w:left w:val="single" w:sz="4" w:space="0" w:color="auto"/>
              <w:bottom w:val="single" w:sz="4" w:space="0" w:color="auto"/>
              <w:right w:val="single" w:sz="4" w:space="0" w:color="auto"/>
            </w:tcBorders>
          </w:tcPr>
          <w:p w14:paraId="29A4D496" w14:textId="77777777" w:rsidR="00141D50" w:rsidRPr="00773B4E" w:rsidRDefault="00141D50" w:rsidP="00144F3B">
            <w:pPr>
              <w:jc w:val="center"/>
            </w:pPr>
            <w:r w:rsidRPr="00773B4E">
              <w:t>(5</w:t>
            </w:r>
            <w:r w:rsidR="00144F3B" w:rsidRPr="00773B4E">
              <w:t xml:space="preserve">; </w:t>
            </w:r>
            <w:r w:rsidRPr="00773B4E">
              <w:t>54)</w:t>
            </w:r>
          </w:p>
        </w:tc>
      </w:tr>
      <w:tr w:rsidR="00141D50" w:rsidRPr="00773B4E" w:rsidDel="003F505D" w14:paraId="71652546" w14:textId="77777777" w:rsidTr="008718BB">
        <w:tc>
          <w:tcPr>
            <w:tcW w:w="4376" w:type="dxa"/>
            <w:tcBorders>
              <w:top w:val="single" w:sz="4" w:space="0" w:color="auto"/>
              <w:left w:val="single" w:sz="4" w:space="0" w:color="auto"/>
              <w:bottom w:val="single" w:sz="4" w:space="0" w:color="auto"/>
              <w:right w:val="single" w:sz="4" w:space="0" w:color="auto"/>
            </w:tcBorders>
          </w:tcPr>
          <w:p w14:paraId="445E262A" w14:textId="77777777" w:rsidR="00141D50" w:rsidRPr="00773B4E" w:rsidRDefault="00C66DD8" w:rsidP="00D07A22">
            <w:pPr>
              <w:ind w:left="158"/>
              <w:rPr>
                <w:b/>
                <w:bCs/>
              </w:rPr>
            </w:pPr>
            <w:r>
              <w:t>Výskyt</w:t>
            </w:r>
            <w:r w:rsidR="001E45BF">
              <w:t xml:space="preserve"> k</w:t>
            </w:r>
            <w:r w:rsidR="00141D50" w:rsidRPr="00773B4E">
              <w:t>ompletní odpově</w:t>
            </w:r>
            <w:r w:rsidR="00FE2DA3">
              <w:t>di</w:t>
            </w:r>
          </w:p>
        </w:tc>
        <w:tc>
          <w:tcPr>
            <w:tcW w:w="2686" w:type="dxa"/>
            <w:gridSpan w:val="2"/>
            <w:tcBorders>
              <w:top w:val="single" w:sz="4" w:space="0" w:color="auto"/>
              <w:left w:val="single" w:sz="4" w:space="0" w:color="auto"/>
              <w:bottom w:val="single" w:sz="4" w:space="0" w:color="auto"/>
              <w:right w:val="single" w:sz="4" w:space="0" w:color="auto"/>
            </w:tcBorders>
          </w:tcPr>
          <w:p w14:paraId="6AEAE648" w14:textId="77777777" w:rsidR="00141D50" w:rsidRPr="00773B4E" w:rsidRDefault="00141D50" w:rsidP="00D07A22">
            <w:pPr>
              <w:jc w:val="center"/>
            </w:pPr>
            <w:r w:rsidRPr="00773B4E">
              <w:t>71</w:t>
            </w:r>
            <w:r w:rsidR="00043B91" w:rsidRPr="00773B4E">
              <w:t> </w:t>
            </w:r>
            <w:r w:rsidRPr="00773B4E">
              <w:t>%</w:t>
            </w:r>
          </w:p>
        </w:tc>
        <w:tc>
          <w:tcPr>
            <w:tcW w:w="2555" w:type="dxa"/>
            <w:tcBorders>
              <w:top w:val="single" w:sz="4" w:space="0" w:color="auto"/>
              <w:left w:val="single" w:sz="4" w:space="0" w:color="auto"/>
              <w:bottom w:val="single" w:sz="4" w:space="0" w:color="auto"/>
              <w:right w:val="single" w:sz="4" w:space="0" w:color="auto"/>
            </w:tcBorders>
          </w:tcPr>
          <w:p w14:paraId="50914DDE" w14:textId="77777777" w:rsidR="00141D50" w:rsidRPr="00773B4E" w:rsidRDefault="00141D50" w:rsidP="00D07A22">
            <w:pPr>
              <w:jc w:val="center"/>
            </w:pPr>
            <w:r w:rsidRPr="00773B4E">
              <w:t>8</w:t>
            </w:r>
            <w:r w:rsidR="00043B91" w:rsidRPr="00773B4E">
              <w:t> </w:t>
            </w:r>
            <w:r w:rsidRPr="00773B4E">
              <w:t>%</w:t>
            </w:r>
          </w:p>
        </w:tc>
      </w:tr>
      <w:tr w:rsidR="00141D50" w:rsidRPr="00773B4E" w:rsidDel="003F505D" w14:paraId="6697666C" w14:textId="77777777" w:rsidTr="008718BB">
        <w:tc>
          <w:tcPr>
            <w:tcW w:w="4376" w:type="dxa"/>
            <w:tcBorders>
              <w:top w:val="single" w:sz="4" w:space="0" w:color="auto"/>
              <w:left w:val="single" w:sz="4" w:space="0" w:color="auto"/>
              <w:bottom w:val="single" w:sz="4" w:space="0" w:color="auto"/>
              <w:right w:val="single" w:sz="4" w:space="0" w:color="auto"/>
            </w:tcBorders>
          </w:tcPr>
          <w:p w14:paraId="5053D049" w14:textId="77777777" w:rsidR="00141D50" w:rsidRPr="00773B4E" w:rsidRDefault="00141D50" w:rsidP="00D07A22">
            <w:pPr>
              <w:keepNext/>
              <w:keepLines/>
              <w:ind w:left="158"/>
              <w:rPr>
                <w:b/>
                <w:bCs/>
              </w:rPr>
            </w:pPr>
            <w:r w:rsidRPr="00773B4E">
              <w:t xml:space="preserve">Doba trvání odpovědi </w:t>
            </w:r>
          </w:p>
        </w:tc>
        <w:tc>
          <w:tcPr>
            <w:tcW w:w="2686" w:type="dxa"/>
            <w:gridSpan w:val="2"/>
            <w:tcBorders>
              <w:top w:val="single" w:sz="4" w:space="0" w:color="auto"/>
              <w:left w:val="single" w:sz="4" w:space="0" w:color="auto"/>
              <w:bottom w:val="single" w:sz="4" w:space="0" w:color="auto"/>
              <w:right w:val="single" w:sz="4" w:space="0" w:color="auto"/>
            </w:tcBorders>
          </w:tcPr>
          <w:p w14:paraId="3A6A630D" w14:textId="77777777" w:rsidR="00141D50" w:rsidRPr="00773B4E" w:rsidRDefault="00141D50" w:rsidP="00D07A22">
            <w:pPr>
              <w:keepNext/>
              <w:keepLines/>
              <w:jc w:val="center"/>
            </w:pPr>
          </w:p>
        </w:tc>
        <w:tc>
          <w:tcPr>
            <w:tcW w:w="2555" w:type="dxa"/>
            <w:tcBorders>
              <w:top w:val="single" w:sz="4" w:space="0" w:color="auto"/>
              <w:left w:val="single" w:sz="4" w:space="0" w:color="auto"/>
              <w:bottom w:val="single" w:sz="4" w:space="0" w:color="auto"/>
              <w:right w:val="single" w:sz="4" w:space="0" w:color="auto"/>
            </w:tcBorders>
          </w:tcPr>
          <w:p w14:paraId="1E66BE18" w14:textId="77777777" w:rsidR="00141D50" w:rsidRPr="00773B4E" w:rsidRDefault="00141D50" w:rsidP="00D07A22">
            <w:pPr>
              <w:keepNext/>
              <w:keepLines/>
              <w:jc w:val="center"/>
            </w:pPr>
          </w:p>
        </w:tc>
      </w:tr>
      <w:tr w:rsidR="00141D50" w:rsidRPr="00773B4E" w:rsidDel="003F505D" w14:paraId="50D3AD25" w14:textId="77777777" w:rsidTr="008718BB">
        <w:tc>
          <w:tcPr>
            <w:tcW w:w="4376" w:type="dxa"/>
            <w:tcBorders>
              <w:top w:val="single" w:sz="4" w:space="0" w:color="auto"/>
              <w:left w:val="single" w:sz="4" w:space="0" w:color="auto"/>
              <w:bottom w:val="single" w:sz="4" w:space="0" w:color="auto"/>
              <w:right w:val="single" w:sz="4" w:space="0" w:color="auto"/>
            </w:tcBorders>
          </w:tcPr>
          <w:p w14:paraId="594136EB" w14:textId="77777777" w:rsidR="00141D50" w:rsidRPr="00773B4E" w:rsidRDefault="00141D50" w:rsidP="00D07A22">
            <w:pPr>
              <w:keepNext/>
              <w:keepLines/>
              <w:ind w:left="288"/>
            </w:pPr>
            <w:r w:rsidRPr="00773B4E">
              <w:t>Počet pacientů s odpovědí</w:t>
            </w:r>
          </w:p>
        </w:tc>
        <w:tc>
          <w:tcPr>
            <w:tcW w:w="2686" w:type="dxa"/>
            <w:gridSpan w:val="2"/>
            <w:tcBorders>
              <w:top w:val="single" w:sz="4" w:space="0" w:color="auto"/>
              <w:left w:val="single" w:sz="4" w:space="0" w:color="auto"/>
              <w:bottom w:val="single" w:sz="4" w:space="0" w:color="auto"/>
              <w:right w:val="single" w:sz="4" w:space="0" w:color="auto"/>
            </w:tcBorders>
          </w:tcPr>
          <w:p w14:paraId="35E4AE9D" w14:textId="77777777" w:rsidR="00141D50" w:rsidRPr="00773B4E" w:rsidRDefault="00141D50" w:rsidP="00D07A22">
            <w:pPr>
              <w:keepNext/>
              <w:keepLines/>
              <w:jc w:val="center"/>
            </w:pPr>
            <w:r w:rsidRPr="00773B4E">
              <w:t>14</w:t>
            </w:r>
          </w:p>
        </w:tc>
        <w:tc>
          <w:tcPr>
            <w:tcW w:w="2555" w:type="dxa"/>
            <w:tcBorders>
              <w:top w:val="single" w:sz="4" w:space="0" w:color="auto"/>
              <w:left w:val="single" w:sz="4" w:space="0" w:color="auto"/>
              <w:bottom w:val="single" w:sz="4" w:space="0" w:color="auto"/>
              <w:right w:val="single" w:sz="4" w:space="0" w:color="auto"/>
            </w:tcBorders>
          </w:tcPr>
          <w:p w14:paraId="210B7D53" w14:textId="77777777" w:rsidR="00141D50" w:rsidRPr="00773B4E" w:rsidRDefault="00141D50" w:rsidP="00D07A22">
            <w:pPr>
              <w:keepNext/>
              <w:keepLines/>
              <w:jc w:val="center"/>
            </w:pPr>
            <w:r w:rsidRPr="00773B4E">
              <w:t>3</w:t>
            </w:r>
          </w:p>
        </w:tc>
      </w:tr>
      <w:tr w:rsidR="00141D50" w:rsidRPr="00773B4E" w:rsidDel="003F505D" w14:paraId="73EC036E" w14:textId="77777777" w:rsidTr="008718BB">
        <w:tc>
          <w:tcPr>
            <w:tcW w:w="4376" w:type="dxa"/>
            <w:tcBorders>
              <w:top w:val="single" w:sz="4" w:space="0" w:color="auto"/>
              <w:left w:val="single" w:sz="4" w:space="0" w:color="auto"/>
              <w:bottom w:val="single" w:sz="4" w:space="0" w:color="auto"/>
              <w:right w:val="single" w:sz="4" w:space="0" w:color="auto"/>
            </w:tcBorders>
          </w:tcPr>
          <w:p w14:paraId="63A65608" w14:textId="77777777" w:rsidR="00141D50" w:rsidRPr="00773B4E" w:rsidRDefault="00141D50" w:rsidP="00D07A22">
            <w:pPr>
              <w:keepNext/>
              <w:keepLines/>
              <w:ind w:left="288"/>
            </w:pPr>
            <w:r w:rsidRPr="00773B4E">
              <w:t>Medián, měsíce (95% CI)</w:t>
            </w:r>
            <w:r w:rsidRPr="00773B4E">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7F3F58D4" w14:textId="77777777" w:rsidR="00141D50" w:rsidRPr="00773B4E" w:rsidRDefault="00141D50" w:rsidP="00144F3B">
            <w:pPr>
              <w:keepNext/>
              <w:keepLines/>
              <w:jc w:val="center"/>
            </w:pPr>
            <w:r w:rsidRPr="00773B4E">
              <w:t>NE (NE</w:t>
            </w:r>
            <w:r w:rsidR="00144F3B" w:rsidRPr="00773B4E">
              <w:t>;</w:t>
            </w:r>
            <w:r w:rsidRPr="00773B4E">
              <w:t xml:space="preserve"> NE)</w:t>
            </w:r>
          </w:p>
        </w:tc>
        <w:tc>
          <w:tcPr>
            <w:tcW w:w="2555" w:type="dxa"/>
            <w:tcBorders>
              <w:top w:val="single" w:sz="4" w:space="0" w:color="auto"/>
              <w:left w:val="single" w:sz="4" w:space="0" w:color="auto"/>
              <w:bottom w:val="single" w:sz="4" w:space="0" w:color="auto"/>
              <w:right w:val="single" w:sz="4" w:space="0" w:color="auto"/>
            </w:tcBorders>
          </w:tcPr>
          <w:p w14:paraId="3C3FBABF" w14:textId="77777777" w:rsidR="00141D50" w:rsidRPr="00773B4E" w:rsidRDefault="00141D50" w:rsidP="00144F3B">
            <w:pPr>
              <w:keepNext/>
              <w:keepLines/>
              <w:jc w:val="center"/>
            </w:pPr>
            <w:r w:rsidRPr="00773B4E">
              <w:t>10 (9</w:t>
            </w:r>
            <w:r w:rsidR="00144F3B" w:rsidRPr="00773B4E">
              <w:t>;</w:t>
            </w:r>
            <w:r w:rsidRPr="00773B4E">
              <w:t xml:space="preserve"> 11)</w:t>
            </w:r>
          </w:p>
        </w:tc>
      </w:tr>
      <w:tr w:rsidR="00141D50" w:rsidRPr="00773B4E" w:rsidDel="003F505D" w14:paraId="5C032474" w14:textId="77777777" w:rsidTr="008718BB">
        <w:tc>
          <w:tcPr>
            <w:tcW w:w="4376" w:type="dxa"/>
            <w:tcBorders>
              <w:top w:val="single" w:sz="4" w:space="0" w:color="auto"/>
              <w:left w:val="single" w:sz="4" w:space="0" w:color="auto"/>
              <w:bottom w:val="single" w:sz="4" w:space="0" w:color="auto"/>
              <w:right w:val="single" w:sz="4" w:space="0" w:color="auto"/>
            </w:tcBorders>
          </w:tcPr>
          <w:p w14:paraId="404C8F31" w14:textId="77777777" w:rsidR="00141D50" w:rsidRPr="00773B4E" w:rsidRDefault="00141D50" w:rsidP="00D07A22">
            <w:pPr>
              <w:keepNext/>
              <w:keepLines/>
              <w:spacing w:line="240" w:lineRule="auto"/>
            </w:pPr>
            <w:r w:rsidRPr="00773B4E">
              <w:rPr>
                <w:b/>
                <w:bCs/>
              </w:rPr>
              <w:t>Celková intrakraniální odpověď u pacientů s </w:t>
            </w:r>
            <w:r w:rsidR="00043B91" w:rsidRPr="00773B4E">
              <w:rPr>
                <w:b/>
                <w:bCs/>
              </w:rPr>
              <w:t>lézemi</w:t>
            </w:r>
            <w:r w:rsidRPr="00773B4E">
              <w:rPr>
                <w:b/>
                <w:bCs/>
              </w:rPr>
              <w:t xml:space="preserve"> v CNS</w:t>
            </w:r>
            <w:r w:rsidR="003117CF" w:rsidRPr="00773B4E">
              <w:rPr>
                <w:b/>
                <w:bCs/>
              </w:rPr>
              <w:t xml:space="preserve"> v počátečním stavu</w:t>
            </w:r>
            <w:r w:rsidRPr="00773B4E">
              <w:rPr>
                <w:b/>
                <w:bCs/>
              </w:rPr>
              <w:t>, měřitelnými i neměřitelnými</w:t>
            </w:r>
          </w:p>
        </w:tc>
        <w:tc>
          <w:tcPr>
            <w:tcW w:w="2686" w:type="dxa"/>
            <w:gridSpan w:val="2"/>
            <w:tcBorders>
              <w:top w:val="single" w:sz="4" w:space="0" w:color="auto"/>
              <w:left w:val="single" w:sz="4" w:space="0" w:color="auto"/>
              <w:bottom w:val="single" w:sz="4" w:space="0" w:color="auto"/>
              <w:right w:val="single" w:sz="4" w:space="0" w:color="auto"/>
            </w:tcBorders>
            <w:vAlign w:val="bottom"/>
          </w:tcPr>
          <w:p w14:paraId="541E2AEF" w14:textId="368C4CFB" w:rsidR="00141D50" w:rsidRPr="00773B4E" w:rsidRDefault="00953279" w:rsidP="00C51EDA">
            <w:pPr>
              <w:keepNext/>
              <w:keepLines/>
              <w:jc w:val="center"/>
            </w:pPr>
            <w:r>
              <w:t>n</w:t>
            </w:r>
            <w:r w:rsidRPr="00773B4E">
              <w:t> </w:t>
            </w:r>
            <w:r w:rsidR="00C51EDA" w:rsidRPr="00773B4E">
              <w:t>= </w:t>
            </w:r>
            <w:r w:rsidR="00141D50" w:rsidRPr="00773B4E">
              <w:t>38</w:t>
            </w:r>
          </w:p>
        </w:tc>
        <w:tc>
          <w:tcPr>
            <w:tcW w:w="2555" w:type="dxa"/>
            <w:tcBorders>
              <w:top w:val="single" w:sz="4" w:space="0" w:color="auto"/>
              <w:left w:val="single" w:sz="4" w:space="0" w:color="auto"/>
              <w:bottom w:val="single" w:sz="4" w:space="0" w:color="auto"/>
              <w:right w:val="single" w:sz="4" w:space="0" w:color="auto"/>
            </w:tcBorders>
            <w:vAlign w:val="bottom"/>
          </w:tcPr>
          <w:p w14:paraId="2461EE63" w14:textId="161161B3" w:rsidR="00141D50" w:rsidRPr="00773B4E" w:rsidRDefault="00953279" w:rsidP="00D07A22">
            <w:pPr>
              <w:keepNext/>
              <w:keepLines/>
              <w:jc w:val="center"/>
            </w:pPr>
            <w:r>
              <w:t>n</w:t>
            </w:r>
            <w:r w:rsidRPr="00773B4E">
              <w:t> </w:t>
            </w:r>
            <w:r w:rsidR="00C51EDA" w:rsidRPr="00773B4E">
              <w:t>= </w:t>
            </w:r>
            <w:r w:rsidR="00141D50" w:rsidRPr="00773B4E">
              <w:t>40</w:t>
            </w:r>
          </w:p>
        </w:tc>
      </w:tr>
      <w:tr w:rsidR="00141D50" w:rsidRPr="00773B4E" w:rsidDel="003F505D" w14:paraId="7C8FC91A" w14:textId="77777777" w:rsidTr="008718BB">
        <w:tc>
          <w:tcPr>
            <w:tcW w:w="4376" w:type="dxa"/>
            <w:tcBorders>
              <w:top w:val="single" w:sz="4" w:space="0" w:color="auto"/>
              <w:left w:val="single" w:sz="4" w:space="0" w:color="auto"/>
              <w:bottom w:val="single" w:sz="4" w:space="0" w:color="auto"/>
              <w:right w:val="single" w:sz="4" w:space="0" w:color="auto"/>
            </w:tcBorders>
          </w:tcPr>
          <w:p w14:paraId="7F9A63D5" w14:textId="6B0EAF8E" w:rsidR="00141D50" w:rsidRPr="00773B4E" w:rsidRDefault="00A307C4" w:rsidP="00D07A22">
            <w:pPr>
              <w:keepNext/>
              <w:keepLines/>
              <w:ind w:left="158"/>
            </w:pPr>
            <w:r>
              <w:t>Míra</w:t>
            </w:r>
            <w:r w:rsidR="003117CF" w:rsidRPr="00773B4E">
              <w:t xml:space="preserve"> intrakraniální odpovědi</w:t>
            </w:r>
            <w:r w:rsidR="00141D50" w:rsidRPr="00773B4E">
              <w:t>, n (%)</w:t>
            </w:r>
            <w:r w:rsidR="00141D50" w:rsidRPr="00773B4E">
              <w:rPr>
                <w:vertAlign w:val="superscript"/>
              </w:rPr>
              <w:t>c</w:t>
            </w:r>
          </w:p>
        </w:tc>
        <w:tc>
          <w:tcPr>
            <w:tcW w:w="2686" w:type="dxa"/>
            <w:gridSpan w:val="2"/>
            <w:tcBorders>
              <w:top w:val="single" w:sz="4" w:space="0" w:color="auto"/>
              <w:left w:val="single" w:sz="4" w:space="0" w:color="auto"/>
              <w:bottom w:val="single" w:sz="4" w:space="0" w:color="auto"/>
              <w:right w:val="single" w:sz="4" w:space="0" w:color="auto"/>
            </w:tcBorders>
          </w:tcPr>
          <w:p w14:paraId="60F4DF95" w14:textId="77777777" w:rsidR="00141D50" w:rsidRPr="00773B4E" w:rsidRDefault="00141D50" w:rsidP="00D07A22">
            <w:pPr>
              <w:keepNext/>
              <w:keepLines/>
              <w:jc w:val="center"/>
            </w:pPr>
            <w:r w:rsidRPr="00773B4E">
              <w:t>25 (66</w:t>
            </w:r>
            <w:r w:rsidR="00043B91" w:rsidRPr="00773B4E">
              <w:t> </w:t>
            </w:r>
            <w:r w:rsidRPr="00773B4E">
              <w:t xml:space="preserve">%) </w:t>
            </w:r>
          </w:p>
        </w:tc>
        <w:tc>
          <w:tcPr>
            <w:tcW w:w="2555" w:type="dxa"/>
            <w:tcBorders>
              <w:top w:val="single" w:sz="4" w:space="0" w:color="auto"/>
              <w:left w:val="single" w:sz="4" w:space="0" w:color="auto"/>
              <w:bottom w:val="single" w:sz="4" w:space="0" w:color="auto"/>
              <w:right w:val="single" w:sz="4" w:space="0" w:color="auto"/>
            </w:tcBorders>
          </w:tcPr>
          <w:p w14:paraId="2D32450D" w14:textId="77777777" w:rsidR="00141D50" w:rsidRPr="00773B4E" w:rsidRDefault="00141D50" w:rsidP="00D07A22">
            <w:pPr>
              <w:keepNext/>
              <w:keepLines/>
              <w:jc w:val="center"/>
            </w:pPr>
            <w:r w:rsidRPr="00773B4E">
              <w:t>8 (20</w:t>
            </w:r>
            <w:r w:rsidR="00043B91" w:rsidRPr="00773B4E">
              <w:t> </w:t>
            </w:r>
            <w:r w:rsidRPr="00773B4E">
              <w:t xml:space="preserve">%) </w:t>
            </w:r>
          </w:p>
        </w:tc>
      </w:tr>
      <w:tr w:rsidR="00141D50" w:rsidRPr="00773B4E" w:rsidDel="003F505D" w14:paraId="0AADDF6B" w14:textId="77777777" w:rsidTr="008718BB">
        <w:tc>
          <w:tcPr>
            <w:tcW w:w="4376" w:type="dxa"/>
            <w:tcBorders>
              <w:top w:val="single" w:sz="4" w:space="0" w:color="auto"/>
              <w:left w:val="single" w:sz="4" w:space="0" w:color="auto"/>
              <w:bottom w:val="single" w:sz="4" w:space="0" w:color="auto"/>
              <w:right w:val="single" w:sz="4" w:space="0" w:color="auto"/>
            </w:tcBorders>
          </w:tcPr>
          <w:p w14:paraId="3322F24B" w14:textId="77777777" w:rsidR="00141D50" w:rsidRPr="00773B4E" w:rsidRDefault="00141D50" w:rsidP="00D07A22">
            <w:pPr>
              <w:keepNext/>
              <w:keepLines/>
              <w:ind w:left="288"/>
            </w:pPr>
            <w:r w:rsidRPr="00773B4E">
              <w:t>(95% CI)</w:t>
            </w:r>
            <w:r w:rsidR="00B744E8" w:rsidRPr="00214ED7">
              <w:rPr>
                <w:vertAlign w:val="superscript"/>
              </w:rPr>
              <w:t>c</w:t>
            </w:r>
          </w:p>
        </w:tc>
        <w:tc>
          <w:tcPr>
            <w:tcW w:w="2686" w:type="dxa"/>
            <w:gridSpan w:val="2"/>
            <w:tcBorders>
              <w:top w:val="single" w:sz="4" w:space="0" w:color="auto"/>
              <w:left w:val="single" w:sz="4" w:space="0" w:color="auto"/>
              <w:bottom w:val="single" w:sz="4" w:space="0" w:color="auto"/>
              <w:right w:val="single" w:sz="4" w:space="0" w:color="auto"/>
            </w:tcBorders>
          </w:tcPr>
          <w:p w14:paraId="5EB5E6DC" w14:textId="77777777" w:rsidR="00141D50" w:rsidRPr="00773B4E" w:rsidRDefault="00141D50" w:rsidP="00144F3B">
            <w:pPr>
              <w:keepNext/>
              <w:keepLines/>
              <w:jc w:val="center"/>
            </w:pPr>
            <w:r w:rsidRPr="00773B4E">
              <w:t>(49</w:t>
            </w:r>
            <w:r w:rsidR="00144F3B" w:rsidRPr="00773B4E">
              <w:t>;</w:t>
            </w:r>
            <w:r w:rsidRPr="00773B4E">
              <w:t xml:space="preserve"> 80)</w:t>
            </w:r>
          </w:p>
        </w:tc>
        <w:tc>
          <w:tcPr>
            <w:tcW w:w="2555" w:type="dxa"/>
            <w:tcBorders>
              <w:top w:val="single" w:sz="4" w:space="0" w:color="auto"/>
              <w:left w:val="single" w:sz="4" w:space="0" w:color="auto"/>
              <w:bottom w:val="single" w:sz="4" w:space="0" w:color="auto"/>
              <w:right w:val="single" w:sz="4" w:space="0" w:color="auto"/>
            </w:tcBorders>
          </w:tcPr>
          <w:p w14:paraId="036667EF" w14:textId="77777777" w:rsidR="00141D50" w:rsidRPr="00773B4E" w:rsidRDefault="00141D50" w:rsidP="00144F3B">
            <w:pPr>
              <w:keepNext/>
              <w:keepLines/>
              <w:jc w:val="center"/>
            </w:pPr>
            <w:r w:rsidRPr="00773B4E">
              <w:t>(9</w:t>
            </w:r>
            <w:r w:rsidR="00144F3B" w:rsidRPr="00773B4E">
              <w:t>;</w:t>
            </w:r>
            <w:r w:rsidRPr="00773B4E">
              <w:t xml:space="preserve"> 36)</w:t>
            </w:r>
          </w:p>
        </w:tc>
      </w:tr>
      <w:tr w:rsidR="00141D50" w:rsidRPr="00773B4E" w:rsidDel="003F505D" w14:paraId="1E8A4D56" w14:textId="77777777" w:rsidTr="008718BB">
        <w:tc>
          <w:tcPr>
            <w:tcW w:w="4376" w:type="dxa"/>
            <w:tcBorders>
              <w:top w:val="single" w:sz="4" w:space="0" w:color="auto"/>
              <w:left w:val="single" w:sz="4" w:space="0" w:color="auto"/>
              <w:bottom w:val="single" w:sz="4" w:space="0" w:color="auto"/>
              <w:right w:val="single" w:sz="4" w:space="0" w:color="auto"/>
            </w:tcBorders>
          </w:tcPr>
          <w:p w14:paraId="4B60CA10" w14:textId="77777777" w:rsidR="00141D50" w:rsidRPr="00773B4E" w:rsidRDefault="00C66DD8" w:rsidP="00D07A22">
            <w:pPr>
              <w:keepNext/>
              <w:keepLines/>
              <w:ind w:left="158"/>
            </w:pPr>
            <w:r>
              <w:t>Výskyt</w:t>
            </w:r>
            <w:r w:rsidR="001E45BF">
              <w:t xml:space="preserve"> k</w:t>
            </w:r>
            <w:r w:rsidR="00141D50" w:rsidRPr="00773B4E">
              <w:t>ompletní odpově</w:t>
            </w:r>
            <w:r w:rsidR="00FE2DA3">
              <w:t>di</w:t>
            </w:r>
          </w:p>
        </w:tc>
        <w:tc>
          <w:tcPr>
            <w:tcW w:w="2686" w:type="dxa"/>
            <w:gridSpan w:val="2"/>
            <w:tcBorders>
              <w:top w:val="single" w:sz="4" w:space="0" w:color="auto"/>
              <w:left w:val="single" w:sz="4" w:space="0" w:color="auto"/>
              <w:bottom w:val="single" w:sz="4" w:space="0" w:color="auto"/>
              <w:right w:val="single" w:sz="4" w:space="0" w:color="auto"/>
            </w:tcBorders>
          </w:tcPr>
          <w:p w14:paraId="5B349882" w14:textId="77777777" w:rsidR="00141D50" w:rsidRPr="00773B4E" w:rsidRDefault="00141D50" w:rsidP="00D07A22">
            <w:pPr>
              <w:keepNext/>
              <w:keepLines/>
              <w:jc w:val="center"/>
            </w:pPr>
            <w:r w:rsidRPr="00773B4E">
              <w:t>61</w:t>
            </w:r>
            <w:r w:rsidR="00043B91" w:rsidRPr="00773B4E">
              <w:t> </w:t>
            </w:r>
            <w:r w:rsidRPr="00773B4E">
              <w:t>%</w:t>
            </w:r>
          </w:p>
        </w:tc>
        <w:tc>
          <w:tcPr>
            <w:tcW w:w="2555" w:type="dxa"/>
            <w:tcBorders>
              <w:top w:val="single" w:sz="4" w:space="0" w:color="auto"/>
              <w:left w:val="single" w:sz="4" w:space="0" w:color="auto"/>
              <w:bottom w:val="single" w:sz="4" w:space="0" w:color="auto"/>
              <w:right w:val="single" w:sz="4" w:space="0" w:color="auto"/>
            </w:tcBorders>
          </w:tcPr>
          <w:p w14:paraId="0BCBA51F" w14:textId="77777777" w:rsidR="00141D50" w:rsidRPr="00773B4E" w:rsidRDefault="00141D50" w:rsidP="00D07A22">
            <w:pPr>
              <w:keepNext/>
              <w:keepLines/>
              <w:jc w:val="center"/>
            </w:pPr>
            <w:r w:rsidRPr="00773B4E">
              <w:t>15</w:t>
            </w:r>
            <w:r w:rsidR="00043B91" w:rsidRPr="00773B4E">
              <w:t> </w:t>
            </w:r>
            <w:r w:rsidRPr="00773B4E">
              <w:t>%</w:t>
            </w:r>
          </w:p>
        </w:tc>
      </w:tr>
      <w:tr w:rsidR="00141D50" w:rsidRPr="00773B4E" w:rsidDel="003F505D" w14:paraId="3F2DEEB6" w14:textId="77777777" w:rsidTr="008718BB">
        <w:tc>
          <w:tcPr>
            <w:tcW w:w="4376" w:type="dxa"/>
            <w:tcBorders>
              <w:top w:val="single" w:sz="4" w:space="0" w:color="auto"/>
              <w:left w:val="single" w:sz="4" w:space="0" w:color="auto"/>
              <w:bottom w:val="single" w:sz="4" w:space="0" w:color="auto"/>
              <w:right w:val="single" w:sz="4" w:space="0" w:color="auto"/>
            </w:tcBorders>
          </w:tcPr>
          <w:p w14:paraId="3AC5A320" w14:textId="77777777" w:rsidR="00141D50" w:rsidRPr="00773B4E" w:rsidRDefault="00141D50" w:rsidP="00D07A22">
            <w:pPr>
              <w:keepNext/>
              <w:keepLines/>
              <w:ind w:left="158"/>
            </w:pPr>
            <w:r w:rsidRPr="00773B4E">
              <w:t xml:space="preserve">Doba trvání odpovědi </w:t>
            </w:r>
          </w:p>
        </w:tc>
        <w:tc>
          <w:tcPr>
            <w:tcW w:w="2686" w:type="dxa"/>
            <w:gridSpan w:val="2"/>
            <w:tcBorders>
              <w:top w:val="single" w:sz="4" w:space="0" w:color="auto"/>
              <w:left w:val="single" w:sz="4" w:space="0" w:color="auto"/>
              <w:bottom w:val="single" w:sz="4" w:space="0" w:color="auto"/>
              <w:right w:val="single" w:sz="4" w:space="0" w:color="auto"/>
            </w:tcBorders>
          </w:tcPr>
          <w:p w14:paraId="4B0FD605" w14:textId="77777777" w:rsidR="00141D50" w:rsidRPr="00773B4E" w:rsidRDefault="00141D50" w:rsidP="00D07A22">
            <w:pPr>
              <w:keepNext/>
              <w:keepLines/>
              <w:jc w:val="center"/>
            </w:pPr>
          </w:p>
        </w:tc>
        <w:tc>
          <w:tcPr>
            <w:tcW w:w="2555" w:type="dxa"/>
            <w:tcBorders>
              <w:top w:val="single" w:sz="4" w:space="0" w:color="auto"/>
              <w:left w:val="single" w:sz="4" w:space="0" w:color="auto"/>
              <w:bottom w:val="single" w:sz="4" w:space="0" w:color="auto"/>
              <w:right w:val="single" w:sz="4" w:space="0" w:color="auto"/>
            </w:tcBorders>
          </w:tcPr>
          <w:p w14:paraId="39925E06" w14:textId="77777777" w:rsidR="00141D50" w:rsidRPr="00773B4E" w:rsidRDefault="00141D50" w:rsidP="00D07A22">
            <w:pPr>
              <w:keepNext/>
              <w:keepLines/>
              <w:jc w:val="center"/>
            </w:pPr>
          </w:p>
        </w:tc>
      </w:tr>
      <w:tr w:rsidR="00141D50" w:rsidRPr="00773B4E" w:rsidDel="003F505D" w14:paraId="685AB295" w14:textId="77777777" w:rsidTr="008718BB">
        <w:tc>
          <w:tcPr>
            <w:tcW w:w="4376" w:type="dxa"/>
            <w:tcBorders>
              <w:top w:val="single" w:sz="4" w:space="0" w:color="auto"/>
              <w:left w:val="single" w:sz="4" w:space="0" w:color="auto"/>
              <w:bottom w:val="single" w:sz="4" w:space="0" w:color="auto"/>
              <w:right w:val="single" w:sz="4" w:space="0" w:color="auto"/>
            </w:tcBorders>
          </w:tcPr>
          <w:p w14:paraId="602B907C" w14:textId="77777777" w:rsidR="00141D50" w:rsidRPr="00773B4E" w:rsidRDefault="00141D50" w:rsidP="00D07A22">
            <w:pPr>
              <w:keepNext/>
              <w:keepLines/>
              <w:ind w:left="288"/>
            </w:pPr>
            <w:r w:rsidRPr="00773B4E">
              <w:t>Počet pacientů s odpovědí</w:t>
            </w:r>
          </w:p>
        </w:tc>
        <w:tc>
          <w:tcPr>
            <w:tcW w:w="2686" w:type="dxa"/>
            <w:gridSpan w:val="2"/>
            <w:tcBorders>
              <w:top w:val="single" w:sz="4" w:space="0" w:color="auto"/>
              <w:left w:val="single" w:sz="4" w:space="0" w:color="auto"/>
              <w:bottom w:val="single" w:sz="4" w:space="0" w:color="auto"/>
              <w:right w:val="single" w:sz="4" w:space="0" w:color="auto"/>
            </w:tcBorders>
          </w:tcPr>
          <w:p w14:paraId="0252D31F" w14:textId="77777777" w:rsidR="00141D50" w:rsidRPr="00773B4E" w:rsidRDefault="00141D50" w:rsidP="00D07A22">
            <w:pPr>
              <w:keepNext/>
              <w:keepLines/>
              <w:jc w:val="center"/>
            </w:pPr>
            <w:r w:rsidRPr="00773B4E">
              <w:t>25</w:t>
            </w:r>
          </w:p>
        </w:tc>
        <w:tc>
          <w:tcPr>
            <w:tcW w:w="2555" w:type="dxa"/>
            <w:tcBorders>
              <w:top w:val="single" w:sz="4" w:space="0" w:color="auto"/>
              <w:left w:val="single" w:sz="4" w:space="0" w:color="auto"/>
              <w:bottom w:val="single" w:sz="4" w:space="0" w:color="auto"/>
              <w:right w:val="single" w:sz="4" w:space="0" w:color="auto"/>
            </w:tcBorders>
          </w:tcPr>
          <w:p w14:paraId="3E79F938" w14:textId="77777777" w:rsidR="00141D50" w:rsidRPr="00773B4E" w:rsidRDefault="00141D50" w:rsidP="00D07A22">
            <w:pPr>
              <w:keepNext/>
              <w:keepLines/>
              <w:jc w:val="center"/>
            </w:pPr>
            <w:r w:rsidRPr="00773B4E">
              <w:t>8</w:t>
            </w:r>
          </w:p>
        </w:tc>
      </w:tr>
      <w:tr w:rsidR="00141D50" w:rsidRPr="00773B4E" w:rsidDel="003F505D" w14:paraId="7555F45D" w14:textId="77777777" w:rsidTr="008718BB">
        <w:tc>
          <w:tcPr>
            <w:tcW w:w="4376" w:type="dxa"/>
            <w:tcBorders>
              <w:top w:val="single" w:sz="4" w:space="0" w:color="auto"/>
              <w:left w:val="single" w:sz="4" w:space="0" w:color="auto"/>
              <w:bottom w:val="single" w:sz="4" w:space="0" w:color="auto"/>
              <w:right w:val="single" w:sz="4" w:space="0" w:color="auto"/>
            </w:tcBorders>
          </w:tcPr>
          <w:p w14:paraId="7A81FBC8" w14:textId="77777777" w:rsidR="00141D50" w:rsidRPr="00773B4E" w:rsidRDefault="00141D50" w:rsidP="00D07A22">
            <w:pPr>
              <w:keepNext/>
              <w:keepLines/>
              <w:ind w:left="288"/>
            </w:pPr>
            <w:r w:rsidRPr="00773B4E">
              <w:t>Medián, měsíce (95% CI)</w:t>
            </w:r>
            <w:r w:rsidRPr="00773B4E">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67A518F2" w14:textId="77777777" w:rsidR="00141D50" w:rsidRPr="00773B4E" w:rsidRDefault="00141D50" w:rsidP="00144F3B">
            <w:pPr>
              <w:keepNext/>
              <w:keepLines/>
              <w:jc w:val="center"/>
            </w:pPr>
            <w:r w:rsidRPr="00773B4E">
              <w:t>NE (NE</w:t>
            </w:r>
            <w:r w:rsidR="00144F3B" w:rsidRPr="00773B4E">
              <w:t>;</w:t>
            </w:r>
            <w:r w:rsidRPr="00773B4E">
              <w:t xml:space="preserve"> NE)</w:t>
            </w:r>
          </w:p>
        </w:tc>
        <w:tc>
          <w:tcPr>
            <w:tcW w:w="2555" w:type="dxa"/>
            <w:tcBorders>
              <w:top w:val="single" w:sz="4" w:space="0" w:color="auto"/>
              <w:left w:val="single" w:sz="4" w:space="0" w:color="auto"/>
              <w:bottom w:val="single" w:sz="4" w:space="0" w:color="auto"/>
              <w:right w:val="single" w:sz="4" w:space="0" w:color="auto"/>
            </w:tcBorders>
          </w:tcPr>
          <w:p w14:paraId="43BAEE54" w14:textId="77777777" w:rsidR="00141D50" w:rsidRPr="00773B4E" w:rsidRDefault="00141D50" w:rsidP="00144F3B">
            <w:pPr>
              <w:keepNext/>
              <w:keepLines/>
              <w:jc w:val="center"/>
            </w:pPr>
            <w:r w:rsidRPr="00773B4E">
              <w:t>9 (6</w:t>
            </w:r>
            <w:r w:rsidR="00144F3B" w:rsidRPr="00773B4E">
              <w:t>;</w:t>
            </w:r>
            <w:r w:rsidRPr="00773B4E">
              <w:t xml:space="preserve"> 11)</w:t>
            </w:r>
          </w:p>
        </w:tc>
      </w:tr>
    </w:tbl>
    <w:bookmarkEnd w:id="41"/>
    <w:p w14:paraId="5D1F14B6" w14:textId="77777777" w:rsidR="008718BB" w:rsidRPr="00872A65" w:rsidRDefault="008718BB" w:rsidP="009C21B8">
      <w:pPr>
        <w:tabs>
          <w:tab w:val="left" w:pos="540"/>
        </w:tabs>
        <w:spacing w:line="240" w:lineRule="auto"/>
        <w:ind w:left="-18"/>
        <w:rPr>
          <w:rFonts w:eastAsia="Calibri"/>
          <w:sz w:val="20"/>
        </w:rPr>
      </w:pPr>
      <w:r w:rsidRPr="00872A65">
        <w:rPr>
          <w:rFonts w:eastAsia="Calibri"/>
          <w:sz w:val="20"/>
        </w:rPr>
        <w:t>Zkratky: BICR = zaslepené nezávislé centrální zhodnocení; CI = interval spolehlivosti; CNS = centrální nervový systém; INV = hodnocení zkoušejícího; n = počet pacientů; NE = nelze stanovit.</w:t>
      </w:r>
    </w:p>
    <w:p w14:paraId="0C6A702C" w14:textId="77777777" w:rsidR="008718BB" w:rsidRPr="00872A65" w:rsidRDefault="008718BB" w:rsidP="009C21B8">
      <w:pPr>
        <w:tabs>
          <w:tab w:val="left" w:pos="158"/>
        </w:tabs>
        <w:spacing w:line="240" w:lineRule="auto"/>
        <w:ind w:left="-14"/>
        <w:rPr>
          <w:rFonts w:eastAsia="Calibri"/>
          <w:iCs/>
          <w:color w:val="000000"/>
          <w:sz w:val="20"/>
        </w:rPr>
      </w:pPr>
      <w:r w:rsidRPr="00872A65">
        <w:rPr>
          <w:rFonts w:eastAsia="Calibri"/>
          <w:sz w:val="20"/>
          <w:vertAlign w:val="superscript"/>
        </w:rPr>
        <w:t>*</w:t>
      </w:r>
      <w:r w:rsidRPr="00872A65">
        <w:rPr>
          <w:rFonts w:eastAsia="Calibri"/>
          <w:iCs/>
          <w:color w:val="000000"/>
          <w:sz w:val="20"/>
        </w:rPr>
        <w:tab/>
        <w:t>p-hodnota vycházející z 1stranného stratifikovaného log</w:t>
      </w:r>
      <w:r w:rsidRPr="00872A65">
        <w:rPr>
          <w:rFonts w:eastAsia="Calibri"/>
          <w:iCs/>
          <w:color w:val="000000"/>
          <w:sz w:val="20"/>
        </w:rPr>
        <w:noBreakHyphen/>
        <w:t xml:space="preserve">rank testu. </w:t>
      </w:r>
    </w:p>
    <w:p w14:paraId="6A5E0A98" w14:textId="77777777" w:rsidR="008718BB" w:rsidRPr="00872A65" w:rsidRDefault="008718BB" w:rsidP="009C21B8">
      <w:pPr>
        <w:tabs>
          <w:tab w:val="left" w:pos="158"/>
        </w:tabs>
        <w:spacing w:line="240" w:lineRule="auto"/>
        <w:ind w:left="144" w:hanging="158"/>
        <w:rPr>
          <w:rFonts w:eastAsia="Calibri"/>
          <w:iCs/>
          <w:color w:val="000000"/>
          <w:sz w:val="20"/>
          <w:vertAlign w:val="superscript"/>
        </w:rPr>
      </w:pPr>
      <w:r w:rsidRPr="00872A65">
        <w:rPr>
          <w:rFonts w:eastAsia="Calibri"/>
          <w:iCs/>
          <w:color w:val="000000"/>
          <w:sz w:val="20"/>
          <w:vertAlign w:val="superscript"/>
        </w:rPr>
        <w:t>a</w:t>
      </w:r>
      <w:r w:rsidRPr="00872A65">
        <w:rPr>
          <w:rFonts w:eastAsia="Calibri"/>
          <w:iCs/>
          <w:color w:val="000000"/>
          <w:sz w:val="20"/>
        </w:rPr>
        <w:tab/>
        <w:t xml:space="preserve">Na základě metody podle </w:t>
      </w:r>
      <w:r w:rsidRPr="00872A65">
        <w:rPr>
          <w:rFonts w:eastAsia="Calibri"/>
          <w:sz w:val="20"/>
        </w:rPr>
        <w:t>Brookmeyera a Crowleyho.</w:t>
      </w:r>
    </w:p>
    <w:p w14:paraId="34C9556B" w14:textId="77777777" w:rsidR="008718BB" w:rsidRPr="00872A65" w:rsidRDefault="008718BB" w:rsidP="009C21B8">
      <w:pPr>
        <w:tabs>
          <w:tab w:val="left" w:pos="158"/>
        </w:tabs>
        <w:spacing w:line="240" w:lineRule="auto"/>
        <w:ind w:left="144" w:hanging="158"/>
        <w:rPr>
          <w:rFonts w:eastAsia="Calibri"/>
          <w:sz w:val="20"/>
        </w:rPr>
      </w:pPr>
      <w:r w:rsidRPr="00872A65">
        <w:rPr>
          <w:rFonts w:eastAsia="Calibri"/>
          <w:iCs/>
          <w:color w:val="000000"/>
          <w:sz w:val="20"/>
          <w:vertAlign w:val="superscript"/>
        </w:rPr>
        <w:lastRenderedPageBreak/>
        <w:t>b</w:t>
      </w:r>
      <w:r w:rsidRPr="00872A65">
        <w:rPr>
          <w:rFonts w:eastAsia="Calibri"/>
          <w:iCs/>
          <w:color w:val="000000"/>
          <w:sz w:val="20"/>
        </w:rPr>
        <w:tab/>
        <w:t>Poměr rizik</w:t>
      </w:r>
      <w:r w:rsidRPr="00872A65">
        <w:rPr>
          <w:rFonts w:eastAsia="Calibri"/>
          <w:sz w:val="20"/>
        </w:rPr>
        <w:t xml:space="preserve"> vycházející z Coxova modelu proporcionálních rizik; při použití proporcionálních rizik odpovídá poměr rizik &lt; 1 snížení míry rizika ve prospěch lorlatinibu.</w:t>
      </w:r>
    </w:p>
    <w:p w14:paraId="600C92C4" w14:textId="2ADEA870" w:rsidR="00043B91" w:rsidRPr="00872A65" w:rsidRDefault="008718BB" w:rsidP="009C21B8">
      <w:pPr>
        <w:tabs>
          <w:tab w:val="left" w:pos="158"/>
        </w:tabs>
        <w:spacing w:line="240" w:lineRule="auto"/>
        <w:ind w:left="144" w:hanging="158"/>
        <w:rPr>
          <w:rFonts w:eastAsia="Calibri"/>
          <w:iCs/>
          <w:color w:val="000000"/>
          <w:sz w:val="20"/>
        </w:rPr>
      </w:pPr>
      <w:r w:rsidRPr="00872A65">
        <w:rPr>
          <w:rFonts w:eastAsia="Calibri"/>
          <w:iCs/>
          <w:color w:val="000000"/>
          <w:sz w:val="20"/>
          <w:vertAlign w:val="superscript"/>
        </w:rPr>
        <w:t>c</w:t>
      </w:r>
      <w:r w:rsidRPr="00872A65">
        <w:rPr>
          <w:rFonts w:eastAsia="Calibri"/>
          <w:iCs/>
          <w:color w:val="000000"/>
          <w:sz w:val="20"/>
        </w:rPr>
        <w:tab/>
        <w:t>Za použití exaktní metody vycházející z binomického rozdělení.</w:t>
      </w:r>
    </w:p>
    <w:p w14:paraId="0A900E7D" w14:textId="77777777" w:rsidR="008718BB" w:rsidRPr="00773B4E" w:rsidRDefault="008718BB" w:rsidP="00DC3CC6">
      <w:pPr>
        <w:rPr>
          <w:color w:val="000000"/>
        </w:rPr>
      </w:pPr>
    </w:p>
    <w:p w14:paraId="5D674AE8" w14:textId="77777777" w:rsidR="00043B91" w:rsidRPr="00ED0C2B" w:rsidRDefault="00DF3F00">
      <w:pPr>
        <w:keepNext/>
        <w:rPr>
          <w:b/>
          <w:bCs/>
          <w:color w:val="000000"/>
        </w:rPr>
      </w:pPr>
      <w:r w:rsidRPr="00ED0C2B">
        <w:rPr>
          <w:b/>
          <w:bCs/>
          <w:color w:val="000000"/>
        </w:rPr>
        <w:t>Obrázek 1. Kaplan</w:t>
      </w:r>
      <w:r w:rsidR="00434061" w:rsidRPr="00773B4E">
        <w:rPr>
          <w:b/>
          <w:bCs/>
          <w:color w:val="000000"/>
        </w:rPr>
        <w:t>ův</w:t>
      </w:r>
      <w:r w:rsidRPr="00ED0C2B">
        <w:rPr>
          <w:b/>
          <w:bCs/>
          <w:color w:val="000000"/>
        </w:rPr>
        <w:t xml:space="preserve">-Meierův graf </w:t>
      </w:r>
      <w:r w:rsidR="006A1E93" w:rsidRPr="00773B4E">
        <w:rPr>
          <w:b/>
          <w:bCs/>
          <w:color w:val="000000"/>
        </w:rPr>
        <w:t xml:space="preserve">doby </w:t>
      </w:r>
      <w:r w:rsidRPr="00ED0C2B">
        <w:rPr>
          <w:b/>
          <w:bCs/>
          <w:color w:val="000000"/>
        </w:rPr>
        <w:t xml:space="preserve">přežití do progrese podle </w:t>
      </w:r>
      <w:r w:rsidR="006A1E93" w:rsidRPr="00773B4E">
        <w:rPr>
          <w:b/>
          <w:bCs/>
          <w:color w:val="000000"/>
        </w:rPr>
        <w:t xml:space="preserve">zaslepeného nezávislého </w:t>
      </w:r>
      <w:r w:rsidRPr="00ED0C2B">
        <w:rPr>
          <w:b/>
          <w:bCs/>
          <w:color w:val="000000"/>
        </w:rPr>
        <w:t xml:space="preserve">centrálního </w:t>
      </w:r>
      <w:r w:rsidR="00471164" w:rsidRPr="00773B4E">
        <w:rPr>
          <w:b/>
          <w:bCs/>
          <w:color w:val="000000"/>
        </w:rPr>
        <w:t>z</w:t>
      </w:r>
      <w:r w:rsidRPr="00ED0C2B">
        <w:rPr>
          <w:b/>
          <w:bCs/>
          <w:color w:val="000000"/>
        </w:rPr>
        <w:t>hodnocení ze studie CROWN</w:t>
      </w:r>
    </w:p>
    <w:p w14:paraId="5EB1A116" w14:textId="77777777" w:rsidR="00DF3F00" w:rsidRPr="00773B4E" w:rsidRDefault="00DF3F00">
      <w:pPr>
        <w:keepNext/>
        <w:rPr>
          <w:b/>
          <w:bCs/>
          <w:color w:val="000000"/>
        </w:rPr>
      </w:pPr>
    </w:p>
    <w:p w14:paraId="5F7DBE07" w14:textId="1DB1C842" w:rsidR="00DF3F00" w:rsidRPr="00872A65" w:rsidRDefault="00A34069" w:rsidP="00DF3F00">
      <w:pPr>
        <w:tabs>
          <w:tab w:val="clear" w:pos="567"/>
        </w:tabs>
        <w:spacing w:after="160" w:line="259" w:lineRule="auto"/>
        <w:rPr>
          <w:rFonts w:ascii="Calibri" w:eastAsia="Calibri" w:hAnsi="Calibri" w:cs="Arial"/>
          <w:szCs w:val="22"/>
          <w:lang w:eastAsia="en-US" w:bidi="ar-SA"/>
        </w:rPr>
      </w:pPr>
      <w:r>
        <w:rPr>
          <w:noProof/>
          <w:lang w:bidi="ar-SA"/>
        </w:rPr>
        <mc:AlternateContent>
          <mc:Choice Requires="wps">
            <w:drawing>
              <wp:anchor distT="45720" distB="45720" distL="114300" distR="114300" simplePos="0" relativeHeight="251659264" behindDoc="0" locked="0" layoutInCell="1" allowOverlap="1" wp14:anchorId="455951C6" wp14:editId="4F7A30DF">
                <wp:simplePos x="0" y="0"/>
                <wp:positionH relativeFrom="margin">
                  <wp:posOffset>0</wp:posOffset>
                </wp:positionH>
                <wp:positionV relativeFrom="paragraph">
                  <wp:posOffset>3482340</wp:posOffset>
                </wp:positionV>
                <wp:extent cx="667385" cy="294005"/>
                <wp:effectExtent l="0" t="0" r="0"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4005"/>
                        </a:xfrm>
                        <a:prstGeom prst="rect">
                          <a:avLst/>
                        </a:prstGeom>
                        <a:solidFill>
                          <a:srgbClr val="FFFFFF"/>
                        </a:solidFill>
                        <a:ln>
                          <a:noFill/>
                        </a:ln>
                      </wps:spPr>
                      <wps:txbx>
                        <w:txbxContent>
                          <w:p w14:paraId="7763B254" w14:textId="77777777" w:rsidR="004F48B2" w:rsidRPr="00C93898" w:rsidRDefault="004F48B2" w:rsidP="00DF3F00">
                            <w:pPr>
                              <w:spacing w:line="240" w:lineRule="auto"/>
                              <w:rPr>
                                <w:rFonts w:ascii="Arial" w:hAnsi="Arial" w:cs="Arial"/>
                                <w:sz w:val="18"/>
                                <w:szCs w:val="18"/>
                                <w:lang w:val="es-ES"/>
                              </w:rPr>
                            </w:pPr>
                            <w:r w:rsidRPr="00C93898">
                              <w:rPr>
                                <w:rFonts w:ascii="Arial" w:hAnsi="Arial" w:cs="Arial"/>
                                <w:sz w:val="18"/>
                                <w:szCs w:val="18"/>
                                <w:lang w:val="es-ES"/>
                              </w:rPr>
                              <w:t>Lorlatinib</w:t>
                            </w:r>
                          </w:p>
                          <w:p w14:paraId="46BD4583" w14:textId="77777777" w:rsidR="004F48B2" w:rsidRPr="00C93898" w:rsidRDefault="004F48B2" w:rsidP="00DF3F00">
                            <w:pPr>
                              <w:spacing w:line="240" w:lineRule="auto"/>
                              <w:rPr>
                                <w:rFonts w:ascii="Arial" w:hAnsi="Arial" w:cs="Arial"/>
                                <w:sz w:val="18"/>
                                <w:szCs w:val="18"/>
                                <w:lang w:val="es-ES"/>
                              </w:rPr>
                            </w:pPr>
                            <w:r>
                              <w:rPr>
                                <w:rFonts w:ascii="Arial" w:hAnsi="Arial" w:cs="Arial"/>
                                <w:sz w:val="18"/>
                                <w:szCs w:val="18"/>
                                <w:lang w:val="es-ES"/>
                              </w:rPr>
                              <w:t>K</w:t>
                            </w:r>
                            <w:r w:rsidRPr="00C93898">
                              <w:rPr>
                                <w:rFonts w:ascii="Arial" w:hAnsi="Arial" w:cs="Arial"/>
                                <w:sz w:val="18"/>
                                <w:szCs w:val="18"/>
                                <w:lang w:val="es-ES"/>
                              </w:rPr>
                              <w:t>rizotinib</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5951C6" id="_x0000_t202" coordsize="21600,21600" o:spt="202" path="m,l,21600r21600,l21600,xe">
                <v:stroke joinstyle="miter"/>
                <v:path gradientshapeok="t" o:connecttype="rect"/>
              </v:shapetype>
              <v:shape id="Text Box 5" o:spid="_x0000_s1026" type="#_x0000_t202" style="position:absolute;margin-left:0;margin-top:274.2pt;width:52.55pt;height:23.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" stroked="f">
                <v:textbox inset="0,0,0,0">
                  <w:txbxContent>
                    <w:p w14:paraId="7763B254" w14:textId="77777777" w:rsidR="004F48B2" w:rsidRPr="00C93898" w:rsidRDefault="004F48B2" w:rsidP="00DF3F00">
                      <w:pPr>
                        <w:spacing w:line="240" w:lineRule="auto"/>
                        <w:rPr>
                          <w:rFonts w:ascii="Arial" w:hAnsi="Arial" w:cs="Arial"/>
                          <w:sz w:val="18"/>
                          <w:szCs w:val="18"/>
                          <w:lang w:val="es-ES"/>
                        </w:rPr>
                      </w:pPr>
                      <w:r w:rsidRPr="00C93898">
                        <w:rPr>
                          <w:rFonts w:ascii="Arial" w:hAnsi="Arial" w:cs="Arial"/>
                          <w:sz w:val="18"/>
                          <w:szCs w:val="18"/>
                          <w:lang w:val="es-ES"/>
                        </w:rPr>
                        <w:t>Lorlatinib</w:t>
                      </w:r>
                    </w:p>
                    <w:p w14:paraId="46BD4583" w14:textId="77777777" w:rsidR="004F48B2" w:rsidRPr="00C93898" w:rsidRDefault="004F48B2" w:rsidP="00DF3F00">
                      <w:pPr>
                        <w:spacing w:line="240" w:lineRule="auto"/>
                        <w:rPr>
                          <w:rFonts w:ascii="Arial" w:hAnsi="Arial" w:cs="Arial"/>
                          <w:sz w:val="18"/>
                          <w:szCs w:val="18"/>
                          <w:lang w:val="es-ES"/>
                        </w:rPr>
                      </w:pPr>
                      <w:r>
                        <w:rPr>
                          <w:rFonts w:ascii="Arial" w:hAnsi="Arial" w:cs="Arial"/>
                          <w:sz w:val="18"/>
                          <w:szCs w:val="18"/>
                          <w:lang w:val="es-ES"/>
                        </w:rPr>
                        <w:t>K</w:t>
                      </w:r>
                      <w:r w:rsidRPr="00C93898">
                        <w:rPr>
                          <w:rFonts w:ascii="Arial" w:hAnsi="Arial" w:cs="Arial"/>
                          <w:sz w:val="18"/>
                          <w:szCs w:val="18"/>
                          <w:lang w:val="es-ES"/>
                        </w:rPr>
                        <w:t>rizotinib</w:t>
                      </w:r>
                    </w:p>
                  </w:txbxContent>
                </v:textbox>
                <w10:wrap anchorx="margin"/>
              </v:shape>
            </w:pict>
          </mc:Fallback>
        </mc:AlternateContent>
      </w:r>
      <w:r>
        <w:rPr>
          <w:noProof/>
          <w:lang w:bidi="ar-SA"/>
        </w:rPr>
        <mc:AlternateContent>
          <mc:Choice Requires="wps">
            <w:drawing>
              <wp:anchor distT="45720" distB="45720" distL="114300" distR="114300" simplePos="0" relativeHeight="251657216" behindDoc="0" locked="0" layoutInCell="1" allowOverlap="1" wp14:anchorId="0EA2E0DD" wp14:editId="1ECEF260">
                <wp:simplePos x="0" y="0"/>
                <wp:positionH relativeFrom="margin">
                  <wp:posOffset>-1132205</wp:posOffset>
                </wp:positionH>
                <wp:positionV relativeFrom="paragraph">
                  <wp:posOffset>1355725</wp:posOffset>
                </wp:positionV>
                <wp:extent cx="2665730" cy="401955"/>
                <wp:effectExtent l="7937"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665730" cy="401955"/>
                        </a:xfrm>
                        <a:prstGeom prst="rect">
                          <a:avLst/>
                        </a:prstGeom>
                        <a:solidFill>
                          <a:srgbClr val="FFFFFF"/>
                        </a:solidFill>
                        <a:ln>
                          <a:noFill/>
                        </a:ln>
                      </wps:spPr>
                      <wps:txbx>
                        <w:txbxContent>
                          <w:p w14:paraId="0C198E38" w14:textId="77777777" w:rsidR="004F48B2" w:rsidRPr="00C93898" w:rsidRDefault="004F48B2" w:rsidP="00DF3F00">
                            <w:pPr>
                              <w:spacing w:line="240" w:lineRule="auto"/>
                              <w:jc w:val="center"/>
                              <w:rPr>
                                <w:rFonts w:ascii="Arial" w:hAnsi="Arial" w:cs="Arial"/>
                                <w:b/>
                                <w:bCs/>
                                <w:sz w:val="18"/>
                                <w:szCs w:val="18"/>
                                <w:lang w:val="es-ES"/>
                              </w:rPr>
                            </w:pPr>
                            <w:r>
                              <w:rPr>
                                <w:rFonts w:ascii="Arial" w:hAnsi="Arial" w:cs="Arial"/>
                                <w:b/>
                                <w:bCs/>
                                <w:sz w:val="18"/>
                                <w:szCs w:val="18"/>
                                <w:lang w:val="es-ES"/>
                              </w:rPr>
                              <w:t>Pravděpodobnost přežití do progrese onemocnění</w:t>
                            </w:r>
                            <w:r w:rsidRPr="00C93898">
                              <w:rPr>
                                <w:rFonts w:ascii="Arial" w:hAnsi="Arial" w:cs="Arial"/>
                                <w:b/>
                                <w:bCs/>
                                <w:sz w:val="18"/>
                                <w:szCs w:val="18"/>
                                <w:lang w:val="es-ES"/>
                              </w:rPr>
                              <w:t xml:space="preserve"> (%)</w:t>
                            </w:r>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A2E0DD" id="Text Box 3" o:spid="_x0000_s1027" type="#_x0000_t202" style="position:absolute;margin-left:-89.15pt;margin-top:106.75pt;width:209.9pt;height:31.65pt;rotation:-90;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" stroked="f">
                <v:textbox style="layout-flow:vertical;mso-layout-flow-alt:bottom-to-top" inset="0,0,0,0">
                  <w:txbxContent>
                    <w:p w14:paraId="0C198E38" w14:textId="77777777" w:rsidR="004F48B2" w:rsidRPr="00C93898" w:rsidRDefault="004F48B2" w:rsidP="00DF3F00">
                      <w:pPr>
                        <w:spacing w:line="240" w:lineRule="auto"/>
                        <w:jc w:val="center"/>
                        <w:rPr>
                          <w:rFonts w:ascii="Arial" w:hAnsi="Arial" w:cs="Arial"/>
                          <w:b/>
                          <w:bCs/>
                          <w:sz w:val="18"/>
                          <w:szCs w:val="18"/>
                          <w:lang w:val="es-ES"/>
                        </w:rPr>
                      </w:pPr>
                      <w:r>
                        <w:rPr>
                          <w:rFonts w:ascii="Arial" w:hAnsi="Arial" w:cs="Arial"/>
                          <w:b/>
                          <w:bCs/>
                          <w:sz w:val="18"/>
                          <w:szCs w:val="18"/>
                          <w:lang w:val="es-ES"/>
                        </w:rPr>
                        <w:t>Pravděpodobnost přežití do progrese onemocnění</w:t>
                      </w:r>
                      <w:r w:rsidRPr="00C93898">
                        <w:rPr>
                          <w:rFonts w:ascii="Arial" w:hAnsi="Arial" w:cs="Arial"/>
                          <w:b/>
                          <w:bCs/>
                          <w:sz w:val="18"/>
                          <w:szCs w:val="18"/>
                          <w:lang w:val="es-ES"/>
                        </w:rPr>
                        <w:t xml:space="preserve"> (%)</w:t>
                      </w:r>
                    </w:p>
                  </w:txbxContent>
                </v:textbox>
                <w10:wrap anchorx="margin"/>
              </v:shape>
            </w:pict>
          </mc:Fallback>
        </mc:AlternateContent>
      </w:r>
      <w:r>
        <w:rPr>
          <w:noProof/>
          <w:lang w:bidi="ar-SA"/>
        </w:rPr>
        <mc:AlternateContent>
          <mc:Choice Requires="wps">
            <w:drawing>
              <wp:anchor distT="45720" distB="45720" distL="114300" distR="114300" simplePos="0" relativeHeight="251658240" behindDoc="0" locked="0" layoutInCell="1" allowOverlap="1" wp14:anchorId="19994026" wp14:editId="7CECF693">
                <wp:simplePos x="0" y="0"/>
                <wp:positionH relativeFrom="margin">
                  <wp:posOffset>0</wp:posOffset>
                </wp:positionH>
                <wp:positionV relativeFrom="paragraph">
                  <wp:posOffset>3298825</wp:posOffset>
                </wp:positionV>
                <wp:extent cx="1144905" cy="15049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150495"/>
                        </a:xfrm>
                        <a:prstGeom prst="rect">
                          <a:avLst/>
                        </a:prstGeom>
                        <a:solidFill>
                          <a:srgbClr val="FFFFFF"/>
                        </a:solidFill>
                        <a:ln>
                          <a:noFill/>
                        </a:ln>
                      </wps:spPr>
                      <wps:txbx>
                        <w:txbxContent>
                          <w:p w14:paraId="646254BC" w14:textId="77777777" w:rsidR="004F48B2" w:rsidRPr="00C93898" w:rsidRDefault="004F48B2" w:rsidP="00DF3F00">
                            <w:pPr>
                              <w:spacing w:line="240" w:lineRule="auto"/>
                              <w:rPr>
                                <w:rFonts w:ascii="Arial" w:hAnsi="Arial" w:cs="Arial"/>
                                <w:b/>
                                <w:bCs/>
                                <w:sz w:val="18"/>
                                <w:szCs w:val="18"/>
                                <w:lang w:val="es-ES"/>
                              </w:rPr>
                            </w:pPr>
                            <w:r>
                              <w:rPr>
                                <w:rFonts w:ascii="Arial" w:hAnsi="Arial" w:cs="Arial"/>
                                <w:b/>
                                <w:bCs/>
                                <w:sz w:val="18"/>
                                <w:szCs w:val="18"/>
                                <w:lang w:val="es-ES"/>
                              </w:rPr>
                              <w:t>Počet v riziku</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994026" id="Text Box 4" o:spid="_x0000_s1028" type="#_x0000_t202" style="position:absolute;margin-left:0;margin-top:259.75pt;width:90.15pt;height:11.8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" stroked="f">
                <v:textbox inset="0,0,0,0">
                  <w:txbxContent>
                    <w:p w14:paraId="646254BC" w14:textId="77777777" w:rsidR="004F48B2" w:rsidRPr="00C93898" w:rsidRDefault="004F48B2" w:rsidP="00DF3F00">
                      <w:pPr>
                        <w:spacing w:line="240" w:lineRule="auto"/>
                        <w:rPr>
                          <w:rFonts w:ascii="Arial" w:hAnsi="Arial" w:cs="Arial"/>
                          <w:b/>
                          <w:bCs/>
                          <w:sz w:val="18"/>
                          <w:szCs w:val="18"/>
                          <w:lang w:val="es-ES"/>
                        </w:rPr>
                      </w:pPr>
                      <w:r>
                        <w:rPr>
                          <w:rFonts w:ascii="Arial" w:hAnsi="Arial" w:cs="Arial"/>
                          <w:b/>
                          <w:bCs/>
                          <w:sz w:val="18"/>
                          <w:szCs w:val="18"/>
                          <w:lang w:val="es-ES"/>
                        </w:rPr>
                        <w:t>Počet v riziku</w:t>
                      </w:r>
                    </w:p>
                  </w:txbxContent>
                </v:textbox>
                <w10:wrap anchorx="margin"/>
              </v:shape>
            </w:pict>
          </mc:Fallback>
        </mc:AlternateContent>
      </w:r>
      <w:r>
        <w:rPr>
          <w:noProof/>
          <w:lang w:bidi="ar-SA"/>
        </w:rPr>
        <mc:AlternateContent>
          <mc:Choice Requires="wps">
            <w:drawing>
              <wp:anchor distT="45720" distB="45720" distL="114300" distR="114300" simplePos="0" relativeHeight="251660288" behindDoc="0" locked="0" layoutInCell="1" allowOverlap="1" wp14:anchorId="273EBEAF" wp14:editId="1A9CFACE">
                <wp:simplePos x="0" y="0"/>
                <wp:positionH relativeFrom="margin">
                  <wp:posOffset>2250440</wp:posOffset>
                </wp:positionH>
                <wp:positionV relativeFrom="paragraph">
                  <wp:posOffset>3283585</wp:posOffset>
                </wp:positionV>
                <wp:extent cx="1598295" cy="158750"/>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158750"/>
                        </a:xfrm>
                        <a:prstGeom prst="rect">
                          <a:avLst/>
                        </a:prstGeom>
                        <a:solidFill>
                          <a:srgbClr val="FFFFFF"/>
                        </a:solidFill>
                        <a:ln>
                          <a:noFill/>
                        </a:ln>
                      </wps:spPr>
                      <wps:txbx>
                        <w:txbxContent>
                          <w:p w14:paraId="26122702" w14:textId="77777777" w:rsidR="004F48B2" w:rsidRPr="00C93898" w:rsidRDefault="004F48B2" w:rsidP="00DF3F00">
                            <w:pPr>
                              <w:spacing w:line="240" w:lineRule="auto"/>
                              <w:jc w:val="center"/>
                              <w:rPr>
                                <w:rFonts w:ascii="Arial" w:hAnsi="Arial" w:cs="Arial"/>
                                <w:b/>
                                <w:bCs/>
                                <w:sz w:val="18"/>
                                <w:szCs w:val="18"/>
                                <w:lang w:val="es-ES"/>
                              </w:rPr>
                            </w:pPr>
                            <w:r>
                              <w:rPr>
                                <w:rFonts w:ascii="Arial" w:hAnsi="Arial" w:cs="Arial"/>
                                <w:b/>
                                <w:bCs/>
                                <w:sz w:val="18"/>
                                <w:szCs w:val="18"/>
                                <w:lang w:val="es-ES"/>
                              </w:rPr>
                              <w:t>Doba (měsíce)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3EBEAF" id="Text Box 6" o:spid="_x0000_s1029" type="#_x0000_t202" style="position:absolute;margin-left:177.2pt;margin-top:258.55pt;width:125.85pt;height:1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" stroked="f">
                <v:textbox inset="0,0,0,0">
                  <w:txbxContent>
                    <w:p w14:paraId="26122702" w14:textId="77777777" w:rsidR="004F48B2" w:rsidRPr="00C93898" w:rsidRDefault="004F48B2" w:rsidP="00DF3F00">
                      <w:pPr>
                        <w:spacing w:line="240" w:lineRule="auto"/>
                        <w:jc w:val="center"/>
                        <w:rPr>
                          <w:rFonts w:ascii="Arial" w:hAnsi="Arial" w:cs="Arial"/>
                          <w:b/>
                          <w:bCs/>
                          <w:sz w:val="18"/>
                          <w:szCs w:val="18"/>
                          <w:lang w:val="es-ES"/>
                        </w:rPr>
                      </w:pPr>
                      <w:r>
                        <w:rPr>
                          <w:rFonts w:ascii="Arial" w:hAnsi="Arial" w:cs="Arial"/>
                          <w:b/>
                          <w:bCs/>
                          <w:sz w:val="18"/>
                          <w:szCs w:val="18"/>
                          <w:lang w:val="es-ES"/>
                        </w:rPr>
                        <w:t>Doba (měsíce)</w:t>
                      </w:r>
                    </w:p>
                  </w:txbxContent>
                </v:textbox>
                <w10:wrap anchorx="margin"/>
              </v:shape>
            </w:pict>
          </mc:Fallback>
        </mc:AlternateContent>
      </w:r>
      <w:r>
        <w:rPr>
          <w:noProof/>
          <w:lang w:bidi="ar-SA"/>
        </w:rPr>
        <mc:AlternateContent>
          <mc:Choice Requires="wps">
            <w:drawing>
              <wp:anchor distT="45720" distB="45720" distL="114300" distR="114300" simplePos="0" relativeHeight="251656192" behindDoc="0" locked="0" layoutInCell="1" allowOverlap="1" wp14:anchorId="2D2600FD" wp14:editId="0E186790">
                <wp:simplePos x="0" y="0"/>
                <wp:positionH relativeFrom="margin">
                  <wp:align>right</wp:align>
                </wp:positionH>
                <wp:positionV relativeFrom="paragraph">
                  <wp:posOffset>71755</wp:posOffset>
                </wp:positionV>
                <wp:extent cx="1510665" cy="60452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0665" cy="604520"/>
                        </a:xfrm>
                        <a:prstGeom prst="rect">
                          <a:avLst/>
                        </a:prstGeom>
                        <a:solidFill>
                          <a:srgbClr val="FFFFFF"/>
                        </a:solidFill>
                        <a:ln>
                          <a:noFill/>
                        </a:ln>
                      </wps:spPr>
                      <wps:txbx>
                        <w:txbxContent>
                          <w:p w14:paraId="43ECD821" w14:textId="7EF30A12" w:rsidR="004F48B2" w:rsidRDefault="004F48B2" w:rsidP="00DF3F00">
                            <w:pPr>
                              <w:spacing w:line="240" w:lineRule="auto"/>
                              <w:rPr>
                                <w:rFonts w:ascii="Arial" w:hAnsi="Arial" w:cs="Arial"/>
                                <w:sz w:val="18"/>
                                <w:szCs w:val="18"/>
                                <w:lang w:val="es-ES"/>
                              </w:rPr>
                            </w:pPr>
                            <w:r>
                              <w:rPr>
                                <w:rFonts w:ascii="Arial" w:hAnsi="Arial" w:cs="Arial"/>
                                <w:sz w:val="18"/>
                                <w:szCs w:val="18"/>
                                <w:lang w:val="es-ES"/>
                              </w:rPr>
                              <w:t>Lorlatinib (n=149)</w:t>
                            </w:r>
                          </w:p>
                          <w:p w14:paraId="702C32BE" w14:textId="77777777" w:rsidR="004F48B2" w:rsidRDefault="004F48B2" w:rsidP="00DF3F00">
                            <w:pPr>
                              <w:spacing w:line="240" w:lineRule="auto"/>
                              <w:rPr>
                                <w:rFonts w:ascii="Arial" w:hAnsi="Arial" w:cs="Arial"/>
                                <w:sz w:val="18"/>
                                <w:szCs w:val="18"/>
                                <w:lang w:val="es-ES"/>
                              </w:rPr>
                            </w:pPr>
                            <w:r>
                              <w:rPr>
                                <w:rFonts w:ascii="Arial" w:hAnsi="Arial" w:cs="Arial"/>
                                <w:sz w:val="18"/>
                                <w:szCs w:val="18"/>
                                <w:lang w:val="es-ES"/>
                              </w:rPr>
                              <w:t>Medián nedosažen</w:t>
                            </w:r>
                          </w:p>
                          <w:p w14:paraId="6AA38B2C" w14:textId="77777777" w:rsidR="004F48B2" w:rsidRPr="00C93898" w:rsidRDefault="004F48B2" w:rsidP="00DF3F00">
                            <w:pPr>
                              <w:spacing w:line="240" w:lineRule="auto"/>
                              <w:rPr>
                                <w:rFonts w:ascii="Arial" w:hAnsi="Arial" w:cs="Arial"/>
                                <w:sz w:val="12"/>
                                <w:szCs w:val="12"/>
                                <w:lang w:val="es-ES"/>
                              </w:rPr>
                            </w:pPr>
                          </w:p>
                          <w:p w14:paraId="1F1F0368" w14:textId="4CD644B5" w:rsidR="004F48B2" w:rsidRDefault="004F48B2" w:rsidP="00DF3F00">
                            <w:pPr>
                              <w:spacing w:line="240" w:lineRule="auto"/>
                              <w:rPr>
                                <w:rFonts w:ascii="Arial" w:hAnsi="Arial" w:cs="Arial"/>
                                <w:sz w:val="18"/>
                                <w:szCs w:val="18"/>
                                <w:lang w:val="es-ES"/>
                              </w:rPr>
                            </w:pPr>
                            <w:r>
                              <w:rPr>
                                <w:rFonts w:ascii="Arial" w:hAnsi="Arial" w:cs="Arial"/>
                                <w:sz w:val="18"/>
                                <w:szCs w:val="18"/>
                                <w:lang w:val="es-ES"/>
                              </w:rPr>
                              <w:t>Krizotinib (n=147)</w:t>
                            </w:r>
                          </w:p>
                          <w:p w14:paraId="03D28041" w14:textId="77777777" w:rsidR="004F48B2" w:rsidRPr="00C93898" w:rsidRDefault="004F48B2" w:rsidP="00DF3F00">
                            <w:pPr>
                              <w:spacing w:line="240" w:lineRule="auto"/>
                              <w:rPr>
                                <w:rFonts w:ascii="Arial" w:hAnsi="Arial" w:cs="Arial"/>
                                <w:sz w:val="18"/>
                                <w:szCs w:val="18"/>
                                <w:lang w:val="es-ES"/>
                              </w:rPr>
                            </w:pPr>
                            <w:r>
                              <w:rPr>
                                <w:rFonts w:ascii="Arial" w:hAnsi="Arial" w:cs="Arial"/>
                                <w:sz w:val="18"/>
                                <w:szCs w:val="18"/>
                                <w:lang w:val="es-ES"/>
                              </w:rPr>
                              <w:t>Medián 9,3 měsíce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2600FD" id="Text Box 2" o:spid="_x0000_s1030" type="#_x0000_t202" style="position:absolute;margin-left:67.75pt;margin-top:5.65pt;width:118.95pt;height:47.6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" stroked="f">
                <v:textbox inset="0,0,0,0">
                  <w:txbxContent>
                    <w:p w14:paraId="43ECD821" w14:textId="7EF30A12" w:rsidR="004F48B2" w:rsidRDefault="004F48B2" w:rsidP="00DF3F00">
                      <w:pPr>
                        <w:spacing w:line="240" w:lineRule="auto"/>
                        <w:rPr>
                          <w:rFonts w:ascii="Arial" w:hAnsi="Arial" w:cs="Arial"/>
                          <w:sz w:val="18"/>
                          <w:szCs w:val="18"/>
                          <w:lang w:val="es-ES"/>
                        </w:rPr>
                      </w:pPr>
                      <w:r>
                        <w:rPr>
                          <w:rFonts w:ascii="Arial" w:hAnsi="Arial" w:cs="Arial"/>
                          <w:sz w:val="18"/>
                          <w:szCs w:val="18"/>
                          <w:lang w:val="es-ES"/>
                        </w:rPr>
                        <w:t>Lorlatinib (n=149)</w:t>
                      </w:r>
                    </w:p>
                    <w:p w14:paraId="702C32BE" w14:textId="77777777" w:rsidR="004F48B2" w:rsidRDefault="004F48B2" w:rsidP="00DF3F00">
                      <w:pPr>
                        <w:spacing w:line="240" w:lineRule="auto"/>
                        <w:rPr>
                          <w:rFonts w:ascii="Arial" w:hAnsi="Arial" w:cs="Arial"/>
                          <w:sz w:val="18"/>
                          <w:szCs w:val="18"/>
                          <w:lang w:val="es-ES"/>
                        </w:rPr>
                      </w:pPr>
                      <w:r>
                        <w:rPr>
                          <w:rFonts w:ascii="Arial" w:hAnsi="Arial" w:cs="Arial"/>
                          <w:sz w:val="18"/>
                          <w:szCs w:val="18"/>
                          <w:lang w:val="es-ES"/>
                        </w:rPr>
                        <w:t>Medián nedosažen</w:t>
                      </w:r>
                    </w:p>
                    <w:p w14:paraId="6AA38B2C" w14:textId="77777777" w:rsidR="004F48B2" w:rsidRPr="00C93898" w:rsidRDefault="004F48B2" w:rsidP="00DF3F00">
                      <w:pPr>
                        <w:spacing w:line="240" w:lineRule="auto"/>
                        <w:rPr>
                          <w:rFonts w:ascii="Arial" w:hAnsi="Arial" w:cs="Arial"/>
                          <w:sz w:val="12"/>
                          <w:szCs w:val="12"/>
                          <w:lang w:val="es-ES"/>
                        </w:rPr>
                      </w:pPr>
                    </w:p>
                    <w:p w14:paraId="1F1F0368" w14:textId="4CD644B5" w:rsidR="004F48B2" w:rsidRDefault="004F48B2" w:rsidP="00DF3F00">
                      <w:pPr>
                        <w:spacing w:line="240" w:lineRule="auto"/>
                        <w:rPr>
                          <w:rFonts w:ascii="Arial" w:hAnsi="Arial" w:cs="Arial"/>
                          <w:sz w:val="18"/>
                          <w:szCs w:val="18"/>
                          <w:lang w:val="es-ES"/>
                        </w:rPr>
                      </w:pPr>
                      <w:r>
                        <w:rPr>
                          <w:rFonts w:ascii="Arial" w:hAnsi="Arial" w:cs="Arial"/>
                          <w:sz w:val="18"/>
                          <w:szCs w:val="18"/>
                          <w:lang w:val="es-ES"/>
                        </w:rPr>
                        <w:t>Krizotinib (n=147)</w:t>
                      </w:r>
                    </w:p>
                    <w:p w14:paraId="03D28041" w14:textId="77777777" w:rsidR="004F48B2" w:rsidRPr="00C93898" w:rsidRDefault="004F48B2" w:rsidP="00DF3F00">
                      <w:pPr>
                        <w:spacing w:line="240" w:lineRule="auto"/>
                        <w:rPr>
                          <w:rFonts w:ascii="Arial" w:hAnsi="Arial" w:cs="Arial"/>
                          <w:sz w:val="18"/>
                          <w:szCs w:val="18"/>
                          <w:lang w:val="es-ES"/>
                        </w:rPr>
                      </w:pPr>
                      <w:r>
                        <w:rPr>
                          <w:rFonts w:ascii="Arial" w:hAnsi="Arial" w:cs="Arial"/>
                          <w:sz w:val="18"/>
                          <w:szCs w:val="18"/>
                          <w:lang w:val="es-ES"/>
                        </w:rPr>
                        <w:t>Medián 9,3 měsíce</w:t>
                      </w:r>
                    </w:p>
                  </w:txbxContent>
                </v:textbox>
                <w10:wrap anchorx="margin"/>
              </v:shape>
            </w:pict>
          </mc:Fallback>
        </mc:AlternateContent>
      </w:r>
      <w:r>
        <w:rPr>
          <w:noProof/>
          <w:lang w:bidi="ar-SA"/>
        </w:rPr>
        <mc:AlternateContent>
          <mc:Choice Requires="wps">
            <w:drawing>
              <wp:anchor distT="45720" distB="45720" distL="114300" distR="114300" simplePos="0" relativeHeight="251655168" behindDoc="0" locked="0" layoutInCell="1" allowOverlap="1" wp14:anchorId="2600B357" wp14:editId="612AC393">
                <wp:simplePos x="0" y="0"/>
                <wp:positionH relativeFrom="column">
                  <wp:posOffset>897890</wp:posOffset>
                </wp:positionH>
                <wp:positionV relativeFrom="paragraph">
                  <wp:posOffset>2527935</wp:posOffset>
                </wp:positionV>
                <wp:extent cx="1557020" cy="43751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7020" cy="437515"/>
                        </a:xfrm>
                        <a:prstGeom prst="rect">
                          <a:avLst/>
                        </a:prstGeom>
                        <a:solidFill>
                          <a:srgbClr val="FFFFFF"/>
                        </a:solidFill>
                        <a:ln>
                          <a:noFill/>
                        </a:ln>
                      </wps:spPr>
                      <wps:txbx>
                        <w:txbxContent>
                          <w:p w14:paraId="31C37A02" w14:textId="77777777" w:rsidR="004F48B2" w:rsidRDefault="004F48B2" w:rsidP="00DF3F00">
                            <w:pPr>
                              <w:spacing w:line="240" w:lineRule="auto"/>
                              <w:rPr>
                                <w:rFonts w:ascii="Arial" w:hAnsi="Arial" w:cs="Arial"/>
                                <w:sz w:val="18"/>
                                <w:szCs w:val="18"/>
                                <w:lang w:val="es-ES"/>
                              </w:rPr>
                            </w:pPr>
                            <w:r>
                              <w:rPr>
                                <w:rFonts w:ascii="Arial" w:hAnsi="Arial" w:cs="Arial"/>
                                <w:sz w:val="18"/>
                                <w:szCs w:val="18"/>
                                <w:lang w:val="es-ES"/>
                              </w:rPr>
                              <w:t xml:space="preserve">Poměr rizik </w:t>
                            </w:r>
                            <w:r w:rsidRPr="00C93898">
                              <w:rPr>
                                <w:rFonts w:ascii="Arial" w:hAnsi="Arial" w:cs="Arial"/>
                                <w:sz w:val="18"/>
                                <w:szCs w:val="18"/>
                                <w:lang w:val="es-ES"/>
                              </w:rPr>
                              <w:t>= 0</w:t>
                            </w:r>
                            <w:r>
                              <w:rPr>
                                <w:rFonts w:ascii="Arial" w:hAnsi="Arial" w:cs="Arial"/>
                                <w:sz w:val="18"/>
                                <w:szCs w:val="18"/>
                                <w:lang w:val="es-ES"/>
                              </w:rPr>
                              <w:t>,</w:t>
                            </w:r>
                            <w:r w:rsidRPr="00C93898">
                              <w:rPr>
                                <w:rFonts w:ascii="Arial" w:hAnsi="Arial" w:cs="Arial"/>
                                <w:sz w:val="18"/>
                                <w:szCs w:val="18"/>
                                <w:lang w:val="es-ES"/>
                              </w:rPr>
                              <w:t>28</w:t>
                            </w:r>
                          </w:p>
                          <w:p w14:paraId="332C7379" w14:textId="5316AA72" w:rsidR="004F48B2" w:rsidRDefault="004F48B2" w:rsidP="00DF3F00">
                            <w:pPr>
                              <w:spacing w:line="240" w:lineRule="auto"/>
                              <w:rPr>
                                <w:rFonts w:ascii="Arial" w:hAnsi="Arial" w:cs="Arial"/>
                                <w:sz w:val="18"/>
                                <w:szCs w:val="18"/>
                                <w:lang w:val="es-ES"/>
                              </w:rPr>
                            </w:pPr>
                            <w:r>
                              <w:rPr>
                                <w:rFonts w:ascii="Arial" w:hAnsi="Arial" w:cs="Arial"/>
                                <w:sz w:val="18"/>
                                <w:szCs w:val="18"/>
                                <w:lang w:val="es-ES"/>
                              </w:rPr>
                              <w:t>95% CI (0,19; 0,41)</w:t>
                            </w:r>
                          </w:p>
                          <w:p w14:paraId="4B56AD24" w14:textId="2795B753" w:rsidR="004F48B2" w:rsidRPr="00C93898" w:rsidRDefault="004F48B2" w:rsidP="00DF3F00">
                            <w:pPr>
                              <w:spacing w:line="240" w:lineRule="auto"/>
                              <w:rPr>
                                <w:rFonts w:ascii="Arial" w:hAnsi="Arial" w:cs="Arial"/>
                                <w:sz w:val="18"/>
                                <w:szCs w:val="18"/>
                                <w:lang w:val="es-ES"/>
                              </w:rPr>
                            </w:pPr>
                            <w:r>
                              <w:rPr>
                                <w:rFonts w:ascii="Arial" w:hAnsi="Arial" w:cs="Arial"/>
                                <w:sz w:val="18"/>
                                <w:szCs w:val="18"/>
                                <w:lang w:val="es-ES"/>
                              </w:rPr>
                              <w:t>p&lt;0,0001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00B357" id="Text Box 1" o:spid="_x0000_s1031" type="#_x0000_t202" style="position:absolute;margin-left:70.7pt;margin-top:199.05pt;width:122.6pt;height:34.4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" stroked="f">
                <v:textbox inset="0,0,0,0">
                  <w:txbxContent>
                    <w:p w14:paraId="31C37A02" w14:textId="77777777" w:rsidR="004F48B2" w:rsidRDefault="004F48B2" w:rsidP="00DF3F00">
                      <w:pPr>
                        <w:spacing w:line="240" w:lineRule="auto"/>
                        <w:rPr>
                          <w:rFonts w:ascii="Arial" w:hAnsi="Arial" w:cs="Arial"/>
                          <w:sz w:val="18"/>
                          <w:szCs w:val="18"/>
                          <w:lang w:val="es-ES"/>
                        </w:rPr>
                      </w:pPr>
                      <w:r>
                        <w:rPr>
                          <w:rFonts w:ascii="Arial" w:hAnsi="Arial" w:cs="Arial"/>
                          <w:sz w:val="18"/>
                          <w:szCs w:val="18"/>
                          <w:lang w:val="es-ES"/>
                        </w:rPr>
                        <w:t xml:space="preserve">Poměr rizik </w:t>
                      </w:r>
                      <w:r w:rsidRPr="00C93898">
                        <w:rPr>
                          <w:rFonts w:ascii="Arial" w:hAnsi="Arial" w:cs="Arial"/>
                          <w:sz w:val="18"/>
                          <w:szCs w:val="18"/>
                          <w:lang w:val="es-ES"/>
                        </w:rPr>
                        <w:t>= 0</w:t>
                      </w:r>
                      <w:r>
                        <w:rPr>
                          <w:rFonts w:ascii="Arial" w:hAnsi="Arial" w:cs="Arial"/>
                          <w:sz w:val="18"/>
                          <w:szCs w:val="18"/>
                          <w:lang w:val="es-ES"/>
                        </w:rPr>
                        <w:t>,</w:t>
                      </w:r>
                      <w:r w:rsidRPr="00C93898">
                        <w:rPr>
                          <w:rFonts w:ascii="Arial" w:hAnsi="Arial" w:cs="Arial"/>
                          <w:sz w:val="18"/>
                          <w:szCs w:val="18"/>
                          <w:lang w:val="es-ES"/>
                        </w:rPr>
                        <w:t>28</w:t>
                      </w:r>
                    </w:p>
                    <w:p w14:paraId="332C7379" w14:textId="5316AA72" w:rsidR="004F48B2" w:rsidRDefault="004F48B2" w:rsidP="00DF3F00">
                      <w:pPr>
                        <w:spacing w:line="240" w:lineRule="auto"/>
                        <w:rPr>
                          <w:rFonts w:ascii="Arial" w:hAnsi="Arial" w:cs="Arial"/>
                          <w:sz w:val="18"/>
                          <w:szCs w:val="18"/>
                          <w:lang w:val="es-ES"/>
                        </w:rPr>
                      </w:pPr>
                      <w:r>
                        <w:rPr>
                          <w:rFonts w:ascii="Arial" w:hAnsi="Arial" w:cs="Arial"/>
                          <w:sz w:val="18"/>
                          <w:szCs w:val="18"/>
                          <w:lang w:val="es-ES"/>
                        </w:rPr>
                        <w:t>95% CI (0,19; 0,41)</w:t>
                      </w:r>
                    </w:p>
                    <w:p w14:paraId="4B56AD24" w14:textId="2795B753" w:rsidR="004F48B2" w:rsidRPr="00C93898" w:rsidRDefault="004F48B2" w:rsidP="00DF3F00">
                      <w:pPr>
                        <w:spacing w:line="240" w:lineRule="auto"/>
                        <w:rPr>
                          <w:rFonts w:ascii="Arial" w:hAnsi="Arial" w:cs="Arial"/>
                          <w:sz w:val="18"/>
                          <w:szCs w:val="18"/>
                          <w:lang w:val="es-ES"/>
                        </w:rPr>
                      </w:pPr>
                      <w:r>
                        <w:rPr>
                          <w:rFonts w:ascii="Arial" w:hAnsi="Arial" w:cs="Arial"/>
                          <w:sz w:val="18"/>
                          <w:szCs w:val="18"/>
                          <w:lang w:val="es-ES"/>
                        </w:rPr>
                        <w:t>p&lt;0,0001</w:t>
                      </w:r>
                    </w:p>
                  </w:txbxContent>
                </v:textbox>
              </v:shape>
            </w:pict>
          </mc:Fallback>
        </mc:AlternateContent>
      </w:r>
      <w:r>
        <w:rPr>
          <w:rFonts w:ascii="Calibri" w:eastAsia="Calibri" w:hAnsi="Calibri" w:cs="Arial"/>
          <w:noProof/>
          <w:szCs w:val="22"/>
          <w:lang w:bidi="ar-SA"/>
        </w:rPr>
        <w:drawing>
          <wp:inline distT="0" distB="0" distL="0" distR="0" wp14:anchorId="771670F3" wp14:editId="6F3256B3">
            <wp:extent cx="5615940" cy="3741420"/>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5940" cy="3741420"/>
                    </a:xfrm>
                    <a:prstGeom prst="rect">
                      <a:avLst/>
                    </a:prstGeom>
                    <a:noFill/>
                    <a:ln>
                      <a:noFill/>
                    </a:ln>
                  </pic:spPr>
                </pic:pic>
              </a:graphicData>
            </a:graphic>
          </wp:inline>
        </w:drawing>
      </w:r>
    </w:p>
    <w:p w14:paraId="75F0081A" w14:textId="77777777" w:rsidR="00DF3F00" w:rsidRPr="00872A65" w:rsidRDefault="00DF3F00">
      <w:pPr>
        <w:keepNext/>
        <w:rPr>
          <w:color w:val="000000"/>
          <w:sz w:val="20"/>
        </w:rPr>
      </w:pPr>
      <w:r w:rsidRPr="00872A65">
        <w:rPr>
          <w:color w:val="000000"/>
          <w:sz w:val="20"/>
        </w:rPr>
        <w:t>Zkratky: CI</w:t>
      </w:r>
      <w:r w:rsidR="00471164" w:rsidRPr="00872A65">
        <w:rPr>
          <w:color w:val="000000"/>
          <w:sz w:val="20"/>
        </w:rPr>
        <w:t> </w:t>
      </w:r>
      <w:r w:rsidRPr="00872A65">
        <w:rPr>
          <w:color w:val="000000"/>
          <w:sz w:val="20"/>
        </w:rPr>
        <w:t>=</w:t>
      </w:r>
      <w:r w:rsidR="00471164" w:rsidRPr="00872A65">
        <w:rPr>
          <w:color w:val="000000"/>
          <w:sz w:val="20"/>
        </w:rPr>
        <w:t> </w:t>
      </w:r>
      <w:r w:rsidRPr="00872A65">
        <w:rPr>
          <w:color w:val="000000"/>
          <w:sz w:val="20"/>
        </w:rPr>
        <w:t xml:space="preserve">interval spolehlivosti, </w:t>
      </w:r>
      <w:r w:rsidR="00C66DD8" w:rsidRPr="00872A65">
        <w:rPr>
          <w:color w:val="000000"/>
          <w:sz w:val="20"/>
        </w:rPr>
        <w:t>n</w:t>
      </w:r>
      <w:r w:rsidR="00471164" w:rsidRPr="00872A65">
        <w:rPr>
          <w:color w:val="000000"/>
          <w:sz w:val="20"/>
        </w:rPr>
        <w:t> </w:t>
      </w:r>
      <w:r w:rsidRPr="00872A65">
        <w:rPr>
          <w:color w:val="000000"/>
          <w:sz w:val="20"/>
        </w:rPr>
        <w:t>=</w:t>
      </w:r>
      <w:r w:rsidR="00471164" w:rsidRPr="00872A65">
        <w:rPr>
          <w:color w:val="000000"/>
          <w:sz w:val="20"/>
        </w:rPr>
        <w:t> </w:t>
      </w:r>
      <w:r w:rsidRPr="00872A65">
        <w:rPr>
          <w:color w:val="000000"/>
          <w:sz w:val="20"/>
        </w:rPr>
        <w:t>počet pacientů</w:t>
      </w:r>
      <w:r w:rsidR="00471164" w:rsidRPr="00872A65">
        <w:rPr>
          <w:color w:val="000000"/>
          <w:sz w:val="20"/>
        </w:rPr>
        <w:t>.</w:t>
      </w:r>
    </w:p>
    <w:p w14:paraId="1473CD6D" w14:textId="77777777" w:rsidR="00DF3F00" w:rsidRPr="00773B4E" w:rsidRDefault="00DF3F00">
      <w:pPr>
        <w:keepNext/>
        <w:rPr>
          <w:color w:val="000000"/>
        </w:rPr>
      </w:pPr>
    </w:p>
    <w:p w14:paraId="399C8B5D" w14:textId="2452283D" w:rsidR="00DF3F00" w:rsidRPr="00ED0C2B" w:rsidRDefault="00DF3F00">
      <w:pPr>
        <w:keepNext/>
        <w:rPr>
          <w:color w:val="000000"/>
        </w:rPr>
      </w:pPr>
      <w:r w:rsidRPr="00773B4E">
        <w:rPr>
          <w:color w:val="000000"/>
        </w:rPr>
        <w:t xml:space="preserve">Přínos </w:t>
      </w:r>
      <w:r w:rsidR="00471164" w:rsidRPr="00773B4E">
        <w:rPr>
          <w:color w:val="000000"/>
        </w:rPr>
        <w:t xml:space="preserve">léčby lorlatinibem </w:t>
      </w:r>
      <w:r w:rsidRPr="00773B4E">
        <w:rPr>
          <w:color w:val="000000"/>
        </w:rPr>
        <w:t>byl srovnatelný napříč podskupinami podle charakteristik pacientů a onemocnění</w:t>
      </w:r>
      <w:r w:rsidR="00471164" w:rsidRPr="00773B4E">
        <w:rPr>
          <w:color w:val="000000"/>
        </w:rPr>
        <w:t xml:space="preserve"> ve výchozím stavu</w:t>
      </w:r>
      <w:r w:rsidRPr="00773B4E">
        <w:rPr>
          <w:color w:val="000000"/>
        </w:rPr>
        <w:t xml:space="preserve">, včetně pacientů s přítomností metastáz do CNS </w:t>
      </w:r>
      <w:r w:rsidR="00471164" w:rsidRPr="00773B4E">
        <w:rPr>
          <w:color w:val="000000"/>
        </w:rPr>
        <w:t xml:space="preserve">ve výchozím stavu </w:t>
      </w:r>
      <w:r w:rsidRPr="00773B4E">
        <w:rPr>
          <w:color w:val="000000"/>
        </w:rPr>
        <w:t>(</w:t>
      </w:r>
      <w:r w:rsidR="00522ABC">
        <w:rPr>
          <w:color w:val="000000"/>
        </w:rPr>
        <w:t xml:space="preserve">n = 38, </w:t>
      </w:r>
      <w:r w:rsidRPr="00773B4E">
        <w:rPr>
          <w:color w:val="000000"/>
        </w:rPr>
        <w:t>HR</w:t>
      </w:r>
      <w:r w:rsidR="00953279">
        <w:rPr>
          <w:color w:val="000000"/>
        </w:rPr>
        <w:t xml:space="preserve"> (</w:t>
      </w:r>
      <w:r w:rsidR="00953279" w:rsidRPr="00ED098B">
        <w:rPr>
          <w:i/>
          <w:iCs/>
          <w:color w:val="000000"/>
        </w:rPr>
        <w:t>hazard ratio</w:t>
      </w:r>
      <w:r w:rsidR="00953279">
        <w:rPr>
          <w:color w:val="000000"/>
        </w:rPr>
        <w:t>; poměr rizik)</w:t>
      </w:r>
      <w:r w:rsidR="00471164" w:rsidRPr="00773B4E">
        <w:rPr>
          <w:color w:val="000000"/>
        </w:rPr>
        <w:t> </w:t>
      </w:r>
      <w:r w:rsidRPr="00773B4E">
        <w:rPr>
          <w:color w:val="000000"/>
        </w:rPr>
        <w:t>=</w:t>
      </w:r>
      <w:r w:rsidR="00471164" w:rsidRPr="00773B4E">
        <w:rPr>
          <w:color w:val="000000"/>
        </w:rPr>
        <w:t> </w:t>
      </w:r>
      <w:r w:rsidRPr="00773B4E">
        <w:rPr>
          <w:color w:val="000000"/>
        </w:rPr>
        <w:t>0,2</w:t>
      </w:r>
      <w:r w:rsidR="00953279">
        <w:rPr>
          <w:color w:val="000000"/>
        </w:rPr>
        <w:t>;</w:t>
      </w:r>
      <w:r w:rsidRPr="00773B4E">
        <w:rPr>
          <w:color w:val="000000"/>
        </w:rPr>
        <w:t xml:space="preserve"> 95% CI: 0,10–0,43) a pacientů bez přítomnosti metastáz do CNS </w:t>
      </w:r>
      <w:r w:rsidR="00471164" w:rsidRPr="00773B4E">
        <w:rPr>
          <w:color w:val="000000"/>
        </w:rPr>
        <w:t xml:space="preserve">ve výchozím stavu </w:t>
      </w:r>
      <w:r w:rsidRPr="00773B4E">
        <w:rPr>
          <w:color w:val="000000"/>
        </w:rPr>
        <w:t>(</w:t>
      </w:r>
      <w:r w:rsidR="00522ABC">
        <w:rPr>
          <w:color w:val="000000"/>
        </w:rPr>
        <w:t xml:space="preserve">n = 111, </w:t>
      </w:r>
      <w:r w:rsidRPr="00773B4E">
        <w:rPr>
          <w:color w:val="000000"/>
        </w:rPr>
        <w:t>HR</w:t>
      </w:r>
      <w:r w:rsidR="00471164" w:rsidRPr="00773B4E">
        <w:rPr>
          <w:color w:val="000000"/>
        </w:rPr>
        <w:t> </w:t>
      </w:r>
      <w:r w:rsidRPr="00773B4E">
        <w:rPr>
          <w:color w:val="000000"/>
        </w:rPr>
        <w:t>=</w:t>
      </w:r>
      <w:r w:rsidR="00471164" w:rsidRPr="00773B4E">
        <w:rPr>
          <w:color w:val="000000"/>
        </w:rPr>
        <w:t> </w:t>
      </w:r>
      <w:r w:rsidRPr="00773B4E">
        <w:rPr>
          <w:color w:val="000000"/>
        </w:rPr>
        <w:t>0,32</w:t>
      </w:r>
      <w:r w:rsidR="00953279">
        <w:rPr>
          <w:color w:val="000000"/>
        </w:rPr>
        <w:t>;</w:t>
      </w:r>
      <w:r w:rsidRPr="00773B4E">
        <w:rPr>
          <w:color w:val="000000"/>
        </w:rPr>
        <w:t xml:space="preserve"> 95% CI: 0,20–0,49</w:t>
      </w:r>
      <w:r w:rsidR="00522ABC">
        <w:rPr>
          <w:color w:val="000000"/>
        </w:rPr>
        <w:t>)</w:t>
      </w:r>
      <w:r w:rsidRPr="00773B4E">
        <w:rPr>
          <w:color w:val="000000"/>
        </w:rPr>
        <w:t>.</w:t>
      </w:r>
    </w:p>
    <w:p w14:paraId="459B548A" w14:textId="77777777" w:rsidR="00DF3F00" w:rsidRPr="00ED0C2B" w:rsidRDefault="00DF3F00">
      <w:pPr>
        <w:keepNext/>
        <w:rPr>
          <w:b/>
          <w:bCs/>
          <w:color w:val="000000"/>
        </w:rPr>
      </w:pPr>
    </w:p>
    <w:p w14:paraId="7306FF3B" w14:textId="77777777" w:rsidR="00DF3F00" w:rsidRDefault="00DF3F00">
      <w:pPr>
        <w:keepNext/>
        <w:rPr>
          <w:i/>
          <w:iCs/>
          <w:color w:val="000000"/>
        </w:rPr>
      </w:pPr>
      <w:r w:rsidRPr="00ED0C2B">
        <w:rPr>
          <w:i/>
          <w:iCs/>
          <w:color w:val="000000"/>
        </w:rPr>
        <w:t xml:space="preserve">Pokročilý NSCLC pozitivní na ALK </w:t>
      </w:r>
      <w:r w:rsidR="00E57F9A" w:rsidRPr="00ED0C2B">
        <w:rPr>
          <w:i/>
          <w:iCs/>
          <w:color w:val="000000"/>
        </w:rPr>
        <w:t>již léčený inhibitorem kinázy ALK</w:t>
      </w:r>
    </w:p>
    <w:p w14:paraId="6E7A771D" w14:textId="77777777" w:rsidR="00522ABC" w:rsidRPr="00ED0C2B" w:rsidRDefault="00522ABC">
      <w:pPr>
        <w:keepNext/>
        <w:rPr>
          <w:i/>
          <w:iCs/>
          <w:color w:val="000000"/>
        </w:rPr>
      </w:pPr>
    </w:p>
    <w:p w14:paraId="6B3876F6" w14:textId="04F8ACC1" w:rsidR="002D56AC" w:rsidRPr="00773B4E" w:rsidRDefault="002D56AC">
      <w:pPr>
        <w:keepNext/>
        <w:rPr>
          <w:color w:val="000000"/>
        </w:rPr>
      </w:pPr>
      <w:r w:rsidRPr="00773B4E">
        <w:rPr>
          <w:color w:val="000000"/>
        </w:rPr>
        <w:t>Používání lorlatinibu k léčbě ALK</w:t>
      </w:r>
      <w:r w:rsidRPr="00773B4E">
        <w:rPr>
          <w:color w:val="000000"/>
        </w:rPr>
        <w:noBreakHyphen/>
        <w:t>pozitivního pokročilého NSCLC po léčbě alespoň jedním z ALK TKI druhé generace bylo zkoumáno ve studii A, jednoramenné multicentrické studii fáze 1/2</w:t>
      </w:r>
      <w:r w:rsidR="00185176">
        <w:rPr>
          <w:color w:val="000000"/>
        </w:rPr>
        <w:t xml:space="preserve"> a ve studii B, jednoramenné multicentrické studii fáze 4</w:t>
      </w:r>
      <w:r w:rsidR="004F48B2">
        <w:rPr>
          <w:color w:val="000000"/>
        </w:rPr>
        <w:t>. Ve studii A bylo</w:t>
      </w:r>
      <w:r w:rsidRPr="00773B4E">
        <w:rPr>
          <w:color w:val="000000"/>
        </w:rPr>
        <w:t xml:space="preserve"> </w:t>
      </w:r>
      <w:r w:rsidR="00185176">
        <w:rPr>
          <w:color w:val="000000"/>
        </w:rPr>
        <w:t>c</w:t>
      </w:r>
      <w:r w:rsidRPr="00773B4E">
        <w:rPr>
          <w:color w:val="000000"/>
        </w:rPr>
        <w:t>elkem 139 pacientů s ALK</w:t>
      </w:r>
      <w:r w:rsidRPr="00773B4E">
        <w:rPr>
          <w:color w:val="000000"/>
        </w:rPr>
        <w:noBreakHyphen/>
        <w:t xml:space="preserve">pozitivním pokročilým NSCLC po léčbě alespoň jedním z ALK TKI druhé generace </w:t>
      </w:r>
      <w:r w:rsidR="00756B40" w:rsidRPr="00773B4E">
        <w:rPr>
          <w:color w:val="000000"/>
        </w:rPr>
        <w:t>zařazeno</w:t>
      </w:r>
      <w:r w:rsidRPr="00773B4E">
        <w:rPr>
          <w:color w:val="000000"/>
        </w:rPr>
        <w:t xml:space="preserve"> do fáze 2 této studie. </w:t>
      </w:r>
      <w:r w:rsidR="00185176">
        <w:rPr>
          <w:color w:val="000000"/>
        </w:rPr>
        <w:t>Do studie B bylo zařazeno celkem 71 pacientů s ALK</w:t>
      </w:r>
      <w:r w:rsidR="007828D7" w:rsidRPr="00773B4E">
        <w:rPr>
          <w:color w:val="000000"/>
        </w:rPr>
        <w:noBreakHyphen/>
      </w:r>
      <w:r w:rsidR="00185176">
        <w:rPr>
          <w:color w:val="000000"/>
        </w:rPr>
        <w:t xml:space="preserve">pozitivním pokročilým NSCLC </w:t>
      </w:r>
      <w:r w:rsidR="00185176" w:rsidRPr="00185176">
        <w:rPr>
          <w:color w:val="000000"/>
        </w:rPr>
        <w:t>po jedné předchozí léčbě ALK TKI (ale</w:t>
      </w:r>
      <w:r w:rsidR="004F48B2">
        <w:rPr>
          <w:color w:val="000000"/>
        </w:rPr>
        <w:t>k</w:t>
      </w:r>
      <w:r w:rsidR="00185176" w:rsidRPr="00185176">
        <w:rPr>
          <w:color w:val="000000"/>
        </w:rPr>
        <w:t>tinib</w:t>
      </w:r>
      <w:r w:rsidR="007828D7">
        <w:rPr>
          <w:color w:val="000000"/>
        </w:rPr>
        <w:t>em</w:t>
      </w:r>
      <w:r w:rsidR="00185176" w:rsidRPr="00185176">
        <w:rPr>
          <w:color w:val="000000"/>
        </w:rPr>
        <w:t xml:space="preserve"> nebo ceritinib</w:t>
      </w:r>
      <w:r w:rsidR="007828D7">
        <w:rPr>
          <w:color w:val="000000"/>
        </w:rPr>
        <w:t>em</w:t>
      </w:r>
      <w:r w:rsidR="00185176" w:rsidRPr="00185176">
        <w:rPr>
          <w:color w:val="000000"/>
        </w:rPr>
        <w:t>)</w:t>
      </w:r>
      <w:r w:rsidR="00185176">
        <w:rPr>
          <w:color w:val="000000"/>
        </w:rPr>
        <w:t>. V obou studiích dostávali p</w:t>
      </w:r>
      <w:r w:rsidRPr="00773B4E">
        <w:rPr>
          <w:color w:val="000000"/>
        </w:rPr>
        <w:t xml:space="preserve">acienti  lorlatinib perorálně v doporučené dávce 100 mg jednou denně </w:t>
      </w:r>
      <w:r w:rsidR="00756B40" w:rsidRPr="00773B4E">
        <w:rPr>
          <w:color w:val="000000"/>
        </w:rPr>
        <w:t>kontinuálně</w:t>
      </w:r>
      <w:r w:rsidRPr="00773B4E">
        <w:rPr>
          <w:color w:val="000000"/>
        </w:rPr>
        <w:t>.</w:t>
      </w:r>
    </w:p>
    <w:p w14:paraId="7038BD11" w14:textId="77777777" w:rsidR="002D56AC" w:rsidRPr="00773B4E" w:rsidRDefault="002D56AC">
      <w:pPr>
        <w:keepNext/>
        <w:rPr>
          <w:color w:val="000000"/>
        </w:rPr>
      </w:pPr>
    </w:p>
    <w:p w14:paraId="3E4BC244" w14:textId="48794000" w:rsidR="002D56AC" w:rsidRDefault="00185176">
      <w:pPr>
        <w:rPr>
          <w:color w:val="000000"/>
        </w:rPr>
      </w:pPr>
      <w:r>
        <w:rPr>
          <w:color w:val="000000"/>
        </w:rPr>
        <w:t>Ve studii A byl p</w:t>
      </w:r>
      <w:r w:rsidR="002D56AC" w:rsidRPr="00773B4E">
        <w:rPr>
          <w:color w:val="000000"/>
        </w:rPr>
        <w:t>rimárním cílovým parametrem účinnosti fáz</w:t>
      </w:r>
      <w:r w:rsidR="00756B40" w:rsidRPr="00773B4E">
        <w:rPr>
          <w:color w:val="000000"/>
        </w:rPr>
        <w:t>e</w:t>
      </w:r>
      <w:r w:rsidR="002D56AC" w:rsidRPr="00773B4E">
        <w:rPr>
          <w:color w:val="000000"/>
        </w:rPr>
        <w:t> 2</w:t>
      </w:r>
      <w:r w:rsidR="00756B40" w:rsidRPr="00773B4E">
        <w:rPr>
          <w:color w:val="000000"/>
        </w:rPr>
        <w:t xml:space="preserve"> této studie</w:t>
      </w:r>
      <w:r w:rsidR="002D56AC" w:rsidRPr="00773B4E">
        <w:rPr>
          <w:color w:val="000000"/>
        </w:rPr>
        <w:t xml:space="preserve"> ORR, včetně intrakraniální (IC)</w:t>
      </w:r>
      <w:r w:rsidR="002D56AC" w:rsidRPr="00773B4E">
        <w:rPr>
          <w:color w:val="000000"/>
        </w:rPr>
        <w:noBreakHyphen/>
        <w:t>ORR, podle nezávislého centrálního zhodnocení (ICR</w:t>
      </w:r>
      <w:r w:rsidR="003B2D23">
        <w:rPr>
          <w:color w:val="000000"/>
        </w:rPr>
        <w:t xml:space="preserve"> – </w:t>
      </w:r>
      <w:r w:rsidR="003B2D23" w:rsidRPr="00ED098B">
        <w:rPr>
          <w:i/>
          <w:iCs/>
          <w:color w:val="000000"/>
        </w:rPr>
        <w:t>Independent Central Review</w:t>
      </w:r>
      <w:r w:rsidR="002D56AC" w:rsidRPr="00773B4E">
        <w:rPr>
          <w:color w:val="000000"/>
        </w:rPr>
        <w:t>) provedeného dle modifikovaných kritérií RECIST v1.1. Sekundárními cílovými parametry byly DOR, IC</w:t>
      </w:r>
      <w:r w:rsidR="002D56AC" w:rsidRPr="00773B4E">
        <w:rPr>
          <w:color w:val="000000"/>
        </w:rPr>
        <w:noBreakHyphen/>
        <w:t>DOR, doba do odpovědi nádoru (TTR</w:t>
      </w:r>
      <w:r w:rsidR="004C21EA">
        <w:rPr>
          <w:color w:val="000000"/>
        </w:rPr>
        <w:t xml:space="preserve"> </w:t>
      </w:r>
      <w:r w:rsidR="004C21EA" w:rsidRPr="00A2005A">
        <w:rPr>
          <w:color w:val="000000"/>
          <w:lang w:val="en-GB"/>
        </w:rPr>
        <w:t xml:space="preserve">– </w:t>
      </w:r>
      <w:r w:rsidR="004C21EA" w:rsidRPr="00A2005A">
        <w:rPr>
          <w:i/>
          <w:iCs/>
          <w:lang w:val="en-GB"/>
        </w:rPr>
        <w:t>time</w:t>
      </w:r>
      <w:r w:rsidR="004C21EA" w:rsidRPr="00A2005A">
        <w:rPr>
          <w:i/>
          <w:iCs/>
          <w:lang w:val="en-GB"/>
        </w:rPr>
        <w:noBreakHyphen/>
        <w:t>to</w:t>
      </w:r>
      <w:r w:rsidR="004C21EA" w:rsidRPr="00A2005A">
        <w:rPr>
          <w:i/>
          <w:iCs/>
          <w:lang w:val="en-GB"/>
        </w:rPr>
        <w:noBreakHyphen/>
        <w:t>tumour response</w:t>
      </w:r>
      <w:r w:rsidR="002D56AC" w:rsidRPr="00773B4E">
        <w:rPr>
          <w:color w:val="000000"/>
        </w:rPr>
        <w:t>) a PFS.</w:t>
      </w:r>
      <w:r>
        <w:rPr>
          <w:color w:val="000000"/>
        </w:rPr>
        <w:t xml:space="preserve"> Ve studii </w:t>
      </w:r>
      <w:r w:rsidRPr="00185176">
        <w:rPr>
          <w:color w:val="000000"/>
        </w:rPr>
        <w:t>B</w:t>
      </w:r>
      <w:r>
        <w:rPr>
          <w:color w:val="000000"/>
        </w:rPr>
        <w:t xml:space="preserve"> </w:t>
      </w:r>
      <w:r w:rsidRPr="00185176">
        <w:rPr>
          <w:color w:val="000000"/>
        </w:rPr>
        <w:t xml:space="preserve">byl primárním </w:t>
      </w:r>
      <w:r>
        <w:rPr>
          <w:color w:val="000000"/>
        </w:rPr>
        <w:t>cílovým</w:t>
      </w:r>
      <w:r w:rsidRPr="00185176">
        <w:rPr>
          <w:color w:val="000000"/>
        </w:rPr>
        <w:t xml:space="preserve"> </w:t>
      </w:r>
      <w:r>
        <w:rPr>
          <w:color w:val="000000"/>
        </w:rPr>
        <w:t>parametrem</w:t>
      </w:r>
      <w:r w:rsidRPr="00185176">
        <w:rPr>
          <w:color w:val="000000"/>
        </w:rPr>
        <w:t xml:space="preserve"> účinnosti ORR podle ICR </w:t>
      </w:r>
      <w:r>
        <w:rPr>
          <w:color w:val="000000"/>
        </w:rPr>
        <w:t>provedenéh</w:t>
      </w:r>
      <w:r w:rsidR="001005E1">
        <w:rPr>
          <w:color w:val="000000"/>
        </w:rPr>
        <w:t>o</w:t>
      </w:r>
      <w:r>
        <w:rPr>
          <w:color w:val="000000"/>
        </w:rPr>
        <w:t xml:space="preserve"> dle</w:t>
      </w:r>
      <w:r w:rsidRPr="00185176">
        <w:rPr>
          <w:color w:val="000000"/>
        </w:rPr>
        <w:t xml:space="preserve"> </w:t>
      </w:r>
      <w:r>
        <w:rPr>
          <w:color w:val="000000"/>
        </w:rPr>
        <w:t xml:space="preserve">kritérií </w:t>
      </w:r>
      <w:r w:rsidRPr="00185176">
        <w:rPr>
          <w:color w:val="000000"/>
        </w:rPr>
        <w:t xml:space="preserve">RECIST v1.1. </w:t>
      </w:r>
      <w:r w:rsidRPr="00773B4E">
        <w:rPr>
          <w:color w:val="000000"/>
        </w:rPr>
        <w:t>Sekundárními cílovými parametry byly</w:t>
      </w:r>
      <w:r w:rsidRPr="00185176">
        <w:rPr>
          <w:color w:val="000000"/>
        </w:rPr>
        <w:t xml:space="preserve"> IC</w:t>
      </w:r>
      <w:r w:rsidR="004F48B2" w:rsidRPr="00773B4E">
        <w:rPr>
          <w:color w:val="000000"/>
        </w:rPr>
        <w:noBreakHyphen/>
      </w:r>
      <w:r w:rsidRPr="00185176">
        <w:rPr>
          <w:color w:val="000000"/>
        </w:rPr>
        <w:t>ORR, DOR, IC</w:t>
      </w:r>
      <w:r w:rsidR="004F48B2" w:rsidRPr="00773B4E">
        <w:rPr>
          <w:color w:val="000000"/>
        </w:rPr>
        <w:noBreakHyphen/>
      </w:r>
      <w:r w:rsidRPr="00185176">
        <w:rPr>
          <w:color w:val="000000"/>
        </w:rPr>
        <w:t xml:space="preserve">DOR, </w:t>
      </w:r>
      <w:r w:rsidRPr="00773B4E">
        <w:rPr>
          <w:color w:val="000000"/>
        </w:rPr>
        <w:t>doba do odpovědi nádoru (TTR)</w:t>
      </w:r>
      <w:r w:rsidRPr="00185176">
        <w:rPr>
          <w:color w:val="000000"/>
        </w:rPr>
        <w:t>, dob</w:t>
      </w:r>
      <w:r>
        <w:rPr>
          <w:color w:val="000000"/>
        </w:rPr>
        <w:t>a</w:t>
      </w:r>
      <w:r w:rsidRPr="00185176">
        <w:rPr>
          <w:color w:val="000000"/>
        </w:rPr>
        <w:t xml:space="preserve"> do progrese </w:t>
      </w:r>
      <w:r>
        <w:rPr>
          <w:color w:val="000000"/>
        </w:rPr>
        <w:t xml:space="preserve">nádoru </w:t>
      </w:r>
      <w:r w:rsidRPr="00185176">
        <w:rPr>
          <w:color w:val="000000"/>
        </w:rPr>
        <w:t>(TTP</w:t>
      </w:r>
      <w:r w:rsidR="004C21EA" w:rsidRPr="004C21EA">
        <w:t xml:space="preserve"> </w:t>
      </w:r>
      <w:r w:rsidR="004C21EA">
        <w:rPr>
          <w:color w:val="000000"/>
        </w:rPr>
        <w:t xml:space="preserve">– </w:t>
      </w:r>
      <w:r w:rsidR="004C21EA" w:rsidRPr="00A2005A">
        <w:rPr>
          <w:i/>
          <w:iCs/>
          <w:lang w:val="en-GB"/>
        </w:rPr>
        <w:t>time</w:t>
      </w:r>
      <w:r w:rsidR="004C21EA" w:rsidRPr="00A2005A">
        <w:rPr>
          <w:i/>
          <w:iCs/>
          <w:lang w:val="en-GB"/>
        </w:rPr>
        <w:noBreakHyphen/>
        <w:t>to</w:t>
      </w:r>
      <w:r w:rsidR="004C21EA" w:rsidRPr="00A2005A">
        <w:rPr>
          <w:i/>
          <w:iCs/>
          <w:lang w:val="en-GB"/>
        </w:rPr>
        <w:noBreakHyphen/>
        <w:t>tumour progression</w:t>
      </w:r>
      <w:r w:rsidRPr="00185176">
        <w:rPr>
          <w:color w:val="000000"/>
        </w:rPr>
        <w:t>) a</w:t>
      </w:r>
      <w:r>
        <w:rPr>
          <w:color w:val="000000"/>
        </w:rPr>
        <w:t> </w:t>
      </w:r>
      <w:r w:rsidRPr="00185176">
        <w:rPr>
          <w:color w:val="000000"/>
        </w:rPr>
        <w:t>PFS.</w:t>
      </w:r>
    </w:p>
    <w:p w14:paraId="59CF9448" w14:textId="77777777" w:rsidR="004F48B2" w:rsidRPr="00773B4E" w:rsidRDefault="004F48B2">
      <w:pPr>
        <w:rPr>
          <w:color w:val="000000"/>
        </w:rPr>
      </w:pPr>
    </w:p>
    <w:p w14:paraId="7B688344" w14:textId="759FB6BD" w:rsidR="002D56AC" w:rsidRPr="00773B4E" w:rsidRDefault="002D56AC">
      <w:pPr>
        <w:rPr>
          <w:color w:val="000000"/>
        </w:rPr>
      </w:pPr>
      <w:r w:rsidRPr="00773B4E">
        <w:rPr>
          <w:color w:val="000000"/>
        </w:rPr>
        <w:lastRenderedPageBreak/>
        <w:t>Demografické statistiky 139 pacientů s ALK</w:t>
      </w:r>
      <w:r w:rsidRPr="00773B4E">
        <w:rPr>
          <w:color w:val="000000"/>
        </w:rPr>
        <w:noBreakHyphen/>
        <w:t xml:space="preserve">pozitivním pokročilým NSCLC po léčbě alespoň jedním z ALK TKI druhé generace </w:t>
      </w:r>
      <w:r w:rsidR="004B627A">
        <w:rPr>
          <w:color w:val="000000"/>
        </w:rPr>
        <w:t xml:space="preserve">ve studii A </w:t>
      </w:r>
      <w:r w:rsidRPr="00773B4E">
        <w:rPr>
          <w:color w:val="000000"/>
        </w:rPr>
        <w:t>byly následující: 56 % žen, 48 % bělochů, 38 % </w:t>
      </w:r>
      <w:r w:rsidR="003B2D23">
        <w:rPr>
          <w:color w:val="000000"/>
        </w:rPr>
        <w:t>Asijců</w:t>
      </w:r>
      <w:r w:rsidRPr="00773B4E">
        <w:rPr>
          <w:color w:val="000000"/>
        </w:rPr>
        <w:t xml:space="preserve">, medián věku byl 53 let (rozsah: 29–83 let) s 16 % pacientů ve věku ≥ 65 let. </w:t>
      </w:r>
      <w:r w:rsidR="003B2D23">
        <w:rPr>
          <w:color w:val="000000"/>
        </w:rPr>
        <w:t xml:space="preserve">Stav výkonnosti </w:t>
      </w:r>
      <w:r w:rsidRPr="00773B4E">
        <w:rPr>
          <w:color w:val="000000"/>
        </w:rPr>
        <w:t>ECOG ve výchozím stavu byl 0 nebo 1 u 96 % pacientů. Mozkové metastázy byly přítomny ve výchozím stavu u 67 % pacientů. Ze 139 pacientů dostávalo 20 % dříve léčbu 1 ALK TKI, vyjma krizotinibu, 47 % dostávalo dříve léčbu 2 ALK TKI a 33 % dostávalo dříve léčbu 3 nebo více ALK TKI.</w:t>
      </w:r>
    </w:p>
    <w:p w14:paraId="7380BC5D" w14:textId="6B600515" w:rsidR="002D56AC" w:rsidRDefault="002D56AC">
      <w:pPr>
        <w:rPr>
          <w:color w:val="000000"/>
        </w:rPr>
      </w:pPr>
    </w:p>
    <w:p w14:paraId="5DAFD483" w14:textId="56058182" w:rsidR="004B627A" w:rsidRDefault="004B627A">
      <w:pPr>
        <w:rPr>
          <w:color w:val="000000"/>
        </w:rPr>
      </w:pPr>
      <w:r w:rsidRPr="004B627A">
        <w:rPr>
          <w:color w:val="000000"/>
        </w:rPr>
        <w:t xml:space="preserve">Demografické </w:t>
      </w:r>
      <w:r>
        <w:rPr>
          <w:color w:val="000000"/>
        </w:rPr>
        <w:t>statistiky 71 pacientů s ALK</w:t>
      </w:r>
      <w:r w:rsidR="007828D7" w:rsidRPr="00773B4E">
        <w:rPr>
          <w:color w:val="000000"/>
        </w:rPr>
        <w:noBreakHyphen/>
      </w:r>
      <w:r w:rsidRPr="004B627A">
        <w:rPr>
          <w:color w:val="000000"/>
        </w:rPr>
        <w:t>pozitivním pokročilým NSCLC, u</w:t>
      </w:r>
      <w:r>
        <w:rPr>
          <w:color w:val="000000"/>
        </w:rPr>
        <w:t> nichž došlo k </w:t>
      </w:r>
      <w:r w:rsidRPr="004B627A">
        <w:rPr>
          <w:color w:val="000000"/>
        </w:rPr>
        <w:t xml:space="preserve">progresi po léčbě jedním předchozím ALK TKI </w:t>
      </w:r>
      <w:r>
        <w:rPr>
          <w:color w:val="000000"/>
        </w:rPr>
        <w:t>(ale</w:t>
      </w:r>
      <w:r w:rsidR="007828D7">
        <w:rPr>
          <w:color w:val="000000"/>
        </w:rPr>
        <w:t>k</w:t>
      </w:r>
      <w:r>
        <w:rPr>
          <w:color w:val="000000"/>
        </w:rPr>
        <w:t>tinib</w:t>
      </w:r>
      <w:r w:rsidR="007828D7">
        <w:rPr>
          <w:color w:val="000000"/>
        </w:rPr>
        <w:t>em</w:t>
      </w:r>
      <w:r>
        <w:rPr>
          <w:color w:val="000000"/>
        </w:rPr>
        <w:t xml:space="preserve"> nebo ceritinib</w:t>
      </w:r>
      <w:r w:rsidR="007828D7">
        <w:rPr>
          <w:color w:val="000000"/>
        </w:rPr>
        <w:t>em</w:t>
      </w:r>
      <w:r>
        <w:rPr>
          <w:color w:val="000000"/>
        </w:rPr>
        <w:t>) s </w:t>
      </w:r>
      <w:r w:rsidRPr="004B627A">
        <w:rPr>
          <w:color w:val="000000"/>
        </w:rPr>
        <w:t>che</w:t>
      </w:r>
      <w:r>
        <w:rPr>
          <w:color w:val="000000"/>
        </w:rPr>
        <w:t>moterapií nebo bez ní ve studii </w:t>
      </w:r>
      <w:r w:rsidRPr="004B627A">
        <w:rPr>
          <w:color w:val="000000"/>
        </w:rPr>
        <w:t xml:space="preserve">B, </w:t>
      </w:r>
      <w:r>
        <w:rPr>
          <w:color w:val="000000"/>
        </w:rPr>
        <w:t>byly následující:</w:t>
      </w:r>
      <w:r w:rsidRPr="004B627A">
        <w:rPr>
          <w:color w:val="000000"/>
        </w:rPr>
        <w:t xml:space="preserve"> 42</w:t>
      </w:r>
      <w:r>
        <w:rPr>
          <w:color w:val="000000"/>
        </w:rPr>
        <w:t> % žen, 76 % bělochů, 21 % Asijců</w:t>
      </w:r>
      <w:r w:rsidR="007828D7">
        <w:rPr>
          <w:color w:val="000000"/>
        </w:rPr>
        <w:t>,</w:t>
      </w:r>
      <w:r>
        <w:rPr>
          <w:color w:val="000000"/>
        </w:rPr>
        <w:t xml:space="preserve"> </w:t>
      </w:r>
      <w:r w:rsidRPr="004B627A">
        <w:rPr>
          <w:color w:val="000000"/>
        </w:rPr>
        <w:t>medián věku byl 59</w:t>
      </w:r>
      <w:r>
        <w:rPr>
          <w:color w:val="000000"/>
        </w:rPr>
        <w:t> </w:t>
      </w:r>
      <w:r w:rsidRPr="004B627A">
        <w:rPr>
          <w:color w:val="000000"/>
        </w:rPr>
        <w:t>let (</w:t>
      </w:r>
      <w:r>
        <w:rPr>
          <w:color w:val="000000"/>
        </w:rPr>
        <w:t>rozsah: 26–</w:t>
      </w:r>
      <w:r w:rsidRPr="004B627A">
        <w:rPr>
          <w:color w:val="000000"/>
        </w:rPr>
        <w:t>87</w:t>
      </w:r>
      <w:r>
        <w:rPr>
          <w:color w:val="000000"/>
        </w:rPr>
        <w:t> </w:t>
      </w:r>
      <w:r w:rsidRPr="004B627A">
        <w:rPr>
          <w:color w:val="000000"/>
        </w:rPr>
        <w:t>let) s</w:t>
      </w:r>
      <w:r>
        <w:rPr>
          <w:color w:val="000000"/>
        </w:rPr>
        <w:t> 32 % pacientů ve věku ≥ 65 </w:t>
      </w:r>
      <w:r w:rsidRPr="004B627A">
        <w:rPr>
          <w:color w:val="000000"/>
        </w:rPr>
        <w:t xml:space="preserve">let. </w:t>
      </w:r>
      <w:r>
        <w:rPr>
          <w:color w:val="000000"/>
        </w:rPr>
        <w:t xml:space="preserve">Stav výkonnosti </w:t>
      </w:r>
      <w:r w:rsidRPr="00773B4E">
        <w:rPr>
          <w:color w:val="000000"/>
        </w:rPr>
        <w:t>ECOG ve výchozím stavu byl</w:t>
      </w:r>
      <w:r>
        <w:rPr>
          <w:color w:val="000000"/>
        </w:rPr>
        <w:t xml:space="preserve"> 0 </w:t>
      </w:r>
      <w:r w:rsidRPr="004B627A">
        <w:rPr>
          <w:color w:val="000000"/>
        </w:rPr>
        <w:t>u</w:t>
      </w:r>
      <w:r>
        <w:rPr>
          <w:color w:val="000000"/>
        </w:rPr>
        <w:t> 52 % nebo 1 u 48 </w:t>
      </w:r>
      <w:r w:rsidRPr="004B627A">
        <w:rPr>
          <w:color w:val="000000"/>
        </w:rPr>
        <w:t xml:space="preserve">% pacientů. </w:t>
      </w:r>
      <w:r w:rsidRPr="00773B4E">
        <w:rPr>
          <w:color w:val="000000"/>
        </w:rPr>
        <w:t>Mozkové metastázy byly přítomny ve výchozím stavu u </w:t>
      </w:r>
      <w:r w:rsidRPr="004B627A">
        <w:rPr>
          <w:color w:val="000000"/>
        </w:rPr>
        <w:t xml:space="preserve"> </w:t>
      </w:r>
      <w:r>
        <w:rPr>
          <w:color w:val="000000"/>
        </w:rPr>
        <w:t xml:space="preserve">42 % pacientů. Ze 71 pacientů dostávalo </w:t>
      </w:r>
      <w:r w:rsidRPr="004B627A">
        <w:rPr>
          <w:color w:val="000000"/>
        </w:rPr>
        <w:t xml:space="preserve">jako předchozí </w:t>
      </w:r>
      <w:r>
        <w:rPr>
          <w:color w:val="000000"/>
        </w:rPr>
        <w:t xml:space="preserve">léčbu </w:t>
      </w:r>
      <w:r w:rsidRPr="004B627A">
        <w:rPr>
          <w:color w:val="000000"/>
        </w:rPr>
        <w:t xml:space="preserve">ALK TKI </w:t>
      </w:r>
      <w:r>
        <w:rPr>
          <w:color w:val="000000"/>
        </w:rPr>
        <w:t>8</w:t>
      </w:r>
      <w:ins w:id="42" w:author="RWS_1" w:date="2025-10-31T09:15:00Z" w16du:dateUtc="2025-10-31T08:15:00Z">
        <w:r w:rsidR="008241DB">
          <w:rPr>
            <w:color w:val="000000"/>
          </w:rPr>
          <w:t>5</w:t>
        </w:r>
      </w:ins>
      <w:del w:id="43" w:author="RWS_1" w:date="2025-10-31T09:15:00Z" w16du:dateUtc="2025-10-31T08:15:00Z">
        <w:r w:rsidDel="008241DB">
          <w:rPr>
            <w:color w:val="000000"/>
          </w:rPr>
          <w:delText>4</w:delText>
        </w:r>
      </w:del>
      <w:r>
        <w:rPr>
          <w:color w:val="000000"/>
        </w:rPr>
        <w:t> </w:t>
      </w:r>
      <w:r w:rsidRPr="004B627A">
        <w:rPr>
          <w:color w:val="000000"/>
        </w:rPr>
        <w:t>% pacientů ale</w:t>
      </w:r>
      <w:r w:rsidR="007828D7">
        <w:rPr>
          <w:color w:val="000000"/>
        </w:rPr>
        <w:t>k</w:t>
      </w:r>
      <w:r w:rsidRPr="004B627A">
        <w:rPr>
          <w:color w:val="000000"/>
        </w:rPr>
        <w:t xml:space="preserve">tinib </w:t>
      </w:r>
      <w:r>
        <w:rPr>
          <w:color w:val="000000"/>
        </w:rPr>
        <w:t>a </w:t>
      </w:r>
      <w:del w:id="44" w:author="Pfizer-SS" w:date="2026-02-16T15:48:00Z" w16du:dateUtc="2026-02-16T11:48:00Z">
        <w:r w:rsidDel="00EE709A">
          <w:rPr>
            <w:color w:val="000000"/>
          </w:rPr>
          <w:delText>1</w:delText>
        </w:r>
        <w:r w:rsidRPr="004B627A" w:rsidDel="00EE709A">
          <w:rPr>
            <w:color w:val="000000"/>
          </w:rPr>
          <w:delText>6</w:delText>
        </w:r>
        <w:r w:rsidDel="00EE709A">
          <w:rPr>
            <w:color w:val="000000"/>
          </w:rPr>
          <w:delText> </w:delText>
        </w:r>
      </w:del>
      <w:ins w:id="45" w:author="Pfizer-SS" w:date="2026-02-16T15:48:00Z" w16du:dateUtc="2026-02-16T11:48:00Z">
        <w:r w:rsidR="00EE709A">
          <w:rPr>
            <w:color w:val="000000"/>
          </w:rPr>
          <w:t>15</w:t>
        </w:r>
      </w:ins>
      <w:ins w:id="46" w:author="author" w:date="2026-02-18T12:19:00Z" w16du:dateUtc="2026-02-18T11:19:00Z">
        <w:r w:rsidR="009A5093">
          <w:rPr>
            <w:color w:val="000000"/>
          </w:rPr>
          <w:t xml:space="preserve"> </w:t>
        </w:r>
      </w:ins>
      <w:r w:rsidRPr="004B627A">
        <w:rPr>
          <w:color w:val="000000"/>
        </w:rPr>
        <w:t xml:space="preserve">% </w:t>
      </w:r>
      <w:r>
        <w:rPr>
          <w:color w:val="000000"/>
        </w:rPr>
        <w:t xml:space="preserve">pacientů </w:t>
      </w:r>
      <w:r w:rsidRPr="004B627A">
        <w:rPr>
          <w:color w:val="000000"/>
        </w:rPr>
        <w:t>ceritinib.</w:t>
      </w:r>
    </w:p>
    <w:p w14:paraId="3D5B0FC0" w14:textId="77777777" w:rsidR="004B627A" w:rsidRPr="00773B4E" w:rsidRDefault="004B627A">
      <w:pPr>
        <w:rPr>
          <w:color w:val="000000"/>
        </w:rPr>
      </w:pPr>
    </w:p>
    <w:p w14:paraId="2CC734F2" w14:textId="2FE15541" w:rsidR="002D56AC" w:rsidRPr="00773B4E" w:rsidRDefault="002D56AC">
      <w:pPr>
        <w:rPr>
          <w:color w:val="000000"/>
        </w:rPr>
      </w:pPr>
      <w:r w:rsidRPr="00773B4E">
        <w:rPr>
          <w:color w:val="000000"/>
        </w:rPr>
        <w:t xml:space="preserve">Hlavní výsledky účinnosti pro studii A </w:t>
      </w:r>
      <w:r w:rsidR="004B627A">
        <w:rPr>
          <w:color w:val="000000"/>
        </w:rPr>
        <w:t xml:space="preserve">a studii B </w:t>
      </w:r>
      <w:r w:rsidRPr="00773B4E">
        <w:rPr>
          <w:color w:val="000000"/>
        </w:rPr>
        <w:t xml:space="preserve">jsou uvedeny v tabulkách </w:t>
      </w:r>
      <w:r w:rsidR="00E57F9A" w:rsidRPr="00773B4E">
        <w:rPr>
          <w:color w:val="000000"/>
        </w:rPr>
        <w:t>4</w:t>
      </w:r>
      <w:r w:rsidRPr="00773B4E">
        <w:rPr>
          <w:color w:val="000000"/>
        </w:rPr>
        <w:t xml:space="preserve"> a </w:t>
      </w:r>
      <w:r w:rsidR="00E57F9A" w:rsidRPr="00773B4E">
        <w:rPr>
          <w:color w:val="000000"/>
        </w:rPr>
        <w:t>5</w:t>
      </w:r>
      <w:r w:rsidRPr="00773B4E">
        <w:rPr>
          <w:color w:val="000000"/>
        </w:rPr>
        <w:t>.</w:t>
      </w:r>
    </w:p>
    <w:p w14:paraId="7146F6D0" w14:textId="77777777" w:rsidR="002D56AC" w:rsidRPr="00773B4E" w:rsidRDefault="002D56AC">
      <w:pPr>
        <w:rPr>
          <w:color w:val="000000"/>
        </w:rPr>
      </w:pPr>
    </w:p>
    <w:p w14:paraId="4A776DAB" w14:textId="0F905890" w:rsidR="002D56AC" w:rsidRPr="00773B4E" w:rsidRDefault="002D56AC">
      <w:pPr>
        <w:keepNext/>
        <w:keepLines/>
        <w:tabs>
          <w:tab w:val="clear" w:pos="567"/>
          <w:tab w:val="left" w:pos="900"/>
        </w:tabs>
        <w:rPr>
          <w:b/>
          <w:color w:val="000000"/>
        </w:rPr>
      </w:pPr>
      <w:r w:rsidRPr="00773B4E">
        <w:rPr>
          <w:b/>
          <w:color w:val="000000"/>
        </w:rPr>
        <w:t>Tabulka </w:t>
      </w:r>
      <w:r w:rsidR="00E57F9A" w:rsidRPr="00773B4E">
        <w:rPr>
          <w:b/>
          <w:color w:val="000000"/>
        </w:rPr>
        <w:t>4</w:t>
      </w:r>
      <w:r w:rsidRPr="00773B4E">
        <w:rPr>
          <w:b/>
          <w:color w:val="000000"/>
        </w:rPr>
        <w:t>.</w:t>
      </w:r>
      <w:r w:rsidRPr="00773B4E">
        <w:rPr>
          <w:color w:val="000000"/>
        </w:rPr>
        <w:tab/>
      </w:r>
      <w:r w:rsidRPr="00773B4E">
        <w:rPr>
          <w:b/>
          <w:color w:val="000000"/>
        </w:rPr>
        <w:t>Výsledky celkové účinnosti ve studii</w:t>
      </w:r>
      <w:r w:rsidR="0026784F" w:rsidRPr="00773B4E">
        <w:rPr>
          <w:b/>
          <w:color w:val="000000"/>
        </w:rPr>
        <w:t> </w:t>
      </w:r>
      <w:r w:rsidRPr="00773B4E">
        <w:rPr>
          <w:b/>
          <w:color w:val="000000"/>
        </w:rPr>
        <w:t>A</w:t>
      </w:r>
      <w:r w:rsidR="00362F93" w:rsidRPr="00773B4E">
        <w:rPr>
          <w:b/>
          <w:color w:val="000000"/>
        </w:rPr>
        <w:t xml:space="preserve"> </w:t>
      </w:r>
      <w:r w:rsidR="009530DE">
        <w:rPr>
          <w:b/>
          <w:color w:val="000000"/>
        </w:rPr>
        <w:t xml:space="preserve">a studii B </w:t>
      </w:r>
      <w:r w:rsidR="00362F93" w:rsidRPr="00773B4E">
        <w:rPr>
          <w:b/>
          <w:color w:val="000000"/>
        </w:rPr>
        <w:t>podle předchozí léčby</w:t>
      </w:r>
    </w:p>
    <w:tbl>
      <w:tblPr>
        <w:tblW w:w="49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gridCol w:w="2888"/>
        <w:gridCol w:w="3249"/>
      </w:tblGrid>
      <w:tr w:rsidR="0072276D" w:rsidRPr="00773B4E" w14:paraId="08DD4278" w14:textId="77777777" w:rsidTr="00D552DE">
        <w:trPr>
          <w:trHeight w:val="955"/>
        </w:trPr>
        <w:tc>
          <w:tcPr>
            <w:tcW w:w="1547" w:type="pct"/>
            <w:tcBorders>
              <w:top w:val="single" w:sz="4" w:space="0" w:color="auto"/>
              <w:right w:val="single" w:sz="4" w:space="0" w:color="auto"/>
            </w:tcBorders>
            <w:vAlign w:val="center"/>
          </w:tcPr>
          <w:p w14:paraId="62B7065F" w14:textId="77777777" w:rsidR="0072276D" w:rsidRPr="00773B4E" w:rsidRDefault="0072276D">
            <w:pPr>
              <w:keepNext/>
              <w:keepLines/>
              <w:rPr>
                <w:b/>
                <w:color w:val="000000"/>
                <w:szCs w:val="22"/>
              </w:rPr>
            </w:pPr>
            <w:r w:rsidRPr="00773B4E">
              <w:rPr>
                <w:b/>
                <w:color w:val="000000"/>
              </w:rPr>
              <w:t>Parametr účinnosti</w:t>
            </w:r>
          </w:p>
        </w:tc>
        <w:tc>
          <w:tcPr>
            <w:tcW w:w="1625" w:type="pct"/>
            <w:tcBorders>
              <w:top w:val="single" w:sz="4" w:space="0" w:color="auto"/>
              <w:left w:val="single" w:sz="4" w:space="0" w:color="auto"/>
              <w:right w:val="single" w:sz="4" w:space="0" w:color="auto"/>
            </w:tcBorders>
            <w:vAlign w:val="bottom"/>
          </w:tcPr>
          <w:p w14:paraId="227C4EC5" w14:textId="77777777" w:rsidR="0072276D" w:rsidRPr="00773B4E" w:rsidRDefault="0072276D">
            <w:pPr>
              <w:keepNext/>
              <w:keepLines/>
              <w:jc w:val="center"/>
              <w:rPr>
                <w:b/>
                <w:color w:val="000000"/>
                <w:szCs w:val="22"/>
              </w:rPr>
            </w:pPr>
            <w:r w:rsidRPr="00773B4E">
              <w:rPr>
                <w:b/>
                <w:color w:val="000000"/>
                <w:szCs w:val="22"/>
              </w:rPr>
              <w:t>Jedna předch. léčba ALK TKI</w:t>
            </w:r>
            <w:r w:rsidRPr="00773B4E">
              <w:rPr>
                <w:b/>
                <w:color w:val="000000"/>
                <w:szCs w:val="22"/>
                <w:vertAlign w:val="superscript"/>
              </w:rPr>
              <w:t>a</w:t>
            </w:r>
            <w:r w:rsidRPr="00773B4E">
              <w:rPr>
                <w:b/>
                <w:color w:val="000000"/>
                <w:szCs w:val="22"/>
              </w:rPr>
              <w:t xml:space="preserve"> s předch. chemoterapií nebo bez ní</w:t>
            </w:r>
          </w:p>
          <w:p w14:paraId="15E69065" w14:textId="6E99248D" w:rsidR="0072276D" w:rsidRPr="00773B4E" w:rsidRDefault="0072276D" w:rsidP="00E035BE">
            <w:pPr>
              <w:keepNext/>
              <w:keepLines/>
              <w:jc w:val="center"/>
              <w:rPr>
                <w:b/>
                <w:color w:val="000000"/>
                <w:szCs w:val="22"/>
              </w:rPr>
            </w:pPr>
            <w:r w:rsidRPr="00773B4E">
              <w:rPr>
                <w:b/>
                <w:color w:val="000000"/>
                <w:szCs w:val="22"/>
              </w:rPr>
              <w:t>(n = </w:t>
            </w:r>
            <w:r w:rsidR="004B627A">
              <w:rPr>
                <w:b/>
                <w:color w:val="000000"/>
                <w:szCs w:val="22"/>
              </w:rPr>
              <w:t>99</w:t>
            </w:r>
            <w:r w:rsidRPr="00773B4E">
              <w:rPr>
                <w:b/>
                <w:color w:val="000000"/>
                <w:szCs w:val="22"/>
              </w:rPr>
              <w:t>)</w:t>
            </w:r>
            <w:r w:rsidR="004B627A" w:rsidRPr="004B627A">
              <w:rPr>
                <w:b/>
                <w:color w:val="000000"/>
                <w:szCs w:val="22"/>
                <w:vertAlign w:val="superscript"/>
              </w:rPr>
              <w:t>b</w:t>
            </w:r>
          </w:p>
        </w:tc>
        <w:tc>
          <w:tcPr>
            <w:tcW w:w="1828" w:type="pct"/>
            <w:tcBorders>
              <w:top w:val="single" w:sz="4" w:space="0" w:color="auto"/>
              <w:left w:val="single" w:sz="4" w:space="0" w:color="auto"/>
              <w:right w:val="single" w:sz="4" w:space="0" w:color="auto"/>
            </w:tcBorders>
            <w:vAlign w:val="center"/>
          </w:tcPr>
          <w:p w14:paraId="493E2857" w14:textId="77777777" w:rsidR="0072276D" w:rsidRPr="00773B4E" w:rsidRDefault="0072276D">
            <w:pPr>
              <w:keepNext/>
              <w:keepLines/>
              <w:jc w:val="center"/>
              <w:rPr>
                <w:b/>
                <w:color w:val="000000"/>
                <w:szCs w:val="22"/>
              </w:rPr>
            </w:pPr>
            <w:r w:rsidRPr="00773B4E">
              <w:rPr>
                <w:b/>
                <w:color w:val="000000"/>
                <w:szCs w:val="22"/>
              </w:rPr>
              <w:t>Dvě nebo více předch. léčby ALK TKI s předch. chemoterapií nebo bez ní</w:t>
            </w:r>
          </w:p>
          <w:p w14:paraId="709E6D8A" w14:textId="02029269" w:rsidR="0072276D" w:rsidRPr="00773B4E" w:rsidRDefault="0072276D" w:rsidP="00E035BE">
            <w:pPr>
              <w:keepNext/>
              <w:keepLines/>
              <w:jc w:val="center"/>
              <w:rPr>
                <w:b/>
                <w:color w:val="000000"/>
                <w:szCs w:val="22"/>
              </w:rPr>
            </w:pPr>
            <w:r w:rsidRPr="00773B4E">
              <w:rPr>
                <w:b/>
                <w:color w:val="000000"/>
                <w:szCs w:val="22"/>
              </w:rPr>
              <w:t>(n = 111)</w:t>
            </w:r>
            <w:r w:rsidR="004B627A" w:rsidRPr="004B627A">
              <w:rPr>
                <w:b/>
                <w:color w:val="000000"/>
                <w:szCs w:val="22"/>
                <w:vertAlign w:val="superscript"/>
              </w:rPr>
              <w:t>c</w:t>
            </w:r>
          </w:p>
        </w:tc>
      </w:tr>
      <w:tr w:rsidR="0072276D" w:rsidRPr="00773B4E" w14:paraId="3D5332A6" w14:textId="77777777" w:rsidTr="00D552DE">
        <w:tc>
          <w:tcPr>
            <w:tcW w:w="1547" w:type="pct"/>
            <w:tcBorders>
              <w:right w:val="single" w:sz="4" w:space="0" w:color="auto"/>
            </w:tcBorders>
          </w:tcPr>
          <w:p w14:paraId="2B4BA879" w14:textId="47DBB81F" w:rsidR="0072276D" w:rsidRPr="00773B4E" w:rsidRDefault="00A307C4">
            <w:pPr>
              <w:keepNext/>
              <w:keepLines/>
              <w:spacing w:line="240" w:lineRule="auto"/>
              <w:rPr>
                <w:color w:val="000000"/>
              </w:rPr>
            </w:pPr>
            <w:r>
              <w:rPr>
                <w:color w:val="000000"/>
              </w:rPr>
              <w:t>Míra</w:t>
            </w:r>
            <w:r w:rsidR="0072276D" w:rsidRPr="00773B4E">
              <w:rPr>
                <w:color w:val="000000"/>
              </w:rPr>
              <w:t xml:space="preserve"> objektivní odpovědi</w:t>
            </w:r>
            <w:r w:rsidR="004B627A">
              <w:rPr>
                <w:color w:val="000000"/>
                <w:vertAlign w:val="superscript"/>
              </w:rPr>
              <w:t>d</w:t>
            </w:r>
            <w:r w:rsidR="0072276D" w:rsidRPr="00773B4E">
              <w:rPr>
                <w:color w:val="000000"/>
              </w:rPr>
              <w:t xml:space="preserve"> </w:t>
            </w:r>
          </w:p>
          <w:p w14:paraId="108AEA40" w14:textId="77777777" w:rsidR="0072276D" w:rsidRPr="00773B4E" w:rsidRDefault="0072276D">
            <w:pPr>
              <w:keepNext/>
              <w:keepLines/>
              <w:spacing w:line="240" w:lineRule="auto"/>
              <w:rPr>
                <w:color w:val="000000"/>
                <w:szCs w:val="22"/>
              </w:rPr>
            </w:pPr>
            <w:r w:rsidRPr="00773B4E">
              <w:rPr>
                <w:color w:val="000000"/>
              </w:rPr>
              <w:t>(95%</w:t>
            </w:r>
            <w:r w:rsidR="0026784F" w:rsidRPr="00773B4E">
              <w:rPr>
                <w:color w:val="000000"/>
              </w:rPr>
              <w:t> </w:t>
            </w:r>
            <w:r w:rsidRPr="00773B4E">
              <w:rPr>
                <w:color w:val="000000"/>
              </w:rPr>
              <w:t>CI)</w:t>
            </w:r>
          </w:p>
          <w:p w14:paraId="3C4946E2" w14:textId="77777777" w:rsidR="0072276D" w:rsidRPr="00773B4E" w:rsidRDefault="0072276D">
            <w:pPr>
              <w:keepNext/>
              <w:keepLines/>
              <w:spacing w:line="240" w:lineRule="auto"/>
              <w:ind w:left="162"/>
              <w:rPr>
                <w:color w:val="000000"/>
                <w:szCs w:val="22"/>
              </w:rPr>
            </w:pPr>
            <w:r w:rsidRPr="00773B4E">
              <w:rPr>
                <w:color w:val="000000"/>
              </w:rPr>
              <w:t xml:space="preserve">Kompletní odpověď, n </w:t>
            </w:r>
          </w:p>
          <w:p w14:paraId="62311754" w14:textId="77777777" w:rsidR="0072276D" w:rsidRPr="00773B4E" w:rsidRDefault="0072276D">
            <w:pPr>
              <w:keepNext/>
              <w:keepLines/>
              <w:spacing w:line="240" w:lineRule="auto"/>
              <w:ind w:left="162"/>
              <w:rPr>
                <w:color w:val="000000"/>
                <w:szCs w:val="22"/>
              </w:rPr>
            </w:pPr>
            <w:r w:rsidRPr="00773B4E">
              <w:rPr>
                <w:color w:val="000000"/>
              </w:rPr>
              <w:t xml:space="preserve">Částečná odpověď, n </w:t>
            </w:r>
          </w:p>
        </w:tc>
        <w:tc>
          <w:tcPr>
            <w:tcW w:w="1625" w:type="pct"/>
            <w:tcBorders>
              <w:left w:val="single" w:sz="4" w:space="0" w:color="auto"/>
              <w:right w:val="single" w:sz="4" w:space="0" w:color="auto"/>
            </w:tcBorders>
          </w:tcPr>
          <w:p w14:paraId="1058D972" w14:textId="533361AA" w:rsidR="0072276D" w:rsidRPr="00773B4E" w:rsidRDefault="004B627A">
            <w:pPr>
              <w:keepNext/>
              <w:keepLines/>
              <w:spacing w:line="240" w:lineRule="auto"/>
              <w:jc w:val="center"/>
              <w:rPr>
                <w:color w:val="000000"/>
                <w:szCs w:val="22"/>
              </w:rPr>
            </w:pPr>
            <w:r>
              <w:rPr>
                <w:color w:val="000000"/>
                <w:szCs w:val="22"/>
              </w:rPr>
              <w:t>42,4</w:t>
            </w:r>
            <w:r w:rsidR="0072276D" w:rsidRPr="00773B4E">
              <w:rPr>
                <w:color w:val="000000"/>
                <w:szCs w:val="22"/>
              </w:rPr>
              <w:t> %</w:t>
            </w:r>
          </w:p>
          <w:p w14:paraId="3B9A9B6B" w14:textId="4BA074DF" w:rsidR="0072276D" w:rsidRPr="00773B4E" w:rsidRDefault="0072276D">
            <w:pPr>
              <w:keepNext/>
              <w:keepLines/>
              <w:spacing w:line="240" w:lineRule="auto"/>
              <w:jc w:val="center"/>
              <w:rPr>
                <w:color w:val="000000"/>
                <w:szCs w:val="22"/>
              </w:rPr>
            </w:pPr>
            <w:r w:rsidRPr="00773B4E">
              <w:rPr>
                <w:color w:val="000000"/>
                <w:szCs w:val="22"/>
              </w:rPr>
              <w:t>(</w:t>
            </w:r>
            <w:r w:rsidR="004B627A">
              <w:rPr>
                <w:color w:val="000000"/>
                <w:szCs w:val="22"/>
              </w:rPr>
              <w:t>32,5</w:t>
            </w:r>
            <w:r w:rsidRPr="00773B4E">
              <w:rPr>
                <w:color w:val="000000"/>
                <w:szCs w:val="22"/>
              </w:rPr>
              <w:t xml:space="preserve">; </w:t>
            </w:r>
            <w:r w:rsidR="004B627A">
              <w:rPr>
                <w:color w:val="000000"/>
                <w:szCs w:val="22"/>
              </w:rPr>
              <w:t>52,8</w:t>
            </w:r>
            <w:r w:rsidRPr="00773B4E">
              <w:rPr>
                <w:color w:val="000000"/>
                <w:szCs w:val="22"/>
              </w:rPr>
              <w:t>)</w:t>
            </w:r>
          </w:p>
          <w:p w14:paraId="354929C5" w14:textId="65B06BD9" w:rsidR="0072276D" w:rsidRPr="00773B4E" w:rsidRDefault="004B627A">
            <w:pPr>
              <w:keepNext/>
              <w:keepLines/>
              <w:spacing w:line="240" w:lineRule="auto"/>
              <w:jc w:val="center"/>
              <w:rPr>
                <w:color w:val="000000"/>
                <w:szCs w:val="22"/>
              </w:rPr>
            </w:pPr>
            <w:r>
              <w:rPr>
                <w:color w:val="000000"/>
                <w:szCs w:val="22"/>
              </w:rPr>
              <w:t>5</w:t>
            </w:r>
          </w:p>
          <w:p w14:paraId="52D4327F" w14:textId="22665DAB" w:rsidR="0072276D" w:rsidRPr="00773B4E" w:rsidRDefault="004B627A" w:rsidP="004B627A">
            <w:pPr>
              <w:pStyle w:val="TableTextCentered"/>
              <w:keepNext/>
              <w:keepLines/>
              <w:overflowPunct w:val="0"/>
              <w:autoSpaceDE w:val="0"/>
              <w:autoSpaceDN w:val="0"/>
              <w:adjustRightInd w:val="0"/>
              <w:textAlignment w:val="baseline"/>
              <w:rPr>
                <w:color w:val="000000"/>
                <w:sz w:val="22"/>
                <w:szCs w:val="22"/>
              </w:rPr>
            </w:pPr>
            <w:r>
              <w:rPr>
                <w:color w:val="000000"/>
                <w:sz w:val="22"/>
                <w:szCs w:val="22"/>
              </w:rPr>
              <w:t>37</w:t>
            </w:r>
          </w:p>
        </w:tc>
        <w:tc>
          <w:tcPr>
            <w:tcW w:w="1828" w:type="pct"/>
            <w:tcBorders>
              <w:left w:val="single" w:sz="4" w:space="0" w:color="auto"/>
              <w:right w:val="single" w:sz="4" w:space="0" w:color="auto"/>
            </w:tcBorders>
          </w:tcPr>
          <w:p w14:paraId="31A21A5D" w14:textId="77777777" w:rsidR="0072276D" w:rsidRPr="00773B4E" w:rsidRDefault="0072276D">
            <w:pPr>
              <w:keepNext/>
              <w:keepLines/>
              <w:spacing w:line="240" w:lineRule="auto"/>
              <w:jc w:val="center"/>
              <w:rPr>
                <w:color w:val="000000"/>
                <w:szCs w:val="22"/>
              </w:rPr>
            </w:pPr>
            <w:r w:rsidRPr="00773B4E">
              <w:rPr>
                <w:color w:val="000000"/>
                <w:szCs w:val="22"/>
              </w:rPr>
              <w:t>39,6 %</w:t>
            </w:r>
          </w:p>
          <w:p w14:paraId="32DA2EAA" w14:textId="77777777" w:rsidR="0072276D" w:rsidRPr="00773B4E" w:rsidRDefault="0072276D">
            <w:pPr>
              <w:keepNext/>
              <w:keepLines/>
              <w:spacing w:line="240" w:lineRule="auto"/>
              <w:jc w:val="center"/>
              <w:rPr>
                <w:color w:val="000000"/>
                <w:szCs w:val="22"/>
              </w:rPr>
            </w:pPr>
            <w:r w:rsidRPr="00773B4E">
              <w:rPr>
                <w:color w:val="000000"/>
                <w:szCs w:val="22"/>
              </w:rPr>
              <w:t>(30,5; 49,4)</w:t>
            </w:r>
          </w:p>
          <w:p w14:paraId="773CF12B" w14:textId="77777777" w:rsidR="0072276D" w:rsidRPr="00773B4E" w:rsidRDefault="0072276D">
            <w:pPr>
              <w:keepNext/>
              <w:keepLines/>
              <w:spacing w:line="240" w:lineRule="auto"/>
              <w:jc w:val="center"/>
              <w:rPr>
                <w:color w:val="000000"/>
                <w:szCs w:val="22"/>
              </w:rPr>
            </w:pPr>
            <w:r w:rsidRPr="00773B4E">
              <w:rPr>
                <w:color w:val="000000"/>
                <w:szCs w:val="22"/>
              </w:rPr>
              <w:t>2</w:t>
            </w:r>
          </w:p>
          <w:p w14:paraId="77FCEE69" w14:textId="77777777" w:rsidR="0072276D" w:rsidRPr="00773B4E" w:rsidRDefault="0072276D">
            <w:pPr>
              <w:pStyle w:val="TableTextCentered"/>
              <w:keepNext/>
              <w:keepLines/>
              <w:overflowPunct w:val="0"/>
              <w:autoSpaceDE w:val="0"/>
              <w:autoSpaceDN w:val="0"/>
              <w:adjustRightInd w:val="0"/>
              <w:textAlignment w:val="baseline"/>
              <w:rPr>
                <w:color w:val="000000"/>
                <w:sz w:val="22"/>
                <w:szCs w:val="22"/>
              </w:rPr>
            </w:pPr>
            <w:r w:rsidRPr="00773B4E">
              <w:rPr>
                <w:color w:val="000000"/>
                <w:sz w:val="22"/>
                <w:szCs w:val="22"/>
              </w:rPr>
              <w:t>42</w:t>
            </w:r>
          </w:p>
        </w:tc>
      </w:tr>
      <w:tr w:rsidR="0072276D" w:rsidRPr="00773B4E" w14:paraId="336DDC7B" w14:textId="77777777" w:rsidTr="00D552DE">
        <w:tc>
          <w:tcPr>
            <w:tcW w:w="1547" w:type="pct"/>
            <w:tcBorders>
              <w:right w:val="single" w:sz="4" w:space="0" w:color="auto"/>
            </w:tcBorders>
          </w:tcPr>
          <w:p w14:paraId="3BCAD190" w14:textId="77777777" w:rsidR="0072276D" w:rsidRPr="00773B4E" w:rsidRDefault="0072276D">
            <w:pPr>
              <w:keepNext/>
              <w:keepLines/>
              <w:spacing w:line="240" w:lineRule="auto"/>
              <w:rPr>
                <w:color w:val="000000"/>
                <w:szCs w:val="22"/>
              </w:rPr>
            </w:pPr>
            <w:r w:rsidRPr="00773B4E">
              <w:rPr>
                <w:color w:val="000000"/>
              </w:rPr>
              <w:t>Doba trvání odpovědi</w:t>
            </w:r>
          </w:p>
          <w:p w14:paraId="6ED6512F" w14:textId="77777777" w:rsidR="0072276D" w:rsidRPr="00773B4E" w:rsidRDefault="0072276D" w:rsidP="0026784F">
            <w:pPr>
              <w:keepNext/>
              <w:keepLines/>
              <w:spacing w:line="240" w:lineRule="auto"/>
              <w:ind w:left="162"/>
              <w:rPr>
                <w:color w:val="000000"/>
                <w:szCs w:val="22"/>
              </w:rPr>
            </w:pPr>
            <w:r w:rsidRPr="00773B4E">
              <w:rPr>
                <w:color w:val="000000"/>
              </w:rPr>
              <w:t>Medián, měsíce (95%</w:t>
            </w:r>
            <w:r w:rsidR="0026784F" w:rsidRPr="00773B4E">
              <w:rPr>
                <w:color w:val="000000"/>
              </w:rPr>
              <w:t> </w:t>
            </w:r>
            <w:r w:rsidRPr="00773B4E">
              <w:rPr>
                <w:color w:val="000000"/>
              </w:rPr>
              <w:t>CI)</w:t>
            </w:r>
          </w:p>
        </w:tc>
        <w:tc>
          <w:tcPr>
            <w:tcW w:w="1625" w:type="pct"/>
            <w:tcBorders>
              <w:left w:val="single" w:sz="4" w:space="0" w:color="auto"/>
              <w:right w:val="single" w:sz="4" w:space="0" w:color="auto"/>
            </w:tcBorders>
          </w:tcPr>
          <w:p w14:paraId="2EF56A0B" w14:textId="77777777" w:rsidR="0072276D" w:rsidRPr="00773B4E" w:rsidRDefault="0072276D">
            <w:pPr>
              <w:pStyle w:val="TableTextCentered"/>
              <w:keepNext/>
              <w:keepLines/>
              <w:rPr>
                <w:color w:val="000000"/>
                <w:sz w:val="22"/>
                <w:szCs w:val="22"/>
              </w:rPr>
            </w:pPr>
          </w:p>
          <w:p w14:paraId="17F1E61D" w14:textId="4C241FF8" w:rsidR="0072276D" w:rsidRPr="00773B4E" w:rsidRDefault="004B627A">
            <w:pPr>
              <w:pStyle w:val="TableTextCentered"/>
              <w:keepNext/>
              <w:keepLines/>
              <w:rPr>
                <w:color w:val="000000"/>
                <w:sz w:val="22"/>
                <w:szCs w:val="22"/>
              </w:rPr>
            </w:pPr>
            <w:r>
              <w:rPr>
                <w:color w:val="000000"/>
                <w:sz w:val="22"/>
                <w:szCs w:val="22"/>
              </w:rPr>
              <w:t>NE</w:t>
            </w:r>
          </w:p>
          <w:p w14:paraId="3615B044" w14:textId="7CD39314" w:rsidR="0072276D" w:rsidRPr="00773B4E" w:rsidRDefault="0072276D" w:rsidP="004B627A">
            <w:pPr>
              <w:pStyle w:val="TableTextCentered"/>
              <w:keepNext/>
              <w:keepLines/>
              <w:rPr>
                <w:color w:val="000000"/>
                <w:sz w:val="22"/>
                <w:szCs w:val="22"/>
              </w:rPr>
            </w:pPr>
            <w:r w:rsidRPr="00773B4E">
              <w:rPr>
                <w:color w:val="000000"/>
                <w:sz w:val="22"/>
                <w:szCs w:val="22"/>
              </w:rPr>
              <w:t>(</w:t>
            </w:r>
            <w:r w:rsidR="004B627A">
              <w:rPr>
                <w:color w:val="000000"/>
                <w:sz w:val="22"/>
                <w:szCs w:val="22"/>
              </w:rPr>
              <w:t>7,8</w:t>
            </w:r>
            <w:r w:rsidRPr="00773B4E">
              <w:rPr>
                <w:color w:val="000000"/>
                <w:sz w:val="22"/>
                <w:szCs w:val="22"/>
              </w:rPr>
              <w:t xml:space="preserve">; </w:t>
            </w:r>
            <w:r w:rsidR="004B627A">
              <w:rPr>
                <w:color w:val="000000"/>
                <w:sz w:val="22"/>
                <w:szCs w:val="22"/>
              </w:rPr>
              <w:t>NE</w:t>
            </w:r>
            <w:r w:rsidRPr="00773B4E">
              <w:rPr>
                <w:color w:val="000000"/>
                <w:sz w:val="22"/>
                <w:szCs w:val="22"/>
              </w:rPr>
              <w:t>)</w:t>
            </w:r>
          </w:p>
        </w:tc>
        <w:tc>
          <w:tcPr>
            <w:tcW w:w="1828" w:type="pct"/>
            <w:tcBorders>
              <w:left w:val="single" w:sz="4" w:space="0" w:color="auto"/>
              <w:right w:val="single" w:sz="4" w:space="0" w:color="auto"/>
            </w:tcBorders>
          </w:tcPr>
          <w:p w14:paraId="7917F059" w14:textId="77777777" w:rsidR="0072276D" w:rsidRPr="00773B4E" w:rsidRDefault="0072276D">
            <w:pPr>
              <w:pStyle w:val="TableTextCentered"/>
              <w:keepNext/>
              <w:keepLines/>
              <w:overflowPunct w:val="0"/>
              <w:autoSpaceDE w:val="0"/>
              <w:autoSpaceDN w:val="0"/>
              <w:adjustRightInd w:val="0"/>
              <w:textAlignment w:val="baseline"/>
              <w:rPr>
                <w:color w:val="000000"/>
                <w:sz w:val="22"/>
                <w:szCs w:val="22"/>
              </w:rPr>
            </w:pPr>
          </w:p>
          <w:p w14:paraId="266C89C2" w14:textId="77777777" w:rsidR="0072276D" w:rsidRPr="00773B4E" w:rsidRDefault="0072276D">
            <w:pPr>
              <w:pStyle w:val="TableTextCentered"/>
              <w:keepNext/>
              <w:keepLines/>
              <w:overflowPunct w:val="0"/>
              <w:autoSpaceDE w:val="0"/>
              <w:autoSpaceDN w:val="0"/>
              <w:adjustRightInd w:val="0"/>
              <w:textAlignment w:val="baseline"/>
              <w:rPr>
                <w:color w:val="000000"/>
                <w:sz w:val="22"/>
                <w:szCs w:val="22"/>
              </w:rPr>
            </w:pPr>
            <w:r w:rsidRPr="00773B4E">
              <w:rPr>
                <w:color w:val="000000"/>
                <w:sz w:val="22"/>
                <w:szCs w:val="22"/>
              </w:rPr>
              <w:t>9,9</w:t>
            </w:r>
          </w:p>
          <w:p w14:paraId="2CEDA208" w14:textId="77777777" w:rsidR="0072276D" w:rsidRPr="00773B4E" w:rsidRDefault="0072276D">
            <w:pPr>
              <w:pStyle w:val="TableTextCentered"/>
              <w:keepNext/>
              <w:keepLines/>
              <w:overflowPunct w:val="0"/>
              <w:autoSpaceDE w:val="0"/>
              <w:autoSpaceDN w:val="0"/>
              <w:adjustRightInd w:val="0"/>
              <w:textAlignment w:val="baseline"/>
              <w:rPr>
                <w:color w:val="000000"/>
                <w:sz w:val="22"/>
                <w:szCs w:val="22"/>
              </w:rPr>
            </w:pPr>
            <w:r w:rsidRPr="00773B4E">
              <w:rPr>
                <w:color w:val="000000"/>
                <w:sz w:val="22"/>
                <w:szCs w:val="22"/>
              </w:rPr>
              <w:t>(5,7; 24,4)</w:t>
            </w:r>
          </w:p>
        </w:tc>
      </w:tr>
      <w:tr w:rsidR="0072276D" w:rsidRPr="00773B4E" w14:paraId="5B9DFACE" w14:textId="77777777" w:rsidTr="00D552DE">
        <w:tc>
          <w:tcPr>
            <w:tcW w:w="1547" w:type="pct"/>
            <w:tcBorders>
              <w:bottom w:val="single" w:sz="4" w:space="0" w:color="auto"/>
              <w:right w:val="single" w:sz="4" w:space="0" w:color="auto"/>
            </w:tcBorders>
          </w:tcPr>
          <w:p w14:paraId="18B030C7" w14:textId="77777777" w:rsidR="0072276D" w:rsidRPr="00773B4E" w:rsidRDefault="0072276D">
            <w:pPr>
              <w:keepNext/>
              <w:keepLines/>
              <w:spacing w:line="240" w:lineRule="auto"/>
              <w:rPr>
                <w:color w:val="000000"/>
                <w:szCs w:val="22"/>
              </w:rPr>
            </w:pPr>
            <w:r w:rsidRPr="00773B4E">
              <w:rPr>
                <w:color w:val="000000"/>
              </w:rPr>
              <w:t>Přežití bez progrese</w:t>
            </w:r>
          </w:p>
          <w:p w14:paraId="3A4C10D2" w14:textId="77777777" w:rsidR="0072276D" w:rsidRPr="00773B4E" w:rsidRDefault="0072276D" w:rsidP="0026784F">
            <w:pPr>
              <w:keepNext/>
              <w:keepLines/>
              <w:spacing w:line="240" w:lineRule="auto"/>
              <w:ind w:left="162"/>
              <w:rPr>
                <w:color w:val="000000"/>
                <w:szCs w:val="22"/>
              </w:rPr>
            </w:pPr>
            <w:r w:rsidRPr="00773B4E">
              <w:rPr>
                <w:color w:val="000000"/>
              </w:rPr>
              <w:t>Medián, měsíce (95%</w:t>
            </w:r>
            <w:r w:rsidR="0026784F" w:rsidRPr="00773B4E">
              <w:rPr>
                <w:color w:val="000000"/>
              </w:rPr>
              <w:t> </w:t>
            </w:r>
            <w:r w:rsidRPr="00773B4E">
              <w:rPr>
                <w:color w:val="000000"/>
              </w:rPr>
              <w:t>CI)</w:t>
            </w:r>
          </w:p>
        </w:tc>
        <w:tc>
          <w:tcPr>
            <w:tcW w:w="1625" w:type="pct"/>
            <w:tcBorders>
              <w:left w:val="single" w:sz="4" w:space="0" w:color="auto"/>
              <w:bottom w:val="single" w:sz="4" w:space="0" w:color="auto"/>
              <w:right w:val="single" w:sz="4" w:space="0" w:color="auto"/>
            </w:tcBorders>
          </w:tcPr>
          <w:p w14:paraId="132E098E" w14:textId="77777777" w:rsidR="0072276D" w:rsidRPr="00773B4E" w:rsidRDefault="0072276D">
            <w:pPr>
              <w:keepNext/>
              <w:keepLines/>
              <w:spacing w:line="240" w:lineRule="auto"/>
              <w:jc w:val="center"/>
              <w:rPr>
                <w:color w:val="000000"/>
                <w:szCs w:val="22"/>
              </w:rPr>
            </w:pPr>
          </w:p>
          <w:p w14:paraId="68314814" w14:textId="5BBE6BB6" w:rsidR="0072276D" w:rsidRPr="00773B4E" w:rsidRDefault="004B627A">
            <w:pPr>
              <w:pStyle w:val="TableTextCentered"/>
              <w:keepNext/>
              <w:keepLines/>
              <w:overflowPunct w:val="0"/>
              <w:autoSpaceDE w:val="0"/>
              <w:autoSpaceDN w:val="0"/>
              <w:adjustRightInd w:val="0"/>
              <w:textAlignment w:val="baseline"/>
              <w:rPr>
                <w:color w:val="000000"/>
                <w:sz w:val="22"/>
                <w:szCs w:val="22"/>
              </w:rPr>
            </w:pPr>
            <w:r>
              <w:rPr>
                <w:color w:val="000000"/>
                <w:sz w:val="22"/>
                <w:szCs w:val="22"/>
              </w:rPr>
              <w:t>8,3</w:t>
            </w:r>
          </w:p>
          <w:p w14:paraId="45A709A5" w14:textId="62C56D4F" w:rsidR="0072276D" w:rsidRPr="00773B4E" w:rsidRDefault="0072276D" w:rsidP="004B627A">
            <w:pPr>
              <w:pStyle w:val="TableTextCentered"/>
              <w:keepNext/>
              <w:keepLines/>
              <w:overflowPunct w:val="0"/>
              <w:autoSpaceDE w:val="0"/>
              <w:autoSpaceDN w:val="0"/>
              <w:adjustRightInd w:val="0"/>
              <w:textAlignment w:val="baseline"/>
              <w:rPr>
                <w:color w:val="000000"/>
                <w:sz w:val="22"/>
                <w:szCs w:val="22"/>
              </w:rPr>
            </w:pPr>
            <w:r w:rsidRPr="00773B4E">
              <w:rPr>
                <w:color w:val="000000"/>
                <w:sz w:val="22"/>
                <w:szCs w:val="22"/>
              </w:rPr>
              <w:t>(</w:t>
            </w:r>
            <w:r w:rsidR="004B627A">
              <w:rPr>
                <w:color w:val="000000"/>
                <w:sz w:val="22"/>
                <w:szCs w:val="22"/>
              </w:rPr>
              <w:t>6,3</w:t>
            </w:r>
            <w:r w:rsidRPr="00773B4E">
              <w:rPr>
                <w:color w:val="000000"/>
                <w:sz w:val="22"/>
                <w:szCs w:val="22"/>
              </w:rPr>
              <w:t xml:space="preserve">; </w:t>
            </w:r>
            <w:r w:rsidR="004B627A">
              <w:rPr>
                <w:color w:val="000000"/>
                <w:sz w:val="22"/>
                <w:szCs w:val="22"/>
              </w:rPr>
              <w:t>16,5</w:t>
            </w:r>
            <w:r w:rsidRPr="00773B4E">
              <w:rPr>
                <w:color w:val="000000"/>
                <w:sz w:val="22"/>
                <w:szCs w:val="22"/>
              </w:rPr>
              <w:t>)</w:t>
            </w:r>
          </w:p>
        </w:tc>
        <w:tc>
          <w:tcPr>
            <w:tcW w:w="1828" w:type="pct"/>
            <w:tcBorders>
              <w:left w:val="single" w:sz="4" w:space="0" w:color="auto"/>
              <w:bottom w:val="single" w:sz="4" w:space="0" w:color="auto"/>
              <w:right w:val="single" w:sz="4" w:space="0" w:color="auto"/>
            </w:tcBorders>
          </w:tcPr>
          <w:p w14:paraId="3429EBBD" w14:textId="77777777" w:rsidR="0072276D" w:rsidRPr="00773B4E" w:rsidRDefault="0072276D">
            <w:pPr>
              <w:keepNext/>
              <w:keepLines/>
              <w:spacing w:line="240" w:lineRule="auto"/>
              <w:jc w:val="center"/>
              <w:rPr>
                <w:color w:val="000000"/>
                <w:szCs w:val="22"/>
              </w:rPr>
            </w:pPr>
          </w:p>
          <w:p w14:paraId="4745819C" w14:textId="77777777" w:rsidR="0072276D" w:rsidRPr="00773B4E" w:rsidRDefault="0072276D">
            <w:pPr>
              <w:pStyle w:val="TableTextCentered"/>
              <w:keepNext/>
              <w:keepLines/>
              <w:overflowPunct w:val="0"/>
              <w:autoSpaceDE w:val="0"/>
              <w:autoSpaceDN w:val="0"/>
              <w:adjustRightInd w:val="0"/>
              <w:textAlignment w:val="baseline"/>
              <w:rPr>
                <w:color w:val="000000"/>
                <w:sz w:val="22"/>
                <w:szCs w:val="22"/>
              </w:rPr>
            </w:pPr>
            <w:r w:rsidRPr="00773B4E">
              <w:rPr>
                <w:color w:val="000000"/>
                <w:sz w:val="22"/>
                <w:szCs w:val="22"/>
              </w:rPr>
              <w:t>6,9</w:t>
            </w:r>
          </w:p>
          <w:p w14:paraId="508A103E" w14:textId="77777777" w:rsidR="0072276D" w:rsidRPr="00773B4E" w:rsidRDefault="0072276D">
            <w:pPr>
              <w:pStyle w:val="TableTextCentered"/>
              <w:keepNext/>
              <w:keepLines/>
              <w:overflowPunct w:val="0"/>
              <w:autoSpaceDE w:val="0"/>
              <w:autoSpaceDN w:val="0"/>
              <w:adjustRightInd w:val="0"/>
              <w:textAlignment w:val="baseline"/>
              <w:rPr>
                <w:color w:val="000000"/>
                <w:sz w:val="22"/>
                <w:szCs w:val="22"/>
              </w:rPr>
            </w:pPr>
            <w:r w:rsidRPr="00773B4E">
              <w:rPr>
                <w:color w:val="000000"/>
                <w:sz w:val="22"/>
                <w:szCs w:val="22"/>
              </w:rPr>
              <w:t>(5,4; 9,5)</w:t>
            </w:r>
          </w:p>
        </w:tc>
      </w:tr>
      <w:tr w:rsidR="0072276D" w:rsidRPr="00773B4E" w14:paraId="25C2935C" w14:textId="77777777" w:rsidTr="00D552DE">
        <w:tc>
          <w:tcPr>
            <w:tcW w:w="5000" w:type="pct"/>
            <w:gridSpan w:val="3"/>
            <w:tcBorders>
              <w:left w:val="nil"/>
              <w:bottom w:val="nil"/>
              <w:right w:val="nil"/>
            </w:tcBorders>
          </w:tcPr>
          <w:p w14:paraId="56AB9A55" w14:textId="4AFF5407" w:rsidR="0072276D" w:rsidRPr="00872A65" w:rsidRDefault="0072276D" w:rsidP="00146B19">
            <w:pPr>
              <w:pStyle w:val="Ingenafstand"/>
              <w:tabs>
                <w:tab w:val="left" w:pos="540"/>
              </w:tabs>
              <w:ind w:left="-18"/>
              <w:rPr>
                <w:rFonts w:ascii="Times New Roman" w:hAnsi="Times New Roman"/>
                <w:color w:val="000000"/>
                <w:sz w:val="20"/>
                <w:szCs w:val="20"/>
              </w:rPr>
            </w:pPr>
            <w:r w:rsidRPr="00872A65">
              <w:rPr>
                <w:rFonts w:ascii="Times New Roman" w:hAnsi="Times New Roman"/>
                <w:color w:val="000000"/>
                <w:sz w:val="20"/>
              </w:rPr>
              <w:t xml:space="preserve">Zkratky: ALK = anaplastická lymfomová kináza; CI = interval spolehlivosti; ICR = nezávislé centrální zhodnocení; n = počet pacientů; </w:t>
            </w:r>
            <w:r w:rsidR="009530DE" w:rsidRPr="00872A65">
              <w:rPr>
                <w:rFonts w:ascii="Times New Roman" w:hAnsi="Times New Roman"/>
                <w:color w:val="000000"/>
                <w:sz w:val="20"/>
              </w:rPr>
              <w:t>NE = nelze odhadnout</w:t>
            </w:r>
            <w:r w:rsidRPr="00872A65">
              <w:rPr>
                <w:rFonts w:ascii="Times New Roman" w:hAnsi="Times New Roman"/>
                <w:color w:val="000000"/>
                <w:sz w:val="20"/>
              </w:rPr>
              <w:t>; TKI = inhibitor tyrozinkinázy.</w:t>
            </w:r>
          </w:p>
          <w:p w14:paraId="104CA57E" w14:textId="77777777" w:rsidR="0072276D" w:rsidRPr="00872A65" w:rsidRDefault="0072276D">
            <w:pPr>
              <w:pStyle w:val="Ingenafstand"/>
              <w:tabs>
                <w:tab w:val="left" w:pos="360"/>
              </w:tabs>
              <w:ind w:left="-18"/>
              <w:rPr>
                <w:rFonts w:ascii="Times New Roman" w:hAnsi="Times New Roman"/>
                <w:color w:val="000000"/>
                <w:sz w:val="20"/>
                <w:szCs w:val="20"/>
              </w:rPr>
            </w:pPr>
            <w:r w:rsidRPr="00872A65">
              <w:rPr>
                <w:rFonts w:ascii="Times New Roman" w:hAnsi="Times New Roman"/>
                <w:color w:val="000000"/>
                <w:sz w:val="20"/>
                <w:vertAlign w:val="superscript"/>
              </w:rPr>
              <w:t>a</w:t>
            </w:r>
            <w:r w:rsidRPr="00872A65">
              <w:rPr>
                <w:rFonts w:ascii="Times New Roman" w:hAnsi="Times New Roman"/>
                <w:color w:val="000000"/>
                <w:sz w:val="20"/>
                <w:szCs w:val="20"/>
              </w:rPr>
              <w:tab/>
            </w:r>
            <w:r w:rsidRPr="00872A65">
              <w:rPr>
                <w:rFonts w:ascii="Times New Roman" w:hAnsi="Times New Roman"/>
                <w:color w:val="000000"/>
                <w:sz w:val="20"/>
              </w:rPr>
              <w:t>Alektinib, brigatinib nebo ceritinib.</w:t>
            </w:r>
          </w:p>
          <w:p w14:paraId="70808B9B" w14:textId="7B24B5C3" w:rsidR="009530DE" w:rsidRPr="00872A65" w:rsidRDefault="0072276D">
            <w:pPr>
              <w:pStyle w:val="Ingenafstand"/>
              <w:tabs>
                <w:tab w:val="left" w:pos="360"/>
              </w:tabs>
              <w:rPr>
                <w:rFonts w:ascii="Times New Roman" w:hAnsi="Times New Roman"/>
                <w:color w:val="000000"/>
                <w:sz w:val="20"/>
                <w:szCs w:val="20"/>
              </w:rPr>
            </w:pPr>
            <w:r w:rsidRPr="00872A65">
              <w:rPr>
                <w:rFonts w:ascii="Times New Roman" w:hAnsi="Times New Roman"/>
                <w:color w:val="000000"/>
                <w:sz w:val="20"/>
                <w:vertAlign w:val="superscript"/>
              </w:rPr>
              <w:t>b</w:t>
            </w:r>
            <w:r w:rsidRPr="00872A65">
              <w:rPr>
                <w:rFonts w:ascii="Times New Roman" w:hAnsi="Times New Roman"/>
                <w:color w:val="000000"/>
                <w:sz w:val="20"/>
                <w:szCs w:val="20"/>
              </w:rPr>
              <w:tab/>
            </w:r>
            <w:r w:rsidR="009530DE" w:rsidRPr="00872A65">
              <w:rPr>
                <w:rFonts w:ascii="Times New Roman" w:hAnsi="Times New Roman"/>
                <w:color w:val="000000"/>
                <w:sz w:val="20"/>
                <w:szCs w:val="20"/>
              </w:rPr>
              <w:t>Souhrnné výsledky účinnosti ze studi</w:t>
            </w:r>
            <w:r w:rsidR="007828D7" w:rsidRPr="00872A65">
              <w:rPr>
                <w:rFonts w:ascii="Times New Roman" w:hAnsi="Times New Roman"/>
                <w:color w:val="000000"/>
                <w:sz w:val="20"/>
                <w:szCs w:val="20"/>
              </w:rPr>
              <w:t>í</w:t>
            </w:r>
            <w:r w:rsidR="009530DE" w:rsidRPr="00872A65">
              <w:rPr>
                <w:rFonts w:ascii="Times New Roman" w:hAnsi="Times New Roman"/>
                <w:color w:val="000000"/>
                <w:sz w:val="20"/>
                <w:szCs w:val="20"/>
              </w:rPr>
              <w:t> A a B</w:t>
            </w:r>
          </w:p>
          <w:p w14:paraId="3DAD3149" w14:textId="2B968FAE" w:rsidR="009530DE" w:rsidRPr="00872A65" w:rsidRDefault="009530DE" w:rsidP="009530DE">
            <w:pPr>
              <w:pStyle w:val="Ingenafstand"/>
              <w:tabs>
                <w:tab w:val="left" w:pos="360"/>
              </w:tabs>
              <w:rPr>
                <w:rFonts w:ascii="Times New Roman" w:hAnsi="Times New Roman"/>
                <w:color w:val="000000"/>
                <w:sz w:val="20"/>
                <w:szCs w:val="20"/>
              </w:rPr>
            </w:pPr>
            <w:r w:rsidRPr="00872A65">
              <w:rPr>
                <w:rFonts w:ascii="Times New Roman" w:hAnsi="Times New Roman"/>
                <w:color w:val="000000"/>
                <w:sz w:val="20"/>
                <w:vertAlign w:val="superscript"/>
              </w:rPr>
              <w:t>c</w:t>
            </w:r>
            <w:r w:rsidRPr="00872A65">
              <w:rPr>
                <w:rFonts w:ascii="Times New Roman" w:hAnsi="Times New Roman"/>
                <w:color w:val="000000"/>
                <w:sz w:val="20"/>
                <w:szCs w:val="20"/>
              </w:rPr>
              <w:tab/>
              <w:t>Výsledky účinnosti pouze ze studie A</w:t>
            </w:r>
          </w:p>
          <w:p w14:paraId="67759ADA" w14:textId="5AB337D6" w:rsidR="0072276D" w:rsidRPr="00872A65" w:rsidRDefault="009530DE" w:rsidP="009530DE">
            <w:pPr>
              <w:pStyle w:val="Ingenafstand"/>
              <w:tabs>
                <w:tab w:val="left" w:pos="360"/>
              </w:tabs>
              <w:rPr>
                <w:color w:val="000000"/>
              </w:rPr>
            </w:pPr>
            <w:r w:rsidRPr="00872A65">
              <w:rPr>
                <w:rFonts w:ascii="Times New Roman" w:hAnsi="Times New Roman"/>
                <w:color w:val="000000"/>
                <w:sz w:val="20"/>
                <w:vertAlign w:val="superscript"/>
              </w:rPr>
              <w:t>d</w:t>
            </w:r>
            <w:r w:rsidRPr="00872A65">
              <w:rPr>
                <w:rFonts w:ascii="Times New Roman" w:hAnsi="Times New Roman"/>
                <w:color w:val="000000"/>
                <w:sz w:val="20"/>
                <w:szCs w:val="20"/>
              </w:rPr>
              <w:tab/>
            </w:r>
            <w:r w:rsidR="0072276D" w:rsidRPr="00872A65">
              <w:rPr>
                <w:rFonts w:ascii="Times New Roman" w:hAnsi="Times New Roman"/>
                <w:color w:val="000000"/>
                <w:sz w:val="18"/>
                <w:szCs w:val="20"/>
              </w:rPr>
              <w:t>Podle ICR.</w:t>
            </w:r>
            <w:r w:rsidR="0072276D" w:rsidRPr="00872A65">
              <w:rPr>
                <w:rFonts w:ascii="Times New Roman" w:hAnsi="Times New Roman"/>
                <w:color w:val="000000"/>
                <w:sz w:val="18"/>
                <w:szCs w:val="20"/>
                <w:vertAlign w:val="superscript"/>
              </w:rPr>
              <w:t xml:space="preserve"> </w:t>
            </w:r>
          </w:p>
        </w:tc>
      </w:tr>
    </w:tbl>
    <w:p w14:paraId="349BF50F" w14:textId="77777777" w:rsidR="002D56AC" w:rsidRPr="00773B4E" w:rsidRDefault="002D56AC" w:rsidP="00E35467">
      <w:pPr>
        <w:rPr>
          <w:b/>
          <w:color w:val="000000"/>
        </w:rPr>
      </w:pPr>
    </w:p>
    <w:p w14:paraId="5E15029C" w14:textId="68DEF05D" w:rsidR="002D56AC" w:rsidRPr="00773B4E" w:rsidRDefault="002D56AC" w:rsidP="00F83E4F">
      <w:pPr>
        <w:widowControl w:val="0"/>
        <w:tabs>
          <w:tab w:val="clear" w:pos="567"/>
          <w:tab w:val="left" w:pos="900"/>
        </w:tabs>
        <w:ind w:right="270"/>
        <w:rPr>
          <w:b/>
          <w:color w:val="000000"/>
        </w:rPr>
      </w:pPr>
      <w:r w:rsidRPr="00123A79">
        <w:rPr>
          <w:b/>
          <w:color w:val="000000"/>
        </w:rPr>
        <w:t>Tabulka </w:t>
      </w:r>
      <w:r w:rsidR="00E57F9A" w:rsidRPr="00123A79">
        <w:rPr>
          <w:b/>
          <w:color w:val="000000"/>
        </w:rPr>
        <w:t>5</w:t>
      </w:r>
      <w:r w:rsidRPr="00123A79">
        <w:rPr>
          <w:b/>
          <w:color w:val="000000"/>
        </w:rPr>
        <w:t>.</w:t>
      </w:r>
      <w:r w:rsidRPr="00123A79">
        <w:rPr>
          <w:color w:val="000000"/>
        </w:rPr>
        <w:tab/>
      </w:r>
      <w:r w:rsidR="006D3413" w:rsidRPr="00123A79">
        <w:rPr>
          <w:b/>
          <w:color w:val="000000"/>
        </w:rPr>
        <w:t>Výsledky i</w:t>
      </w:r>
      <w:r w:rsidRPr="00123A79">
        <w:rPr>
          <w:b/>
          <w:color w:val="000000"/>
        </w:rPr>
        <w:t>ntrakraniální</w:t>
      </w:r>
      <w:r w:rsidRPr="00123A79">
        <w:rPr>
          <w:b/>
          <w:color w:val="000000"/>
          <w:vertAlign w:val="superscript"/>
        </w:rPr>
        <w:t>*</w:t>
      </w:r>
      <w:r w:rsidRPr="00123A79">
        <w:rPr>
          <w:b/>
          <w:color w:val="000000"/>
        </w:rPr>
        <w:t xml:space="preserve"> účinnosti ve studii</w:t>
      </w:r>
      <w:r w:rsidR="0026784F" w:rsidRPr="00123A79">
        <w:rPr>
          <w:b/>
          <w:color w:val="000000"/>
        </w:rPr>
        <w:t> </w:t>
      </w:r>
      <w:r w:rsidRPr="00123A79">
        <w:rPr>
          <w:b/>
          <w:color w:val="000000"/>
        </w:rPr>
        <w:t>A</w:t>
      </w:r>
      <w:r w:rsidR="00362F93" w:rsidRPr="00123A79">
        <w:rPr>
          <w:b/>
          <w:color w:val="000000"/>
        </w:rPr>
        <w:t xml:space="preserve"> </w:t>
      </w:r>
      <w:r w:rsidR="009530DE" w:rsidRPr="00123A79">
        <w:rPr>
          <w:b/>
          <w:color w:val="000000"/>
        </w:rPr>
        <w:t xml:space="preserve">a studii B </w:t>
      </w:r>
      <w:r w:rsidR="00362F93" w:rsidRPr="00123A79">
        <w:rPr>
          <w:b/>
          <w:color w:val="000000"/>
        </w:rPr>
        <w:t>podle předchozí léčby</w:t>
      </w:r>
      <w:r w:rsidRPr="00773B4E">
        <w:rPr>
          <w:b/>
          <w:color w:val="000000"/>
        </w:rPr>
        <w:t xml:space="preserve"> </w:t>
      </w:r>
    </w:p>
    <w:tbl>
      <w:tblPr>
        <w:tblW w:w="49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2565"/>
        <w:gridCol w:w="3249"/>
      </w:tblGrid>
      <w:tr w:rsidR="0072276D" w:rsidRPr="00773B4E" w14:paraId="341388AA" w14:textId="77777777" w:rsidTr="00D552DE">
        <w:trPr>
          <w:trHeight w:val="930"/>
        </w:trPr>
        <w:tc>
          <w:tcPr>
            <w:tcW w:w="1729" w:type="pct"/>
            <w:tcBorders>
              <w:top w:val="single" w:sz="4" w:space="0" w:color="auto"/>
              <w:right w:val="single" w:sz="4" w:space="0" w:color="auto"/>
            </w:tcBorders>
            <w:vAlign w:val="center"/>
          </w:tcPr>
          <w:p w14:paraId="6712036B" w14:textId="77777777" w:rsidR="0072276D" w:rsidRPr="00773B4E" w:rsidRDefault="0072276D" w:rsidP="00F83E4F">
            <w:pPr>
              <w:widowControl w:val="0"/>
              <w:rPr>
                <w:b/>
                <w:color w:val="000000"/>
                <w:szCs w:val="22"/>
              </w:rPr>
            </w:pPr>
            <w:r w:rsidRPr="00773B4E">
              <w:rPr>
                <w:b/>
                <w:color w:val="000000"/>
              </w:rPr>
              <w:t>Parametr účinnosti</w:t>
            </w:r>
          </w:p>
        </w:tc>
        <w:tc>
          <w:tcPr>
            <w:tcW w:w="1443" w:type="pct"/>
            <w:tcBorders>
              <w:top w:val="single" w:sz="4" w:space="0" w:color="auto"/>
              <w:left w:val="single" w:sz="4" w:space="0" w:color="auto"/>
              <w:right w:val="single" w:sz="4" w:space="0" w:color="auto"/>
            </w:tcBorders>
          </w:tcPr>
          <w:p w14:paraId="391A1D87" w14:textId="77777777" w:rsidR="0072276D" w:rsidRPr="00773B4E" w:rsidRDefault="0072276D" w:rsidP="00F83E4F">
            <w:pPr>
              <w:widowControl w:val="0"/>
              <w:jc w:val="center"/>
              <w:rPr>
                <w:b/>
                <w:color w:val="000000"/>
                <w:szCs w:val="22"/>
              </w:rPr>
            </w:pPr>
            <w:r w:rsidRPr="00773B4E">
              <w:rPr>
                <w:b/>
                <w:color w:val="000000"/>
                <w:szCs w:val="22"/>
              </w:rPr>
              <w:t>Jedna předch. léčba ALK TKI</w:t>
            </w:r>
            <w:r w:rsidRPr="00773B4E">
              <w:rPr>
                <w:b/>
                <w:color w:val="000000"/>
                <w:szCs w:val="22"/>
                <w:vertAlign w:val="superscript"/>
              </w:rPr>
              <w:t>a</w:t>
            </w:r>
            <w:r w:rsidRPr="00773B4E">
              <w:rPr>
                <w:b/>
                <w:color w:val="000000"/>
                <w:szCs w:val="22"/>
              </w:rPr>
              <w:t xml:space="preserve"> s předch. chemoterapií nebo bez ní</w:t>
            </w:r>
          </w:p>
          <w:p w14:paraId="39EB8EF9" w14:textId="404772B3" w:rsidR="0072276D" w:rsidRPr="00773B4E" w:rsidRDefault="0072276D" w:rsidP="00F83E4F">
            <w:pPr>
              <w:widowControl w:val="0"/>
              <w:jc w:val="center"/>
              <w:rPr>
                <w:b/>
                <w:color w:val="000000"/>
                <w:szCs w:val="22"/>
              </w:rPr>
            </w:pPr>
            <w:r w:rsidRPr="00773B4E">
              <w:rPr>
                <w:b/>
                <w:color w:val="000000"/>
                <w:szCs w:val="22"/>
              </w:rPr>
              <w:t>(n = </w:t>
            </w:r>
            <w:r w:rsidR="009530DE">
              <w:rPr>
                <w:b/>
                <w:color w:val="000000"/>
                <w:szCs w:val="22"/>
              </w:rPr>
              <w:t>19</w:t>
            </w:r>
            <w:r w:rsidRPr="00773B4E">
              <w:rPr>
                <w:b/>
                <w:color w:val="000000"/>
                <w:szCs w:val="22"/>
              </w:rPr>
              <w:t>)</w:t>
            </w:r>
            <w:r w:rsidR="009530DE" w:rsidRPr="004B627A">
              <w:rPr>
                <w:b/>
                <w:color w:val="000000"/>
                <w:szCs w:val="22"/>
                <w:vertAlign w:val="superscript"/>
              </w:rPr>
              <w:t>b</w:t>
            </w:r>
          </w:p>
        </w:tc>
        <w:tc>
          <w:tcPr>
            <w:tcW w:w="1828" w:type="pct"/>
            <w:tcBorders>
              <w:top w:val="single" w:sz="4" w:space="0" w:color="auto"/>
              <w:left w:val="single" w:sz="4" w:space="0" w:color="auto"/>
              <w:right w:val="single" w:sz="4" w:space="0" w:color="auto"/>
            </w:tcBorders>
            <w:vAlign w:val="center"/>
          </w:tcPr>
          <w:p w14:paraId="1CD8B283" w14:textId="77777777" w:rsidR="0072276D" w:rsidRPr="00773B4E" w:rsidRDefault="0072276D" w:rsidP="00F83E4F">
            <w:pPr>
              <w:widowControl w:val="0"/>
              <w:jc w:val="center"/>
              <w:rPr>
                <w:b/>
                <w:color w:val="000000"/>
                <w:szCs w:val="22"/>
              </w:rPr>
            </w:pPr>
            <w:r w:rsidRPr="00773B4E">
              <w:rPr>
                <w:b/>
                <w:color w:val="000000"/>
                <w:szCs w:val="22"/>
              </w:rPr>
              <w:t>Dvě nebo více předch. léčby ALK TKI s předch. chemoterapií nebo bez ní</w:t>
            </w:r>
          </w:p>
          <w:p w14:paraId="40450D14" w14:textId="5FB8B989" w:rsidR="0072276D" w:rsidRPr="00773B4E" w:rsidRDefault="0072276D" w:rsidP="00F83E4F">
            <w:pPr>
              <w:widowControl w:val="0"/>
              <w:jc w:val="center"/>
              <w:rPr>
                <w:b/>
                <w:color w:val="000000"/>
                <w:szCs w:val="22"/>
              </w:rPr>
            </w:pPr>
            <w:r w:rsidRPr="00773B4E">
              <w:rPr>
                <w:b/>
                <w:color w:val="000000"/>
                <w:szCs w:val="22"/>
              </w:rPr>
              <w:t>(n = 48)</w:t>
            </w:r>
            <w:r w:rsidR="009530DE" w:rsidRPr="004B627A">
              <w:rPr>
                <w:b/>
                <w:color w:val="000000"/>
                <w:szCs w:val="22"/>
                <w:vertAlign w:val="superscript"/>
              </w:rPr>
              <w:t>c</w:t>
            </w:r>
          </w:p>
        </w:tc>
      </w:tr>
      <w:tr w:rsidR="0072276D" w:rsidRPr="00773B4E" w14:paraId="2ADB8556" w14:textId="77777777" w:rsidTr="00D552DE">
        <w:tc>
          <w:tcPr>
            <w:tcW w:w="1729" w:type="pct"/>
            <w:tcBorders>
              <w:right w:val="single" w:sz="4" w:space="0" w:color="auto"/>
            </w:tcBorders>
          </w:tcPr>
          <w:p w14:paraId="6C6EB7C6" w14:textId="211757AF" w:rsidR="0072276D" w:rsidRPr="00773B4E" w:rsidRDefault="00A307C4" w:rsidP="00F83E4F">
            <w:pPr>
              <w:widowControl w:val="0"/>
              <w:rPr>
                <w:color w:val="000000"/>
              </w:rPr>
            </w:pPr>
            <w:r>
              <w:rPr>
                <w:color w:val="000000"/>
              </w:rPr>
              <w:t>Míra</w:t>
            </w:r>
            <w:r w:rsidR="0072276D" w:rsidRPr="00773B4E">
              <w:rPr>
                <w:color w:val="000000"/>
              </w:rPr>
              <w:t xml:space="preserve"> objektivní odpovědi</w:t>
            </w:r>
            <w:r w:rsidR="009530DE">
              <w:rPr>
                <w:color w:val="000000"/>
                <w:vertAlign w:val="superscript"/>
              </w:rPr>
              <w:t>d</w:t>
            </w:r>
          </w:p>
          <w:p w14:paraId="6E8D14D9" w14:textId="77777777" w:rsidR="0072276D" w:rsidRPr="00773B4E" w:rsidRDefault="0072276D" w:rsidP="00F83E4F">
            <w:pPr>
              <w:widowControl w:val="0"/>
              <w:rPr>
                <w:color w:val="000000"/>
                <w:szCs w:val="22"/>
              </w:rPr>
            </w:pPr>
            <w:r w:rsidRPr="00773B4E">
              <w:rPr>
                <w:color w:val="000000"/>
              </w:rPr>
              <w:t xml:space="preserve"> (95%</w:t>
            </w:r>
            <w:r w:rsidR="0026784F" w:rsidRPr="00773B4E">
              <w:rPr>
                <w:color w:val="000000"/>
              </w:rPr>
              <w:t> </w:t>
            </w:r>
            <w:r w:rsidRPr="00773B4E">
              <w:rPr>
                <w:color w:val="000000"/>
              </w:rPr>
              <w:t>CI)</w:t>
            </w:r>
          </w:p>
          <w:p w14:paraId="3565B4A8" w14:textId="77777777" w:rsidR="0072276D" w:rsidRPr="00773B4E" w:rsidRDefault="0072276D" w:rsidP="00F83E4F">
            <w:pPr>
              <w:widowControl w:val="0"/>
              <w:ind w:left="162"/>
              <w:rPr>
                <w:color w:val="000000"/>
                <w:szCs w:val="22"/>
              </w:rPr>
            </w:pPr>
            <w:r w:rsidRPr="00773B4E">
              <w:rPr>
                <w:color w:val="000000"/>
              </w:rPr>
              <w:t xml:space="preserve">Kompletní odpověď, n </w:t>
            </w:r>
          </w:p>
          <w:p w14:paraId="19D05332" w14:textId="77777777" w:rsidR="0072276D" w:rsidRPr="00773B4E" w:rsidRDefault="0072276D" w:rsidP="00F83E4F">
            <w:pPr>
              <w:widowControl w:val="0"/>
              <w:ind w:left="162"/>
              <w:rPr>
                <w:color w:val="000000"/>
                <w:szCs w:val="22"/>
              </w:rPr>
            </w:pPr>
            <w:r w:rsidRPr="00773B4E">
              <w:rPr>
                <w:color w:val="000000"/>
              </w:rPr>
              <w:t xml:space="preserve">Částečná odpověď, n </w:t>
            </w:r>
          </w:p>
        </w:tc>
        <w:tc>
          <w:tcPr>
            <w:tcW w:w="1443" w:type="pct"/>
            <w:tcBorders>
              <w:left w:val="single" w:sz="4" w:space="0" w:color="auto"/>
              <w:right w:val="single" w:sz="4" w:space="0" w:color="auto"/>
            </w:tcBorders>
          </w:tcPr>
          <w:p w14:paraId="6814678C" w14:textId="178BA606" w:rsidR="0072276D" w:rsidRPr="00773B4E" w:rsidRDefault="009530DE" w:rsidP="00F83E4F">
            <w:pPr>
              <w:widowControl w:val="0"/>
              <w:jc w:val="center"/>
              <w:rPr>
                <w:color w:val="000000"/>
                <w:szCs w:val="22"/>
              </w:rPr>
            </w:pPr>
            <w:r>
              <w:rPr>
                <w:color w:val="000000"/>
                <w:szCs w:val="22"/>
              </w:rPr>
              <w:t>63,2</w:t>
            </w:r>
            <w:r w:rsidR="0072276D" w:rsidRPr="00773B4E">
              <w:rPr>
                <w:color w:val="000000"/>
                <w:szCs w:val="22"/>
              </w:rPr>
              <w:t> %</w:t>
            </w:r>
          </w:p>
          <w:p w14:paraId="71D56383" w14:textId="668C6C58" w:rsidR="0072276D" w:rsidRPr="00773B4E" w:rsidRDefault="0072276D" w:rsidP="00F83E4F">
            <w:pPr>
              <w:widowControl w:val="0"/>
              <w:jc w:val="center"/>
              <w:rPr>
                <w:color w:val="000000"/>
                <w:szCs w:val="22"/>
              </w:rPr>
            </w:pPr>
            <w:r w:rsidRPr="00773B4E">
              <w:rPr>
                <w:color w:val="000000"/>
                <w:szCs w:val="22"/>
              </w:rPr>
              <w:t>(</w:t>
            </w:r>
            <w:r w:rsidR="009530DE">
              <w:rPr>
                <w:color w:val="000000"/>
                <w:szCs w:val="22"/>
              </w:rPr>
              <w:t>38,4</w:t>
            </w:r>
            <w:r w:rsidRPr="00773B4E">
              <w:rPr>
                <w:color w:val="000000"/>
                <w:szCs w:val="22"/>
              </w:rPr>
              <w:t xml:space="preserve">; </w:t>
            </w:r>
            <w:r w:rsidR="009530DE">
              <w:rPr>
                <w:color w:val="000000"/>
                <w:szCs w:val="22"/>
              </w:rPr>
              <w:t>83,7</w:t>
            </w:r>
            <w:r w:rsidRPr="00773B4E">
              <w:rPr>
                <w:color w:val="000000"/>
                <w:szCs w:val="22"/>
              </w:rPr>
              <w:t>)</w:t>
            </w:r>
          </w:p>
          <w:p w14:paraId="225789E2" w14:textId="34255CF6" w:rsidR="0072276D" w:rsidRPr="00773B4E" w:rsidRDefault="009530DE" w:rsidP="00F83E4F">
            <w:pPr>
              <w:widowControl w:val="0"/>
              <w:jc w:val="center"/>
              <w:rPr>
                <w:color w:val="000000"/>
                <w:szCs w:val="22"/>
              </w:rPr>
            </w:pPr>
            <w:r>
              <w:rPr>
                <w:color w:val="000000"/>
                <w:szCs w:val="22"/>
              </w:rPr>
              <w:t>4</w:t>
            </w:r>
          </w:p>
          <w:p w14:paraId="13516F28" w14:textId="186C1FE9" w:rsidR="0072276D" w:rsidRPr="00773B4E" w:rsidRDefault="009530DE" w:rsidP="00F83E4F">
            <w:pPr>
              <w:widowControl w:val="0"/>
              <w:jc w:val="center"/>
              <w:rPr>
                <w:color w:val="000000"/>
                <w:szCs w:val="22"/>
              </w:rPr>
            </w:pPr>
            <w:r>
              <w:rPr>
                <w:color w:val="000000"/>
                <w:szCs w:val="22"/>
              </w:rPr>
              <w:t>8</w:t>
            </w:r>
          </w:p>
        </w:tc>
        <w:tc>
          <w:tcPr>
            <w:tcW w:w="1828" w:type="pct"/>
            <w:tcBorders>
              <w:left w:val="single" w:sz="4" w:space="0" w:color="auto"/>
              <w:right w:val="single" w:sz="4" w:space="0" w:color="auto"/>
            </w:tcBorders>
          </w:tcPr>
          <w:p w14:paraId="36221305" w14:textId="77777777" w:rsidR="0072276D" w:rsidRPr="00773B4E" w:rsidRDefault="0072276D" w:rsidP="00F83E4F">
            <w:pPr>
              <w:widowControl w:val="0"/>
              <w:jc w:val="center"/>
              <w:rPr>
                <w:color w:val="000000"/>
                <w:szCs w:val="22"/>
              </w:rPr>
            </w:pPr>
            <w:r w:rsidRPr="00773B4E">
              <w:rPr>
                <w:color w:val="000000"/>
                <w:szCs w:val="22"/>
              </w:rPr>
              <w:t>52,1 %</w:t>
            </w:r>
          </w:p>
          <w:p w14:paraId="54407737" w14:textId="77777777" w:rsidR="0072276D" w:rsidRPr="00773B4E" w:rsidRDefault="0072276D" w:rsidP="00F83E4F">
            <w:pPr>
              <w:widowControl w:val="0"/>
              <w:jc w:val="center"/>
              <w:rPr>
                <w:color w:val="000000"/>
                <w:szCs w:val="22"/>
              </w:rPr>
            </w:pPr>
            <w:r w:rsidRPr="00773B4E">
              <w:rPr>
                <w:color w:val="000000"/>
                <w:szCs w:val="22"/>
              </w:rPr>
              <w:t>(37,2; 66,7)</w:t>
            </w:r>
          </w:p>
          <w:p w14:paraId="482A4EFF" w14:textId="77777777" w:rsidR="0072276D" w:rsidRPr="00773B4E" w:rsidRDefault="0072276D" w:rsidP="00F83E4F">
            <w:pPr>
              <w:widowControl w:val="0"/>
              <w:jc w:val="center"/>
              <w:rPr>
                <w:color w:val="000000"/>
                <w:szCs w:val="22"/>
              </w:rPr>
            </w:pPr>
            <w:r w:rsidRPr="00773B4E">
              <w:rPr>
                <w:color w:val="000000"/>
                <w:szCs w:val="22"/>
              </w:rPr>
              <w:t>10</w:t>
            </w:r>
          </w:p>
          <w:p w14:paraId="1A257A8F" w14:textId="77777777" w:rsidR="0072276D" w:rsidRPr="00773B4E" w:rsidRDefault="0072276D" w:rsidP="00F83E4F">
            <w:pPr>
              <w:widowControl w:val="0"/>
              <w:jc w:val="center"/>
              <w:rPr>
                <w:color w:val="000000"/>
                <w:szCs w:val="22"/>
              </w:rPr>
            </w:pPr>
            <w:r w:rsidRPr="00773B4E">
              <w:rPr>
                <w:color w:val="000000"/>
                <w:szCs w:val="22"/>
              </w:rPr>
              <w:t>15</w:t>
            </w:r>
          </w:p>
        </w:tc>
      </w:tr>
      <w:tr w:rsidR="0072276D" w:rsidRPr="00773B4E" w14:paraId="6B620E84" w14:textId="77777777" w:rsidTr="00D552DE">
        <w:tc>
          <w:tcPr>
            <w:tcW w:w="1729" w:type="pct"/>
            <w:tcBorders>
              <w:bottom w:val="single" w:sz="4" w:space="0" w:color="auto"/>
              <w:right w:val="single" w:sz="4" w:space="0" w:color="auto"/>
            </w:tcBorders>
          </w:tcPr>
          <w:p w14:paraId="4296EF5C" w14:textId="77777777" w:rsidR="0072276D" w:rsidRPr="00773B4E" w:rsidRDefault="0072276D" w:rsidP="00F83E4F">
            <w:pPr>
              <w:widowControl w:val="0"/>
              <w:rPr>
                <w:color w:val="000000"/>
                <w:szCs w:val="22"/>
              </w:rPr>
            </w:pPr>
            <w:r w:rsidRPr="00773B4E">
              <w:rPr>
                <w:color w:val="000000"/>
              </w:rPr>
              <w:t xml:space="preserve">Doba trvání intrakraniální odpovědi </w:t>
            </w:r>
          </w:p>
          <w:p w14:paraId="33698253" w14:textId="77777777" w:rsidR="0072276D" w:rsidRPr="00773B4E" w:rsidRDefault="0072276D" w:rsidP="00F83E4F">
            <w:pPr>
              <w:widowControl w:val="0"/>
              <w:ind w:left="162"/>
              <w:rPr>
                <w:color w:val="000000"/>
                <w:szCs w:val="22"/>
              </w:rPr>
            </w:pPr>
            <w:r w:rsidRPr="00773B4E">
              <w:rPr>
                <w:color w:val="000000"/>
              </w:rPr>
              <w:t>Medián, měsíce (95%</w:t>
            </w:r>
            <w:r w:rsidR="0026784F" w:rsidRPr="00773B4E">
              <w:rPr>
                <w:color w:val="000000"/>
              </w:rPr>
              <w:t> </w:t>
            </w:r>
            <w:r w:rsidRPr="00773B4E">
              <w:rPr>
                <w:color w:val="000000"/>
              </w:rPr>
              <w:t>CI)</w:t>
            </w:r>
          </w:p>
        </w:tc>
        <w:tc>
          <w:tcPr>
            <w:tcW w:w="1443" w:type="pct"/>
            <w:tcBorders>
              <w:left w:val="single" w:sz="4" w:space="0" w:color="auto"/>
              <w:bottom w:val="single" w:sz="4" w:space="0" w:color="auto"/>
              <w:right w:val="single" w:sz="4" w:space="0" w:color="auto"/>
            </w:tcBorders>
          </w:tcPr>
          <w:p w14:paraId="71B98530" w14:textId="77777777" w:rsidR="0072276D" w:rsidRPr="00773B4E" w:rsidRDefault="0072276D" w:rsidP="00F83E4F">
            <w:pPr>
              <w:pStyle w:val="TableTextCentered"/>
              <w:widowControl w:val="0"/>
              <w:overflowPunct w:val="0"/>
              <w:autoSpaceDE w:val="0"/>
              <w:autoSpaceDN w:val="0"/>
              <w:adjustRightInd w:val="0"/>
              <w:textAlignment w:val="baseline"/>
              <w:rPr>
                <w:color w:val="000000"/>
                <w:sz w:val="22"/>
                <w:szCs w:val="22"/>
              </w:rPr>
            </w:pPr>
          </w:p>
          <w:p w14:paraId="753776E0" w14:textId="77777777" w:rsidR="0072276D" w:rsidRPr="00773B4E" w:rsidRDefault="0072276D" w:rsidP="00F83E4F">
            <w:pPr>
              <w:pStyle w:val="TableTextCentered"/>
              <w:widowControl w:val="0"/>
              <w:overflowPunct w:val="0"/>
              <w:autoSpaceDE w:val="0"/>
              <w:autoSpaceDN w:val="0"/>
              <w:adjustRightInd w:val="0"/>
              <w:textAlignment w:val="baseline"/>
              <w:rPr>
                <w:color w:val="000000"/>
                <w:sz w:val="22"/>
                <w:szCs w:val="22"/>
              </w:rPr>
            </w:pPr>
          </w:p>
          <w:p w14:paraId="6BD853B4" w14:textId="0710FF9F" w:rsidR="0072276D" w:rsidRPr="00773B4E" w:rsidRDefault="009530DE" w:rsidP="00F83E4F">
            <w:pPr>
              <w:pStyle w:val="TableTextCentered"/>
              <w:widowControl w:val="0"/>
              <w:overflowPunct w:val="0"/>
              <w:autoSpaceDE w:val="0"/>
              <w:autoSpaceDN w:val="0"/>
              <w:adjustRightInd w:val="0"/>
              <w:textAlignment w:val="baseline"/>
              <w:rPr>
                <w:color w:val="000000"/>
                <w:sz w:val="22"/>
                <w:szCs w:val="22"/>
              </w:rPr>
            </w:pPr>
            <w:r>
              <w:rPr>
                <w:color w:val="000000"/>
                <w:sz w:val="22"/>
                <w:szCs w:val="22"/>
              </w:rPr>
              <w:t>NE</w:t>
            </w:r>
          </w:p>
          <w:p w14:paraId="6510029F" w14:textId="3B5C8AB7" w:rsidR="0072276D" w:rsidRPr="00773B4E" w:rsidRDefault="0072276D" w:rsidP="00F83E4F">
            <w:pPr>
              <w:pStyle w:val="TableTextCentered"/>
              <w:widowControl w:val="0"/>
              <w:overflowPunct w:val="0"/>
              <w:autoSpaceDE w:val="0"/>
              <w:autoSpaceDN w:val="0"/>
              <w:adjustRightInd w:val="0"/>
              <w:textAlignment w:val="baseline"/>
              <w:rPr>
                <w:color w:val="000000"/>
                <w:sz w:val="22"/>
                <w:szCs w:val="22"/>
              </w:rPr>
            </w:pPr>
            <w:r w:rsidRPr="00773B4E">
              <w:rPr>
                <w:color w:val="000000"/>
                <w:sz w:val="22"/>
                <w:szCs w:val="22"/>
              </w:rPr>
              <w:t>(</w:t>
            </w:r>
            <w:r w:rsidR="009530DE">
              <w:rPr>
                <w:color w:val="000000"/>
                <w:sz w:val="22"/>
                <w:szCs w:val="22"/>
              </w:rPr>
              <w:t>4,2</w:t>
            </w:r>
            <w:r w:rsidRPr="00773B4E">
              <w:rPr>
                <w:color w:val="000000"/>
                <w:sz w:val="22"/>
                <w:szCs w:val="22"/>
              </w:rPr>
              <w:t xml:space="preserve">; </w:t>
            </w:r>
            <w:r w:rsidR="009530DE">
              <w:rPr>
                <w:color w:val="000000"/>
                <w:sz w:val="22"/>
                <w:szCs w:val="22"/>
              </w:rPr>
              <w:t>NE</w:t>
            </w:r>
            <w:r w:rsidRPr="00773B4E">
              <w:rPr>
                <w:color w:val="000000"/>
                <w:sz w:val="22"/>
                <w:szCs w:val="22"/>
              </w:rPr>
              <w:t>)</w:t>
            </w:r>
          </w:p>
        </w:tc>
        <w:tc>
          <w:tcPr>
            <w:tcW w:w="1828" w:type="pct"/>
            <w:tcBorders>
              <w:left w:val="single" w:sz="4" w:space="0" w:color="auto"/>
              <w:bottom w:val="single" w:sz="4" w:space="0" w:color="auto"/>
              <w:right w:val="single" w:sz="4" w:space="0" w:color="auto"/>
            </w:tcBorders>
          </w:tcPr>
          <w:p w14:paraId="32416CB2" w14:textId="77777777" w:rsidR="0072276D" w:rsidRPr="00773B4E" w:rsidRDefault="0072276D" w:rsidP="00F83E4F">
            <w:pPr>
              <w:pStyle w:val="TableTextCentered"/>
              <w:widowControl w:val="0"/>
              <w:overflowPunct w:val="0"/>
              <w:autoSpaceDE w:val="0"/>
              <w:autoSpaceDN w:val="0"/>
              <w:adjustRightInd w:val="0"/>
              <w:textAlignment w:val="baseline"/>
              <w:rPr>
                <w:color w:val="000000"/>
                <w:sz w:val="22"/>
                <w:szCs w:val="22"/>
              </w:rPr>
            </w:pPr>
          </w:p>
          <w:p w14:paraId="12F3C7D3" w14:textId="77777777" w:rsidR="0072276D" w:rsidRPr="00773B4E" w:rsidRDefault="0072276D" w:rsidP="00F83E4F">
            <w:pPr>
              <w:pStyle w:val="TableTextCentered"/>
              <w:widowControl w:val="0"/>
              <w:overflowPunct w:val="0"/>
              <w:autoSpaceDE w:val="0"/>
              <w:autoSpaceDN w:val="0"/>
              <w:adjustRightInd w:val="0"/>
              <w:textAlignment w:val="baseline"/>
              <w:rPr>
                <w:color w:val="000000"/>
                <w:sz w:val="22"/>
                <w:szCs w:val="22"/>
              </w:rPr>
            </w:pPr>
          </w:p>
          <w:p w14:paraId="2D45B75B" w14:textId="77777777" w:rsidR="0072276D" w:rsidRPr="00773B4E" w:rsidRDefault="0072276D" w:rsidP="00F83E4F">
            <w:pPr>
              <w:pStyle w:val="TableTextCentered"/>
              <w:widowControl w:val="0"/>
              <w:overflowPunct w:val="0"/>
              <w:autoSpaceDE w:val="0"/>
              <w:autoSpaceDN w:val="0"/>
              <w:adjustRightInd w:val="0"/>
              <w:textAlignment w:val="baseline"/>
              <w:rPr>
                <w:color w:val="000000"/>
                <w:sz w:val="22"/>
                <w:szCs w:val="22"/>
              </w:rPr>
            </w:pPr>
            <w:r w:rsidRPr="00773B4E">
              <w:rPr>
                <w:color w:val="000000"/>
                <w:sz w:val="22"/>
                <w:szCs w:val="22"/>
              </w:rPr>
              <w:t>12,4</w:t>
            </w:r>
          </w:p>
          <w:p w14:paraId="6697DF65" w14:textId="68425BBB" w:rsidR="0072276D" w:rsidRPr="00773B4E" w:rsidRDefault="0072276D" w:rsidP="00F83E4F">
            <w:pPr>
              <w:pStyle w:val="TableTextCentered"/>
              <w:widowControl w:val="0"/>
              <w:overflowPunct w:val="0"/>
              <w:autoSpaceDE w:val="0"/>
              <w:autoSpaceDN w:val="0"/>
              <w:adjustRightInd w:val="0"/>
              <w:textAlignment w:val="baseline"/>
              <w:rPr>
                <w:color w:val="000000"/>
                <w:sz w:val="22"/>
                <w:szCs w:val="22"/>
              </w:rPr>
            </w:pPr>
            <w:r w:rsidRPr="00773B4E">
              <w:rPr>
                <w:color w:val="000000"/>
                <w:sz w:val="22"/>
                <w:szCs w:val="22"/>
              </w:rPr>
              <w:t xml:space="preserve">(6,0; </w:t>
            </w:r>
            <w:r w:rsidR="009530DE">
              <w:rPr>
                <w:color w:val="000000"/>
                <w:sz w:val="22"/>
                <w:szCs w:val="22"/>
              </w:rPr>
              <w:t>NE</w:t>
            </w:r>
            <w:r w:rsidRPr="00773B4E">
              <w:rPr>
                <w:color w:val="000000"/>
                <w:sz w:val="22"/>
                <w:szCs w:val="22"/>
              </w:rPr>
              <w:t>)</w:t>
            </w:r>
          </w:p>
        </w:tc>
      </w:tr>
    </w:tbl>
    <w:p w14:paraId="2BD3BC37" w14:textId="54C5F930" w:rsidR="00E035BE" w:rsidRPr="00872A65" w:rsidRDefault="00E035BE" w:rsidP="00F83E4F">
      <w:pPr>
        <w:pStyle w:val="TableTextCentered"/>
        <w:widowControl w:val="0"/>
        <w:overflowPunct w:val="0"/>
        <w:autoSpaceDE w:val="0"/>
        <w:autoSpaceDN w:val="0"/>
        <w:adjustRightInd w:val="0"/>
        <w:jc w:val="left"/>
        <w:textAlignment w:val="baseline"/>
        <w:rPr>
          <w:color w:val="000000"/>
        </w:rPr>
      </w:pPr>
      <w:r w:rsidRPr="00872A65">
        <w:rPr>
          <w:color w:val="000000"/>
        </w:rPr>
        <w:t xml:space="preserve">Zkratky: ALK = anaplastická lymfomová kináza; CI = interval spolehlivosti; ICR = nezávislé centrální zhodnocení; n = počet pacientů; </w:t>
      </w:r>
      <w:r w:rsidR="009530DE" w:rsidRPr="00872A65">
        <w:rPr>
          <w:color w:val="000000"/>
        </w:rPr>
        <w:t>NE = nelze odhadnout</w:t>
      </w:r>
      <w:r w:rsidRPr="00872A65">
        <w:rPr>
          <w:color w:val="000000"/>
        </w:rPr>
        <w:t>; TKI = inhibitor tyrozinkinázy.</w:t>
      </w:r>
    </w:p>
    <w:p w14:paraId="74E850EF" w14:textId="77777777" w:rsidR="00E035BE" w:rsidRPr="00872A65" w:rsidRDefault="00E035BE" w:rsidP="00F83E4F">
      <w:pPr>
        <w:pStyle w:val="TableTextCentered"/>
        <w:widowControl w:val="0"/>
        <w:tabs>
          <w:tab w:val="left" w:pos="360"/>
        </w:tabs>
        <w:overflowPunct w:val="0"/>
        <w:autoSpaceDE w:val="0"/>
        <w:autoSpaceDN w:val="0"/>
        <w:adjustRightInd w:val="0"/>
        <w:jc w:val="left"/>
        <w:textAlignment w:val="baseline"/>
        <w:rPr>
          <w:color w:val="000000"/>
        </w:rPr>
      </w:pPr>
      <w:r w:rsidRPr="00872A65">
        <w:rPr>
          <w:color w:val="000000"/>
          <w:vertAlign w:val="superscript"/>
        </w:rPr>
        <w:t>*</w:t>
      </w:r>
      <w:r w:rsidRPr="00872A65">
        <w:rPr>
          <w:color w:val="000000"/>
        </w:rPr>
        <w:tab/>
        <w:t>U pacientů s nejméně jednou měřitelnou mozkovou metastázou ve výchozím stavu.</w:t>
      </w:r>
    </w:p>
    <w:p w14:paraId="0F75E18E" w14:textId="77777777" w:rsidR="00E035BE" w:rsidRPr="00872A65" w:rsidRDefault="00E035BE" w:rsidP="00F83E4F">
      <w:pPr>
        <w:pStyle w:val="TableTextCentered"/>
        <w:widowControl w:val="0"/>
        <w:tabs>
          <w:tab w:val="left" w:pos="360"/>
        </w:tabs>
        <w:overflowPunct w:val="0"/>
        <w:autoSpaceDE w:val="0"/>
        <w:autoSpaceDN w:val="0"/>
        <w:adjustRightInd w:val="0"/>
        <w:jc w:val="left"/>
        <w:textAlignment w:val="baseline"/>
        <w:rPr>
          <w:color w:val="000000"/>
        </w:rPr>
      </w:pPr>
      <w:r w:rsidRPr="00872A65">
        <w:rPr>
          <w:color w:val="000000"/>
          <w:vertAlign w:val="superscript"/>
        </w:rPr>
        <w:t>a</w:t>
      </w:r>
      <w:r w:rsidRPr="00872A65">
        <w:rPr>
          <w:color w:val="000000"/>
        </w:rPr>
        <w:tab/>
        <w:t>Alektinib, brigatinib nebo ceritinib.</w:t>
      </w:r>
    </w:p>
    <w:p w14:paraId="6A942A58" w14:textId="3C9F43A8" w:rsidR="009530DE" w:rsidRPr="00872A65" w:rsidRDefault="00E035BE" w:rsidP="00F83E4F">
      <w:pPr>
        <w:pStyle w:val="Ingenafstand"/>
        <w:widowControl w:val="0"/>
        <w:tabs>
          <w:tab w:val="left" w:pos="360"/>
        </w:tabs>
        <w:rPr>
          <w:rFonts w:ascii="Times New Roman" w:hAnsi="Times New Roman"/>
          <w:color w:val="000000"/>
          <w:sz w:val="20"/>
          <w:szCs w:val="20"/>
        </w:rPr>
      </w:pPr>
      <w:r w:rsidRPr="00D56DB2">
        <w:rPr>
          <w:rFonts w:ascii="Times New Roman" w:hAnsi="Times New Roman"/>
          <w:color w:val="000000"/>
          <w:vertAlign w:val="superscript"/>
        </w:rPr>
        <w:lastRenderedPageBreak/>
        <w:t>b</w:t>
      </w:r>
      <w:r w:rsidRPr="00D56DB2">
        <w:rPr>
          <w:rFonts w:ascii="Times New Roman" w:hAnsi="Times New Roman"/>
          <w:color w:val="000000"/>
        </w:rPr>
        <w:tab/>
      </w:r>
      <w:r w:rsidR="009530DE" w:rsidRPr="00872A65">
        <w:rPr>
          <w:rFonts w:ascii="Times New Roman" w:hAnsi="Times New Roman"/>
          <w:color w:val="000000"/>
          <w:sz w:val="20"/>
          <w:szCs w:val="20"/>
        </w:rPr>
        <w:t>Souhrnné výsledky účinnosti ze studi</w:t>
      </w:r>
      <w:r w:rsidR="00BC73AE" w:rsidRPr="00872A65">
        <w:rPr>
          <w:rFonts w:ascii="Times New Roman" w:hAnsi="Times New Roman"/>
          <w:color w:val="000000"/>
          <w:sz w:val="20"/>
          <w:szCs w:val="20"/>
        </w:rPr>
        <w:t>í</w:t>
      </w:r>
      <w:r w:rsidR="009530DE" w:rsidRPr="00872A65">
        <w:rPr>
          <w:rFonts w:ascii="Times New Roman" w:hAnsi="Times New Roman"/>
          <w:color w:val="000000"/>
          <w:sz w:val="20"/>
          <w:szCs w:val="20"/>
        </w:rPr>
        <w:t> A a B</w:t>
      </w:r>
    </w:p>
    <w:p w14:paraId="51295C97" w14:textId="15F75752" w:rsidR="009530DE" w:rsidRPr="00872A65" w:rsidRDefault="009530DE" w:rsidP="00F83E4F">
      <w:pPr>
        <w:pStyle w:val="Ingenafstand"/>
        <w:widowControl w:val="0"/>
        <w:tabs>
          <w:tab w:val="left" w:pos="360"/>
        </w:tabs>
        <w:rPr>
          <w:rFonts w:ascii="Times New Roman" w:hAnsi="Times New Roman"/>
          <w:color w:val="000000"/>
          <w:sz w:val="20"/>
          <w:szCs w:val="20"/>
        </w:rPr>
      </w:pPr>
      <w:r w:rsidRPr="00872A65">
        <w:rPr>
          <w:rFonts w:ascii="Times New Roman" w:hAnsi="Times New Roman"/>
          <w:color w:val="000000"/>
          <w:sz w:val="20"/>
          <w:vertAlign w:val="superscript"/>
        </w:rPr>
        <w:t>c</w:t>
      </w:r>
      <w:r w:rsidRPr="00872A65">
        <w:rPr>
          <w:rFonts w:ascii="Times New Roman" w:hAnsi="Times New Roman"/>
          <w:color w:val="000000"/>
          <w:sz w:val="20"/>
          <w:szCs w:val="20"/>
        </w:rPr>
        <w:tab/>
        <w:t>Výsledky účinnosti pouze ze studie A</w:t>
      </w:r>
    </w:p>
    <w:p w14:paraId="385ABA76" w14:textId="7AECC04D" w:rsidR="002D56AC" w:rsidRPr="00872A65" w:rsidRDefault="009530DE" w:rsidP="00F83E4F">
      <w:pPr>
        <w:pStyle w:val="Ingenafstand"/>
        <w:widowControl w:val="0"/>
        <w:tabs>
          <w:tab w:val="left" w:pos="360"/>
        </w:tabs>
        <w:rPr>
          <w:rFonts w:ascii="Times New Roman" w:hAnsi="Times New Roman"/>
          <w:color w:val="000000"/>
          <w:sz w:val="20"/>
          <w:szCs w:val="20"/>
        </w:rPr>
      </w:pPr>
      <w:r w:rsidRPr="00872A65">
        <w:rPr>
          <w:rFonts w:ascii="Times New Roman" w:hAnsi="Times New Roman"/>
          <w:color w:val="000000"/>
          <w:sz w:val="20"/>
          <w:vertAlign w:val="superscript"/>
        </w:rPr>
        <w:t>d</w:t>
      </w:r>
      <w:r w:rsidRPr="00872A65">
        <w:rPr>
          <w:rFonts w:ascii="Times New Roman" w:hAnsi="Times New Roman"/>
          <w:color w:val="000000"/>
          <w:sz w:val="20"/>
          <w:szCs w:val="20"/>
        </w:rPr>
        <w:tab/>
      </w:r>
      <w:r w:rsidR="00E035BE" w:rsidRPr="00872A65">
        <w:rPr>
          <w:rFonts w:ascii="Times New Roman" w:hAnsi="Times New Roman"/>
          <w:color w:val="000000"/>
          <w:sz w:val="20"/>
          <w:szCs w:val="20"/>
        </w:rPr>
        <w:t>Podle ICR.</w:t>
      </w:r>
    </w:p>
    <w:p w14:paraId="0BB00B59" w14:textId="77777777" w:rsidR="00E035BE" w:rsidRPr="00773B4E" w:rsidRDefault="00E035BE" w:rsidP="00F83E4F">
      <w:pPr>
        <w:widowControl w:val="0"/>
        <w:spacing w:line="240" w:lineRule="auto"/>
        <w:rPr>
          <w:color w:val="000000"/>
        </w:rPr>
      </w:pPr>
    </w:p>
    <w:p w14:paraId="7BB01DEF" w14:textId="01EA5387" w:rsidR="002D56AC" w:rsidRPr="00773B4E" w:rsidRDefault="002D56AC">
      <w:pPr>
        <w:spacing w:line="240" w:lineRule="auto"/>
        <w:rPr>
          <w:color w:val="000000"/>
        </w:rPr>
      </w:pPr>
      <w:r w:rsidRPr="00773B4E">
        <w:rPr>
          <w:color w:val="000000"/>
        </w:rPr>
        <w:t xml:space="preserve">V populaci pro měření celkové účinnosti o velikosti </w:t>
      </w:r>
      <w:r w:rsidR="009530DE">
        <w:rPr>
          <w:color w:val="000000"/>
        </w:rPr>
        <w:t>210</w:t>
      </w:r>
      <w:r w:rsidRPr="00773B4E">
        <w:rPr>
          <w:color w:val="000000"/>
        </w:rPr>
        <w:t xml:space="preserve"> pacientů mělo </w:t>
      </w:r>
      <w:r w:rsidR="009530DE">
        <w:rPr>
          <w:color w:val="000000"/>
        </w:rPr>
        <w:t>86</w:t>
      </w:r>
      <w:r w:rsidRPr="00773B4E">
        <w:rPr>
          <w:color w:val="000000"/>
        </w:rPr>
        <w:t xml:space="preserve"> pacientů objektivní odpověď potvrzenou v ICR s mediánem TTR 1,4 měsíce (rozsah: 1,2 až 16,6 měsíce). ORR pro </w:t>
      </w:r>
      <w:r w:rsidR="00B14948">
        <w:rPr>
          <w:color w:val="000000"/>
        </w:rPr>
        <w:t>Asijce</w:t>
      </w:r>
      <w:r w:rsidR="00B14948" w:rsidRPr="00773B4E">
        <w:rPr>
          <w:color w:val="000000"/>
        </w:rPr>
        <w:t xml:space="preserve"> </w:t>
      </w:r>
      <w:r w:rsidRPr="00773B4E">
        <w:rPr>
          <w:color w:val="000000"/>
        </w:rPr>
        <w:t xml:space="preserve">byla </w:t>
      </w:r>
      <w:r w:rsidR="009530DE">
        <w:rPr>
          <w:color w:val="000000"/>
        </w:rPr>
        <w:t>48,5</w:t>
      </w:r>
      <w:r w:rsidRPr="00773B4E">
        <w:rPr>
          <w:color w:val="000000"/>
        </w:rPr>
        <w:t> % (95%</w:t>
      </w:r>
      <w:r w:rsidR="0026784F" w:rsidRPr="00773B4E">
        <w:rPr>
          <w:color w:val="000000"/>
        </w:rPr>
        <w:t> </w:t>
      </w:r>
      <w:r w:rsidRPr="00773B4E">
        <w:rPr>
          <w:color w:val="000000"/>
        </w:rPr>
        <w:t xml:space="preserve">CI: </w:t>
      </w:r>
      <w:r w:rsidR="009530DE">
        <w:rPr>
          <w:color w:val="000000"/>
        </w:rPr>
        <w:t>36,2</w:t>
      </w:r>
      <w:r w:rsidR="00B14948">
        <w:rPr>
          <w:color w:val="000000"/>
        </w:rPr>
        <w:t>;</w:t>
      </w:r>
      <w:r w:rsidRPr="00773B4E">
        <w:rPr>
          <w:color w:val="000000"/>
        </w:rPr>
        <w:t xml:space="preserve"> </w:t>
      </w:r>
      <w:r w:rsidR="009530DE">
        <w:rPr>
          <w:color w:val="000000"/>
        </w:rPr>
        <w:t>61,0</w:t>
      </w:r>
      <w:r w:rsidRPr="00773B4E">
        <w:rPr>
          <w:color w:val="000000"/>
        </w:rPr>
        <w:t xml:space="preserve">) a pro </w:t>
      </w:r>
      <w:r w:rsidR="00B14948">
        <w:rPr>
          <w:color w:val="000000"/>
        </w:rPr>
        <w:t>ne-Asijce</w:t>
      </w:r>
      <w:r w:rsidR="00B14948" w:rsidRPr="00773B4E">
        <w:rPr>
          <w:color w:val="000000"/>
        </w:rPr>
        <w:t xml:space="preserve"> </w:t>
      </w:r>
      <w:r w:rsidR="009530DE">
        <w:rPr>
          <w:color w:val="000000"/>
        </w:rPr>
        <w:t>35,7</w:t>
      </w:r>
      <w:r w:rsidRPr="00773B4E">
        <w:rPr>
          <w:color w:val="000000"/>
        </w:rPr>
        <w:t> % (95%</w:t>
      </w:r>
      <w:r w:rsidR="0026784F" w:rsidRPr="00773B4E">
        <w:rPr>
          <w:color w:val="000000"/>
        </w:rPr>
        <w:t> </w:t>
      </w:r>
      <w:r w:rsidRPr="00773B4E">
        <w:rPr>
          <w:color w:val="000000"/>
        </w:rPr>
        <w:t xml:space="preserve">CI: </w:t>
      </w:r>
      <w:r w:rsidR="009530DE">
        <w:rPr>
          <w:color w:val="000000"/>
        </w:rPr>
        <w:t>27,4</w:t>
      </w:r>
      <w:r w:rsidR="00B14948">
        <w:rPr>
          <w:color w:val="000000"/>
        </w:rPr>
        <w:t>;</w:t>
      </w:r>
      <w:r w:rsidRPr="00773B4E">
        <w:rPr>
          <w:color w:val="000000"/>
        </w:rPr>
        <w:t xml:space="preserve"> </w:t>
      </w:r>
      <w:r w:rsidR="009530DE">
        <w:rPr>
          <w:color w:val="000000"/>
        </w:rPr>
        <w:t>44,6</w:t>
      </w:r>
      <w:r w:rsidRPr="00773B4E">
        <w:rPr>
          <w:color w:val="000000"/>
        </w:rPr>
        <w:t xml:space="preserve">). Mezi </w:t>
      </w:r>
      <w:r w:rsidR="009530DE">
        <w:rPr>
          <w:color w:val="000000"/>
        </w:rPr>
        <w:t>37</w:t>
      </w:r>
      <w:r w:rsidRPr="00773B4E">
        <w:rPr>
          <w:color w:val="000000"/>
        </w:rPr>
        <w:t> pacienty s IC objektivní odpovědí a nejméně jednou měřitelnou mozkovou metastázou ve výchozím stavu potvrzenou v ICR byl medián IC</w:t>
      </w:r>
      <w:r w:rsidRPr="00773B4E">
        <w:rPr>
          <w:color w:val="000000"/>
        </w:rPr>
        <w:noBreakHyphen/>
        <w:t>TTR 1,4 měsíce (rozsah: 1,2 až 16,2 měsíce). IC</w:t>
      </w:r>
      <w:r w:rsidR="0026784F" w:rsidRPr="00773B4E">
        <w:rPr>
          <w:color w:val="000000"/>
        </w:rPr>
        <w:noBreakHyphen/>
      </w:r>
      <w:r w:rsidRPr="00773B4E">
        <w:rPr>
          <w:color w:val="000000"/>
        </w:rPr>
        <w:t xml:space="preserve">ORR byla </w:t>
      </w:r>
      <w:r w:rsidR="009530DE">
        <w:rPr>
          <w:color w:val="000000"/>
        </w:rPr>
        <w:t>58,3</w:t>
      </w:r>
      <w:r w:rsidRPr="00773B4E">
        <w:rPr>
          <w:color w:val="000000"/>
        </w:rPr>
        <w:t xml:space="preserve"> % pro </w:t>
      </w:r>
      <w:r w:rsidR="00B14948">
        <w:rPr>
          <w:color w:val="000000"/>
        </w:rPr>
        <w:t>Asijce</w:t>
      </w:r>
      <w:r w:rsidR="00B14948" w:rsidRPr="00773B4E">
        <w:rPr>
          <w:color w:val="000000"/>
        </w:rPr>
        <w:t xml:space="preserve"> </w:t>
      </w:r>
      <w:r w:rsidRPr="00773B4E">
        <w:rPr>
          <w:color w:val="000000"/>
        </w:rPr>
        <w:t>(95%</w:t>
      </w:r>
      <w:r w:rsidR="0026784F" w:rsidRPr="00773B4E">
        <w:rPr>
          <w:color w:val="000000"/>
        </w:rPr>
        <w:t> </w:t>
      </w:r>
      <w:r w:rsidRPr="00773B4E">
        <w:rPr>
          <w:color w:val="000000"/>
        </w:rPr>
        <w:t xml:space="preserve">CI: </w:t>
      </w:r>
      <w:r w:rsidR="009530DE">
        <w:rPr>
          <w:color w:val="000000"/>
        </w:rPr>
        <w:t>36,6</w:t>
      </w:r>
      <w:r w:rsidR="00B14948">
        <w:rPr>
          <w:color w:val="000000"/>
        </w:rPr>
        <w:t>;</w:t>
      </w:r>
      <w:r w:rsidRPr="00773B4E">
        <w:rPr>
          <w:color w:val="000000"/>
        </w:rPr>
        <w:t xml:space="preserve"> </w:t>
      </w:r>
      <w:r w:rsidR="009530DE">
        <w:rPr>
          <w:color w:val="000000"/>
        </w:rPr>
        <w:t>77,9</w:t>
      </w:r>
      <w:r w:rsidRPr="00773B4E">
        <w:rPr>
          <w:color w:val="000000"/>
        </w:rPr>
        <w:t>) a </w:t>
      </w:r>
      <w:r w:rsidR="009530DE">
        <w:rPr>
          <w:color w:val="000000"/>
        </w:rPr>
        <w:t>47,2</w:t>
      </w:r>
      <w:r w:rsidRPr="00773B4E">
        <w:rPr>
          <w:color w:val="000000"/>
        </w:rPr>
        <w:t xml:space="preserve"> % pro </w:t>
      </w:r>
      <w:r w:rsidR="00B14948">
        <w:rPr>
          <w:color w:val="000000"/>
        </w:rPr>
        <w:t>ne-Asijce</w:t>
      </w:r>
      <w:r w:rsidR="00B14948" w:rsidRPr="00773B4E">
        <w:rPr>
          <w:color w:val="000000"/>
        </w:rPr>
        <w:t xml:space="preserve"> </w:t>
      </w:r>
      <w:r w:rsidRPr="00773B4E">
        <w:rPr>
          <w:color w:val="000000"/>
        </w:rPr>
        <w:t>(95%</w:t>
      </w:r>
      <w:r w:rsidR="0026784F" w:rsidRPr="00773B4E">
        <w:rPr>
          <w:color w:val="000000"/>
        </w:rPr>
        <w:t> </w:t>
      </w:r>
      <w:r w:rsidRPr="00773B4E">
        <w:rPr>
          <w:color w:val="000000"/>
        </w:rPr>
        <w:t xml:space="preserve">CI: </w:t>
      </w:r>
      <w:r w:rsidR="009530DE">
        <w:rPr>
          <w:color w:val="000000"/>
        </w:rPr>
        <w:t>30,4</w:t>
      </w:r>
      <w:r w:rsidR="00B14948">
        <w:rPr>
          <w:color w:val="000000"/>
        </w:rPr>
        <w:t>;</w:t>
      </w:r>
      <w:r w:rsidRPr="00773B4E">
        <w:rPr>
          <w:color w:val="000000"/>
        </w:rPr>
        <w:t xml:space="preserve"> </w:t>
      </w:r>
      <w:r w:rsidR="009530DE">
        <w:rPr>
          <w:color w:val="000000"/>
        </w:rPr>
        <w:t>64,5</w:t>
      </w:r>
      <w:r w:rsidRPr="00773B4E">
        <w:rPr>
          <w:color w:val="000000"/>
        </w:rPr>
        <w:t>).</w:t>
      </w:r>
    </w:p>
    <w:p w14:paraId="2E795A67" w14:textId="77777777" w:rsidR="002D56AC" w:rsidRPr="00773B4E" w:rsidRDefault="002D56AC">
      <w:pPr>
        <w:pStyle w:val="Paragraph"/>
        <w:spacing w:after="0"/>
        <w:rPr>
          <w:color w:val="000000"/>
          <w:sz w:val="22"/>
          <w:szCs w:val="22"/>
        </w:rPr>
      </w:pPr>
    </w:p>
    <w:p w14:paraId="008DEF93" w14:textId="77777777" w:rsidR="002D56AC" w:rsidRPr="00773B4E" w:rsidRDefault="002D56AC" w:rsidP="00BB6BD1">
      <w:pPr>
        <w:spacing w:line="240" w:lineRule="auto"/>
        <w:rPr>
          <w:bCs/>
          <w:iCs/>
          <w:color w:val="000000"/>
          <w:szCs w:val="22"/>
        </w:rPr>
      </w:pPr>
      <w:r w:rsidRPr="00773B4E">
        <w:rPr>
          <w:color w:val="000000"/>
          <w:u w:val="single"/>
        </w:rPr>
        <w:t>Pediatrická populace</w:t>
      </w:r>
    </w:p>
    <w:p w14:paraId="602C78D2" w14:textId="77777777" w:rsidR="002D56AC" w:rsidRPr="00773B4E" w:rsidRDefault="002D56AC" w:rsidP="00BB6BD1">
      <w:pPr>
        <w:spacing w:line="240" w:lineRule="auto"/>
        <w:rPr>
          <w:bCs/>
          <w:iCs/>
          <w:color w:val="000000"/>
          <w:szCs w:val="22"/>
        </w:rPr>
      </w:pPr>
    </w:p>
    <w:p w14:paraId="252406C1" w14:textId="77AFA0B3" w:rsidR="002D56AC" w:rsidRPr="00773B4E" w:rsidRDefault="002D56AC" w:rsidP="00BB6BD1">
      <w:pPr>
        <w:spacing w:line="240" w:lineRule="auto"/>
        <w:outlineLvl w:val="0"/>
        <w:rPr>
          <w:color w:val="000000"/>
        </w:rPr>
      </w:pPr>
      <w:r w:rsidRPr="00773B4E">
        <w:rPr>
          <w:color w:val="000000"/>
        </w:rPr>
        <w:t>Evropská agentura pro léčivé přípravky rozhodla o zproštění povinnosti předložit výsledky studií s lorlatinibem u všech podskupin pediatrické populace v léčbě karcinomu plic (malobuněčný a nemalobuněčný karcinom) (informace o použití u </w:t>
      </w:r>
      <w:r w:rsidR="00F4472B" w:rsidRPr="009C2F52">
        <w:rPr>
          <w:color w:val="000000"/>
        </w:rPr>
        <w:t>pediatrické populace</w:t>
      </w:r>
      <w:r w:rsidR="00F4472B" w:rsidRPr="00773B4E">
        <w:rPr>
          <w:color w:val="000000"/>
        </w:rPr>
        <w:t xml:space="preserve"> </w:t>
      </w:r>
      <w:r w:rsidRPr="00773B4E">
        <w:rPr>
          <w:color w:val="000000"/>
        </w:rPr>
        <w:t>viz bod 4.2).</w:t>
      </w:r>
    </w:p>
    <w:p w14:paraId="7223DFB8" w14:textId="77777777" w:rsidR="00FC7836" w:rsidRPr="00773B4E" w:rsidRDefault="00FC7836" w:rsidP="00BB6BD1">
      <w:pPr>
        <w:spacing w:line="240" w:lineRule="auto"/>
        <w:outlineLvl w:val="0"/>
        <w:rPr>
          <w:color w:val="000000"/>
        </w:rPr>
      </w:pPr>
    </w:p>
    <w:p w14:paraId="57CF2CE5" w14:textId="77777777" w:rsidR="002D56AC" w:rsidRPr="00773B4E" w:rsidRDefault="002D56AC">
      <w:pPr>
        <w:keepNext/>
        <w:spacing w:line="240" w:lineRule="auto"/>
        <w:ind w:left="567" w:hanging="567"/>
        <w:outlineLvl w:val="0"/>
        <w:rPr>
          <w:color w:val="000000"/>
          <w:szCs w:val="22"/>
        </w:rPr>
      </w:pPr>
      <w:r w:rsidRPr="00773B4E">
        <w:rPr>
          <w:b/>
          <w:color w:val="000000"/>
        </w:rPr>
        <w:t>5.2</w:t>
      </w:r>
      <w:r w:rsidRPr="00773B4E">
        <w:rPr>
          <w:color w:val="000000"/>
        </w:rPr>
        <w:tab/>
      </w:r>
      <w:r w:rsidRPr="00773B4E">
        <w:rPr>
          <w:b/>
          <w:color w:val="000000"/>
        </w:rPr>
        <w:t xml:space="preserve">Farmakokinetické vlastnosti </w:t>
      </w:r>
    </w:p>
    <w:p w14:paraId="41FA4527" w14:textId="77777777" w:rsidR="002D56AC" w:rsidRPr="00773B4E" w:rsidRDefault="002D56AC">
      <w:pPr>
        <w:keepNext/>
        <w:spacing w:line="240" w:lineRule="auto"/>
        <w:ind w:left="567" w:hanging="567"/>
        <w:outlineLvl w:val="0"/>
        <w:rPr>
          <w:b/>
          <w:color w:val="000000"/>
          <w:szCs w:val="22"/>
        </w:rPr>
      </w:pPr>
    </w:p>
    <w:p w14:paraId="393BBB97" w14:textId="77777777" w:rsidR="002D56AC" w:rsidRPr="00773B4E" w:rsidRDefault="002D56AC">
      <w:pPr>
        <w:pStyle w:val="StyleHeading2Titre212H2GulliverGemenFetArial12pt"/>
        <w:spacing w:before="0" w:after="0"/>
        <w:rPr>
          <w:color w:val="000000"/>
          <w:sz w:val="22"/>
          <w:szCs w:val="22"/>
        </w:rPr>
      </w:pPr>
      <w:r w:rsidRPr="00773B4E">
        <w:rPr>
          <w:b w:val="0"/>
          <w:i w:val="0"/>
          <w:color w:val="000000"/>
          <w:sz w:val="22"/>
          <w:u w:val="single"/>
        </w:rPr>
        <w:t>Absorpce</w:t>
      </w:r>
      <w:r w:rsidRPr="00773B4E">
        <w:rPr>
          <w:color w:val="000000"/>
          <w:sz w:val="22"/>
        </w:rPr>
        <w:t xml:space="preserve"> </w:t>
      </w:r>
    </w:p>
    <w:p w14:paraId="43986234" w14:textId="77777777" w:rsidR="002D56AC" w:rsidRPr="00773B4E" w:rsidRDefault="002D56AC">
      <w:pPr>
        <w:pStyle w:val="Listeafsnit"/>
        <w:keepNext/>
        <w:numPr>
          <w:ilvl w:val="0"/>
          <w:numId w:val="0"/>
        </w:numPr>
        <w:spacing w:before="0" w:after="0"/>
        <w:ind w:left="7"/>
        <w:rPr>
          <w:sz w:val="22"/>
          <w:szCs w:val="22"/>
        </w:rPr>
      </w:pPr>
    </w:p>
    <w:p w14:paraId="47FC3045" w14:textId="77777777" w:rsidR="002D56AC" w:rsidRPr="00773B4E" w:rsidRDefault="002D56AC">
      <w:pPr>
        <w:pStyle w:val="Listeafsnit"/>
        <w:keepNext/>
        <w:numPr>
          <w:ilvl w:val="0"/>
          <w:numId w:val="0"/>
        </w:numPr>
        <w:spacing w:before="0" w:after="0"/>
        <w:ind w:left="7"/>
        <w:rPr>
          <w:sz w:val="22"/>
          <w:szCs w:val="22"/>
        </w:rPr>
      </w:pPr>
      <w:r w:rsidRPr="00773B4E">
        <w:rPr>
          <w:sz w:val="22"/>
        </w:rPr>
        <w:t>Maximálních koncentrací lorlatinibu v plazmě se dosahuje rychle; medián T</w:t>
      </w:r>
      <w:r w:rsidRPr="00773B4E">
        <w:rPr>
          <w:sz w:val="22"/>
          <w:vertAlign w:val="subscript"/>
        </w:rPr>
        <w:t>max</w:t>
      </w:r>
      <w:r w:rsidRPr="00773B4E">
        <w:rPr>
          <w:sz w:val="22"/>
        </w:rPr>
        <w:t xml:space="preserve"> činí 1,2 hodiny po jednorázové 100mg dávce a 2,0 hodiny po vícečetný</w:t>
      </w:r>
      <w:r w:rsidR="00362F93" w:rsidRPr="00773B4E">
        <w:rPr>
          <w:sz w:val="22"/>
        </w:rPr>
        <w:t>ch dávkách 100 mg jednou denně.</w:t>
      </w:r>
    </w:p>
    <w:p w14:paraId="30D49691" w14:textId="77777777" w:rsidR="002D56AC" w:rsidRPr="00773B4E" w:rsidRDefault="002D56AC">
      <w:pPr>
        <w:pStyle w:val="Listeafsnit"/>
        <w:numPr>
          <w:ilvl w:val="0"/>
          <w:numId w:val="0"/>
        </w:numPr>
        <w:spacing w:before="0" w:after="0"/>
        <w:ind w:left="7"/>
        <w:rPr>
          <w:sz w:val="22"/>
          <w:szCs w:val="22"/>
        </w:rPr>
      </w:pPr>
    </w:p>
    <w:p w14:paraId="66A107CC" w14:textId="677D3164" w:rsidR="002D56AC" w:rsidRPr="00773B4E" w:rsidRDefault="002D56AC">
      <w:pPr>
        <w:pStyle w:val="Listeafsnit"/>
        <w:numPr>
          <w:ilvl w:val="0"/>
          <w:numId w:val="0"/>
        </w:numPr>
        <w:spacing w:before="0" w:after="0"/>
        <w:ind w:left="7"/>
        <w:rPr>
          <w:rStyle w:val="BlueText"/>
          <w:color w:val="000000"/>
          <w:sz w:val="22"/>
          <w:szCs w:val="22"/>
        </w:rPr>
      </w:pPr>
      <w:r w:rsidRPr="00773B4E">
        <w:rPr>
          <w:sz w:val="22"/>
        </w:rPr>
        <w:t>Při perorálním podání tablet s lorlatinibem je průměrná absolutní biologická dostupnost 80,8 % (90%</w:t>
      </w:r>
      <w:r w:rsidR="0026784F" w:rsidRPr="00773B4E">
        <w:rPr>
          <w:sz w:val="22"/>
        </w:rPr>
        <w:t> </w:t>
      </w:r>
      <w:r w:rsidRPr="00773B4E">
        <w:rPr>
          <w:sz w:val="22"/>
        </w:rPr>
        <w:t>CI: 75,7</w:t>
      </w:r>
      <w:r w:rsidR="00B14948">
        <w:rPr>
          <w:sz w:val="22"/>
        </w:rPr>
        <w:t>;</w:t>
      </w:r>
      <w:r w:rsidRPr="00773B4E">
        <w:rPr>
          <w:sz w:val="22"/>
        </w:rPr>
        <w:t xml:space="preserve"> 86,2) v porovnání s intravenózním podáním.</w:t>
      </w:r>
    </w:p>
    <w:p w14:paraId="4AB5161E" w14:textId="77777777" w:rsidR="002D56AC" w:rsidRPr="00773B4E" w:rsidRDefault="002D56AC">
      <w:pPr>
        <w:pStyle w:val="Listeafsnit"/>
        <w:numPr>
          <w:ilvl w:val="0"/>
          <w:numId w:val="0"/>
        </w:numPr>
        <w:spacing w:before="0" w:after="0"/>
        <w:ind w:left="7"/>
        <w:rPr>
          <w:rStyle w:val="BlueText"/>
          <w:color w:val="000000"/>
          <w:sz w:val="22"/>
          <w:szCs w:val="22"/>
        </w:rPr>
      </w:pPr>
    </w:p>
    <w:p w14:paraId="201E6427" w14:textId="77777777" w:rsidR="002D56AC" w:rsidRPr="00773B4E" w:rsidRDefault="002D56AC">
      <w:pPr>
        <w:pStyle w:val="Listeafsnit"/>
        <w:numPr>
          <w:ilvl w:val="0"/>
          <w:numId w:val="0"/>
        </w:numPr>
        <w:spacing w:before="0" w:after="0"/>
        <w:ind w:left="7"/>
        <w:rPr>
          <w:sz w:val="22"/>
          <w:szCs w:val="22"/>
        </w:rPr>
      </w:pPr>
      <w:r w:rsidRPr="00773B4E">
        <w:rPr>
          <w:sz w:val="22"/>
        </w:rPr>
        <w:t>Podání lorlatinibu s vysokokalorickým jídlem s vysokým obsahem tuku mělo za následek o 5 % vyšší expozici v porovnání se stavem nalačno. Lorlatinib lze p</w:t>
      </w:r>
      <w:r w:rsidR="00362F93" w:rsidRPr="00773B4E">
        <w:rPr>
          <w:sz w:val="22"/>
        </w:rPr>
        <w:t>odávat s jídlem nebo bez jídla.</w:t>
      </w:r>
    </w:p>
    <w:p w14:paraId="48F4EB2F" w14:textId="77777777" w:rsidR="002D56AC" w:rsidRPr="00773B4E" w:rsidRDefault="002D56AC">
      <w:pPr>
        <w:pStyle w:val="Listeafsnit"/>
        <w:numPr>
          <w:ilvl w:val="0"/>
          <w:numId w:val="0"/>
        </w:numPr>
        <w:spacing w:before="0" w:after="0"/>
        <w:ind w:left="7"/>
        <w:rPr>
          <w:rStyle w:val="BlueText"/>
          <w:color w:val="000000"/>
          <w:sz w:val="22"/>
          <w:szCs w:val="22"/>
        </w:rPr>
      </w:pPr>
    </w:p>
    <w:p w14:paraId="76EF3AB2" w14:textId="77777777" w:rsidR="002D56AC" w:rsidRPr="00773B4E" w:rsidRDefault="002D56AC">
      <w:pPr>
        <w:pStyle w:val="Paragraph"/>
        <w:spacing w:after="0"/>
        <w:rPr>
          <w:color w:val="000000"/>
          <w:sz w:val="22"/>
          <w:szCs w:val="22"/>
        </w:rPr>
      </w:pPr>
      <w:r w:rsidRPr="00773B4E">
        <w:rPr>
          <w:color w:val="000000"/>
          <w:sz w:val="22"/>
        </w:rPr>
        <w:t>Při dávce 100 mg jednou denně byl geometrický průměr (% variační koeficient [CV]) maximálních koncentrací v plazmě 577 (42) ng/ml a AUC</w:t>
      </w:r>
      <w:r w:rsidRPr="00773B4E">
        <w:rPr>
          <w:color w:val="000000"/>
          <w:sz w:val="22"/>
          <w:vertAlign w:val="subscript"/>
        </w:rPr>
        <w:t>24</w:t>
      </w:r>
      <w:r w:rsidRPr="00773B4E">
        <w:rPr>
          <w:color w:val="000000"/>
          <w:sz w:val="22"/>
        </w:rPr>
        <w:t xml:space="preserve"> činila 5 650 (39) ng</w:t>
      </w:r>
      <w:r w:rsidR="0026784F" w:rsidRPr="00773B4E">
        <w:rPr>
          <w:color w:val="000000"/>
          <w:sz w:val="22"/>
        </w:rPr>
        <w:t> </w:t>
      </w:r>
      <w:r w:rsidRPr="00773B4E">
        <w:rPr>
          <w:color w:val="000000"/>
          <w:sz w:val="22"/>
        </w:rPr>
        <w:t>h/ml u pacientů s nádorovým onemocněním. Geometrický průměr (% CV) perorální clearance byl 17,7 (39) l/h.</w:t>
      </w:r>
    </w:p>
    <w:p w14:paraId="52ABA996" w14:textId="77777777" w:rsidR="002D56AC" w:rsidRPr="00773B4E" w:rsidRDefault="002D56AC">
      <w:pPr>
        <w:pStyle w:val="Paragraph"/>
        <w:spacing w:after="0"/>
        <w:rPr>
          <w:b/>
          <w:color w:val="000000"/>
          <w:sz w:val="22"/>
          <w:szCs w:val="22"/>
        </w:rPr>
      </w:pPr>
    </w:p>
    <w:p w14:paraId="1E95C120" w14:textId="77777777" w:rsidR="002D56AC" w:rsidRPr="00773B4E" w:rsidRDefault="002D56AC" w:rsidP="007F13B3">
      <w:pPr>
        <w:pStyle w:val="StyleHeading2Titre212H2GulliverGemenFetArial12pt"/>
        <w:keepLines/>
        <w:widowControl w:val="0"/>
        <w:spacing w:before="0" w:after="0"/>
        <w:rPr>
          <w:color w:val="000000"/>
          <w:sz w:val="22"/>
          <w:szCs w:val="22"/>
        </w:rPr>
      </w:pPr>
      <w:r w:rsidRPr="00773B4E">
        <w:rPr>
          <w:b w:val="0"/>
          <w:i w:val="0"/>
          <w:color w:val="000000"/>
          <w:sz w:val="22"/>
          <w:u w:val="single"/>
        </w:rPr>
        <w:t>Distribuce</w:t>
      </w:r>
    </w:p>
    <w:p w14:paraId="721EB619" w14:textId="77777777" w:rsidR="002D56AC" w:rsidRPr="00773B4E" w:rsidRDefault="002D56AC" w:rsidP="007F13B3">
      <w:pPr>
        <w:pStyle w:val="Paragraph"/>
        <w:keepNext/>
        <w:keepLines/>
        <w:widowControl w:val="0"/>
        <w:spacing w:after="0"/>
        <w:rPr>
          <w:color w:val="000000"/>
          <w:sz w:val="22"/>
          <w:szCs w:val="22"/>
        </w:rPr>
      </w:pPr>
    </w:p>
    <w:p w14:paraId="1F3CD63E" w14:textId="77777777" w:rsidR="002D56AC" w:rsidRPr="00773B4E" w:rsidRDefault="002D56AC" w:rsidP="00E035BE">
      <w:pPr>
        <w:pStyle w:val="Paragraph"/>
        <w:widowControl w:val="0"/>
        <w:spacing w:after="0"/>
        <w:rPr>
          <w:rStyle w:val="BlueText"/>
          <w:rFonts w:eastAsia="Calibri"/>
          <w:bCs/>
          <w:color w:val="000000"/>
          <w:sz w:val="22"/>
          <w:szCs w:val="22"/>
        </w:rPr>
      </w:pPr>
      <w:r w:rsidRPr="00773B4E">
        <w:rPr>
          <w:color w:val="000000"/>
          <w:sz w:val="22"/>
          <w:szCs w:val="22"/>
        </w:rPr>
        <w:t xml:space="preserve">Vazba lorlatinibu na proteiny lidské plazmy </w:t>
      </w:r>
      <w:r w:rsidRPr="00773B4E">
        <w:rPr>
          <w:i/>
          <w:color w:val="000000"/>
          <w:sz w:val="22"/>
        </w:rPr>
        <w:t>in vitro</w:t>
      </w:r>
      <w:r w:rsidRPr="00773B4E">
        <w:rPr>
          <w:color w:val="000000"/>
          <w:sz w:val="22"/>
        </w:rPr>
        <w:t xml:space="preserve"> je 66 % se středně silnou vazbou na albumin nebo na α</w:t>
      </w:r>
      <w:r w:rsidRPr="00773B4E">
        <w:rPr>
          <w:color w:val="000000"/>
          <w:sz w:val="22"/>
          <w:vertAlign w:val="subscript"/>
        </w:rPr>
        <w:t>1</w:t>
      </w:r>
      <w:r w:rsidRPr="00773B4E">
        <w:rPr>
          <w:color w:val="000000"/>
          <w:sz w:val="22"/>
          <w:szCs w:val="22"/>
        </w:rPr>
        <w:noBreakHyphen/>
        <w:t>kyselý glykoprotein.</w:t>
      </w:r>
    </w:p>
    <w:p w14:paraId="7BF3D76B" w14:textId="77777777" w:rsidR="002D56AC" w:rsidRPr="00773B4E" w:rsidRDefault="002D56AC">
      <w:pPr>
        <w:pStyle w:val="Paragraph"/>
        <w:spacing w:after="0"/>
        <w:rPr>
          <w:color w:val="000000"/>
          <w:sz w:val="22"/>
          <w:szCs w:val="22"/>
        </w:rPr>
      </w:pPr>
    </w:p>
    <w:p w14:paraId="549C2E56" w14:textId="77777777" w:rsidR="002D56AC" w:rsidRPr="00773B4E" w:rsidRDefault="002D56AC">
      <w:pPr>
        <w:pStyle w:val="StyleHeading2Titre212H2GulliverGemenFetArial12pt"/>
        <w:spacing w:before="0" w:after="0"/>
        <w:rPr>
          <w:color w:val="000000"/>
          <w:sz w:val="22"/>
          <w:szCs w:val="22"/>
        </w:rPr>
      </w:pPr>
      <w:r w:rsidRPr="00773B4E">
        <w:rPr>
          <w:b w:val="0"/>
          <w:i w:val="0"/>
          <w:color w:val="000000"/>
          <w:sz w:val="22"/>
          <w:u w:val="single"/>
        </w:rPr>
        <w:t>Biotransformace</w:t>
      </w:r>
    </w:p>
    <w:p w14:paraId="06AA8CDC" w14:textId="77777777" w:rsidR="002D56AC" w:rsidRPr="00773B4E" w:rsidRDefault="002D56AC">
      <w:pPr>
        <w:pStyle w:val="Paragraph"/>
        <w:keepNext/>
        <w:spacing w:after="0"/>
        <w:rPr>
          <w:iCs/>
          <w:color w:val="000000"/>
          <w:sz w:val="22"/>
          <w:szCs w:val="22"/>
        </w:rPr>
      </w:pPr>
    </w:p>
    <w:p w14:paraId="57EA91D0" w14:textId="77777777" w:rsidR="002D56AC" w:rsidRPr="00773B4E" w:rsidRDefault="002D56AC">
      <w:pPr>
        <w:pStyle w:val="Paragraph"/>
        <w:keepNext/>
        <w:spacing w:after="0"/>
        <w:rPr>
          <w:rStyle w:val="BlueText"/>
          <w:rFonts w:eastAsia="Calibri"/>
          <w:bCs/>
          <w:color w:val="000000"/>
          <w:sz w:val="22"/>
          <w:szCs w:val="22"/>
        </w:rPr>
      </w:pPr>
      <w:r w:rsidRPr="00773B4E">
        <w:rPr>
          <w:color w:val="000000"/>
          <w:sz w:val="22"/>
        </w:rPr>
        <w:t>U člověka je primární metabolickou drahou lorlatinibu oxidace a glukuronidace</w:t>
      </w:r>
      <w:r w:rsidRPr="00773B4E">
        <w:rPr>
          <w:i/>
          <w:color w:val="000000"/>
          <w:sz w:val="22"/>
        </w:rPr>
        <w:t xml:space="preserve">. </w:t>
      </w:r>
      <w:r w:rsidRPr="00773B4E">
        <w:rPr>
          <w:color w:val="000000"/>
          <w:sz w:val="22"/>
        </w:rPr>
        <w:t xml:space="preserve">Data získaná </w:t>
      </w:r>
      <w:r w:rsidRPr="00773B4E">
        <w:rPr>
          <w:i/>
          <w:color w:val="000000"/>
          <w:sz w:val="22"/>
        </w:rPr>
        <w:t>in vitro</w:t>
      </w:r>
      <w:r w:rsidRPr="00773B4E">
        <w:rPr>
          <w:color w:val="000000"/>
          <w:sz w:val="22"/>
        </w:rPr>
        <w:t xml:space="preserve"> naznačují, že je lorlatinib primárně metabolizován cytochromem CYP3A4 a UGT1A4, za mírného přispění CYP2C8, CYP2C19, CYP3A5 a UGT1A3.</w:t>
      </w:r>
    </w:p>
    <w:p w14:paraId="5CE8B3C0" w14:textId="77777777" w:rsidR="002D56AC" w:rsidRPr="00773B4E" w:rsidRDefault="002D56AC">
      <w:pPr>
        <w:pStyle w:val="Paragraph"/>
        <w:spacing w:after="0"/>
        <w:rPr>
          <w:color w:val="000000"/>
          <w:sz w:val="22"/>
          <w:szCs w:val="22"/>
        </w:rPr>
      </w:pPr>
    </w:p>
    <w:p w14:paraId="6644A8C3" w14:textId="77777777" w:rsidR="002D56AC" w:rsidRPr="00773B4E" w:rsidRDefault="002D56AC">
      <w:pPr>
        <w:pStyle w:val="Paragraph"/>
        <w:spacing w:after="0"/>
        <w:rPr>
          <w:color w:val="000000"/>
          <w:sz w:val="22"/>
          <w:szCs w:val="22"/>
        </w:rPr>
      </w:pPr>
      <w:r w:rsidRPr="00773B4E">
        <w:rPr>
          <w:color w:val="000000"/>
          <w:sz w:val="22"/>
        </w:rPr>
        <w:t>V plazmě byla jako hlavní metabolit lorlatinibu pozorována kyselina benzoová, která vznikla oxidativním štěpením amidových a aromatických vazeb etherů a která byla v cirkulujících radioaktivních látkách zastoupena ve 21 %. Metabolit vzniklý oxidativním štěpením je farmakologicky inaktivní.</w:t>
      </w:r>
    </w:p>
    <w:p w14:paraId="730B1CC6" w14:textId="77777777" w:rsidR="002D56AC" w:rsidRPr="00773B4E" w:rsidRDefault="002D56AC">
      <w:pPr>
        <w:pStyle w:val="Paragraph"/>
        <w:spacing w:after="0"/>
        <w:rPr>
          <w:color w:val="000000"/>
          <w:sz w:val="22"/>
          <w:szCs w:val="22"/>
        </w:rPr>
      </w:pPr>
    </w:p>
    <w:p w14:paraId="0C5BD344" w14:textId="77777777" w:rsidR="002D56AC" w:rsidRPr="00773B4E" w:rsidRDefault="002D56AC">
      <w:pPr>
        <w:pStyle w:val="Paragraph"/>
        <w:spacing w:after="0"/>
        <w:rPr>
          <w:rStyle w:val="BlueText"/>
          <w:color w:val="000000"/>
          <w:sz w:val="22"/>
          <w:szCs w:val="22"/>
          <w:u w:val="single"/>
        </w:rPr>
      </w:pPr>
      <w:r w:rsidRPr="00773B4E">
        <w:rPr>
          <w:rStyle w:val="BlueText"/>
          <w:color w:val="000000"/>
          <w:sz w:val="22"/>
          <w:u w:val="single"/>
        </w:rPr>
        <w:t>Eliminace</w:t>
      </w:r>
    </w:p>
    <w:p w14:paraId="39C48A95" w14:textId="77777777" w:rsidR="002D56AC" w:rsidRPr="00773B4E" w:rsidRDefault="002D56AC">
      <w:pPr>
        <w:pStyle w:val="Paragraph"/>
        <w:spacing w:after="0"/>
        <w:rPr>
          <w:color w:val="000000"/>
          <w:sz w:val="22"/>
          <w:szCs w:val="22"/>
        </w:rPr>
      </w:pPr>
    </w:p>
    <w:p w14:paraId="4405366B" w14:textId="77777777" w:rsidR="002D56AC" w:rsidRPr="00773B4E" w:rsidRDefault="002D56AC">
      <w:pPr>
        <w:pStyle w:val="Paragraph"/>
        <w:spacing w:after="0"/>
        <w:rPr>
          <w:color w:val="000000"/>
          <w:sz w:val="22"/>
          <w:szCs w:val="22"/>
        </w:rPr>
      </w:pPr>
      <w:r w:rsidRPr="00773B4E">
        <w:rPr>
          <w:color w:val="000000"/>
          <w:sz w:val="22"/>
        </w:rPr>
        <w:t xml:space="preserve">Plazmatický poločas lorlatinibu po jednorázové dávce 100 mg byl 23,6 hodin. </w:t>
      </w:r>
      <w:r w:rsidR="00C0496B" w:rsidRPr="00C0496B">
        <w:rPr>
          <w:color w:val="000000"/>
          <w:sz w:val="22"/>
          <w:lang w:bidi="cs-CZ"/>
        </w:rPr>
        <w:t xml:space="preserve">Odhadovaný efektivní plazmatický poločas lorlatinibu v ustáleném stavu po dokončení autoindukce byl 14,83 hodin. </w:t>
      </w:r>
      <w:r w:rsidRPr="00773B4E">
        <w:rPr>
          <w:color w:val="000000"/>
          <w:sz w:val="22"/>
        </w:rPr>
        <w:t>Po perorálním podání 100 mg radiologicky značené dávky lorlatinibu bylo v průměru 47,7 % radioaktivity zjištěno v moči a 40,9 % ve stolici a celková průměrná výtěžnost byla 88,6 %.</w:t>
      </w:r>
    </w:p>
    <w:p w14:paraId="17057ADE" w14:textId="77777777" w:rsidR="002D56AC" w:rsidRPr="00773B4E" w:rsidRDefault="002D56AC">
      <w:pPr>
        <w:pStyle w:val="Paragraph"/>
        <w:spacing w:after="0"/>
        <w:rPr>
          <w:color w:val="000000"/>
          <w:sz w:val="22"/>
          <w:szCs w:val="22"/>
        </w:rPr>
      </w:pPr>
    </w:p>
    <w:p w14:paraId="484761E0" w14:textId="77777777" w:rsidR="002D56AC" w:rsidRPr="00773B4E" w:rsidRDefault="002D56AC">
      <w:pPr>
        <w:pStyle w:val="Paragraph"/>
        <w:spacing w:after="0"/>
        <w:rPr>
          <w:color w:val="000000"/>
          <w:sz w:val="22"/>
        </w:rPr>
      </w:pPr>
      <w:r w:rsidRPr="00773B4E">
        <w:rPr>
          <w:color w:val="000000"/>
          <w:sz w:val="22"/>
        </w:rPr>
        <w:lastRenderedPageBreak/>
        <w:t>Lorlatinib v nezměněné podobě byl hlavní složkou v lidské plazmě i stolici, kde tvořil 44 % (v případě plazmy) a 9,1 % (v případě stolice) celkové radioaktivity. Méně než 1 % nezměněného lo</w:t>
      </w:r>
      <w:r w:rsidR="00362F93" w:rsidRPr="00773B4E">
        <w:rPr>
          <w:color w:val="000000"/>
          <w:sz w:val="22"/>
        </w:rPr>
        <w:t>rlatinibu bylo zjištěno v moči.</w:t>
      </w:r>
    </w:p>
    <w:p w14:paraId="7582B64C" w14:textId="77777777" w:rsidR="000078DA" w:rsidRPr="00773B4E" w:rsidRDefault="000078DA">
      <w:pPr>
        <w:pStyle w:val="Paragraph"/>
        <w:spacing w:after="0"/>
        <w:rPr>
          <w:color w:val="000000"/>
          <w:sz w:val="22"/>
        </w:rPr>
      </w:pPr>
    </w:p>
    <w:p w14:paraId="32987F57" w14:textId="77777777" w:rsidR="000078DA" w:rsidRPr="00773B4E" w:rsidRDefault="000078DA">
      <w:pPr>
        <w:pStyle w:val="Paragraph"/>
        <w:spacing w:after="0"/>
        <w:rPr>
          <w:color w:val="000000"/>
          <w:sz w:val="22"/>
          <w:szCs w:val="22"/>
        </w:rPr>
      </w:pPr>
      <w:r w:rsidRPr="00773B4E">
        <w:rPr>
          <w:color w:val="000000"/>
          <w:sz w:val="22"/>
          <w:szCs w:val="22"/>
        </w:rPr>
        <w:t>Lorlatinib je navíc induktorem působícím přes lidský pregnanový X receptor</w:t>
      </w:r>
      <w:r w:rsidR="0026784F" w:rsidRPr="00773B4E">
        <w:rPr>
          <w:color w:val="000000"/>
          <w:sz w:val="22"/>
          <w:szCs w:val="22"/>
        </w:rPr>
        <w:t> </w:t>
      </w:r>
      <w:r w:rsidRPr="00773B4E">
        <w:rPr>
          <w:color w:val="000000"/>
          <w:sz w:val="22"/>
          <w:szCs w:val="22"/>
        </w:rPr>
        <w:t>(PXR) a lidský konstitutivní androstanový receptor (CAR).</w:t>
      </w:r>
    </w:p>
    <w:p w14:paraId="1F59FEA7" w14:textId="77777777" w:rsidR="002D56AC" w:rsidRPr="00773B4E" w:rsidRDefault="002D56AC">
      <w:pPr>
        <w:pStyle w:val="Paragraph"/>
        <w:spacing w:after="0"/>
        <w:rPr>
          <w:color w:val="000000"/>
          <w:sz w:val="22"/>
          <w:szCs w:val="22"/>
        </w:rPr>
      </w:pPr>
    </w:p>
    <w:p w14:paraId="5A8B2289" w14:textId="77777777" w:rsidR="002D56AC" w:rsidRPr="00773B4E" w:rsidRDefault="002D56AC" w:rsidP="00BB6BD1">
      <w:pPr>
        <w:widowControl w:val="0"/>
        <w:numPr>
          <w:ilvl w:val="12"/>
          <w:numId w:val="0"/>
        </w:numPr>
        <w:spacing w:line="240" w:lineRule="auto"/>
        <w:rPr>
          <w:iCs/>
          <w:color w:val="000000"/>
          <w:szCs w:val="22"/>
        </w:rPr>
      </w:pPr>
      <w:r w:rsidRPr="00773B4E">
        <w:rPr>
          <w:color w:val="000000"/>
          <w:u w:val="single"/>
        </w:rPr>
        <w:t>Linearita/nelinearita</w:t>
      </w:r>
    </w:p>
    <w:p w14:paraId="26B8C1C1" w14:textId="77777777" w:rsidR="002D56AC" w:rsidRPr="00773B4E" w:rsidRDefault="002D56AC" w:rsidP="00BB6BD1">
      <w:pPr>
        <w:widowControl w:val="0"/>
        <w:numPr>
          <w:ilvl w:val="12"/>
          <w:numId w:val="0"/>
        </w:numPr>
        <w:spacing w:line="240" w:lineRule="auto"/>
        <w:rPr>
          <w:color w:val="000000"/>
          <w:szCs w:val="22"/>
        </w:rPr>
      </w:pPr>
    </w:p>
    <w:p w14:paraId="18EDD6BE" w14:textId="77777777" w:rsidR="002D56AC" w:rsidRPr="00773B4E" w:rsidRDefault="002D56AC" w:rsidP="00BB6BD1">
      <w:pPr>
        <w:widowControl w:val="0"/>
        <w:numPr>
          <w:ilvl w:val="12"/>
          <w:numId w:val="0"/>
        </w:numPr>
        <w:spacing w:line="240" w:lineRule="auto"/>
        <w:rPr>
          <w:color w:val="000000"/>
          <w:szCs w:val="22"/>
        </w:rPr>
      </w:pPr>
      <w:r w:rsidRPr="00773B4E">
        <w:rPr>
          <w:color w:val="000000"/>
        </w:rPr>
        <w:t>Po jednorázové dávce se systémová expozice lorlatinibu (AUC</w:t>
      </w:r>
      <w:r w:rsidRPr="00773B4E">
        <w:rPr>
          <w:color w:val="000000"/>
          <w:vertAlign w:val="subscript"/>
        </w:rPr>
        <w:t>inf</w:t>
      </w:r>
      <w:r w:rsidRPr="00773B4E">
        <w:rPr>
          <w:color w:val="000000"/>
        </w:rPr>
        <w:t xml:space="preserve"> a C</w:t>
      </w:r>
      <w:r w:rsidRPr="00773B4E">
        <w:rPr>
          <w:color w:val="000000"/>
          <w:vertAlign w:val="subscript"/>
        </w:rPr>
        <w:t>max</w:t>
      </w:r>
      <w:r w:rsidRPr="00773B4E">
        <w:rPr>
          <w:color w:val="000000"/>
        </w:rPr>
        <w:t>) zvyšovala v závislosti na dávce v rozsahu dávky 10 až 200 mg. Pro rozsah dávky 10 až 200 mg je k dispozici jen málo údajů, avšak po podání jednorázové dávky nebyly pozorovány žádné odchylky od linearity v AUC</w:t>
      </w:r>
      <w:r w:rsidRPr="00773B4E">
        <w:rPr>
          <w:color w:val="000000"/>
          <w:vertAlign w:val="subscript"/>
        </w:rPr>
        <w:t>inf</w:t>
      </w:r>
      <w:r w:rsidRPr="00773B4E">
        <w:rPr>
          <w:color w:val="000000"/>
        </w:rPr>
        <w:t xml:space="preserve"> ani C</w:t>
      </w:r>
      <w:r w:rsidRPr="00773B4E">
        <w:rPr>
          <w:color w:val="000000"/>
          <w:vertAlign w:val="subscript"/>
        </w:rPr>
        <w:t>max</w:t>
      </w:r>
      <w:r w:rsidRPr="00773B4E">
        <w:rPr>
          <w:color w:val="000000"/>
        </w:rPr>
        <w:t>.</w:t>
      </w:r>
    </w:p>
    <w:p w14:paraId="7753F164" w14:textId="77777777" w:rsidR="002D56AC" w:rsidRPr="00773B4E" w:rsidRDefault="002D56AC">
      <w:pPr>
        <w:numPr>
          <w:ilvl w:val="12"/>
          <w:numId w:val="0"/>
        </w:numPr>
        <w:spacing w:line="240" w:lineRule="auto"/>
        <w:ind w:right="-2"/>
        <w:rPr>
          <w:color w:val="000000"/>
          <w:szCs w:val="22"/>
        </w:rPr>
      </w:pPr>
    </w:p>
    <w:p w14:paraId="6A607646" w14:textId="77777777" w:rsidR="002D56AC" w:rsidRPr="00773B4E" w:rsidRDefault="000078DA">
      <w:pPr>
        <w:numPr>
          <w:ilvl w:val="12"/>
          <w:numId w:val="0"/>
        </w:numPr>
        <w:spacing w:line="240" w:lineRule="auto"/>
        <w:ind w:right="-2"/>
        <w:rPr>
          <w:color w:val="000000"/>
          <w:szCs w:val="22"/>
        </w:rPr>
      </w:pPr>
      <w:r w:rsidRPr="00773B4E">
        <w:rPr>
          <w:color w:val="000000"/>
        </w:rPr>
        <w:t>Po několika podání</w:t>
      </w:r>
      <w:r w:rsidR="00506D96" w:rsidRPr="00773B4E">
        <w:rPr>
          <w:color w:val="000000"/>
        </w:rPr>
        <w:t>ch</w:t>
      </w:r>
      <w:r w:rsidRPr="00773B4E">
        <w:rPr>
          <w:color w:val="000000"/>
        </w:rPr>
        <w:t xml:space="preserve"> dávk</w:t>
      </w:r>
      <w:r w:rsidR="00196C35" w:rsidRPr="00773B4E">
        <w:rPr>
          <w:color w:val="000000"/>
        </w:rPr>
        <w:t>y</w:t>
      </w:r>
      <w:r w:rsidRPr="00773B4E">
        <w:rPr>
          <w:color w:val="000000"/>
        </w:rPr>
        <w:t xml:space="preserve"> jednou denně se proporcionálně dávce </w:t>
      </w:r>
      <w:r w:rsidR="00D57EC0" w:rsidRPr="00773B4E">
        <w:rPr>
          <w:color w:val="000000"/>
        </w:rPr>
        <w:t>zvyšovala</w:t>
      </w:r>
      <w:r w:rsidRPr="00773B4E">
        <w:rPr>
          <w:color w:val="000000"/>
        </w:rPr>
        <w:t xml:space="preserve"> C</w:t>
      </w:r>
      <w:r w:rsidRPr="00773B4E">
        <w:rPr>
          <w:color w:val="000000"/>
          <w:vertAlign w:val="subscript"/>
        </w:rPr>
        <w:t>max</w:t>
      </w:r>
      <w:r w:rsidRPr="00773B4E">
        <w:rPr>
          <w:color w:val="000000"/>
        </w:rPr>
        <w:t xml:space="preserve"> lorlatinibu</w:t>
      </w:r>
      <w:r w:rsidR="00C11B88" w:rsidRPr="00773B4E">
        <w:rPr>
          <w:color w:val="000000"/>
        </w:rPr>
        <w:t xml:space="preserve"> a poněkud méně</w:t>
      </w:r>
      <w:r w:rsidR="00214ED7">
        <w:rPr>
          <w:color w:val="000000"/>
        </w:rPr>
        <w:t>,</w:t>
      </w:r>
      <w:r w:rsidR="00C11B88" w:rsidRPr="00773B4E">
        <w:rPr>
          <w:color w:val="000000"/>
        </w:rPr>
        <w:t xml:space="preserve"> než proporci</w:t>
      </w:r>
      <w:r w:rsidR="00D57EC0" w:rsidRPr="00773B4E">
        <w:rPr>
          <w:color w:val="000000"/>
        </w:rPr>
        <w:t>on</w:t>
      </w:r>
      <w:r w:rsidR="00C11B88" w:rsidRPr="00773B4E">
        <w:rPr>
          <w:color w:val="000000"/>
        </w:rPr>
        <w:t xml:space="preserve">álně se </w:t>
      </w:r>
      <w:r w:rsidR="00D57EC0" w:rsidRPr="00773B4E">
        <w:rPr>
          <w:color w:val="000000"/>
        </w:rPr>
        <w:t>zvyšovala</w:t>
      </w:r>
      <w:r w:rsidR="00C11B88" w:rsidRPr="00773B4E">
        <w:rPr>
          <w:color w:val="000000"/>
        </w:rPr>
        <w:t xml:space="preserve"> AUC</w:t>
      </w:r>
      <w:r w:rsidR="00C11B88" w:rsidRPr="00773B4E">
        <w:rPr>
          <w:color w:val="000000"/>
          <w:vertAlign w:val="subscript"/>
        </w:rPr>
        <w:t>tau</w:t>
      </w:r>
      <w:r w:rsidR="00C11B88" w:rsidRPr="00773B4E">
        <w:rPr>
          <w:color w:val="000000"/>
        </w:rPr>
        <w:t xml:space="preserve"> v </w:t>
      </w:r>
      <w:r w:rsidR="00D57EC0" w:rsidRPr="00773B4E">
        <w:rPr>
          <w:color w:val="000000"/>
        </w:rPr>
        <w:t>rozsahu</w:t>
      </w:r>
      <w:r w:rsidR="00C11B88" w:rsidRPr="00773B4E">
        <w:rPr>
          <w:color w:val="000000"/>
        </w:rPr>
        <w:t xml:space="preserve"> dáv</w:t>
      </w:r>
      <w:r w:rsidR="00D57EC0" w:rsidRPr="00773B4E">
        <w:rPr>
          <w:color w:val="000000"/>
        </w:rPr>
        <w:t>ky</w:t>
      </w:r>
      <w:r w:rsidR="00C11B88" w:rsidRPr="00773B4E">
        <w:rPr>
          <w:color w:val="000000"/>
        </w:rPr>
        <w:t xml:space="preserve"> 10 </w:t>
      </w:r>
      <w:r w:rsidR="00D57EC0" w:rsidRPr="00773B4E">
        <w:rPr>
          <w:color w:val="000000"/>
        </w:rPr>
        <w:t>až</w:t>
      </w:r>
      <w:r w:rsidR="00C11B88" w:rsidRPr="00773B4E">
        <w:rPr>
          <w:color w:val="000000"/>
        </w:rPr>
        <w:t xml:space="preserve"> 200 mg jednou denně.</w:t>
      </w:r>
    </w:p>
    <w:p w14:paraId="11A63978" w14:textId="77777777" w:rsidR="002D56AC" w:rsidRPr="00773B4E" w:rsidRDefault="002D56AC">
      <w:pPr>
        <w:numPr>
          <w:ilvl w:val="12"/>
          <w:numId w:val="0"/>
        </w:numPr>
        <w:spacing w:line="240" w:lineRule="auto"/>
        <w:ind w:right="-2"/>
        <w:rPr>
          <w:color w:val="000000"/>
          <w:szCs w:val="22"/>
        </w:rPr>
      </w:pPr>
    </w:p>
    <w:p w14:paraId="30F7627F" w14:textId="77777777" w:rsidR="002D56AC" w:rsidRPr="00773B4E" w:rsidRDefault="002D56AC">
      <w:pPr>
        <w:numPr>
          <w:ilvl w:val="12"/>
          <w:numId w:val="0"/>
        </w:numPr>
        <w:spacing w:line="240" w:lineRule="auto"/>
        <w:ind w:right="-2"/>
        <w:rPr>
          <w:iCs/>
          <w:color w:val="000000"/>
          <w:szCs w:val="22"/>
        </w:rPr>
      </w:pPr>
      <w:r w:rsidRPr="004A31DC">
        <w:rPr>
          <w:color w:val="000000"/>
        </w:rPr>
        <w:t>V ustáleném stavu je expozice plazmatickému lorlatinibu nižší, než se očekává na základě</w:t>
      </w:r>
      <w:r w:rsidRPr="00773B4E">
        <w:rPr>
          <w:color w:val="000000"/>
        </w:rPr>
        <w:t xml:space="preserve"> farmakokinetiky jednorázové dávky, což naznačuje, že se jedná o výsledný účinek závislosti</w:t>
      </w:r>
      <w:r w:rsidR="00362F93" w:rsidRPr="00773B4E">
        <w:rPr>
          <w:color w:val="000000"/>
        </w:rPr>
        <w:t xml:space="preserve"> na čase a automatické indukce.</w:t>
      </w:r>
    </w:p>
    <w:p w14:paraId="1D8A7AEE" w14:textId="77777777" w:rsidR="002D56AC" w:rsidRPr="00773B4E" w:rsidRDefault="002D56AC">
      <w:pPr>
        <w:rPr>
          <w:rStyle w:val="BlueText"/>
          <w:color w:val="000000"/>
          <w:szCs w:val="22"/>
        </w:rPr>
      </w:pPr>
    </w:p>
    <w:p w14:paraId="649AB94D" w14:textId="77777777" w:rsidR="002D56AC" w:rsidRPr="00773B4E" w:rsidRDefault="002D56AC">
      <w:pPr>
        <w:pStyle w:val="Paragraph"/>
        <w:keepNext/>
        <w:spacing w:after="0"/>
        <w:rPr>
          <w:color w:val="000000"/>
          <w:sz w:val="22"/>
          <w:szCs w:val="22"/>
          <w:u w:val="single"/>
        </w:rPr>
      </w:pPr>
      <w:r w:rsidRPr="00773B4E">
        <w:rPr>
          <w:color w:val="000000"/>
          <w:sz w:val="22"/>
          <w:u w:val="single"/>
        </w:rPr>
        <w:t>Porucha funkce jater</w:t>
      </w:r>
    </w:p>
    <w:p w14:paraId="1EC3ABB2" w14:textId="77777777" w:rsidR="002D56AC" w:rsidRPr="00773B4E" w:rsidRDefault="002D56AC">
      <w:pPr>
        <w:pStyle w:val="Paragraph"/>
        <w:keepNext/>
        <w:tabs>
          <w:tab w:val="left" w:pos="1350"/>
        </w:tabs>
        <w:spacing w:after="0"/>
        <w:rPr>
          <w:color w:val="000000"/>
          <w:sz w:val="22"/>
          <w:szCs w:val="22"/>
        </w:rPr>
      </w:pPr>
    </w:p>
    <w:p w14:paraId="6D37B498" w14:textId="2F3452B0" w:rsidR="00CA35DF" w:rsidRDefault="002D56AC">
      <w:pPr>
        <w:pStyle w:val="Paragraph"/>
        <w:keepNext/>
        <w:tabs>
          <w:tab w:val="left" w:pos="1350"/>
        </w:tabs>
        <w:spacing w:after="0"/>
        <w:rPr>
          <w:ins w:id="47" w:author="Tutterová Helena" w:date="2026-03-06T07:38:00Z" w16du:dateUtc="2026-03-06T06:38:00Z"/>
          <w:color w:val="000000"/>
          <w:sz w:val="22"/>
        </w:rPr>
      </w:pPr>
      <w:r w:rsidRPr="00773B4E">
        <w:rPr>
          <w:color w:val="000000"/>
          <w:sz w:val="22"/>
        </w:rPr>
        <w:t>Vzhledem k tomu, že je lorlatinib metabolizován játry, porucha funkce jater pravděpodobně povede k nárůstu koncentrace lorlatinibu v plazmě. Z klinických studií, které byly provedeny, byli vyřazeni pacienti s AST nebo ALT &gt; 2,5 × ULN, nebo s &gt; 5,0 × ULN (z důvodu existující malignity) nebo s celkovým bilirubinem &gt; 1,5 × ULN. Populační farmakokinetické analýzy prokázaly, že expozice lorlatinibu nebyla u pacientů s </w:t>
      </w:r>
      <w:r w:rsidR="00C3661C" w:rsidRPr="00773B4E">
        <w:rPr>
          <w:color w:val="000000"/>
          <w:sz w:val="22"/>
        </w:rPr>
        <w:t>lehkou</w:t>
      </w:r>
      <w:r w:rsidRPr="00773B4E">
        <w:rPr>
          <w:color w:val="000000"/>
          <w:sz w:val="22"/>
        </w:rPr>
        <w:t xml:space="preserve"> poruchou funkce jater (n = 5</w:t>
      </w:r>
      <w:ins w:id="48" w:author="Pfizer-SS" w:date="2026-02-16T15:48:00Z" w16du:dateUtc="2026-02-16T11:48:00Z">
        <w:r w:rsidR="00EE709A">
          <w:rPr>
            <w:color w:val="000000"/>
            <w:sz w:val="22"/>
          </w:rPr>
          <w:t>3</w:t>
        </w:r>
      </w:ins>
      <w:del w:id="49" w:author="Pfizer-SS" w:date="2026-02-16T15:48:00Z" w16du:dateUtc="2026-02-16T11:48:00Z">
        <w:r w:rsidRPr="00773B4E" w:rsidDel="00EE709A">
          <w:rPr>
            <w:color w:val="000000"/>
            <w:sz w:val="22"/>
          </w:rPr>
          <w:delText>0</w:delText>
        </w:r>
      </w:del>
      <w:r w:rsidRPr="00773B4E">
        <w:rPr>
          <w:color w:val="000000"/>
          <w:sz w:val="22"/>
        </w:rPr>
        <w:t xml:space="preserve">) klinicky významně změněna. </w:t>
      </w:r>
      <w:del w:id="50" w:author="author" w:date="2026-02-18T15:39:00Z" w16du:dateUtc="2026-02-18T14:39:00Z">
        <w:r w:rsidRPr="00773B4E" w:rsidDel="00CA35DF">
          <w:rPr>
            <w:color w:val="000000"/>
            <w:sz w:val="22"/>
          </w:rPr>
          <w:delText>U pacientů s </w:delText>
        </w:r>
        <w:r w:rsidR="00C3661C" w:rsidRPr="00773B4E" w:rsidDel="00CA35DF">
          <w:rPr>
            <w:color w:val="000000"/>
            <w:sz w:val="22"/>
          </w:rPr>
          <w:delText>lehkou</w:delText>
        </w:r>
        <w:r w:rsidRPr="00773B4E" w:rsidDel="00CA35DF">
          <w:rPr>
            <w:color w:val="000000"/>
            <w:sz w:val="22"/>
          </w:rPr>
          <w:delText xml:space="preserve"> poruchou funkce jater nejsou doporučeny žádné úpravy dávky. </w:delText>
        </w:r>
      </w:del>
      <w:del w:id="51" w:author="RWS_1" w:date="2025-10-31T09:15:00Z" w16du:dateUtc="2025-10-31T08:15:00Z">
        <w:r w:rsidRPr="00773B4E" w:rsidDel="008241DB">
          <w:rPr>
            <w:color w:val="000000"/>
            <w:sz w:val="22"/>
          </w:rPr>
          <w:delText xml:space="preserve">Co se týče pacientů se středně </w:delText>
        </w:r>
        <w:r w:rsidR="006D3413" w:rsidRPr="00773B4E" w:rsidDel="008241DB">
          <w:rPr>
            <w:color w:val="000000"/>
            <w:sz w:val="22"/>
          </w:rPr>
          <w:delText>těžkou</w:delText>
        </w:r>
        <w:r w:rsidRPr="00773B4E" w:rsidDel="008241DB">
          <w:rPr>
            <w:color w:val="000000"/>
            <w:sz w:val="22"/>
          </w:rPr>
          <w:delText xml:space="preserve"> až </w:delText>
        </w:r>
        <w:r w:rsidR="006D3413" w:rsidRPr="00773B4E" w:rsidDel="008241DB">
          <w:rPr>
            <w:color w:val="000000"/>
            <w:sz w:val="22"/>
          </w:rPr>
          <w:delText>těžkou</w:delText>
        </w:r>
        <w:r w:rsidRPr="00773B4E" w:rsidDel="008241DB">
          <w:rPr>
            <w:color w:val="000000"/>
            <w:sz w:val="22"/>
          </w:rPr>
          <w:delText xml:space="preserve"> poruchou funkce jater, nejsou k dispozici žádné informace.</w:delText>
        </w:r>
      </w:del>
      <w:ins w:id="52" w:author="RWS_1" w:date="2025-10-31T09:16:00Z" w16du:dateUtc="2025-10-31T08:16:00Z">
        <w:r w:rsidR="008241DB">
          <w:rPr>
            <w:color w:val="000000"/>
            <w:sz w:val="22"/>
          </w:rPr>
          <w:t>Ve studii poruchy funkce jater po podání jedn</w:t>
        </w:r>
      </w:ins>
      <w:ins w:id="53" w:author="RWS_3" w:date="2025-11-04T11:08:00Z" w16du:dateUtc="2025-11-04T10:08:00Z">
        <w:r w:rsidR="00B762C4">
          <w:rPr>
            <w:color w:val="000000"/>
            <w:sz w:val="22"/>
          </w:rPr>
          <w:t>orázov</w:t>
        </w:r>
      </w:ins>
      <w:ins w:id="54" w:author="RWS_1" w:date="2025-10-31T09:16:00Z" w16du:dateUtc="2025-10-31T08:16:00Z">
        <w:r w:rsidR="008241DB">
          <w:rPr>
            <w:color w:val="000000"/>
            <w:sz w:val="22"/>
          </w:rPr>
          <w:t xml:space="preserve">é </w:t>
        </w:r>
      </w:ins>
      <w:ins w:id="55" w:author="RWS_3" w:date="2025-11-04T11:08:00Z" w16du:dateUtc="2025-11-04T10:08:00Z">
        <w:r w:rsidR="00B762C4">
          <w:rPr>
            <w:color w:val="000000"/>
            <w:sz w:val="22"/>
          </w:rPr>
          <w:t xml:space="preserve">perorální </w:t>
        </w:r>
      </w:ins>
      <w:ins w:id="56" w:author="RWS_1" w:date="2025-10-31T09:16:00Z" w16du:dateUtc="2025-10-31T08:16:00Z">
        <w:r w:rsidR="008241DB">
          <w:rPr>
            <w:color w:val="000000"/>
            <w:sz w:val="22"/>
          </w:rPr>
          <w:t xml:space="preserve">dávky </w:t>
        </w:r>
      </w:ins>
      <w:ins w:id="57" w:author="RWS_3" w:date="2025-11-04T11:08:00Z" w16du:dateUtc="2025-11-04T10:08:00Z">
        <w:r w:rsidR="00B762C4">
          <w:rPr>
            <w:color w:val="000000"/>
            <w:sz w:val="22"/>
          </w:rPr>
          <w:t xml:space="preserve">100 mg </w:t>
        </w:r>
      </w:ins>
      <w:ins w:id="58" w:author="RWS_1" w:date="2025-10-31T09:16:00Z" w16du:dateUtc="2025-10-31T08:16:00Z">
        <w:r w:rsidR="008241DB">
          <w:rPr>
            <w:color w:val="000000"/>
            <w:sz w:val="22"/>
          </w:rPr>
          <w:t>lorlatinibu se AUC</w:t>
        </w:r>
        <w:r w:rsidR="008241DB" w:rsidRPr="00C70323">
          <w:rPr>
            <w:color w:val="000000"/>
            <w:sz w:val="22"/>
            <w:vertAlign w:val="subscript"/>
            <w:rPrChange w:id="59" w:author="author" w:date="2025-11-11T10:46:00Z" w16du:dateUtc="2025-11-11T09:46:00Z">
              <w:rPr>
                <w:color w:val="000000"/>
                <w:sz w:val="22"/>
              </w:rPr>
            </w:rPrChange>
          </w:rPr>
          <w:t>inf</w:t>
        </w:r>
      </w:ins>
      <w:ins w:id="60" w:author="RWS_1" w:date="2025-10-31T09:17:00Z" w16du:dateUtc="2025-10-31T08:17:00Z">
        <w:r w:rsidR="008241DB">
          <w:rPr>
            <w:color w:val="000000"/>
            <w:sz w:val="22"/>
          </w:rPr>
          <w:t xml:space="preserve"> lorlatinibu </w:t>
        </w:r>
      </w:ins>
      <w:ins w:id="61" w:author="RWS_3" w:date="2025-11-04T11:11:00Z" w16du:dateUtc="2025-11-04T10:11:00Z">
        <w:r w:rsidR="00B762C4">
          <w:rPr>
            <w:color w:val="000000"/>
            <w:sz w:val="22"/>
          </w:rPr>
          <w:t xml:space="preserve">zvýšila </w:t>
        </w:r>
      </w:ins>
      <w:ins w:id="62" w:author="RWS_1" w:date="2025-10-31T09:17:00Z" w16du:dateUtc="2025-10-31T08:17:00Z">
        <w:r w:rsidR="008241DB">
          <w:rPr>
            <w:color w:val="000000"/>
            <w:sz w:val="22"/>
          </w:rPr>
          <w:t>o 15 % u pacientů se středně těžkou poruc</w:t>
        </w:r>
      </w:ins>
      <w:ins w:id="63" w:author="RWS_1" w:date="2025-10-31T09:18:00Z" w16du:dateUtc="2025-10-31T08:18:00Z">
        <w:r w:rsidR="008241DB">
          <w:rPr>
            <w:color w:val="000000"/>
            <w:sz w:val="22"/>
          </w:rPr>
          <w:t>hou funkce jater (</w:t>
        </w:r>
      </w:ins>
      <w:ins w:id="64" w:author="author" w:date="2025-11-11T10:46:00Z" w16du:dateUtc="2025-11-11T09:46:00Z">
        <w:r w:rsidR="00C70323">
          <w:rPr>
            <w:color w:val="000000"/>
            <w:sz w:val="22"/>
          </w:rPr>
          <w:t xml:space="preserve">třída B dle </w:t>
        </w:r>
      </w:ins>
      <w:ins w:id="65" w:author="RWS_1" w:date="2025-10-31T09:18:00Z" w16du:dateUtc="2025-10-31T08:18:00Z">
        <w:r w:rsidR="008241DB">
          <w:rPr>
            <w:color w:val="000000"/>
            <w:sz w:val="22"/>
          </w:rPr>
          <w:t>Child</w:t>
        </w:r>
      </w:ins>
      <w:ins w:id="66" w:author="author" w:date="2025-11-11T10:46:00Z" w16du:dateUtc="2025-11-11T09:46:00Z">
        <w:r w:rsidR="00C70323">
          <w:rPr>
            <w:color w:val="000000"/>
            <w:sz w:val="22"/>
          </w:rPr>
          <w:t xml:space="preserve">a a </w:t>
        </w:r>
      </w:ins>
      <w:ins w:id="67" w:author="RWS_1" w:date="2025-10-31T09:18:00Z" w16du:dateUtc="2025-10-31T08:18:00Z">
        <w:del w:id="68" w:author="author" w:date="2025-11-11T10:46:00Z" w16du:dateUtc="2025-11-11T09:46:00Z">
          <w:r w:rsidR="008241DB" w:rsidDel="00C70323">
            <w:rPr>
              <w:color w:val="000000"/>
              <w:sz w:val="22"/>
            </w:rPr>
            <w:delText>-</w:delText>
          </w:r>
        </w:del>
        <w:r w:rsidR="008241DB">
          <w:rPr>
            <w:color w:val="000000"/>
            <w:sz w:val="22"/>
          </w:rPr>
          <w:t>Pugh</w:t>
        </w:r>
      </w:ins>
      <w:ins w:id="69" w:author="author" w:date="2025-11-11T10:46:00Z" w16du:dateUtc="2025-11-11T09:46:00Z">
        <w:r w:rsidR="00C70323">
          <w:rPr>
            <w:color w:val="000000"/>
            <w:sz w:val="22"/>
          </w:rPr>
          <w:t>a</w:t>
        </w:r>
      </w:ins>
      <w:ins w:id="70" w:author="RWS_1" w:date="2025-10-31T09:18:00Z" w16du:dateUtc="2025-10-31T08:18:00Z">
        <w:del w:id="71" w:author="author" w:date="2025-11-11T10:46:00Z" w16du:dateUtc="2025-11-11T09:46:00Z">
          <w:r w:rsidR="008241DB" w:rsidDel="00C70323">
            <w:rPr>
              <w:color w:val="000000"/>
              <w:sz w:val="22"/>
            </w:rPr>
            <w:delText> B</w:delText>
          </w:r>
        </w:del>
        <w:r w:rsidR="008241DB">
          <w:rPr>
            <w:color w:val="000000"/>
            <w:sz w:val="22"/>
          </w:rPr>
          <w:t>) a o 82 % u</w:t>
        </w:r>
        <w:r w:rsidR="008241DB" w:rsidRPr="00C70323">
          <w:rPr>
            <w:color w:val="000000"/>
            <w:sz w:val="22"/>
            <w:rPrChange w:id="72" w:author="author" w:date="2025-11-11T10:46:00Z" w16du:dateUtc="2025-11-11T09:46:00Z">
              <w:rPr/>
            </w:rPrChange>
          </w:rPr>
          <w:t> pacientů</w:t>
        </w:r>
      </w:ins>
      <w:ins w:id="73" w:author="author" w:date="2025-11-11T10:45:00Z" w16du:dateUtc="2025-11-11T09:45:00Z">
        <w:r w:rsidR="00C70323" w:rsidRPr="00C70323">
          <w:rPr>
            <w:color w:val="000000"/>
            <w:sz w:val="22"/>
            <w:rPrChange w:id="74" w:author="author" w:date="2025-11-11T10:46:00Z" w16du:dateUtc="2025-11-11T09:46:00Z">
              <w:rPr/>
            </w:rPrChange>
          </w:rPr>
          <w:t xml:space="preserve"> </w:t>
        </w:r>
      </w:ins>
      <w:ins w:id="75" w:author="author" w:date="2025-11-11T10:46:00Z" w16du:dateUtc="2025-11-11T09:46:00Z">
        <w:r w:rsidR="00C70323">
          <w:rPr>
            <w:color w:val="000000"/>
            <w:sz w:val="22"/>
          </w:rPr>
          <w:t>s</w:t>
        </w:r>
      </w:ins>
      <w:ins w:id="76" w:author="RWS_1" w:date="2025-10-31T09:18:00Z" w16du:dateUtc="2025-10-31T08:18:00Z">
        <w:del w:id="77" w:author="author" w:date="2025-11-11T10:45:00Z" w16du:dateUtc="2025-11-11T09:45:00Z">
          <w:r w:rsidR="008241DB" w:rsidRPr="00C70323" w:rsidDel="00C70323">
            <w:rPr>
              <w:color w:val="000000"/>
              <w:sz w:val="22"/>
              <w:rPrChange w:id="78" w:author="author" w:date="2025-11-11T10:46:00Z" w16du:dateUtc="2025-11-11T09:46:00Z">
                <w:rPr/>
              </w:rPrChange>
            </w:rPr>
            <w:delText xml:space="preserve"> s</w:delText>
          </w:r>
        </w:del>
        <w:r w:rsidR="008241DB">
          <w:rPr>
            <w:color w:val="000000"/>
            <w:sz w:val="22"/>
          </w:rPr>
          <w:t> těžkou poruchou funkce jater (</w:t>
        </w:r>
      </w:ins>
      <w:ins w:id="79" w:author="author" w:date="2025-11-11T10:46:00Z" w16du:dateUtc="2025-11-11T09:46:00Z">
        <w:r w:rsidR="00C70323">
          <w:rPr>
            <w:color w:val="000000"/>
            <w:sz w:val="22"/>
          </w:rPr>
          <w:t xml:space="preserve">třída C dle </w:t>
        </w:r>
      </w:ins>
      <w:ins w:id="80" w:author="RWS_1" w:date="2025-10-31T09:18:00Z" w16du:dateUtc="2025-10-31T08:18:00Z">
        <w:r w:rsidR="008241DB">
          <w:rPr>
            <w:color w:val="000000"/>
            <w:sz w:val="22"/>
          </w:rPr>
          <w:t>Child</w:t>
        </w:r>
      </w:ins>
      <w:ins w:id="81" w:author="author" w:date="2025-11-11T10:47:00Z" w16du:dateUtc="2025-11-11T09:47:00Z">
        <w:r w:rsidR="00C70323">
          <w:rPr>
            <w:color w:val="000000"/>
            <w:sz w:val="22"/>
          </w:rPr>
          <w:t xml:space="preserve">a a </w:t>
        </w:r>
      </w:ins>
      <w:ins w:id="82" w:author="RWS_1" w:date="2025-10-31T09:18:00Z" w16du:dateUtc="2025-10-31T08:18:00Z">
        <w:del w:id="83" w:author="author" w:date="2025-11-11T10:47:00Z" w16du:dateUtc="2025-11-11T09:47:00Z">
          <w:r w:rsidR="008241DB" w:rsidDel="00C70323">
            <w:rPr>
              <w:color w:val="000000"/>
              <w:sz w:val="22"/>
            </w:rPr>
            <w:delText>-</w:delText>
          </w:r>
        </w:del>
        <w:r w:rsidR="008241DB">
          <w:rPr>
            <w:color w:val="000000"/>
            <w:sz w:val="22"/>
          </w:rPr>
          <w:t>Pugh</w:t>
        </w:r>
      </w:ins>
      <w:ins w:id="84" w:author="author" w:date="2025-11-11T10:47:00Z" w16du:dateUtc="2025-11-11T09:47:00Z">
        <w:r w:rsidR="00C70323">
          <w:rPr>
            <w:color w:val="000000"/>
            <w:sz w:val="22"/>
          </w:rPr>
          <w:t>a</w:t>
        </w:r>
      </w:ins>
      <w:ins w:id="85" w:author="RWS_1" w:date="2025-10-31T09:18:00Z" w16du:dateUtc="2025-10-31T08:18:00Z">
        <w:del w:id="86" w:author="author" w:date="2025-11-11T10:47:00Z" w16du:dateUtc="2025-11-11T09:47:00Z">
          <w:r w:rsidR="008241DB" w:rsidDel="00C70323">
            <w:rPr>
              <w:color w:val="000000"/>
              <w:sz w:val="22"/>
            </w:rPr>
            <w:delText> C</w:delText>
          </w:r>
        </w:del>
        <w:r w:rsidR="008241DB">
          <w:rPr>
            <w:color w:val="000000"/>
            <w:sz w:val="22"/>
          </w:rPr>
          <w:t>) ve srovnání s</w:t>
        </w:r>
      </w:ins>
      <w:ins w:id="87" w:author="RWS_3" w:date="2025-11-04T11:12:00Z" w16du:dateUtc="2025-11-04T10:12:00Z">
        <w:r w:rsidR="005548E6">
          <w:rPr>
            <w:color w:val="000000"/>
            <w:sz w:val="22"/>
          </w:rPr>
          <w:t>e subjekty</w:t>
        </w:r>
      </w:ins>
      <w:ins w:id="88" w:author="RWS_1" w:date="2025-10-31T09:19:00Z" w16du:dateUtc="2025-10-31T08:19:00Z">
        <w:r w:rsidR="008241DB">
          <w:rPr>
            <w:color w:val="000000"/>
            <w:sz w:val="22"/>
          </w:rPr>
          <w:t xml:space="preserve"> s normální funkcí jater. </w:t>
        </w:r>
      </w:ins>
    </w:p>
    <w:p w14:paraId="02DFFCB0" w14:textId="77777777" w:rsidR="00837CA3" w:rsidRDefault="00837CA3">
      <w:pPr>
        <w:pStyle w:val="Paragraph"/>
        <w:keepNext/>
        <w:tabs>
          <w:tab w:val="left" w:pos="1350"/>
        </w:tabs>
        <w:spacing w:after="0"/>
        <w:rPr>
          <w:ins w:id="89" w:author="author" w:date="2026-02-18T15:38:00Z" w16du:dateUtc="2026-02-18T14:38:00Z"/>
          <w:color w:val="000000"/>
          <w:sz w:val="22"/>
        </w:rPr>
      </w:pPr>
    </w:p>
    <w:p w14:paraId="67503880" w14:textId="53C8402B" w:rsidR="00CA35DF" w:rsidRDefault="00CA35DF">
      <w:pPr>
        <w:pStyle w:val="Paragraph"/>
        <w:keepNext/>
        <w:tabs>
          <w:tab w:val="left" w:pos="1350"/>
        </w:tabs>
        <w:spacing w:after="0"/>
        <w:rPr>
          <w:ins w:id="90" w:author="author" w:date="2026-02-18T15:36:00Z" w16du:dateUtc="2026-02-18T14:36:00Z"/>
          <w:color w:val="000000"/>
          <w:sz w:val="22"/>
        </w:rPr>
      </w:pPr>
      <w:ins w:id="91" w:author="author" w:date="2026-02-18T15:39:00Z" w16du:dateUtc="2026-02-18T14:39:00Z">
        <w:r w:rsidRPr="00773B4E">
          <w:rPr>
            <w:color w:val="000000"/>
            <w:sz w:val="22"/>
          </w:rPr>
          <w:t xml:space="preserve">U pacientů s lehkou </w:t>
        </w:r>
      </w:ins>
      <w:ins w:id="92" w:author="author" w:date="2026-02-18T15:41:00Z" w16du:dateUtc="2026-02-18T14:41:00Z">
        <w:r>
          <w:rPr>
            <w:color w:val="000000"/>
            <w:sz w:val="22"/>
          </w:rPr>
          <w:t xml:space="preserve">a středně těžkou </w:t>
        </w:r>
      </w:ins>
      <w:ins w:id="93" w:author="author" w:date="2026-02-18T15:39:00Z" w16du:dateUtc="2026-02-18T14:39:00Z">
        <w:r w:rsidRPr="00773B4E">
          <w:rPr>
            <w:color w:val="000000"/>
            <w:sz w:val="22"/>
          </w:rPr>
          <w:t>poruchou funkce jater nejsou doporučeny žádné úpravy dávky.</w:t>
        </w:r>
      </w:ins>
    </w:p>
    <w:p w14:paraId="539E94A5" w14:textId="2B15C3D3" w:rsidR="002D56AC" w:rsidRPr="00872A65" w:rsidRDefault="001A277E">
      <w:pPr>
        <w:pStyle w:val="Paragraph"/>
        <w:keepNext/>
        <w:tabs>
          <w:tab w:val="left" w:pos="1350"/>
        </w:tabs>
        <w:spacing w:after="0"/>
        <w:rPr>
          <w:rPrChange w:id="94" w:author="RWS_1" w:date="2025-10-31T09:18:00Z" w16du:dateUtc="2025-10-31T08:18:00Z">
            <w:rPr>
              <w:color w:val="000000"/>
              <w:sz w:val="22"/>
              <w:szCs w:val="22"/>
            </w:rPr>
          </w:rPrChange>
        </w:rPr>
      </w:pPr>
      <w:ins w:id="95" w:author="RWS_1" w:date="2025-10-31T09:19:00Z" w16du:dateUtc="2025-10-31T08:19:00Z">
        <w:del w:id="96" w:author="author" w:date="2026-02-18T15:41:00Z" w16du:dateUtc="2026-02-18T14:41:00Z">
          <w:r w:rsidDel="00A06CB8">
            <w:rPr>
              <w:color w:val="000000"/>
              <w:sz w:val="22"/>
            </w:rPr>
            <w:delText xml:space="preserve">Na základě </w:delText>
          </w:r>
        </w:del>
      </w:ins>
      <w:ins w:id="97" w:author="RWS_1" w:date="2025-10-31T09:28:00Z" w16du:dateUtc="2025-10-31T08:28:00Z">
        <w:del w:id="98" w:author="author" w:date="2026-02-18T15:41:00Z" w16du:dateUtc="2026-02-18T14:41:00Z">
          <w:r w:rsidR="001575A2" w:rsidDel="00A06CB8">
            <w:rPr>
              <w:color w:val="000000"/>
              <w:sz w:val="22"/>
            </w:rPr>
            <w:delText xml:space="preserve">výsledků simulací </w:delText>
          </w:r>
        </w:del>
      </w:ins>
      <w:ins w:id="99" w:author="RWS_1" w:date="2025-10-31T09:29:00Z" w16du:dateUtc="2025-10-31T08:29:00Z">
        <w:del w:id="100" w:author="author" w:date="2026-02-18T15:41:00Z" w16du:dateUtc="2026-02-18T14:41:00Z">
          <w:r w:rsidR="001575A2" w:rsidDel="00A06CB8">
            <w:rPr>
              <w:color w:val="000000"/>
              <w:sz w:val="22"/>
            </w:rPr>
            <w:delText xml:space="preserve">za použití farmakokinetického modelu založeného na fyziologii </w:delText>
          </w:r>
        </w:del>
      </w:ins>
      <w:ins w:id="101" w:author="RWS_1" w:date="2025-10-31T09:30:00Z" w16du:dateUtc="2025-10-31T08:30:00Z">
        <w:del w:id="102" w:author="author" w:date="2026-02-18T15:41:00Z" w16du:dateUtc="2026-02-18T14:41:00Z">
          <w:r w:rsidR="001575A2" w:rsidDel="00A06CB8">
            <w:rPr>
              <w:color w:val="000000"/>
              <w:sz w:val="22"/>
            </w:rPr>
            <w:delText xml:space="preserve">se předpokládá, že </w:delText>
          </w:r>
          <w:r w:rsidR="002A1F05" w:rsidDel="00A06CB8">
            <w:rPr>
              <w:color w:val="000000"/>
              <w:sz w:val="22"/>
            </w:rPr>
            <w:delText>AUC</w:delText>
          </w:r>
          <w:r w:rsidR="002A1F05" w:rsidRPr="00C70323" w:rsidDel="00A06CB8">
            <w:rPr>
              <w:color w:val="000000"/>
              <w:sz w:val="22"/>
              <w:vertAlign w:val="subscript"/>
              <w:rPrChange w:id="103" w:author="author" w:date="2025-11-11T10:48:00Z" w16du:dateUtc="2025-11-11T09:48:00Z">
                <w:rPr>
                  <w:color w:val="000000"/>
                  <w:sz w:val="22"/>
                </w:rPr>
              </w:rPrChange>
            </w:rPr>
            <w:delText>tau</w:delText>
          </w:r>
          <w:r w:rsidR="002A1F05" w:rsidDel="00A06CB8">
            <w:rPr>
              <w:color w:val="000000"/>
              <w:sz w:val="22"/>
            </w:rPr>
            <w:delText xml:space="preserve"> lorlatinibu </w:delText>
          </w:r>
        </w:del>
      </w:ins>
      <w:ins w:id="104" w:author="RWS_1" w:date="2025-10-31T09:47:00Z" w16du:dateUtc="2025-10-31T08:47:00Z">
        <w:del w:id="105" w:author="author" w:date="2026-02-18T15:41:00Z" w16du:dateUtc="2026-02-18T14:41:00Z">
          <w:r w:rsidR="00A45FAF" w:rsidDel="00A06CB8">
            <w:rPr>
              <w:color w:val="000000"/>
              <w:sz w:val="22"/>
            </w:rPr>
            <w:delText xml:space="preserve">v ustáleném stavu </w:delText>
          </w:r>
        </w:del>
      </w:ins>
      <w:ins w:id="106" w:author="RWS_1" w:date="2025-10-31T09:30:00Z" w16du:dateUtc="2025-10-31T08:30:00Z">
        <w:del w:id="107" w:author="author" w:date="2026-02-18T15:41:00Z" w16du:dateUtc="2026-02-18T14:41:00Z">
          <w:r w:rsidR="002A1F05" w:rsidDel="00A06CB8">
            <w:rPr>
              <w:color w:val="000000"/>
              <w:sz w:val="22"/>
            </w:rPr>
            <w:delText xml:space="preserve">se </w:delText>
          </w:r>
        </w:del>
      </w:ins>
      <w:ins w:id="108" w:author="RWS_3" w:date="2025-11-04T11:14:00Z" w16du:dateUtc="2025-11-04T10:14:00Z">
        <w:del w:id="109" w:author="author" w:date="2026-02-18T15:41:00Z" w16du:dateUtc="2026-02-18T14:41:00Z">
          <w:r w:rsidR="005548E6" w:rsidDel="00A06CB8">
            <w:rPr>
              <w:color w:val="000000"/>
              <w:sz w:val="22"/>
            </w:rPr>
            <w:delText xml:space="preserve">zvýší </w:delText>
          </w:r>
        </w:del>
      </w:ins>
      <w:ins w:id="110" w:author="RWS_1" w:date="2025-10-31T09:30:00Z" w16du:dateUtc="2025-10-31T08:30:00Z">
        <w:del w:id="111" w:author="author" w:date="2026-02-18T15:41:00Z" w16du:dateUtc="2026-02-18T14:41:00Z">
          <w:r w:rsidR="002A1F05" w:rsidDel="00A06CB8">
            <w:rPr>
              <w:color w:val="000000"/>
              <w:sz w:val="22"/>
            </w:rPr>
            <w:delText>o 36 %</w:delText>
          </w:r>
        </w:del>
      </w:ins>
      <w:ins w:id="112" w:author="RWS_1" w:date="2025-10-31T09:31:00Z" w16du:dateUtc="2025-10-31T08:31:00Z">
        <w:del w:id="113" w:author="author" w:date="2026-02-18T15:41:00Z" w16du:dateUtc="2026-02-18T14:41:00Z">
          <w:r w:rsidR="002A1F05" w:rsidRPr="002A1F05" w:rsidDel="00A06CB8">
            <w:rPr>
              <w:color w:val="000000"/>
              <w:sz w:val="22"/>
            </w:rPr>
            <w:delText xml:space="preserve"> </w:delText>
          </w:r>
          <w:r w:rsidR="002A1F05" w:rsidDel="00A06CB8">
            <w:rPr>
              <w:color w:val="000000"/>
              <w:sz w:val="22"/>
            </w:rPr>
            <w:delText>u pacientů se středně těžkou poruchou funkce jater (</w:delText>
          </w:r>
        </w:del>
        <w:del w:id="114" w:author="author" w:date="2025-11-11T10:49:00Z" w16du:dateUtc="2025-11-11T09:49:00Z">
          <w:r w:rsidR="002A1F05" w:rsidDel="00C70323">
            <w:rPr>
              <w:color w:val="000000"/>
              <w:sz w:val="22"/>
            </w:rPr>
            <w:delText>Child-Pugh B</w:delText>
          </w:r>
        </w:del>
        <w:del w:id="115" w:author="author" w:date="2026-02-18T15:41:00Z" w16du:dateUtc="2026-02-18T14:41:00Z">
          <w:r w:rsidR="002A1F05" w:rsidDel="00A06CB8">
            <w:rPr>
              <w:color w:val="000000"/>
              <w:sz w:val="22"/>
            </w:rPr>
            <w:delText>) a o 90 % u</w:delText>
          </w:r>
          <w:r w:rsidR="002A1F05" w:rsidRPr="00C70323" w:rsidDel="00A06CB8">
            <w:rPr>
              <w:color w:val="000000"/>
              <w:sz w:val="22"/>
              <w:rPrChange w:id="116" w:author="author" w:date="2025-11-11T10:46:00Z" w16du:dateUtc="2025-11-11T09:46:00Z">
                <w:rPr/>
              </w:rPrChange>
            </w:rPr>
            <w:delText> pacientů s</w:delText>
          </w:r>
          <w:r w:rsidR="002A1F05" w:rsidDel="00A06CB8">
            <w:rPr>
              <w:color w:val="000000"/>
              <w:sz w:val="22"/>
            </w:rPr>
            <w:delText> těžkou poruchou funkce jater (</w:delText>
          </w:r>
        </w:del>
        <w:del w:id="117" w:author="author" w:date="2025-11-11T10:49:00Z" w16du:dateUtc="2025-11-11T09:49:00Z">
          <w:r w:rsidR="002A1F05" w:rsidDel="00C70323">
            <w:rPr>
              <w:color w:val="000000"/>
              <w:sz w:val="22"/>
            </w:rPr>
            <w:delText>Child-Pugh C</w:delText>
          </w:r>
        </w:del>
        <w:del w:id="118" w:author="author" w:date="2026-02-18T15:41:00Z" w16du:dateUtc="2026-02-18T14:41:00Z">
          <w:r w:rsidR="002A1F05" w:rsidDel="00A06CB8">
            <w:rPr>
              <w:color w:val="000000"/>
              <w:sz w:val="22"/>
            </w:rPr>
            <w:delText>) ve srovnání s</w:delText>
          </w:r>
        </w:del>
      </w:ins>
      <w:ins w:id="119" w:author="RWS_1" w:date="2025-10-31T09:34:00Z" w16du:dateUtc="2025-10-31T08:34:00Z">
        <w:del w:id="120" w:author="author" w:date="2026-02-18T15:41:00Z" w16du:dateUtc="2026-02-18T14:41:00Z">
          <w:r w:rsidR="002A1F05" w:rsidDel="00A06CB8">
            <w:rPr>
              <w:color w:val="000000"/>
              <w:sz w:val="22"/>
            </w:rPr>
            <w:delText xml:space="preserve"> pacienty s normální funkcí jater po </w:delText>
          </w:r>
        </w:del>
      </w:ins>
      <w:ins w:id="121" w:author="RWS_3" w:date="2025-11-04T11:17:00Z" w16du:dateUtc="2025-11-04T10:17:00Z">
        <w:del w:id="122" w:author="author" w:date="2026-02-18T15:41:00Z" w16du:dateUtc="2026-02-18T14:41:00Z">
          <w:r w:rsidR="005548E6" w:rsidDel="00A06CB8">
            <w:rPr>
              <w:color w:val="000000"/>
              <w:sz w:val="22"/>
            </w:rPr>
            <w:delText xml:space="preserve">několika perorálních </w:delText>
          </w:r>
        </w:del>
      </w:ins>
      <w:ins w:id="123" w:author="RWS_1" w:date="2025-10-31T09:35:00Z" w16du:dateUtc="2025-10-31T08:35:00Z">
        <w:del w:id="124" w:author="author" w:date="2026-02-18T15:41:00Z" w16du:dateUtc="2026-02-18T14:41:00Z">
          <w:r w:rsidR="002A1F05" w:rsidDel="00A06CB8">
            <w:rPr>
              <w:color w:val="000000"/>
              <w:sz w:val="22"/>
            </w:rPr>
            <w:delText xml:space="preserve">dávkách </w:delText>
          </w:r>
        </w:del>
      </w:ins>
      <w:ins w:id="125" w:author="RWS_3" w:date="2025-11-04T11:17:00Z" w16du:dateUtc="2025-11-04T10:17:00Z">
        <w:del w:id="126" w:author="author" w:date="2026-02-18T15:41:00Z" w16du:dateUtc="2026-02-18T14:41:00Z">
          <w:r w:rsidR="005548E6" w:rsidDel="00A06CB8">
            <w:rPr>
              <w:color w:val="000000"/>
              <w:sz w:val="22"/>
            </w:rPr>
            <w:delText xml:space="preserve">100 mg </w:delText>
          </w:r>
        </w:del>
      </w:ins>
      <w:ins w:id="127" w:author="RWS_1" w:date="2025-10-31T09:35:00Z" w16du:dateUtc="2025-10-31T08:35:00Z">
        <w:del w:id="128" w:author="author" w:date="2026-02-18T15:41:00Z" w16du:dateUtc="2026-02-18T14:41:00Z">
          <w:r w:rsidR="002A1F05" w:rsidDel="00A06CB8">
            <w:rPr>
              <w:color w:val="000000"/>
              <w:sz w:val="22"/>
            </w:rPr>
            <w:delText>lorlatinibu jednou denně.</w:delText>
          </w:r>
        </w:del>
      </w:ins>
      <w:ins w:id="129" w:author="RWS_1" w:date="2025-10-31T09:41:00Z" w16du:dateUtc="2025-10-31T08:41:00Z">
        <w:del w:id="130" w:author="author" w:date="2026-02-18T15:41:00Z" w16du:dateUtc="2026-02-18T14:41:00Z">
          <w:r w:rsidR="00C86B3B" w:rsidDel="00A06CB8">
            <w:rPr>
              <w:color w:val="000000"/>
              <w:sz w:val="22"/>
            </w:rPr>
            <w:delText xml:space="preserve"> </w:delText>
          </w:r>
        </w:del>
      </w:ins>
      <w:ins w:id="131" w:author="RWS_1" w:date="2025-10-31T09:42:00Z" w16du:dateUtc="2025-10-31T08:42:00Z">
        <w:del w:id="132" w:author="author" w:date="2026-02-18T15:41:00Z" w16du:dateUtc="2026-02-18T14:41:00Z">
          <w:r w:rsidR="00C86B3B" w:rsidDel="00A06CB8">
            <w:rPr>
              <w:color w:val="000000"/>
              <w:sz w:val="22"/>
            </w:rPr>
            <w:delText xml:space="preserve">Po </w:delText>
          </w:r>
        </w:del>
      </w:ins>
      <w:ins w:id="133" w:author="RWS_3" w:date="2025-11-04T11:18:00Z" w16du:dateUtc="2025-11-04T10:18:00Z">
        <w:del w:id="134" w:author="author" w:date="2026-02-18T15:41:00Z" w16du:dateUtc="2026-02-18T14:41:00Z">
          <w:r w:rsidR="005548E6" w:rsidDel="00A06CB8">
            <w:rPr>
              <w:color w:val="000000"/>
              <w:sz w:val="22"/>
            </w:rPr>
            <w:delText xml:space="preserve">několika perorálních </w:delText>
          </w:r>
        </w:del>
      </w:ins>
      <w:ins w:id="135" w:author="RWS_1" w:date="2025-10-31T09:42:00Z" w16du:dateUtc="2025-10-31T08:42:00Z">
        <w:del w:id="136" w:author="author" w:date="2026-02-18T15:41:00Z" w16du:dateUtc="2026-02-18T14:41:00Z">
          <w:r w:rsidR="00C86B3B" w:rsidDel="00A06CB8">
            <w:rPr>
              <w:color w:val="000000"/>
              <w:sz w:val="22"/>
            </w:rPr>
            <w:delText xml:space="preserve">dávkách </w:delText>
          </w:r>
        </w:del>
      </w:ins>
      <w:ins w:id="137" w:author="RWS_3" w:date="2025-11-04T11:18:00Z" w16du:dateUtc="2025-11-04T10:18:00Z">
        <w:del w:id="138" w:author="author" w:date="2026-02-18T15:41:00Z" w16du:dateUtc="2026-02-18T14:41:00Z">
          <w:r w:rsidR="005548E6" w:rsidDel="00A06CB8">
            <w:rPr>
              <w:color w:val="000000"/>
              <w:sz w:val="22"/>
            </w:rPr>
            <w:delText xml:space="preserve">75 mg </w:delText>
          </w:r>
        </w:del>
      </w:ins>
      <w:ins w:id="139" w:author="RWS_1" w:date="2025-10-31T09:42:00Z" w16du:dateUtc="2025-10-31T08:42:00Z">
        <w:del w:id="140" w:author="author" w:date="2026-02-18T15:41:00Z" w16du:dateUtc="2026-02-18T14:41:00Z">
          <w:r w:rsidR="00C86B3B" w:rsidDel="00A06CB8">
            <w:rPr>
              <w:color w:val="000000"/>
              <w:sz w:val="22"/>
            </w:rPr>
            <w:delText>lorlatinibu jednou denně</w:delText>
          </w:r>
          <w:r w:rsidR="00C86B3B" w:rsidRPr="00C86B3B" w:rsidDel="00A06CB8">
            <w:rPr>
              <w:color w:val="000000"/>
              <w:sz w:val="22"/>
            </w:rPr>
            <w:delText xml:space="preserve"> </w:delText>
          </w:r>
          <w:r w:rsidR="00C86B3B" w:rsidDel="00A06CB8">
            <w:rPr>
              <w:color w:val="000000"/>
              <w:sz w:val="22"/>
            </w:rPr>
            <w:delText>u pacientů se středně těžkou poruchou funkce jater (</w:delText>
          </w:r>
        </w:del>
        <w:del w:id="141" w:author="author" w:date="2025-11-11T10:52:00Z" w16du:dateUtc="2025-11-11T09:52:00Z">
          <w:r w:rsidR="00C86B3B" w:rsidDel="00C70323">
            <w:rPr>
              <w:color w:val="000000"/>
              <w:sz w:val="22"/>
            </w:rPr>
            <w:delText>Child-Pugh B</w:delText>
          </w:r>
        </w:del>
        <w:del w:id="142" w:author="author" w:date="2026-02-18T15:41:00Z" w16du:dateUtc="2026-02-18T14:41:00Z">
          <w:r w:rsidR="00C86B3B" w:rsidDel="00A06CB8">
            <w:rPr>
              <w:color w:val="000000"/>
              <w:sz w:val="22"/>
            </w:rPr>
            <w:delText xml:space="preserve">) nebo </w:delText>
          </w:r>
        </w:del>
      </w:ins>
      <w:ins w:id="143" w:author="RWS_1" w:date="2025-10-31T09:43:00Z" w16du:dateUtc="2025-10-31T08:43:00Z">
        <w:del w:id="144" w:author="author" w:date="2026-02-18T15:41:00Z" w16du:dateUtc="2026-02-18T14:41:00Z">
          <w:r w:rsidR="00C86B3B" w:rsidDel="00A06CB8">
            <w:rPr>
              <w:color w:val="000000"/>
              <w:sz w:val="22"/>
            </w:rPr>
            <w:delText xml:space="preserve">dávkách </w:delText>
          </w:r>
        </w:del>
      </w:ins>
      <w:ins w:id="145" w:author="RWS_3" w:date="2025-11-04T11:20:00Z" w16du:dateUtc="2025-11-04T10:20:00Z">
        <w:del w:id="146" w:author="author" w:date="2026-02-18T15:41:00Z" w16du:dateUtc="2026-02-18T14:41:00Z">
          <w:r w:rsidR="005548E6" w:rsidDel="00A06CB8">
            <w:rPr>
              <w:color w:val="000000"/>
              <w:sz w:val="22"/>
            </w:rPr>
            <w:delText xml:space="preserve">50 mg </w:delText>
          </w:r>
        </w:del>
      </w:ins>
      <w:ins w:id="147" w:author="RWS_1" w:date="2025-10-31T09:43:00Z" w16du:dateUtc="2025-10-31T08:43:00Z">
        <w:del w:id="148" w:author="author" w:date="2026-02-18T15:41:00Z" w16du:dateUtc="2026-02-18T14:41:00Z">
          <w:r w:rsidR="00C86B3B" w:rsidDel="00A06CB8">
            <w:rPr>
              <w:color w:val="000000"/>
              <w:sz w:val="22"/>
            </w:rPr>
            <w:delText>lorlatinibu jednou denně</w:delText>
          </w:r>
          <w:r w:rsidR="00C86B3B" w:rsidRPr="00C86B3B" w:rsidDel="00A06CB8">
            <w:rPr>
              <w:color w:val="000000"/>
              <w:sz w:val="22"/>
            </w:rPr>
            <w:delText xml:space="preserve"> </w:delText>
          </w:r>
          <w:r w:rsidR="00C86B3B" w:rsidDel="00A06CB8">
            <w:rPr>
              <w:color w:val="000000"/>
              <w:sz w:val="22"/>
            </w:rPr>
            <w:delText>u</w:delText>
          </w:r>
          <w:r w:rsidR="00C86B3B" w:rsidRPr="00C70323" w:rsidDel="00A06CB8">
            <w:rPr>
              <w:color w:val="000000"/>
              <w:sz w:val="22"/>
              <w:rPrChange w:id="149" w:author="author" w:date="2025-11-11T10:46:00Z" w16du:dateUtc="2025-11-11T09:46:00Z">
                <w:rPr/>
              </w:rPrChange>
            </w:rPr>
            <w:delText> pacientů s</w:delText>
          </w:r>
          <w:r w:rsidR="00C86B3B" w:rsidDel="00A06CB8">
            <w:rPr>
              <w:color w:val="000000"/>
              <w:sz w:val="22"/>
            </w:rPr>
            <w:delText> těžkou poruchou funkce jater (</w:delText>
          </w:r>
        </w:del>
        <w:del w:id="150" w:author="author" w:date="2025-11-11T10:52:00Z" w16du:dateUtc="2025-11-11T09:52:00Z">
          <w:r w:rsidR="00C86B3B" w:rsidDel="00C70323">
            <w:rPr>
              <w:color w:val="000000"/>
              <w:sz w:val="22"/>
            </w:rPr>
            <w:delText>Child-Pugh C</w:delText>
          </w:r>
        </w:del>
        <w:del w:id="151" w:author="author" w:date="2026-02-18T15:41:00Z" w16du:dateUtc="2026-02-18T14:41:00Z">
          <w:r w:rsidR="00C86B3B" w:rsidDel="00A06CB8">
            <w:rPr>
              <w:color w:val="000000"/>
              <w:sz w:val="22"/>
            </w:rPr>
            <w:delText>)</w:delText>
          </w:r>
        </w:del>
      </w:ins>
      <w:ins w:id="152" w:author="RWS_1" w:date="2025-10-31T09:44:00Z" w16du:dateUtc="2025-10-31T08:44:00Z">
        <w:del w:id="153" w:author="author" w:date="2026-02-18T15:41:00Z" w16du:dateUtc="2026-02-18T14:41:00Z">
          <w:r w:rsidR="00C86B3B" w:rsidDel="00A06CB8">
            <w:rPr>
              <w:color w:val="000000"/>
              <w:sz w:val="22"/>
            </w:rPr>
            <w:delText xml:space="preserve"> se předpokládá, že AUC</w:delText>
          </w:r>
          <w:r w:rsidR="00C86B3B" w:rsidRPr="00C70323" w:rsidDel="00A06CB8">
            <w:rPr>
              <w:color w:val="000000"/>
              <w:sz w:val="22"/>
              <w:vertAlign w:val="subscript"/>
            </w:rPr>
            <w:delText>tau</w:delText>
          </w:r>
          <w:r w:rsidR="00C86B3B" w:rsidDel="00A06CB8">
            <w:rPr>
              <w:color w:val="000000"/>
              <w:sz w:val="22"/>
            </w:rPr>
            <w:delText xml:space="preserve"> lorlatinibu </w:delText>
          </w:r>
        </w:del>
      </w:ins>
      <w:ins w:id="154" w:author="RWS_1" w:date="2025-10-31T09:47:00Z" w16du:dateUtc="2025-10-31T08:47:00Z">
        <w:del w:id="155" w:author="author" w:date="2026-02-18T15:41:00Z" w16du:dateUtc="2026-02-18T14:41:00Z">
          <w:r w:rsidR="00A45FAF" w:rsidDel="00A06CB8">
            <w:rPr>
              <w:color w:val="000000"/>
              <w:sz w:val="22"/>
            </w:rPr>
            <w:delText xml:space="preserve">v ustáleném stavu </w:delText>
          </w:r>
        </w:del>
      </w:ins>
      <w:ins w:id="156" w:author="RWS_1" w:date="2025-10-31T09:44:00Z" w16du:dateUtc="2025-10-31T08:44:00Z">
        <w:del w:id="157" w:author="author" w:date="2026-02-18T15:41:00Z" w16du:dateUtc="2026-02-18T14:41:00Z">
          <w:r w:rsidR="00C86B3B" w:rsidDel="00A06CB8">
            <w:rPr>
              <w:color w:val="000000"/>
              <w:sz w:val="22"/>
            </w:rPr>
            <w:delText>bude podobn</w:delText>
          </w:r>
        </w:del>
      </w:ins>
      <w:ins w:id="158" w:author="RWS_1" w:date="2025-10-31T09:55:00Z" w16du:dateUtc="2025-10-31T08:55:00Z">
        <w:del w:id="159" w:author="author" w:date="2026-02-18T15:41:00Z" w16du:dateUtc="2026-02-18T14:41:00Z">
          <w:r w:rsidR="007707DA" w:rsidDel="00A06CB8">
            <w:rPr>
              <w:color w:val="000000"/>
              <w:sz w:val="22"/>
            </w:rPr>
            <w:delText>á</w:delText>
          </w:r>
        </w:del>
      </w:ins>
      <w:ins w:id="160" w:author="RWS_1" w:date="2025-10-31T09:44:00Z" w16du:dateUtc="2025-10-31T08:44:00Z">
        <w:del w:id="161" w:author="author" w:date="2026-02-18T15:41:00Z" w16du:dateUtc="2026-02-18T14:41:00Z">
          <w:r w:rsidR="00C86B3B" w:rsidDel="00A06CB8">
            <w:rPr>
              <w:color w:val="000000"/>
              <w:sz w:val="22"/>
            </w:rPr>
            <w:delText xml:space="preserve"> AUC</w:delText>
          </w:r>
          <w:r w:rsidR="00C86B3B" w:rsidRPr="00C70323" w:rsidDel="00A06CB8">
            <w:rPr>
              <w:color w:val="000000"/>
              <w:sz w:val="22"/>
              <w:vertAlign w:val="subscript"/>
            </w:rPr>
            <w:delText>tau</w:delText>
          </w:r>
          <w:r w:rsidR="00C86B3B" w:rsidDel="00A06CB8">
            <w:rPr>
              <w:color w:val="000000"/>
              <w:sz w:val="22"/>
            </w:rPr>
            <w:delText xml:space="preserve"> </w:delText>
          </w:r>
        </w:del>
      </w:ins>
      <w:ins w:id="162" w:author="RWS_1" w:date="2025-10-31T09:53:00Z" w16du:dateUtc="2025-10-31T08:53:00Z">
        <w:del w:id="163" w:author="author" w:date="2026-02-18T15:41:00Z" w16du:dateUtc="2026-02-18T14:41:00Z">
          <w:r w:rsidR="0039459E" w:rsidDel="00A06CB8">
            <w:rPr>
              <w:color w:val="000000"/>
              <w:sz w:val="22"/>
            </w:rPr>
            <w:delText>v ustáleném stavu</w:delText>
          </w:r>
        </w:del>
      </w:ins>
      <w:ins w:id="164" w:author="RWS_1" w:date="2025-10-31T09:54:00Z" w16du:dateUtc="2025-10-31T08:54:00Z">
        <w:del w:id="165" w:author="author" w:date="2026-02-18T15:41:00Z" w16du:dateUtc="2026-02-18T14:41:00Z">
          <w:r w:rsidR="009429E5" w:rsidDel="00A06CB8">
            <w:rPr>
              <w:color w:val="000000"/>
              <w:sz w:val="22"/>
            </w:rPr>
            <w:delText xml:space="preserve"> </w:delText>
          </w:r>
        </w:del>
      </w:ins>
      <w:ins w:id="166" w:author="RWS_1" w:date="2025-10-31T09:44:00Z" w16du:dateUtc="2025-10-31T08:44:00Z">
        <w:del w:id="167" w:author="author" w:date="2026-02-18T15:41:00Z" w16du:dateUtc="2026-02-18T14:41:00Z">
          <w:r w:rsidR="00C86B3B" w:rsidDel="00A06CB8">
            <w:rPr>
              <w:color w:val="000000"/>
              <w:sz w:val="22"/>
            </w:rPr>
            <w:delText>u pacientů s normální funkcí jater,</w:delText>
          </w:r>
        </w:del>
      </w:ins>
      <w:ins w:id="168" w:author="RWS_1" w:date="2025-10-31T09:45:00Z" w16du:dateUtc="2025-10-31T08:45:00Z">
        <w:del w:id="169" w:author="author" w:date="2026-02-18T15:41:00Z" w16du:dateUtc="2026-02-18T14:41:00Z">
          <w:r w:rsidR="00C86B3B" w:rsidDel="00A06CB8">
            <w:rPr>
              <w:color w:val="000000"/>
              <w:sz w:val="22"/>
            </w:rPr>
            <w:delText xml:space="preserve"> kteří dostávají dávk</w:delText>
          </w:r>
        </w:del>
      </w:ins>
      <w:ins w:id="170" w:author="RWS_1" w:date="2025-10-31T09:56:00Z" w16du:dateUtc="2025-10-31T08:56:00Z">
        <w:del w:id="171" w:author="author" w:date="2026-02-18T15:41:00Z" w16du:dateUtc="2026-02-18T14:41:00Z">
          <w:r w:rsidR="007707DA" w:rsidDel="00A06CB8">
            <w:rPr>
              <w:color w:val="000000"/>
              <w:sz w:val="22"/>
            </w:rPr>
            <w:delText>y</w:delText>
          </w:r>
        </w:del>
      </w:ins>
      <w:ins w:id="172" w:author="RWS_1" w:date="2025-10-31T09:45:00Z" w16du:dateUtc="2025-10-31T08:45:00Z">
        <w:del w:id="173" w:author="author" w:date="2026-02-18T15:41:00Z" w16du:dateUtc="2026-02-18T14:41:00Z">
          <w:r w:rsidR="00C86B3B" w:rsidDel="00A06CB8">
            <w:rPr>
              <w:color w:val="000000"/>
              <w:sz w:val="22"/>
            </w:rPr>
            <w:delText xml:space="preserve"> </w:delText>
          </w:r>
        </w:del>
      </w:ins>
      <w:ins w:id="174" w:author="RWS_3" w:date="2025-11-04T11:21:00Z" w16du:dateUtc="2025-11-04T10:21:00Z">
        <w:del w:id="175" w:author="author" w:date="2026-02-18T15:41:00Z" w16du:dateUtc="2026-02-18T14:41:00Z">
          <w:r w:rsidR="00971A80" w:rsidDel="00A06CB8">
            <w:rPr>
              <w:color w:val="000000"/>
              <w:sz w:val="22"/>
            </w:rPr>
            <w:delText>100</w:delText>
          </w:r>
        </w:del>
      </w:ins>
      <w:ins w:id="176" w:author="RWS_3" w:date="2025-11-04T11:22:00Z" w16du:dateUtc="2025-11-04T10:22:00Z">
        <w:del w:id="177" w:author="author" w:date="2026-02-18T15:41:00Z" w16du:dateUtc="2026-02-18T14:41:00Z">
          <w:r w:rsidR="00971A80" w:rsidDel="00A06CB8">
            <w:rPr>
              <w:color w:val="000000"/>
              <w:sz w:val="22"/>
            </w:rPr>
            <w:delText xml:space="preserve"> mg </w:delText>
          </w:r>
        </w:del>
      </w:ins>
      <w:ins w:id="178" w:author="RWS_1" w:date="2025-10-31T09:45:00Z" w16du:dateUtc="2025-10-31T08:45:00Z">
        <w:del w:id="179" w:author="author" w:date="2026-02-18T15:41:00Z" w16du:dateUtc="2026-02-18T14:41:00Z">
          <w:r w:rsidR="00C86B3B" w:rsidDel="00A06CB8">
            <w:rPr>
              <w:color w:val="000000"/>
              <w:sz w:val="22"/>
            </w:rPr>
            <w:delText>lorlatinibu jednou denně.</w:delText>
          </w:r>
        </w:del>
      </w:ins>
      <w:ins w:id="180" w:author="RWS_1" w:date="2025-10-31T09:47:00Z" w16du:dateUtc="2025-10-31T08:47:00Z">
        <w:del w:id="181" w:author="author" w:date="2026-02-18T15:41:00Z" w16du:dateUtc="2026-02-18T14:41:00Z">
          <w:r w:rsidR="00335F6A" w:rsidDel="00A06CB8">
            <w:rPr>
              <w:color w:val="000000"/>
              <w:sz w:val="22"/>
            </w:rPr>
            <w:delText xml:space="preserve"> </w:delText>
          </w:r>
        </w:del>
      </w:ins>
      <w:ins w:id="182" w:author="RWS_1" w:date="2025-10-31T09:48:00Z" w16du:dateUtc="2025-10-31T08:48:00Z">
        <w:r w:rsidR="00335F6A">
          <w:rPr>
            <w:color w:val="000000"/>
            <w:sz w:val="22"/>
          </w:rPr>
          <w:t xml:space="preserve">Snížená dávka lorlatinibu se doporučuje u pacientů </w:t>
        </w:r>
        <w:del w:id="183" w:author="author" w:date="2026-02-18T15:41:00Z" w16du:dateUtc="2026-02-18T14:41:00Z">
          <w:r w:rsidR="00335F6A" w:rsidDel="00A06CB8">
            <w:rPr>
              <w:color w:val="000000"/>
              <w:sz w:val="22"/>
            </w:rPr>
            <w:delText>se středně těžkou poruchou funkce jater, tj. zahajovací dávka 75 </w:delText>
          </w:r>
        </w:del>
      </w:ins>
      <w:ins w:id="184" w:author="RWS_1" w:date="2025-10-31T09:49:00Z" w16du:dateUtc="2025-10-31T08:49:00Z">
        <w:del w:id="185" w:author="author" w:date="2026-02-18T15:41:00Z" w16du:dateUtc="2026-02-18T14:41:00Z">
          <w:r w:rsidR="00335F6A" w:rsidDel="00A06CB8">
            <w:rPr>
              <w:color w:val="000000"/>
              <w:sz w:val="22"/>
            </w:rPr>
            <w:delText xml:space="preserve">mg </w:delText>
          </w:r>
        </w:del>
      </w:ins>
      <w:ins w:id="186" w:author="RWS_3" w:date="2025-11-04T11:24:00Z" w16du:dateUtc="2025-11-04T10:24:00Z">
        <w:del w:id="187" w:author="author" w:date="2026-02-18T15:41:00Z" w16du:dateUtc="2026-02-18T14:41:00Z">
          <w:r w:rsidR="00971A80" w:rsidDel="00A06CB8">
            <w:rPr>
              <w:color w:val="000000"/>
              <w:sz w:val="22"/>
            </w:rPr>
            <w:delText xml:space="preserve">užívaná </w:delText>
          </w:r>
        </w:del>
      </w:ins>
      <w:ins w:id="188" w:author="RWS_1" w:date="2025-10-31T09:49:00Z" w16du:dateUtc="2025-10-31T08:49:00Z">
        <w:del w:id="189" w:author="author" w:date="2026-02-18T15:41:00Z" w16du:dateUtc="2026-02-18T14:41:00Z">
          <w:r w:rsidR="00335F6A" w:rsidDel="00A06CB8">
            <w:rPr>
              <w:color w:val="000000"/>
              <w:sz w:val="22"/>
            </w:rPr>
            <w:delText>perorálně jednou denně, a u</w:delText>
          </w:r>
          <w:r w:rsidR="00335F6A" w:rsidRPr="00C70323" w:rsidDel="00A06CB8">
            <w:rPr>
              <w:color w:val="000000"/>
              <w:sz w:val="22"/>
              <w:rPrChange w:id="190" w:author="author" w:date="2025-11-11T10:46:00Z" w16du:dateUtc="2025-11-11T09:46:00Z">
                <w:rPr/>
              </w:rPrChange>
            </w:rPr>
            <w:delText xml:space="preserve"> pacientů </w:delText>
          </w:r>
        </w:del>
        <w:r w:rsidR="00335F6A" w:rsidRPr="00C70323">
          <w:rPr>
            <w:color w:val="000000"/>
            <w:sz w:val="22"/>
            <w:rPrChange w:id="191" w:author="author" w:date="2025-11-11T10:46:00Z" w16du:dateUtc="2025-11-11T09:46:00Z">
              <w:rPr/>
            </w:rPrChange>
          </w:rPr>
          <w:t>s</w:t>
        </w:r>
        <w:r w:rsidR="00335F6A">
          <w:rPr>
            <w:color w:val="000000"/>
            <w:sz w:val="22"/>
          </w:rPr>
          <w:t xml:space="preserve"> těžkou poruchou funkce jater, tj. zahajovací dávka 50 mg </w:t>
        </w:r>
      </w:ins>
      <w:ins w:id="192" w:author="RWS_3" w:date="2025-11-04T11:24:00Z" w16du:dateUtc="2025-11-04T10:24:00Z">
        <w:r w:rsidR="00971A80">
          <w:rPr>
            <w:color w:val="000000"/>
            <w:sz w:val="22"/>
          </w:rPr>
          <w:t xml:space="preserve">užívaná </w:t>
        </w:r>
      </w:ins>
      <w:ins w:id="193" w:author="RWS_1" w:date="2025-10-31T09:49:00Z" w16du:dateUtc="2025-10-31T08:49:00Z">
        <w:r w:rsidR="00335F6A">
          <w:rPr>
            <w:color w:val="000000"/>
            <w:sz w:val="22"/>
          </w:rPr>
          <w:t>perorálně jednou denně (viz bod 4.2).</w:t>
        </w:r>
      </w:ins>
    </w:p>
    <w:p w14:paraId="05B954A3" w14:textId="77777777" w:rsidR="002D56AC" w:rsidRPr="00773B4E" w:rsidRDefault="002D56AC">
      <w:pPr>
        <w:pStyle w:val="Paragraph"/>
        <w:tabs>
          <w:tab w:val="left" w:pos="1350"/>
        </w:tabs>
        <w:spacing w:after="0"/>
        <w:rPr>
          <w:color w:val="000000"/>
          <w:sz w:val="22"/>
          <w:szCs w:val="22"/>
        </w:rPr>
      </w:pPr>
    </w:p>
    <w:p w14:paraId="31F0AAC3" w14:textId="77777777" w:rsidR="002D56AC" w:rsidRPr="00773B4E" w:rsidRDefault="002D56AC">
      <w:pPr>
        <w:pStyle w:val="Paragraph"/>
        <w:keepNext/>
        <w:spacing w:after="0"/>
        <w:rPr>
          <w:color w:val="000000"/>
          <w:sz w:val="22"/>
          <w:szCs w:val="22"/>
          <w:u w:val="single"/>
        </w:rPr>
      </w:pPr>
      <w:r w:rsidRPr="00773B4E">
        <w:rPr>
          <w:color w:val="000000"/>
          <w:sz w:val="22"/>
          <w:u w:val="single"/>
        </w:rPr>
        <w:t>Porucha funkce ledvin</w:t>
      </w:r>
    </w:p>
    <w:p w14:paraId="78D3C17E" w14:textId="77777777" w:rsidR="002D56AC" w:rsidRPr="00773B4E" w:rsidRDefault="002D56AC">
      <w:pPr>
        <w:pStyle w:val="Paragraph"/>
        <w:keepNext/>
        <w:tabs>
          <w:tab w:val="left" w:pos="1350"/>
        </w:tabs>
        <w:spacing w:after="0"/>
        <w:rPr>
          <w:color w:val="000000"/>
          <w:sz w:val="22"/>
          <w:szCs w:val="22"/>
        </w:rPr>
      </w:pPr>
    </w:p>
    <w:p w14:paraId="6EB309FD" w14:textId="77777777" w:rsidR="002D56AC" w:rsidRPr="00773B4E" w:rsidRDefault="002D56AC">
      <w:pPr>
        <w:pStyle w:val="Paragraph"/>
        <w:keepNext/>
        <w:tabs>
          <w:tab w:val="left" w:pos="1350"/>
        </w:tabs>
        <w:spacing w:after="0"/>
        <w:rPr>
          <w:color w:val="000000"/>
          <w:sz w:val="22"/>
          <w:szCs w:val="22"/>
        </w:rPr>
      </w:pPr>
      <w:r w:rsidRPr="00773B4E">
        <w:rPr>
          <w:color w:val="000000"/>
          <w:sz w:val="22"/>
        </w:rPr>
        <w:t xml:space="preserve">V moči je zjištěno méně než 1 % nezměněného lorlatinibu z podané dávky. Populační farmakokinetické analýzy prokázaly, že expozice </w:t>
      </w:r>
      <w:r w:rsidR="00E57F9A" w:rsidRPr="00773B4E">
        <w:rPr>
          <w:color w:val="000000"/>
          <w:sz w:val="22"/>
        </w:rPr>
        <w:t xml:space="preserve">ustáleným plazmatickým hladinám </w:t>
      </w:r>
      <w:r w:rsidRPr="00773B4E">
        <w:rPr>
          <w:color w:val="000000"/>
          <w:sz w:val="22"/>
        </w:rPr>
        <w:t xml:space="preserve">lorlatinibu </w:t>
      </w:r>
      <w:r w:rsidR="00E57F9A" w:rsidRPr="00773B4E">
        <w:rPr>
          <w:color w:val="000000"/>
          <w:sz w:val="22"/>
        </w:rPr>
        <w:t>a hodnota C</w:t>
      </w:r>
      <w:r w:rsidR="00E57F9A" w:rsidRPr="00ED0C2B">
        <w:rPr>
          <w:color w:val="000000"/>
          <w:sz w:val="22"/>
          <w:vertAlign w:val="subscript"/>
        </w:rPr>
        <w:t>max</w:t>
      </w:r>
      <w:r w:rsidR="00E57F9A" w:rsidRPr="00773B4E">
        <w:rPr>
          <w:color w:val="000000"/>
          <w:sz w:val="22"/>
        </w:rPr>
        <w:t xml:space="preserve"> se při zhoršené funkci ledvin </w:t>
      </w:r>
      <w:r w:rsidR="002742FA" w:rsidRPr="00773B4E">
        <w:rPr>
          <w:color w:val="000000"/>
          <w:sz w:val="22"/>
        </w:rPr>
        <w:t xml:space="preserve">ve výchozím stavu </w:t>
      </w:r>
      <w:r w:rsidR="00E57F9A" w:rsidRPr="00773B4E">
        <w:rPr>
          <w:color w:val="000000"/>
          <w:sz w:val="22"/>
        </w:rPr>
        <w:t>mírně zvyšují</w:t>
      </w:r>
      <w:r w:rsidRPr="00773B4E">
        <w:rPr>
          <w:color w:val="000000"/>
          <w:sz w:val="22"/>
        </w:rPr>
        <w:t>. U pacientů s </w:t>
      </w:r>
      <w:r w:rsidR="00C3661C" w:rsidRPr="00773B4E">
        <w:rPr>
          <w:color w:val="000000"/>
          <w:sz w:val="22"/>
        </w:rPr>
        <w:t>lehkou</w:t>
      </w:r>
      <w:r w:rsidRPr="00773B4E">
        <w:rPr>
          <w:color w:val="000000"/>
          <w:sz w:val="22"/>
        </w:rPr>
        <w:t xml:space="preserve"> nebo středně </w:t>
      </w:r>
      <w:r w:rsidR="006D3413" w:rsidRPr="00773B4E">
        <w:rPr>
          <w:color w:val="000000"/>
          <w:sz w:val="22"/>
        </w:rPr>
        <w:t>těžkou</w:t>
      </w:r>
      <w:r w:rsidRPr="00773B4E">
        <w:rPr>
          <w:color w:val="000000"/>
          <w:sz w:val="22"/>
        </w:rPr>
        <w:t xml:space="preserve"> poruchou funkce ledvin </w:t>
      </w:r>
      <w:r w:rsidR="00C27657" w:rsidRPr="00773B4E">
        <w:rPr>
          <w:color w:val="000000"/>
          <w:sz w:val="22"/>
        </w:rPr>
        <w:t xml:space="preserve">[eGFR na základě rovnice MDRD (dle studie </w:t>
      </w:r>
      <w:r w:rsidR="00C27657" w:rsidRPr="00ED098B">
        <w:rPr>
          <w:i/>
          <w:iCs/>
          <w:color w:val="000000"/>
          <w:sz w:val="22"/>
        </w:rPr>
        <w:t>Modification of Diet in Renal Disease</w:t>
      </w:r>
      <w:r w:rsidR="00C27657" w:rsidRPr="00773B4E">
        <w:rPr>
          <w:color w:val="000000"/>
          <w:sz w:val="22"/>
        </w:rPr>
        <w:t>) (v ml/min/1,73</w:t>
      </w:r>
      <w:r w:rsidR="007E02AA" w:rsidRPr="00773B4E">
        <w:rPr>
          <w:color w:val="000000"/>
          <w:sz w:val="22"/>
        </w:rPr>
        <w:t> </w:t>
      </w:r>
      <w:r w:rsidR="00C27657" w:rsidRPr="00773B4E">
        <w:rPr>
          <w:color w:val="000000"/>
          <w:sz w:val="22"/>
        </w:rPr>
        <w:t>m</w:t>
      </w:r>
      <w:r w:rsidR="00C27657" w:rsidRPr="00773B4E">
        <w:rPr>
          <w:color w:val="000000"/>
          <w:sz w:val="22"/>
          <w:vertAlign w:val="superscript"/>
        </w:rPr>
        <w:t>2</w:t>
      </w:r>
      <w:r w:rsidR="00C27657" w:rsidRPr="00773B4E">
        <w:rPr>
          <w:color w:val="000000"/>
          <w:sz w:val="22"/>
        </w:rPr>
        <w:t>)</w:t>
      </w:r>
      <w:r w:rsidR="002742FA" w:rsidRPr="00773B4E">
        <w:rPr>
          <w:color w:val="000000"/>
          <w:sz w:val="22"/>
        </w:rPr>
        <w:t> </w:t>
      </w:r>
      <w:r w:rsidR="00C27657" w:rsidRPr="00773B4E">
        <w:rPr>
          <w:color w:val="000000"/>
          <w:sz w:val="22"/>
        </w:rPr>
        <w:t>×</w:t>
      </w:r>
      <w:r w:rsidR="002742FA" w:rsidRPr="00773B4E">
        <w:rPr>
          <w:color w:val="000000"/>
          <w:sz w:val="22"/>
        </w:rPr>
        <w:t> </w:t>
      </w:r>
      <w:r w:rsidR="00C27657" w:rsidRPr="00773B4E">
        <w:rPr>
          <w:color w:val="000000"/>
          <w:sz w:val="22"/>
        </w:rPr>
        <w:t>změřená plocha povrchu těla/1,73 ≥</w:t>
      </w:r>
      <w:r w:rsidR="0036578F" w:rsidRPr="00773B4E">
        <w:rPr>
          <w:color w:val="000000"/>
          <w:sz w:val="22"/>
        </w:rPr>
        <w:t> </w:t>
      </w:r>
      <w:r w:rsidR="00C27657" w:rsidRPr="00773B4E">
        <w:rPr>
          <w:color w:val="000000"/>
          <w:sz w:val="22"/>
        </w:rPr>
        <w:t>30</w:t>
      </w:r>
      <w:r w:rsidR="0036578F" w:rsidRPr="00773B4E">
        <w:rPr>
          <w:color w:val="000000"/>
          <w:sz w:val="22"/>
        </w:rPr>
        <w:t> </w:t>
      </w:r>
      <w:r w:rsidR="00C27657" w:rsidRPr="00773B4E">
        <w:rPr>
          <w:color w:val="000000"/>
          <w:sz w:val="22"/>
        </w:rPr>
        <w:t xml:space="preserve">ml/min] </w:t>
      </w:r>
      <w:r w:rsidRPr="00773B4E">
        <w:rPr>
          <w:color w:val="000000"/>
          <w:sz w:val="22"/>
        </w:rPr>
        <w:t xml:space="preserve">nejsou </w:t>
      </w:r>
      <w:r w:rsidR="00C27657" w:rsidRPr="00773B4E">
        <w:rPr>
          <w:color w:val="000000"/>
          <w:sz w:val="22"/>
        </w:rPr>
        <w:t xml:space="preserve">na základě studie poruchy funkce ledvin </w:t>
      </w:r>
      <w:r w:rsidRPr="00773B4E">
        <w:rPr>
          <w:color w:val="000000"/>
          <w:sz w:val="22"/>
        </w:rPr>
        <w:t xml:space="preserve">doporučeny žádné úpravy zahajovací dávky. </w:t>
      </w:r>
      <w:r w:rsidR="00C27657" w:rsidRPr="00773B4E">
        <w:rPr>
          <w:color w:val="000000"/>
          <w:sz w:val="22"/>
        </w:rPr>
        <w:t>V této studii se AUC</w:t>
      </w:r>
      <w:r w:rsidR="00C27657" w:rsidRPr="00773B4E">
        <w:rPr>
          <w:color w:val="000000"/>
          <w:sz w:val="22"/>
          <w:vertAlign w:val="subscript"/>
        </w:rPr>
        <w:t>inf</w:t>
      </w:r>
      <w:r w:rsidR="00C27657" w:rsidRPr="00773B4E">
        <w:rPr>
          <w:color w:val="000000"/>
          <w:sz w:val="22"/>
        </w:rPr>
        <w:t xml:space="preserve"> lorlatinibu zvýšila o 41</w:t>
      </w:r>
      <w:r w:rsidR="00095DC1" w:rsidRPr="00773B4E">
        <w:rPr>
          <w:color w:val="000000"/>
          <w:sz w:val="22"/>
        </w:rPr>
        <w:t> </w:t>
      </w:r>
      <w:r w:rsidR="00C27657" w:rsidRPr="00773B4E">
        <w:rPr>
          <w:color w:val="000000"/>
          <w:sz w:val="22"/>
        </w:rPr>
        <w:t>% u subjektů s těžkou poruchou funkce ledvin (absolutní eGFR &lt;</w:t>
      </w:r>
      <w:r w:rsidR="00A155E1" w:rsidRPr="00773B4E">
        <w:rPr>
          <w:color w:val="000000"/>
          <w:sz w:val="22"/>
        </w:rPr>
        <w:t> </w:t>
      </w:r>
      <w:r w:rsidR="00C27657" w:rsidRPr="00773B4E">
        <w:rPr>
          <w:color w:val="000000"/>
          <w:sz w:val="22"/>
        </w:rPr>
        <w:t>30</w:t>
      </w:r>
      <w:r w:rsidR="00A155E1" w:rsidRPr="00773B4E">
        <w:rPr>
          <w:color w:val="000000"/>
          <w:sz w:val="22"/>
        </w:rPr>
        <w:t> </w:t>
      </w:r>
      <w:r w:rsidR="00C27657" w:rsidRPr="00773B4E">
        <w:rPr>
          <w:color w:val="000000"/>
          <w:sz w:val="22"/>
        </w:rPr>
        <w:t>ml/min) v porovnání se subjekty s normální funkcí ledvin (absolutní eGFR ≥</w:t>
      </w:r>
      <w:r w:rsidR="003C7463" w:rsidRPr="00773B4E">
        <w:rPr>
          <w:color w:val="000000"/>
          <w:sz w:val="22"/>
        </w:rPr>
        <w:t> </w:t>
      </w:r>
      <w:r w:rsidR="00C27657" w:rsidRPr="00773B4E">
        <w:rPr>
          <w:color w:val="000000"/>
          <w:sz w:val="22"/>
        </w:rPr>
        <w:t>90</w:t>
      </w:r>
      <w:r w:rsidR="003C7463" w:rsidRPr="00773B4E">
        <w:rPr>
          <w:color w:val="000000"/>
          <w:sz w:val="22"/>
        </w:rPr>
        <w:t> </w:t>
      </w:r>
      <w:r w:rsidR="00C27657" w:rsidRPr="00773B4E">
        <w:rPr>
          <w:color w:val="000000"/>
          <w:sz w:val="22"/>
        </w:rPr>
        <w:t xml:space="preserve">ml/min). U pacientů s těžkou poruchou funkce ledvin se doporučuje snížená dávka lorlatinibu, </w:t>
      </w:r>
      <w:r w:rsidR="00C27657" w:rsidRPr="00773B4E">
        <w:rPr>
          <w:color w:val="000000"/>
          <w:sz w:val="22"/>
        </w:rPr>
        <w:lastRenderedPageBreak/>
        <w:t>např. zahajovací dávka 75</w:t>
      </w:r>
      <w:r w:rsidR="002A5B9A" w:rsidRPr="00773B4E">
        <w:rPr>
          <w:color w:val="000000"/>
          <w:sz w:val="22"/>
        </w:rPr>
        <w:t> </w:t>
      </w:r>
      <w:r w:rsidR="00C27657" w:rsidRPr="00773B4E">
        <w:rPr>
          <w:color w:val="000000"/>
          <w:sz w:val="22"/>
        </w:rPr>
        <w:t>mg užívaná perorálně jednou denně (viz bod</w:t>
      </w:r>
      <w:r w:rsidR="002A5B9A" w:rsidRPr="00773B4E">
        <w:rPr>
          <w:color w:val="000000"/>
          <w:sz w:val="22"/>
        </w:rPr>
        <w:t> </w:t>
      </w:r>
      <w:r w:rsidR="00C27657" w:rsidRPr="00773B4E">
        <w:rPr>
          <w:color w:val="000000"/>
          <w:sz w:val="22"/>
        </w:rPr>
        <w:t xml:space="preserve">4.2). </w:t>
      </w:r>
      <w:r w:rsidR="00A155E1" w:rsidRPr="00773B4E">
        <w:rPr>
          <w:color w:val="000000"/>
          <w:sz w:val="22"/>
        </w:rPr>
        <w:t>Co se týče pacientů na renální dialýze, n</w:t>
      </w:r>
      <w:r w:rsidR="00C27657" w:rsidRPr="00773B4E">
        <w:rPr>
          <w:color w:val="000000"/>
          <w:sz w:val="22"/>
        </w:rPr>
        <w:t>ejsou k dispozici žádné informace.</w:t>
      </w:r>
    </w:p>
    <w:p w14:paraId="65931BA1" w14:textId="77777777" w:rsidR="002D56AC" w:rsidRPr="00773B4E" w:rsidRDefault="002D56AC">
      <w:pPr>
        <w:keepNext/>
        <w:numPr>
          <w:ilvl w:val="12"/>
          <w:numId w:val="0"/>
        </w:numPr>
        <w:spacing w:line="240" w:lineRule="auto"/>
        <w:ind w:right="-2"/>
        <w:rPr>
          <w:color w:val="000000"/>
          <w:szCs w:val="22"/>
        </w:rPr>
      </w:pPr>
    </w:p>
    <w:p w14:paraId="5797DEE8" w14:textId="77777777" w:rsidR="002D56AC" w:rsidRPr="00773B4E" w:rsidRDefault="002D56AC">
      <w:pPr>
        <w:keepNext/>
        <w:numPr>
          <w:ilvl w:val="12"/>
          <w:numId w:val="0"/>
        </w:numPr>
        <w:spacing w:line="240" w:lineRule="auto"/>
        <w:rPr>
          <w:color w:val="000000"/>
          <w:szCs w:val="22"/>
          <w:u w:val="single"/>
        </w:rPr>
      </w:pPr>
      <w:r w:rsidRPr="00773B4E">
        <w:rPr>
          <w:color w:val="000000"/>
          <w:u w:val="single"/>
        </w:rPr>
        <w:t>Věk, pohlaví, rasa, tělesná hmotnost a fenotyp</w:t>
      </w:r>
    </w:p>
    <w:p w14:paraId="784F47F0" w14:textId="77777777" w:rsidR="002D56AC" w:rsidRPr="00773B4E" w:rsidRDefault="002D56AC">
      <w:pPr>
        <w:keepNext/>
        <w:numPr>
          <w:ilvl w:val="12"/>
          <w:numId w:val="0"/>
        </w:numPr>
        <w:spacing w:line="240" w:lineRule="auto"/>
        <w:rPr>
          <w:color w:val="000000"/>
          <w:szCs w:val="22"/>
        </w:rPr>
      </w:pPr>
    </w:p>
    <w:p w14:paraId="1487C457" w14:textId="77777777" w:rsidR="002D56AC" w:rsidRPr="00773B4E" w:rsidRDefault="002D56AC">
      <w:pPr>
        <w:keepNext/>
        <w:numPr>
          <w:ilvl w:val="12"/>
          <w:numId w:val="0"/>
        </w:numPr>
        <w:spacing w:line="240" w:lineRule="auto"/>
        <w:rPr>
          <w:color w:val="000000"/>
          <w:szCs w:val="22"/>
        </w:rPr>
      </w:pPr>
      <w:r w:rsidRPr="00773B4E">
        <w:rPr>
          <w:color w:val="000000"/>
        </w:rPr>
        <w:t>Populační farmakokinetické analýzy u pacientů s pokročilým NSCLC a zdravých dobrovolníků ukazují, že věk, pohlaví, rasa, tělesná hmotnost ani fenotyp nemají na cytochromy CYP3A5 a CYP2C19 žádný klinicky relevantní vliv.</w:t>
      </w:r>
    </w:p>
    <w:p w14:paraId="378404B7" w14:textId="77777777" w:rsidR="002D56AC" w:rsidRPr="00773B4E" w:rsidRDefault="002D56AC">
      <w:pPr>
        <w:pStyle w:val="Paragraph"/>
        <w:keepNext/>
        <w:tabs>
          <w:tab w:val="left" w:pos="1350"/>
        </w:tabs>
        <w:spacing w:after="0"/>
        <w:rPr>
          <w:color w:val="000000"/>
          <w:sz w:val="22"/>
          <w:u w:val="single"/>
        </w:rPr>
      </w:pPr>
    </w:p>
    <w:p w14:paraId="5EB5A26A" w14:textId="77777777" w:rsidR="002D56AC" w:rsidRPr="00773B4E" w:rsidRDefault="002D56AC">
      <w:pPr>
        <w:pStyle w:val="Paragraph"/>
        <w:keepNext/>
        <w:tabs>
          <w:tab w:val="left" w:pos="1350"/>
        </w:tabs>
        <w:spacing w:after="0"/>
        <w:rPr>
          <w:b/>
          <w:color w:val="000000"/>
          <w:sz w:val="22"/>
          <w:szCs w:val="22"/>
        </w:rPr>
      </w:pPr>
      <w:r w:rsidRPr="00773B4E">
        <w:rPr>
          <w:color w:val="000000"/>
          <w:sz w:val="22"/>
          <w:u w:val="single"/>
        </w:rPr>
        <w:t>Srdeční elektrofyziologie</w:t>
      </w:r>
    </w:p>
    <w:p w14:paraId="7924B6B6" w14:textId="77777777" w:rsidR="002D56AC" w:rsidRPr="00773B4E" w:rsidRDefault="002D56AC">
      <w:pPr>
        <w:pStyle w:val="Paragraph"/>
        <w:keepNext/>
        <w:spacing w:after="0"/>
        <w:rPr>
          <w:color w:val="000000"/>
          <w:sz w:val="22"/>
          <w:szCs w:val="22"/>
        </w:rPr>
      </w:pPr>
    </w:p>
    <w:p w14:paraId="10826E23" w14:textId="77777777" w:rsidR="002D56AC" w:rsidRPr="00773B4E" w:rsidRDefault="002D56AC">
      <w:pPr>
        <w:pStyle w:val="Paragraph"/>
        <w:keepNext/>
        <w:spacing w:after="0"/>
        <w:rPr>
          <w:color w:val="000000"/>
          <w:sz w:val="22"/>
          <w:szCs w:val="22"/>
        </w:rPr>
      </w:pPr>
      <w:r w:rsidRPr="00773B4E">
        <w:rPr>
          <w:color w:val="000000"/>
          <w:sz w:val="22"/>
        </w:rPr>
        <w:t xml:space="preserve">Ve studii A měli 2 pacienti (0,7 %) absolutní hodnoty QTc </w:t>
      </w:r>
      <w:r w:rsidR="006D3413" w:rsidRPr="00773B4E">
        <w:rPr>
          <w:color w:val="000000"/>
          <w:sz w:val="22"/>
        </w:rPr>
        <w:t xml:space="preserve">s korekcí dle </w:t>
      </w:r>
      <w:r w:rsidR="006D3413" w:rsidRPr="00773B4E">
        <w:rPr>
          <w:rStyle w:val="paragraph-h1"/>
          <w:color w:val="000000"/>
          <w:sz w:val="22"/>
        </w:rPr>
        <w:t>Fridericia</w:t>
      </w:r>
      <w:r w:rsidR="006D3413" w:rsidRPr="00773B4E">
        <w:rPr>
          <w:color w:val="000000"/>
          <w:sz w:val="22"/>
        </w:rPr>
        <w:t xml:space="preserve"> </w:t>
      </w:r>
      <w:r w:rsidRPr="00773B4E">
        <w:rPr>
          <w:color w:val="000000"/>
          <w:sz w:val="22"/>
        </w:rPr>
        <w:t>(QTcF) &gt; 500 ms a 5 pacientů (1,8 %) mělo změnu v QTcF oproti výchozímu stavu &gt; 60 ms.</w:t>
      </w:r>
    </w:p>
    <w:p w14:paraId="76C7FEAB" w14:textId="77777777" w:rsidR="002D56AC" w:rsidRPr="00773B4E" w:rsidRDefault="002D56AC">
      <w:pPr>
        <w:pStyle w:val="Paragraph"/>
        <w:spacing w:after="0"/>
        <w:rPr>
          <w:color w:val="000000"/>
          <w:sz w:val="22"/>
          <w:szCs w:val="22"/>
        </w:rPr>
      </w:pPr>
    </w:p>
    <w:p w14:paraId="7181CAAC" w14:textId="77777777" w:rsidR="002D56AC" w:rsidRPr="00773B4E" w:rsidRDefault="002D56AC">
      <w:pPr>
        <w:pStyle w:val="Paragraph"/>
        <w:spacing w:after="0"/>
        <w:rPr>
          <w:color w:val="000000"/>
          <w:sz w:val="22"/>
          <w:szCs w:val="22"/>
        </w:rPr>
      </w:pPr>
      <w:r w:rsidRPr="00773B4E">
        <w:rPr>
          <w:color w:val="000000"/>
          <w:sz w:val="22"/>
        </w:rPr>
        <w:t>Dále byl hodnocen účinek jednorázové perorální dávky lorlatinibu (50 mg, 75 mg a 100 mg) s itrakonazolem 200 mg jednou denně nebo bez něj, a to ve 2režimové zkřížené studii u 16 zdravých dobrovolníků. Při průměru pozorovaných koncentrací lorlatinibu nebyly zjištěny žádné nárůsty v průměrném QTc v této studii.</w:t>
      </w:r>
    </w:p>
    <w:p w14:paraId="1B491FB3" w14:textId="77777777" w:rsidR="002D56AC" w:rsidRPr="00773B4E" w:rsidRDefault="002D56AC">
      <w:pPr>
        <w:pStyle w:val="Paragraph"/>
        <w:spacing w:after="0"/>
        <w:rPr>
          <w:color w:val="000000"/>
          <w:sz w:val="22"/>
          <w:szCs w:val="22"/>
        </w:rPr>
      </w:pPr>
    </w:p>
    <w:p w14:paraId="5F51C934" w14:textId="7A6BC131" w:rsidR="002D56AC" w:rsidRPr="00773B4E" w:rsidRDefault="002D56AC">
      <w:pPr>
        <w:pStyle w:val="Paragraph"/>
        <w:spacing w:after="0"/>
        <w:rPr>
          <w:color w:val="000000"/>
          <w:sz w:val="22"/>
          <w:szCs w:val="22"/>
        </w:rPr>
      </w:pPr>
      <w:r w:rsidRPr="00773B4E">
        <w:rPr>
          <w:color w:val="000000"/>
          <w:sz w:val="22"/>
        </w:rPr>
        <w:t>U 295 pacientů, kteří dostávali lorlatinib v doporučené dávce 100 mg jednou denně a podstoupili měření EKG ve studii</w:t>
      </w:r>
      <w:r w:rsidR="00431B04" w:rsidRPr="00773B4E">
        <w:rPr>
          <w:color w:val="000000"/>
          <w:sz w:val="22"/>
        </w:rPr>
        <w:t> </w:t>
      </w:r>
      <w:r w:rsidRPr="00773B4E">
        <w:rPr>
          <w:color w:val="000000"/>
          <w:sz w:val="22"/>
        </w:rPr>
        <w:t xml:space="preserve">A, </w:t>
      </w:r>
      <w:r w:rsidR="00D54EDB" w:rsidRPr="00773B4E">
        <w:rPr>
          <w:color w:val="000000"/>
          <w:sz w:val="22"/>
        </w:rPr>
        <w:t>byl lorlatinib hodnocen u populace pacientů, ze které byly pacienti s</w:t>
      </w:r>
      <w:r w:rsidR="002C2537" w:rsidRPr="00773B4E">
        <w:rPr>
          <w:color w:val="000000"/>
          <w:sz w:val="22"/>
          <w:szCs w:val="22"/>
        </w:rPr>
        <w:t xml:space="preserve"> QTc interval</w:t>
      </w:r>
      <w:r w:rsidR="00D54EDB" w:rsidRPr="00773B4E">
        <w:rPr>
          <w:color w:val="000000"/>
          <w:sz w:val="22"/>
          <w:szCs w:val="22"/>
        </w:rPr>
        <w:t>em</w:t>
      </w:r>
      <w:r w:rsidR="002C2537" w:rsidRPr="00773B4E">
        <w:rPr>
          <w:color w:val="000000"/>
          <w:sz w:val="22"/>
          <w:szCs w:val="22"/>
        </w:rPr>
        <w:t xml:space="preserve"> &gt; 470 ms</w:t>
      </w:r>
      <w:r w:rsidR="00D54EDB" w:rsidRPr="00773B4E">
        <w:rPr>
          <w:color w:val="000000"/>
          <w:sz w:val="22"/>
        </w:rPr>
        <w:t xml:space="preserve"> vyloučeni</w:t>
      </w:r>
      <w:r w:rsidR="002C2537" w:rsidRPr="00773B4E">
        <w:rPr>
          <w:color w:val="000000"/>
          <w:sz w:val="22"/>
          <w:szCs w:val="22"/>
        </w:rPr>
        <w:t xml:space="preserve">. </w:t>
      </w:r>
      <w:r w:rsidR="00D54EDB" w:rsidRPr="00773B4E">
        <w:rPr>
          <w:color w:val="000000"/>
          <w:sz w:val="22"/>
          <w:szCs w:val="22"/>
        </w:rPr>
        <w:t>Ve studijní populaci</w:t>
      </w:r>
      <w:r w:rsidR="002C2537" w:rsidRPr="00773B4E">
        <w:rPr>
          <w:color w:val="000000"/>
          <w:sz w:val="22"/>
        </w:rPr>
        <w:t xml:space="preserve"> </w:t>
      </w:r>
      <w:r w:rsidRPr="00773B4E">
        <w:rPr>
          <w:color w:val="000000"/>
          <w:sz w:val="22"/>
        </w:rPr>
        <w:t>byla maximální průměrná změna PR</w:t>
      </w:r>
      <w:r w:rsidR="002742FA" w:rsidRPr="00773B4E">
        <w:rPr>
          <w:color w:val="000000"/>
          <w:sz w:val="22"/>
        </w:rPr>
        <w:t> </w:t>
      </w:r>
      <w:r w:rsidRPr="00773B4E">
        <w:rPr>
          <w:color w:val="000000"/>
          <w:sz w:val="22"/>
        </w:rPr>
        <w:t xml:space="preserve">intervalu oproti výchozímu stavu 16,4 ms (2stranný 90% horní CI 19,4 ms) (viz body 4.2, 4.4 a 4.8). </w:t>
      </w:r>
      <w:r w:rsidR="00C3661C" w:rsidRPr="00773B4E">
        <w:rPr>
          <w:color w:val="000000"/>
          <w:sz w:val="22"/>
        </w:rPr>
        <w:t>Sedm</w:t>
      </w:r>
      <w:r w:rsidRPr="00773B4E">
        <w:rPr>
          <w:color w:val="000000"/>
          <w:sz w:val="22"/>
        </w:rPr>
        <w:t> z těchto pacientů mělo PR</w:t>
      </w:r>
      <w:r w:rsidR="002742FA" w:rsidRPr="00773B4E">
        <w:rPr>
          <w:color w:val="000000"/>
          <w:sz w:val="22"/>
        </w:rPr>
        <w:t> </w:t>
      </w:r>
      <w:r w:rsidRPr="00773B4E">
        <w:rPr>
          <w:color w:val="000000"/>
          <w:sz w:val="22"/>
        </w:rPr>
        <w:t xml:space="preserve">ve výchozím stavu &gt; 200 ms. Z 284 pacientů s PR intervalem &lt; 200 ms mělo 14 % po zahájení léčby lorlatinibem PR interval prodloužený na ≥ 200 ms. Prodloužení PR intervalu vykazovalo závislost na koncentraci. Atrioventrikulární blokáda se </w:t>
      </w:r>
      <w:r w:rsidR="00C3661C" w:rsidRPr="00773B4E">
        <w:rPr>
          <w:color w:val="000000"/>
          <w:sz w:val="22"/>
        </w:rPr>
        <w:t>vyskytla</w:t>
      </w:r>
      <w:r w:rsidRPr="00773B4E">
        <w:rPr>
          <w:color w:val="000000"/>
          <w:sz w:val="22"/>
        </w:rPr>
        <w:t xml:space="preserve"> u 1,0 % pacientů.</w:t>
      </w:r>
    </w:p>
    <w:p w14:paraId="5FA0AC0D" w14:textId="77777777" w:rsidR="002D56AC" w:rsidRPr="00773B4E" w:rsidRDefault="002D56AC">
      <w:pPr>
        <w:pStyle w:val="Paragraph"/>
        <w:spacing w:after="0"/>
        <w:rPr>
          <w:color w:val="000000"/>
          <w:sz w:val="22"/>
          <w:szCs w:val="22"/>
        </w:rPr>
      </w:pPr>
    </w:p>
    <w:p w14:paraId="31F55899" w14:textId="77777777" w:rsidR="002D56AC" w:rsidRPr="00773B4E" w:rsidRDefault="002D56AC">
      <w:pPr>
        <w:pStyle w:val="Paragraph"/>
        <w:spacing w:after="0"/>
        <w:rPr>
          <w:color w:val="000000"/>
          <w:sz w:val="22"/>
          <w:szCs w:val="22"/>
        </w:rPr>
      </w:pPr>
      <w:r w:rsidRPr="00773B4E">
        <w:rPr>
          <w:color w:val="000000"/>
          <w:kern w:val="32"/>
          <w:sz w:val="22"/>
        </w:rPr>
        <w:t xml:space="preserve">U pacientů, u kterých se objeví prodloužení PR intervalu, může být nutné upravit dávku </w:t>
      </w:r>
      <w:r w:rsidRPr="00773B4E">
        <w:rPr>
          <w:color w:val="000000"/>
          <w:sz w:val="22"/>
        </w:rPr>
        <w:t>(viz bod 4.2).</w:t>
      </w:r>
    </w:p>
    <w:p w14:paraId="2C54B24F" w14:textId="77777777" w:rsidR="002D56AC" w:rsidRPr="00773B4E" w:rsidRDefault="002D56AC">
      <w:pPr>
        <w:spacing w:line="240" w:lineRule="auto"/>
        <w:rPr>
          <w:iCs/>
          <w:color w:val="000000"/>
          <w:szCs w:val="22"/>
          <w:u w:val="single"/>
        </w:rPr>
      </w:pPr>
    </w:p>
    <w:p w14:paraId="48495A8A" w14:textId="77777777" w:rsidR="002D56AC" w:rsidRPr="00773B4E" w:rsidRDefault="002D56AC" w:rsidP="00DC3CC6">
      <w:pPr>
        <w:keepNext/>
        <w:keepLines/>
        <w:spacing w:line="240" w:lineRule="auto"/>
        <w:ind w:left="567" w:hanging="567"/>
        <w:outlineLvl w:val="0"/>
        <w:rPr>
          <w:color w:val="000000"/>
          <w:szCs w:val="22"/>
        </w:rPr>
      </w:pPr>
      <w:r w:rsidRPr="004A31DC">
        <w:rPr>
          <w:b/>
          <w:color w:val="000000"/>
        </w:rPr>
        <w:t>5.3</w:t>
      </w:r>
      <w:r w:rsidRPr="004A31DC">
        <w:rPr>
          <w:color w:val="000000"/>
        </w:rPr>
        <w:tab/>
      </w:r>
      <w:r w:rsidRPr="004A31DC">
        <w:rPr>
          <w:b/>
          <w:color w:val="000000"/>
        </w:rPr>
        <w:t>Předklinické údaje vztahující se k bezpečnosti</w:t>
      </w:r>
    </w:p>
    <w:p w14:paraId="412331CE" w14:textId="77777777" w:rsidR="002D56AC" w:rsidRPr="00773B4E" w:rsidRDefault="002D56AC" w:rsidP="00DC3CC6">
      <w:pPr>
        <w:keepNext/>
        <w:keepLines/>
        <w:spacing w:line="240" w:lineRule="auto"/>
        <w:rPr>
          <w:color w:val="000000"/>
          <w:szCs w:val="22"/>
          <w:highlight w:val="yellow"/>
        </w:rPr>
      </w:pPr>
    </w:p>
    <w:p w14:paraId="7E3A8539" w14:textId="77777777" w:rsidR="002D56AC" w:rsidRPr="00773B4E" w:rsidRDefault="002D56AC">
      <w:pPr>
        <w:spacing w:line="240" w:lineRule="auto"/>
        <w:rPr>
          <w:color w:val="000000"/>
          <w:szCs w:val="22"/>
          <w:u w:val="single"/>
        </w:rPr>
      </w:pPr>
      <w:r w:rsidRPr="00773B4E">
        <w:rPr>
          <w:color w:val="000000"/>
          <w:u w:val="single"/>
        </w:rPr>
        <w:t>Toxicita po opakovaném podávání</w:t>
      </w:r>
    </w:p>
    <w:p w14:paraId="2615D04C" w14:textId="77777777" w:rsidR="002D56AC" w:rsidRPr="00773B4E" w:rsidRDefault="002D56AC">
      <w:pPr>
        <w:pStyle w:val="Paragraph"/>
        <w:keepNext/>
        <w:spacing w:after="0"/>
        <w:rPr>
          <w:color w:val="000000"/>
          <w:sz w:val="22"/>
          <w:szCs w:val="22"/>
        </w:rPr>
      </w:pPr>
    </w:p>
    <w:p w14:paraId="2DE4BF5D" w14:textId="12DF6126" w:rsidR="002D56AC" w:rsidRPr="00773B4E" w:rsidRDefault="002D56AC">
      <w:pPr>
        <w:pStyle w:val="Paragraph"/>
        <w:keepNext/>
        <w:spacing w:after="0"/>
        <w:rPr>
          <w:color w:val="000000"/>
          <w:sz w:val="22"/>
          <w:szCs w:val="22"/>
        </w:rPr>
      </w:pPr>
      <w:r w:rsidRPr="00773B4E">
        <w:rPr>
          <w:color w:val="000000"/>
          <w:sz w:val="22"/>
        </w:rPr>
        <w:t xml:space="preserve">Hlavní pozorované projevy toxicity byl zánět napříč více tkáněmi (kůže a děložní čípek u potkanů a plíce, </w:t>
      </w:r>
      <w:r w:rsidR="006D3413" w:rsidRPr="00773B4E">
        <w:rPr>
          <w:color w:val="000000"/>
          <w:sz w:val="22"/>
        </w:rPr>
        <w:t>trachea</w:t>
      </w:r>
      <w:r w:rsidRPr="00773B4E">
        <w:rPr>
          <w:color w:val="000000"/>
          <w:sz w:val="22"/>
        </w:rPr>
        <w:t xml:space="preserve">, kůže, lymfatické uzliny a/nebo </w:t>
      </w:r>
      <w:r w:rsidR="006D3413" w:rsidRPr="00773B4E">
        <w:rPr>
          <w:color w:val="000000"/>
          <w:sz w:val="22"/>
        </w:rPr>
        <w:t>ústní</w:t>
      </w:r>
      <w:r w:rsidRPr="00773B4E">
        <w:rPr>
          <w:color w:val="000000"/>
          <w:sz w:val="22"/>
        </w:rPr>
        <w:t xml:space="preserve"> dutina včetně </w:t>
      </w:r>
      <w:r w:rsidR="006D3413" w:rsidRPr="00773B4E">
        <w:rPr>
          <w:color w:val="000000"/>
          <w:sz w:val="22"/>
        </w:rPr>
        <w:t>mandibuly</w:t>
      </w:r>
      <w:r w:rsidRPr="00773B4E">
        <w:rPr>
          <w:color w:val="000000"/>
          <w:sz w:val="22"/>
        </w:rPr>
        <w:t xml:space="preserve"> u psů; spojené s nárůstem počtu </w:t>
      </w:r>
      <w:r w:rsidR="0014507B">
        <w:rPr>
          <w:color w:val="000000"/>
          <w:sz w:val="22"/>
        </w:rPr>
        <w:t>leukocytů</w:t>
      </w:r>
      <w:r w:rsidRPr="00773B4E">
        <w:rPr>
          <w:color w:val="000000"/>
          <w:sz w:val="22"/>
        </w:rPr>
        <w:t>, fibrinogenu a/nebo globulinu a s poklesem albuminu) a změny v</w:t>
      </w:r>
      <w:r w:rsidR="006D3413" w:rsidRPr="00773B4E">
        <w:rPr>
          <w:color w:val="000000"/>
          <w:sz w:val="22"/>
        </w:rPr>
        <w:t xml:space="preserve"> pankreatu</w:t>
      </w:r>
      <w:r w:rsidRPr="00773B4E">
        <w:rPr>
          <w:color w:val="000000"/>
          <w:sz w:val="22"/>
        </w:rPr>
        <w:t xml:space="preserve"> (s nárůsty amylázy a lipázy), hepatobiliárním systému (s nárůsty jaterních enzymů), </w:t>
      </w:r>
      <w:r w:rsidR="006D3413" w:rsidRPr="00773B4E">
        <w:rPr>
          <w:color w:val="000000"/>
          <w:sz w:val="22"/>
        </w:rPr>
        <w:t>samčím</w:t>
      </w:r>
      <w:r w:rsidRPr="00773B4E">
        <w:rPr>
          <w:color w:val="000000"/>
          <w:sz w:val="22"/>
        </w:rPr>
        <w:t xml:space="preserve"> reprodukčním systému, kardiovaskulární soustavě, ledvinách a gastrointestinálním traktu, periferních nervech a CNS (potenciál narušení kognitivních funkcí) v dávce ekvivalentní klinické expozici u člověka při doporučeném dávkování. U zvířat po akutním dávkování (přibližně 2,6násobek klinické expozice u člověka po 100mg jednorázové dávce na základě C</w:t>
      </w:r>
      <w:r w:rsidRPr="00773B4E">
        <w:rPr>
          <w:color w:val="000000"/>
          <w:sz w:val="22"/>
          <w:vertAlign w:val="subscript"/>
        </w:rPr>
        <w:t>max</w:t>
      </w:r>
      <w:r w:rsidRPr="00773B4E">
        <w:rPr>
          <w:color w:val="000000"/>
          <w:sz w:val="22"/>
        </w:rPr>
        <w:t>) byly dále pozorovány změny v krevním tlaku</w:t>
      </w:r>
      <w:r w:rsidR="006D3413" w:rsidRPr="00773B4E">
        <w:rPr>
          <w:color w:val="000000"/>
          <w:sz w:val="22"/>
        </w:rPr>
        <w:t>,</w:t>
      </w:r>
      <w:r w:rsidRPr="00773B4E">
        <w:rPr>
          <w:color w:val="000000"/>
          <w:sz w:val="22"/>
        </w:rPr>
        <w:t> srdeční frekvenci</w:t>
      </w:r>
      <w:r w:rsidR="006D3413" w:rsidRPr="00773B4E">
        <w:rPr>
          <w:color w:val="000000"/>
          <w:sz w:val="22"/>
        </w:rPr>
        <w:t>,</w:t>
      </w:r>
      <w:r w:rsidRPr="00773B4E">
        <w:rPr>
          <w:color w:val="000000"/>
          <w:sz w:val="22"/>
        </w:rPr>
        <w:t xml:space="preserve"> QRS</w:t>
      </w:r>
      <w:r w:rsidR="002742FA" w:rsidRPr="00773B4E">
        <w:rPr>
          <w:color w:val="000000"/>
          <w:sz w:val="22"/>
        </w:rPr>
        <w:t> </w:t>
      </w:r>
      <w:r w:rsidRPr="00773B4E">
        <w:rPr>
          <w:color w:val="000000"/>
          <w:sz w:val="22"/>
        </w:rPr>
        <w:t>komplexu a PR</w:t>
      </w:r>
      <w:r w:rsidR="002742FA" w:rsidRPr="00773B4E">
        <w:rPr>
          <w:color w:val="000000"/>
          <w:sz w:val="22"/>
        </w:rPr>
        <w:t> </w:t>
      </w:r>
      <w:r w:rsidRPr="00773B4E">
        <w:rPr>
          <w:color w:val="000000"/>
          <w:sz w:val="22"/>
        </w:rPr>
        <w:t>intervalu. Veškeré nálezy na cílových orgánech s výjimkou hyperplazie žlučovodů byly částečně až zcela reverzibilní.</w:t>
      </w:r>
    </w:p>
    <w:p w14:paraId="3B8E1EC3" w14:textId="77777777" w:rsidR="002D56AC" w:rsidRPr="00773B4E" w:rsidRDefault="002D56AC">
      <w:pPr>
        <w:spacing w:line="240" w:lineRule="auto"/>
        <w:rPr>
          <w:color w:val="000000"/>
          <w:szCs w:val="22"/>
        </w:rPr>
      </w:pPr>
    </w:p>
    <w:p w14:paraId="563EFFB9" w14:textId="77777777" w:rsidR="002D56AC" w:rsidRPr="00773B4E" w:rsidRDefault="002D56AC">
      <w:pPr>
        <w:keepNext/>
        <w:spacing w:line="240" w:lineRule="auto"/>
        <w:rPr>
          <w:color w:val="000000"/>
          <w:szCs w:val="22"/>
          <w:u w:val="single"/>
        </w:rPr>
      </w:pPr>
      <w:r w:rsidRPr="00773B4E">
        <w:rPr>
          <w:color w:val="000000"/>
          <w:u w:val="single"/>
        </w:rPr>
        <w:t>Genotoxicita</w:t>
      </w:r>
    </w:p>
    <w:p w14:paraId="49E530BA" w14:textId="77777777" w:rsidR="002D56AC" w:rsidRPr="00773B4E" w:rsidRDefault="002D56AC">
      <w:pPr>
        <w:keepNext/>
        <w:spacing w:line="240" w:lineRule="auto"/>
        <w:rPr>
          <w:color w:val="000000"/>
        </w:rPr>
      </w:pPr>
    </w:p>
    <w:p w14:paraId="788B2536" w14:textId="77777777" w:rsidR="002D56AC" w:rsidRPr="00773B4E" w:rsidRDefault="002D56AC">
      <w:pPr>
        <w:keepNext/>
        <w:spacing w:line="240" w:lineRule="auto"/>
        <w:rPr>
          <w:color w:val="000000"/>
          <w:szCs w:val="22"/>
        </w:rPr>
      </w:pPr>
      <w:r w:rsidRPr="00773B4E">
        <w:rPr>
          <w:color w:val="000000"/>
        </w:rPr>
        <w:t xml:space="preserve">Lorlatinib není mutagenní, ale </w:t>
      </w:r>
      <w:r w:rsidRPr="00773B4E">
        <w:rPr>
          <w:i/>
          <w:color w:val="000000"/>
        </w:rPr>
        <w:t>in vitro</w:t>
      </w:r>
      <w:r w:rsidRPr="00773B4E">
        <w:rPr>
          <w:color w:val="000000"/>
        </w:rPr>
        <w:t xml:space="preserve"> a </w:t>
      </w:r>
      <w:r w:rsidRPr="00773B4E">
        <w:rPr>
          <w:i/>
          <w:color w:val="000000"/>
        </w:rPr>
        <w:t>in vivo</w:t>
      </w:r>
      <w:r w:rsidRPr="00773B4E">
        <w:rPr>
          <w:color w:val="000000"/>
        </w:rPr>
        <w:t xml:space="preserve"> je aneugenní, což nemá pozorovatelné projevy až do přibližně 16,5násobku klinické expozice u člověka p</w:t>
      </w:r>
      <w:r w:rsidR="00362F93" w:rsidRPr="00773B4E">
        <w:rPr>
          <w:color w:val="000000"/>
        </w:rPr>
        <w:t>ři dávce 100 mg na základě AUC.</w:t>
      </w:r>
    </w:p>
    <w:p w14:paraId="0D1F7A10" w14:textId="77777777" w:rsidR="002D56AC" w:rsidRPr="00773B4E" w:rsidRDefault="002D56AC">
      <w:pPr>
        <w:spacing w:line="240" w:lineRule="auto"/>
        <w:rPr>
          <w:color w:val="000000"/>
          <w:szCs w:val="22"/>
        </w:rPr>
      </w:pPr>
    </w:p>
    <w:p w14:paraId="0B9A6B97" w14:textId="77777777" w:rsidR="002D56AC" w:rsidRPr="00773B4E" w:rsidRDefault="002D56AC">
      <w:pPr>
        <w:keepNext/>
        <w:spacing w:line="240" w:lineRule="auto"/>
        <w:rPr>
          <w:color w:val="000000"/>
          <w:szCs w:val="22"/>
          <w:u w:val="single"/>
        </w:rPr>
      </w:pPr>
      <w:r w:rsidRPr="00773B4E">
        <w:rPr>
          <w:color w:val="000000"/>
          <w:u w:val="single"/>
        </w:rPr>
        <w:t>Ka</w:t>
      </w:r>
      <w:r w:rsidR="006D3413" w:rsidRPr="00773B4E">
        <w:rPr>
          <w:color w:val="000000"/>
          <w:u w:val="single"/>
        </w:rPr>
        <w:t>nce</w:t>
      </w:r>
      <w:r w:rsidRPr="00773B4E">
        <w:rPr>
          <w:color w:val="000000"/>
          <w:u w:val="single"/>
        </w:rPr>
        <w:t>rogenita</w:t>
      </w:r>
    </w:p>
    <w:p w14:paraId="3E1E470A" w14:textId="77777777" w:rsidR="002D56AC" w:rsidRPr="00773B4E" w:rsidRDefault="002D56AC">
      <w:pPr>
        <w:keepNext/>
        <w:spacing w:line="240" w:lineRule="auto"/>
        <w:rPr>
          <w:color w:val="000000"/>
          <w:szCs w:val="22"/>
        </w:rPr>
      </w:pPr>
    </w:p>
    <w:p w14:paraId="2A98138A" w14:textId="77777777" w:rsidR="002D56AC" w:rsidRPr="00773B4E" w:rsidRDefault="002D56AC">
      <w:pPr>
        <w:keepNext/>
        <w:spacing w:line="240" w:lineRule="auto"/>
        <w:rPr>
          <w:color w:val="000000"/>
          <w:szCs w:val="22"/>
        </w:rPr>
      </w:pPr>
      <w:r w:rsidRPr="00773B4E">
        <w:rPr>
          <w:color w:val="000000"/>
        </w:rPr>
        <w:t>Studie ka</w:t>
      </w:r>
      <w:r w:rsidR="006D3413" w:rsidRPr="00773B4E">
        <w:rPr>
          <w:color w:val="000000"/>
        </w:rPr>
        <w:t>nce</w:t>
      </w:r>
      <w:r w:rsidRPr="00773B4E">
        <w:rPr>
          <w:color w:val="000000"/>
        </w:rPr>
        <w:t>rogenity s lorlatinibem nebyly provedeny.</w:t>
      </w:r>
    </w:p>
    <w:p w14:paraId="273264DC" w14:textId="77777777" w:rsidR="002D56AC" w:rsidRPr="00773B4E" w:rsidRDefault="002D56AC">
      <w:pPr>
        <w:spacing w:line="240" w:lineRule="auto"/>
        <w:rPr>
          <w:color w:val="000000"/>
          <w:szCs w:val="22"/>
          <w:highlight w:val="yellow"/>
        </w:rPr>
      </w:pPr>
    </w:p>
    <w:p w14:paraId="53540996" w14:textId="77777777" w:rsidR="002D56AC" w:rsidRPr="00773B4E" w:rsidRDefault="002D56AC" w:rsidP="00ED0C2B">
      <w:pPr>
        <w:spacing w:line="240" w:lineRule="auto"/>
        <w:rPr>
          <w:color w:val="000000"/>
          <w:szCs w:val="22"/>
          <w:u w:val="single"/>
        </w:rPr>
      </w:pPr>
      <w:r w:rsidRPr="00773B4E">
        <w:rPr>
          <w:color w:val="000000"/>
          <w:u w:val="single"/>
        </w:rPr>
        <w:t>Reprodukční toxicita</w:t>
      </w:r>
    </w:p>
    <w:p w14:paraId="5A00AC23" w14:textId="77777777" w:rsidR="002D56AC" w:rsidRPr="00773B4E" w:rsidRDefault="002D56AC" w:rsidP="00ED0C2B">
      <w:pPr>
        <w:spacing w:line="240" w:lineRule="auto"/>
        <w:rPr>
          <w:color w:val="000000"/>
          <w:szCs w:val="22"/>
        </w:rPr>
      </w:pPr>
    </w:p>
    <w:p w14:paraId="66D8A317" w14:textId="77777777" w:rsidR="002D56AC" w:rsidRPr="00773B4E" w:rsidRDefault="002D56AC">
      <w:pPr>
        <w:spacing w:line="240" w:lineRule="auto"/>
        <w:rPr>
          <w:color w:val="000000"/>
          <w:szCs w:val="22"/>
        </w:rPr>
      </w:pPr>
      <w:r w:rsidRPr="00773B4E">
        <w:rPr>
          <w:color w:val="000000"/>
        </w:rPr>
        <w:lastRenderedPageBreak/>
        <w:t xml:space="preserve">U potkanů a psů byla pozorována degenerace seminiferních tubulů a/nebo atrofie varlat a epididymální změny (zánět a/nebo vakuolizace). V prostatě psů byla pozorována minimální až mírná glandulární atrofie při dávce ekvivalentní klinické expozici u člověka při doporučeném dávkování. Účinky na </w:t>
      </w:r>
      <w:r w:rsidR="006D3413" w:rsidRPr="00773B4E">
        <w:rPr>
          <w:color w:val="000000"/>
        </w:rPr>
        <w:t>samčí</w:t>
      </w:r>
      <w:r w:rsidRPr="00773B4E">
        <w:rPr>
          <w:color w:val="000000"/>
        </w:rPr>
        <w:t xml:space="preserve"> pohlavní orgány byly částečně až zcela reverzibilní.</w:t>
      </w:r>
    </w:p>
    <w:p w14:paraId="1FF5842C" w14:textId="77777777" w:rsidR="002D56AC" w:rsidRPr="00773B4E" w:rsidRDefault="002D56AC">
      <w:pPr>
        <w:spacing w:line="240" w:lineRule="auto"/>
        <w:rPr>
          <w:color w:val="000000"/>
          <w:szCs w:val="22"/>
        </w:rPr>
      </w:pPr>
    </w:p>
    <w:p w14:paraId="28DC4528" w14:textId="77777777" w:rsidR="002D56AC" w:rsidRPr="00773B4E" w:rsidRDefault="002D56AC">
      <w:pPr>
        <w:spacing w:line="240" w:lineRule="auto"/>
        <w:rPr>
          <w:color w:val="000000"/>
          <w:szCs w:val="22"/>
        </w:rPr>
      </w:pPr>
      <w:r w:rsidRPr="00773B4E">
        <w:rPr>
          <w:color w:val="000000"/>
        </w:rPr>
        <w:t xml:space="preserve">Ve studiích embryofetální toxicity prováděných na potkanech a králících byla pozorována zvýšená embryonální letalita a nižší tělesná hmotnost plodu a malformace. Fetální morfologické abnormality zahrnovaly </w:t>
      </w:r>
      <w:r w:rsidR="006D3413" w:rsidRPr="00773B4E">
        <w:rPr>
          <w:color w:val="000000"/>
        </w:rPr>
        <w:t>rotované</w:t>
      </w:r>
      <w:r w:rsidRPr="00773B4E">
        <w:rPr>
          <w:color w:val="000000"/>
        </w:rPr>
        <w:t xml:space="preserve"> končetiny, nadpočetné prsty, rozštěp břišní stěny, malformace ledvin, </w:t>
      </w:r>
      <w:r w:rsidR="006D3413" w:rsidRPr="00773B4E">
        <w:rPr>
          <w:color w:val="000000"/>
        </w:rPr>
        <w:t>klenutá lebka</w:t>
      </w:r>
      <w:r w:rsidRPr="00773B4E">
        <w:rPr>
          <w:color w:val="000000"/>
        </w:rPr>
        <w:t>, gotické patro a dilatac</w:t>
      </w:r>
      <w:r w:rsidR="006D3413" w:rsidRPr="00773B4E">
        <w:rPr>
          <w:color w:val="000000"/>
        </w:rPr>
        <w:t>i</w:t>
      </w:r>
      <w:r w:rsidRPr="00773B4E">
        <w:rPr>
          <w:color w:val="000000"/>
        </w:rPr>
        <w:t xml:space="preserve"> mozkových komor. Expozice při nejnižší dávce s embryofetálními účinky u zvířat je ekvivalentní klinické expozici u člověka při dávce 100 mg na základě AUC.</w:t>
      </w:r>
    </w:p>
    <w:p w14:paraId="2555D9B6" w14:textId="77777777" w:rsidR="00765EDB" w:rsidRDefault="00765EDB">
      <w:pPr>
        <w:spacing w:line="240" w:lineRule="auto"/>
        <w:rPr>
          <w:color w:val="000000"/>
          <w:szCs w:val="22"/>
        </w:rPr>
      </w:pPr>
    </w:p>
    <w:p w14:paraId="698DEE36" w14:textId="77777777" w:rsidR="00DC3CC6" w:rsidRPr="00773B4E" w:rsidRDefault="00DC3CC6">
      <w:pPr>
        <w:spacing w:line="240" w:lineRule="auto"/>
        <w:rPr>
          <w:color w:val="000000"/>
          <w:szCs w:val="22"/>
        </w:rPr>
      </w:pPr>
    </w:p>
    <w:p w14:paraId="04F87852" w14:textId="77777777" w:rsidR="002D56AC" w:rsidRPr="00773B4E" w:rsidRDefault="002D56AC">
      <w:pPr>
        <w:keepNext/>
        <w:suppressAutoHyphens/>
        <w:spacing w:line="240" w:lineRule="auto"/>
        <w:ind w:left="567" w:hanging="567"/>
        <w:rPr>
          <w:b/>
          <w:color w:val="000000"/>
          <w:szCs w:val="22"/>
        </w:rPr>
      </w:pPr>
      <w:r w:rsidRPr="0014507B">
        <w:rPr>
          <w:b/>
          <w:color w:val="000000"/>
        </w:rPr>
        <w:t>6.</w:t>
      </w:r>
      <w:r w:rsidRPr="0014507B">
        <w:rPr>
          <w:color w:val="000000"/>
        </w:rPr>
        <w:tab/>
      </w:r>
      <w:r w:rsidRPr="0014507B">
        <w:rPr>
          <w:b/>
          <w:color w:val="000000"/>
        </w:rPr>
        <w:t>FARMACEUTICKÉ ÚDAJE</w:t>
      </w:r>
    </w:p>
    <w:p w14:paraId="4B2C8814" w14:textId="77777777" w:rsidR="002D56AC" w:rsidRPr="00773B4E" w:rsidRDefault="002D56AC">
      <w:pPr>
        <w:keepNext/>
        <w:suppressAutoHyphens/>
        <w:spacing w:line="240" w:lineRule="auto"/>
        <w:ind w:left="567" w:hanging="567"/>
        <w:rPr>
          <w:color w:val="000000"/>
          <w:szCs w:val="22"/>
        </w:rPr>
      </w:pPr>
    </w:p>
    <w:p w14:paraId="066D3A24" w14:textId="77777777" w:rsidR="002D56AC" w:rsidRPr="00773B4E" w:rsidRDefault="002D56AC">
      <w:pPr>
        <w:keepNext/>
        <w:spacing w:line="240" w:lineRule="auto"/>
        <w:ind w:left="567" w:hanging="567"/>
        <w:outlineLvl w:val="0"/>
        <w:rPr>
          <w:color w:val="000000"/>
          <w:szCs w:val="22"/>
        </w:rPr>
      </w:pPr>
      <w:r w:rsidRPr="00773B4E">
        <w:rPr>
          <w:b/>
          <w:color w:val="000000"/>
        </w:rPr>
        <w:t>6.1</w:t>
      </w:r>
      <w:r w:rsidRPr="00773B4E">
        <w:rPr>
          <w:color w:val="000000"/>
        </w:rPr>
        <w:tab/>
      </w:r>
      <w:r w:rsidRPr="00773B4E">
        <w:rPr>
          <w:b/>
          <w:color w:val="000000"/>
        </w:rPr>
        <w:t>Seznam pomocných látek</w:t>
      </w:r>
    </w:p>
    <w:p w14:paraId="275C2682" w14:textId="77777777" w:rsidR="002D56AC" w:rsidRPr="00773B4E" w:rsidRDefault="002D56AC">
      <w:pPr>
        <w:keepNext/>
        <w:spacing w:line="240" w:lineRule="auto"/>
        <w:rPr>
          <w:i/>
          <w:color w:val="000000"/>
          <w:szCs w:val="22"/>
        </w:rPr>
      </w:pPr>
    </w:p>
    <w:p w14:paraId="153E223F" w14:textId="77777777" w:rsidR="002D56AC" w:rsidRPr="00773B4E" w:rsidRDefault="002D56AC">
      <w:pPr>
        <w:pStyle w:val="Paragraph"/>
        <w:keepNext/>
        <w:spacing w:after="0"/>
        <w:rPr>
          <w:rStyle w:val="Instructions"/>
          <w:i w:val="0"/>
          <w:color w:val="000000"/>
          <w:sz w:val="22"/>
          <w:szCs w:val="22"/>
          <w:u w:val="single"/>
        </w:rPr>
      </w:pPr>
      <w:r w:rsidRPr="00773B4E">
        <w:rPr>
          <w:rStyle w:val="Instructions"/>
          <w:i w:val="0"/>
          <w:color w:val="000000"/>
          <w:sz w:val="22"/>
          <w:u w:val="single"/>
        </w:rPr>
        <w:t>Jádro tablety</w:t>
      </w:r>
    </w:p>
    <w:p w14:paraId="0BB47646" w14:textId="77777777" w:rsidR="002D56AC" w:rsidRPr="00773B4E" w:rsidRDefault="002D56AC">
      <w:pPr>
        <w:pStyle w:val="Paragraph"/>
        <w:keepNext/>
        <w:spacing w:after="0"/>
        <w:rPr>
          <w:rStyle w:val="Instructions"/>
          <w:i w:val="0"/>
          <w:color w:val="000000"/>
          <w:sz w:val="22"/>
        </w:rPr>
      </w:pPr>
    </w:p>
    <w:p w14:paraId="252A156D" w14:textId="77777777" w:rsidR="002D56AC" w:rsidRPr="00773B4E" w:rsidRDefault="002D56AC">
      <w:pPr>
        <w:pStyle w:val="Paragraph"/>
        <w:keepNext/>
        <w:spacing w:after="0"/>
        <w:rPr>
          <w:rStyle w:val="Instructions"/>
          <w:i w:val="0"/>
          <w:color w:val="000000"/>
          <w:sz w:val="22"/>
          <w:szCs w:val="22"/>
        </w:rPr>
      </w:pPr>
      <w:r w:rsidRPr="00773B4E">
        <w:rPr>
          <w:rStyle w:val="Instructions"/>
          <w:i w:val="0"/>
          <w:color w:val="000000"/>
          <w:sz w:val="22"/>
        </w:rPr>
        <w:t>Mikrokrystalická celulóza</w:t>
      </w:r>
    </w:p>
    <w:p w14:paraId="5A84C0B3" w14:textId="77777777" w:rsidR="00612B16" w:rsidRPr="00773B4E" w:rsidRDefault="006D3413">
      <w:pPr>
        <w:pStyle w:val="Paragraph"/>
        <w:spacing w:after="0"/>
        <w:rPr>
          <w:rStyle w:val="Instructions"/>
          <w:i w:val="0"/>
          <w:color w:val="000000"/>
          <w:sz w:val="22"/>
          <w:szCs w:val="22"/>
        </w:rPr>
      </w:pPr>
      <w:r w:rsidRPr="00773B4E">
        <w:rPr>
          <w:rStyle w:val="Instructions"/>
          <w:i w:val="0"/>
          <w:color w:val="000000"/>
          <w:sz w:val="22"/>
          <w:szCs w:val="22"/>
        </w:rPr>
        <w:t>Hydrogenfosforečnan vápenatý</w:t>
      </w:r>
    </w:p>
    <w:p w14:paraId="31E18585" w14:textId="77777777" w:rsidR="002D56AC" w:rsidRPr="00773B4E" w:rsidRDefault="002D56AC">
      <w:pPr>
        <w:pStyle w:val="Paragraph"/>
        <w:spacing w:after="0"/>
        <w:rPr>
          <w:rStyle w:val="Instructions"/>
          <w:i w:val="0"/>
          <w:color w:val="000000"/>
          <w:sz w:val="22"/>
          <w:szCs w:val="22"/>
        </w:rPr>
      </w:pPr>
      <w:r w:rsidRPr="00773B4E">
        <w:rPr>
          <w:rStyle w:val="Instructions"/>
          <w:i w:val="0"/>
          <w:color w:val="000000"/>
          <w:sz w:val="22"/>
          <w:szCs w:val="22"/>
        </w:rPr>
        <w:t>Sodná</w:t>
      </w:r>
      <w:r w:rsidRPr="00773B4E">
        <w:rPr>
          <w:rStyle w:val="Instructions"/>
          <w:i w:val="0"/>
          <w:color w:val="000000"/>
          <w:sz w:val="22"/>
        </w:rPr>
        <w:t xml:space="preserve"> sůl karboxymethylškrobu</w:t>
      </w:r>
    </w:p>
    <w:p w14:paraId="33CC07C6" w14:textId="77777777" w:rsidR="002D56AC" w:rsidRPr="00773B4E" w:rsidRDefault="002D56AC">
      <w:pPr>
        <w:pStyle w:val="Paragraph"/>
        <w:spacing w:after="0"/>
        <w:rPr>
          <w:rStyle w:val="Instructions"/>
          <w:i w:val="0"/>
          <w:color w:val="000000"/>
          <w:sz w:val="22"/>
          <w:szCs w:val="22"/>
        </w:rPr>
      </w:pPr>
      <w:r w:rsidRPr="00773B4E">
        <w:rPr>
          <w:rStyle w:val="Instructions"/>
          <w:i w:val="0"/>
          <w:color w:val="000000"/>
          <w:sz w:val="22"/>
        </w:rPr>
        <w:t>Magnesium-stearát</w:t>
      </w:r>
    </w:p>
    <w:p w14:paraId="35530335" w14:textId="77777777" w:rsidR="002D56AC" w:rsidRPr="00773B4E" w:rsidRDefault="002D56AC" w:rsidP="00155B83">
      <w:pPr>
        <w:pStyle w:val="Paragraph"/>
        <w:spacing w:after="0"/>
        <w:rPr>
          <w:rStyle w:val="Instructions"/>
          <w:i w:val="0"/>
          <w:color w:val="000000"/>
          <w:sz w:val="22"/>
          <w:szCs w:val="22"/>
          <w:u w:val="single"/>
        </w:rPr>
      </w:pPr>
    </w:p>
    <w:p w14:paraId="4CAEDEA5" w14:textId="22FE178C" w:rsidR="002D56AC" w:rsidRPr="00773B4E" w:rsidRDefault="002D56AC" w:rsidP="00155B83">
      <w:pPr>
        <w:pStyle w:val="Paragraph"/>
        <w:widowControl w:val="0"/>
        <w:spacing w:after="0"/>
        <w:rPr>
          <w:rStyle w:val="Instructions"/>
          <w:i w:val="0"/>
          <w:color w:val="000000"/>
          <w:sz w:val="22"/>
          <w:szCs w:val="22"/>
        </w:rPr>
      </w:pPr>
      <w:r w:rsidRPr="00773B4E">
        <w:rPr>
          <w:rStyle w:val="Instructions"/>
          <w:i w:val="0"/>
          <w:color w:val="000000"/>
          <w:sz w:val="22"/>
          <w:u w:val="single"/>
        </w:rPr>
        <w:t>Potah</w:t>
      </w:r>
      <w:r w:rsidR="00912CC6">
        <w:rPr>
          <w:rStyle w:val="Instructions"/>
          <w:i w:val="0"/>
          <w:color w:val="000000"/>
          <w:sz w:val="22"/>
          <w:u w:val="single"/>
        </w:rPr>
        <w:t>ová vrstva tablety</w:t>
      </w:r>
    </w:p>
    <w:p w14:paraId="6BA04A56" w14:textId="77777777" w:rsidR="002D56AC" w:rsidRPr="00773B4E" w:rsidRDefault="002D56AC" w:rsidP="00155B83">
      <w:pPr>
        <w:pStyle w:val="Paragraph"/>
        <w:widowControl w:val="0"/>
        <w:spacing w:after="0"/>
        <w:rPr>
          <w:rStyle w:val="Instructions"/>
          <w:i w:val="0"/>
          <w:color w:val="000000"/>
          <w:sz w:val="22"/>
        </w:rPr>
      </w:pPr>
    </w:p>
    <w:p w14:paraId="7F50C2BE" w14:textId="77777777" w:rsidR="002D56AC" w:rsidRPr="00773B4E" w:rsidRDefault="002D56AC" w:rsidP="00155B83">
      <w:pPr>
        <w:pStyle w:val="Paragraph"/>
        <w:widowControl w:val="0"/>
        <w:spacing w:after="0"/>
        <w:rPr>
          <w:rStyle w:val="Instructions"/>
          <w:i w:val="0"/>
          <w:color w:val="000000"/>
          <w:sz w:val="22"/>
          <w:szCs w:val="22"/>
        </w:rPr>
      </w:pPr>
      <w:r w:rsidRPr="00773B4E">
        <w:rPr>
          <w:rStyle w:val="Instructions"/>
          <w:i w:val="0"/>
          <w:color w:val="000000"/>
          <w:sz w:val="22"/>
        </w:rPr>
        <w:t xml:space="preserve">Hypromelóza </w:t>
      </w:r>
    </w:p>
    <w:p w14:paraId="584BFCD1" w14:textId="77777777" w:rsidR="002D56AC" w:rsidRPr="00773B4E" w:rsidRDefault="002D56AC" w:rsidP="00155B83">
      <w:pPr>
        <w:pStyle w:val="Paragraph"/>
        <w:widowControl w:val="0"/>
        <w:spacing w:after="0"/>
        <w:rPr>
          <w:rStyle w:val="Instructions"/>
          <w:i w:val="0"/>
          <w:color w:val="000000"/>
          <w:sz w:val="22"/>
          <w:szCs w:val="22"/>
        </w:rPr>
      </w:pPr>
      <w:r w:rsidRPr="00773B4E">
        <w:rPr>
          <w:rStyle w:val="Instructions"/>
          <w:i w:val="0"/>
          <w:color w:val="000000"/>
          <w:sz w:val="22"/>
        </w:rPr>
        <w:t>Monohydrát laktózy</w:t>
      </w:r>
    </w:p>
    <w:p w14:paraId="762EB943" w14:textId="77777777" w:rsidR="002D56AC" w:rsidRPr="00773B4E" w:rsidRDefault="002D56AC" w:rsidP="00155B83">
      <w:pPr>
        <w:pStyle w:val="Paragraph"/>
        <w:widowControl w:val="0"/>
        <w:spacing w:after="0"/>
        <w:rPr>
          <w:rStyle w:val="Instructions"/>
          <w:i w:val="0"/>
          <w:color w:val="000000"/>
          <w:sz w:val="22"/>
          <w:szCs w:val="22"/>
        </w:rPr>
      </w:pPr>
      <w:r w:rsidRPr="00773B4E">
        <w:rPr>
          <w:rStyle w:val="Instructions"/>
          <w:i w:val="0"/>
          <w:color w:val="000000"/>
          <w:sz w:val="22"/>
        </w:rPr>
        <w:t>Makrogol</w:t>
      </w:r>
    </w:p>
    <w:p w14:paraId="79862949" w14:textId="77777777" w:rsidR="002D56AC" w:rsidRPr="00773B4E" w:rsidRDefault="002D56AC" w:rsidP="00155B83">
      <w:pPr>
        <w:pStyle w:val="Paragraph"/>
        <w:widowControl w:val="0"/>
        <w:spacing w:after="0"/>
        <w:rPr>
          <w:rStyle w:val="Instructions"/>
          <w:i w:val="0"/>
          <w:color w:val="000000"/>
          <w:sz w:val="22"/>
          <w:szCs w:val="22"/>
        </w:rPr>
      </w:pPr>
      <w:r w:rsidRPr="00773B4E">
        <w:rPr>
          <w:rStyle w:val="Instructions"/>
          <w:i w:val="0"/>
          <w:color w:val="000000"/>
          <w:sz w:val="22"/>
        </w:rPr>
        <w:t>Triacetin</w:t>
      </w:r>
    </w:p>
    <w:p w14:paraId="2AEACFBB" w14:textId="77777777" w:rsidR="002D56AC" w:rsidRPr="00773B4E" w:rsidRDefault="002D56AC" w:rsidP="00155B83">
      <w:pPr>
        <w:pStyle w:val="Paragraph"/>
        <w:widowControl w:val="0"/>
        <w:spacing w:after="0"/>
        <w:rPr>
          <w:rStyle w:val="Instructions"/>
          <w:i w:val="0"/>
          <w:color w:val="000000"/>
          <w:sz w:val="22"/>
          <w:szCs w:val="22"/>
        </w:rPr>
      </w:pPr>
      <w:r w:rsidRPr="00773B4E">
        <w:rPr>
          <w:rStyle w:val="Instructions"/>
          <w:i w:val="0"/>
          <w:color w:val="000000"/>
          <w:sz w:val="22"/>
        </w:rPr>
        <w:t>Oxid titaničitý (E</w:t>
      </w:r>
      <w:r w:rsidR="00627635" w:rsidRPr="00773B4E">
        <w:rPr>
          <w:rStyle w:val="Instructions"/>
          <w:i w:val="0"/>
          <w:color w:val="000000"/>
          <w:sz w:val="22"/>
        </w:rPr>
        <w:t xml:space="preserve"> </w:t>
      </w:r>
      <w:r w:rsidRPr="00773B4E">
        <w:rPr>
          <w:rStyle w:val="Instructions"/>
          <w:i w:val="0"/>
          <w:color w:val="000000"/>
          <w:sz w:val="22"/>
        </w:rPr>
        <w:t>171)</w:t>
      </w:r>
    </w:p>
    <w:p w14:paraId="0D2FF64E" w14:textId="77777777" w:rsidR="002D56AC" w:rsidRPr="00773B4E" w:rsidRDefault="002D56AC" w:rsidP="00155B83">
      <w:pPr>
        <w:pStyle w:val="Paragraph"/>
        <w:widowControl w:val="0"/>
        <w:spacing w:after="0"/>
        <w:rPr>
          <w:rStyle w:val="Instructions"/>
          <w:i w:val="0"/>
          <w:color w:val="000000"/>
          <w:sz w:val="22"/>
          <w:szCs w:val="22"/>
        </w:rPr>
      </w:pPr>
      <w:r w:rsidRPr="00773B4E">
        <w:rPr>
          <w:rStyle w:val="Instructions"/>
          <w:i w:val="0"/>
          <w:color w:val="000000"/>
          <w:sz w:val="22"/>
        </w:rPr>
        <w:t>Černý oxid železitý (E</w:t>
      </w:r>
      <w:r w:rsidR="00627635" w:rsidRPr="00773B4E">
        <w:rPr>
          <w:rStyle w:val="Instructions"/>
          <w:i w:val="0"/>
          <w:color w:val="000000"/>
          <w:sz w:val="22"/>
        </w:rPr>
        <w:t xml:space="preserve"> </w:t>
      </w:r>
      <w:r w:rsidRPr="00773B4E">
        <w:rPr>
          <w:rStyle w:val="Instructions"/>
          <w:i w:val="0"/>
          <w:color w:val="000000"/>
          <w:sz w:val="22"/>
        </w:rPr>
        <w:t>172)</w:t>
      </w:r>
    </w:p>
    <w:p w14:paraId="0408B8C0" w14:textId="77777777" w:rsidR="002D56AC" w:rsidRPr="00773B4E" w:rsidRDefault="002D56AC" w:rsidP="00155B83">
      <w:pPr>
        <w:pStyle w:val="Paragraph"/>
        <w:widowControl w:val="0"/>
        <w:spacing w:after="0"/>
        <w:rPr>
          <w:rStyle w:val="Instructions"/>
          <w:i w:val="0"/>
          <w:color w:val="000000"/>
          <w:sz w:val="22"/>
          <w:szCs w:val="22"/>
        </w:rPr>
      </w:pPr>
      <w:r w:rsidRPr="00773B4E">
        <w:rPr>
          <w:rStyle w:val="Instructions"/>
          <w:i w:val="0"/>
          <w:color w:val="000000"/>
          <w:sz w:val="22"/>
        </w:rPr>
        <w:t>Červený oxid železitý (E</w:t>
      </w:r>
      <w:r w:rsidR="00627635" w:rsidRPr="00773B4E">
        <w:rPr>
          <w:rStyle w:val="Instructions"/>
          <w:i w:val="0"/>
          <w:color w:val="000000"/>
          <w:sz w:val="22"/>
        </w:rPr>
        <w:t xml:space="preserve"> </w:t>
      </w:r>
      <w:r w:rsidRPr="00773B4E">
        <w:rPr>
          <w:rStyle w:val="Instructions"/>
          <w:i w:val="0"/>
          <w:color w:val="000000"/>
          <w:sz w:val="22"/>
        </w:rPr>
        <w:t>172)</w:t>
      </w:r>
    </w:p>
    <w:p w14:paraId="5DA449E2" w14:textId="77777777" w:rsidR="002D56AC" w:rsidRPr="00773B4E" w:rsidRDefault="002D56AC">
      <w:pPr>
        <w:pStyle w:val="Paragraph"/>
        <w:spacing w:after="0"/>
        <w:rPr>
          <w:rStyle w:val="Instructions"/>
          <w:i w:val="0"/>
          <w:color w:val="000000"/>
          <w:sz w:val="22"/>
          <w:szCs w:val="22"/>
        </w:rPr>
      </w:pPr>
    </w:p>
    <w:p w14:paraId="02B33C6C" w14:textId="77777777" w:rsidR="002D56AC" w:rsidRPr="00773B4E" w:rsidRDefault="002D56AC">
      <w:pPr>
        <w:spacing w:line="240" w:lineRule="auto"/>
        <w:ind w:left="567" w:hanging="567"/>
        <w:outlineLvl w:val="0"/>
        <w:rPr>
          <w:color w:val="000000"/>
          <w:szCs w:val="22"/>
        </w:rPr>
      </w:pPr>
      <w:r w:rsidRPr="00773B4E">
        <w:rPr>
          <w:b/>
          <w:color w:val="000000"/>
        </w:rPr>
        <w:t>6.2</w:t>
      </w:r>
      <w:r w:rsidRPr="00773B4E">
        <w:rPr>
          <w:color w:val="000000"/>
        </w:rPr>
        <w:tab/>
      </w:r>
      <w:r w:rsidRPr="00773B4E">
        <w:rPr>
          <w:b/>
          <w:color w:val="000000"/>
        </w:rPr>
        <w:t>Inkompatibility</w:t>
      </w:r>
    </w:p>
    <w:p w14:paraId="31219C21" w14:textId="77777777" w:rsidR="002D56AC" w:rsidRPr="00773B4E" w:rsidRDefault="002D56AC">
      <w:pPr>
        <w:spacing w:line="240" w:lineRule="auto"/>
        <w:rPr>
          <w:color w:val="000000"/>
          <w:szCs w:val="22"/>
        </w:rPr>
      </w:pPr>
    </w:p>
    <w:p w14:paraId="716F6DDD" w14:textId="77777777" w:rsidR="002D56AC" w:rsidRPr="00773B4E" w:rsidRDefault="002D56AC">
      <w:pPr>
        <w:spacing w:line="240" w:lineRule="auto"/>
        <w:rPr>
          <w:color w:val="000000"/>
          <w:szCs w:val="22"/>
        </w:rPr>
      </w:pPr>
      <w:r w:rsidRPr="00773B4E">
        <w:rPr>
          <w:color w:val="000000"/>
        </w:rPr>
        <w:t xml:space="preserve">Neuplatňuje se. </w:t>
      </w:r>
    </w:p>
    <w:p w14:paraId="5AD699E4" w14:textId="77777777" w:rsidR="002D56AC" w:rsidRPr="00773B4E" w:rsidRDefault="002D56AC">
      <w:pPr>
        <w:spacing w:line="240" w:lineRule="auto"/>
        <w:rPr>
          <w:color w:val="000000"/>
          <w:szCs w:val="22"/>
        </w:rPr>
      </w:pPr>
    </w:p>
    <w:p w14:paraId="75DA9B2A" w14:textId="77777777" w:rsidR="002D56AC" w:rsidRPr="00773B4E" w:rsidRDefault="002D56AC">
      <w:pPr>
        <w:keepNext/>
        <w:spacing w:line="240" w:lineRule="auto"/>
        <w:ind w:left="567" w:hanging="567"/>
        <w:outlineLvl w:val="0"/>
        <w:rPr>
          <w:color w:val="000000"/>
          <w:szCs w:val="22"/>
        </w:rPr>
      </w:pPr>
      <w:r w:rsidRPr="00773B4E">
        <w:rPr>
          <w:b/>
          <w:color w:val="000000"/>
        </w:rPr>
        <w:t>6.3</w:t>
      </w:r>
      <w:r w:rsidRPr="00773B4E">
        <w:rPr>
          <w:color w:val="000000"/>
        </w:rPr>
        <w:tab/>
      </w:r>
      <w:r w:rsidRPr="00773B4E">
        <w:rPr>
          <w:b/>
          <w:color w:val="000000"/>
        </w:rPr>
        <w:t>Doba použitelnosti</w:t>
      </w:r>
    </w:p>
    <w:p w14:paraId="5E7F8434" w14:textId="77777777" w:rsidR="002D56AC" w:rsidRPr="00773B4E" w:rsidRDefault="002D56AC">
      <w:pPr>
        <w:keepNext/>
        <w:spacing w:line="240" w:lineRule="auto"/>
        <w:rPr>
          <w:color w:val="000000"/>
          <w:szCs w:val="22"/>
        </w:rPr>
      </w:pPr>
    </w:p>
    <w:p w14:paraId="5CFFB919" w14:textId="77777777" w:rsidR="002D56AC" w:rsidRPr="00773B4E" w:rsidRDefault="001D2DD4">
      <w:pPr>
        <w:keepNext/>
        <w:spacing w:line="240" w:lineRule="auto"/>
        <w:rPr>
          <w:color w:val="000000"/>
          <w:szCs w:val="22"/>
        </w:rPr>
      </w:pPr>
      <w:r w:rsidRPr="00773B4E">
        <w:rPr>
          <w:color w:val="000000"/>
        </w:rPr>
        <w:t>3</w:t>
      </w:r>
      <w:r w:rsidR="002D56AC" w:rsidRPr="00773B4E">
        <w:rPr>
          <w:color w:val="000000"/>
        </w:rPr>
        <w:t> roky.</w:t>
      </w:r>
    </w:p>
    <w:p w14:paraId="596CD7BC" w14:textId="77777777" w:rsidR="002D56AC" w:rsidRPr="00773B4E" w:rsidRDefault="002D56AC">
      <w:pPr>
        <w:keepNext/>
        <w:spacing w:line="240" w:lineRule="auto"/>
        <w:rPr>
          <w:color w:val="000000"/>
          <w:szCs w:val="22"/>
        </w:rPr>
      </w:pPr>
    </w:p>
    <w:p w14:paraId="3F9D3777" w14:textId="77777777" w:rsidR="002D56AC" w:rsidRPr="00773B4E" w:rsidRDefault="002D56AC">
      <w:pPr>
        <w:keepNext/>
        <w:spacing w:line="240" w:lineRule="auto"/>
        <w:ind w:left="567" w:hanging="567"/>
        <w:outlineLvl w:val="0"/>
        <w:rPr>
          <w:b/>
          <w:color w:val="000000"/>
          <w:szCs w:val="22"/>
        </w:rPr>
      </w:pPr>
      <w:r w:rsidRPr="00773B4E">
        <w:rPr>
          <w:b/>
          <w:color w:val="000000"/>
        </w:rPr>
        <w:t>6.4</w:t>
      </w:r>
      <w:r w:rsidRPr="00773B4E">
        <w:rPr>
          <w:color w:val="000000"/>
        </w:rPr>
        <w:tab/>
      </w:r>
      <w:r w:rsidRPr="00773B4E">
        <w:rPr>
          <w:b/>
          <w:color w:val="000000"/>
        </w:rPr>
        <w:t>Zvláštní opatření pro uchovávání</w:t>
      </w:r>
    </w:p>
    <w:p w14:paraId="0D65A6DA" w14:textId="77777777" w:rsidR="002D56AC" w:rsidRPr="00773B4E" w:rsidRDefault="002D56AC">
      <w:pPr>
        <w:keepNext/>
        <w:spacing w:line="240" w:lineRule="auto"/>
        <w:ind w:left="567" w:hanging="567"/>
        <w:outlineLvl w:val="0"/>
        <w:rPr>
          <w:color w:val="000000"/>
          <w:szCs w:val="22"/>
        </w:rPr>
      </w:pPr>
    </w:p>
    <w:p w14:paraId="0FBEABC6" w14:textId="77777777" w:rsidR="002D56AC" w:rsidRPr="00773B4E" w:rsidRDefault="002D56AC">
      <w:pPr>
        <w:pStyle w:val="Paragraph"/>
        <w:keepNext/>
        <w:spacing w:after="0"/>
        <w:rPr>
          <w:i/>
          <w:color w:val="000000"/>
          <w:sz w:val="22"/>
          <w:szCs w:val="22"/>
        </w:rPr>
      </w:pPr>
      <w:r w:rsidRPr="00773B4E">
        <w:rPr>
          <w:rStyle w:val="Instructions"/>
          <w:i w:val="0"/>
          <w:color w:val="000000"/>
          <w:sz w:val="22"/>
        </w:rPr>
        <w:t>Tento léčivý přípravek nevyžaduje žádné zvláštní podmínky uchovávání.</w:t>
      </w:r>
    </w:p>
    <w:p w14:paraId="20D095B6" w14:textId="77777777" w:rsidR="002D56AC" w:rsidRPr="00773B4E" w:rsidRDefault="002D56AC">
      <w:pPr>
        <w:pStyle w:val="Paragraph"/>
        <w:keepNext/>
        <w:spacing w:after="0"/>
        <w:rPr>
          <w:color w:val="000000"/>
          <w:sz w:val="22"/>
          <w:szCs w:val="22"/>
        </w:rPr>
      </w:pPr>
    </w:p>
    <w:p w14:paraId="7D0C253B" w14:textId="77777777" w:rsidR="002D56AC" w:rsidRPr="00773B4E" w:rsidRDefault="002D56AC">
      <w:pPr>
        <w:spacing w:line="240" w:lineRule="auto"/>
        <w:ind w:left="567" w:hanging="567"/>
        <w:outlineLvl w:val="0"/>
        <w:rPr>
          <w:b/>
          <w:color w:val="000000"/>
          <w:szCs w:val="22"/>
        </w:rPr>
      </w:pPr>
      <w:r w:rsidRPr="00773B4E">
        <w:rPr>
          <w:b/>
          <w:color w:val="000000"/>
        </w:rPr>
        <w:t>6.5</w:t>
      </w:r>
      <w:r w:rsidRPr="00773B4E">
        <w:rPr>
          <w:color w:val="000000"/>
        </w:rPr>
        <w:tab/>
      </w:r>
      <w:r w:rsidRPr="00773B4E">
        <w:rPr>
          <w:b/>
          <w:color w:val="000000"/>
        </w:rPr>
        <w:t xml:space="preserve">Druh obalu a obsah balení </w:t>
      </w:r>
    </w:p>
    <w:p w14:paraId="55FD3886" w14:textId="77777777" w:rsidR="002D56AC" w:rsidRPr="00773B4E" w:rsidRDefault="002D56AC">
      <w:pPr>
        <w:spacing w:line="240" w:lineRule="auto"/>
        <w:rPr>
          <w:color w:val="000000"/>
          <w:szCs w:val="22"/>
        </w:rPr>
      </w:pPr>
    </w:p>
    <w:p w14:paraId="6E6E62B0" w14:textId="77777777" w:rsidR="002D56AC" w:rsidRPr="00773B4E" w:rsidRDefault="002D56AC">
      <w:pPr>
        <w:spacing w:line="240" w:lineRule="auto"/>
        <w:rPr>
          <w:color w:val="000000"/>
          <w:szCs w:val="22"/>
        </w:rPr>
      </w:pPr>
      <w:r w:rsidRPr="00773B4E">
        <w:rPr>
          <w:color w:val="000000"/>
        </w:rPr>
        <w:t xml:space="preserve">Blistry OPA/Al/PVC se zadní stranou z hliníkové fólie obsahující 10 potahovaných tablet. </w:t>
      </w:r>
    </w:p>
    <w:p w14:paraId="1BCCFD5D" w14:textId="77777777" w:rsidR="002D56AC" w:rsidRPr="00773B4E" w:rsidRDefault="002D56AC">
      <w:pPr>
        <w:spacing w:line="240" w:lineRule="auto"/>
        <w:rPr>
          <w:color w:val="000000"/>
          <w:szCs w:val="22"/>
        </w:rPr>
      </w:pPr>
    </w:p>
    <w:p w14:paraId="2220A357" w14:textId="77777777" w:rsidR="002D56AC" w:rsidRPr="00773B4E" w:rsidRDefault="002D56AC" w:rsidP="00C0496B">
      <w:pPr>
        <w:keepNext/>
        <w:keepLines/>
        <w:spacing w:line="240" w:lineRule="auto"/>
        <w:rPr>
          <w:color w:val="000000"/>
          <w:u w:val="single"/>
        </w:rPr>
      </w:pPr>
      <w:r w:rsidRPr="00773B4E">
        <w:rPr>
          <w:color w:val="000000"/>
          <w:u w:val="single"/>
        </w:rPr>
        <w:t>Lorviqua 25 mg potahované tablety</w:t>
      </w:r>
    </w:p>
    <w:p w14:paraId="5927102E" w14:textId="77777777" w:rsidR="002D56AC" w:rsidRPr="00773B4E" w:rsidRDefault="002D56AC" w:rsidP="00C0496B">
      <w:pPr>
        <w:keepNext/>
        <w:keepLines/>
        <w:spacing w:line="240" w:lineRule="auto"/>
        <w:rPr>
          <w:color w:val="000000"/>
        </w:rPr>
      </w:pPr>
    </w:p>
    <w:p w14:paraId="4AA48ACE" w14:textId="1E9EBB75" w:rsidR="002D56AC" w:rsidRPr="00773B4E" w:rsidRDefault="00912CC6" w:rsidP="002F230A">
      <w:pPr>
        <w:keepNext/>
        <w:spacing w:line="240" w:lineRule="auto"/>
        <w:rPr>
          <w:color w:val="000000"/>
        </w:rPr>
      </w:pPr>
      <w:r>
        <w:rPr>
          <w:color w:val="000000"/>
        </w:rPr>
        <w:t>B</w:t>
      </w:r>
      <w:r w:rsidR="002D56AC" w:rsidRPr="00773B4E">
        <w:rPr>
          <w:color w:val="000000"/>
        </w:rPr>
        <w:t xml:space="preserve">alení obsahuje </w:t>
      </w:r>
      <w:r w:rsidR="002D2C14" w:rsidRPr="00773B4E">
        <w:rPr>
          <w:color w:val="000000"/>
        </w:rPr>
        <w:t>90 potahovaných tablet v 9 blistrech</w:t>
      </w:r>
    </w:p>
    <w:p w14:paraId="256DCF5D" w14:textId="77777777" w:rsidR="002D56AC" w:rsidRPr="00773B4E" w:rsidRDefault="002D56AC">
      <w:pPr>
        <w:spacing w:line="240" w:lineRule="auto"/>
        <w:rPr>
          <w:color w:val="000000"/>
        </w:rPr>
      </w:pPr>
    </w:p>
    <w:p w14:paraId="00B8E40D" w14:textId="77777777" w:rsidR="002D56AC" w:rsidRPr="00773B4E" w:rsidRDefault="002D56AC" w:rsidP="002F230A">
      <w:pPr>
        <w:spacing w:line="240" w:lineRule="auto"/>
        <w:rPr>
          <w:color w:val="000000"/>
          <w:u w:val="single"/>
        </w:rPr>
      </w:pPr>
      <w:r w:rsidRPr="00773B4E">
        <w:rPr>
          <w:color w:val="000000"/>
          <w:u w:val="single"/>
        </w:rPr>
        <w:t>Lorviqua 100 mg potahované tablety</w:t>
      </w:r>
    </w:p>
    <w:p w14:paraId="50118237" w14:textId="77777777" w:rsidR="002D56AC" w:rsidRPr="00773B4E" w:rsidRDefault="002D56AC" w:rsidP="00C0496B">
      <w:pPr>
        <w:spacing w:line="240" w:lineRule="auto"/>
        <w:rPr>
          <w:color w:val="000000"/>
        </w:rPr>
      </w:pPr>
    </w:p>
    <w:p w14:paraId="4ABD5A5D" w14:textId="4A8A4A60" w:rsidR="002D56AC" w:rsidRPr="00773B4E" w:rsidRDefault="00912CC6" w:rsidP="00C0496B">
      <w:pPr>
        <w:spacing w:line="240" w:lineRule="auto"/>
        <w:rPr>
          <w:color w:val="000000"/>
        </w:rPr>
      </w:pPr>
      <w:r>
        <w:rPr>
          <w:color w:val="000000"/>
        </w:rPr>
        <w:t>B</w:t>
      </w:r>
      <w:r w:rsidR="002D56AC" w:rsidRPr="00773B4E">
        <w:rPr>
          <w:color w:val="000000"/>
        </w:rPr>
        <w:t>alení obsahuje 30 potahovaných tablet ve 3 blistrech</w:t>
      </w:r>
    </w:p>
    <w:p w14:paraId="5D4073AE" w14:textId="77777777" w:rsidR="002D56AC" w:rsidRPr="00773B4E" w:rsidRDefault="002D56AC">
      <w:pPr>
        <w:spacing w:line="240" w:lineRule="auto"/>
        <w:outlineLvl w:val="0"/>
        <w:rPr>
          <w:b/>
          <w:color w:val="000000"/>
          <w:szCs w:val="22"/>
        </w:rPr>
      </w:pPr>
    </w:p>
    <w:p w14:paraId="0CA2C882" w14:textId="77777777" w:rsidR="002D56AC" w:rsidRPr="00773B4E" w:rsidRDefault="002D56AC">
      <w:pPr>
        <w:spacing w:line="240" w:lineRule="auto"/>
        <w:rPr>
          <w:color w:val="000000"/>
          <w:szCs w:val="22"/>
        </w:rPr>
      </w:pPr>
      <w:r w:rsidRPr="00773B4E">
        <w:rPr>
          <w:color w:val="000000"/>
        </w:rPr>
        <w:lastRenderedPageBreak/>
        <w:t>Na trhu nemusí být všechny velikosti balení.</w:t>
      </w:r>
    </w:p>
    <w:p w14:paraId="5BF2E516" w14:textId="77777777" w:rsidR="002D56AC" w:rsidRPr="00773B4E" w:rsidRDefault="002D56AC">
      <w:pPr>
        <w:spacing w:line="240" w:lineRule="auto"/>
        <w:rPr>
          <w:color w:val="000000"/>
          <w:szCs w:val="22"/>
        </w:rPr>
      </w:pPr>
    </w:p>
    <w:p w14:paraId="104B703C" w14:textId="77777777" w:rsidR="002D56AC" w:rsidRPr="00773B4E" w:rsidRDefault="002D56AC">
      <w:pPr>
        <w:keepNext/>
        <w:spacing w:line="240" w:lineRule="auto"/>
        <w:ind w:left="567" w:hanging="567"/>
        <w:outlineLvl w:val="0"/>
        <w:rPr>
          <w:color w:val="000000"/>
          <w:szCs w:val="22"/>
        </w:rPr>
      </w:pPr>
      <w:bookmarkStart w:id="194" w:name="OLE_LINK1"/>
      <w:r w:rsidRPr="00773B4E">
        <w:rPr>
          <w:b/>
          <w:color w:val="000000"/>
        </w:rPr>
        <w:t>6.6</w:t>
      </w:r>
      <w:r w:rsidRPr="00773B4E">
        <w:rPr>
          <w:color w:val="000000"/>
        </w:rPr>
        <w:tab/>
      </w:r>
      <w:r w:rsidRPr="00773B4E">
        <w:rPr>
          <w:b/>
          <w:color w:val="000000"/>
        </w:rPr>
        <w:t>Zvláštní opatření pro likvidaci přípravku</w:t>
      </w:r>
    </w:p>
    <w:p w14:paraId="391D6F36" w14:textId="77777777" w:rsidR="002D56AC" w:rsidRPr="00773B4E" w:rsidRDefault="002D56AC">
      <w:pPr>
        <w:keepNext/>
        <w:spacing w:line="240" w:lineRule="auto"/>
        <w:rPr>
          <w:color w:val="000000"/>
          <w:szCs w:val="22"/>
        </w:rPr>
      </w:pPr>
    </w:p>
    <w:p w14:paraId="3940340C" w14:textId="77777777" w:rsidR="002D56AC" w:rsidRPr="00773B4E" w:rsidRDefault="002D56AC">
      <w:pPr>
        <w:keepNext/>
        <w:spacing w:line="240" w:lineRule="auto"/>
        <w:rPr>
          <w:color w:val="000000"/>
        </w:rPr>
      </w:pPr>
      <w:r w:rsidRPr="00773B4E">
        <w:rPr>
          <w:color w:val="000000"/>
        </w:rPr>
        <w:t>Veškerý nepoužitý léčivý přípravek nebo odpad musí být zlikvidován v so</w:t>
      </w:r>
      <w:r w:rsidR="00362F93" w:rsidRPr="00773B4E">
        <w:rPr>
          <w:color w:val="000000"/>
        </w:rPr>
        <w:t>uladu s místními požadavky.</w:t>
      </w:r>
    </w:p>
    <w:bookmarkEnd w:id="194"/>
    <w:p w14:paraId="6F198A7F" w14:textId="77777777" w:rsidR="00765EDB" w:rsidRDefault="00765EDB">
      <w:pPr>
        <w:spacing w:line="240" w:lineRule="auto"/>
        <w:rPr>
          <w:color w:val="000000"/>
        </w:rPr>
      </w:pPr>
    </w:p>
    <w:p w14:paraId="41E317AF" w14:textId="77777777" w:rsidR="00DC3CC6" w:rsidRPr="00773B4E" w:rsidRDefault="00DC3CC6">
      <w:pPr>
        <w:spacing w:line="240" w:lineRule="auto"/>
        <w:rPr>
          <w:color w:val="000000"/>
        </w:rPr>
      </w:pPr>
    </w:p>
    <w:p w14:paraId="40105DA1" w14:textId="77777777" w:rsidR="002D56AC" w:rsidRPr="00773B4E" w:rsidRDefault="002D56AC" w:rsidP="0084075D">
      <w:pPr>
        <w:widowControl w:val="0"/>
        <w:spacing w:line="240" w:lineRule="auto"/>
        <w:ind w:left="567" w:hanging="567"/>
        <w:rPr>
          <w:color w:val="000000"/>
          <w:szCs w:val="22"/>
        </w:rPr>
      </w:pPr>
      <w:r w:rsidRPr="00773B4E">
        <w:rPr>
          <w:b/>
          <w:color w:val="000000"/>
        </w:rPr>
        <w:t>7.</w:t>
      </w:r>
      <w:r w:rsidRPr="00773B4E">
        <w:rPr>
          <w:color w:val="000000"/>
        </w:rPr>
        <w:tab/>
      </w:r>
      <w:r w:rsidRPr="00773B4E">
        <w:rPr>
          <w:b/>
          <w:color w:val="000000"/>
        </w:rPr>
        <w:t>DRŽITEL ROZHODNUTÍ O REGISTRACI</w:t>
      </w:r>
    </w:p>
    <w:p w14:paraId="4EE4C726" w14:textId="77777777" w:rsidR="002D56AC" w:rsidRPr="00773B4E" w:rsidRDefault="002D56AC" w:rsidP="0084075D">
      <w:pPr>
        <w:widowControl w:val="0"/>
        <w:spacing w:line="240" w:lineRule="auto"/>
        <w:rPr>
          <w:color w:val="000000"/>
          <w:szCs w:val="22"/>
        </w:rPr>
      </w:pPr>
    </w:p>
    <w:p w14:paraId="39B8D898" w14:textId="77777777" w:rsidR="002D56AC" w:rsidRPr="00773B4E" w:rsidRDefault="002D56AC" w:rsidP="0084075D">
      <w:pPr>
        <w:widowControl w:val="0"/>
        <w:spacing w:line="240" w:lineRule="auto"/>
        <w:rPr>
          <w:color w:val="000000"/>
          <w:szCs w:val="22"/>
        </w:rPr>
      </w:pPr>
      <w:r w:rsidRPr="00773B4E">
        <w:rPr>
          <w:color w:val="000000"/>
        </w:rPr>
        <w:t>Pfizer Europe</w:t>
      </w:r>
      <w:r w:rsidR="002742FA" w:rsidRPr="00773B4E">
        <w:rPr>
          <w:color w:val="000000"/>
        </w:rPr>
        <w:t> </w:t>
      </w:r>
      <w:r w:rsidRPr="00773B4E">
        <w:rPr>
          <w:color w:val="000000"/>
        </w:rPr>
        <w:t>MA</w:t>
      </w:r>
      <w:r w:rsidR="002742FA" w:rsidRPr="00773B4E">
        <w:rPr>
          <w:color w:val="000000"/>
        </w:rPr>
        <w:t> </w:t>
      </w:r>
      <w:r w:rsidRPr="00773B4E">
        <w:rPr>
          <w:color w:val="000000"/>
        </w:rPr>
        <w:t>EEIG</w:t>
      </w:r>
    </w:p>
    <w:p w14:paraId="035A0641" w14:textId="77777777" w:rsidR="002D56AC" w:rsidRPr="00773B4E" w:rsidRDefault="002D56AC" w:rsidP="0084075D">
      <w:pPr>
        <w:widowControl w:val="0"/>
        <w:spacing w:line="240" w:lineRule="auto"/>
        <w:rPr>
          <w:color w:val="000000"/>
          <w:szCs w:val="22"/>
        </w:rPr>
      </w:pPr>
      <w:r w:rsidRPr="00773B4E">
        <w:rPr>
          <w:color w:val="000000"/>
        </w:rPr>
        <w:t>Boulevard de la Plaine</w:t>
      </w:r>
      <w:r w:rsidR="002742FA" w:rsidRPr="00773B4E">
        <w:rPr>
          <w:color w:val="000000"/>
        </w:rPr>
        <w:t> </w:t>
      </w:r>
      <w:r w:rsidRPr="00773B4E">
        <w:rPr>
          <w:color w:val="000000"/>
        </w:rPr>
        <w:t>17</w:t>
      </w:r>
    </w:p>
    <w:p w14:paraId="2FAEA695" w14:textId="77777777" w:rsidR="002D56AC" w:rsidRPr="00773B4E" w:rsidRDefault="002D56AC" w:rsidP="0084075D">
      <w:pPr>
        <w:widowControl w:val="0"/>
        <w:spacing w:line="240" w:lineRule="auto"/>
        <w:rPr>
          <w:color w:val="000000"/>
          <w:szCs w:val="22"/>
        </w:rPr>
      </w:pPr>
      <w:r w:rsidRPr="00773B4E">
        <w:rPr>
          <w:color w:val="000000"/>
        </w:rPr>
        <w:t>1050</w:t>
      </w:r>
      <w:r w:rsidR="002742FA" w:rsidRPr="00773B4E">
        <w:rPr>
          <w:color w:val="000000"/>
        </w:rPr>
        <w:t> </w:t>
      </w:r>
      <w:r w:rsidRPr="00773B4E">
        <w:rPr>
          <w:color w:val="000000"/>
        </w:rPr>
        <w:t>Bruxelles</w:t>
      </w:r>
    </w:p>
    <w:p w14:paraId="5A397A18" w14:textId="77777777" w:rsidR="002D56AC" w:rsidRPr="00773B4E" w:rsidRDefault="002D56AC" w:rsidP="0084075D">
      <w:pPr>
        <w:widowControl w:val="0"/>
        <w:spacing w:line="240" w:lineRule="auto"/>
        <w:rPr>
          <w:color w:val="000000"/>
          <w:szCs w:val="22"/>
        </w:rPr>
      </w:pPr>
      <w:r w:rsidRPr="00773B4E">
        <w:rPr>
          <w:color w:val="000000"/>
        </w:rPr>
        <w:t>Belgie</w:t>
      </w:r>
    </w:p>
    <w:p w14:paraId="6A0DCDFF" w14:textId="77777777" w:rsidR="00765EDB" w:rsidRDefault="00765EDB">
      <w:pPr>
        <w:spacing w:line="240" w:lineRule="auto"/>
        <w:rPr>
          <w:color w:val="000000"/>
          <w:szCs w:val="22"/>
        </w:rPr>
      </w:pPr>
    </w:p>
    <w:p w14:paraId="2EA4A354" w14:textId="77777777" w:rsidR="00DC3CC6" w:rsidRPr="00773B4E" w:rsidRDefault="00DC3CC6">
      <w:pPr>
        <w:spacing w:line="240" w:lineRule="auto"/>
        <w:rPr>
          <w:color w:val="000000"/>
          <w:szCs w:val="22"/>
        </w:rPr>
      </w:pPr>
    </w:p>
    <w:p w14:paraId="7D1A925F" w14:textId="77777777" w:rsidR="002D56AC" w:rsidRPr="00773B4E" w:rsidRDefault="002D56AC">
      <w:pPr>
        <w:keepNext/>
        <w:spacing w:line="240" w:lineRule="auto"/>
        <w:ind w:left="567" w:hanging="567"/>
        <w:rPr>
          <w:b/>
          <w:color w:val="000000"/>
          <w:szCs w:val="22"/>
        </w:rPr>
      </w:pPr>
      <w:r w:rsidRPr="00773B4E">
        <w:rPr>
          <w:b/>
          <w:color w:val="000000"/>
        </w:rPr>
        <w:t>8.</w:t>
      </w:r>
      <w:r w:rsidRPr="00773B4E">
        <w:rPr>
          <w:color w:val="000000"/>
        </w:rPr>
        <w:tab/>
      </w:r>
      <w:r w:rsidRPr="00773B4E">
        <w:rPr>
          <w:b/>
          <w:color w:val="000000"/>
        </w:rPr>
        <w:t>REGISTRAČNÍ ČÍSLO</w:t>
      </w:r>
      <w:r w:rsidR="000F1ECF" w:rsidRPr="00773B4E">
        <w:rPr>
          <w:b/>
          <w:color w:val="000000"/>
        </w:rPr>
        <w:t>/REGISTRAČNÍ ČÍSLA</w:t>
      </w:r>
      <w:r w:rsidRPr="00773B4E">
        <w:rPr>
          <w:b/>
          <w:color w:val="000000"/>
        </w:rPr>
        <w:t xml:space="preserve"> </w:t>
      </w:r>
    </w:p>
    <w:p w14:paraId="7F6E43F0" w14:textId="77777777" w:rsidR="00FD16EF" w:rsidRPr="00773B4E" w:rsidRDefault="00FD16EF" w:rsidP="00FD16EF">
      <w:pPr>
        <w:keepNext/>
        <w:spacing w:line="240" w:lineRule="auto"/>
        <w:rPr>
          <w:color w:val="000000"/>
        </w:rPr>
      </w:pPr>
    </w:p>
    <w:p w14:paraId="44315116" w14:textId="77777777" w:rsidR="002D56AC" w:rsidRPr="00773B4E" w:rsidRDefault="00FD16EF" w:rsidP="00FD16EF">
      <w:pPr>
        <w:keepNext/>
        <w:spacing w:line="240" w:lineRule="auto"/>
        <w:rPr>
          <w:color w:val="000000"/>
        </w:rPr>
      </w:pPr>
      <w:r w:rsidRPr="00773B4E">
        <w:rPr>
          <w:color w:val="000000"/>
        </w:rPr>
        <w:t>EU/1/19/1355/002</w:t>
      </w:r>
    </w:p>
    <w:p w14:paraId="33009F6C" w14:textId="77777777" w:rsidR="00D576C7" w:rsidRPr="00773B4E" w:rsidRDefault="00D576C7" w:rsidP="00D576C7">
      <w:pPr>
        <w:keepNext/>
        <w:spacing w:line="240" w:lineRule="auto"/>
        <w:rPr>
          <w:color w:val="000000"/>
          <w:szCs w:val="22"/>
        </w:rPr>
      </w:pPr>
      <w:r w:rsidRPr="00773B4E">
        <w:rPr>
          <w:color w:val="000000"/>
          <w:szCs w:val="22"/>
        </w:rPr>
        <w:t>EU/1/19/1355/003</w:t>
      </w:r>
    </w:p>
    <w:p w14:paraId="39F0B153" w14:textId="77777777" w:rsidR="00765EDB" w:rsidRDefault="00765EDB" w:rsidP="00FD16EF">
      <w:pPr>
        <w:keepNext/>
        <w:spacing w:line="240" w:lineRule="auto"/>
        <w:rPr>
          <w:color w:val="000000"/>
        </w:rPr>
      </w:pPr>
    </w:p>
    <w:p w14:paraId="61CF94BE" w14:textId="77777777" w:rsidR="00DC3CC6" w:rsidRPr="00773B4E" w:rsidRDefault="00DC3CC6" w:rsidP="00FD16EF">
      <w:pPr>
        <w:keepNext/>
        <w:spacing w:line="240" w:lineRule="auto"/>
        <w:rPr>
          <w:color w:val="000000"/>
        </w:rPr>
      </w:pPr>
    </w:p>
    <w:p w14:paraId="738A23D2" w14:textId="77777777" w:rsidR="002D56AC" w:rsidRPr="00773B4E" w:rsidRDefault="002D56AC">
      <w:pPr>
        <w:spacing w:line="240" w:lineRule="auto"/>
        <w:ind w:left="567" w:hanging="567"/>
        <w:rPr>
          <w:color w:val="000000"/>
          <w:szCs w:val="22"/>
        </w:rPr>
      </w:pPr>
      <w:r w:rsidRPr="00773B4E">
        <w:rPr>
          <w:b/>
          <w:color w:val="000000"/>
        </w:rPr>
        <w:t>9.</w:t>
      </w:r>
      <w:r w:rsidRPr="00773B4E">
        <w:rPr>
          <w:color w:val="000000"/>
        </w:rPr>
        <w:tab/>
      </w:r>
      <w:r w:rsidRPr="00773B4E">
        <w:rPr>
          <w:b/>
          <w:color w:val="000000"/>
        </w:rPr>
        <w:t>DATUM PRVNÍ REGISTRACE/PRODLOUŽENÍ REGISTRACE</w:t>
      </w:r>
    </w:p>
    <w:p w14:paraId="158D3796" w14:textId="77777777" w:rsidR="002D56AC" w:rsidRPr="00773B4E" w:rsidRDefault="002D56AC">
      <w:pPr>
        <w:spacing w:line="240" w:lineRule="auto"/>
        <w:rPr>
          <w:i/>
          <w:color w:val="000000"/>
          <w:szCs w:val="22"/>
        </w:rPr>
      </w:pPr>
    </w:p>
    <w:p w14:paraId="659A388D" w14:textId="77777777" w:rsidR="00D576C7" w:rsidRPr="00773B4E" w:rsidRDefault="00D576C7" w:rsidP="00D576C7">
      <w:pPr>
        <w:spacing w:line="240" w:lineRule="auto"/>
        <w:rPr>
          <w:color w:val="000000"/>
          <w:szCs w:val="22"/>
        </w:rPr>
      </w:pPr>
      <w:r w:rsidRPr="00773B4E">
        <w:rPr>
          <w:color w:val="000000"/>
          <w:szCs w:val="22"/>
        </w:rPr>
        <w:t>Datum první registrace: 6.</w:t>
      </w:r>
      <w:r w:rsidR="002742FA" w:rsidRPr="00773B4E">
        <w:rPr>
          <w:color w:val="000000"/>
          <w:szCs w:val="22"/>
        </w:rPr>
        <w:t> </w:t>
      </w:r>
      <w:r w:rsidRPr="00773B4E">
        <w:rPr>
          <w:color w:val="000000"/>
          <w:szCs w:val="22"/>
        </w:rPr>
        <w:t>května</w:t>
      </w:r>
      <w:r w:rsidR="002742FA" w:rsidRPr="00773B4E">
        <w:rPr>
          <w:color w:val="000000"/>
          <w:szCs w:val="22"/>
        </w:rPr>
        <w:t> </w:t>
      </w:r>
      <w:r w:rsidRPr="00773B4E">
        <w:rPr>
          <w:color w:val="000000"/>
          <w:szCs w:val="22"/>
        </w:rPr>
        <w:t>2019</w:t>
      </w:r>
    </w:p>
    <w:p w14:paraId="687868DD" w14:textId="538FEB23" w:rsidR="00EC17EC" w:rsidRPr="00773B4E" w:rsidRDefault="00EC17EC" w:rsidP="00EC17EC">
      <w:pPr>
        <w:widowControl w:val="0"/>
        <w:rPr>
          <w:color w:val="000000"/>
          <w:szCs w:val="22"/>
        </w:rPr>
      </w:pPr>
      <w:r w:rsidRPr="00773B4E">
        <w:rPr>
          <w:color w:val="000000"/>
          <w:szCs w:val="22"/>
        </w:rPr>
        <w:t xml:space="preserve">Datum posledního prodloužení registrace: </w:t>
      </w:r>
      <w:r w:rsidR="008016B5">
        <w:rPr>
          <w:color w:val="000000"/>
          <w:szCs w:val="22"/>
        </w:rPr>
        <w:t>5</w:t>
      </w:r>
      <w:r w:rsidR="00F4472B">
        <w:rPr>
          <w:color w:val="000000"/>
          <w:szCs w:val="22"/>
        </w:rPr>
        <w:t>. dubna</w:t>
      </w:r>
      <w:r w:rsidR="002372A6">
        <w:rPr>
          <w:color w:val="000000"/>
          <w:szCs w:val="22"/>
        </w:rPr>
        <w:t> </w:t>
      </w:r>
      <w:r w:rsidR="00F4472B">
        <w:rPr>
          <w:color w:val="000000"/>
          <w:szCs w:val="22"/>
        </w:rPr>
        <w:t>202</w:t>
      </w:r>
      <w:r w:rsidR="008016B5">
        <w:rPr>
          <w:color w:val="000000"/>
          <w:szCs w:val="22"/>
        </w:rPr>
        <w:t>4</w:t>
      </w:r>
    </w:p>
    <w:p w14:paraId="6E5BD8D9" w14:textId="77777777" w:rsidR="00EC17EC" w:rsidRDefault="00EC17EC">
      <w:pPr>
        <w:spacing w:line="240" w:lineRule="auto"/>
        <w:rPr>
          <w:color w:val="000000"/>
          <w:szCs w:val="22"/>
        </w:rPr>
      </w:pPr>
    </w:p>
    <w:p w14:paraId="549AF29E" w14:textId="77777777" w:rsidR="00765EDB" w:rsidRPr="00773B4E" w:rsidRDefault="00765EDB">
      <w:pPr>
        <w:spacing w:line="240" w:lineRule="auto"/>
        <w:rPr>
          <w:color w:val="000000"/>
          <w:szCs w:val="22"/>
        </w:rPr>
      </w:pPr>
    </w:p>
    <w:p w14:paraId="575A85EB" w14:textId="77777777" w:rsidR="002D56AC" w:rsidRPr="00773B4E" w:rsidRDefault="002D56AC" w:rsidP="00612B16">
      <w:pPr>
        <w:keepNext/>
        <w:spacing w:line="240" w:lineRule="auto"/>
        <w:ind w:left="567" w:hanging="567"/>
        <w:rPr>
          <w:b/>
          <w:color w:val="000000"/>
          <w:szCs w:val="22"/>
        </w:rPr>
      </w:pPr>
      <w:r w:rsidRPr="00773B4E">
        <w:rPr>
          <w:b/>
          <w:color w:val="000000"/>
        </w:rPr>
        <w:t>10.</w:t>
      </w:r>
      <w:r w:rsidRPr="00773B4E">
        <w:rPr>
          <w:color w:val="000000"/>
        </w:rPr>
        <w:tab/>
      </w:r>
      <w:r w:rsidRPr="00773B4E">
        <w:rPr>
          <w:b/>
          <w:color w:val="000000"/>
        </w:rPr>
        <w:t>DATUM REVIZE TEXTU</w:t>
      </w:r>
    </w:p>
    <w:p w14:paraId="46D05F23" w14:textId="77777777" w:rsidR="002D56AC" w:rsidRPr="00773B4E" w:rsidRDefault="002D56AC" w:rsidP="00612B16">
      <w:pPr>
        <w:keepNext/>
        <w:spacing w:line="240" w:lineRule="auto"/>
        <w:rPr>
          <w:color w:val="000000"/>
          <w:szCs w:val="22"/>
        </w:rPr>
      </w:pPr>
    </w:p>
    <w:p w14:paraId="42DEA897" w14:textId="08F14CC6" w:rsidR="002D56AC" w:rsidRPr="00773B4E" w:rsidRDefault="002D56AC" w:rsidP="00612B16">
      <w:pPr>
        <w:keepNext/>
        <w:spacing w:line="240" w:lineRule="auto"/>
        <w:ind w:right="566"/>
        <w:rPr>
          <w:color w:val="000000"/>
          <w:szCs w:val="22"/>
        </w:rPr>
      </w:pPr>
      <w:r w:rsidRPr="00773B4E">
        <w:rPr>
          <w:color w:val="000000"/>
        </w:rPr>
        <w:t xml:space="preserve">Podrobné informace o tomto léčivém přípravku jsou k dispozici na webových stránkách Evropské agentury pro léčivé přípravky </w:t>
      </w:r>
      <w:hyperlink r:id="rId14" w:history="1">
        <w:r w:rsidR="003D6E80" w:rsidRPr="00872A65">
          <w:rPr>
            <w:rStyle w:val="Hyperlink"/>
          </w:rPr>
          <w:t>https://www.ema.europa.eu</w:t>
        </w:r>
      </w:hyperlink>
      <w:r w:rsidRPr="00773B4E">
        <w:rPr>
          <w:color w:val="000000"/>
        </w:rPr>
        <w:t>.</w:t>
      </w:r>
    </w:p>
    <w:p w14:paraId="72F691C1" w14:textId="77777777" w:rsidR="003C03A3" w:rsidRPr="00773B4E" w:rsidRDefault="002D56AC" w:rsidP="003C03A3">
      <w:pPr>
        <w:spacing w:line="240" w:lineRule="auto"/>
        <w:rPr>
          <w:color w:val="000000"/>
          <w:szCs w:val="22"/>
        </w:rPr>
      </w:pPr>
      <w:r w:rsidRPr="00773B4E">
        <w:rPr>
          <w:color w:val="000000"/>
        </w:rPr>
        <w:br w:type="page"/>
      </w:r>
    </w:p>
    <w:p w14:paraId="78427E57" w14:textId="77777777" w:rsidR="003C03A3" w:rsidRPr="00773B4E" w:rsidRDefault="003C03A3" w:rsidP="002D48D1"/>
    <w:p w14:paraId="29F5B8BB" w14:textId="77777777" w:rsidR="003C03A3" w:rsidRPr="00773B4E" w:rsidRDefault="003C03A3" w:rsidP="002D48D1"/>
    <w:p w14:paraId="52BCB1C7" w14:textId="77777777" w:rsidR="003C03A3" w:rsidRPr="00773B4E" w:rsidRDefault="003C03A3" w:rsidP="002D48D1"/>
    <w:p w14:paraId="2BFD02F3" w14:textId="77777777" w:rsidR="003C03A3" w:rsidRPr="00773B4E" w:rsidRDefault="003C03A3" w:rsidP="002D48D1"/>
    <w:p w14:paraId="2466EE15" w14:textId="77777777" w:rsidR="003C03A3" w:rsidRPr="00773B4E" w:rsidRDefault="003C03A3" w:rsidP="002D48D1"/>
    <w:p w14:paraId="1BC87240" w14:textId="77777777" w:rsidR="003C03A3" w:rsidRPr="00773B4E" w:rsidRDefault="003C03A3" w:rsidP="002D48D1"/>
    <w:p w14:paraId="73D3B3D3" w14:textId="77777777" w:rsidR="003C03A3" w:rsidRPr="00773B4E" w:rsidRDefault="003C03A3" w:rsidP="002D48D1"/>
    <w:p w14:paraId="1BA696CC" w14:textId="77777777" w:rsidR="003C03A3" w:rsidRPr="00773B4E" w:rsidRDefault="003C03A3" w:rsidP="002D48D1"/>
    <w:p w14:paraId="60F3CE60" w14:textId="77777777" w:rsidR="003C03A3" w:rsidRPr="00773B4E" w:rsidRDefault="003C03A3" w:rsidP="002D48D1"/>
    <w:p w14:paraId="0441108C" w14:textId="77777777" w:rsidR="003C03A3" w:rsidRPr="00773B4E" w:rsidRDefault="003C03A3" w:rsidP="002D48D1"/>
    <w:p w14:paraId="4F246BE7" w14:textId="77777777" w:rsidR="003C03A3" w:rsidRPr="00773B4E" w:rsidRDefault="003C03A3" w:rsidP="002D48D1"/>
    <w:p w14:paraId="434C5ABA" w14:textId="77777777" w:rsidR="003C03A3" w:rsidRPr="00773B4E" w:rsidRDefault="003C03A3" w:rsidP="002D48D1"/>
    <w:p w14:paraId="63417B4B" w14:textId="77777777" w:rsidR="003C03A3" w:rsidRPr="00773B4E" w:rsidRDefault="003C03A3" w:rsidP="002D48D1"/>
    <w:p w14:paraId="6223D166" w14:textId="77777777" w:rsidR="003C03A3" w:rsidRPr="00773B4E" w:rsidRDefault="003C03A3" w:rsidP="002D48D1"/>
    <w:p w14:paraId="13251824" w14:textId="77777777" w:rsidR="003C03A3" w:rsidRPr="00773B4E" w:rsidRDefault="003C03A3" w:rsidP="002D48D1"/>
    <w:p w14:paraId="111BC7A4" w14:textId="77777777" w:rsidR="003C03A3" w:rsidRPr="00773B4E" w:rsidRDefault="003C03A3" w:rsidP="002D48D1"/>
    <w:p w14:paraId="71C698A5" w14:textId="77777777" w:rsidR="003C03A3" w:rsidRPr="00773B4E" w:rsidRDefault="003C03A3" w:rsidP="002D48D1"/>
    <w:p w14:paraId="6ADAE960" w14:textId="77777777" w:rsidR="003C03A3" w:rsidRPr="00773B4E" w:rsidRDefault="003C03A3" w:rsidP="002D48D1"/>
    <w:p w14:paraId="6B37F664" w14:textId="77777777" w:rsidR="003C03A3" w:rsidRPr="00773B4E" w:rsidRDefault="003C03A3" w:rsidP="002D48D1"/>
    <w:p w14:paraId="5CF45788" w14:textId="77777777" w:rsidR="003C03A3" w:rsidRPr="00773B4E" w:rsidRDefault="003C03A3" w:rsidP="002D48D1"/>
    <w:p w14:paraId="24CEEA54" w14:textId="77777777" w:rsidR="003C03A3" w:rsidRPr="00773B4E" w:rsidRDefault="003C03A3" w:rsidP="002D48D1"/>
    <w:p w14:paraId="31005DE7" w14:textId="77777777" w:rsidR="003C03A3" w:rsidRDefault="003C03A3" w:rsidP="002D48D1"/>
    <w:p w14:paraId="2A6E4E75" w14:textId="77777777" w:rsidR="007F13B3" w:rsidRPr="00773B4E" w:rsidRDefault="007F13B3" w:rsidP="002D48D1"/>
    <w:p w14:paraId="761F2209" w14:textId="77777777" w:rsidR="003C03A3" w:rsidRPr="002D48D1" w:rsidRDefault="003C03A3" w:rsidP="002D48D1">
      <w:pPr>
        <w:jc w:val="center"/>
        <w:rPr>
          <w:b/>
          <w:bCs/>
          <w:szCs w:val="22"/>
        </w:rPr>
      </w:pPr>
      <w:r w:rsidRPr="002D48D1">
        <w:rPr>
          <w:b/>
          <w:bCs/>
        </w:rPr>
        <w:t>PŘÍLOHA II</w:t>
      </w:r>
    </w:p>
    <w:p w14:paraId="2369992D" w14:textId="77777777" w:rsidR="003C03A3" w:rsidRPr="00773B4E" w:rsidRDefault="003C03A3" w:rsidP="002D48D1"/>
    <w:p w14:paraId="25260806" w14:textId="77777777" w:rsidR="003C03A3" w:rsidRPr="00773B4E" w:rsidRDefault="003C03A3" w:rsidP="00661708">
      <w:pPr>
        <w:numPr>
          <w:ilvl w:val="0"/>
          <w:numId w:val="68"/>
        </w:numPr>
        <w:tabs>
          <w:tab w:val="left" w:pos="1701"/>
        </w:tabs>
        <w:spacing w:line="240" w:lineRule="auto"/>
        <w:ind w:left="1700" w:right="992"/>
        <w:rPr>
          <w:b/>
          <w:color w:val="000000"/>
          <w:szCs w:val="22"/>
        </w:rPr>
      </w:pPr>
      <w:r w:rsidRPr="00773B4E">
        <w:rPr>
          <w:b/>
          <w:color w:val="000000"/>
        </w:rPr>
        <w:t>VÝROBC</w:t>
      </w:r>
      <w:r w:rsidR="00405F16" w:rsidRPr="00773B4E">
        <w:rPr>
          <w:b/>
          <w:color w:val="000000"/>
        </w:rPr>
        <w:t>E ODPOVĚDNÝ</w:t>
      </w:r>
      <w:r w:rsidR="005E2570" w:rsidRPr="00773B4E">
        <w:rPr>
          <w:b/>
          <w:color w:val="000000"/>
        </w:rPr>
        <w:t>/VÝROBCI ODPOVĚDNÍ</w:t>
      </w:r>
      <w:r w:rsidR="00405F16" w:rsidRPr="00773B4E">
        <w:rPr>
          <w:b/>
          <w:color w:val="000000"/>
        </w:rPr>
        <w:t xml:space="preserve"> </w:t>
      </w:r>
      <w:r w:rsidRPr="00773B4E">
        <w:rPr>
          <w:b/>
          <w:color w:val="000000"/>
        </w:rPr>
        <w:t>ZA PROPOUŠTĚNÍ ŠARŽÍ</w:t>
      </w:r>
    </w:p>
    <w:p w14:paraId="3F0E9C41" w14:textId="77777777" w:rsidR="003C03A3" w:rsidRPr="00773B4E" w:rsidRDefault="003C03A3" w:rsidP="006F259E">
      <w:pPr>
        <w:spacing w:line="240" w:lineRule="auto"/>
        <w:ind w:left="2693" w:right="992" w:hanging="1701"/>
        <w:rPr>
          <w:color w:val="000000"/>
          <w:szCs w:val="22"/>
        </w:rPr>
      </w:pPr>
    </w:p>
    <w:p w14:paraId="2E8D4DCB" w14:textId="77777777" w:rsidR="003C03A3" w:rsidRPr="00773B4E" w:rsidRDefault="003C03A3" w:rsidP="00661708">
      <w:pPr>
        <w:numPr>
          <w:ilvl w:val="0"/>
          <w:numId w:val="68"/>
        </w:numPr>
        <w:tabs>
          <w:tab w:val="left" w:pos="1701"/>
        </w:tabs>
        <w:spacing w:line="240" w:lineRule="auto"/>
        <w:ind w:left="1700" w:right="992"/>
        <w:rPr>
          <w:b/>
          <w:color w:val="000000"/>
          <w:szCs w:val="22"/>
        </w:rPr>
      </w:pPr>
      <w:r w:rsidRPr="00773B4E">
        <w:rPr>
          <w:b/>
          <w:color w:val="000000"/>
        </w:rPr>
        <w:t>PODMÍNKY NEBO OMEZENÍ VÝDEJE A POUŽITÍ</w:t>
      </w:r>
    </w:p>
    <w:p w14:paraId="7DEE38F6" w14:textId="77777777" w:rsidR="003C03A3" w:rsidRPr="00773B4E" w:rsidRDefault="003C03A3" w:rsidP="006F259E">
      <w:pPr>
        <w:spacing w:line="240" w:lineRule="auto"/>
        <w:ind w:left="2693" w:right="992" w:hanging="1701"/>
        <w:rPr>
          <w:color w:val="000000"/>
          <w:szCs w:val="22"/>
        </w:rPr>
      </w:pPr>
    </w:p>
    <w:p w14:paraId="370C3BDD" w14:textId="77777777" w:rsidR="003C03A3" w:rsidRPr="00773B4E" w:rsidRDefault="003C03A3" w:rsidP="00661708">
      <w:pPr>
        <w:numPr>
          <w:ilvl w:val="0"/>
          <w:numId w:val="68"/>
        </w:numPr>
        <w:tabs>
          <w:tab w:val="left" w:pos="1701"/>
        </w:tabs>
        <w:spacing w:line="240" w:lineRule="auto"/>
        <w:ind w:left="1700" w:right="992"/>
        <w:rPr>
          <w:b/>
          <w:color w:val="000000"/>
          <w:szCs w:val="22"/>
        </w:rPr>
      </w:pPr>
      <w:r w:rsidRPr="00773B4E">
        <w:rPr>
          <w:b/>
          <w:color w:val="000000"/>
        </w:rPr>
        <w:t>DALŠÍ PODMÍNKY A POŽADAVKY REGISTRACE</w:t>
      </w:r>
    </w:p>
    <w:p w14:paraId="6B6168EC" w14:textId="77777777" w:rsidR="003C03A3" w:rsidRPr="006F259E" w:rsidRDefault="003C03A3" w:rsidP="006F259E">
      <w:pPr>
        <w:spacing w:line="240" w:lineRule="auto"/>
        <w:ind w:left="2693" w:right="992" w:hanging="1701"/>
        <w:rPr>
          <w:color w:val="000000"/>
          <w:szCs w:val="22"/>
        </w:rPr>
      </w:pPr>
    </w:p>
    <w:p w14:paraId="13030532" w14:textId="08F43055" w:rsidR="002D48D1" w:rsidRDefault="003C03A3" w:rsidP="006F259E">
      <w:pPr>
        <w:numPr>
          <w:ilvl w:val="0"/>
          <w:numId w:val="68"/>
        </w:numPr>
        <w:tabs>
          <w:tab w:val="left" w:pos="1701"/>
        </w:tabs>
        <w:spacing w:line="240" w:lineRule="auto"/>
        <w:ind w:left="1700" w:right="992"/>
        <w:rPr>
          <w:b/>
          <w:color w:val="000000"/>
        </w:rPr>
      </w:pPr>
      <w:r w:rsidRPr="006F259E">
        <w:rPr>
          <w:b/>
          <w:color w:val="000000"/>
        </w:rPr>
        <w:t>PODMÍNKY NEBO OMEZENÍ S OHLEDEM NA BEZPEČNÉ A ÚČINNÉ POUŽÍVÁNÍ LÉČIVÉHO PŘÍPRAVKU</w:t>
      </w:r>
    </w:p>
    <w:p w14:paraId="3FCB379C" w14:textId="77777777" w:rsidR="002D48D1" w:rsidRDefault="002D48D1">
      <w:pPr>
        <w:tabs>
          <w:tab w:val="clear" w:pos="567"/>
        </w:tabs>
        <w:spacing w:line="240" w:lineRule="auto"/>
        <w:rPr>
          <w:b/>
          <w:color w:val="000000"/>
        </w:rPr>
      </w:pPr>
    </w:p>
    <w:p w14:paraId="1AEEDA10" w14:textId="5976DB63" w:rsidR="002D48D1" w:rsidRDefault="002D48D1" w:rsidP="00872A65">
      <w:pPr>
        <w:tabs>
          <w:tab w:val="clear" w:pos="567"/>
        </w:tabs>
        <w:spacing w:line="240" w:lineRule="auto"/>
        <w:rPr>
          <w:b/>
          <w:color w:val="000000"/>
        </w:rPr>
      </w:pPr>
      <w:r>
        <w:rPr>
          <w:b/>
          <w:color w:val="000000"/>
        </w:rPr>
        <w:br w:type="page"/>
      </w:r>
    </w:p>
    <w:p w14:paraId="28F1A682" w14:textId="77777777" w:rsidR="002D48D1" w:rsidRPr="00773B4E" w:rsidRDefault="002D48D1" w:rsidP="002D48D1">
      <w:pPr>
        <w:pStyle w:val="Heading1"/>
        <w:numPr>
          <w:ilvl w:val="0"/>
          <w:numId w:val="69"/>
        </w:numPr>
      </w:pPr>
      <w:r w:rsidRPr="00773B4E">
        <w:lastRenderedPageBreak/>
        <w:t>VÝROBCE ODPOVĚDNÝ/VÝROBCI ODPOVĚDNÍ ZA PROPOUŠTĚNÍ ŠARŽÍ</w:t>
      </w:r>
    </w:p>
    <w:p w14:paraId="56389388" w14:textId="77777777" w:rsidR="003C03A3" w:rsidRPr="00773B4E" w:rsidRDefault="003C03A3" w:rsidP="00E63F90">
      <w:pPr>
        <w:widowControl w:val="0"/>
        <w:spacing w:line="240" w:lineRule="auto"/>
        <w:ind w:right="1416"/>
        <w:rPr>
          <w:color w:val="000000"/>
          <w:szCs w:val="22"/>
        </w:rPr>
      </w:pPr>
    </w:p>
    <w:p w14:paraId="5380A0BF" w14:textId="77777777" w:rsidR="003C03A3" w:rsidRPr="00773B4E" w:rsidRDefault="003C03A3" w:rsidP="003C03A3">
      <w:pPr>
        <w:spacing w:line="240" w:lineRule="auto"/>
        <w:outlineLvl w:val="0"/>
        <w:rPr>
          <w:color w:val="000000"/>
          <w:szCs w:val="22"/>
        </w:rPr>
      </w:pPr>
      <w:r w:rsidRPr="00773B4E">
        <w:rPr>
          <w:color w:val="000000"/>
          <w:u w:val="single"/>
        </w:rPr>
        <w:t>Název a adresa výrobce odpovědného za propouštění šarží</w:t>
      </w:r>
    </w:p>
    <w:p w14:paraId="08A39F26" w14:textId="77777777" w:rsidR="003C03A3" w:rsidRPr="00773B4E" w:rsidRDefault="003C03A3" w:rsidP="003C03A3">
      <w:pPr>
        <w:spacing w:line="240" w:lineRule="auto"/>
        <w:rPr>
          <w:color w:val="000000"/>
          <w:szCs w:val="22"/>
        </w:rPr>
      </w:pPr>
    </w:p>
    <w:p w14:paraId="62685AC6" w14:textId="5432218A" w:rsidR="00420901" w:rsidRPr="00773B4E" w:rsidRDefault="00420901" w:rsidP="00420901">
      <w:pPr>
        <w:spacing w:line="240" w:lineRule="auto"/>
        <w:rPr>
          <w:color w:val="000000"/>
          <w:szCs w:val="22"/>
        </w:rPr>
      </w:pPr>
      <w:r w:rsidRPr="00773B4E">
        <w:rPr>
          <w:color w:val="000000"/>
          <w:szCs w:val="22"/>
        </w:rPr>
        <w:t>Pfizer Manufacturing Deutschland</w:t>
      </w:r>
      <w:r w:rsidR="002742FA" w:rsidRPr="00773B4E">
        <w:rPr>
          <w:color w:val="000000"/>
          <w:szCs w:val="22"/>
        </w:rPr>
        <w:t> </w:t>
      </w:r>
      <w:r w:rsidRPr="00773B4E">
        <w:rPr>
          <w:color w:val="000000"/>
          <w:szCs w:val="22"/>
        </w:rPr>
        <w:t>GmbH</w:t>
      </w:r>
    </w:p>
    <w:p w14:paraId="586F49C0" w14:textId="77777777" w:rsidR="00420901" w:rsidRPr="00773B4E" w:rsidRDefault="00420901" w:rsidP="00420901">
      <w:pPr>
        <w:spacing w:line="240" w:lineRule="auto"/>
        <w:rPr>
          <w:color w:val="000000"/>
          <w:szCs w:val="22"/>
        </w:rPr>
      </w:pPr>
      <w:r w:rsidRPr="00773B4E">
        <w:rPr>
          <w:color w:val="000000"/>
          <w:szCs w:val="22"/>
        </w:rPr>
        <w:t>Mooswaldallee</w:t>
      </w:r>
      <w:r w:rsidR="002742FA" w:rsidRPr="00773B4E">
        <w:rPr>
          <w:color w:val="000000"/>
          <w:szCs w:val="22"/>
        </w:rPr>
        <w:t> </w:t>
      </w:r>
      <w:r w:rsidRPr="00773B4E">
        <w:rPr>
          <w:color w:val="000000"/>
          <w:szCs w:val="22"/>
        </w:rPr>
        <w:t>1</w:t>
      </w:r>
    </w:p>
    <w:p w14:paraId="406D3333" w14:textId="223D94DC" w:rsidR="00420901" w:rsidRPr="00773B4E" w:rsidRDefault="00420901" w:rsidP="00420901">
      <w:pPr>
        <w:spacing w:line="240" w:lineRule="auto"/>
        <w:rPr>
          <w:color w:val="000000"/>
          <w:szCs w:val="22"/>
        </w:rPr>
      </w:pPr>
      <w:r w:rsidRPr="00773B4E">
        <w:rPr>
          <w:color w:val="000000"/>
          <w:szCs w:val="22"/>
        </w:rPr>
        <w:t>79</w:t>
      </w:r>
      <w:r w:rsidR="00ED098B">
        <w:rPr>
          <w:color w:val="000000"/>
          <w:szCs w:val="22"/>
        </w:rPr>
        <w:t>108</w:t>
      </w:r>
      <w:r w:rsidR="002742FA" w:rsidRPr="00773B4E">
        <w:rPr>
          <w:color w:val="000000"/>
          <w:szCs w:val="22"/>
        </w:rPr>
        <w:t> </w:t>
      </w:r>
      <w:r w:rsidRPr="00773B4E">
        <w:rPr>
          <w:color w:val="000000"/>
          <w:szCs w:val="22"/>
        </w:rPr>
        <w:t>Freiburg</w:t>
      </w:r>
      <w:r w:rsidR="00ED098B">
        <w:rPr>
          <w:color w:val="000000"/>
          <w:szCs w:val="22"/>
        </w:rPr>
        <w:t xml:space="preserve"> Im Breisgau</w:t>
      </w:r>
    </w:p>
    <w:p w14:paraId="38520D4F" w14:textId="77777777" w:rsidR="003C03A3" w:rsidRPr="00773B4E" w:rsidRDefault="00420901" w:rsidP="00420901">
      <w:pPr>
        <w:spacing w:line="240" w:lineRule="auto"/>
        <w:rPr>
          <w:color w:val="000000"/>
          <w:szCs w:val="22"/>
        </w:rPr>
      </w:pPr>
      <w:r w:rsidRPr="00773B4E">
        <w:rPr>
          <w:color w:val="000000"/>
          <w:szCs w:val="22"/>
        </w:rPr>
        <w:t>Německo</w:t>
      </w:r>
    </w:p>
    <w:p w14:paraId="3ED56B1D" w14:textId="77777777" w:rsidR="003C03A3" w:rsidRPr="00773B4E" w:rsidRDefault="003C03A3" w:rsidP="003C03A3">
      <w:pPr>
        <w:spacing w:line="240" w:lineRule="auto"/>
        <w:rPr>
          <w:color w:val="000000"/>
          <w:szCs w:val="22"/>
        </w:rPr>
      </w:pPr>
    </w:p>
    <w:p w14:paraId="1C7B0217" w14:textId="77777777" w:rsidR="003C03A3" w:rsidRPr="00773B4E" w:rsidRDefault="003C03A3" w:rsidP="003C03A3">
      <w:pPr>
        <w:spacing w:line="240" w:lineRule="auto"/>
        <w:rPr>
          <w:color w:val="000000"/>
          <w:szCs w:val="22"/>
        </w:rPr>
      </w:pPr>
    </w:p>
    <w:p w14:paraId="360BFBEE" w14:textId="77777777" w:rsidR="003C03A3" w:rsidRPr="00773B4E" w:rsidRDefault="003C03A3" w:rsidP="00161395">
      <w:pPr>
        <w:pStyle w:val="Heading1"/>
        <w:numPr>
          <w:ilvl w:val="0"/>
          <w:numId w:val="69"/>
        </w:numPr>
        <w:rPr>
          <w:szCs w:val="22"/>
        </w:rPr>
      </w:pPr>
      <w:r w:rsidRPr="00773B4E">
        <w:t xml:space="preserve">PODMÍNKY NEBO OMEZENÍ VÝDEJE A POUŽITÍ </w:t>
      </w:r>
    </w:p>
    <w:p w14:paraId="04CCAF8F" w14:textId="77777777" w:rsidR="003C03A3" w:rsidRPr="00773B4E" w:rsidRDefault="003C03A3" w:rsidP="003C03A3">
      <w:pPr>
        <w:keepNext/>
        <w:spacing w:line="240" w:lineRule="auto"/>
        <w:rPr>
          <w:color w:val="000000"/>
          <w:szCs w:val="22"/>
        </w:rPr>
      </w:pPr>
    </w:p>
    <w:p w14:paraId="3B77A91D" w14:textId="77777777" w:rsidR="003C03A3" w:rsidRPr="00773B4E" w:rsidRDefault="003C03A3" w:rsidP="003C03A3">
      <w:pPr>
        <w:numPr>
          <w:ilvl w:val="12"/>
          <w:numId w:val="0"/>
        </w:numPr>
        <w:spacing w:line="240" w:lineRule="auto"/>
        <w:rPr>
          <w:color w:val="000000"/>
          <w:szCs w:val="22"/>
        </w:rPr>
      </w:pPr>
      <w:r w:rsidRPr="00773B4E">
        <w:rPr>
          <w:color w:val="000000"/>
        </w:rPr>
        <w:t>Výdej léčivého přípravku je vázán na lékařský předpis s omezením (viz příloha</w:t>
      </w:r>
      <w:r w:rsidR="002742FA" w:rsidRPr="00773B4E">
        <w:rPr>
          <w:color w:val="000000"/>
        </w:rPr>
        <w:t> </w:t>
      </w:r>
      <w:r w:rsidRPr="00773B4E">
        <w:rPr>
          <w:color w:val="000000"/>
        </w:rPr>
        <w:t>I: Souhrn údajů o příprav</w:t>
      </w:r>
      <w:r w:rsidR="00420901" w:rsidRPr="00773B4E">
        <w:rPr>
          <w:color w:val="000000"/>
        </w:rPr>
        <w:t>ku, bod</w:t>
      </w:r>
      <w:r w:rsidR="002742FA" w:rsidRPr="00773B4E">
        <w:rPr>
          <w:color w:val="000000"/>
        </w:rPr>
        <w:t> </w:t>
      </w:r>
      <w:r w:rsidR="00420901" w:rsidRPr="00773B4E">
        <w:rPr>
          <w:color w:val="000000"/>
        </w:rPr>
        <w:t>4.2).</w:t>
      </w:r>
    </w:p>
    <w:p w14:paraId="789F7ECB" w14:textId="77777777" w:rsidR="003C03A3" w:rsidRPr="00773B4E" w:rsidRDefault="003C03A3" w:rsidP="003C03A3">
      <w:pPr>
        <w:numPr>
          <w:ilvl w:val="12"/>
          <w:numId w:val="0"/>
        </w:numPr>
        <w:spacing w:line="240" w:lineRule="auto"/>
        <w:rPr>
          <w:color w:val="000000"/>
          <w:szCs w:val="22"/>
        </w:rPr>
      </w:pPr>
    </w:p>
    <w:p w14:paraId="19D039F8" w14:textId="77777777" w:rsidR="003C03A3" w:rsidRPr="00773B4E" w:rsidRDefault="003C03A3" w:rsidP="003C03A3">
      <w:pPr>
        <w:numPr>
          <w:ilvl w:val="12"/>
          <w:numId w:val="0"/>
        </w:numPr>
        <w:spacing w:line="240" w:lineRule="auto"/>
        <w:rPr>
          <w:color w:val="000000"/>
          <w:szCs w:val="22"/>
        </w:rPr>
      </w:pPr>
    </w:p>
    <w:p w14:paraId="644C9B42" w14:textId="77777777" w:rsidR="003C03A3" w:rsidRPr="00773B4E" w:rsidRDefault="003C03A3" w:rsidP="00161395">
      <w:pPr>
        <w:pStyle w:val="Heading1"/>
        <w:numPr>
          <w:ilvl w:val="0"/>
          <w:numId w:val="69"/>
        </w:numPr>
      </w:pPr>
      <w:r w:rsidRPr="00773B4E">
        <w:t>DALŠÍ PODMÍNKY A POŽADAVKY REGISTRACE</w:t>
      </w:r>
    </w:p>
    <w:p w14:paraId="69ED2DB5" w14:textId="77777777" w:rsidR="003C03A3" w:rsidRPr="00773B4E" w:rsidRDefault="003C03A3" w:rsidP="003C03A3">
      <w:pPr>
        <w:keepNext/>
        <w:spacing w:line="240" w:lineRule="auto"/>
        <w:ind w:right="-1"/>
        <w:rPr>
          <w:iCs/>
          <w:color w:val="000000"/>
          <w:szCs w:val="22"/>
          <w:u w:val="single"/>
        </w:rPr>
      </w:pPr>
    </w:p>
    <w:p w14:paraId="4AFF66D3" w14:textId="77777777" w:rsidR="003C03A3" w:rsidRPr="00773B4E" w:rsidRDefault="003C03A3" w:rsidP="003C03A3">
      <w:pPr>
        <w:keepNext/>
        <w:numPr>
          <w:ilvl w:val="0"/>
          <w:numId w:val="21"/>
        </w:numPr>
        <w:spacing w:line="240" w:lineRule="auto"/>
        <w:ind w:right="-1" w:hanging="720"/>
        <w:rPr>
          <w:b/>
          <w:color w:val="000000"/>
          <w:szCs w:val="22"/>
        </w:rPr>
      </w:pPr>
      <w:r w:rsidRPr="00773B4E">
        <w:rPr>
          <w:b/>
          <w:color w:val="000000"/>
        </w:rPr>
        <w:t>Pravidelně aktualizované zprávy o bezpečnosti</w:t>
      </w:r>
      <w:r w:rsidR="00C11B88" w:rsidRPr="00773B4E">
        <w:rPr>
          <w:b/>
          <w:color w:val="000000"/>
        </w:rPr>
        <w:t xml:space="preserve"> (PSUR)</w:t>
      </w:r>
    </w:p>
    <w:p w14:paraId="43187FF9" w14:textId="77777777" w:rsidR="003C03A3" w:rsidRPr="00773B4E" w:rsidRDefault="003C03A3" w:rsidP="003C03A3">
      <w:pPr>
        <w:keepNext/>
        <w:tabs>
          <w:tab w:val="left" w:pos="0"/>
        </w:tabs>
        <w:spacing w:line="240" w:lineRule="auto"/>
        <w:ind w:right="567"/>
        <w:rPr>
          <w:color w:val="000000"/>
        </w:rPr>
      </w:pPr>
    </w:p>
    <w:p w14:paraId="1DF24CB3" w14:textId="77777777" w:rsidR="00102C94" w:rsidRDefault="00102C94" w:rsidP="003C03A3">
      <w:pPr>
        <w:tabs>
          <w:tab w:val="left" w:pos="0"/>
        </w:tabs>
        <w:spacing w:line="240" w:lineRule="auto"/>
        <w:ind w:right="567"/>
        <w:rPr>
          <w:color w:val="000000"/>
        </w:rPr>
      </w:pPr>
      <w:r>
        <w:t>Požadavky pro předkládání PSUR pro tento léčivý přípravek jsou uvedeny v</w:t>
      </w:r>
      <w:r w:rsidR="00F4472B">
        <w:t> </w:t>
      </w:r>
      <w:r>
        <w:t>čl.</w:t>
      </w:r>
      <w:r w:rsidR="00F4472B">
        <w:t> </w:t>
      </w:r>
      <w:r>
        <w:t xml:space="preserve">9 </w:t>
      </w:r>
      <w:r w:rsidRPr="00AB78E5">
        <w:t>nařízení (ES) č.</w:t>
      </w:r>
      <w:r w:rsidR="00F4472B">
        <w:t> </w:t>
      </w:r>
      <w:r>
        <w:t>507</w:t>
      </w:r>
      <w:r w:rsidRPr="00AB78E5">
        <w:t>/200</w:t>
      </w:r>
      <w:r>
        <w:t>6, a</w:t>
      </w:r>
      <w:r w:rsidR="00F4472B">
        <w:t> </w:t>
      </w:r>
      <w:r>
        <w:t>proto d</w:t>
      </w:r>
      <w:r w:rsidRPr="00AB78E5">
        <w:t>ržitel rozhodnutí o</w:t>
      </w:r>
      <w:r w:rsidR="00F4472B">
        <w:t> </w:t>
      </w:r>
      <w:r w:rsidRPr="00AB78E5">
        <w:t xml:space="preserve">registraci (MAH) </w:t>
      </w:r>
      <w:r>
        <w:t>předkládá PSUR každých 6</w:t>
      </w:r>
      <w:r w:rsidR="00F4472B">
        <w:t> </w:t>
      </w:r>
      <w:r>
        <w:t>měsíců.</w:t>
      </w:r>
    </w:p>
    <w:p w14:paraId="73752F50" w14:textId="77777777" w:rsidR="00102C94" w:rsidRDefault="00102C94" w:rsidP="003C03A3">
      <w:pPr>
        <w:tabs>
          <w:tab w:val="left" w:pos="0"/>
        </w:tabs>
        <w:spacing w:line="240" w:lineRule="auto"/>
        <w:ind w:right="567"/>
        <w:rPr>
          <w:color w:val="000000"/>
        </w:rPr>
      </w:pPr>
    </w:p>
    <w:p w14:paraId="71A50A6B" w14:textId="77777777" w:rsidR="003C03A3" w:rsidRPr="00773B4E" w:rsidRDefault="003C03A3" w:rsidP="003C03A3">
      <w:pPr>
        <w:tabs>
          <w:tab w:val="left" w:pos="0"/>
        </w:tabs>
        <w:spacing w:line="240" w:lineRule="auto"/>
        <w:ind w:right="567"/>
        <w:rPr>
          <w:iCs/>
          <w:color w:val="000000"/>
          <w:szCs w:val="22"/>
        </w:rPr>
      </w:pPr>
      <w:r w:rsidRPr="00773B4E">
        <w:rPr>
          <w:color w:val="000000"/>
        </w:rPr>
        <w:t xml:space="preserve">Požadavky pro předkládání </w:t>
      </w:r>
      <w:r w:rsidR="00C11B88" w:rsidRPr="00773B4E">
        <w:rPr>
          <w:color w:val="000000"/>
        </w:rPr>
        <w:t>PSUR</w:t>
      </w:r>
      <w:r w:rsidRPr="00773B4E">
        <w:rPr>
          <w:color w:val="000000"/>
        </w:rPr>
        <w:t xml:space="preserve"> pro tento léčivý přípravek jsou uvedeny v seznamu referenčních dat Unie (seznam</w:t>
      </w:r>
      <w:r w:rsidR="002742FA" w:rsidRPr="00773B4E">
        <w:rPr>
          <w:color w:val="000000"/>
        </w:rPr>
        <w:t> </w:t>
      </w:r>
      <w:r w:rsidRPr="00773B4E">
        <w:rPr>
          <w:color w:val="000000"/>
        </w:rPr>
        <w:t>EURD) stanoveném v čl.</w:t>
      </w:r>
      <w:r w:rsidR="002742FA" w:rsidRPr="00773B4E">
        <w:rPr>
          <w:color w:val="000000"/>
        </w:rPr>
        <w:t> </w:t>
      </w:r>
      <w:r w:rsidRPr="00773B4E">
        <w:rPr>
          <w:color w:val="000000"/>
        </w:rPr>
        <w:t>107c odst. 7 směrnice</w:t>
      </w:r>
      <w:r w:rsidR="002742FA" w:rsidRPr="00773B4E">
        <w:rPr>
          <w:color w:val="000000"/>
        </w:rPr>
        <w:t> </w:t>
      </w:r>
      <w:r w:rsidRPr="00773B4E">
        <w:rPr>
          <w:color w:val="000000"/>
        </w:rPr>
        <w:t>2001/83/ES a jakékoli následné změny jsou zveřejněny na evropském webové</w:t>
      </w:r>
      <w:r w:rsidR="00420901" w:rsidRPr="00773B4E">
        <w:rPr>
          <w:color w:val="000000"/>
        </w:rPr>
        <w:t>m portálu pro léčivé přípravky.</w:t>
      </w:r>
    </w:p>
    <w:p w14:paraId="083086E1" w14:textId="77777777" w:rsidR="003C03A3" w:rsidRPr="00773B4E" w:rsidRDefault="003C03A3" w:rsidP="003C03A3">
      <w:pPr>
        <w:spacing w:line="240" w:lineRule="auto"/>
        <w:ind w:right="-1"/>
        <w:rPr>
          <w:iCs/>
          <w:color w:val="000000"/>
          <w:szCs w:val="22"/>
          <w:u w:val="single"/>
        </w:rPr>
      </w:pPr>
    </w:p>
    <w:p w14:paraId="48B30D86" w14:textId="77777777" w:rsidR="003C03A3" w:rsidRPr="00773B4E" w:rsidRDefault="003C03A3" w:rsidP="003C03A3">
      <w:pPr>
        <w:spacing w:line="240" w:lineRule="auto"/>
        <w:ind w:right="-1"/>
        <w:rPr>
          <w:color w:val="000000"/>
          <w:u w:val="single"/>
        </w:rPr>
      </w:pPr>
    </w:p>
    <w:p w14:paraId="181AB8D4" w14:textId="77777777" w:rsidR="003C03A3" w:rsidRPr="00773B4E" w:rsidRDefault="003C03A3" w:rsidP="00161395">
      <w:pPr>
        <w:pStyle w:val="Heading1"/>
        <w:numPr>
          <w:ilvl w:val="0"/>
          <w:numId w:val="69"/>
        </w:numPr>
        <w:ind w:left="567" w:hanging="567"/>
      </w:pPr>
      <w:r w:rsidRPr="00773B4E">
        <w:t>PODMÍNKY NEBO OMEZENÍ S OHLEDEM NA BEZPEČNÉ A ÚČINNÉ POUŽÍVÁNÍ LÉČIVÉHO PŘÍPRAVKU</w:t>
      </w:r>
    </w:p>
    <w:p w14:paraId="54316D1D" w14:textId="77777777" w:rsidR="003C03A3" w:rsidRPr="00773B4E" w:rsidRDefault="003C03A3" w:rsidP="003C03A3">
      <w:pPr>
        <w:keepNext/>
        <w:spacing w:line="240" w:lineRule="auto"/>
        <w:ind w:right="-1"/>
        <w:rPr>
          <w:color w:val="000000"/>
          <w:u w:val="single"/>
        </w:rPr>
      </w:pPr>
    </w:p>
    <w:p w14:paraId="0733D20C" w14:textId="77777777" w:rsidR="003C03A3" w:rsidRPr="00773B4E" w:rsidRDefault="003C03A3" w:rsidP="003C03A3">
      <w:pPr>
        <w:keepNext/>
        <w:numPr>
          <w:ilvl w:val="0"/>
          <w:numId w:val="21"/>
        </w:numPr>
        <w:spacing w:line="240" w:lineRule="auto"/>
        <w:ind w:right="-1" w:hanging="720"/>
        <w:rPr>
          <w:b/>
          <w:color w:val="000000"/>
        </w:rPr>
      </w:pPr>
      <w:r w:rsidRPr="00773B4E">
        <w:rPr>
          <w:b/>
          <w:color w:val="000000"/>
        </w:rPr>
        <w:t>Plán řízení rizik (RMP)</w:t>
      </w:r>
    </w:p>
    <w:p w14:paraId="6A0DC809" w14:textId="77777777" w:rsidR="003C03A3" w:rsidRPr="00773B4E" w:rsidRDefault="003C03A3" w:rsidP="003C03A3">
      <w:pPr>
        <w:keepNext/>
        <w:spacing w:line="240" w:lineRule="auto"/>
        <w:ind w:left="720" w:right="-1"/>
        <w:rPr>
          <w:b/>
          <w:color w:val="000000"/>
        </w:rPr>
      </w:pPr>
    </w:p>
    <w:p w14:paraId="2DBFEB85" w14:textId="77777777" w:rsidR="003C03A3" w:rsidRPr="00773B4E" w:rsidRDefault="003C03A3" w:rsidP="003C03A3">
      <w:pPr>
        <w:tabs>
          <w:tab w:val="left" w:pos="0"/>
        </w:tabs>
        <w:spacing w:line="240" w:lineRule="auto"/>
        <w:ind w:right="567"/>
        <w:rPr>
          <w:color w:val="000000"/>
          <w:szCs w:val="22"/>
        </w:rPr>
      </w:pPr>
      <w:r w:rsidRPr="00773B4E">
        <w:rPr>
          <w:color w:val="000000"/>
        </w:rPr>
        <w:t xml:space="preserve">Držitel rozhodnutí o registraci </w:t>
      </w:r>
      <w:r w:rsidR="00E94921" w:rsidRPr="00773B4E">
        <w:rPr>
          <w:color w:val="000000"/>
        </w:rPr>
        <w:t xml:space="preserve">(MAH) </w:t>
      </w:r>
      <w:r w:rsidRPr="00773B4E">
        <w:rPr>
          <w:color w:val="000000"/>
        </w:rPr>
        <w:t>uskuteční požadované činnosti a intervence v oblasti farmakovigilance podrobně popsané ve schváleném RMP uvedeném v modulu</w:t>
      </w:r>
      <w:r w:rsidR="002742FA" w:rsidRPr="00773B4E">
        <w:rPr>
          <w:color w:val="000000"/>
        </w:rPr>
        <w:t> </w:t>
      </w:r>
      <w:r w:rsidRPr="00773B4E">
        <w:rPr>
          <w:color w:val="000000"/>
        </w:rPr>
        <w:t>1.8.2 registrace a ve veškerých schválených následných aktualizacích RMP.</w:t>
      </w:r>
    </w:p>
    <w:p w14:paraId="36BB1686" w14:textId="77777777" w:rsidR="003C03A3" w:rsidRPr="00773B4E" w:rsidRDefault="003C03A3" w:rsidP="003C03A3">
      <w:pPr>
        <w:spacing w:line="240" w:lineRule="auto"/>
        <w:ind w:right="-1"/>
        <w:rPr>
          <w:iCs/>
          <w:color w:val="000000"/>
          <w:szCs w:val="22"/>
        </w:rPr>
      </w:pPr>
    </w:p>
    <w:p w14:paraId="425BD7EA" w14:textId="77777777" w:rsidR="003C03A3" w:rsidRPr="00773B4E" w:rsidRDefault="003C03A3" w:rsidP="003C03A3">
      <w:pPr>
        <w:spacing w:line="240" w:lineRule="auto"/>
        <w:ind w:right="-1"/>
        <w:rPr>
          <w:iCs/>
          <w:color w:val="000000"/>
          <w:szCs w:val="22"/>
        </w:rPr>
      </w:pPr>
      <w:r w:rsidRPr="00773B4E">
        <w:rPr>
          <w:color w:val="000000"/>
        </w:rPr>
        <w:t>Aktualizovaný RMP je třeba předložit:</w:t>
      </w:r>
    </w:p>
    <w:p w14:paraId="5876FF8D" w14:textId="77777777" w:rsidR="003C03A3" w:rsidRPr="00773B4E" w:rsidRDefault="003C03A3" w:rsidP="003C03A3">
      <w:pPr>
        <w:numPr>
          <w:ilvl w:val="0"/>
          <w:numId w:val="14"/>
        </w:numPr>
        <w:spacing w:line="240" w:lineRule="auto"/>
        <w:ind w:right="-1"/>
        <w:rPr>
          <w:iCs/>
          <w:color w:val="000000"/>
          <w:szCs w:val="22"/>
        </w:rPr>
      </w:pPr>
      <w:r w:rsidRPr="00773B4E">
        <w:rPr>
          <w:color w:val="000000"/>
        </w:rPr>
        <w:t>na žádost Evropské agentury pro léčivé přípravky,</w:t>
      </w:r>
    </w:p>
    <w:p w14:paraId="6836B25D" w14:textId="77777777" w:rsidR="003C03A3" w:rsidRPr="00773B4E" w:rsidRDefault="003C03A3" w:rsidP="003C03A3">
      <w:pPr>
        <w:numPr>
          <w:ilvl w:val="0"/>
          <w:numId w:val="14"/>
        </w:numPr>
        <w:tabs>
          <w:tab w:val="clear" w:pos="567"/>
          <w:tab w:val="clear" w:pos="720"/>
        </w:tabs>
        <w:spacing w:line="240" w:lineRule="auto"/>
        <w:ind w:left="567" w:right="-1" w:hanging="207"/>
        <w:rPr>
          <w:iCs/>
          <w:color w:val="000000"/>
          <w:szCs w:val="22"/>
        </w:rPr>
      </w:pPr>
      <w:r w:rsidRPr="00773B4E">
        <w:rPr>
          <w:color w:val="000000"/>
        </w:rPr>
        <w:t>při každé změně systému řízení rizik, zejména v důsledku obdržení nových informací, které mohou vést k významným změnám poměru přínosů a rizik, nebo z důvodu dosažení význačného milníku (v rámci farmakovigilance nebo minimalizace rizik).</w:t>
      </w:r>
    </w:p>
    <w:p w14:paraId="15659A71" w14:textId="77777777" w:rsidR="00377C4B" w:rsidRPr="00773B4E" w:rsidRDefault="00377C4B" w:rsidP="00377C4B">
      <w:pPr>
        <w:keepNext/>
        <w:spacing w:line="240" w:lineRule="auto"/>
        <w:ind w:right="-1"/>
        <w:rPr>
          <w:color w:val="000000"/>
          <w:u w:val="single"/>
        </w:rPr>
      </w:pPr>
    </w:p>
    <w:p w14:paraId="75E28FCE" w14:textId="77777777" w:rsidR="00377C4B" w:rsidRPr="00773B4E" w:rsidRDefault="00377C4B" w:rsidP="00377C4B">
      <w:pPr>
        <w:keepNext/>
        <w:numPr>
          <w:ilvl w:val="0"/>
          <w:numId w:val="21"/>
        </w:numPr>
        <w:spacing w:line="240" w:lineRule="auto"/>
        <w:ind w:right="-1" w:hanging="720"/>
        <w:rPr>
          <w:b/>
          <w:color w:val="000000"/>
        </w:rPr>
      </w:pPr>
      <w:r w:rsidRPr="00773B4E">
        <w:rPr>
          <w:b/>
          <w:color w:val="000000"/>
        </w:rPr>
        <w:t>Povinnost uskutečnit poregistrační opatření</w:t>
      </w:r>
    </w:p>
    <w:p w14:paraId="0FB3B8DE" w14:textId="77777777" w:rsidR="00377C4B" w:rsidRPr="00ED0C2B" w:rsidRDefault="00377C4B" w:rsidP="00377C4B">
      <w:pPr>
        <w:keepNext/>
        <w:tabs>
          <w:tab w:val="clear" w:pos="567"/>
        </w:tabs>
        <w:spacing w:line="240" w:lineRule="auto"/>
        <w:rPr>
          <w:color w:val="000000"/>
        </w:rPr>
      </w:pPr>
    </w:p>
    <w:p w14:paraId="7CC7C6D4" w14:textId="77777777" w:rsidR="00377C4B" w:rsidRPr="00773B4E" w:rsidRDefault="00377C4B" w:rsidP="00377C4B">
      <w:pPr>
        <w:keepNext/>
        <w:tabs>
          <w:tab w:val="clear" w:pos="567"/>
        </w:tabs>
        <w:spacing w:line="240" w:lineRule="auto"/>
        <w:rPr>
          <w:color w:val="000000"/>
        </w:rPr>
      </w:pPr>
      <w:r w:rsidRPr="00773B4E">
        <w:rPr>
          <w:color w:val="000000"/>
        </w:rPr>
        <w:t>Držitel rozhodnutí o</w:t>
      </w:r>
      <w:r w:rsidR="008C2314">
        <w:rPr>
          <w:color w:val="000000"/>
        </w:rPr>
        <w:t> </w:t>
      </w:r>
      <w:r w:rsidRPr="00773B4E">
        <w:rPr>
          <w:color w:val="000000"/>
        </w:rPr>
        <w:t>registraci uskuteční v daném termínu níže uvedená opatření</w:t>
      </w:r>
      <w:r w:rsidR="00D9195C" w:rsidRPr="00773B4E">
        <w:rPr>
          <w:color w:val="000000"/>
        </w:rPr>
        <w:t>:</w:t>
      </w:r>
    </w:p>
    <w:p w14:paraId="1723BD56" w14:textId="77777777" w:rsidR="002742FA" w:rsidRPr="00ED0C2B" w:rsidRDefault="002742FA" w:rsidP="00377C4B">
      <w:pPr>
        <w:keepNext/>
        <w:tabs>
          <w:tab w:val="clear" w:pos="567"/>
        </w:tabs>
        <w:spacing w:line="240" w:lineRule="auto"/>
        <w:rPr>
          <w:color w:val="000000"/>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7366"/>
        <w:gridCol w:w="1697"/>
      </w:tblGrid>
      <w:tr w:rsidR="00650AEC" w:rsidRPr="00773B4E" w14:paraId="1ED69ADA" w14:textId="77777777" w:rsidTr="00BB3D32">
        <w:trPr>
          <w:tblHeader/>
        </w:trPr>
        <w:tc>
          <w:tcPr>
            <w:tcW w:w="4064" w:type="pct"/>
            <w:tcBorders>
              <w:top w:val="single" w:sz="4" w:space="0" w:color="auto"/>
              <w:left w:val="single" w:sz="4" w:space="0" w:color="auto"/>
              <w:bottom w:val="single" w:sz="4" w:space="0" w:color="auto"/>
              <w:right w:val="single" w:sz="6" w:space="0" w:color="auto"/>
              <w:tl2br w:val="nil"/>
              <w:tr2bl w:val="nil"/>
            </w:tcBorders>
          </w:tcPr>
          <w:p w14:paraId="51234BB5" w14:textId="77777777" w:rsidR="00377C4B" w:rsidRPr="00773B4E" w:rsidRDefault="00377C4B" w:rsidP="00D07A22">
            <w:pPr>
              <w:keepNext/>
              <w:spacing w:line="240" w:lineRule="auto"/>
              <w:ind w:right="-1"/>
              <w:rPr>
                <w:b/>
                <w:color w:val="000000"/>
                <w:szCs w:val="22"/>
              </w:rPr>
            </w:pPr>
            <w:r w:rsidRPr="00773B4E">
              <w:rPr>
                <w:b/>
                <w:color w:val="000000"/>
              </w:rPr>
              <w:t>Popis</w:t>
            </w:r>
          </w:p>
        </w:tc>
        <w:tc>
          <w:tcPr>
            <w:tcW w:w="936" w:type="pct"/>
            <w:tcBorders>
              <w:top w:val="single" w:sz="4" w:space="0" w:color="auto"/>
              <w:left w:val="single" w:sz="6" w:space="0" w:color="auto"/>
              <w:bottom w:val="single" w:sz="4" w:space="0" w:color="auto"/>
              <w:right w:val="single" w:sz="4" w:space="0" w:color="auto"/>
              <w:tl2br w:val="nil"/>
              <w:tr2bl w:val="nil"/>
            </w:tcBorders>
          </w:tcPr>
          <w:p w14:paraId="521C32D3" w14:textId="77777777" w:rsidR="00377C4B" w:rsidRPr="00773B4E" w:rsidRDefault="00377C4B" w:rsidP="00D07A22">
            <w:pPr>
              <w:keepNext/>
              <w:spacing w:line="240" w:lineRule="auto"/>
              <w:ind w:right="-1"/>
              <w:rPr>
                <w:b/>
                <w:color w:val="000000"/>
                <w:szCs w:val="22"/>
              </w:rPr>
            </w:pPr>
            <w:r w:rsidRPr="00773B4E">
              <w:rPr>
                <w:b/>
                <w:color w:val="000000"/>
              </w:rPr>
              <w:t>Termín splnění</w:t>
            </w:r>
          </w:p>
        </w:tc>
      </w:tr>
      <w:tr w:rsidR="00650AEC" w:rsidRPr="00773B4E" w14:paraId="24C2E362" w14:textId="77777777" w:rsidTr="00BB3D32">
        <w:tc>
          <w:tcPr>
            <w:tcW w:w="4064" w:type="pct"/>
          </w:tcPr>
          <w:p w14:paraId="29FF5AA3" w14:textId="77777777" w:rsidR="00377C4B" w:rsidRPr="00773B4E" w:rsidRDefault="00B744E8" w:rsidP="00D07A22">
            <w:pPr>
              <w:pStyle w:val="TabletextrowsAgency"/>
              <w:spacing w:line="240" w:lineRule="auto"/>
              <w:rPr>
                <w:rFonts w:ascii="Times New Roman" w:hAnsi="Times New Roman" w:cs="Times New Roman"/>
                <w:color w:val="000000"/>
                <w:sz w:val="22"/>
                <w:szCs w:val="22"/>
              </w:rPr>
            </w:pPr>
            <w:r>
              <w:rPr>
                <w:rFonts w:ascii="Times New Roman" w:hAnsi="Times New Roman"/>
                <w:color w:val="000000"/>
                <w:sz w:val="22"/>
              </w:rPr>
              <w:t xml:space="preserve">Poregistrační studie účinnosti: </w:t>
            </w:r>
            <w:r w:rsidR="00E87010" w:rsidRPr="00773B4E">
              <w:rPr>
                <w:rFonts w:ascii="Times New Roman" w:hAnsi="Times New Roman"/>
                <w:color w:val="000000"/>
                <w:sz w:val="22"/>
              </w:rPr>
              <w:t xml:space="preserve">Z důvodu další charakteristiky účinnosti lorlatinibu </w:t>
            </w:r>
            <w:r w:rsidR="00D9195C" w:rsidRPr="00773B4E">
              <w:rPr>
                <w:rFonts w:ascii="Times New Roman" w:hAnsi="Times New Roman"/>
                <w:color w:val="000000"/>
                <w:sz w:val="22"/>
              </w:rPr>
              <w:t>u</w:t>
            </w:r>
            <w:r w:rsidR="00E87010" w:rsidRPr="00773B4E">
              <w:rPr>
                <w:rFonts w:ascii="Times New Roman" w:hAnsi="Times New Roman"/>
                <w:color w:val="000000"/>
                <w:sz w:val="22"/>
              </w:rPr>
              <w:t> pacientů s</w:t>
            </w:r>
            <w:r w:rsidR="00773B4E" w:rsidRPr="00773B4E">
              <w:rPr>
                <w:rFonts w:ascii="Times New Roman" w:hAnsi="Times New Roman"/>
                <w:color w:val="000000"/>
                <w:sz w:val="22"/>
              </w:rPr>
              <w:t> </w:t>
            </w:r>
            <w:r w:rsidR="00D9195C" w:rsidRPr="00773B4E">
              <w:rPr>
                <w:rFonts w:ascii="Times New Roman" w:hAnsi="Times New Roman"/>
                <w:color w:val="000000"/>
                <w:sz w:val="22"/>
              </w:rPr>
              <w:t xml:space="preserve">pokročilým </w:t>
            </w:r>
            <w:r w:rsidR="00E87010" w:rsidRPr="00773B4E">
              <w:rPr>
                <w:rFonts w:ascii="Times New Roman" w:hAnsi="Times New Roman"/>
                <w:color w:val="000000"/>
                <w:sz w:val="22"/>
              </w:rPr>
              <w:t>NSCLC pozitivním na ALK, kteří dosud nebyli léčeni inhibitor</w:t>
            </w:r>
            <w:r w:rsidR="00D9195C" w:rsidRPr="00773B4E">
              <w:rPr>
                <w:rFonts w:ascii="Times New Roman" w:hAnsi="Times New Roman"/>
                <w:color w:val="000000"/>
                <w:sz w:val="22"/>
              </w:rPr>
              <w:t>em</w:t>
            </w:r>
            <w:r w:rsidR="00E87010" w:rsidRPr="00773B4E">
              <w:rPr>
                <w:rFonts w:ascii="Times New Roman" w:hAnsi="Times New Roman"/>
                <w:color w:val="000000"/>
                <w:sz w:val="22"/>
              </w:rPr>
              <w:t xml:space="preserve"> ALK, předloží držitel rozhodnutí o registraci výsledky</w:t>
            </w:r>
            <w:r w:rsidR="00524A52" w:rsidRPr="00773B4E">
              <w:rPr>
                <w:rFonts w:ascii="Times New Roman" w:hAnsi="Times New Roman"/>
                <w:color w:val="000000"/>
                <w:sz w:val="22"/>
              </w:rPr>
              <w:t>, včetně dat o celkovém přežití (OS), ze</w:t>
            </w:r>
            <w:r w:rsidR="00E87010" w:rsidRPr="00773B4E">
              <w:rPr>
                <w:rFonts w:ascii="Times New Roman" w:hAnsi="Times New Roman"/>
                <w:color w:val="000000"/>
                <w:sz w:val="22"/>
              </w:rPr>
              <w:t xml:space="preserve"> studie CROWN fáze</w:t>
            </w:r>
            <w:r w:rsidR="00524A52" w:rsidRPr="00773B4E">
              <w:rPr>
                <w:rFonts w:ascii="Times New Roman" w:hAnsi="Times New Roman"/>
                <w:color w:val="000000"/>
                <w:sz w:val="22"/>
              </w:rPr>
              <w:t> </w:t>
            </w:r>
            <w:r w:rsidR="00E87010" w:rsidRPr="00773B4E">
              <w:rPr>
                <w:rFonts w:ascii="Times New Roman" w:hAnsi="Times New Roman"/>
                <w:color w:val="000000"/>
                <w:sz w:val="22"/>
              </w:rPr>
              <w:t>II</w:t>
            </w:r>
            <w:r w:rsidR="00524A52" w:rsidRPr="00773B4E">
              <w:rPr>
                <w:rFonts w:ascii="Times New Roman" w:hAnsi="Times New Roman"/>
                <w:color w:val="000000"/>
                <w:sz w:val="22"/>
              </w:rPr>
              <w:t>I</w:t>
            </w:r>
            <w:r w:rsidR="00E87010" w:rsidRPr="00773B4E">
              <w:rPr>
                <w:rFonts w:ascii="Times New Roman" w:hAnsi="Times New Roman"/>
                <w:color w:val="000000"/>
                <w:sz w:val="22"/>
              </w:rPr>
              <w:t xml:space="preserve"> (B7461006)</w:t>
            </w:r>
            <w:r w:rsidR="00524A52" w:rsidRPr="00773B4E">
              <w:rPr>
                <w:rFonts w:ascii="Times New Roman" w:hAnsi="Times New Roman"/>
                <w:color w:val="000000"/>
                <w:sz w:val="22"/>
              </w:rPr>
              <w:t xml:space="preserve"> </w:t>
            </w:r>
            <w:r w:rsidR="00E87010" w:rsidRPr="00773B4E">
              <w:rPr>
                <w:rFonts w:ascii="Times New Roman" w:hAnsi="Times New Roman"/>
                <w:color w:val="000000"/>
                <w:sz w:val="22"/>
              </w:rPr>
              <w:t>porovnáv</w:t>
            </w:r>
            <w:r w:rsidR="00524A52" w:rsidRPr="00773B4E">
              <w:rPr>
                <w:rFonts w:ascii="Times New Roman" w:hAnsi="Times New Roman"/>
                <w:color w:val="000000"/>
                <w:sz w:val="22"/>
              </w:rPr>
              <w:t>ající</w:t>
            </w:r>
            <w:r w:rsidR="00E87010" w:rsidRPr="00773B4E">
              <w:rPr>
                <w:rFonts w:ascii="Times New Roman" w:hAnsi="Times New Roman"/>
                <w:color w:val="000000"/>
                <w:sz w:val="22"/>
              </w:rPr>
              <w:t xml:space="preserve"> lorlatinib a krizotinib </w:t>
            </w:r>
            <w:r w:rsidR="00E044CA">
              <w:rPr>
                <w:rFonts w:ascii="Times New Roman" w:hAnsi="Times New Roman"/>
                <w:color w:val="000000"/>
                <w:sz w:val="22"/>
              </w:rPr>
              <w:t>ve stejném režimu</w:t>
            </w:r>
            <w:r w:rsidR="00E87010" w:rsidRPr="00773B4E">
              <w:rPr>
                <w:rFonts w:ascii="Times New Roman" w:hAnsi="Times New Roman"/>
                <w:color w:val="000000"/>
                <w:sz w:val="22"/>
              </w:rPr>
              <w:t>. Zpráva z klinické studie bude předložena do:</w:t>
            </w:r>
          </w:p>
        </w:tc>
        <w:tc>
          <w:tcPr>
            <w:tcW w:w="936" w:type="pct"/>
          </w:tcPr>
          <w:p w14:paraId="4444F6F5" w14:textId="32E71682" w:rsidR="00377C4B" w:rsidRPr="00773B4E" w:rsidRDefault="000C194D" w:rsidP="00C0496B">
            <w:pPr>
              <w:pStyle w:val="TabletextrowsAgency"/>
              <w:spacing w:line="240" w:lineRule="auto"/>
              <w:rPr>
                <w:rFonts w:ascii="Times New Roman" w:hAnsi="Times New Roman" w:cs="Times New Roman"/>
                <w:color w:val="000000"/>
                <w:sz w:val="22"/>
                <w:szCs w:val="22"/>
              </w:rPr>
            </w:pPr>
            <w:r>
              <w:rPr>
                <w:rFonts w:ascii="Times New Roman" w:hAnsi="Times New Roman" w:cs="Times New Roman"/>
                <w:color w:val="000000"/>
                <w:sz w:val="22"/>
                <w:szCs w:val="22"/>
              </w:rPr>
              <w:t>1. prosince</w:t>
            </w:r>
            <w:r w:rsidR="009D5AC4">
              <w:rPr>
                <w:rFonts w:ascii="Times New Roman" w:hAnsi="Times New Roman" w:cs="Times New Roman"/>
                <w:color w:val="000000"/>
                <w:sz w:val="22"/>
                <w:szCs w:val="22"/>
              </w:rPr>
              <w:t> </w:t>
            </w:r>
            <w:r>
              <w:rPr>
                <w:rFonts w:ascii="Times New Roman" w:hAnsi="Times New Roman" w:cs="Times New Roman"/>
                <w:color w:val="000000"/>
                <w:sz w:val="22"/>
                <w:szCs w:val="22"/>
              </w:rPr>
              <w:t>2027</w:t>
            </w:r>
          </w:p>
        </w:tc>
      </w:tr>
    </w:tbl>
    <w:p w14:paraId="204A4333" w14:textId="401034A8" w:rsidR="003C03A3" w:rsidRPr="002030D7" w:rsidRDefault="003C03A3" w:rsidP="003C03A3">
      <w:pPr>
        <w:pStyle w:val="NormalAgency"/>
        <w:rPr>
          <w:rFonts w:ascii="Times New Roman" w:hAnsi="Times New Roman" w:cs="Times New Roman"/>
          <w:color w:val="000000" w:themeColor="text1"/>
          <w:sz w:val="22"/>
          <w:szCs w:val="22"/>
        </w:rPr>
      </w:pPr>
    </w:p>
    <w:p w14:paraId="1C562A7E" w14:textId="77777777" w:rsidR="002D56AC" w:rsidRDefault="00DC3CC6" w:rsidP="00CB4F65">
      <w:pPr>
        <w:spacing w:line="240" w:lineRule="auto"/>
        <w:ind w:right="566"/>
        <w:rPr>
          <w:color w:val="000000"/>
        </w:rPr>
      </w:pPr>
      <w:r>
        <w:rPr>
          <w:color w:val="000000"/>
        </w:rPr>
        <w:br w:type="page"/>
      </w:r>
    </w:p>
    <w:p w14:paraId="30A8F320" w14:textId="77777777" w:rsidR="00CB4F65" w:rsidRPr="00773B4E" w:rsidRDefault="00CB4F65" w:rsidP="00CB4F65">
      <w:pPr>
        <w:spacing w:line="240" w:lineRule="auto"/>
        <w:ind w:right="566"/>
        <w:rPr>
          <w:color w:val="000000"/>
          <w:szCs w:val="22"/>
        </w:rPr>
      </w:pPr>
    </w:p>
    <w:p w14:paraId="5C83D3D0" w14:textId="77777777" w:rsidR="002D56AC" w:rsidRPr="00773B4E" w:rsidRDefault="002D56AC">
      <w:pPr>
        <w:spacing w:line="240" w:lineRule="auto"/>
        <w:rPr>
          <w:color w:val="000000"/>
          <w:szCs w:val="22"/>
        </w:rPr>
      </w:pPr>
    </w:p>
    <w:p w14:paraId="4861AD73" w14:textId="77777777" w:rsidR="002D56AC" w:rsidRPr="00773B4E" w:rsidRDefault="002D56AC">
      <w:pPr>
        <w:spacing w:line="240" w:lineRule="auto"/>
        <w:rPr>
          <w:color w:val="000000"/>
          <w:szCs w:val="22"/>
        </w:rPr>
      </w:pPr>
    </w:p>
    <w:p w14:paraId="6647FB47" w14:textId="77777777" w:rsidR="002D56AC" w:rsidRPr="00773B4E" w:rsidRDefault="002D56AC">
      <w:pPr>
        <w:spacing w:line="240" w:lineRule="auto"/>
        <w:rPr>
          <w:color w:val="000000"/>
          <w:szCs w:val="22"/>
        </w:rPr>
      </w:pPr>
    </w:p>
    <w:p w14:paraId="727FBF36" w14:textId="77777777" w:rsidR="002D56AC" w:rsidRPr="00773B4E" w:rsidRDefault="002D56AC">
      <w:pPr>
        <w:spacing w:line="240" w:lineRule="auto"/>
        <w:rPr>
          <w:color w:val="000000"/>
        </w:rPr>
      </w:pPr>
    </w:p>
    <w:p w14:paraId="29D77474" w14:textId="77777777" w:rsidR="002D56AC" w:rsidRDefault="002D56AC">
      <w:pPr>
        <w:spacing w:line="240" w:lineRule="auto"/>
        <w:rPr>
          <w:color w:val="000000"/>
        </w:rPr>
      </w:pPr>
    </w:p>
    <w:p w14:paraId="26FBBD96" w14:textId="77777777" w:rsidR="007F13B3" w:rsidRPr="00773B4E" w:rsidRDefault="007F13B3">
      <w:pPr>
        <w:spacing w:line="240" w:lineRule="auto"/>
        <w:rPr>
          <w:color w:val="000000"/>
        </w:rPr>
      </w:pPr>
    </w:p>
    <w:p w14:paraId="499B471A" w14:textId="77777777" w:rsidR="002D56AC" w:rsidRPr="00773B4E" w:rsidRDefault="002D56AC">
      <w:pPr>
        <w:spacing w:line="240" w:lineRule="auto"/>
        <w:rPr>
          <w:color w:val="000000"/>
        </w:rPr>
      </w:pPr>
    </w:p>
    <w:p w14:paraId="65039CCA" w14:textId="77777777" w:rsidR="002D56AC" w:rsidRPr="00773B4E" w:rsidRDefault="002D56AC">
      <w:pPr>
        <w:spacing w:line="240" w:lineRule="auto"/>
        <w:rPr>
          <w:color w:val="000000"/>
        </w:rPr>
      </w:pPr>
    </w:p>
    <w:p w14:paraId="56A2E43F" w14:textId="77777777" w:rsidR="002D56AC" w:rsidRPr="00773B4E" w:rsidRDefault="002D56AC">
      <w:pPr>
        <w:spacing w:line="240" w:lineRule="auto"/>
        <w:rPr>
          <w:color w:val="000000"/>
        </w:rPr>
      </w:pPr>
    </w:p>
    <w:p w14:paraId="421B302F" w14:textId="77777777" w:rsidR="002D56AC" w:rsidRPr="00773B4E" w:rsidRDefault="002D56AC">
      <w:pPr>
        <w:spacing w:line="240" w:lineRule="auto"/>
        <w:rPr>
          <w:color w:val="000000"/>
          <w:szCs w:val="22"/>
        </w:rPr>
      </w:pPr>
    </w:p>
    <w:p w14:paraId="2814591C" w14:textId="77777777" w:rsidR="002D56AC" w:rsidRPr="00773B4E" w:rsidRDefault="002D56AC">
      <w:pPr>
        <w:spacing w:line="240" w:lineRule="auto"/>
        <w:rPr>
          <w:color w:val="000000"/>
          <w:szCs w:val="22"/>
        </w:rPr>
      </w:pPr>
    </w:p>
    <w:p w14:paraId="2FAB5F70" w14:textId="77777777" w:rsidR="002D56AC" w:rsidRPr="00773B4E" w:rsidRDefault="002D56AC">
      <w:pPr>
        <w:spacing w:line="240" w:lineRule="auto"/>
        <w:rPr>
          <w:color w:val="000000"/>
          <w:szCs w:val="22"/>
        </w:rPr>
      </w:pPr>
    </w:p>
    <w:p w14:paraId="5C79247A" w14:textId="77777777" w:rsidR="002D56AC" w:rsidRPr="00773B4E" w:rsidRDefault="002D56AC">
      <w:pPr>
        <w:spacing w:line="240" w:lineRule="auto"/>
        <w:rPr>
          <w:color w:val="000000"/>
          <w:szCs w:val="22"/>
        </w:rPr>
      </w:pPr>
    </w:p>
    <w:p w14:paraId="2E793F87" w14:textId="77777777" w:rsidR="002D56AC" w:rsidRPr="00773B4E" w:rsidRDefault="002D56AC">
      <w:pPr>
        <w:spacing w:line="240" w:lineRule="auto"/>
        <w:rPr>
          <w:color w:val="000000"/>
          <w:szCs w:val="22"/>
        </w:rPr>
      </w:pPr>
    </w:p>
    <w:p w14:paraId="7C86E466" w14:textId="77777777" w:rsidR="002D56AC" w:rsidRPr="00773B4E" w:rsidRDefault="002D56AC">
      <w:pPr>
        <w:spacing w:line="240" w:lineRule="auto"/>
        <w:rPr>
          <w:color w:val="000000"/>
          <w:szCs w:val="22"/>
        </w:rPr>
      </w:pPr>
    </w:p>
    <w:p w14:paraId="5DF50C66" w14:textId="77777777" w:rsidR="002D56AC" w:rsidRPr="00773B4E" w:rsidRDefault="002D56AC">
      <w:pPr>
        <w:spacing w:line="240" w:lineRule="auto"/>
        <w:rPr>
          <w:color w:val="000000"/>
          <w:szCs w:val="22"/>
        </w:rPr>
      </w:pPr>
    </w:p>
    <w:p w14:paraId="1CE97BE6" w14:textId="77777777" w:rsidR="002D56AC" w:rsidRPr="00773B4E" w:rsidRDefault="002D56AC">
      <w:pPr>
        <w:spacing w:line="240" w:lineRule="auto"/>
        <w:outlineLvl w:val="0"/>
        <w:rPr>
          <w:b/>
          <w:color w:val="000000"/>
          <w:szCs w:val="22"/>
        </w:rPr>
      </w:pPr>
    </w:p>
    <w:p w14:paraId="4442EE09" w14:textId="77777777" w:rsidR="002D56AC" w:rsidRPr="00773B4E" w:rsidRDefault="002D56AC">
      <w:pPr>
        <w:spacing w:line="240" w:lineRule="auto"/>
        <w:outlineLvl w:val="0"/>
        <w:rPr>
          <w:b/>
          <w:color w:val="000000"/>
          <w:szCs w:val="22"/>
        </w:rPr>
      </w:pPr>
    </w:p>
    <w:p w14:paraId="56B2B40C" w14:textId="77777777" w:rsidR="002D56AC" w:rsidRPr="00773B4E" w:rsidRDefault="002D56AC">
      <w:pPr>
        <w:spacing w:line="240" w:lineRule="auto"/>
        <w:outlineLvl w:val="0"/>
        <w:rPr>
          <w:b/>
          <w:color w:val="000000"/>
          <w:szCs w:val="22"/>
        </w:rPr>
      </w:pPr>
    </w:p>
    <w:p w14:paraId="20B215F7" w14:textId="77777777" w:rsidR="002D56AC" w:rsidRPr="00773B4E" w:rsidRDefault="002D56AC">
      <w:pPr>
        <w:spacing w:line="240" w:lineRule="auto"/>
        <w:outlineLvl w:val="0"/>
        <w:rPr>
          <w:b/>
          <w:color w:val="000000"/>
          <w:szCs w:val="22"/>
        </w:rPr>
      </w:pPr>
    </w:p>
    <w:p w14:paraId="6B0163E5" w14:textId="77777777" w:rsidR="002D56AC" w:rsidRPr="00773B4E" w:rsidRDefault="002D56AC">
      <w:pPr>
        <w:spacing w:line="240" w:lineRule="auto"/>
        <w:outlineLvl w:val="0"/>
        <w:rPr>
          <w:b/>
          <w:color w:val="000000"/>
          <w:szCs w:val="22"/>
        </w:rPr>
      </w:pPr>
    </w:p>
    <w:p w14:paraId="2F6226C1" w14:textId="77777777" w:rsidR="002D56AC" w:rsidRPr="00773B4E" w:rsidRDefault="002D56AC">
      <w:pPr>
        <w:spacing w:line="240" w:lineRule="auto"/>
        <w:outlineLvl w:val="0"/>
        <w:rPr>
          <w:b/>
          <w:color w:val="000000"/>
          <w:szCs w:val="22"/>
        </w:rPr>
      </w:pPr>
    </w:p>
    <w:p w14:paraId="63757694" w14:textId="77777777" w:rsidR="002D56AC" w:rsidRPr="00773B4E" w:rsidRDefault="002D56AC" w:rsidP="007F13B3">
      <w:pPr>
        <w:spacing w:line="240" w:lineRule="auto"/>
        <w:jc w:val="center"/>
        <w:outlineLvl w:val="0"/>
        <w:rPr>
          <w:b/>
          <w:color w:val="000000"/>
          <w:szCs w:val="22"/>
        </w:rPr>
      </w:pPr>
      <w:r w:rsidRPr="00773B4E">
        <w:rPr>
          <w:b/>
          <w:color w:val="000000"/>
        </w:rPr>
        <w:t>PŘÍLOHA III</w:t>
      </w:r>
    </w:p>
    <w:p w14:paraId="2C52FC02" w14:textId="77777777" w:rsidR="002D56AC" w:rsidRPr="00773B4E" w:rsidRDefault="002D56AC">
      <w:pPr>
        <w:spacing w:line="240" w:lineRule="auto"/>
        <w:jc w:val="center"/>
        <w:rPr>
          <w:b/>
          <w:color w:val="000000"/>
          <w:szCs w:val="22"/>
        </w:rPr>
      </w:pPr>
    </w:p>
    <w:p w14:paraId="069AB651" w14:textId="77777777" w:rsidR="002D56AC" w:rsidRPr="00773B4E" w:rsidRDefault="002D56AC">
      <w:pPr>
        <w:spacing w:line="240" w:lineRule="auto"/>
        <w:jc w:val="center"/>
        <w:outlineLvl w:val="0"/>
        <w:rPr>
          <w:b/>
          <w:color w:val="000000"/>
          <w:szCs w:val="22"/>
        </w:rPr>
      </w:pPr>
      <w:r w:rsidRPr="00773B4E">
        <w:rPr>
          <w:b/>
          <w:color w:val="000000"/>
        </w:rPr>
        <w:t>OZNAČENÍ NA OBALU A PŘÍBALOVÁ INFORMACE</w:t>
      </w:r>
    </w:p>
    <w:p w14:paraId="7850EFE1" w14:textId="77777777" w:rsidR="002D56AC" w:rsidRPr="00773B4E" w:rsidRDefault="002D56AC" w:rsidP="00872A65">
      <w:pPr>
        <w:spacing w:line="240" w:lineRule="auto"/>
        <w:rPr>
          <w:b/>
          <w:color w:val="000000"/>
          <w:szCs w:val="22"/>
        </w:rPr>
      </w:pPr>
      <w:r w:rsidRPr="00773B4E">
        <w:rPr>
          <w:color w:val="000000"/>
        </w:rPr>
        <w:br w:type="page"/>
      </w:r>
    </w:p>
    <w:p w14:paraId="540F7C41" w14:textId="77777777" w:rsidR="002D56AC" w:rsidRPr="00773B4E" w:rsidRDefault="002D56AC">
      <w:pPr>
        <w:spacing w:line="240" w:lineRule="auto"/>
        <w:outlineLvl w:val="0"/>
        <w:rPr>
          <w:b/>
          <w:color w:val="000000"/>
          <w:szCs w:val="22"/>
        </w:rPr>
      </w:pPr>
    </w:p>
    <w:p w14:paraId="711EAAA5" w14:textId="77777777" w:rsidR="002D56AC" w:rsidRPr="00773B4E" w:rsidRDefault="002D56AC">
      <w:pPr>
        <w:spacing w:line="240" w:lineRule="auto"/>
        <w:outlineLvl w:val="0"/>
        <w:rPr>
          <w:b/>
          <w:color w:val="000000"/>
          <w:szCs w:val="22"/>
        </w:rPr>
      </w:pPr>
    </w:p>
    <w:p w14:paraId="40855E66" w14:textId="77777777" w:rsidR="002D56AC" w:rsidRPr="00773B4E" w:rsidRDefault="002D56AC">
      <w:pPr>
        <w:spacing w:line="240" w:lineRule="auto"/>
        <w:outlineLvl w:val="0"/>
        <w:rPr>
          <w:b/>
          <w:color w:val="000000"/>
          <w:szCs w:val="22"/>
        </w:rPr>
      </w:pPr>
    </w:p>
    <w:p w14:paraId="57833C9B" w14:textId="77777777" w:rsidR="002D56AC" w:rsidRPr="00773B4E" w:rsidRDefault="002D56AC">
      <w:pPr>
        <w:spacing w:line="240" w:lineRule="auto"/>
        <w:outlineLvl w:val="0"/>
        <w:rPr>
          <w:b/>
          <w:color w:val="000000"/>
          <w:szCs w:val="22"/>
        </w:rPr>
      </w:pPr>
    </w:p>
    <w:p w14:paraId="60B8E012" w14:textId="77777777" w:rsidR="002D56AC" w:rsidRPr="00773B4E" w:rsidRDefault="002D56AC">
      <w:pPr>
        <w:spacing w:line="240" w:lineRule="auto"/>
        <w:outlineLvl w:val="0"/>
        <w:rPr>
          <w:b/>
          <w:color w:val="000000"/>
          <w:szCs w:val="22"/>
        </w:rPr>
      </w:pPr>
    </w:p>
    <w:p w14:paraId="2F79039B" w14:textId="77777777" w:rsidR="002D56AC" w:rsidRPr="00773B4E" w:rsidRDefault="002D56AC">
      <w:pPr>
        <w:spacing w:line="240" w:lineRule="auto"/>
        <w:outlineLvl w:val="0"/>
        <w:rPr>
          <w:b/>
          <w:color w:val="000000"/>
          <w:szCs w:val="22"/>
        </w:rPr>
      </w:pPr>
    </w:p>
    <w:p w14:paraId="508C2ED2" w14:textId="77777777" w:rsidR="002D56AC" w:rsidRPr="00773B4E" w:rsidRDefault="002D56AC">
      <w:pPr>
        <w:spacing w:line="240" w:lineRule="auto"/>
        <w:outlineLvl w:val="0"/>
        <w:rPr>
          <w:b/>
          <w:color w:val="000000"/>
          <w:szCs w:val="22"/>
        </w:rPr>
      </w:pPr>
    </w:p>
    <w:p w14:paraId="2CECFC24" w14:textId="77777777" w:rsidR="002D56AC" w:rsidRPr="00773B4E" w:rsidRDefault="002D56AC">
      <w:pPr>
        <w:spacing w:line="240" w:lineRule="auto"/>
        <w:outlineLvl w:val="0"/>
        <w:rPr>
          <w:b/>
          <w:color w:val="000000"/>
          <w:szCs w:val="22"/>
        </w:rPr>
      </w:pPr>
    </w:p>
    <w:p w14:paraId="1A91C05B" w14:textId="77777777" w:rsidR="002D56AC" w:rsidRPr="00773B4E" w:rsidRDefault="002D56AC">
      <w:pPr>
        <w:spacing w:line="240" w:lineRule="auto"/>
        <w:outlineLvl w:val="0"/>
        <w:rPr>
          <w:b/>
          <w:color w:val="000000"/>
          <w:szCs w:val="22"/>
        </w:rPr>
      </w:pPr>
    </w:p>
    <w:p w14:paraId="648D1D47" w14:textId="77777777" w:rsidR="002D56AC" w:rsidRDefault="002D56AC">
      <w:pPr>
        <w:spacing w:line="240" w:lineRule="auto"/>
        <w:outlineLvl w:val="0"/>
        <w:rPr>
          <w:b/>
          <w:color w:val="000000"/>
          <w:szCs w:val="22"/>
        </w:rPr>
      </w:pPr>
    </w:p>
    <w:p w14:paraId="5D488AAA" w14:textId="77777777" w:rsidR="007F13B3" w:rsidRPr="00773B4E" w:rsidRDefault="007F13B3">
      <w:pPr>
        <w:spacing w:line="240" w:lineRule="auto"/>
        <w:outlineLvl w:val="0"/>
        <w:rPr>
          <w:b/>
          <w:color w:val="000000"/>
          <w:szCs w:val="22"/>
        </w:rPr>
      </w:pPr>
    </w:p>
    <w:p w14:paraId="14A90BCE" w14:textId="77777777" w:rsidR="002D56AC" w:rsidRPr="00773B4E" w:rsidRDefault="002D56AC">
      <w:pPr>
        <w:spacing w:line="240" w:lineRule="auto"/>
        <w:outlineLvl w:val="0"/>
        <w:rPr>
          <w:b/>
          <w:color w:val="000000"/>
          <w:szCs w:val="22"/>
        </w:rPr>
      </w:pPr>
    </w:p>
    <w:p w14:paraId="34369D9A" w14:textId="77777777" w:rsidR="002D56AC" w:rsidRPr="00773B4E" w:rsidRDefault="002D56AC">
      <w:pPr>
        <w:spacing w:line="240" w:lineRule="auto"/>
        <w:outlineLvl w:val="0"/>
        <w:rPr>
          <w:b/>
          <w:color w:val="000000"/>
          <w:szCs w:val="22"/>
        </w:rPr>
      </w:pPr>
    </w:p>
    <w:p w14:paraId="2E48E687" w14:textId="77777777" w:rsidR="002D56AC" w:rsidRPr="00773B4E" w:rsidRDefault="002D56AC">
      <w:pPr>
        <w:spacing w:line="240" w:lineRule="auto"/>
        <w:outlineLvl w:val="0"/>
        <w:rPr>
          <w:b/>
          <w:color w:val="000000"/>
          <w:szCs w:val="22"/>
        </w:rPr>
      </w:pPr>
    </w:p>
    <w:p w14:paraId="3DC08AC1" w14:textId="77777777" w:rsidR="002D56AC" w:rsidRPr="00773B4E" w:rsidRDefault="002D56AC">
      <w:pPr>
        <w:spacing w:line="240" w:lineRule="auto"/>
        <w:outlineLvl w:val="0"/>
        <w:rPr>
          <w:b/>
          <w:color w:val="000000"/>
          <w:szCs w:val="22"/>
        </w:rPr>
      </w:pPr>
    </w:p>
    <w:p w14:paraId="1E97F36B" w14:textId="77777777" w:rsidR="002D56AC" w:rsidRPr="00773B4E" w:rsidRDefault="002D56AC">
      <w:pPr>
        <w:spacing w:line="240" w:lineRule="auto"/>
        <w:outlineLvl w:val="0"/>
        <w:rPr>
          <w:b/>
          <w:color w:val="000000"/>
          <w:szCs w:val="22"/>
        </w:rPr>
      </w:pPr>
    </w:p>
    <w:p w14:paraId="46621987" w14:textId="77777777" w:rsidR="002D56AC" w:rsidRPr="00773B4E" w:rsidRDefault="002D56AC">
      <w:pPr>
        <w:spacing w:line="240" w:lineRule="auto"/>
        <w:outlineLvl w:val="0"/>
        <w:rPr>
          <w:b/>
          <w:color w:val="000000"/>
          <w:szCs w:val="22"/>
        </w:rPr>
      </w:pPr>
    </w:p>
    <w:p w14:paraId="3C7A18B9" w14:textId="77777777" w:rsidR="002D56AC" w:rsidRPr="00773B4E" w:rsidRDefault="002D56AC">
      <w:pPr>
        <w:spacing w:line="240" w:lineRule="auto"/>
        <w:outlineLvl w:val="0"/>
        <w:rPr>
          <w:b/>
          <w:color w:val="000000"/>
          <w:szCs w:val="22"/>
        </w:rPr>
      </w:pPr>
    </w:p>
    <w:p w14:paraId="33135264" w14:textId="77777777" w:rsidR="002D56AC" w:rsidRPr="00773B4E" w:rsidRDefault="002D56AC">
      <w:pPr>
        <w:spacing w:line="240" w:lineRule="auto"/>
        <w:outlineLvl w:val="0"/>
        <w:rPr>
          <w:b/>
          <w:color w:val="000000"/>
          <w:szCs w:val="22"/>
        </w:rPr>
      </w:pPr>
    </w:p>
    <w:p w14:paraId="074C905C" w14:textId="77777777" w:rsidR="002D56AC" w:rsidRPr="00773B4E" w:rsidRDefault="002D56AC">
      <w:pPr>
        <w:spacing w:line="240" w:lineRule="auto"/>
        <w:outlineLvl w:val="0"/>
        <w:rPr>
          <w:b/>
          <w:color w:val="000000"/>
          <w:szCs w:val="22"/>
        </w:rPr>
      </w:pPr>
    </w:p>
    <w:p w14:paraId="1F4ADE95" w14:textId="77777777" w:rsidR="002D56AC" w:rsidRPr="00773B4E" w:rsidRDefault="002D56AC">
      <w:pPr>
        <w:spacing w:line="240" w:lineRule="auto"/>
        <w:outlineLvl w:val="0"/>
        <w:rPr>
          <w:b/>
          <w:color w:val="000000"/>
          <w:szCs w:val="22"/>
        </w:rPr>
      </w:pPr>
    </w:p>
    <w:p w14:paraId="1649C6B5" w14:textId="77777777" w:rsidR="002D56AC" w:rsidRPr="00773B4E" w:rsidRDefault="002D56AC">
      <w:pPr>
        <w:spacing w:line="240" w:lineRule="auto"/>
        <w:outlineLvl w:val="0"/>
        <w:rPr>
          <w:b/>
          <w:color w:val="000000"/>
          <w:szCs w:val="22"/>
        </w:rPr>
      </w:pPr>
    </w:p>
    <w:p w14:paraId="2758D9A8" w14:textId="77777777" w:rsidR="002D56AC" w:rsidRPr="00773B4E" w:rsidRDefault="002D56AC">
      <w:pPr>
        <w:spacing w:line="240" w:lineRule="auto"/>
        <w:outlineLvl w:val="0"/>
        <w:rPr>
          <w:b/>
          <w:color w:val="000000"/>
          <w:szCs w:val="22"/>
        </w:rPr>
      </w:pPr>
    </w:p>
    <w:p w14:paraId="16A2DBF3" w14:textId="77777777" w:rsidR="002D56AC" w:rsidRPr="00773B4E" w:rsidRDefault="002D56AC" w:rsidP="007F13B3">
      <w:pPr>
        <w:pStyle w:val="Heading1"/>
        <w:jc w:val="center"/>
        <w:rPr>
          <w:szCs w:val="22"/>
        </w:rPr>
      </w:pPr>
      <w:r w:rsidRPr="00773B4E">
        <w:t>A. OZNAČENÍ NA OBALU</w:t>
      </w:r>
    </w:p>
    <w:p w14:paraId="00DCAB8F" w14:textId="77777777" w:rsidR="002D56AC" w:rsidRPr="00773B4E" w:rsidRDefault="002D56AC" w:rsidP="00872A65">
      <w:pPr>
        <w:spacing w:line="240" w:lineRule="auto"/>
        <w:rPr>
          <w:color w:val="000000"/>
          <w:szCs w:val="22"/>
        </w:rPr>
      </w:pPr>
      <w:r w:rsidRPr="00773B4E">
        <w:rPr>
          <w:color w:val="000000"/>
        </w:rPr>
        <w:br w:type="page"/>
      </w:r>
    </w:p>
    <w:p w14:paraId="2CAE3BDB" w14:textId="77777777" w:rsidR="002D56AC" w:rsidRPr="00773B4E" w:rsidRDefault="002D56AC">
      <w:pPr>
        <w:pBdr>
          <w:top w:val="single" w:sz="4" w:space="1" w:color="auto"/>
          <w:left w:val="single" w:sz="4" w:space="4" w:color="auto"/>
          <w:bottom w:val="single" w:sz="4" w:space="1" w:color="auto"/>
          <w:right w:val="single" w:sz="4" w:space="4" w:color="auto"/>
        </w:pBdr>
        <w:spacing w:line="240" w:lineRule="auto"/>
        <w:rPr>
          <w:b/>
          <w:color w:val="000000"/>
          <w:szCs w:val="22"/>
        </w:rPr>
      </w:pPr>
      <w:r w:rsidRPr="00773B4E">
        <w:rPr>
          <w:b/>
          <w:color w:val="000000"/>
        </w:rPr>
        <w:lastRenderedPageBreak/>
        <w:t>ÚDAJE UVÁDĚNÉ NA VNĚJŠÍM OBALU</w:t>
      </w:r>
    </w:p>
    <w:p w14:paraId="333B0F29" w14:textId="77777777" w:rsidR="002D56AC" w:rsidRPr="00773B4E" w:rsidRDefault="002D56AC">
      <w:pPr>
        <w:pBdr>
          <w:top w:val="single" w:sz="4" w:space="1" w:color="auto"/>
          <w:left w:val="single" w:sz="4" w:space="4" w:color="auto"/>
          <w:bottom w:val="single" w:sz="4" w:space="1" w:color="auto"/>
          <w:right w:val="single" w:sz="4" w:space="4" w:color="auto"/>
        </w:pBdr>
        <w:spacing w:line="240" w:lineRule="auto"/>
        <w:ind w:left="567" w:hanging="567"/>
        <w:rPr>
          <w:bCs/>
          <w:color w:val="000000"/>
          <w:szCs w:val="22"/>
        </w:rPr>
      </w:pPr>
    </w:p>
    <w:p w14:paraId="7BC16BA0" w14:textId="77777777" w:rsidR="002D56AC" w:rsidRPr="00773B4E" w:rsidRDefault="002D56AC">
      <w:pPr>
        <w:pBdr>
          <w:top w:val="single" w:sz="4" w:space="1" w:color="auto"/>
          <w:left w:val="single" w:sz="4" w:space="4" w:color="auto"/>
          <w:bottom w:val="single" w:sz="4" w:space="1" w:color="auto"/>
          <w:right w:val="single" w:sz="4" w:space="4" w:color="auto"/>
        </w:pBdr>
        <w:spacing w:line="240" w:lineRule="auto"/>
        <w:rPr>
          <w:bCs/>
          <w:color w:val="000000"/>
          <w:szCs w:val="22"/>
        </w:rPr>
      </w:pPr>
      <w:r w:rsidRPr="00773B4E">
        <w:rPr>
          <w:b/>
          <w:color w:val="000000"/>
        </w:rPr>
        <w:t xml:space="preserve">KRABIČKA </w:t>
      </w:r>
    </w:p>
    <w:p w14:paraId="464AC582" w14:textId="77777777" w:rsidR="002D56AC" w:rsidRPr="00773B4E" w:rsidRDefault="002D56AC">
      <w:pPr>
        <w:spacing w:line="240" w:lineRule="auto"/>
        <w:rPr>
          <w:color w:val="000000"/>
        </w:rPr>
      </w:pPr>
    </w:p>
    <w:p w14:paraId="3D87EF82" w14:textId="77777777" w:rsidR="002D56AC" w:rsidRPr="00773B4E" w:rsidRDefault="002D56AC">
      <w:pPr>
        <w:spacing w:line="240" w:lineRule="auto"/>
        <w:rPr>
          <w:color w:val="000000"/>
          <w:szCs w:val="22"/>
        </w:rPr>
      </w:pPr>
    </w:p>
    <w:p w14:paraId="22FC1B8E" w14:textId="77777777" w:rsidR="002D56AC" w:rsidRPr="00773B4E" w:rsidRDefault="002D56A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773B4E">
        <w:rPr>
          <w:b/>
          <w:color w:val="000000"/>
        </w:rPr>
        <w:t>1.</w:t>
      </w:r>
      <w:r w:rsidRPr="00773B4E">
        <w:rPr>
          <w:color w:val="000000"/>
        </w:rPr>
        <w:tab/>
      </w:r>
      <w:r w:rsidRPr="00773B4E">
        <w:rPr>
          <w:b/>
          <w:color w:val="000000"/>
        </w:rPr>
        <w:t>NÁZEV LÉČIVÉHO PŘÍPRAVKU</w:t>
      </w:r>
    </w:p>
    <w:p w14:paraId="3CB9DB72" w14:textId="77777777" w:rsidR="002D56AC" w:rsidRPr="00773B4E" w:rsidRDefault="002D56AC">
      <w:pPr>
        <w:spacing w:line="240" w:lineRule="auto"/>
        <w:rPr>
          <w:color w:val="000000"/>
          <w:szCs w:val="22"/>
        </w:rPr>
      </w:pPr>
    </w:p>
    <w:p w14:paraId="41247B7B" w14:textId="77777777" w:rsidR="002D56AC" w:rsidRPr="00773B4E" w:rsidRDefault="002D56AC">
      <w:pPr>
        <w:spacing w:line="240" w:lineRule="auto"/>
        <w:rPr>
          <w:color w:val="000000"/>
          <w:szCs w:val="22"/>
        </w:rPr>
      </w:pPr>
      <w:r w:rsidRPr="00773B4E">
        <w:rPr>
          <w:color w:val="000000"/>
        </w:rPr>
        <w:t>Lorviqua 25 mg potahované tablety</w:t>
      </w:r>
    </w:p>
    <w:p w14:paraId="74035CF4" w14:textId="35FC4175" w:rsidR="002D56AC" w:rsidRPr="00773B4E" w:rsidRDefault="002D56AC">
      <w:pPr>
        <w:spacing w:line="240" w:lineRule="auto"/>
        <w:rPr>
          <w:color w:val="000000"/>
          <w:szCs w:val="22"/>
        </w:rPr>
      </w:pPr>
      <w:r w:rsidRPr="00773B4E">
        <w:rPr>
          <w:color w:val="000000"/>
        </w:rPr>
        <w:t>lorlatinib</w:t>
      </w:r>
    </w:p>
    <w:p w14:paraId="4011E35E" w14:textId="77777777" w:rsidR="002D56AC" w:rsidRDefault="002D56AC">
      <w:pPr>
        <w:spacing w:line="240" w:lineRule="auto"/>
        <w:rPr>
          <w:color w:val="000000"/>
          <w:szCs w:val="22"/>
        </w:rPr>
      </w:pPr>
    </w:p>
    <w:p w14:paraId="70A9B319" w14:textId="77777777" w:rsidR="00124448" w:rsidRPr="00773B4E" w:rsidRDefault="00124448">
      <w:pPr>
        <w:spacing w:line="240" w:lineRule="auto"/>
        <w:rPr>
          <w:color w:val="000000"/>
          <w:szCs w:val="22"/>
        </w:rPr>
      </w:pPr>
    </w:p>
    <w:p w14:paraId="094C6831" w14:textId="77777777" w:rsidR="002D56AC" w:rsidRPr="00773B4E" w:rsidRDefault="002D56AC">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773B4E">
        <w:rPr>
          <w:b/>
          <w:color w:val="000000"/>
        </w:rPr>
        <w:t>2.</w:t>
      </w:r>
      <w:r w:rsidRPr="00773B4E">
        <w:rPr>
          <w:color w:val="000000"/>
        </w:rPr>
        <w:tab/>
      </w:r>
      <w:r w:rsidRPr="00773B4E">
        <w:rPr>
          <w:b/>
          <w:color w:val="000000"/>
        </w:rPr>
        <w:t>OBSAH LÉČIVÉ LÁTKY/LÉČIVÝCH LÁTEK</w:t>
      </w:r>
    </w:p>
    <w:p w14:paraId="5345C783" w14:textId="77777777" w:rsidR="002D56AC" w:rsidRPr="00773B4E" w:rsidRDefault="002D56AC">
      <w:pPr>
        <w:spacing w:line="240" w:lineRule="auto"/>
        <w:rPr>
          <w:color w:val="000000"/>
          <w:szCs w:val="22"/>
        </w:rPr>
      </w:pPr>
    </w:p>
    <w:p w14:paraId="3703D0C5" w14:textId="2967F681" w:rsidR="002D56AC" w:rsidRPr="00773B4E" w:rsidRDefault="002D56AC">
      <w:pPr>
        <w:spacing w:line="240" w:lineRule="auto"/>
        <w:rPr>
          <w:color w:val="000000"/>
          <w:szCs w:val="22"/>
        </w:rPr>
      </w:pPr>
      <w:r w:rsidRPr="00773B4E">
        <w:rPr>
          <w:color w:val="000000"/>
        </w:rPr>
        <w:t xml:space="preserve">Jedna potahovaná tableta obsahuje </w:t>
      </w:r>
      <w:r w:rsidR="00124448" w:rsidRPr="00773B4E">
        <w:rPr>
          <w:color w:val="000000"/>
        </w:rPr>
        <w:t xml:space="preserve">25 mg </w:t>
      </w:r>
      <w:r w:rsidRPr="00773B4E">
        <w:rPr>
          <w:color w:val="000000"/>
        </w:rPr>
        <w:t>lorlatinibu.</w:t>
      </w:r>
    </w:p>
    <w:p w14:paraId="286CE9CA" w14:textId="77777777" w:rsidR="002D56AC" w:rsidRPr="00773B4E" w:rsidRDefault="002D56AC">
      <w:pPr>
        <w:spacing w:line="240" w:lineRule="auto"/>
        <w:rPr>
          <w:color w:val="000000"/>
          <w:szCs w:val="22"/>
        </w:rPr>
      </w:pPr>
    </w:p>
    <w:p w14:paraId="7551A426" w14:textId="77777777" w:rsidR="002D56AC" w:rsidRPr="00773B4E" w:rsidRDefault="002D56AC">
      <w:pPr>
        <w:spacing w:line="240" w:lineRule="auto"/>
        <w:rPr>
          <w:color w:val="000000"/>
          <w:szCs w:val="22"/>
        </w:rPr>
      </w:pPr>
    </w:p>
    <w:p w14:paraId="581347BB" w14:textId="77777777" w:rsidR="002D56AC" w:rsidRPr="00773B4E" w:rsidRDefault="002D56A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773B4E">
        <w:rPr>
          <w:b/>
          <w:color w:val="000000"/>
        </w:rPr>
        <w:t>3.</w:t>
      </w:r>
      <w:r w:rsidRPr="00773B4E">
        <w:rPr>
          <w:color w:val="000000"/>
        </w:rPr>
        <w:tab/>
      </w:r>
      <w:r w:rsidRPr="00773B4E">
        <w:rPr>
          <w:b/>
          <w:color w:val="000000"/>
        </w:rPr>
        <w:t>SEZNAM POMOCNÝCH LÁTEK</w:t>
      </w:r>
    </w:p>
    <w:p w14:paraId="76B3A992" w14:textId="77777777" w:rsidR="002D56AC" w:rsidRPr="00773B4E" w:rsidRDefault="002D56AC">
      <w:pPr>
        <w:spacing w:line="240" w:lineRule="auto"/>
        <w:rPr>
          <w:color w:val="000000"/>
          <w:szCs w:val="22"/>
        </w:rPr>
      </w:pPr>
    </w:p>
    <w:p w14:paraId="657D41AB" w14:textId="77777777" w:rsidR="002D56AC" w:rsidRPr="00773B4E" w:rsidRDefault="002D56AC">
      <w:pPr>
        <w:spacing w:line="240" w:lineRule="auto"/>
        <w:rPr>
          <w:rFonts w:eastAsia="SimSun"/>
          <w:color w:val="000000"/>
          <w:szCs w:val="22"/>
        </w:rPr>
      </w:pPr>
      <w:r w:rsidRPr="00773B4E">
        <w:rPr>
          <w:color w:val="000000"/>
        </w:rPr>
        <w:t>Obsahuje laktózu (více viz příbalová informace).</w:t>
      </w:r>
    </w:p>
    <w:p w14:paraId="114D323D" w14:textId="77777777" w:rsidR="002D56AC" w:rsidRPr="00773B4E" w:rsidRDefault="002D56AC">
      <w:pPr>
        <w:spacing w:line="240" w:lineRule="auto"/>
        <w:rPr>
          <w:color w:val="000000"/>
          <w:szCs w:val="22"/>
        </w:rPr>
      </w:pPr>
    </w:p>
    <w:p w14:paraId="598CFDF7" w14:textId="77777777" w:rsidR="002D56AC" w:rsidRPr="00773B4E" w:rsidRDefault="002D56AC">
      <w:pPr>
        <w:spacing w:line="240" w:lineRule="auto"/>
        <w:rPr>
          <w:color w:val="000000"/>
          <w:szCs w:val="22"/>
        </w:rPr>
      </w:pPr>
    </w:p>
    <w:p w14:paraId="10F7C23A" w14:textId="77777777" w:rsidR="002D56AC" w:rsidRPr="00773B4E" w:rsidRDefault="002D56A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773B4E">
        <w:rPr>
          <w:b/>
          <w:color w:val="000000"/>
        </w:rPr>
        <w:t>4.</w:t>
      </w:r>
      <w:r w:rsidRPr="00773B4E">
        <w:rPr>
          <w:color w:val="000000"/>
        </w:rPr>
        <w:tab/>
      </w:r>
      <w:r w:rsidRPr="00773B4E">
        <w:rPr>
          <w:b/>
          <w:color w:val="000000"/>
        </w:rPr>
        <w:t>LÉKOVÁ FORMA A OBSAH BALENÍ</w:t>
      </w:r>
    </w:p>
    <w:p w14:paraId="0BE2E837" w14:textId="77777777" w:rsidR="002D56AC" w:rsidRPr="00773B4E" w:rsidRDefault="002D56AC">
      <w:pPr>
        <w:spacing w:line="240" w:lineRule="auto"/>
        <w:rPr>
          <w:color w:val="000000"/>
          <w:szCs w:val="22"/>
        </w:rPr>
      </w:pPr>
    </w:p>
    <w:p w14:paraId="1AF341DA" w14:textId="77777777" w:rsidR="004A0B39" w:rsidRPr="00773B4E" w:rsidRDefault="004A0B39">
      <w:pPr>
        <w:spacing w:line="240" w:lineRule="auto"/>
        <w:rPr>
          <w:color w:val="000000"/>
        </w:rPr>
      </w:pPr>
      <w:r w:rsidRPr="00134EBD">
        <w:rPr>
          <w:color w:val="000000"/>
          <w:highlight w:val="lightGray"/>
        </w:rPr>
        <w:t>90 potahovaných tablet</w:t>
      </w:r>
    </w:p>
    <w:p w14:paraId="013200B2" w14:textId="77777777" w:rsidR="002D56AC" w:rsidRPr="00773B4E" w:rsidRDefault="002D56AC">
      <w:pPr>
        <w:spacing w:line="240" w:lineRule="auto"/>
        <w:rPr>
          <w:color w:val="000000"/>
          <w:szCs w:val="22"/>
        </w:rPr>
      </w:pPr>
    </w:p>
    <w:p w14:paraId="2AA2D999" w14:textId="77777777" w:rsidR="002D56AC" w:rsidRPr="00773B4E" w:rsidRDefault="002D56AC">
      <w:pPr>
        <w:spacing w:line="240" w:lineRule="auto"/>
        <w:rPr>
          <w:color w:val="000000"/>
          <w:szCs w:val="22"/>
        </w:rPr>
      </w:pPr>
    </w:p>
    <w:p w14:paraId="44828F15" w14:textId="77777777" w:rsidR="002D56AC" w:rsidRPr="00773B4E" w:rsidRDefault="002D56A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773B4E">
        <w:rPr>
          <w:b/>
          <w:color w:val="000000"/>
        </w:rPr>
        <w:t>5.</w:t>
      </w:r>
      <w:r w:rsidRPr="00773B4E">
        <w:rPr>
          <w:color w:val="000000"/>
        </w:rPr>
        <w:tab/>
      </w:r>
      <w:r w:rsidRPr="00773B4E">
        <w:rPr>
          <w:b/>
          <w:color w:val="000000"/>
        </w:rPr>
        <w:t>ZPŮSOB A CESTA/CESTY PODÁNÍ</w:t>
      </w:r>
    </w:p>
    <w:p w14:paraId="5FB803ED" w14:textId="77777777" w:rsidR="002D56AC" w:rsidRPr="00773B4E" w:rsidRDefault="002D56AC">
      <w:pPr>
        <w:spacing w:line="240" w:lineRule="auto"/>
        <w:rPr>
          <w:color w:val="000000"/>
          <w:szCs w:val="22"/>
        </w:rPr>
      </w:pPr>
    </w:p>
    <w:p w14:paraId="317B7922" w14:textId="77777777" w:rsidR="002D56AC" w:rsidRPr="00773B4E" w:rsidRDefault="002D56AC">
      <w:pPr>
        <w:spacing w:line="240" w:lineRule="auto"/>
        <w:rPr>
          <w:color w:val="000000"/>
          <w:szCs w:val="22"/>
        </w:rPr>
      </w:pPr>
      <w:r w:rsidRPr="00773B4E">
        <w:rPr>
          <w:color w:val="000000"/>
        </w:rPr>
        <w:t>Před použitím si přečtěte příbalovou informaci.</w:t>
      </w:r>
    </w:p>
    <w:p w14:paraId="68E2E59D" w14:textId="77777777" w:rsidR="002D56AC" w:rsidRPr="00773B4E" w:rsidRDefault="002D56AC">
      <w:pPr>
        <w:spacing w:line="240" w:lineRule="auto"/>
        <w:rPr>
          <w:color w:val="000000"/>
          <w:szCs w:val="22"/>
        </w:rPr>
      </w:pPr>
      <w:r w:rsidRPr="00773B4E">
        <w:rPr>
          <w:color w:val="000000"/>
        </w:rPr>
        <w:t>Perorální podání.</w:t>
      </w:r>
    </w:p>
    <w:p w14:paraId="638FB730" w14:textId="77777777" w:rsidR="002D56AC" w:rsidRPr="00773B4E" w:rsidRDefault="002D56AC">
      <w:pPr>
        <w:spacing w:line="240" w:lineRule="auto"/>
        <w:rPr>
          <w:color w:val="000000"/>
          <w:szCs w:val="22"/>
        </w:rPr>
      </w:pPr>
    </w:p>
    <w:p w14:paraId="1B738FA5" w14:textId="77777777" w:rsidR="002D56AC" w:rsidRPr="00773B4E" w:rsidRDefault="002D56AC">
      <w:pPr>
        <w:spacing w:line="240" w:lineRule="auto"/>
        <w:rPr>
          <w:color w:val="000000"/>
          <w:szCs w:val="22"/>
        </w:rPr>
      </w:pPr>
    </w:p>
    <w:p w14:paraId="3B5A734D" w14:textId="77777777" w:rsidR="002D56AC" w:rsidRPr="00773B4E" w:rsidRDefault="002D56A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773B4E">
        <w:rPr>
          <w:b/>
          <w:color w:val="000000"/>
        </w:rPr>
        <w:t>6.</w:t>
      </w:r>
      <w:r w:rsidRPr="00773B4E">
        <w:rPr>
          <w:color w:val="000000"/>
        </w:rPr>
        <w:tab/>
      </w:r>
      <w:r w:rsidRPr="00773B4E">
        <w:rPr>
          <w:b/>
          <w:color w:val="000000"/>
        </w:rPr>
        <w:t>ZVLÁŠTNÍ UPOZORNĚNÍ, ŽE LÉČIVÝ PŘÍPRAVEK MUSÍ BÝT UCHOVÁVÁN MIMO DOHLED A DOSAH DĚTÍ</w:t>
      </w:r>
    </w:p>
    <w:p w14:paraId="180619F5" w14:textId="77777777" w:rsidR="002D56AC" w:rsidRPr="00773B4E" w:rsidRDefault="002D56AC">
      <w:pPr>
        <w:spacing w:line="240" w:lineRule="auto"/>
        <w:rPr>
          <w:color w:val="000000"/>
          <w:szCs w:val="22"/>
        </w:rPr>
      </w:pPr>
    </w:p>
    <w:p w14:paraId="3D1E7C55" w14:textId="77777777" w:rsidR="002D56AC" w:rsidRPr="00773B4E" w:rsidRDefault="002D56AC">
      <w:pPr>
        <w:spacing w:line="240" w:lineRule="auto"/>
        <w:outlineLvl w:val="0"/>
        <w:rPr>
          <w:color w:val="000000"/>
          <w:szCs w:val="22"/>
        </w:rPr>
      </w:pPr>
      <w:r w:rsidRPr="00773B4E">
        <w:rPr>
          <w:color w:val="000000"/>
        </w:rPr>
        <w:t>Uchovávejte mimo dohled a dosah dětí.</w:t>
      </w:r>
    </w:p>
    <w:p w14:paraId="5594A8C9" w14:textId="77777777" w:rsidR="002D56AC" w:rsidRPr="00773B4E" w:rsidRDefault="002D56AC">
      <w:pPr>
        <w:spacing w:line="240" w:lineRule="auto"/>
        <w:rPr>
          <w:color w:val="000000"/>
          <w:szCs w:val="22"/>
        </w:rPr>
      </w:pPr>
    </w:p>
    <w:p w14:paraId="431C140A" w14:textId="77777777" w:rsidR="002D56AC" w:rsidRPr="00773B4E" w:rsidRDefault="002D56AC">
      <w:pPr>
        <w:spacing w:line="240" w:lineRule="auto"/>
        <w:rPr>
          <w:color w:val="000000"/>
          <w:szCs w:val="22"/>
        </w:rPr>
      </w:pPr>
    </w:p>
    <w:p w14:paraId="2739A87D" w14:textId="77777777" w:rsidR="002D56AC" w:rsidRPr="00773B4E" w:rsidRDefault="002D56A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773B4E">
        <w:rPr>
          <w:b/>
          <w:color w:val="000000"/>
        </w:rPr>
        <w:t>7.</w:t>
      </w:r>
      <w:r w:rsidRPr="00773B4E">
        <w:rPr>
          <w:color w:val="000000"/>
        </w:rPr>
        <w:tab/>
      </w:r>
      <w:r w:rsidRPr="00773B4E">
        <w:rPr>
          <w:b/>
          <w:color w:val="000000"/>
        </w:rPr>
        <w:t>DALŠÍ ZVLÁŠTNÍ UPOZORNĚNÍ, POKUD JE POTŘEBNÉ</w:t>
      </w:r>
    </w:p>
    <w:p w14:paraId="6A01899E" w14:textId="77777777" w:rsidR="002D56AC" w:rsidRPr="00773B4E" w:rsidRDefault="002D56AC">
      <w:pPr>
        <w:tabs>
          <w:tab w:val="left" w:pos="749"/>
        </w:tabs>
        <w:spacing w:line="240" w:lineRule="auto"/>
        <w:rPr>
          <w:color w:val="000000"/>
        </w:rPr>
      </w:pPr>
    </w:p>
    <w:p w14:paraId="580953CE" w14:textId="77777777" w:rsidR="002D56AC" w:rsidRPr="00773B4E" w:rsidRDefault="002D56AC">
      <w:pPr>
        <w:tabs>
          <w:tab w:val="left" w:pos="749"/>
        </w:tabs>
        <w:spacing w:line="240" w:lineRule="auto"/>
        <w:rPr>
          <w:color w:val="000000"/>
        </w:rPr>
      </w:pPr>
    </w:p>
    <w:p w14:paraId="78E0E4C4" w14:textId="77777777" w:rsidR="002D56AC" w:rsidRPr="00773B4E" w:rsidRDefault="002D56A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773B4E">
        <w:rPr>
          <w:b/>
          <w:color w:val="000000"/>
        </w:rPr>
        <w:t>8.</w:t>
      </w:r>
      <w:r w:rsidRPr="00773B4E">
        <w:rPr>
          <w:color w:val="000000"/>
        </w:rPr>
        <w:tab/>
      </w:r>
      <w:r w:rsidRPr="00773B4E">
        <w:rPr>
          <w:b/>
          <w:color w:val="000000"/>
        </w:rPr>
        <w:t>POUŽITELNOST</w:t>
      </w:r>
    </w:p>
    <w:p w14:paraId="66B538B9" w14:textId="77777777" w:rsidR="002D56AC" w:rsidRPr="00773B4E" w:rsidRDefault="002D56AC">
      <w:pPr>
        <w:spacing w:line="240" w:lineRule="auto"/>
        <w:rPr>
          <w:color w:val="000000"/>
        </w:rPr>
      </w:pPr>
    </w:p>
    <w:p w14:paraId="514E056C" w14:textId="77777777" w:rsidR="002D56AC" w:rsidRPr="00773B4E" w:rsidRDefault="002D56AC">
      <w:pPr>
        <w:spacing w:line="240" w:lineRule="auto"/>
        <w:rPr>
          <w:color w:val="000000"/>
          <w:szCs w:val="22"/>
        </w:rPr>
      </w:pPr>
      <w:r w:rsidRPr="00773B4E">
        <w:rPr>
          <w:color w:val="000000"/>
        </w:rPr>
        <w:t>EXP</w:t>
      </w:r>
    </w:p>
    <w:p w14:paraId="3932CF82" w14:textId="77777777" w:rsidR="002D56AC" w:rsidRPr="00773B4E" w:rsidRDefault="002D56AC">
      <w:pPr>
        <w:spacing w:line="240" w:lineRule="auto"/>
        <w:rPr>
          <w:color w:val="000000"/>
          <w:szCs w:val="22"/>
        </w:rPr>
      </w:pPr>
    </w:p>
    <w:p w14:paraId="6D4F8ECF" w14:textId="77777777" w:rsidR="002D56AC" w:rsidRPr="00773B4E" w:rsidRDefault="002D56AC">
      <w:pPr>
        <w:spacing w:line="240" w:lineRule="auto"/>
        <w:rPr>
          <w:color w:val="000000"/>
          <w:szCs w:val="22"/>
        </w:rPr>
      </w:pPr>
    </w:p>
    <w:p w14:paraId="20267A36" w14:textId="77777777" w:rsidR="002D56AC" w:rsidRPr="00773B4E" w:rsidRDefault="002D56AC">
      <w:pPr>
        <w:keepNext/>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773B4E">
        <w:rPr>
          <w:b/>
          <w:color w:val="000000"/>
        </w:rPr>
        <w:t>9.</w:t>
      </w:r>
      <w:r w:rsidRPr="00773B4E">
        <w:rPr>
          <w:color w:val="000000"/>
        </w:rPr>
        <w:tab/>
      </w:r>
      <w:r w:rsidRPr="00773B4E">
        <w:rPr>
          <w:b/>
          <w:color w:val="000000"/>
        </w:rPr>
        <w:t>ZVLÁŠTNÍ PODMÍNKY PRO UCHOVÁVÁNÍ</w:t>
      </w:r>
    </w:p>
    <w:p w14:paraId="7F2B2961" w14:textId="77777777" w:rsidR="002D56AC" w:rsidRPr="00773B4E" w:rsidRDefault="002D56AC">
      <w:pPr>
        <w:spacing w:line="240" w:lineRule="auto"/>
        <w:rPr>
          <w:color w:val="000000"/>
          <w:szCs w:val="22"/>
        </w:rPr>
      </w:pPr>
    </w:p>
    <w:p w14:paraId="35DF5E2F" w14:textId="77777777" w:rsidR="002D56AC" w:rsidRPr="00773B4E" w:rsidRDefault="002D56AC" w:rsidP="00661708">
      <w:pPr>
        <w:spacing w:line="240" w:lineRule="auto"/>
        <w:ind w:left="567" w:hanging="567"/>
        <w:rPr>
          <w:color w:val="000000"/>
          <w:szCs w:val="22"/>
        </w:rPr>
      </w:pPr>
    </w:p>
    <w:p w14:paraId="552CF2EF" w14:textId="77777777" w:rsidR="002D56AC" w:rsidRPr="00773B4E" w:rsidRDefault="002D56AC" w:rsidP="00E0688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773B4E">
        <w:rPr>
          <w:b/>
          <w:color w:val="000000"/>
        </w:rPr>
        <w:t>10.</w:t>
      </w:r>
      <w:r w:rsidRPr="00773B4E">
        <w:rPr>
          <w:color w:val="000000"/>
        </w:rPr>
        <w:tab/>
      </w:r>
      <w:r w:rsidRPr="00773B4E">
        <w:rPr>
          <w:b/>
          <w:color w:val="000000"/>
        </w:rPr>
        <w:t>ZVLÁŠTNÍ OPATŘENÍ PRO LIKVIDACI NEPOUŽITÝCH LÉČIVÝCH PŘÍPRAVKŮ NEBO ODPADU Z NICH, POKUD JE TO VHODNÉ</w:t>
      </w:r>
    </w:p>
    <w:p w14:paraId="3870AE11" w14:textId="77777777" w:rsidR="002D56AC" w:rsidRPr="00773B4E" w:rsidRDefault="002D56AC" w:rsidP="00E0688B">
      <w:pPr>
        <w:widowControl w:val="0"/>
        <w:spacing w:line="240" w:lineRule="auto"/>
        <w:rPr>
          <w:color w:val="000000"/>
          <w:szCs w:val="22"/>
        </w:rPr>
      </w:pPr>
    </w:p>
    <w:p w14:paraId="55D28396" w14:textId="77777777" w:rsidR="002D56AC" w:rsidRPr="00773B4E" w:rsidRDefault="002D56AC" w:rsidP="00E0688B">
      <w:pPr>
        <w:widowControl w:val="0"/>
        <w:spacing w:line="240" w:lineRule="auto"/>
        <w:rPr>
          <w:color w:val="000000"/>
          <w:szCs w:val="22"/>
        </w:rPr>
      </w:pPr>
    </w:p>
    <w:p w14:paraId="080F014A" w14:textId="77777777" w:rsidR="002D56AC" w:rsidRPr="00773B4E" w:rsidRDefault="002D56AC" w:rsidP="00186F41">
      <w:pPr>
        <w:keepNext/>
        <w:keepLines/>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773B4E">
        <w:rPr>
          <w:b/>
          <w:color w:val="000000"/>
        </w:rPr>
        <w:lastRenderedPageBreak/>
        <w:t>11.</w:t>
      </w:r>
      <w:r w:rsidRPr="00773B4E">
        <w:rPr>
          <w:color w:val="000000"/>
        </w:rPr>
        <w:tab/>
      </w:r>
      <w:r w:rsidRPr="00773B4E">
        <w:rPr>
          <w:b/>
          <w:color w:val="000000"/>
        </w:rPr>
        <w:t>NÁZEV A ADRESA DRŽITELE ROZHODNUTÍ O REGISTRACI</w:t>
      </w:r>
    </w:p>
    <w:p w14:paraId="42B127A9" w14:textId="77777777" w:rsidR="002D56AC" w:rsidRPr="00773B4E" w:rsidRDefault="002D56AC">
      <w:pPr>
        <w:spacing w:line="240" w:lineRule="auto"/>
        <w:rPr>
          <w:color w:val="000000"/>
          <w:szCs w:val="22"/>
        </w:rPr>
      </w:pPr>
    </w:p>
    <w:p w14:paraId="214B4594" w14:textId="77777777" w:rsidR="002D56AC" w:rsidRPr="00773B4E" w:rsidRDefault="002D56AC">
      <w:pPr>
        <w:spacing w:line="240" w:lineRule="auto"/>
        <w:rPr>
          <w:color w:val="000000"/>
          <w:szCs w:val="22"/>
        </w:rPr>
      </w:pPr>
      <w:r w:rsidRPr="00773B4E">
        <w:rPr>
          <w:color w:val="000000"/>
        </w:rPr>
        <w:t>Pfizer Europe</w:t>
      </w:r>
      <w:r w:rsidR="00524A52" w:rsidRPr="00773B4E">
        <w:rPr>
          <w:color w:val="000000"/>
        </w:rPr>
        <w:t> </w:t>
      </w:r>
      <w:r w:rsidRPr="00773B4E">
        <w:rPr>
          <w:color w:val="000000"/>
        </w:rPr>
        <w:t>MA</w:t>
      </w:r>
      <w:r w:rsidR="00524A52" w:rsidRPr="00773B4E">
        <w:rPr>
          <w:color w:val="000000"/>
        </w:rPr>
        <w:t> </w:t>
      </w:r>
      <w:r w:rsidRPr="00773B4E">
        <w:rPr>
          <w:color w:val="000000"/>
        </w:rPr>
        <w:t>EEIG</w:t>
      </w:r>
    </w:p>
    <w:p w14:paraId="5FB907AB" w14:textId="77777777" w:rsidR="002D56AC" w:rsidRPr="00773B4E" w:rsidRDefault="002D56AC">
      <w:pPr>
        <w:spacing w:line="240" w:lineRule="auto"/>
        <w:rPr>
          <w:color w:val="000000"/>
          <w:szCs w:val="22"/>
        </w:rPr>
      </w:pPr>
      <w:r w:rsidRPr="00773B4E">
        <w:rPr>
          <w:color w:val="000000"/>
        </w:rPr>
        <w:t>Boulevard de la Plaine</w:t>
      </w:r>
      <w:r w:rsidR="00524A52" w:rsidRPr="00773B4E">
        <w:rPr>
          <w:color w:val="000000"/>
        </w:rPr>
        <w:t> </w:t>
      </w:r>
      <w:r w:rsidRPr="00773B4E">
        <w:rPr>
          <w:color w:val="000000"/>
        </w:rPr>
        <w:t>17</w:t>
      </w:r>
    </w:p>
    <w:p w14:paraId="58682135" w14:textId="77777777" w:rsidR="002D56AC" w:rsidRPr="00773B4E" w:rsidRDefault="002D56AC">
      <w:pPr>
        <w:spacing w:line="240" w:lineRule="auto"/>
        <w:rPr>
          <w:color w:val="000000"/>
          <w:szCs w:val="22"/>
        </w:rPr>
      </w:pPr>
      <w:r w:rsidRPr="00773B4E">
        <w:rPr>
          <w:color w:val="000000"/>
        </w:rPr>
        <w:t>1050</w:t>
      </w:r>
      <w:r w:rsidR="00524A52" w:rsidRPr="00773B4E">
        <w:rPr>
          <w:color w:val="000000"/>
        </w:rPr>
        <w:t> </w:t>
      </w:r>
      <w:r w:rsidRPr="00773B4E">
        <w:rPr>
          <w:color w:val="000000"/>
        </w:rPr>
        <w:t>Bruxelles</w:t>
      </w:r>
    </w:p>
    <w:p w14:paraId="2DCED249" w14:textId="77777777" w:rsidR="002D56AC" w:rsidRPr="00773B4E" w:rsidRDefault="002D56AC">
      <w:pPr>
        <w:spacing w:line="240" w:lineRule="auto"/>
        <w:rPr>
          <w:color w:val="000000"/>
          <w:szCs w:val="22"/>
        </w:rPr>
      </w:pPr>
      <w:r w:rsidRPr="00773B4E">
        <w:rPr>
          <w:color w:val="000000"/>
        </w:rPr>
        <w:t xml:space="preserve">Belgie </w:t>
      </w:r>
    </w:p>
    <w:p w14:paraId="726600CD" w14:textId="77777777" w:rsidR="002D56AC" w:rsidRPr="00773B4E" w:rsidRDefault="002D56AC">
      <w:pPr>
        <w:spacing w:line="240" w:lineRule="auto"/>
        <w:rPr>
          <w:color w:val="000000"/>
          <w:szCs w:val="22"/>
        </w:rPr>
      </w:pPr>
    </w:p>
    <w:p w14:paraId="4E39A0D9" w14:textId="77777777" w:rsidR="002D56AC" w:rsidRPr="00773B4E" w:rsidRDefault="002D56AC">
      <w:pPr>
        <w:spacing w:line="240" w:lineRule="auto"/>
        <w:rPr>
          <w:color w:val="000000"/>
          <w:szCs w:val="22"/>
        </w:rPr>
      </w:pPr>
    </w:p>
    <w:p w14:paraId="13DC7FB9" w14:textId="77777777" w:rsidR="002D56AC" w:rsidRPr="00773B4E" w:rsidRDefault="002D56AC">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773B4E">
        <w:rPr>
          <w:b/>
          <w:color w:val="000000"/>
        </w:rPr>
        <w:t>12.</w:t>
      </w:r>
      <w:r w:rsidRPr="00773B4E">
        <w:rPr>
          <w:color w:val="000000"/>
        </w:rPr>
        <w:tab/>
      </w:r>
      <w:r w:rsidRPr="00773B4E">
        <w:rPr>
          <w:b/>
          <w:color w:val="000000"/>
        </w:rPr>
        <w:t xml:space="preserve">REGISTRAČNÍ ČÍSLO/ČÍSLA </w:t>
      </w:r>
    </w:p>
    <w:p w14:paraId="0D1C9C59" w14:textId="77777777" w:rsidR="002D56AC" w:rsidRPr="00773B4E" w:rsidRDefault="002D56AC">
      <w:pPr>
        <w:spacing w:line="240" w:lineRule="auto"/>
        <w:rPr>
          <w:color w:val="000000"/>
          <w:szCs w:val="22"/>
        </w:rPr>
      </w:pPr>
    </w:p>
    <w:p w14:paraId="1DA6C864" w14:textId="77777777" w:rsidR="002D56AC" w:rsidRPr="00134EBD" w:rsidRDefault="002D56AC">
      <w:pPr>
        <w:spacing w:line="240" w:lineRule="auto"/>
        <w:rPr>
          <w:color w:val="000000"/>
          <w:highlight w:val="lightGray"/>
        </w:rPr>
      </w:pPr>
    </w:p>
    <w:p w14:paraId="226277CD" w14:textId="77777777" w:rsidR="004A0B39" w:rsidRPr="00773B4E" w:rsidRDefault="004A0B39" w:rsidP="004A0B39">
      <w:pPr>
        <w:spacing w:line="240" w:lineRule="auto"/>
        <w:rPr>
          <w:color w:val="000000"/>
          <w:szCs w:val="22"/>
        </w:rPr>
      </w:pPr>
      <w:r w:rsidRPr="00AD1620">
        <w:rPr>
          <w:color w:val="000000"/>
        </w:rPr>
        <w:t>EU/1/19/1355/003</w:t>
      </w:r>
      <w:r w:rsidR="008A4552" w:rsidRPr="007A7FDC">
        <w:rPr>
          <w:color w:val="000000"/>
        </w:rPr>
        <w:tab/>
      </w:r>
      <w:r w:rsidR="008A4552" w:rsidRPr="00AD1620">
        <w:rPr>
          <w:color w:val="000000"/>
        </w:rPr>
        <w:t>90</w:t>
      </w:r>
      <w:r w:rsidR="00524A52" w:rsidRPr="00AD1620">
        <w:rPr>
          <w:color w:val="000000"/>
        </w:rPr>
        <w:t> </w:t>
      </w:r>
      <w:r w:rsidR="008A4552" w:rsidRPr="00AD1620">
        <w:rPr>
          <w:color w:val="000000"/>
        </w:rPr>
        <w:t>potahovaných tablet</w:t>
      </w:r>
    </w:p>
    <w:p w14:paraId="369AB449" w14:textId="77777777" w:rsidR="00FD16EF" w:rsidRPr="00773B4E" w:rsidRDefault="00FD16EF">
      <w:pPr>
        <w:spacing w:line="240" w:lineRule="auto"/>
        <w:rPr>
          <w:color w:val="000000"/>
          <w:szCs w:val="22"/>
        </w:rPr>
      </w:pPr>
    </w:p>
    <w:p w14:paraId="680332ED" w14:textId="77777777" w:rsidR="002D56AC" w:rsidRPr="00773B4E" w:rsidRDefault="002D56AC">
      <w:pPr>
        <w:spacing w:line="240" w:lineRule="auto"/>
        <w:rPr>
          <w:color w:val="000000"/>
          <w:szCs w:val="22"/>
        </w:rPr>
      </w:pPr>
    </w:p>
    <w:p w14:paraId="5DC5A934" w14:textId="77777777" w:rsidR="002D56AC" w:rsidRPr="00773B4E" w:rsidRDefault="002D56AC">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773B4E">
        <w:rPr>
          <w:b/>
          <w:color w:val="000000"/>
        </w:rPr>
        <w:t>13.</w:t>
      </w:r>
      <w:r w:rsidRPr="00773B4E">
        <w:rPr>
          <w:color w:val="000000"/>
        </w:rPr>
        <w:tab/>
      </w:r>
      <w:r w:rsidRPr="00773B4E">
        <w:rPr>
          <w:b/>
          <w:color w:val="000000"/>
        </w:rPr>
        <w:t>ČÍSLO ŠARŽE</w:t>
      </w:r>
    </w:p>
    <w:p w14:paraId="02F91A71" w14:textId="77777777" w:rsidR="002D56AC" w:rsidRPr="00773B4E" w:rsidRDefault="002D56AC">
      <w:pPr>
        <w:spacing w:line="240" w:lineRule="auto"/>
        <w:rPr>
          <w:i/>
          <w:color w:val="000000"/>
          <w:szCs w:val="22"/>
        </w:rPr>
      </w:pPr>
    </w:p>
    <w:p w14:paraId="29781FC4" w14:textId="14688AE8" w:rsidR="002D56AC" w:rsidRPr="00773B4E" w:rsidRDefault="00124448">
      <w:pPr>
        <w:spacing w:line="240" w:lineRule="auto"/>
        <w:rPr>
          <w:color w:val="000000"/>
          <w:szCs w:val="22"/>
        </w:rPr>
      </w:pPr>
      <w:r>
        <w:rPr>
          <w:color w:val="000000"/>
        </w:rPr>
        <w:t>Lot</w:t>
      </w:r>
    </w:p>
    <w:p w14:paraId="00677D53" w14:textId="77777777" w:rsidR="002D56AC" w:rsidRPr="00773B4E" w:rsidRDefault="002D56AC">
      <w:pPr>
        <w:spacing w:line="240" w:lineRule="auto"/>
        <w:rPr>
          <w:color w:val="000000"/>
          <w:szCs w:val="22"/>
        </w:rPr>
      </w:pPr>
    </w:p>
    <w:p w14:paraId="1D3F787A" w14:textId="77777777" w:rsidR="002D56AC" w:rsidRPr="00773B4E" w:rsidRDefault="002D56AC">
      <w:pPr>
        <w:spacing w:line="240" w:lineRule="auto"/>
        <w:rPr>
          <w:color w:val="000000"/>
          <w:szCs w:val="22"/>
        </w:rPr>
      </w:pPr>
    </w:p>
    <w:p w14:paraId="26FD90F4" w14:textId="77777777" w:rsidR="002D56AC" w:rsidRPr="00773B4E" w:rsidRDefault="002D56AC">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773B4E">
        <w:rPr>
          <w:b/>
          <w:color w:val="000000"/>
        </w:rPr>
        <w:t>14.</w:t>
      </w:r>
      <w:r w:rsidRPr="00773B4E">
        <w:rPr>
          <w:color w:val="000000"/>
        </w:rPr>
        <w:tab/>
      </w:r>
      <w:r w:rsidRPr="00773B4E">
        <w:rPr>
          <w:b/>
          <w:color w:val="000000"/>
        </w:rPr>
        <w:t>KLASIFIKACE PRO VÝDEJ</w:t>
      </w:r>
    </w:p>
    <w:p w14:paraId="68AE9E14" w14:textId="77777777" w:rsidR="002D56AC" w:rsidRPr="00773B4E" w:rsidRDefault="002D56AC">
      <w:pPr>
        <w:spacing w:line="240" w:lineRule="auto"/>
        <w:rPr>
          <w:color w:val="000000"/>
          <w:szCs w:val="22"/>
        </w:rPr>
      </w:pPr>
    </w:p>
    <w:p w14:paraId="0DF36360" w14:textId="77777777" w:rsidR="002D56AC" w:rsidRPr="00773B4E" w:rsidRDefault="002D56AC">
      <w:pPr>
        <w:spacing w:line="240" w:lineRule="auto"/>
        <w:rPr>
          <w:color w:val="000000"/>
          <w:szCs w:val="22"/>
        </w:rPr>
      </w:pPr>
    </w:p>
    <w:p w14:paraId="4D3801E3" w14:textId="77777777" w:rsidR="002D56AC" w:rsidRPr="00773B4E" w:rsidRDefault="002D56AC">
      <w:pPr>
        <w:pBdr>
          <w:top w:val="single" w:sz="4" w:space="2" w:color="auto"/>
          <w:left w:val="single" w:sz="4" w:space="4" w:color="auto"/>
          <w:bottom w:val="single" w:sz="4" w:space="1" w:color="auto"/>
          <w:right w:val="single" w:sz="4" w:space="4" w:color="auto"/>
        </w:pBdr>
        <w:spacing w:line="240" w:lineRule="auto"/>
        <w:outlineLvl w:val="0"/>
        <w:rPr>
          <w:color w:val="000000"/>
          <w:szCs w:val="22"/>
        </w:rPr>
      </w:pPr>
      <w:r w:rsidRPr="00773B4E">
        <w:rPr>
          <w:b/>
          <w:color w:val="000000"/>
        </w:rPr>
        <w:t>15.</w:t>
      </w:r>
      <w:r w:rsidRPr="00773B4E">
        <w:rPr>
          <w:color w:val="000000"/>
        </w:rPr>
        <w:tab/>
      </w:r>
      <w:r w:rsidRPr="00773B4E">
        <w:rPr>
          <w:b/>
          <w:color w:val="000000"/>
        </w:rPr>
        <w:t>NÁVOD K POUŽITÍ</w:t>
      </w:r>
    </w:p>
    <w:p w14:paraId="78AD3B27" w14:textId="77777777" w:rsidR="002D56AC" w:rsidRPr="00773B4E" w:rsidRDefault="002D56AC">
      <w:pPr>
        <w:spacing w:line="240" w:lineRule="auto"/>
        <w:rPr>
          <w:color w:val="000000"/>
          <w:szCs w:val="22"/>
        </w:rPr>
      </w:pPr>
    </w:p>
    <w:p w14:paraId="28C33145" w14:textId="77777777" w:rsidR="002D56AC" w:rsidRPr="00773B4E" w:rsidRDefault="002D56AC">
      <w:pPr>
        <w:spacing w:line="240" w:lineRule="auto"/>
        <w:rPr>
          <w:color w:val="000000"/>
          <w:szCs w:val="22"/>
        </w:rPr>
      </w:pPr>
    </w:p>
    <w:p w14:paraId="6345DF55" w14:textId="77777777" w:rsidR="002D56AC" w:rsidRPr="00773B4E" w:rsidRDefault="002D56AC">
      <w:pPr>
        <w:pBdr>
          <w:top w:val="single" w:sz="4" w:space="1" w:color="auto"/>
          <w:left w:val="single" w:sz="4" w:space="4" w:color="auto"/>
          <w:bottom w:val="single" w:sz="4" w:space="0" w:color="auto"/>
          <w:right w:val="single" w:sz="4" w:space="4" w:color="auto"/>
        </w:pBdr>
        <w:spacing w:line="240" w:lineRule="auto"/>
        <w:rPr>
          <w:color w:val="000000"/>
          <w:szCs w:val="22"/>
        </w:rPr>
      </w:pPr>
      <w:r w:rsidRPr="00773B4E">
        <w:rPr>
          <w:b/>
          <w:color w:val="000000"/>
        </w:rPr>
        <w:t>16.</w:t>
      </w:r>
      <w:r w:rsidRPr="00773B4E">
        <w:rPr>
          <w:color w:val="000000"/>
        </w:rPr>
        <w:tab/>
      </w:r>
      <w:r w:rsidRPr="00773B4E">
        <w:rPr>
          <w:b/>
          <w:color w:val="000000"/>
        </w:rPr>
        <w:t>INFORMACE V BRAILLOVĚ PÍSMU</w:t>
      </w:r>
    </w:p>
    <w:p w14:paraId="0A95B3B9" w14:textId="77777777" w:rsidR="002D56AC" w:rsidRPr="00773B4E" w:rsidRDefault="002D56AC">
      <w:pPr>
        <w:spacing w:line="240" w:lineRule="auto"/>
        <w:rPr>
          <w:color w:val="000000"/>
          <w:szCs w:val="22"/>
        </w:rPr>
      </w:pPr>
    </w:p>
    <w:p w14:paraId="2C1C6CA4" w14:textId="77777777" w:rsidR="002D56AC" w:rsidRPr="00773B4E" w:rsidRDefault="002D56AC">
      <w:pPr>
        <w:tabs>
          <w:tab w:val="left" w:pos="749"/>
        </w:tabs>
        <w:spacing w:line="240" w:lineRule="auto"/>
        <w:rPr>
          <w:color w:val="000000"/>
        </w:rPr>
      </w:pPr>
      <w:r w:rsidRPr="00773B4E">
        <w:rPr>
          <w:color w:val="000000"/>
        </w:rPr>
        <w:t>Lorviqua 25 mg</w:t>
      </w:r>
    </w:p>
    <w:p w14:paraId="59809E67" w14:textId="77777777" w:rsidR="002D56AC" w:rsidRPr="00773B4E" w:rsidRDefault="002D56AC">
      <w:pPr>
        <w:tabs>
          <w:tab w:val="left" w:pos="749"/>
        </w:tabs>
        <w:spacing w:line="240" w:lineRule="auto"/>
        <w:rPr>
          <w:color w:val="000000"/>
        </w:rPr>
      </w:pPr>
    </w:p>
    <w:p w14:paraId="3649B28E" w14:textId="77777777" w:rsidR="002D56AC" w:rsidRPr="00773B4E" w:rsidRDefault="002D56AC">
      <w:pPr>
        <w:tabs>
          <w:tab w:val="left" w:pos="749"/>
        </w:tabs>
        <w:spacing w:line="240" w:lineRule="auto"/>
        <w:rPr>
          <w:color w:val="000000"/>
        </w:rPr>
      </w:pPr>
    </w:p>
    <w:p w14:paraId="4453C2F5" w14:textId="77777777" w:rsidR="002D56AC" w:rsidRPr="00773B4E" w:rsidRDefault="002D56AC">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sidRPr="00773B4E">
        <w:rPr>
          <w:b/>
          <w:color w:val="000000"/>
        </w:rPr>
        <w:t>17.</w:t>
      </w:r>
      <w:r w:rsidRPr="00773B4E">
        <w:rPr>
          <w:color w:val="000000"/>
        </w:rPr>
        <w:tab/>
      </w:r>
      <w:r w:rsidRPr="00773B4E">
        <w:rPr>
          <w:b/>
          <w:color w:val="000000"/>
        </w:rPr>
        <w:t>JEDINEČNÝ IDENTIFIKÁTOR – 2D ČÁROVÝ KÓD</w:t>
      </w:r>
    </w:p>
    <w:p w14:paraId="5C6B14E2" w14:textId="77777777" w:rsidR="002D56AC" w:rsidRPr="00773B4E" w:rsidRDefault="002D56AC">
      <w:pPr>
        <w:tabs>
          <w:tab w:val="clear" w:pos="567"/>
        </w:tabs>
        <w:spacing w:line="240" w:lineRule="auto"/>
        <w:rPr>
          <w:color w:val="000000"/>
        </w:rPr>
      </w:pPr>
    </w:p>
    <w:p w14:paraId="130D00D0" w14:textId="77777777" w:rsidR="002D56AC" w:rsidRPr="00773B4E" w:rsidRDefault="002D56AC">
      <w:pPr>
        <w:spacing w:line="240" w:lineRule="auto"/>
        <w:rPr>
          <w:color w:val="000000"/>
          <w:szCs w:val="22"/>
          <w:shd w:val="clear" w:color="auto" w:fill="CCCCCC"/>
        </w:rPr>
      </w:pPr>
      <w:r w:rsidRPr="00134EBD">
        <w:rPr>
          <w:color w:val="000000"/>
          <w:highlight w:val="lightGray"/>
        </w:rPr>
        <w:t>2D čárový kód s jedinečným identifikátorem.</w:t>
      </w:r>
    </w:p>
    <w:p w14:paraId="74E4F5D0" w14:textId="77777777" w:rsidR="002D56AC" w:rsidRPr="00773B4E" w:rsidRDefault="002D56AC">
      <w:pPr>
        <w:spacing w:line="240" w:lineRule="auto"/>
        <w:rPr>
          <w:color w:val="000000"/>
          <w:szCs w:val="22"/>
          <w:shd w:val="clear" w:color="auto" w:fill="CCCCCC"/>
        </w:rPr>
      </w:pPr>
    </w:p>
    <w:p w14:paraId="0EB72CFE" w14:textId="77777777" w:rsidR="002D56AC" w:rsidRPr="00773B4E" w:rsidRDefault="002D56AC">
      <w:pPr>
        <w:tabs>
          <w:tab w:val="clear" w:pos="567"/>
        </w:tabs>
        <w:spacing w:line="240" w:lineRule="auto"/>
        <w:rPr>
          <w:color w:val="000000"/>
          <w:szCs w:val="22"/>
        </w:rPr>
      </w:pPr>
    </w:p>
    <w:p w14:paraId="2445CCA4" w14:textId="77777777" w:rsidR="002D56AC" w:rsidRPr="00773B4E" w:rsidRDefault="002D56AC">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sidRPr="00773B4E">
        <w:rPr>
          <w:b/>
          <w:color w:val="000000"/>
        </w:rPr>
        <w:t>18.</w:t>
      </w:r>
      <w:r w:rsidRPr="00773B4E">
        <w:rPr>
          <w:color w:val="000000"/>
        </w:rPr>
        <w:tab/>
      </w:r>
      <w:r w:rsidRPr="00773B4E">
        <w:rPr>
          <w:b/>
          <w:color w:val="000000"/>
        </w:rPr>
        <w:t>JEDINEČNÝ IDENTIFIKÁTOR – DATA ČITELNÁ OKEM</w:t>
      </w:r>
    </w:p>
    <w:p w14:paraId="24C8642E" w14:textId="77777777" w:rsidR="002D56AC" w:rsidRPr="00773B4E" w:rsidRDefault="002D56AC">
      <w:pPr>
        <w:tabs>
          <w:tab w:val="clear" w:pos="567"/>
        </w:tabs>
        <w:spacing w:line="240" w:lineRule="auto"/>
        <w:rPr>
          <w:color w:val="000000"/>
        </w:rPr>
      </w:pPr>
    </w:p>
    <w:p w14:paraId="36B7FFD2" w14:textId="77777777" w:rsidR="002D56AC" w:rsidRPr="00773B4E" w:rsidRDefault="002D56AC">
      <w:pPr>
        <w:rPr>
          <w:color w:val="000000"/>
          <w:szCs w:val="22"/>
        </w:rPr>
      </w:pPr>
      <w:r w:rsidRPr="00773B4E">
        <w:rPr>
          <w:color w:val="000000"/>
        </w:rPr>
        <w:t xml:space="preserve">PC </w:t>
      </w:r>
    </w:p>
    <w:p w14:paraId="4BDDDD3A" w14:textId="77777777" w:rsidR="002D56AC" w:rsidRPr="00773B4E" w:rsidRDefault="002D56AC">
      <w:pPr>
        <w:rPr>
          <w:color w:val="000000"/>
          <w:szCs w:val="22"/>
        </w:rPr>
      </w:pPr>
      <w:r w:rsidRPr="00773B4E">
        <w:rPr>
          <w:color w:val="000000"/>
        </w:rPr>
        <w:t xml:space="preserve">SN </w:t>
      </w:r>
    </w:p>
    <w:p w14:paraId="197CCDEB" w14:textId="77777777" w:rsidR="002D56AC" w:rsidRPr="00773B4E" w:rsidRDefault="002D56AC" w:rsidP="00E35467">
      <w:pPr>
        <w:rPr>
          <w:color w:val="000000"/>
          <w:szCs w:val="22"/>
        </w:rPr>
      </w:pPr>
      <w:r w:rsidRPr="00ED0C2B">
        <w:rPr>
          <w:color w:val="000000"/>
          <w:highlight w:val="lightGray"/>
        </w:rPr>
        <w:t>NN</w:t>
      </w:r>
      <w:r w:rsidRPr="00773B4E">
        <w:rPr>
          <w:color w:val="000000"/>
        </w:rPr>
        <w:t xml:space="preserve"> </w:t>
      </w:r>
    </w:p>
    <w:p w14:paraId="63F46DA9" w14:textId="77777777" w:rsidR="002D56AC" w:rsidRPr="00773B4E" w:rsidRDefault="002D56AC">
      <w:pPr>
        <w:spacing w:line="240" w:lineRule="auto"/>
        <w:rPr>
          <w:b/>
          <w:color w:val="000000"/>
          <w:szCs w:val="22"/>
        </w:rPr>
      </w:pPr>
      <w:r w:rsidRPr="00773B4E">
        <w:rPr>
          <w:color w:val="000000"/>
        </w:rPr>
        <w:br w:type="page"/>
      </w:r>
    </w:p>
    <w:p w14:paraId="331FDC90" w14:textId="77777777" w:rsidR="002D56AC" w:rsidRPr="00773B4E" w:rsidRDefault="002D56AC">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773B4E">
        <w:rPr>
          <w:b/>
          <w:color w:val="000000"/>
        </w:rPr>
        <w:lastRenderedPageBreak/>
        <w:t>MINIMÁLNÍ ÚDAJE UVÁDĚNÉ NA BLISTRECH NEBO STRIPECH</w:t>
      </w:r>
    </w:p>
    <w:p w14:paraId="685D56ED" w14:textId="77777777" w:rsidR="002D56AC" w:rsidRPr="00773B4E" w:rsidRDefault="002D56AC">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p>
    <w:p w14:paraId="5FDCC166" w14:textId="77777777" w:rsidR="002D56AC" w:rsidRPr="00773B4E" w:rsidRDefault="002D56AC">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773B4E">
        <w:rPr>
          <w:b/>
          <w:color w:val="000000"/>
        </w:rPr>
        <w:t>BLISTR</w:t>
      </w:r>
    </w:p>
    <w:p w14:paraId="32F45733" w14:textId="77777777" w:rsidR="002D56AC" w:rsidRPr="00773B4E" w:rsidRDefault="002D56AC">
      <w:pPr>
        <w:spacing w:line="240" w:lineRule="auto"/>
        <w:rPr>
          <w:color w:val="000000"/>
          <w:szCs w:val="22"/>
        </w:rPr>
      </w:pPr>
    </w:p>
    <w:p w14:paraId="62C1FDA4" w14:textId="77777777" w:rsidR="002D56AC" w:rsidRPr="00773B4E" w:rsidRDefault="002D56AC">
      <w:pPr>
        <w:spacing w:line="240" w:lineRule="auto"/>
        <w:rPr>
          <w:color w:val="000000"/>
          <w:szCs w:val="22"/>
        </w:rPr>
      </w:pPr>
    </w:p>
    <w:p w14:paraId="472C6CAC" w14:textId="77777777" w:rsidR="002D56AC" w:rsidRPr="00773B4E" w:rsidRDefault="002D56AC">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773B4E">
        <w:rPr>
          <w:b/>
          <w:color w:val="000000"/>
        </w:rPr>
        <w:t>1.</w:t>
      </w:r>
      <w:r w:rsidRPr="00773B4E">
        <w:rPr>
          <w:color w:val="000000"/>
        </w:rPr>
        <w:tab/>
      </w:r>
      <w:r w:rsidRPr="00773B4E">
        <w:rPr>
          <w:b/>
          <w:color w:val="000000"/>
        </w:rPr>
        <w:t>NÁZEV LÉČIVÉHO PŘÍPRAVKU</w:t>
      </w:r>
    </w:p>
    <w:p w14:paraId="0E51D223" w14:textId="77777777" w:rsidR="002D56AC" w:rsidRPr="00773B4E" w:rsidRDefault="002D56AC">
      <w:pPr>
        <w:spacing w:line="240" w:lineRule="auto"/>
        <w:rPr>
          <w:i/>
          <w:color w:val="000000"/>
          <w:szCs w:val="22"/>
        </w:rPr>
      </w:pPr>
    </w:p>
    <w:p w14:paraId="73F73F69" w14:textId="77777777" w:rsidR="002D56AC" w:rsidRPr="00773B4E" w:rsidRDefault="002D56AC">
      <w:pPr>
        <w:spacing w:line="240" w:lineRule="auto"/>
        <w:rPr>
          <w:color w:val="000000"/>
        </w:rPr>
      </w:pPr>
      <w:r w:rsidRPr="00773B4E">
        <w:rPr>
          <w:color w:val="000000"/>
        </w:rPr>
        <w:t>Lorviqua 25 mg tablety</w:t>
      </w:r>
    </w:p>
    <w:p w14:paraId="6F488FE9" w14:textId="09A5AA2C" w:rsidR="002D56AC" w:rsidRPr="00773B4E" w:rsidRDefault="002D56AC">
      <w:pPr>
        <w:spacing w:line="240" w:lineRule="auto"/>
        <w:rPr>
          <w:color w:val="000000"/>
        </w:rPr>
      </w:pPr>
      <w:r w:rsidRPr="00773B4E">
        <w:rPr>
          <w:color w:val="000000"/>
        </w:rPr>
        <w:t>lorlatinib</w:t>
      </w:r>
    </w:p>
    <w:p w14:paraId="4DC5C5B8" w14:textId="77777777" w:rsidR="002D56AC" w:rsidRPr="00773B4E" w:rsidRDefault="002D56AC">
      <w:pPr>
        <w:spacing w:line="240" w:lineRule="auto"/>
        <w:rPr>
          <w:color w:val="000000"/>
        </w:rPr>
      </w:pPr>
    </w:p>
    <w:p w14:paraId="373F0939" w14:textId="77777777" w:rsidR="002D56AC" w:rsidRPr="00773B4E" w:rsidRDefault="002D56AC">
      <w:pPr>
        <w:spacing w:line="240" w:lineRule="auto"/>
        <w:rPr>
          <w:color w:val="000000"/>
        </w:rPr>
      </w:pPr>
    </w:p>
    <w:p w14:paraId="0851A055" w14:textId="77777777" w:rsidR="002D56AC" w:rsidRPr="00773B4E" w:rsidRDefault="002D56AC">
      <w:pPr>
        <w:pBdr>
          <w:top w:val="single" w:sz="4" w:space="1" w:color="auto"/>
          <w:left w:val="single" w:sz="4" w:space="4" w:color="auto"/>
          <w:bottom w:val="single" w:sz="4" w:space="1" w:color="auto"/>
          <w:right w:val="single" w:sz="4" w:space="4" w:color="auto"/>
        </w:pBdr>
        <w:spacing w:line="240" w:lineRule="auto"/>
        <w:outlineLvl w:val="0"/>
        <w:rPr>
          <w:b/>
          <w:color w:val="000000"/>
        </w:rPr>
      </w:pPr>
      <w:r w:rsidRPr="00773B4E">
        <w:rPr>
          <w:b/>
          <w:color w:val="000000"/>
        </w:rPr>
        <w:t>2.</w:t>
      </w:r>
      <w:r w:rsidRPr="00773B4E">
        <w:rPr>
          <w:color w:val="000000"/>
        </w:rPr>
        <w:tab/>
      </w:r>
      <w:r w:rsidRPr="00773B4E">
        <w:rPr>
          <w:b/>
          <w:color w:val="000000"/>
        </w:rPr>
        <w:t>NÁZEV DRŽITELE ROZHODNUTÍ O REGISTRACI</w:t>
      </w:r>
    </w:p>
    <w:p w14:paraId="3E80A170" w14:textId="77777777" w:rsidR="002D56AC" w:rsidRPr="00773B4E" w:rsidRDefault="002D56AC">
      <w:pPr>
        <w:spacing w:line="240" w:lineRule="auto"/>
        <w:rPr>
          <w:color w:val="000000"/>
          <w:szCs w:val="22"/>
        </w:rPr>
      </w:pPr>
    </w:p>
    <w:p w14:paraId="67BE273E" w14:textId="77777777" w:rsidR="002D56AC" w:rsidRPr="00134EBD" w:rsidRDefault="002D56AC">
      <w:pPr>
        <w:spacing w:line="240" w:lineRule="auto"/>
        <w:rPr>
          <w:color w:val="000000"/>
          <w:szCs w:val="22"/>
          <w:highlight w:val="lightGray"/>
        </w:rPr>
      </w:pPr>
      <w:r w:rsidRPr="00134EBD">
        <w:rPr>
          <w:color w:val="000000"/>
          <w:highlight w:val="lightGray"/>
        </w:rPr>
        <w:t xml:space="preserve">Pfizer (jako logo </w:t>
      </w:r>
      <w:r w:rsidR="00C11B88" w:rsidRPr="00134EBD">
        <w:rPr>
          <w:color w:val="000000"/>
          <w:highlight w:val="lightGray"/>
        </w:rPr>
        <w:t>MAH</w:t>
      </w:r>
      <w:r w:rsidRPr="00134EBD">
        <w:rPr>
          <w:color w:val="000000"/>
          <w:highlight w:val="lightGray"/>
        </w:rPr>
        <w:t>)</w:t>
      </w:r>
    </w:p>
    <w:p w14:paraId="04F46266" w14:textId="77777777" w:rsidR="002D56AC" w:rsidRPr="00134EBD" w:rsidRDefault="002D56AC">
      <w:pPr>
        <w:spacing w:line="240" w:lineRule="auto"/>
        <w:rPr>
          <w:color w:val="000000"/>
          <w:highlight w:val="lightGray"/>
        </w:rPr>
      </w:pPr>
    </w:p>
    <w:p w14:paraId="2E6F939C" w14:textId="77777777" w:rsidR="002D56AC" w:rsidRPr="00773B4E" w:rsidRDefault="002D56AC">
      <w:pPr>
        <w:spacing w:line="240" w:lineRule="auto"/>
        <w:rPr>
          <w:color w:val="000000"/>
          <w:szCs w:val="22"/>
        </w:rPr>
      </w:pPr>
    </w:p>
    <w:p w14:paraId="097E9620" w14:textId="77777777" w:rsidR="002D56AC" w:rsidRPr="00773B4E" w:rsidRDefault="002D56AC">
      <w:pPr>
        <w:pBdr>
          <w:top w:val="single" w:sz="4" w:space="1" w:color="auto"/>
          <w:left w:val="single" w:sz="4" w:space="4" w:color="auto"/>
          <w:bottom w:val="single" w:sz="4" w:space="2" w:color="auto"/>
          <w:right w:val="single" w:sz="4" w:space="4" w:color="auto"/>
        </w:pBdr>
        <w:spacing w:line="240" w:lineRule="auto"/>
        <w:outlineLvl w:val="0"/>
        <w:rPr>
          <w:b/>
          <w:color w:val="000000"/>
          <w:szCs w:val="22"/>
        </w:rPr>
      </w:pPr>
      <w:r w:rsidRPr="00773B4E">
        <w:rPr>
          <w:b/>
          <w:color w:val="000000"/>
        </w:rPr>
        <w:t>3.</w:t>
      </w:r>
      <w:r w:rsidRPr="00773B4E">
        <w:rPr>
          <w:color w:val="000000"/>
        </w:rPr>
        <w:tab/>
      </w:r>
      <w:r w:rsidRPr="00773B4E">
        <w:rPr>
          <w:b/>
          <w:color w:val="000000"/>
        </w:rPr>
        <w:t>POUŽITELNOST</w:t>
      </w:r>
    </w:p>
    <w:p w14:paraId="585203EB" w14:textId="77777777" w:rsidR="002D56AC" w:rsidRPr="00773B4E" w:rsidRDefault="002D56AC">
      <w:pPr>
        <w:spacing w:line="240" w:lineRule="auto"/>
        <w:rPr>
          <w:color w:val="000000"/>
          <w:szCs w:val="22"/>
        </w:rPr>
      </w:pPr>
    </w:p>
    <w:p w14:paraId="5D6D3459" w14:textId="77777777" w:rsidR="002D56AC" w:rsidRPr="00773B4E" w:rsidRDefault="002D56AC">
      <w:pPr>
        <w:spacing w:line="240" w:lineRule="auto"/>
        <w:rPr>
          <w:color w:val="000000"/>
          <w:szCs w:val="22"/>
        </w:rPr>
      </w:pPr>
      <w:r w:rsidRPr="00773B4E">
        <w:rPr>
          <w:color w:val="000000"/>
        </w:rPr>
        <w:t>EXP</w:t>
      </w:r>
    </w:p>
    <w:p w14:paraId="417E1C57" w14:textId="77777777" w:rsidR="002D56AC" w:rsidRPr="00773B4E" w:rsidRDefault="002D56AC">
      <w:pPr>
        <w:spacing w:line="240" w:lineRule="auto"/>
        <w:rPr>
          <w:color w:val="000000"/>
          <w:szCs w:val="22"/>
        </w:rPr>
      </w:pPr>
    </w:p>
    <w:p w14:paraId="1E11FF90" w14:textId="77777777" w:rsidR="002D56AC" w:rsidRPr="00773B4E" w:rsidRDefault="002D56AC">
      <w:pPr>
        <w:spacing w:line="240" w:lineRule="auto"/>
        <w:rPr>
          <w:color w:val="000000"/>
          <w:szCs w:val="22"/>
        </w:rPr>
      </w:pPr>
    </w:p>
    <w:p w14:paraId="3385F581" w14:textId="77777777" w:rsidR="002D56AC" w:rsidRPr="00773B4E" w:rsidRDefault="002D56AC">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773B4E">
        <w:rPr>
          <w:b/>
          <w:color w:val="000000"/>
        </w:rPr>
        <w:t>4.</w:t>
      </w:r>
      <w:r w:rsidRPr="00773B4E">
        <w:rPr>
          <w:color w:val="000000"/>
        </w:rPr>
        <w:tab/>
      </w:r>
      <w:r w:rsidRPr="00773B4E">
        <w:rPr>
          <w:b/>
          <w:color w:val="000000"/>
        </w:rPr>
        <w:t>ČÍSLO ŠARŽE</w:t>
      </w:r>
    </w:p>
    <w:p w14:paraId="35282690" w14:textId="77777777" w:rsidR="002D56AC" w:rsidRPr="00773B4E" w:rsidRDefault="002D56AC">
      <w:pPr>
        <w:spacing w:line="240" w:lineRule="auto"/>
        <w:rPr>
          <w:color w:val="000000"/>
          <w:szCs w:val="22"/>
        </w:rPr>
      </w:pPr>
    </w:p>
    <w:p w14:paraId="605C2DD7" w14:textId="77777777" w:rsidR="002D56AC" w:rsidRPr="00773B4E" w:rsidRDefault="00932333">
      <w:pPr>
        <w:spacing w:line="240" w:lineRule="auto"/>
        <w:rPr>
          <w:color w:val="000000"/>
          <w:szCs w:val="22"/>
        </w:rPr>
      </w:pPr>
      <w:r w:rsidRPr="00773B4E">
        <w:rPr>
          <w:color w:val="000000"/>
        </w:rPr>
        <w:t>Lot</w:t>
      </w:r>
    </w:p>
    <w:p w14:paraId="4B576E8A" w14:textId="77777777" w:rsidR="002D56AC" w:rsidRPr="00773B4E" w:rsidRDefault="002D56AC">
      <w:pPr>
        <w:spacing w:line="240" w:lineRule="auto"/>
        <w:rPr>
          <w:color w:val="000000"/>
          <w:szCs w:val="22"/>
        </w:rPr>
      </w:pPr>
    </w:p>
    <w:p w14:paraId="74389160" w14:textId="77777777" w:rsidR="002D56AC" w:rsidRPr="00773B4E" w:rsidRDefault="002D56AC">
      <w:pPr>
        <w:spacing w:line="240" w:lineRule="auto"/>
        <w:rPr>
          <w:color w:val="000000"/>
          <w:szCs w:val="22"/>
        </w:rPr>
      </w:pPr>
    </w:p>
    <w:p w14:paraId="392E09A2" w14:textId="77777777" w:rsidR="002D56AC" w:rsidRPr="00773B4E" w:rsidRDefault="002D56AC">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773B4E">
        <w:rPr>
          <w:b/>
          <w:color w:val="000000"/>
        </w:rPr>
        <w:t>5.</w:t>
      </w:r>
      <w:r w:rsidRPr="00773B4E">
        <w:rPr>
          <w:color w:val="000000"/>
        </w:rPr>
        <w:tab/>
      </w:r>
      <w:r w:rsidRPr="00773B4E">
        <w:rPr>
          <w:b/>
          <w:color w:val="000000"/>
        </w:rPr>
        <w:t>JINÉ</w:t>
      </w:r>
    </w:p>
    <w:p w14:paraId="36346C23" w14:textId="77777777" w:rsidR="002D56AC" w:rsidRPr="00773B4E" w:rsidRDefault="002D56AC">
      <w:pPr>
        <w:spacing w:line="240" w:lineRule="auto"/>
        <w:rPr>
          <w:color w:val="000000"/>
          <w:szCs w:val="22"/>
        </w:rPr>
      </w:pPr>
    </w:p>
    <w:p w14:paraId="14253DDB" w14:textId="77777777" w:rsidR="002D56AC" w:rsidRPr="00773B4E" w:rsidRDefault="002D56AC">
      <w:pPr>
        <w:spacing w:line="240" w:lineRule="auto"/>
        <w:rPr>
          <w:color w:val="000000"/>
          <w:szCs w:val="22"/>
        </w:rPr>
      </w:pPr>
      <w:r w:rsidRPr="00773B4E">
        <w:rPr>
          <w:color w:val="000000"/>
        </w:rPr>
        <w:br w:type="page"/>
      </w:r>
    </w:p>
    <w:p w14:paraId="73C2A471" w14:textId="77777777" w:rsidR="002D56AC" w:rsidRPr="00773B4E" w:rsidRDefault="002D56AC">
      <w:pPr>
        <w:pBdr>
          <w:top w:val="single" w:sz="4" w:space="1" w:color="auto"/>
          <w:left w:val="single" w:sz="4" w:space="4" w:color="auto"/>
          <w:bottom w:val="single" w:sz="4" w:space="1" w:color="auto"/>
          <w:right w:val="single" w:sz="4" w:space="4" w:color="auto"/>
        </w:pBdr>
        <w:spacing w:line="240" w:lineRule="auto"/>
        <w:rPr>
          <w:b/>
          <w:color w:val="000000"/>
          <w:szCs w:val="22"/>
        </w:rPr>
      </w:pPr>
      <w:r w:rsidRPr="00773B4E">
        <w:rPr>
          <w:b/>
          <w:color w:val="000000"/>
        </w:rPr>
        <w:lastRenderedPageBreak/>
        <w:t>ÚDAJE UVÁDĚNÉ NA VNĚJŠÍM OBALU</w:t>
      </w:r>
    </w:p>
    <w:p w14:paraId="0D2B7180" w14:textId="77777777" w:rsidR="002D56AC" w:rsidRPr="00773B4E" w:rsidRDefault="002D56AC">
      <w:pPr>
        <w:pBdr>
          <w:top w:val="single" w:sz="4" w:space="1" w:color="auto"/>
          <w:left w:val="single" w:sz="4" w:space="4" w:color="auto"/>
          <w:bottom w:val="single" w:sz="4" w:space="1" w:color="auto"/>
          <w:right w:val="single" w:sz="4" w:space="4" w:color="auto"/>
        </w:pBdr>
        <w:spacing w:line="240" w:lineRule="auto"/>
        <w:ind w:left="567" w:hanging="567"/>
        <w:rPr>
          <w:bCs/>
          <w:color w:val="000000"/>
          <w:szCs w:val="22"/>
        </w:rPr>
      </w:pPr>
    </w:p>
    <w:p w14:paraId="56ADE516" w14:textId="77777777" w:rsidR="002D56AC" w:rsidRPr="00773B4E" w:rsidRDefault="002D56AC">
      <w:pPr>
        <w:pBdr>
          <w:top w:val="single" w:sz="4" w:space="1" w:color="auto"/>
          <w:left w:val="single" w:sz="4" w:space="4" w:color="auto"/>
          <w:bottom w:val="single" w:sz="4" w:space="1" w:color="auto"/>
          <w:right w:val="single" w:sz="4" w:space="4" w:color="auto"/>
        </w:pBdr>
        <w:spacing w:line="240" w:lineRule="auto"/>
        <w:rPr>
          <w:bCs/>
          <w:color w:val="000000"/>
          <w:szCs w:val="22"/>
        </w:rPr>
      </w:pPr>
      <w:r w:rsidRPr="00773B4E">
        <w:rPr>
          <w:b/>
          <w:color w:val="000000"/>
        </w:rPr>
        <w:t xml:space="preserve">KRABIČKA </w:t>
      </w:r>
    </w:p>
    <w:p w14:paraId="683A4F90" w14:textId="77777777" w:rsidR="002D56AC" w:rsidRPr="00773B4E" w:rsidRDefault="002D56AC">
      <w:pPr>
        <w:spacing w:line="240" w:lineRule="auto"/>
        <w:rPr>
          <w:color w:val="000000"/>
        </w:rPr>
      </w:pPr>
    </w:p>
    <w:p w14:paraId="200B2799" w14:textId="77777777" w:rsidR="002D56AC" w:rsidRPr="00773B4E" w:rsidRDefault="002D56AC">
      <w:pPr>
        <w:spacing w:line="240" w:lineRule="auto"/>
        <w:rPr>
          <w:color w:val="000000"/>
          <w:szCs w:val="22"/>
        </w:rPr>
      </w:pPr>
    </w:p>
    <w:p w14:paraId="66FADBB7" w14:textId="77777777" w:rsidR="002D56AC" w:rsidRPr="00773B4E" w:rsidRDefault="002D56A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773B4E">
        <w:rPr>
          <w:b/>
          <w:color w:val="000000"/>
        </w:rPr>
        <w:t>1.</w:t>
      </w:r>
      <w:r w:rsidRPr="00773B4E">
        <w:rPr>
          <w:color w:val="000000"/>
        </w:rPr>
        <w:tab/>
      </w:r>
      <w:r w:rsidRPr="00773B4E">
        <w:rPr>
          <w:b/>
          <w:color w:val="000000"/>
        </w:rPr>
        <w:t>NÁZEV LÉČIVÉHO PŘÍPRAVKU</w:t>
      </w:r>
    </w:p>
    <w:p w14:paraId="40CBF218" w14:textId="77777777" w:rsidR="002D56AC" w:rsidRPr="00773B4E" w:rsidRDefault="002D56AC">
      <w:pPr>
        <w:spacing w:line="240" w:lineRule="auto"/>
        <w:rPr>
          <w:color w:val="000000"/>
          <w:szCs w:val="22"/>
        </w:rPr>
      </w:pPr>
    </w:p>
    <w:p w14:paraId="6B134ACC" w14:textId="77777777" w:rsidR="002D56AC" w:rsidRPr="00773B4E" w:rsidRDefault="002D56AC">
      <w:pPr>
        <w:spacing w:line="240" w:lineRule="auto"/>
        <w:rPr>
          <w:color w:val="000000"/>
          <w:szCs w:val="22"/>
        </w:rPr>
      </w:pPr>
      <w:r w:rsidRPr="00773B4E">
        <w:rPr>
          <w:color w:val="000000"/>
        </w:rPr>
        <w:t>Lorviqua 100 mg potahované tablety</w:t>
      </w:r>
    </w:p>
    <w:p w14:paraId="5E296A45" w14:textId="337DFCD4" w:rsidR="002D56AC" w:rsidRPr="00773B4E" w:rsidRDefault="002D56AC">
      <w:pPr>
        <w:spacing w:line="240" w:lineRule="auto"/>
        <w:rPr>
          <w:color w:val="000000"/>
          <w:szCs w:val="22"/>
        </w:rPr>
      </w:pPr>
      <w:r w:rsidRPr="00773B4E">
        <w:rPr>
          <w:color w:val="000000"/>
        </w:rPr>
        <w:t>lorlatinib</w:t>
      </w:r>
    </w:p>
    <w:p w14:paraId="75DEC423" w14:textId="77777777" w:rsidR="002D56AC" w:rsidRPr="00773B4E" w:rsidRDefault="002D56AC">
      <w:pPr>
        <w:spacing w:line="240" w:lineRule="auto"/>
        <w:rPr>
          <w:color w:val="000000"/>
          <w:szCs w:val="22"/>
        </w:rPr>
      </w:pPr>
    </w:p>
    <w:p w14:paraId="7E176234" w14:textId="77777777" w:rsidR="002D56AC" w:rsidRPr="00773B4E" w:rsidRDefault="002D56AC">
      <w:pPr>
        <w:spacing w:line="240" w:lineRule="auto"/>
        <w:rPr>
          <w:color w:val="000000"/>
          <w:szCs w:val="22"/>
        </w:rPr>
      </w:pPr>
    </w:p>
    <w:p w14:paraId="621F6FE1" w14:textId="77777777" w:rsidR="002D56AC" w:rsidRPr="00773B4E" w:rsidRDefault="002D56AC">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773B4E">
        <w:rPr>
          <w:b/>
          <w:color w:val="000000"/>
        </w:rPr>
        <w:t>2.</w:t>
      </w:r>
      <w:r w:rsidRPr="00773B4E">
        <w:rPr>
          <w:color w:val="000000"/>
        </w:rPr>
        <w:tab/>
      </w:r>
      <w:r w:rsidRPr="00773B4E">
        <w:rPr>
          <w:b/>
          <w:color w:val="000000"/>
        </w:rPr>
        <w:t>OBSAH LÉČIVÉ LÁTKY / LÉČIVÝCH LÁTEK</w:t>
      </w:r>
    </w:p>
    <w:p w14:paraId="6B1408D7" w14:textId="77777777" w:rsidR="002D56AC" w:rsidRPr="00773B4E" w:rsidRDefault="002D56AC">
      <w:pPr>
        <w:spacing w:line="240" w:lineRule="auto"/>
        <w:rPr>
          <w:color w:val="000000"/>
          <w:szCs w:val="22"/>
        </w:rPr>
      </w:pPr>
    </w:p>
    <w:p w14:paraId="7AA414D7" w14:textId="03591641" w:rsidR="002D56AC" w:rsidRPr="00773B4E" w:rsidRDefault="002D56AC">
      <w:pPr>
        <w:spacing w:line="240" w:lineRule="auto"/>
        <w:rPr>
          <w:color w:val="000000"/>
          <w:szCs w:val="22"/>
        </w:rPr>
      </w:pPr>
      <w:r w:rsidRPr="00773B4E">
        <w:rPr>
          <w:color w:val="000000"/>
        </w:rPr>
        <w:t xml:space="preserve">Jedna potahovaná tableta obsahuje </w:t>
      </w:r>
      <w:r w:rsidR="00124448" w:rsidRPr="00773B4E">
        <w:rPr>
          <w:color w:val="000000"/>
        </w:rPr>
        <w:t xml:space="preserve">100 mg </w:t>
      </w:r>
      <w:r w:rsidRPr="00773B4E">
        <w:rPr>
          <w:color w:val="000000"/>
        </w:rPr>
        <w:t>lorlatinibu.</w:t>
      </w:r>
    </w:p>
    <w:p w14:paraId="03C07C50" w14:textId="77777777" w:rsidR="002D56AC" w:rsidRPr="00773B4E" w:rsidRDefault="002D56AC">
      <w:pPr>
        <w:spacing w:line="240" w:lineRule="auto"/>
        <w:rPr>
          <w:color w:val="000000"/>
          <w:szCs w:val="22"/>
        </w:rPr>
      </w:pPr>
    </w:p>
    <w:p w14:paraId="0A6DB473" w14:textId="77777777" w:rsidR="002D56AC" w:rsidRPr="00773B4E" w:rsidRDefault="002D56AC">
      <w:pPr>
        <w:spacing w:line="240" w:lineRule="auto"/>
        <w:rPr>
          <w:color w:val="000000"/>
          <w:szCs w:val="22"/>
        </w:rPr>
      </w:pPr>
    </w:p>
    <w:p w14:paraId="2DB059C6" w14:textId="77777777" w:rsidR="002D56AC" w:rsidRPr="00773B4E" w:rsidRDefault="002D56A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773B4E">
        <w:rPr>
          <w:b/>
          <w:color w:val="000000"/>
        </w:rPr>
        <w:t>3.</w:t>
      </w:r>
      <w:r w:rsidRPr="00773B4E">
        <w:rPr>
          <w:color w:val="000000"/>
        </w:rPr>
        <w:tab/>
      </w:r>
      <w:r w:rsidRPr="00773B4E">
        <w:rPr>
          <w:b/>
          <w:color w:val="000000"/>
        </w:rPr>
        <w:t>SEZNAM POMOCNÝCH LÁTEK</w:t>
      </w:r>
    </w:p>
    <w:p w14:paraId="6170CB08" w14:textId="77777777" w:rsidR="002D56AC" w:rsidRPr="00773B4E" w:rsidRDefault="002D56AC">
      <w:pPr>
        <w:spacing w:line="240" w:lineRule="auto"/>
        <w:rPr>
          <w:color w:val="000000"/>
          <w:szCs w:val="22"/>
        </w:rPr>
      </w:pPr>
    </w:p>
    <w:p w14:paraId="3F29E466" w14:textId="77777777" w:rsidR="002D56AC" w:rsidRPr="00773B4E" w:rsidRDefault="002D56AC">
      <w:pPr>
        <w:spacing w:line="240" w:lineRule="auto"/>
        <w:rPr>
          <w:rFonts w:eastAsia="SimSun"/>
          <w:color w:val="000000"/>
          <w:szCs w:val="22"/>
        </w:rPr>
      </w:pPr>
      <w:r w:rsidRPr="00773B4E">
        <w:rPr>
          <w:color w:val="000000"/>
        </w:rPr>
        <w:t>Obsahuje laktózu (více viz příbalová informace).</w:t>
      </w:r>
    </w:p>
    <w:p w14:paraId="452BE583" w14:textId="77777777" w:rsidR="002D56AC" w:rsidRPr="00773B4E" w:rsidRDefault="002D56AC">
      <w:pPr>
        <w:spacing w:line="240" w:lineRule="auto"/>
        <w:rPr>
          <w:color w:val="000000"/>
          <w:szCs w:val="22"/>
        </w:rPr>
      </w:pPr>
    </w:p>
    <w:p w14:paraId="40109EDE" w14:textId="77777777" w:rsidR="002D56AC" w:rsidRPr="00773B4E" w:rsidRDefault="002D56AC">
      <w:pPr>
        <w:spacing w:line="240" w:lineRule="auto"/>
        <w:rPr>
          <w:color w:val="000000"/>
          <w:szCs w:val="22"/>
        </w:rPr>
      </w:pPr>
    </w:p>
    <w:p w14:paraId="58AB810A" w14:textId="77777777" w:rsidR="002D56AC" w:rsidRPr="00773B4E" w:rsidRDefault="002D56A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773B4E">
        <w:rPr>
          <w:b/>
          <w:color w:val="000000"/>
        </w:rPr>
        <w:t>4.</w:t>
      </w:r>
      <w:r w:rsidRPr="00773B4E">
        <w:rPr>
          <w:color w:val="000000"/>
        </w:rPr>
        <w:tab/>
      </w:r>
      <w:r w:rsidRPr="00773B4E">
        <w:rPr>
          <w:b/>
          <w:color w:val="000000"/>
        </w:rPr>
        <w:t>LÉKOVÁ FORMA A OBSAH BALENÍ</w:t>
      </w:r>
    </w:p>
    <w:p w14:paraId="46824708" w14:textId="77777777" w:rsidR="002D56AC" w:rsidRPr="00773B4E" w:rsidRDefault="002D56AC">
      <w:pPr>
        <w:spacing w:line="240" w:lineRule="auto"/>
        <w:rPr>
          <w:color w:val="000000"/>
          <w:szCs w:val="22"/>
        </w:rPr>
      </w:pPr>
    </w:p>
    <w:p w14:paraId="0EEBD50D" w14:textId="77777777" w:rsidR="002D56AC" w:rsidRPr="00773B4E" w:rsidRDefault="002D56AC">
      <w:pPr>
        <w:spacing w:line="240" w:lineRule="auto"/>
        <w:rPr>
          <w:color w:val="000000"/>
          <w:szCs w:val="22"/>
        </w:rPr>
      </w:pPr>
      <w:r w:rsidRPr="00773B4E">
        <w:rPr>
          <w:color w:val="000000"/>
        </w:rPr>
        <w:t>30 potahovaných tablet</w:t>
      </w:r>
    </w:p>
    <w:p w14:paraId="085910B8" w14:textId="77777777" w:rsidR="002D56AC" w:rsidRPr="00773B4E" w:rsidRDefault="002D56AC">
      <w:pPr>
        <w:spacing w:line="240" w:lineRule="auto"/>
        <w:rPr>
          <w:color w:val="000000"/>
          <w:szCs w:val="22"/>
        </w:rPr>
      </w:pPr>
    </w:p>
    <w:p w14:paraId="5BE310C6" w14:textId="77777777" w:rsidR="002D56AC" w:rsidRPr="00773B4E" w:rsidRDefault="002D56AC">
      <w:pPr>
        <w:spacing w:line="240" w:lineRule="auto"/>
        <w:rPr>
          <w:color w:val="000000"/>
          <w:szCs w:val="22"/>
        </w:rPr>
      </w:pPr>
    </w:p>
    <w:p w14:paraId="31076308" w14:textId="77777777" w:rsidR="002D56AC" w:rsidRPr="00773B4E" w:rsidRDefault="002D56A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773B4E">
        <w:rPr>
          <w:b/>
          <w:color w:val="000000"/>
        </w:rPr>
        <w:t>5.</w:t>
      </w:r>
      <w:r w:rsidRPr="00773B4E">
        <w:rPr>
          <w:color w:val="000000"/>
        </w:rPr>
        <w:tab/>
      </w:r>
      <w:r w:rsidRPr="00773B4E">
        <w:rPr>
          <w:b/>
          <w:color w:val="000000"/>
        </w:rPr>
        <w:t>ZPŮSOB A CESTA/CESTY PODÁNÍ</w:t>
      </w:r>
    </w:p>
    <w:p w14:paraId="036F015A" w14:textId="77777777" w:rsidR="002D56AC" w:rsidRPr="00773B4E" w:rsidRDefault="002D56AC">
      <w:pPr>
        <w:spacing w:line="240" w:lineRule="auto"/>
        <w:rPr>
          <w:color w:val="000000"/>
          <w:szCs w:val="22"/>
        </w:rPr>
      </w:pPr>
    </w:p>
    <w:p w14:paraId="54938C32" w14:textId="77777777" w:rsidR="002D56AC" w:rsidRPr="00773B4E" w:rsidRDefault="002D56AC">
      <w:pPr>
        <w:spacing w:line="240" w:lineRule="auto"/>
        <w:rPr>
          <w:color w:val="000000"/>
          <w:szCs w:val="22"/>
        </w:rPr>
      </w:pPr>
      <w:r w:rsidRPr="00773B4E">
        <w:rPr>
          <w:color w:val="000000"/>
        </w:rPr>
        <w:t>Před použitím si přečtěte příbalovou informaci.</w:t>
      </w:r>
    </w:p>
    <w:p w14:paraId="3B764457" w14:textId="77777777" w:rsidR="002D56AC" w:rsidRPr="00773B4E" w:rsidRDefault="002D56AC">
      <w:pPr>
        <w:spacing w:line="240" w:lineRule="auto"/>
        <w:rPr>
          <w:color w:val="000000"/>
          <w:szCs w:val="22"/>
        </w:rPr>
      </w:pPr>
      <w:r w:rsidRPr="00773B4E">
        <w:rPr>
          <w:color w:val="000000"/>
        </w:rPr>
        <w:t>Perorální podání.</w:t>
      </w:r>
    </w:p>
    <w:p w14:paraId="43287FD8" w14:textId="77777777" w:rsidR="002D56AC" w:rsidRPr="00773B4E" w:rsidRDefault="002D56AC">
      <w:pPr>
        <w:spacing w:line="240" w:lineRule="auto"/>
        <w:rPr>
          <w:color w:val="000000"/>
          <w:szCs w:val="22"/>
        </w:rPr>
      </w:pPr>
    </w:p>
    <w:p w14:paraId="03BD4AD4" w14:textId="77777777" w:rsidR="002D56AC" w:rsidRPr="00773B4E" w:rsidRDefault="002D56AC">
      <w:pPr>
        <w:spacing w:line="240" w:lineRule="auto"/>
        <w:rPr>
          <w:color w:val="000000"/>
          <w:szCs w:val="22"/>
        </w:rPr>
      </w:pPr>
    </w:p>
    <w:p w14:paraId="0FEC53D3" w14:textId="77777777" w:rsidR="002D56AC" w:rsidRPr="00773B4E" w:rsidRDefault="002D56A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773B4E">
        <w:rPr>
          <w:b/>
          <w:color w:val="000000"/>
        </w:rPr>
        <w:t>6.</w:t>
      </w:r>
      <w:r w:rsidRPr="00773B4E">
        <w:rPr>
          <w:color w:val="000000"/>
        </w:rPr>
        <w:tab/>
      </w:r>
      <w:r w:rsidRPr="00773B4E">
        <w:rPr>
          <w:b/>
          <w:color w:val="000000"/>
        </w:rPr>
        <w:t>ZVLÁŠTNÍ UPOZORNĚNÍ, ŽE LÉČIVÝ PŘÍPRAVEK MUSÍ BÝT UCHOVÁVÁN MIMO DOHLED A DOSAH DĚTÍ</w:t>
      </w:r>
    </w:p>
    <w:p w14:paraId="785890F4" w14:textId="77777777" w:rsidR="002D56AC" w:rsidRPr="00773B4E" w:rsidRDefault="002D56AC">
      <w:pPr>
        <w:spacing w:line="240" w:lineRule="auto"/>
        <w:rPr>
          <w:color w:val="000000"/>
          <w:szCs w:val="22"/>
        </w:rPr>
      </w:pPr>
    </w:p>
    <w:p w14:paraId="78BDCF88" w14:textId="77777777" w:rsidR="002D56AC" w:rsidRPr="00773B4E" w:rsidRDefault="002D56AC">
      <w:pPr>
        <w:spacing w:line="240" w:lineRule="auto"/>
        <w:outlineLvl w:val="0"/>
        <w:rPr>
          <w:color w:val="000000"/>
          <w:szCs w:val="22"/>
        </w:rPr>
      </w:pPr>
      <w:r w:rsidRPr="00773B4E">
        <w:rPr>
          <w:color w:val="000000"/>
        </w:rPr>
        <w:t>Uchovávejte mimo dohled a dosah dětí.</w:t>
      </w:r>
    </w:p>
    <w:p w14:paraId="24CF8E04" w14:textId="77777777" w:rsidR="002D56AC" w:rsidRPr="00773B4E" w:rsidRDefault="002D56AC">
      <w:pPr>
        <w:spacing w:line="240" w:lineRule="auto"/>
        <w:rPr>
          <w:color w:val="000000"/>
          <w:szCs w:val="22"/>
        </w:rPr>
      </w:pPr>
    </w:p>
    <w:p w14:paraId="498801CD" w14:textId="77777777" w:rsidR="002D56AC" w:rsidRPr="00773B4E" w:rsidRDefault="002D56AC">
      <w:pPr>
        <w:spacing w:line="240" w:lineRule="auto"/>
        <w:rPr>
          <w:color w:val="000000"/>
          <w:szCs w:val="22"/>
        </w:rPr>
      </w:pPr>
    </w:p>
    <w:p w14:paraId="01B9E0DB" w14:textId="77777777" w:rsidR="002D56AC" w:rsidRPr="00773B4E" w:rsidRDefault="002D56A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773B4E">
        <w:rPr>
          <w:b/>
          <w:color w:val="000000"/>
        </w:rPr>
        <w:t>7.</w:t>
      </w:r>
      <w:r w:rsidRPr="00773B4E">
        <w:rPr>
          <w:color w:val="000000"/>
        </w:rPr>
        <w:tab/>
      </w:r>
      <w:r w:rsidRPr="00773B4E">
        <w:rPr>
          <w:b/>
          <w:color w:val="000000"/>
        </w:rPr>
        <w:t>DALŠÍ ZVLÁŠTNÍ UPOZORNĚNÍ, POKUD JE POTŘEBNÉ</w:t>
      </w:r>
    </w:p>
    <w:p w14:paraId="52F3DAB2" w14:textId="77777777" w:rsidR="002D56AC" w:rsidRPr="00773B4E" w:rsidRDefault="002D56AC">
      <w:pPr>
        <w:spacing w:line="240" w:lineRule="auto"/>
        <w:rPr>
          <w:color w:val="000000"/>
          <w:szCs w:val="22"/>
        </w:rPr>
      </w:pPr>
    </w:p>
    <w:p w14:paraId="7019ADCA" w14:textId="77777777" w:rsidR="002D56AC" w:rsidRPr="00773B4E" w:rsidRDefault="002D56AC">
      <w:pPr>
        <w:tabs>
          <w:tab w:val="left" w:pos="749"/>
        </w:tabs>
        <w:spacing w:line="240" w:lineRule="auto"/>
        <w:rPr>
          <w:color w:val="000000"/>
        </w:rPr>
      </w:pPr>
    </w:p>
    <w:p w14:paraId="242D0809" w14:textId="77777777" w:rsidR="002D56AC" w:rsidRPr="00773B4E" w:rsidRDefault="002D56A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773B4E">
        <w:rPr>
          <w:b/>
          <w:color w:val="000000"/>
        </w:rPr>
        <w:t>8.</w:t>
      </w:r>
      <w:r w:rsidRPr="00773B4E">
        <w:rPr>
          <w:color w:val="000000"/>
        </w:rPr>
        <w:tab/>
      </w:r>
      <w:r w:rsidRPr="00773B4E">
        <w:rPr>
          <w:b/>
          <w:color w:val="000000"/>
        </w:rPr>
        <w:t>POUŽITELNOST</w:t>
      </w:r>
    </w:p>
    <w:p w14:paraId="6E99F93D" w14:textId="77777777" w:rsidR="002D56AC" w:rsidRPr="00773B4E" w:rsidRDefault="002D56AC">
      <w:pPr>
        <w:spacing w:line="240" w:lineRule="auto"/>
        <w:rPr>
          <w:color w:val="000000"/>
        </w:rPr>
      </w:pPr>
    </w:p>
    <w:p w14:paraId="23FB8D4D" w14:textId="77777777" w:rsidR="002D56AC" w:rsidRPr="00773B4E" w:rsidRDefault="002D56AC">
      <w:pPr>
        <w:spacing w:line="240" w:lineRule="auto"/>
        <w:rPr>
          <w:color w:val="000000"/>
          <w:szCs w:val="22"/>
        </w:rPr>
      </w:pPr>
      <w:r w:rsidRPr="00773B4E">
        <w:rPr>
          <w:color w:val="000000"/>
        </w:rPr>
        <w:t>EXP</w:t>
      </w:r>
    </w:p>
    <w:p w14:paraId="04688B6F" w14:textId="77777777" w:rsidR="002D56AC" w:rsidRPr="00773B4E" w:rsidRDefault="002D56AC">
      <w:pPr>
        <w:spacing w:line="240" w:lineRule="auto"/>
        <w:rPr>
          <w:color w:val="000000"/>
          <w:szCs w:val="22"/>
        </w:rPr>
      </w:pPr>
    </w:p>
    <w:p w14:paraId="39B9C73D" w14:textId="77777777" w:rsidR="002D56AC" w:rsidRPr="00773B4E" w:rsidRDefault="002D56AC">
      <w:pPr>
        <w:spacing w:line="240" w:lineRule="auto"/>
        <w:rPr>
          <w:color w:val="000000"/>
          <w:szCs w:val="22"/>
        </w:rPr>
      </w:pPr>
    </w:p>
    <w:p w14:paraId="271D458E" w14:textId="77777777" w:rsidR="002D56AC" w:rsidRPr="00773B4E" w:rsidRDefault="002D56AC">
      <w:pPr>
        <w:keepNext/>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773B4E">
        <w:rPr>
          <w:b/>
          <w:color w:val="000000"/>
        </w:rPr>
        <w:t>9.</w:t>
      </w:r>
      <w:r w:rsidRPr="00773B4E">
        <w:rPr>
          <w:color w:val="000000"/>
        </w:rPr>
        <w:tab/>
      </w:r>
      <w:r w:rsidRPr="00773B4E">
        <w:rPr>
          <w:b/>
          <w:color w:val="000000"/>
        </w:rPr>
        <w:t>ZVLÁŠTNÍ PODMÍNKY PRO UCHOVÁVÁNÍ</w:t>
      </w:r>
    </w:p>
    <w:p w14:paraId="29021C9F" w14:textId="77777777" w:rsidR="002D56AC" w:rsidRPr="00773B4E" w:rsidRDefault="002D56AC">
      <w:pPr>
        <w:spacing w:line="240" w:lineRule="auto"/>
        <w:ind w:left="567" w:hanging="567"/>
        <w:rPr>
          <w:color w:val="000000"/>
          <w:szCs w:val="22"/>
        </w:rPr>
      </w:pPr>
    </w:p>
    <w:p w14:paraId="5110D6E7" w14:textId="77777777" w:rsidR="002D56AC" w:rsidRPr="00773B4E" w:rsidRDefault="002D56AC" w:rsidP="00661708">
      <w:pPr>
        <w:spacing w:line="240" w:lineRule="auto"/>
        <w:ind w:left="567" w:hanging="567"/>
        <w:rPr>
          <w:color w:val="000000"/>
          <w:szCs w:val="22"/>
        </w:rPr>
      </w:pPr>
    </w:p>
    <w:p w14:paraId="0E113F47" w14:textId="77777777" w:rsidR="002D56AC" w:rsidRPr="00773B4E" w:rsidRDefault="002D56AC" w:rsidP="00661708">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773B4E">
        <w:rPr>
          <w:b/>
          <w:color w:val="000000"/>
        </w:rPr>
        <w:t>10.</w:t>
      </w:r>
      <w:r w:rsidRPr="00773B4E">
        <w:rPr>
          <w:color w:val="000000"/>
        </w:rPr>
        <w:tab/>
      </w:r>
      <w:r w:rsidRPr="00773B4E">
        <w:rPr>
          <w:b/>
          <w:color w:val="000000"/>
        </w:rPr>
        <w:t>ZVLÁŠTNÍ OPATŘENÍ PRO LIKVIDACI NEPOUŽITÝCH LÉČIVÝCH PŘÍPRAVKŮ NEBO ODPADU Z NICH, POKUD JE TO VHODNÉ</w:t>
      </w:r>
    </w:p>
    <w:p w14:paraId="46B534B9" w14:textId="77777777" w:rsidR="002D56AC" w:rsidRPr="00773B4E" w:rsidRDefault="002D56AC" w:rsidP="00661708">
      <w:pPr>
        <w:spacing w:line="240" w:lineRule="auto"/>
        <w:rPr>
          <w:color w:val="000000"/>
          <w:szCs w:val="22"/>
        </w:rPr>
      </w:pPr>
    </w:p>
    <w:p w14:paraId="30B4844F" w14:textId="77777777" w:rsidR="002D56AC" w:rsidRPr="00773B4E" w:rsidRDefault="002D56AC" w:rsidP="00661708">
      <w:pPr>
        <w:spacing w:line="240" w:lineRule="auto"/>
        <w:rPr>
          <w:color w:val="000000"/>
          <w:szCs w:val="22"/>
        </w:rPr>
      </w:pPr>
    </w:p>
    <w:p w14:paraId="1844A225" w14:textId="77777777" w:rsidR="002D56AC" w:rsidRPr="00773B4E" w:rsidRDefault="002D56AC" w:rsidP="007F13B3">
      <w:pPr>
        <w:keepNext/>
        <w:keepLines/>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773B4E">
        <w:rPr>
          <w:b/>
          <w:color w:val="000000"/>
        </w:rPr>
        <w:lastRenderedPageBreak/>
        <w:t>11.</w:t>
      </w:r>
      <w:r w:rsidRPr="00773B4E">
        <w:rPr>
          <w:color w:val="000000"/>
        </w:rPr>
        <w:tab/>
      </w:r>
      <w:r w:rsidRPr="00773B4E">
        <w:rPr>
          <w:b/>
          <w:color w:val="000000"/>
        </w:rPr>
        <w:t>NÁZEV A ADRESA DRŽITELE ROZHODNUTÍ O REGISTRACI</w:t>
      </w:r>
    </w:p>
    <w:p w14:paraId="1C0D17F2" w14:textId="77777777" w:rsidR="002D56AC" w:rsidRPr="00773B4E" w:rsidRDefault="002D56AC">
      <w:pPr>
        <w:spacing w:line="240" w:lineRule="auto"/>
        <w:rPr>
          <w:color w:val="000000"/>
          <w:szCs w:val="22"/>
        </w:rPr>
      </w:pPr>
    </w:p>
    <w:p w14:paraId="3D5C62BA" w14:textId="77777777" w:rsidR="002D56AC" w:rsidRPr="00773B4E" w:rsidRDefault="002D56AC">
      <w:pPr>
        <w:spacing w:line="240" w:lineRule="auto"/>
        <w:rPr>
          <w:color w:val="000000"/>
          <w:szCs w:val="22"/>
        </w:rPr>
      </w:pPr>
      <w:r w:rsidRPr="00773B4E">
        <w:rPr>
          <w:color w:val="000000"/>
        </w:rPr>
        <w:t>Pfizer Europe</w:t>
      </w:r>
      <w:r w:rsidR="00524A52" w:rsidRPr="00773B4E">
        <w:rPr>
          <w:color w:val="000000"/>
        </w:rPr>
        <w:t> </w:t>
      </w:r>
      <w:r w:rsidRPr="00773B4E">
        <w:rPr>
          <w:color w:val="000000"/>
        </w:rPr>
        <w:t>MA</w:t>
      </w:r>
      <w:r w:rsidR="00524A52" w:rsidRPr="00773B4E">
        <w:rPr>
          <w:color w:val="000000"/>
        </w:rPr>
        <w:t> </w:t>
      </w:r>
      <w:r w:rsidRPr="00773B4E">
        <w:rPr>
          <w:color w:val="000000"/>
        </w:rPr>
        <w:t>EEIG</w:t>
      </w:r>
    </w:p>
    <w:p w14:paraId="1C443BCF" w14:textId="77777777" w:rsidR="002D56AC" w:rsidRPr="00773B4E" w:rsidRDefault="002D56AC">
      <w:pPr>
        <w:spacing w:line="240" w:lineRule="auto"/>
        <w:rPr>
          <w:color w:val="000000"/>
          <w:szCs w:val="22"/>
        </w:rPr>
      </w:pPr>
      <w:r w:rsidRPr="00773B4E">
        <w:rPr>
          <w:color w:val="000000"/>
        </w:rPr>
        <w:t>Boulevard de la Plaine</w:t>
      </w:r>
      <w:r w:rsidR="00524A52" w:rsidRPr="00773B4E">
        <w:rPr>
          <w:color w:val="000000"/>
        </w:rPr>
        <w:t> </w:t>
      </w:r>
      <w:r w:rsidRPr="00773B4E">
        <w:rPr>
          <w:color w:val="000000"/>
        </w:rPr>
        <w:t>17</w:t>
      </w:r>
    </w:p>
    <w:p w14:paraId="00B73D8F" w14:textId="77777777" w:rsidR="002D56AC" w:rsidRPr="00773B4E" w:rsidRDefault="002D56AC">
      <w:pPr>
        <w:spacing w:line="240" w:lineRule="auto"/>
        <w:rPr>
          <w:color w:val="000000"/>
          <w:szCs w:val="22"/>
        </w:rPr>
      </w:pPr>
      <w:r w:rsidRPr="00773B4E">
        <w:rPr>
          <w:color w:val="000000"/>
        </w:rPr>
        <w:t>1050</w:t>
      </w:r>
      <w:r w:rsidR="00524A52" w:rsidRPr="00773B4E">
        <w:rPr>
          <w:color w:val="000000"/>
        </w:rPr>
        <w:t> </w:t>
      </w:r>
      <w:r w:rsidRPr="00773B4E">
        <w:rPr>
          <w:color w:val="000000"/>
        </w:rPr>
        <w:t>Bruxelles</w:t>
      </w:r>
    </w:p>
    <w:p w14:paraId="10C143C2" w14:textId="77777777" w:rsidR="002D56AC" w:rsidRPr="00773B4E" w:rsidRDefault="002D56AC">
      <w:pPr>
        <w:spacing w:line="240" w:lineRule="auto"/>
        <w:rPr>
          <w:color w:val="000000"/>
          <w:szCs w:val="22"/>
        </w:rPr>
      </w:pPr>
      <w:r w:rsidRPr="00773B4E">
        <w:rPr>
          <w:color w:val="000000"/>
        </w:rPr>
        <w:t xml:space="preserve">Belgie </w:t>
      </w:r>
    </w:p>
    <w:p w14:paraId="615134C7" w14:textId="77777777" w:rsidR="002D56AC" w:rsidRPr="00773B4E" w:rsidRDefault="002D56AC">
      <w:pPr>
        <w:spacing w:line="240" w:lineRule="auto"/>
        <w:rPr>
          <w:color w:val="000000"/>
          <w:szCs w:val="22"/>
        </w:rPr>
      </w:pPr>
    </w:p>
    <w:p w14:paraId="0362B0B1" w14:textId="77777777" w:rsidR="002D56AC" w:rsidRPr="00773B4E" w:rsidRDefault="002D56AC">
      <w:pPr>
        <w:spacing w:line="240" w:lineRule="auto"/>
        <w:rPr>
          <w:color w:val="000000"/>
          <w:szCs w:val="22"/>
        </w:rPr>
      </w:pPr>
    </w:p>
    <w:p w14:paraId="7C2131CA" w14:textId="77777777" w:rsidR="002D56AC" w:rsidRPr="00773B4E" w:rsidRDefault="002D56AC">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773B4E">
        <w:rPr>
          <w:b/>
          <w:color w:val="000000"/>
        </w:rPr>
        <w:t>12.</w:t>
      </w:r>
      <w:r w:rsidRPr="00773B4E">
        <w:rPr>
          <w:color w:val="000000"/>
        </w:rPr>
        <w:tab/>
      </w:r>
      <w:r w:rsidRPr="00773B4E">
        <w:rPr>
          <w:b/>
          <w:color w:val="000000"/>
        </w:rPr>
        <w:t xml:space="preserve">REGISTRAČNÍ ČÍSLO/ČÍSLA </w:t>
      </w:r>
    </w:p>
    <w:p w14:paraId="20801B21" w14:textId="77777777" w:rsidR="002D56AC" w:rsidRPr="00773B4E" w:rsidRDefault="002D56AC">
      <w:pPr>
        <w:spacing w:line="240" w:lineRule="auto"/>
        <w:rPr>
          <w:color w:val="000000"/>
          <w:szCs w:val="22"/>
        </w:rPr>
      </w:pPr>
    </w:p>
    <w:p w14:paraId="6D9D877E" w14:textId="77777777" w:rsidR="002D56AC" w:rsidRPr="00773B4E" w:rsidRDefault="00FD16EF">
      <w:pPr>
        <w:spacing w:line="240" w:lineRule="auto"/>
        <w:outlineLvl w:val="0"/>
        <w:rPr>
          <w:color w:val="000000"/>
          <w:szCs w:val="22"/>
        </w:rPr>
      </w:pPr>
      <w:r w:rsidRPr="00773B4E">
        <w:rPr>
          <w:color w:val="000000"/>
        </w:rPr>
        <w:t>EU/1/19/1355/002</w:t>
      </w:r>
    </w:p>
    <w:p w14:paraId="4F63EA0E" w14:textId="77777777" w:rsidR="002D56AC" w:rsidRPr="00773B4E" w:rsidRDefault="002D56AC">
      <w:pPr>
        <w:spacing w:line="240" w:lineRule="auto"/>
        <w:rPr>
          <w:color w:val="000000"/>
          <w:szCs w:val="22"/>
        </w:rPr>
      </w:pPr>
    </w:p>
    <w:p w14:paraId="4716E989" w14:textId="77777777" w:rsidR="002D56AC" w:rsidRPr="00773B4E" w:rsidRDefault="002D56AC">
      <w:pPr>
        <w:spacing w:line="240" w:lineRule="auto"/>
        <w:rPr>
          <w:color w:val="000000"/>
          <w:szCs w:val="22"/>
        </w:rPr>
      </w:pPr>
    </w:p>
    <w:p w14:paraId="550A0D6D" w14:textId="77777777" w:rsidR="002D56AC" w:rsidRPr="00773B4E" w:rsidRDefault="002D56AC">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773B4E">
        <w:rPr>
          <w:b/>
          <w:color w:val="000000"/>
        </w:rPr>
        <w:t>13.</w:t>
      </w:r>
      <w:r w:rsidRPr="00773B4E">
        <w:rPr>
          <w:color w:val="000000"/>
        </w:rPr>
        <w:tab/>
      </w:r>
      <w:r w:rsidRPr="00773B4E">
        <w:rPr>
          <w:b/>
          <w:color w:val="000000"/>
        </w:rPr>
        <w:t>ČÍSLO ŠARŽE</w:t>
      </w:r>
    </w:p>
    <w:p w14:paraId="7DB1F492" w14:textId="77777777" w:rsidR="002D56AC" w:rsidRPr="00773B4E" w:rsidRDefault="002D56AC">
      <w:pPr>
        <w:spacing w:line="240" w:lineRule="auto"/>
        <w:rPr>
          <w:i/>
          <w:color w:val="000000"/>
          <w:szCs w:val="22"/>
        </w:rPr>
      </w:pPr>
    </w:p>
    <w:p w14:paraId="2F008D69" w14:textId="0BB768CC" w:rsidR="002D56AC" w:rsidRPr="00773B4E" w:rsidRDefault="00124448">
      <w:pPr>
        <w:spacing w:line="240" w:lineRule="auto"/>
        <w:rPr>
          <w:color w:val="000000"/>
          <w:szCs w:val="22"/>
        </w:rPr>
      </w:pPr>
      <w:r>
        <w:rPr>
          <w:color w:val="000000"/>
        </w:rPr>
        <w:t>Lot</w:t>
      </w:r>
    </w:p>
    <w:p w14:paraId="433DBF19" w14:textId="77777777" w:rsidR="002D56AC" w:rsidRPr="00773B4E" w:rsidRDefault="002D56AC">
      <w:pPr>
        <w:spacing w:line="240" w:lineRule="auto"/>
        <w:rPr>
          <w:color w:val="000000"/>
          <w:szCs w:val="22"/>
        </w:rPr>
      </w:pPr>
    </w:p>
    <w:p w14:paraId="32D906A3" w14:textId="77777777" w:rsidR="002D56AC" w:rsidRPr="00773B4E" w:rsidRDefault="002D56AC">
      <w:pPr>
        <w:spacing w:line="240" w:lineRule="auto"/>
        <w:rPr>
          <w:color w:val="000000"/>
          <w:szCs w:val="22"/>
        </w:rPr>
      </w:pPr>
    </w:p>
    <w:p w14:paraId="4AE06BEA" w14:textId="77777777" w:rsidR="002D56AC" w:rsidRPr="00773B4E" w:rsidRDefault="002D56AC">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773B4E">
        <w:rPr>
          <w:b/>
          <w:color w:val="000000"/>
        </w:rPr>
        <w:t>14.</w:t>
      </w:r>
      <w:r w:rsidRPr="00773B4E">
        <w:rPr>
          <w:color w:val="000000"/>
        </w:rPr>
        <w:tab/>
      </w:r>
      <w:r w:rsidRPr="00773B4E">
        <w:rPr>
          <w:b/>
          <w:color w:val="000000"/>
        </w:rPr>
        <w:t>KLASIFIKACE PRO VÝDEJ</w:t>
      </w:r>
    </w:p>
    <w:p w14:paraId="1E98BB8A" w14:textId="77777777" w:rsidR="002D56AC" w:rsidRPr="00773B4E" w:rsidRDefault="002D56AC">
      <w:pPr>
        <w:spacing w:line="240" w:lineRule="auto"/>
        <w:rPr>
          <w:color w:val="000000"/>
          <w:szCs w:val="22"/>
        </w:rPr>
      </w:pPr>
    </w:p>
    <w:p w14:paraId="645F5434" w14:textId="77777777" w:rsidR="002D56AC" w:rsidRPr="00773B4E" w:rsidRDefault="002D56AC">
      <w:pPr>
        <w:spacing w:line="240" w:lineRule="auto"/>
        <w:rPr>
          <w:color w:val="000000"/>
          <w:szCs w:val="22"/>
        </w:rPr>
      </w:pPr>
    </w:p>
    <w:p w14:paraId="382E3C23" w14:textId="77777777" w:rsidR="002D56AC" w:rsidRPr="00773B4E" w:rsidRDefault="002D56AC">
      <w:pPr>
        <w:pBdr>
          <w:top w:val="single" w:sz="4" w:space="2" w:color="auto"/>
          <w:left w:val="single" w:sz="4" w:space="4" w:color="auto"/>
          <w:bottom w:val="single" w:sz="4" w:space="1" w:color="auto"/>
          <w:right w:val="single" w:sz="4" w:space="4" w:color="auto"/>
        </w:pBdr>
        <w:spacing w:line="240" w:lineRule="auto"/>
        <w:outlineLvl w:val="0"/>
        <w:rPr>
          <w:color w:val="000000"/>
          <w:szCs w:val="22"/>
        </w:rPr>
      </w:pPr>
      <w:r w:rsidRPr="00773B4E">
        <w:rPr>
          <w:b/>
          <w:color w:val="000000"/>
        </w:rPr>
        <w:t>15.</w:t>
      </w:r>
      <w:r w:rsidRPr="00773B4E">
        <w:rPr>
          <w:color w:val="000000"/>
        </w:rPr>
        <w:tab/>
      </w:r>
      <w:r w:rsidRPr="00773B4E">
        <w:rPr>
          <w:b/>
          <w:color w:val="000000"/>
        </w:rPr>
        <w:t>NÁVOD K POUŽITÍ</w:t>
      </w:r>
    </w:p>
    <w:p w14:paraId="60C5DE1C" w14:textId="77777777" w:rsidR="002D56AC" w:rsidRPr="00773B4E" w:rsidRDefault="002D56AC">
      <w:pPr>
        <w:spacing w:line="240" w:lineRule="auto"/>
        <w:rPr>
          <w:color w:val="000000"/>
          <w:szCs w:val="22"/>
        </w:rPr>
      </w:pPr>
    </w:p>
    <w:p w14:paraId="21E6B862" w14:textId="77777777" w:rsidR="002D56AC" w:rsidRPr="00773B4E" w:rsidRDefault="002D56AC">
      <w:pPr>
        <w:spacing w:line="240" w:lineRule="auto"/>
        <w:rPr>
          <w:color w:val="000000"/>
          <w:szCs w:val="22"/>
        </w:rPr>
      </w:pPr>
    </w:p>
    <w:p w14:paraId="2B3C43C5" w14:textId="77777777" w:rsidR="002D56AC" w:rsidRPr="00773B4E" w:rsidRDefault="002D56AC">
      <w:pPr>
        <w:pBdr>
          <w:top w:val="single" w:sz="4" w:space="1" w:color="auto"/>
          <w:left w:val="single" w:sz="4" w:space="4" w:color="auto"/>
          <w:bottom w:val="single" w:sz="4" w:space="0" w:color="auto"/>
          <w:right w:val="single" w:sz="4" w:space="4" w:color="auto"/>
        </w:pBdr>
        <w:spacing w:line="240" w:lineRule="auto"/>
        <w:rPr>
          <w:color w:val="000000"/>
          <w:szCs w:val="22"/>
        </w:rPr>
      </w:pPr>
      <w:r w:rsidRPr="00773B4E">
        <w:rPr>
          <w:b/>
          <w:color w:val="000000"/>
        </w:rPr>
        <w:t>16.</w:t>
      </w:r>
      <w:r w:rsidRPr="00773B4E">
        <w:rPr>
          <w:color w:val="000000"/>
        </w:rPr>
        <w:tab/>
      </w:r>
      <w:r w:rsidRPr="00773B4E">
        <w:rPr>
          <w:b/>
          <w:color w:val="000000"/>
        </w:rPr>
        <w:t>INFORMACE V BRAILLOVĚ PÍSMU</w:t>
      </w:r>
    </w:p>
    <w:p w14:paraId="4200B0F0" w14:textId="77777777" w:rsidR="002D56AC" w:rsidRPr="00773B4E" w:rsidRDefault="002D56AC">
      <w:pPr>
        <w:spacing w:line="240" w:lineRule="auto"/>
        <w:rPr>
          <w:color w:val="000000"/>
          <w:szCs w:val="22"/>
        </w:rPr>
      </w:pPr>
    </w:p>
    <w:p w14:paraId="2F90AEE5" w14:textId="77777777" w:rsidR="002D56AC" w:rsidRPr="00773B4E" w:rsidRDefault="002D56AC">
      <w:pPr>
        <w:tabs>
          <w:tab w:val="left" w:pos="749"/>
        </w:tabs>
        <w:spacing w:line="240" w:lineRule="auto"/>
        <w:rPr>
          <w:color w:val="000000"/>
        </w:rPr>
      </w:pPr>
      <w:r w:rsidRPr="00773B4E">
        <w:rPr>
          <w:color w:val="000000"/>
        </w:rPr>
        <w:t>Lorviqua 100 mg</w:t>
      </w:r>
    </w:p>
    <w:p w14:paraId="5C925A83" w14:textId="77777777" w:rsidR="002D56AC" w:rsidRPr="00773B4E" w:rsidRDefault="002D56AC">
      <w:pPr>
        <w:tabs>
          <w:tab w:val="left" w:pos="749"/>
        </w:tabs>
        <w:spacing w:line="240" w:lineRule="auto"/>
        <w:rPr>
          <w:color w:val="000000"/>
        </w:rPr>
      </w:pPr>
    </w:p>
    <w:p w14:paraId="75A72CD4" w14:textId="77777777" w:rsidR="002D56AC" w:rsidRPr="00773B4E" w:rsidRDefault="002D56AC">
      <w:pPr>
        <w:tabs>
          <w:tab w:val="left" w:pos="749"/>
        </w:tabs>
        <w:spacing w:line="240" w:lineRule="auto"/>
        <w:rPr>
          <w:color w:val="000000"/>
        </w:rPr>
      </w:pPr>
    </w:p>
    <w:p w14:paraId="296FA7AB" w14:textId="77777777" w:rsidR="002D56AC" w:rsidRPr="00773B4E" w:rsidRDefault="002D56AC">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sidRPr="00773B4E">
        <w:rPr>
          <w:b/>
          <w:color w:val="000000"/>
        </w:rPr>
        <w:t>17.</w:t>
      </w:r>
      <w:r w:rsidRPr="00773B4E">
        <w:rPr>
          <w:color w:val="000000"/>
        </w:rPr>
        <w:tab/>
      </w:r>
      <w:r w:rsidRPr="00773B4E">
        <w:rPr>
          <w:b/>
          <w:color w:val="000000"/>
        </w:rPr>
        <w:t>JEDINEČNÝ IDENTIFIKÁTOR – 2D ČÁROVÝ KÓD</w:t>
      </w:r>
    </w:p>
    <w:p w14:paraId="3B801F44" w14:textId="77777777" w:rsidR="002D56AC" w:rsidRPr="00773B4E" w:rsidRDefault="002D56AC">
      <w:pPr>
        <w:tabs>
          <w:tab w:val="clear" w:pos="567"/>
        </w:tabs>
        <w:spacing w:line="240" w:lineRule="auto"/>
        <w:rPr>
          <w:color w:val="000000"/>
        </w:rPr>
      </w:pPr>
    </w:p>
    <w:p w14:paraId="3D3C4CDE" w14:textId="77777777" w:rsidR="002D56AC" w:rsidRPr="00773B4E" w:rsidRDefault="002D56AC">
      <w:pPr>
        <w:spacing w:line="240" w:lineRule="auto"/>
        <w:rPr>
          <w:color w:val="000000"/>
          <w:szCs w:val="22"/>
          <w:shd w:val="clear" w:color="auto" w:fill="CCCCCC"/>
        </w:rPr>
      </w:pPr>
      <w:r w:rsidRPr="00134EBD">
        <w:rPr>
          <w:color w:val="000000"/>
          <w:highlight w:val="lightGray"/>
        </w:rPr>
        <w:t>2D čárový kód s jedinečným identifikátorem.</w:t>
      </w:r>
    </w:p>
    <w:p w14:paraId="4D5DC055" w14:textId="77777777" w:rsidR="002D56AC" w:rsidRPr="00773B4E" w:rsidRDefault="002D56AC">
      <w:pPr>
        <w:spacing w:line="240" w:lineRule="auto"/>
        <w:rPr>
          <w:color w:val="000000"/>
          <w:szCs w:val="22"/>
          <w:shd w:val="clear" w:color="auto" w:fill="CCCCCC"/>
        </w:rPr>
      </w:pPr>
    </w:p>
    <w:p w14:paraId="20A854FF" w14:textId="77777777" w:rsidR="002D56AC" w:rsidRPr="00773B4E" w:rsidRDefault="002D56AC">
      <w:pPr>
        <w:tabs>
          <w:tab w:val="clear" w:pos="567"/>
        </w:tabs>
        <w:spacing w:line="240" w:lineRule="auto"/>
        <w:rPr>
          <w:color w:val="000000"/>
          <w:szCs w:val="22"/>
        </w:rPr>
      </w:pPr>
    </w:p>
    <w:p w14:paraId="74D1857D" w14:textId="77777777" w:rsidR="002D56AC" w:rsidRPr="00773B4E" w:rsidRDefault="002D56AC">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sidRPr="00773B4E">
        <w:rPr>
          <w:b/>
          <w:color w:val="000000"/>
        </w:rPr>
        <w:t>18.</w:t>
      </w:r>
      <w:r w:rsidRPr="00773B4E">
        <w:rPr>
          <w:color w:val="000000"/>
        </w:rPr>
        <w:tab/>
      </w:r>
      <w:r w:rsidRPr="00773B4E">
        <w:rPr>
          <w:b/>
          <w:color w:val="000000"/>
        </w:rPr>
        <w:t>JEDINEČNÝ IDENTIFIKÁTOR – DATA ČITELNÁ OKEM</w:t>
      </w:r>
    </w:p>
    <w:p w14:paraId="24FAF7DC" w14:textId="77777777" w:rsidR="002D56AC" w:rsidRPr="00773B4E" w:rsidRDefault="002D56AC">
      <w:pPr>
        <w:tabs>
          <w:tab w:val="clear" w:pos="567"/>
        </w:tabs>
        <w:spacing w:line="240" w:lineRule="auto"/>
        <w:rPr>
          <w:color w:val="000000"/>
        </w:rPr>
      </w:pPr>
    </w:p>
    <w:p w14:paraId="4B0378AE" w14:textId="77777777" w:rsidR="002D56AC" w:rsidRPr="00773B4E" w:rsidRDefault="002D56AC">
      <w:pPr>
        <w:rPr>
          <w:color w:val="000000"/>
          <w:szCs w:val="22"/>
        </w:rPr>
      </w:pPr>
      <w:r w:rsidRPr="00773B4E">
        <w:rPr>
          <w:color w:val="000000"/>
        </w:rPr>
        <w:t xml:space="preserve">PC </w:t>
      </w:r>
    </w:p>
    <w:p w14:paraId="5F39892B" w14:textId="77777777" w:rsidR="002D56AC" w:rsidRPr="00773B4E" w:rsidRDefault="002D56AC">
      <w:pPr>
        <w:rPr>
          <w:color w:val="000000"/>
          <w:szCs w:val="22"/>
        </w:rPr>
      </w:pPr>
      <w:r w:rsidRPr="00773B4E">
        <w:rPr>
          <w:color w:val="000000"/>
        </w:rPr>
        <w:t xml:space="preserve">SN </w:t>
      </w:r>
    </w:p>
    <w:p w14:paraId="3D502E48" w14:textId="77777777" w:rsidR="002D56AC" w:rsidRPr="00773B4E" w:rsidRDefault="002D56AC" w:rsidP="00E35467">
      <w:pPr>
        <w:rPr>
          <w:color w:val="000000"/>
          <w:szCs w:val="22"/>
        </w:rPr>
      </w:pPr>
      <w:r w:rsidRPr="00ED0C2B">
        <w:rPr>
          <w:color w:val="000000"/>
          <w:highlight w:val="lightGray"/>
        </w:rPr>
        <w:t>NN</w:t>
      </w:r>
      <w:r w:rsidRPr="00773B4E">
        <w:rPr>
          <w:color w:val="000000"/>
        </w:rPr>
        <w:t xml:space="preserve"> </w:t>
      </w:r>
    </w:p>
    <w:p w14:paraId="480C5D11" w14:textId="77777777" w:rsidR="002D56AC" w:rsidRPr="00773B4E" w:rsidRDefault="002D56AC">
      <w:pPr>
        <w:spacing w:line="240" w:lineRule="auto"/>
        <w:rPr>
          <w:b/>
          <w:color w:val="000000"/>
          <w:szCs w:val="22"/>
        </w:rPr>
      </w:pPr>
      <w:r w:rsidRPr="00773B4E">
        <w:rPr>
          <w:color w:val="000000"/>
        </w:rPr>
        <w:br w:type="page"/>
      </w:r>
    </w:p>
    <w:p w14:paraId="1D5B3802" w14:textId="77777777" w:rsidR="002D56AC" w:rsidRPr="00773B4E" w:rsidRDefault="002D56AC">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773B4E">
        <w:rPr>
          <w:b/>
          <w:color w:val="000000"/>
        </w:rPr>
        <w:lastRenderedPageBreak/>
        <w:t>MINIMÁLNÍ ÚDAJE UVÁDĚNÉ NA BLISTRECH NEBO STRIPECH</w:t>
      </w:r>
    </w:p>
    <w:p w14:paraId="4F806E9B" w14:textId="77777777" w:rsidR="002D56AC" w:rsidRPr="00773B4E" w:rsidRDefault="002D56AC">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p>
    <w:p w14:paraId="0D200DE6" w14:textId="77777777" w:rsidR="002D56AC" w:rsidRPr="00773B4E" w:rsidRDefault="002D56AC">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773B4E">
        <w:rPr>
          <w:b/>
          <w:color w:val="000000"/>
        </w:rPr>
        <w:t>BLISTR</w:t>
      </w:r>
    </w:p>
    <w:p w14:paraId="21C1DF03" w14:textId="77777777" w:rsidR="002D56AC" w:rsidRPr="00773B4E" w:rsidRDefault="002D56AC">
      <w:pPr>
        <w:spacing w:line="240" w:lineRule="auto"/>
        <w:rPr>
          <w:color w:val="000000"/>
          <w:szCs w:val="22"/>
        </w:rPr>
      </w:pPr>
    </w:p>
    <w:p w14:paraId="2595413F" w14:textId="77777777" w:rsidR="002D56AC" w:rsidRPr="00773B4E" w:rsidRDefault="002D56AC">
      <w:pPr>
        <w:spacing w:line="240" w:lineRule="auto"/>
        <w:rPr>
          <w:color w:val="000000"/>
          <w:szCs w:val="22"/>
        </w:rPr>
      </w:pPr>
    </w:p>
    <w:p w14:paraId="69F4C87A" w14:textId="77777777" w:rsidR="002D56AC" w:rsidRPr="00773B4E" w:rsidRDefault="002D56AC">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773B4E">
        <w:rPr>
          <w:b/>
          <w:color w:val="000000"/>
        </w:rPr>
        <w:t>1.</w:t>
      </w:r>
      <w:r w:rsidRPr="00773B4E">
        <w:rPr>
          <w:color w:val="000000"/>
        </w:rPr>
        <w:tab/>
      </w:r>
      <w:r w:rsidRPr="00773B4E">
        <w:rPr>
          <w:b/>
          <w:color w:val="000000"/>
        </w:rPr>
        <w:t>NÁZEV LÉČIVÉHO PŘÍPRAVKU</w:t>
      </w:r>
    </w:p>
    <w:p w14:paraId="6EBBF22B" w14:textId="77777777" w:rsidR="002D56AC" w:rsidRPr="00773B4E" w:rsidRDefault="002D56AC">
      <w:pPr>
        <w:spacing w:line="240" w:lineRule="auto"/>
        <w:rPr>
          <w:i/>
          <w:color w:val="000000"/>
          <w:szCs w:val="22"/>
        </w:rPr>
      </w:pPr>
    </w:p>
    <w:p w14:paraId="3B465382" w14:textId="77777777" w:rsidR="002D56AC" w:rsidRPr="00773B4E" w:rsidRDefault="002D56AC">
      <w:pPr>
        <w:spacing w:line="240" w:lineRule="auto"/>
        <w:rPr>
          <w:color w:val="000000"/>
        </w:rPr>
      </w:pPr>
      <w:r w:rsidRPr="00773B4E">
        <w:rPr>
          <w:color w:val="000000"/>
        </w:rPr>
        <w:t>Lorviqua 100 mg tablety</w:t>
      </w:r>
    </w:p>
    <w:p w14:paraId="13FE6DAF" w14:textId="163C21E5" w:rsidR="002D56AC" w:rsidRPr="00773B4E" w:rsidRDefault="002D56AC">
      <w:pPr>
        <w:spacing w:line="240" w:lineRule="auto"/>
        <w:rPr>
          <w:color w:val="000000"/>
        </w:rPr>
      </w:pPr>
      <w:r w:rsidRPr="00773B4E">
        <w:rPr>
          <w:color w:val="000000"/>
        </w:rPr>
        <w:t>lorlatinib</w:t>
      </w:r>
    </w:p>
    <w:p w14:paraId="22C282AE" w14:textId="77777777" w:rsidR="002D56AC" w:rsidRPr="00773B4E" w:rsidRDefault="002D56AC">
      <w:pPr>
        <w:spacing w:line="240" w:lineRule="auto"/>
        <w:rPr>
          <w:color w:val="000000"/>
        </w:rPr>
      </w:pPr>
    </w:p>
    <w:p w14:paraId="1B1C1837" w14:textId="77777777" w:rsidR="002D56AC" w:rsidRPr="00773B4E" w:rsidRDefault="002D56AC">
      <w:pPr>
        <w:spacing w:line="240" w:lineRule="auto"/>
        <w:rPr>
          <w:color w:val="000000"/>
        </w:rPr>
      </w:pPr>
    </w:p>
    <w:p w14:paraId="1FD9C901" w14:textId="77777777" w:rsidR="002D56AC" w:rsidRPr="00773B4E" w:rsidRDefault="002D56AC">
      <w:pPr>
        <w:pBdr>
          <w:top w:val="single" w:sz="4" w:space="1" w:color="auto"/>
          <w:left w:val="single" w:sz="4" w:space="4" w:color="auto"/>
          <w:bottom w:val="single" w:sz="4" w:space="1" w:color="auto"/>
          <w:right w:val="single" w:sz="4" w:space="4" w:color="auto"/>
        </w:pBdr>
        <w:spacing w:line="240" w:lineRule="auto"/>
        <w:outlineLvl w:val="0"/>
        <w:rPr>
          <w:b/>
          <w:color w:val="000000"/>
        </w:rPr>
      </w:pPr>
      <w:r w:rsidRPr="00773B4E">
        <w:rPr>
          <w:b/>
          <w:color w:val="000000"/>
        </w:rPr>
        <w:t>2.</w:t>
      </w:r>
      <w:r w:rsidRPr="00773B4E">
        <w:rPr>
          <w:color w:val="000000"/>
        </w:rPr>
        <w:tab/>
      </w:r>
      <w:r w:rsidRPr="00773B4E">
        <w:rPr>
          <w:b/>
          <w:color w:val="000000"/>
        </w:rPr>
        <w:t>NÁZEV DRŽITELE ROZHODNUTÍ O REGISTRACI</w:t>
      </w:r>
    </w:p>
    <w:p w14:paraId="0100E8BC" w14:textId="77777777" w:rsidR="002D56AC" w:rsidRPr="00773B4E" w:rsidRDefault="002D56AC">
      <w:pPr>
        <w:spacing w:line="240" w:lineRule="auto"/>
        <w:rPr>
          <w:color w:val="000000"/>
          <w:szCs w:val="22"/>
        </w:rPr>
      </w:pPr>
    </w:p>
    <w:p w14:paraId="1AED1EB5" w14:textId="77777777" w:rsidR="002D56AC" w:rsidRPr="00134EBD" w:rsidRDefault="002D56AC">
      <w:pPr>
        <w:spacing w:line="240" w:lineRule="auto"/>
        <w:rPr>
          <w:color w:val="000000"/>
          <w:szCs w:val="22"/>
          <w:highlight w:val="lightGray"/>
        </w:rPr>
      </w:pPr>
      <w:r w:rsidRPr="00134EBD">
        <w:rPr>
          <w:color w:val="000000"/>
          <w:highlight w:val="lightGray"/>
        </w:rPr>
        <w:t xml:space="preserve">Pfizer (jako logo </w:t>
      </w:r>
      <w:r w:rsidR="004B1DF4" w:rsidRPr="00134EBD">
        <w:rPr>
          <w:color w:val="000000"/>
          <w:highlight w:val="lightGray"/>
        </w:rPr>
        <w:t>MAH</w:t>
      </w:r>
      <w:r w:rsidRPr="00134EBD">
        <w:rPr>
          <w:color w:val="000000"/>
          <w:highlight w:val="lightGray"/>
        </w:rPr>
        <w:t>)</w:t>
      </w:r>
    </w:p>
    <w:p w14:paraId="15BFD841" w14:textId="77777777" w:rsidR="002D56AC" w:rsidRPr="00134EBD" w:rsidRDefault="002D56AC">
      <w:pPr>
        <w:spacing w:line="240" w:lineRule="auto"/>
        <w:rPr>
          <w:color w:val="000000"/>
          <w:highlight w:val="lightGray"/>
        </w:rPr>
      </w:pPr>
    </w:p>
    <w:p w14:paraId="7BD7F410" w14:textId="77777777" w:rsidR="002D56AC" w:rsidRPr="00773B4E" w:rsidRDefault="002D56AC">
      <w:pPr>
        <w:spacing w:line="240" w:lineRule="auto"/>
        <w:rPr>
          <w:color w:val="000000"/>
          <w:szCs w:val="22"/>
        </w:rPr>
      </w:pPr>
    </w:p>
    <w:p w14:paraId="26BB0615" w14:textId="77777777" w:rsidR="002D56AC" w:rsidRPr="00773B4E" w:rsidRDefault="002D56AC">
      <w:pPr>
        <w:pBdr>
          <w:top w:val="single" w:sz="4" w:space="1" w:color="auto"/>
          <w:left w:val="single" w:sz="4" w:space="4" w:color="auto"/>
          <w:bottom w:val="single" w:sz="4" w:space="2" w:color="auto"/>
          <w:right w:val="single" w:sz="4" w:space="4" w:color="auto"/>
        </w:pBdr>
        <w:spacing w:line="240" w:lineRule="auto"/>
        <w:outlineLvl w:val="0"/>
        <w:rPr>
          <w:b/>
          <w:color w:val="000000"/>
          <w:szCs w:val="22"/>
        </w:rPr>
      </w:pPr>
      <w:r w:rsidRPr="00773B4E">
        <w:rPr>
          <w:b/>
          <w:color w:val="000000"/>
        </w:rPr>
        <w:t>3.</w:t>
      </w:r>
      <w:r w:rsidRPr="00773B4E">
        <w:rPr>
          <w:color w:val="000000"/>
        </w:rPr>
        <w:tab/>
      </w:r>
      <w:r w:rsidRPr="00773B4E">
        <w:rPr>
          <w:b/>
          <w:color w:val="000000"/>
        </w:rPr>
        <w:t>POUŽITELNOST</w:t>
      </w:r>
    </w:p>
    <w:p w14:paraId="6FE52406" w14:textId="77777777" w:rsidR="002D56AC" w:rsidRPr="00773B4E" w:rsidRDefault="002D56AC">
      <w:pPr>
        <w:spacing w:line="240" w:lineRule="auto"/>
        <w:rPr>
          <w:color w:val="000000"/>
          <w:szCs w:val="22"/>
        </w:rPr>
      </w:pPr>
    </w:p>
    <w:p w14:paraId="44A3F690" w14:textId="77777777" w:rsidR="002D56AC" w:rsidRPr="00773B4E" w:rsidRDefault="002D56AC">
      <w:pPr>
        <w:spacing w:line="240" w:lineRule="auto"/>
        <w:rPr>
          <w:color w:val="000000"/>
          <w:szCs w:val="22"/>
        </w:rPr>
      </w:pPr>
      <w:r w:rsidRPr="00773B4E">
        <w:rPr>
          <w:color w:val="000000"/>
        </w:rPr>
        <w:t>EXP</w:t>
      </w:r>
    </w:p>
    <w:p w14:paraId="6136B9DE" w14:textId="77777777" w:rsidR="002D56AC" w:rsidRPr="00773B4E" w:rsidRDefault="002D56AC">
      <w:pPr>
        <w:spacing w:line="240" w:lineRule="auto"/>
        <w:rPr>
          <w:color w:val="000000"/>
          <w:szCs w:val="22"/>
        </w:rPr>
      </w:pPr>
    </w:p>
    <w:p w14:paraId="0B856566" w14:textId="77777777" w:rsidR="002D56AC" w:rsidRPr="00773B4E" w:rsidRDefault="002D56AC">
      <w:pPr>
        <w:spacing w:line="240" w:lineRule="auto"/>
        <w:rPr>
          <w:color w:val="000000"/>
          <w:szCs w:val="22"/>
        </w:rPr>
      </w:pPr>
    </w:p>
    <w:p w14:paraId="178FB52D" w14:textId="77777777" w:rsidR="002D56AC" w:rsidRPr="00773B4E" w:rsidRDefault="002D56AC">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773B4E">
        <w:rPr>
          <w:b/>
          <w:color w:val="000000"/>
        </w:rPr>
        <w:t>4.</w:t>
      </w:r>
      <w:r w:rsidRPr="00773B4E">
        <w:rPr>
          <w:color w:val="000000"/>
        </w:rPr>
        <w:tab/>
      </w:r>
      <w:r w:rsidRPr="00773B4E">
        <w:rPr>
          <w:b/>
          <w:color w:val="000000"/>
        </w:rPr>
        <w:t>ČÍSLO ŠARŽE</w:t>
      </w:r>
    </w:p>
    <w:p w14:paraId="7F263EE2" w14:textId="77777777" w:rsidR="002D56AC" w:rsidRPr="00773B4E" w:rsidRDefault="002D56AC">
      <w:pPr>
        <w:spacing w:line="240" w:lineRule="auto"/>
        <w:rPr>
          <w:color w:val="000000"/>
          <w:szCs w:val="22"/>
        </w:rPr>
      </w:pPr>
    </w:p>
    <w:p w14:paraId="79476580" w14:textId="77777777" w:rsidR="002D56AC" w:rsidRPr="00773B4E" w:rsidRDefault="00932333">
      <w:pPr>
        <w:spacing w:line="240" w:lineRule="auto"/>
        <w:rPr>
          <w:color w:val="000000"/>
          <w:szCs w:val="22"/>
        </w:rPr>
      </w:pPr>
      <w:r w:rsidRPr="00773B4E">
        <w:rPr>
          <w:color w:val="000000"/>
        </w:rPr>
        <w:t>Lot</w:t>
      </w:r>
    </w:p>
    <w:p w14:paraId="430DD403" w14:textId="77777777" w:rsidR="002D56AC" w:rsidRPr="00773B4E" w:rsidRDefault="002D56AC">
      <w:pPr>
        <w:spacing w:line="240" w:lineRule="auto"/>
        <w:rPr>
          <w:color w:val="000000"/>
          <w:szCs w:val="22"/>
        </w:rPr>
      </w:pPr>
    </w:p>
    <w:p w14:paraId="048B6251" w14:textId="77777777" w:rsidR="002D56AC" w:rsidRPr="00773B4E" w:rsidRDefault="002D56AC">
      <w:pPr>
        <w:spacing w:line="240" w:lineRule="auto"/>
        <w:rPr>
          <w:color w:val="000000"/>
          <w:szCs w:val="22"/>
        </w:rPr>
      </w:pPr>
    </w:p>
    <w:p w14:paraId="72476E20" w14:textId="77777777" w:rsidR="002D56AC" w:rsidRPr="00773B4E" w:rsidRDefault="002D56AC">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773B4E">
        <w:rPr>
          <w:b/>
          <w:color w:val="000000"/>
        </w:rPr>
        <w:t>5.</w:t>
      </w:r>
      <w:r w:rsidRPr="00773B4E">
        <w:rPr>
          <w:color w:val="000000"/>
        </w:rPr>
        <w:tab/>
      </w:r>
      <w:r w:rsidRPr="00773B4E">
        <w:rPr>
          <w:b/>
          <w:color w:val="000000"/>
        </w:rPr>
        <w:t>JINÉ</w:t>
      </w:r>
    </w:p>
    <w:p w14:paraId="3958C460" w14:textId="77777777" w:rsidR="002D56AC" w:rsidRPr="00773B4E" w:rsidRDefault="002D56AC">
      <w:pPr>
        <w:spacing w:line="240" w:lineRule="auto"/>
        <w:rPr>
          <w:color w:val="000000"/>
          <w:szCs w:val="22"/>
        </w:rPr>
      </w:pPr>
    </w:p>
    <w:p w14:paraId="1D726F5E" w14:textId="77777777" w:rsidR="002D56AC" w:rsidRPr="00773B4E" w:rsidRDefault="002D56AC">
      <w:pPr>
        <w:spacing w:line="240" w:lineRule="auto"/>
        <w:ind w:right="566"/>
        <w:rPr>
          <w:color w:val="000000"/>
          <w:szCs w:val="22"/>
        </w:rPr>
      </w:pPr>
      <w:r w:rsidRPr="00773B4E">
        <w:rPr>
          <w:color w:val="000000"/>
        </w:rPr>
        <w:br w:type="page"/>
      </w:r>
    </w:p>
    <w:p w14:paraId="4A27307B" w14:textId="77777777" w:rsidR="002D56AC" w:rsidRPr="00773B4E" w:rsidRDefault="002D56AC">
      <w:pPr>
        <w:spacing w:line="240" w:lineRule="auto"/>
        <w:rPr>
          <w:color w:val="000000"/>
          <w:szCs w:val="22"/>
        </w:rPr>
      </w:pPr>
    </w:p>
    <w:p w14:paraId="5C7BB586" w14:textId="77777777" w:rsidR="002D56AC" w:rsidRPr="00773B4E" w:rsidRDefault="002D56AC">
      <w:pPr>
        <w:spacing w:line="240" w:lineRule="auto"/>
        <w:rPr>
          <w:color w:val="000000"/>
          <w:szCs w:val="22"/>
        </w:rPr>
      </w:pPr>
    </w:p>
    <w:p w14:paraId="10EFC387" w14:textId="77777777" w:rsidR="002D56AC" w:rsidRPr="00773B4E" w:rsidRDefault="002D56AC">
      <w:pPr>
        <w:spacing w:line="240" w:lineRule="auto"/>
        <w:rPr>
          <w:color w:val="000000"/>
          <w:szCs w:val="22"/>
        </w:rPr>
      </w:pPr>
    </w:p>
    <w:p w14:paraId="592CD075" w14:textId="77777777" w:rsidR="002D56AC" w:rsidRPr="00773B4E" w:rsidRDefault="002D56AC">
      <w:pPr>
        <w:spacing w:line="240" w:lineRule="auto"/>
        <w:rPr>
          <w:color w:val="000000"/>
          <w:szCs w:val="22"/>
        </w:rPr>
      </w:pPr>
    </w:p>
    <w:p w14:paraId="2745FE1C" w14:textId="77777777" w:rsidR="002D56AC" w:rsidRPr="00773B4E" w:rsidRDefault="002D56AC">
      <w:pPr>
        <w:spacing w:line="240" w:lineRule="auto"/>
        <w:rPr>
          <w:color w:val="000000"/>
        </w:rPr>
      </w:pPr>
    </w:p>
    <w:p w14:paraId="43323756" w14:textId="77777777" w:rsidR="002D56AC" w:rsidRPr="00773B4E" w:rsidRDefault="002D56AC">
      <w:pPr>
        <w:spacing w:line="240" w:lineRule="auto"/>
        <w:rPr>
          <w:color w:val="000000"/>
        </w:rPr>
      </w:pPr>
    </w:p>
    <w:p w14:paraId="7881BCCC" w14:textId="77777777" w:rsidR="002D56AC" w:rsidRDefault="002D56AC">
      <w:pPr>
        <w:spacing w:line="240" w:lineRule="auto"/>
        <w:rPr>
          <w:color w:val="000000"/>
        </w:rPr>
      </w:pPr>
    </w:p>
    <w:p w14:paraId="12347777" w14:textId="77777777" w:rsidR="007F13B3" w:rsidRPr="00773B4E" w:rsidRDefault="007F13B3">
      <w:pPr>
        <w:spacing w:line="240" w:lineRule="auto"/>
        <w:rPr>
          <w:color w:val="000000"/>
        </w:rPr>
      </w:pPr>
    </w:p>
    <w:p w14:paraId="2434E728" w14:textId="77777777" w:rsidR="002D56AC" w:rsidRPr="00773B4E" w:rsidRDefault="002D56AC">
      <w:pPr>
        <w:spacing w:line="240" w:lineRule="auto"/>
        <w:rPr>
          <w:color w:val="000000"/>
        </w:rPr>
      </w:pPr>
    </w:p>
    <w:p w14:paraId="1C94A58D" w14:textId="77777777" w:rsidR="002D56AC" w:rsidRPr="00773B4E" w:rsidRDefault="002D56AC">
      <w:pPr>
        <w:spacing w:line="240" w:lineRule="auto"/>
        <w:rPr>
          <w:color w:val="000000"/>
        </w:rPr>
      </w:pPr>
    </w:p>
    <w:p w14:paraId="0D9FD8A9" w14:textId="77777777" w:rsidR="002D56AC" w:rsidRPr="00773B4E" w:rsidRDefault="002D56AC">
      <w:pPr>
        <w:spacing w:line="240" w:lineRule="auto"/>
        <w:rPr>
          <w:color w:val="000000"/>
          <w:szCs w:val="22"/>
        </w:rPr>
      </w:pPr>
    </w:p>
    <w:p w14:paraId="484774FB" w14:textId="77777777" w:rsidR="002D56AC" w:rsidRPr="00773B4E" w:rsidRDefault="002D56AC">
      <w:pPr>
        <w:spacing w:line="240" w:lineRule="auto"/>
        <w:rPr>
          <w:color w:val="000000"/>
          <w:szCs w:val="22"/>
        </w:rPr>
      </w:pPr>
    </w:p>
    <w:p w14:paraId="785F93C0" w14:textId="77777777" w:rsidR="002D56AC" w:rsidRPr="00773B4E" w:rsidRDefault="002D56AC">
      <w:pPr>
        <w:spacing w:line="240" w:lineRule="auto"/>
        <w:rPr>
          <w:color w:val="000000"/>
          <w:szCs w:val="22"/>
        </w:rPr>
      </w:pPr>
    </w:p>
    <w:p w14:paraId="05B43366" w14:textId="77777777" w:rsidR="002D56AC" w:rsidRPr="00773B4E" w:rsidRDefault="002D56AC">
      <w:pPr>
        <w:spacing w:line="240" w:lineRule="auto"/>
        <w:rPr>
          <w:color w:val="000000"/>
          <w:szCs w:val="22"/>
        </w:rPr>
      </w:pPr>
    </w:p>
    <w:p w14:paraId="6D249343" w14:textId="77777777" w:rsidR="002D56AC" w:rsidRPr="00773B4E" w:rsidRDefault="002D56AC">
      <w:pPr>
        <w:spacing w:line="240" w:lineRule="auto"/>
        <w:rPr>
          <w:color w:val="000000"/>
          <w:szCs w:val="22"/>
        </w:rPr>
      </w:pPr>
    </w:p>
    <w:p w14:paraId="2F326EEC" w14:textId="77777777" w:rsidR="002D56AC" w:rsidRPr="00773B4E" w:rsidRDefault="002D56AC">
      <w:pPr>
        <w:spacing w:line="240" w:lineRule="auto"/>
        <w:rPr>
          <w:color w:val="000000"/>
          <w:szCs w:val="22"/>
        </w:rPr>
      </w:pPr>
    </w:p>
    <w:p w14:paraId="3CD617B2" w14:textId="77777777" w:rsidR="002D56AC" w:rsidRPr="00773B4E" w:rsidRDefault="002D56AC">
      <w:pPr>
        <w:spacing w:line="240" w:lineRule="auto"/>
        <w:rPr>
          <w:color w:val="000000"/>
          <w:szCs w:val="22"/>
        </w:rPr>
      </w:pPr>
    </w:p>
    <w:p w14:paraId="7C57D7D5" w14:textId="77777777" w:rsidR="002D56AC" w:rsidRPr="00773B4E" w:rsidRDefault="002D56AC">
      <w:pPr>
        <w:spacing w:line="240" w:lineRule="auto"/>
        <w:outlineLvl w:val="0"/>
        <w:rPr>
          <w:b/>
          <w:color w:val="000000"/>
          <w:szCs w:val="22"/>
        </w:rPr>
      </w:pPr>
    </w:p>
    <w:p w14:paraId="51001438" w14:textId="77777777" w:rsidR="002D56AC" w:rsidRPr="00773B4E" w:rsidRDefault="002D56AC">
      <w:pPr>
        <w:spacing w:line="240" w:lineRule="auto"/>
        <w:outlineLvl w:val="0"/>
        <w:rPr>
          <w:b/>
          <w:color w:val="000000"/>
          <w:szCs w:val="22"/>
        </w:rPr>
      </w:pPr>
    </w:p>
    <w:p w14:paraId="0B147C58" w14:textId="77777777" w:rsidR="002D56AC" w:rsidRPr="00773B4E" w:rsidRDefault="002D56AC">
      <w:pPr>
        <w:spacing w:line="240" w:lineRule="auto"/>
        <w:outlineLvl w:val="0"/>
        <w:rPr>
          <w:b/>
          <w:color w:val="000000"/>
          <w:szCs w:val="22"/>
        </w:rPr>
      </w:pPr>
    </w:p>
    <w:p w14:paraId="2BF2E0D6" w14:textId="77777777" w:rsidR="002D56AC" w:rsidRPr="00773B4E" w:rsidRDefault="002D56AC">
      <w:pPr>
        <w:spacing w:line="240" w:lineRule="auto"/>
        <w:outlineLvl w:val="0"/>
        <w:rPr>
          <w:b/>
          <w:color w:val="000000"/>
          <w:szCs w:val="22"/>
        </w:rPr>
      </w:pPr>
    </w:p>
    <w:p w14:paraId="1FA8334F" w14:textId="77777777" w:rsidR="002D56AC" w:rsidRPr="00773B4E" w:rsidRDefault="002D56AC">
      <w:pPr>
        <w:spacing w:line="240" w:lineRule="auto"/>
        <w:outlineLvl w:val="0"/>
        <w:rPr>
          <w:b/>
          <w:color w:val="000000"/>
          <w:szCs w:val="22"/>
        </w:rPr>
      </w:pPr>
    </w:p>
    <w:p w14:paraId="12C50EB5" w14:textId="77777777" w:rsidR="002D56AC" w:rsidRPr="00773B4E" w:rsidRDefault="002D56AC">
      <w:pPr>
        <w:spacing w:line="240" w:lineRule="auto"/>
        <w:rPr>
          <w:b/>
          <w:color w:val="000000"/>
        </w:rPr>
      </w:pPr>
    </w:p>
    <w:p w14:paraId="2CD1E14A" w14:textId="77777777" w:rsidR="002D56AC" w:rsidRPr="00773B4E" w:rsidRDefault="002D56AC" w:rsidP="007F13B3">
      <w:pPr>
        <w:pStyle w:val="Heading1"/>
        <w:jc w:val="center"/>
      </w:pPr>
      <w:r w:rsidRPr="00773B4E">
        <w:t>B. PŘÍBALOVÁ INFORMACE</w:t>
      </w:r>
    </w:p>
    <w:p w14:paraId="0ABC9BD1" w14:textId="77777777" w:rsidR="002D56AC" w:rsidRPr="00773B4E" w:rsidRDefault="002D56AC">
      <w:pPr>
        <w:tabs>
          <w:tab w:val="clear" w:pos="567"/>
        </w:tabs>
        <w:spacing w:line="240" w:lineRule="auto"/>
        <w:jc w:val="center"/>
        <w:outlineLvl w:val="0"/>
        <w:rPr>
          <w:color w:val="000000"/>
        </w:rPr>
      </w:pPr>
      <w:r w:rsidRPr="00773B4E">
        <w:rPr>
          <w:color w:val="000000"/>
        </w:rPr>
        <w:br w:type="page"/>
      </w:r>
      <w:r w:rsidRPr="00773B4E">
        <w:rPr>
          <w:b/>
          <w:color w:val="000000"/>
        </w:rPr>
        <w:lastRenderedPageBreak/>
        <w:t>Příbalová informace: informace pro uživatele</w:t>
      </w:r>
    </w:p>
    <w:p w14:paraId="00B262CB" w14:textId="77777777" w:rsidR="002D56AC" w:rsidRPr="00773B4E" w:rsidRDefault="002D56AC">
      <w:pPr>
        <w:numPr>
          <w:ilvl w:val="12"/>
          <w:numId w:val="0"/>
        </w:numPr>
        <w:shd w:val="clear" w:color="auto" w:fill="FFFFFF"/>
        <w:tabs>
          <w:tab w:val="clear" w:pos="567"/>
        </w:tabs>
        <w:spacing w:line="240" w:lineRule="auto"/>
        <w:jc w:val="center"/>
        <w:rPr>
          <w:color w:val="000000"/>
        </w:rPr>
      </w:pPr>
    </w:p>
    <w:p w14:paraId="5684AC42" w14:textId="77777777" w:rsidR="002D56AC" w:rsidRPr="00773B4E" w:rsidRDefault="002D56AC">
      <w:pPr>
        <w:tabs>
          <w:tab w:val="left" w:pos="993"/>
        </w:tabs>
        <w:spacing w:line="240" w:lineRule="auto"/>
        <w:jc w:val="center"/>
        <w:outlineLvl w:val="0"/>
        <w:rPr>
          <w:b/>
          <w:color w:val="000000"/>
        </w:rPr>
      </w:pPr>
      <w:r w:rsidRPr="00773B4E">
        <w:rPr>
          <w:b/>
          <w:color w:val="000000"/>
        </w:rPr>
        <w:t>Lorviqua 25 mg potahované tablety</w:t>
      </w:r>
    </w:p>
    <w:p w14:paraId="3AD147C1" w14:textId="77777777" w:rsidR="002D56AC" w:rsidRPr="00773B4E" w:rsidRDefault="002D56AC">
      <w:pPr>
        <w:tabs>
          <w:tab w:val="left" w:pos="993"/>
        </w:tabs>
        <w:spacing w:line="240" w:lineRule="auto"/>
        <w:jc w:val="center"/>
        <w:outlineLvl w:val="0"/>
        <w:rPr>
          <w:b/>
          <w:color w:val="000000"/>
        </w:rPr>
      </w:pPr>
      <w:r w:rsidRPr="00773B4E">
        <w:rPr>
          <w:b/>
          <w:color w:val="000000"/>
        </w:rPr>
        <w:t>Lorviqua 100 mg potahované tablety</w:t>
      </w:r>
    </w:p>
    <w:p w14:paraId="09BA8C03" w14:textId="1BED021F" w:rsidR="002D56AC" w:rsidRPr="00773B4E" w:rsidRDefault="002D56AC">
      <w:pPr>
        <w:numPr>
          <w:ilvl w:val="12"/>
          <w:numId w:val="0"/>
        </w:numPr>
        <w:tabs>
          <w:tab w:val="clear" w:pos="567"/>
        </w:tabs>
        <w:spacing w:line="240" w:lineRule="auto"/>
        <w:jc w:val="center"/>
        <w:rPr>
          <w:color w:val="000000"/>
        </w:rPr>
      </w:pPr>
      <w:r w:rsidRPr="00773B4E">
        <w:rPr>
          <w:color w:val="000000"/>
        </w:rPr>
        <w:t>lorlatinib</w:t>
      </w:r>
    </w:p>
    <w:p w14:paraId="578002FB" w14:textId="77777777" w:rsidR="002D56AC" w:rsidRPr="00773B4E" w:rsidRDefault="002D56AC">
      <w:pPr>
        <w:tabs>
          <w:tab w:val="clear" w:pos="567"/>
        </w:tabs>
        <w:spacing w:line="240" w:lineRule="auto"/>
        <w:rPr>
          <w:color w:val="000000"/>
        </w:rPr>
      </w:pPr>
    </w:p>
    <w:p w14:paraId="64FF4B8C" w14:textId="77777777" w:rsidR="002D56AC" w:rsidRPr="00773B4E" w:rsidRDefault="002D56AC">
      <w:pPr>
        <w:tabs>
          <w:tab w:val="clear" w:pos="567"/>
        </w:tabs>
        <w:suppressAutoHyphens/>
        <w:spacing w:line="240" w:lineRule="auto"/>
        <w:rPr>
          <w:color w:val="000000"/>
        </w:rPr>
      </w:pPr>
      <w:r w:rsidRPr="00773B4E">
        <w:rPr>
          <w:b/>
          <w:color w:val="000000"/>
        </w:rPr>
        <w:t xml:space="preserve">Přečtěte si pozorně celou </w:t>
      </w:r>
      <w:r w:rsidR="006B4A2C" w:rsidRPr="00773B4E">
        <w:rPr>
          <w:b/>
          <w:color w:val="000000"/>
        </w:rPr>
        <w:t xml:space="preserve">tuto </w:t>
      </w:r>
      <w:r w:rsidRPr="00773B4E">
        <w:rPr>
          <w:b/>
          <w:color w:val="000000"/>
        </w:rPr>
        <w:t>příbalovou informaci dříve, než začnete tento přípravek užívat, protože obsahuje pro Vás důležité údaje.</w:t>
      </w:r>
    </w:p>
    <w:p w14:paraId="31021712" w14:textId="77777777" w:rsidR="002D56AC" w:rsidRPr="00773B4E" w:rsidRDefault="002D56AC">
      <w:pPr>
        <w:numPr>
          <w:ilvl w:val="0"/>
          <w:numId w:val="3"/>
        </w:numPr>
        <w:tabs>
          <w:tab w:val="clear" w:pos="567"/>
        </w:tabs>
        <w:spacing w:line="240" w:lineRule="auto"/>
        <w:ind w:left="567" w:right="-2" w:hanging="567"/>
        <w:rPr>
          <w:color w:val="000000"/>
        </w:rPr>
      </w:pPr>
      <w:r w:rsidRPr="00773B4E">
        <w:rPr>
          <w:color w:val="000000"/>
        </w:rPr>
        <w:t xml:space="preserve">Ponechte si příbalovou informaci pro případ, že si ji budete potřebovat přečíst znovu. </w:t>
      </w:r>
    </w:p>
    <w:p w14:paraId="383BE5E1" w14:textId="77777777" w:rsidR="002D56AC" w:rsidRPr="00773B4E" w:rsidRDefault="002D56AC">
      <w:pPr>
        <w:numPr>
          <w:ilvl w:val="0"/>
          <w:numId w:val="3"/>
        </w:numPr>
        <w:tabs>
          <w:tab w:val="clear" w:pos="567"/>
        </w:tabs>
        <w:spacing w:line="240" w:lineRule="auto"/>
        <w:ind w:left="567" w:right="-2" w:hanging="567"/>
        <w:rPr>
          <w:color w:val="000000"/>
        </w:rPr>
      </w:pPr>
      <w:r w:rsidRPr="00773B4E">
        <w:rPr>
          <w:color w:val="000000"/>
        </w:rPr>
        <w:t>Máte-li jakékoli další otázky, zeptejte se svého lékaře, lékárníka nebo zdravotní sestry.</w:t>
      </w:r>
    </w:p>
    <w:p w14:paraId="6CEEC87F" w14:textId="77777777" w:rsidR="002D56AC" w:rsidRPr="00773B4E" w:rsidRDefault="002D56AC">
      <w:pPr>
        <w:numPr>
          <w:ilvl w:val="0"/>
          <w:numId w:val="3"/>
        </w:numPr>
        <w:spacing w:line="240" w:lineRule="auto"/>
        <w:ind w:left="567" w:hanging="567"/>
        <w:rPr>
          <w:color w:val="000000"/>
        </w:rPr>
      </w:pPr>
      <w:r w:rsidRPr="00773B4E">
        <w:rPr>
          <w:color w:val="000000"/>
        </w:rPr>
        <w:t>Tento přípravek byl předepsán výhradně Vám. Nedávejte jej žádné další osobě. Mohl by jí ublížit, a to i tehdy, má-li stejné známky onemocnění jako Vy.</w:t>
      </w:r>
    </w:p>
    <w:p w14:paraId="1F8E8F39" w14:textId="77777777" w:rsidR="002D56AC" w:rsidRPr="00773B4E" w:rsidRDefault="002D56AC">
      <w:pPr>
        <w:numPr>
          <w:ilvl w:val="0"/>
          <w:numId w:val="3"/>
        </w:numPr>
        <w:spacing w:line="240" w:lineRule="auto"/>
        <w:ind w:left="567" w:hanging="567"/>
        <w:rPr>
          <w:color w:val="000000"/>
        </w:rPr>
      </w:pPr>
      <w:r w:rsidRPr="00773B4E">
        <w:rPr>
          <w:color w:val="000000"/>
        </w:rPr>
        <w:t>Pokud se u Vás vyskytne kterýkoli z nežádoucích účinků, sdělte to svému lékaři, lékárníkovi nebo zdravotní sestře. Stejně postupujte v případě jakýchkoli nežádoucích účinků, které nejsou uvedeny v této příbalové informaci. Viz bod 4.</w:t>
      </w:r>
    </w:p>
    <w:p w14:paraId="3B194484" w14:textId="77777777" w:rsidR="002D56AC" w:rsidRPr="00773B4E" w:rsidRDefault="002D56AC">
      <w:pPr>
        <w:tabs>
          <w:tab w:val="clear" w:pos="567"/>
        </w:tabs>
        <w:spacing w:line="240" w:lineRule="auto"/>
        <w:ind w:right="-2"/>
        <w:rPr>
          <w:color w:val="000000"/>
        </w:rPr>
      </w:pPr>
    </w:p>
    <w:p w14:paraId="53664861" w14:textId="77777777" w:rsidR="002D56AC" w:rsidRPr="00773B4E" w:rsidRDefault="002D56AC">
      <w:pPr>
        <w:numPr>
          <w:ilvl w:val="12"/>
          <w:numId w:val="0"/>
        </w:numPr>
        <w:tabs>
          <w:tab w:val="clear" w:pos="567"/>
        </w:tabs>
        <w:spacing w:line="240" w:lineRule="auto"/>
        <w:ind w:right="-2"/>
        <w:rPr>
          <w:b/>
          <w:color w:val="000000"/>
        </w:rPr>
      </w:pPr>
      <w:r w:rsidRPr="00773B4E">
        <w:rPr>
          <w:b/>
          <w:color w:val="000000"/>
        </w:rPr>
        <w:t>Co naleznete v této příbalové informaci</w:t>
      </w:r>
    </w:p>
    <w:p w14:paraId="15F39592" w14:textId="77777777" w:rsidR="002D56AC" w:rsidRPr="00773B4E" w:rsidRDefault="002D56AC">
      <w:pPr>
        <w:numPr>
          <w:ilvl w:val="12"/>
          <w:numId w:val="0"/>
        </w:numPr>
        <w:tabs>
          <w:tab w:val="clear" w:pos="567"/>
        </w:tabs>
        <w:spacing w:line="240" w:lineRule="auto"/>
        <w:ind w:right="-2"/>
        <w:outlineLvl w:val="0"/>
        <w:rPr>
          <w:color w:val="000000"/>
        </w:rPr>
      </w:pPr>
    </w:p>
    <w:p w14:paraId="3CBDBDD5" w14:textId="77777777" w:rsidR="002D56AC" w:rsidRPr="00773B4E" w:rsidRDefault="002D56AC">
      <w:pPr>
        <w:numPr>
          <w:ilvl w:val="12"/>
          <w:numId w:val="0"/>
        </w:numPr>
        <w:tabs>
          <w:tab w:val="clear" w:pos="567"/>
          <w:tab w:val="left" w:pos="426"/>
        </w:tabs>
        <w:spacing w:line="240" w:lineRule="auto"/>
        <w:ind w:right="-29"/>
        <w:rPr>
          <w:color w:val="000000"/>
        </w:rPr>
      </w:pPr>
      <w:r w:rsidRPr="00773B4E">
        <w:rPr>
          <w:color w:val="000000"/>
        </w:rPr>
        <w:t>1.</w:t>
      </w:r>
      <w:r w:rsidRPr="00773B4E">
        <w:rPr>
          <w:color w:val="000000"/>
        </w:rPr>
        <w:tab/>
        <w:t>Co je příprav</w:t>
      </w:r>
      <w:r w:rsidR="00932333" w:rsidRPr="00773B4E">
        <w:rPr>
          <w:color w:val="000000"/>
        </w:rPr>
        <w:t>ek Lorviqua a k čemu se používá</w:t>
      </w:r>
    </w:p>
    <w:p w14:paraId="56286C45" w14:textId="77777777" w:rsidR="002D56AC" w:rsidRPr="00773B4E" w:rsidRDefault="002D56AC">
      <w:pPr>
        <w:numPr>
          <w:ilvl w:val="12"/>
          <w:numId w:val="0"/>
        </w:numPr>
        <w:tabs>
          <w:tab w:val="clear" w:pos="567"/>
          <w:tab w:val="left" w:pos="426"/>
        </w:tabs>
        <w:spacing w:line="240" w:lineRule="auto"/>
        <w:ind w:right="-29"/>
        <w:rPr>
          <w:color w:val="000000"/>
        </w:rPr>
      </w:pPr>
      <w:r w:rsidRPr="00773B4E">
        <w:rPr>
          <w:color w:val="000000"/>
        </w:rPr>
        <w:t>2.</w:t>
      </w:r>
      <w:r w:rsidRPr="00773B4E">
        <w:rPr>
          <w:color w:val="000000"/>
        </w:rPr>
        <w:tab/>
        <w:t>Čemu musíte věnovat pozornost, než za</w:t>
      </w:r>
      <w:r w:rsidR="00932333" w:rsidRPr="00773B4E">
        <w:rPr>
          <w:color w:val="000000"/>
        </w:rPr>
        <w:t>čnete přípravek Lorviqua užívat</w:t>
      </w:r>
    </w:p>
    <w:p w14:paraId="67CE6F60" w14:textId="77777777" w:rsidR="002D56AC" w:rsidRPr="00773B4E" w:rsidRDefault="002D56AC">
      <w:pPr>
        <w:numPr>
          <w:ilvl w:val="12"/>
          <w:numId w:val="0"/>
        </w:numPr>
        <w:tabs>
          <w:tab w:val="clear" w:pos="567"/>
          <w:tab w:val="left" w:pos="426"/>
        </w:tabs>
        <w:spacing w:line="240" w:lineRule="auto"/>
        <w:ind w:right="-29"/>
        <w:rPr>
          <w:color w:val="000000"/>
        </w:rPr>
      </w:pPr>
      <w:r w:rsidRPr="00773B4E">
        <w:rPr>
          <w:color w:val="000000"/>
        </w:rPr>
        <w:t>3.</w:t>
      </w:r>
      <w:r w:rsidRPr="00773B4E">
        <w:rPr>
          <w:color w:val="000000"/>
        </w:rPr>
        <w:tab/>
      </w:r>
      <w:r w:rsidR="00932333" w:rsidRPr="00773B4E">
        <w:rPr>
          <w:color w:val="000000"/>
        </w:rPr>
        <w:t>Jak se přípravek Lorviqua užívá</w:t>
      </w:r>
    </w:p>
    <w:p w14:paraId="7593ADAF" w14:textId="77777777" w:rsidR="002D56AC" w:rsidRPr="00773B4E" w:rsidRDefault="00932333">
      <w:pPr>
        <w:numPr>
          <w:ilvl w:val="12"/>
          <w:numId w:val="0"/>
        </w:numPr>
        <w:tabs>
          <w:tab w:val="clear" w:pos="567"/>
          <w:tab w:val="left" w:pos="426"/>
        </w:tabs>
        <w:spacing w:line="240" w:lineRule="auto"/>
        <w:ind w:right="-29"/>
        <w:rPr>
          <w:color w:val="000000"/>
        </w:rPr>
      </w:pPr>
      <w:r w:rsidRPr="00773B4E">
        <w:rPr>
          <w:color w:val="000000"/>
        </w:rPr>
        <w:t>4.</w:t>
      </w:r>
      <w:r w:rsidRPr="00773B4E">
        <w:rPr>
          <w:color w:val="000000"/>
        </w:rPr>
        <w:tab/>
        <w:t>Možné nežádoucí účinky</w:t>
      </w:r>
    </w:p>
    <w:p w14:paraId="3D7AFD6C" w14:textId="77777777" w:rsidR="002D56AC" w:rsidRPr="00773B4E" w:rsidRDefault="002D56AC">
      <w:pPr>
        <w:tabs>
          <w:tab w:val="clear" w:pos="567"/>
          <w:tab w:val="left" w:pos="426"/>
        </w:tabs>
        <w:spacing w:line="240" w:lineRule="auto"/>
        <w:ind w:right="-29"/>
        <w:rPr>
          <w:color w:val="000000"/>
        </w:rPr>
      </w:pPr>
      <w:r w:rsidRPr="00773B4E">
        <w:rPr>
          <w:color w:val="000000"/>
        </w:rPr>
        <w:t>5.</w:t>
      </w:r>
      <w:r w:rsidRPr="00773B4E">
        <w:rPr>
          <w:color w:val="000000"/>
        </w:rPr>
        <w:tab/>
        <w:t>J</w:t>
      </w:r>
      <w:r w:rsidR="00932333" w:rsidRPr="00773B4E">
        <w:rPr>
          <w:color w:val="000000"/>
        </w:rPr>
        <w:t>ak přípravek Lorviqua uchovávat</w:t>
      </w:r>
    </w:p>
    <w:p w14:paraId="3258F2F9" w14:textId="77777777" w:rsidR="002D56AC" w:rsidRPr="00773B4E" w:rsidRDefault="002D56AC">
      <w:pPr>
        <w:tabs>
          <w:tab w:val="clear" w:pos="567"/>
          <w:tab w:val="left" w:pos="426"/>
        </w:tabs>
        <w:spacing w:line="240" w:lineRule="auto"/>
        <w:ind w:right="-29"/>
        <w:rPr>
          <w:color w:val="000000"/>
        </w:rPr>
      </w:pPr>
      <w:r w:rsidRPr="00773B4E">
        <w:rPr>
          <w:color w:val="000000"/>
        </w:rPr>
        <w:t>6.</w:t>
      </w:r>
      <w:r w:rsidRPr="00773B4E">
        <w:rPr>
          <w:color w:val="000000"/>
        </w:rPr>
        <w:tab/>
        <w:t>Obsah balení a další informace</w:t>
      </w:r>
    </w:p>
    <w:p w14:paraId="196E1306" w14:textId="77777777" w:rsidR="002D56AC" w:rsidRPr="00773B4E" w:rsidRDefault="002D56AC">
      <w:pPr>
        <w:numPr>
          <w:ilvl w:val="12"/>
          <w:numId w:val="0"/>
        </w:numPr>
        <w:tabs>
          <w:tab w:val="clear" w:pos="567"/>
        </w:tabs>
        <w:spacing w:line="240" w:lineRule="auto"/>
        <w:ind w:right="-2"/>
        <w:rPr>
          <w:color w:val="000000"/>
        </w:rPr>
      </w:pPr>
    </w:p>
    <w:p w14:paraId="2EDC9B7B" w14:textId="77777777" w:rsidR="002D56AC" w:rsidRPr="00773B4E" w:rsidRDefault="002D56AC">
      <w:pPr>
        <w:numPr>
          <w:ilvl w:val="12"/>
          <w:numId w:val="0"/>
        </w:numPr>
        <w:tabs>
          <w:tab w:val="clear" w:pos="567"/>
        </w:tabs>
        <w:spacing w:line="240" w:lineRule="auto"/>
        <w:rPr>
          <w:color w:val="000000"/>
          <w:szCs w:val="22"/>
        </w:rPr>
      </w:pPr>
    </w:p>
    <w:p w14:paraId="60459067" w14:textId="77777777" w:rsidR="002D56AC" w:rsidRPr="00773B4E" w:rsidRDefault="002D56AC">
      <w:pPr>
        <w:spacing w:line="240" w:lineRule="auto"/>
        <w:ind w:right="-2"/>
        <w:rPr>
          <w:b/>
          <w:color w:val="000000"/>
          <w:szCs w:val="22"/>
        </w:rPr>
      </w:pPr>
      <w:r w:rsidRPr="00773B4E">
        <w:rPr>
          <w:b/>
          <w:color w:val="000000"/>
        </w:rPr>
        <w:t>1.</w:t>
      </w:r>
      <w:r w:rsidRPr="00773B4E">
        <w:rPr>
          <w:color w:val="000000"/>
        </w:rPr>
        <w:tab/>
      </w:r>
      <w:r w:rsidRPr="00773B4E">
        <w:rPr>
          <w:b/>
          <w:color w:val="000000"/>
        </w:rPr>
        <w:t>Co je přípravek Lorviqua a k čemu se používá</w:t>
      </w:r>
    </w:p>
    <w:p w14:paraId="67C1ADA3" w14:textId="77777777" w:rsidR="002D56AC" w:rsidRPr="00773B4E" w:rsidRDefault="002D56AC">
      <w:pPr>
        <w:numPr>
          <w:ilvl w:val="12"/>
          <w:numId w:val="0"/>
        </w:numPr>
        <w:tabs>
          <w:tab w:val="clear" w:pos="567"/>
        </w:tabs>
        <w:spacing w:line="240" w:lineRule="auto"/>
        <w:rPr>
          <w:color w:val="000000"/>
          <w:szCs w:val="22"/>
        </w:rPr>
      </w:pPr>
    </w:p>
    <w:p w14:paraId="0C2F277A" w14:textId="77777777" w:rsidR="002D56AC" w:rsidRPr="00773B4E" w:rsidRDefault="002D56AC">
      <w:pPr>
        <w:numPr>
          <w:ilvl w:val="12"/>
          <w:numId w:val="0"/>
        </w:numPr>
        <w:tabs>
          <w:tab w:val="clear" w:pos="567"/>
        </w:tabs>
        <w:spacing w:line="240" w:lineRule="auto"/>
        <w:rPr>
          <w:b/>
          <w:color w:val="000000"/>
          <w:szCs w:val="22"/>
        </w:rPr>
      </w:pPr>
      <w:r w:rsidRPr="00773B4E">
        <w:rPr>
          <w:b/>
          <w:color w:val="000000"/>
          <w:szCs w:val="22"/>
        </w:rPr>
        <w:t>Co je přípravek Lorviqua</w:t>
      </w:r>
    </w:p>
    <w:p w14:paraId="080A1DF5" w14:textId="5560B860" w:rsidR="002D56AC" w:rsidRPr="00773B4E" w:rsidRDefault="002D56AC">
      <w:pPr>
        <w:tabs>
          <w:tab w:val="clear" w:pos="567"/>
        </w:tabs>
        <w:spacing w:line="240" w:lineRule="auto"/>
        <w:ind w:right="-2"/>
        <w:rPr>
          <w:color w:val="000000"/>
        </w:rPr>
      </w:pPr>
      <w:r w:rsidRPr="00773B4E">
        <w:rPr>
          <w:color w:val="000000"/>
        </w:rPr>
        <w:t>Přípravek Lorviqua obsahuje jako léčivou látku lorlatinib, který se používá k léčbě dospělých s pokročilým stadiem nádoru plic zvaného nemalobuněčn</w:t>
      </w:r>
      <w:r w:rsidR="00EE5F91" w:rsidRPr="00773B4E">
        <w:rPr>
          <w:color w:val="000000"/>
        </w:rPr>
        <w:t>ý karcinom</w:t>
      </w:r>
      <w:r w:rsidRPr="00773B4E">
        <w:rPr>
          <w:color w:val="000000"/>
        </w:rPr>
        <w:t xml:space="preserve"> plic (</w:t>
      </w:r>
      <w:r w:rsidR="00387B0E">
        <w:rPr>
          <w:color w:val="000000"/>
        </w:rPr>
        <w:t>anglická zkratka je</w:t>
      </w:r>
      <w:r w:rsidR="00387B0E" w:rsidRPr="00773B4E">
        <w:rPr>
          <w:color w:val="000000"/>
        </w:rPr>
        <w:t xml:space="preserve"> </w:t>
      </w:r>
      <w:r w:rsidRPr="00773B4E">
        <w:rPr>
          <w:color w:val="000000"/>
        </w:rPr>
        <w:t xml:space="preserve">NSCLC). </w:t>
      </w:r>
      <w:r w:rsidR="00CC3CD9" w:rsidRPr="00773B4E">
        <w:rPr>
          <w:color w:val="000000"/>
        </w:rPr>
        <w:t xml:space="preserve">Přípravek Lorviqua patří do skupiny léků, které blokují enzym zvaný anaplastická lymfomová kináza (ALK). </w:t>
      </w:r>
      <w:r w:rsidRPr="00773B4E">
        <w:rPr>
          <w:color w:val="000000"/>
        </w:rPr>
        <w:t>Přípravek Lorviqua se podává pouze pacientům, kteří mají pozměněný gen</w:t>
      </w:r>
      <w:r w:rsidR="00EE5F91" w:rsidRPr="00773B4E">
        <w:rPr>
          <w:color w:val="000000"/>
        </w:rPr>
        <w:t xml:space="preserve"> </w:t>
      </w:r>
      <w:r w:rsidRPr="00773B4E">
        <w:rPr>
          <w:color w:val="000000"/>
        </w:rPr>
        <w:t xml:space="preserve">ALK, viz níže odstavec </w:t>
      </w:r>
      <w:r w:rsidRPr="00773B4E">
        <w:rPr>
          <w:b/>
          <w:color w:val="000000"/>
        </w:rPr>
        <w:t>Jak přípravek Lorviqua funguje</w:t>
      </w:r>
      <w:r w:rsidRPr="00773B4E">
        <w:rPr>
          <w:color w:val="000000"/>
        </w:rPr>
        <w:t>.</w:t>
      </w:r>
    </w:p>
    <w:p w14:paraId="072C010C" w14:textId="77777777" w:rsidR="002D56AC" w:rsidRPr="00773B4E" w:rsidRDefault="002D56AC">
      <w:pPr>
        <w:tabs>
          <w:tab w:val="clear" w:pos="567"/>
        </w:tabs>
        <w:spacing w:line="240" w:lineRule="auto"/>
        <w:ind w:right="-2"/>
        <w:rPr>
          <w:color w:val="000000"/>
        </w:rPr>
      </w:pPr>
    </w:p>
    <w:p w14:paraId="3E30CFF3" w14:textId="77777777" w:rsidR="002D56AC" w:rsidRPr="00773B4E" w:rsidRDefault="002D56AC">
      <w:pPr>
        <w:numPr>
          <w:ilvl w:val="12"/>
          <w:numId w:val="0"/>
        </w:numPr>
        <w:tabs>
          <w:tab w:val="clear" w:pos="567"/>
        </w:tabs>
        <w:spacing w:line="240" w:lineRule="auto"/>
        <w:rPr>
          <w:b/>
          <w:color w:val="000000"/>
          <w:szCs w:val="22"/>
        </w:rPr>
      </w:pPr>
      <w:r w:rsidRPr="00773B4E">
        <w:rPr>
          <w:b/>
          <w:color w:val="000000"/>
          <w:szCs w:val="22"/>
        </w:rPr>
        <w:t>K čemu se přípravek Lorviqua používá</w:t>
      </w:r>
    </w:p>
    <w:p w14:paraId="71A665A8" w14:textId="77777777" w:rsidR="002762F1" w:rsidRPr="00773B4E" w:rsidRDefault="002762F1" w:rsidP="002762F1">
      <w:pPr>
        <w:tabs>
          <w:tab w:val="clear" w:pos="567"/>
        </w:tabs>
        <w:spacing w:line="240" w:lineRule="auto"/>
        <w:ind w:right="-2"/>
        <w:rPr>
          <w:color w:val="000000"/>
        </w:rPr>
      </w:pPr>
      <w:r w:rsidRPr="00773B4E">
        <w:rPr>
          <w:color w:val="000000"/>
        </w:rPr>
        <w:t xml:space="preserve">Přípravek Lorviqua se používá k léčbě dospělých s nádorem plic zvaným nemalobuněčný karcinom plic (NSCLC). Používá se, pokud </w:t>
      </w:r>
      <w:r w:rsidR="00524A52" w:rsidRPr="00773B4E">
        <w:rPr>
          <w:color w:val="000000"/>
        </w:rPr>
        <w:t xml:space="preserve">je </w:t>
      </w:r>
      <w:r w:rsidRPr="00773B4E">
        <w:rPr>
          <w:color w:val="000000"/>
        </w:rPr>
        <w:t>nádor</w:t>
      </w:r>
      <w:r w:rsidR="00524A52" w:rsidRPr="00773B4E">
        <w:rPr>
          <w:color w:val="000000"/>
        </w:rPr>
        <w:t xml:space="preserve"> plic</w:t>
      </w:r>
      <w:r w:rsidRPr="00773B4E">
        <w:rPr>
          <w:color w:val="000000"/>
        </w:rPr>
        <w:t>:</w:t>
      </w:r>
    </w:p>
    <w:p w14:paraId="1796C9B5" w14:textId="77777777" w:rsidR="002762F1" w:rsidRPr="00773B4E" w:rsidRDefault="002762F1" w:rsidP="00D07A22">
      <w:pPr>
        <w:pStyle w:val="ListParagraph"/>
        <w:numPr>
          <w:ilvl w:val="0"/>
          <w:numId w:val="67"/>
        </w:numPr>
        <w:spacing w:before="0" w:after="0"/>
        <w:ind w:left="540" w:right="-2" w:hanging="540"/>
        <w:rPr>
          <w:sz w:val="22"/>
          <w:szCs w:val="22"/>
          <w:lang w:val="cs-CZ"/>
        </w:rPr>
      </w:pPr>
      <w:r w:rsidRPr="00773B4E">
        <w:rPr>
          <w:sz w:val="22"/>
          <w:szCs w:val="22"/>
          <w:lang w:val="cs-CZ"/>
        </w:rPr>
        <w:t xml:space="preserve">pozitivní na ALK – to znamená, že </w:t>
      </w:r>
      <w:r w:rsidR="00524A52" w:rsidRPr="00773B4E">
        <w:rPr>
          <w:sz w:val="22"/>
          <w:szCs w:val="22"/>
          <w:lang w:val="cs-CZ"/>
        </w:rPr>
        <w:t xml:space="preserve">nádorové </w:t>
      </w:r>
      <w:r w:rsidRPr="00773B4E">
        <w:rPr>
          <w:sz w:val="22"/>
          <w:szCs w:val="22"/>
          <w:lang w:val="cs-CZ"/>
        </w:rPr>
        <w:t xml:space="preserve">buňky obsahují vadný gen, který tvoří enzym ALK (anaplastická lymfomová kináza), viz </w:t>
      </w:r>
      <w:r w:rsidRPr="00ED0C2B">
        <w:rPr>
          <w:b/>
          <w:bCs/>
          <w:sz w:val="22"/>
          <w:szCs w:val="22"/>
          <w:lang w:val="cs-CZ"/>
        </w:rPr>
        <w:t>Jak přípravek Lorviqua funguje</w:t>
      </w:r>
      <w:r w:rsidRPr="00ED0C2B">
        <w:rPr>
          <w:bCs/>
          <w:sz w:val="22"/>
          <w:szCs w:val="22"/>
          <w:lang w:val="cs-CZ"/>
        </w:rPr>
        <w:t xml:space="preserve"> níže</w:t>
      </w:r>
      <w:r w:rsidRPr="00773B4E">
        <w:rPr>
          <w:bCs/>
          <w:sz w:val="22"/>
          <w:szCs w:val="22"/>
          <w:lang w:val="cs-CZ"/>
        </w:rPr>
        <w:t>; a</w:t>
      </w:r>
    </w:p>
    <w:p w14:paraId="0EC4D8FB" w14:textId="77777777" w:rsidR="002762F1" w:rsidRPr="00773B4E" w:rsidRDefault="002762F1" w:rsidP="00CB53E6">
      <w:pPr>
        <w:pStyle w:val="ListParagraph"/>
        <w:numPr>
          <w:ilvl w:val="0"/>
          <w:numId w:val="67"/>
        </w:numPr>
        <w:spacing w:before="0" w:after="0"/>
        <w:ind w:left="540" w:right="-2" w:hanging="540"/>
        <w:rPr>
          <w:sz w:val="22"/>
          <w:szCs w:val="22"/>
          <w:lang w:val="cs-CZ"/>
        </w:rPr>
      </w:pPr>
      <w:r w:rsidRPr="00ED0C2B">
        <w:rPr>
          <w:bCs/>
          <w:sz w:val="22"/>
          <w:szCs w:val="22"/>
          <w:lang w:val="cs-CZ"/>
        </w:rPr>
        <w:t>pokročilý</w:t>
      </w:r>
      <w:r w:rsidRPr="00773B4E">
        <w:rPr>
          <w:bCs/>
          <w:sz w:val="22"/>
          <w:szCs w:val="22"/>
          <w:lang w:val="cs-CZ"/>
        </w:rPr>
        <w:t>.</w:t>
      </w:r>
    </w:p>
    <w:p w14:paraId="30C4DFD0" w14:textId="77777777" w:rsidR="002762F1" w:rsidRPr="00773B4E" w:rsidRDefault="002762F1" w:rsidP="00ED0C2B">
      <w:pPr>
        <w:pStyle w:val="ListParagraph"/>
        <w:spacing w:before="0" w:after="0"/>
        <w:ind w:left="0" w:right="-2" w:firstLine="0"/>
        <w:rPr>
          <w:sz w:val="22"/>
          <w:szCs w:val="22"/>
          <w:lang w:val="cs-CZ"/>
        </w:rPr>
      </w:pPr>
      <w:r w:rsidRPr="00773B4E">
        <w:rPr>
          <w:bCs/>
          <w:sz w:val="22"/>
          <w:szCs w:val="22"/>
          <w:lang w:val="cs-CZ"/>
        </w:rPr>
        <w:t>Přípravek Lorviqua Vám může být předepsán, pokud:</w:t>
      </w:r>
    </w:p>
    <w:p w14:paraId="0BCB051C" w14:textId="77777777" w:rsidR="002762F1" w:rsidRPr="00872A65" w:rsidRDefault="002762F1" w:rsidP="00ED0C2B">
      <w:pPr>
        <w:pStyle w:val="ListParagraph"/>
        <w:numPr>
          <w:ilvl w:val="0"/>
          <w:numId w:val="67"/>
        </w:numPr>
        <w:spacing w:before="0" w:after="0"/>
        <w:ind w:left="540" w:right="-2" w:hanging="540"/>
        <w:rPr>
          <w:szCs w:val="22"/>
          <w:lang w:val="cs-CZ"/>
        </w:rPr>
      </w:pPr>
      <w:r w:rsidRPr="00773B4E">
        <w:rPr>
          <w:bCs/>
          <w:sz w:val="22"/>
          <w:szCs w:val="22"/>
          <w:lang w:val="cs-CZ"/>
        </w:rPr>
        <w:t>jste dosud nebyl(a) léčen(a) inhibitorem ALK; nebo</w:t>
      </w:r>
    </w:p>
    <w:p w14:paraId="068FAEC9" w14:textId="77777777" w:rsidR="002D56AC" w:rsidRPr="00773B4E" w:rsidRDefault="002D56AC">
      <w:pPr>
        <w:pStyle w:val="ListParagraph"/>
        <w:numPr>
          <w:ilvl w:val="0"/>
          <w:numId w:val="67"/>
        </w:numPr>
        <w:spacing w:before="0" w:after="0"/>
        <w:ind w:left="540" w:right="-2" w:hanging="540"/>
        <w:rPr>
          <w:sz w:val="22"/>
          <w:szCs w:val="22"/>
          <w:lang w:val="cs-CZ"/>
        </w:rPr>
      </w:pPr>
      <w:r w:rsidRPr="00773B4E">
        <w:rPr>
          <w:sz w:val="22"/>
          <w:szCs w:val="22"/>
          <w:lang w:val="cs-CZ"/>
        </w:rPr>
        <w:t>jste v minulosti byl(a) léčen(a) lé</w:t>
      </w:r>
      <w:r w:rsidR="000054AA" w:rsidRPr="00773B4E">
        <w:rPr>
          <w:sz w:val="22"/>
          <w:szCs w:val="22"/>
          <w:lang w:val="cs-CZ"/>
        </w:rPr>
        <w:t>kem</w:t>
      </w:r>
      <w:r w:rsidRPr="00773B4E">
        <w:rPr>
          <w:sz w:val="22"/>
          <w:szCs w:val="22"/>
          <w:lang w:val="cs-CZ"/>
        </w:rPr>
        <w:t xml:space="preserve"> zvaným alektinib nebo ceritinib</w:t>
      </w:r>
      <w:r w:rsidR="00CC3CD9" w:rsidRPr="00773B4E">
        <w:rPr>
          <w:sz w:val="22"/>
          <w:szCs w:val="22"/>
          <w:lang w:val="cs-CZ"/>
        </w:rPr>
        <w:t>, které jsou inhibitory ALK</w:t>
      </w:r>
      <w:r w:rsidRPr="00773B4E">
        <w:rPr>
          <w:sz w:val="22"/>
          <w:szCs w:val="22"/>
          <w:lang w:val="cs-CZ"/>
        </w:rPr>
        <w:t>; nebo</w:t>
      </w:r>
    </w:p>
    <w:p w14:paraId="5130FD8E" w14:textId="77777777" w:rsidR="002D56AC" w:rsidRPr="00872A65" w:rsidRDefault="002D56AC">
      <w:pPr>
        <w:pStyle w:val="ListParagraph"/>
        <w:numPr>
          <w:ilvl w:val="0"/>
          <w:numId w:val="67"/>
        </w:numPr>
        <w:ind w:left="540" w:right="-2" w:hanging="540"/>
        <w:rPr>
          <w:lang w:val="cs-CZ"/>
        </w:rPr>
      </w:pPr>
      <w:r w:rsidRPr="00773B4E">
        <w:rPr>
          <w:sz w:val="22"/>
          <w:szCs w:val="22"/>
          <w:lang w:val="cs-CZ"/>
        </w:rPr>
        <w:t xml:space="preserve">jste v minulosti byl(a) léčen(a) krizotinibem a následně jiným inhibitorem </w:t>
      </w:r>
      <w:r w:rsidRPr="00773B4E">
        <w:rPr>
          <w:sz w:val="22"/>
          <w:lang w:val="cs-CZ"/>
        </w:rPr>
        <w:t>ALK.</w:t>
      </w:r>
    </w:p>
    <w:p w14:paraId="5F7C14B0" w14:textId="77777777" w:rsidR="002D56AC" w:rsidRPr="00773B4E" w:rsidRDefault="002D56AC">
      <w:pPr>
        <w:tabs>
          <w:tab w:val="clear" w:pos="567"/>
        </w:tabs>
        <w:spacing w:line="240" w:lineRule="auto"/>
        <w:ind w:right="-2"/>
        <w:rPr>
          <w:color w:val="000000"/>
          <w:szCs w:val="22"/>
        </w:rPr>
      </w:pPr>
    </w:p>
    <w:p w14:paraId="3632978E" w14:textId="77777777" w:rsidR="002D56AC" w:rsidRPr="00773B4E" w:rsidRDefault="002D56AC">
      <w:pPr>
        <w:tabs>
          <w:tab w:val="clear" w:pos="567"/>
        </w:tabs>
        <w:spacing w:line="240" w:lineRule="auto"/>
        <w:ind w:right="-2"/>
        <w:rPr>
          <w:b/>
          <w:color w:val="000000"/>
          <w:szCs w:val="22"/>
        </w:rPr>
      </w:pPr>
      <w:r w:rsidRPr="00773B4E">
        <w:rPr>
          <w:b/>
          <w:color w:val="000000"/>
        </w:rPr>
        <w:t>Jak přípravek Lorviqua funguje</w:t>
      </w:r>
    </w:p>
    <w:p w14:paraId="4DECE07A" w14:textId="77777777" w:rsidR="002D56AC" w:rsidRPr="00773B4E" w:rsidRDefault="002D56AC">
      <w:pPr>
        <w:tabs>
          <w:tab w:val="clear" w:pos="567"/>
        </w:tabs>
        <w:spacing w:line="240" w:lineRule="auto"/>
        <w:ind w:right="-2"/>
        <w:rPr>
          <w:color w:val="000000"/>
          <w:szCs w:val="22"/>
        </w:rPr>
      </w:pPr>
      <w:r w:rsidRPr="00773B4E">
        <w:rPr>
          <w:color w:val="000000"/>
        </w:rPr>
        <w:t>Přípravek Lorviqua inhibuje typ enzymu zvaný tyrozinkináza a spouští smrt nádorových buněk u pacientů, kteří mají pozměněné geny pro ALK. Přípravek Lorviqua se podává pouze pacientům, jejichž onemocnění je zapříčiněno pozměněním genu pro tyrozinkinázu ALK.</w:t>
      </w:r>
    </w:p>
    <w:p w14:paraId="136C8383" w14:textId="77777777" w:rsidR="002D56AC" w:rsidRPr="00773B4E" w:rsidRDefault="002D56AC">
      <w:pPr>
        <w:tabs>
          <w:tab w:val="clear" w:pos="567"/>
        </w:tabs>
        <w:spacing w:line="240" w:lineRule="auto"/>
        <w:ind w:right="-2"/>
        <w:rPr>
          <w:color w:val="000000"/>
          <w:szCs w:val="22"/>
        </w:rPr>
      </w:pPr>
    </w:p>
    <w:p w14:paraId="44FDEE3D" w14:textId="77777777" w:rsidR="002D56AC" w:rsidRPr="00773B4E" w:rsidRDefault="002D56AC">
      <w:pPr>
        <w:tabs>
          <w:tab w:val="clear" w:pos="567"/>
        </w:tabs>
        <w:spacing w:line="240" w:lineRule="auto"/>
        <w:ind w:right="-2"/>
        <w:rPr>
          <w:color w:val="000000"/>
          <w:szCs w:val="22"/>
        </w:rPr>
      </w:pPr>
      <w:r w:rsidRPr="00773B4E">
        <w:rPr>
          <w:color w:val="000000"/>
        </w:rPr>
        <w:t>Pokud máte otázky k tomu, jak přípravek Lorviqua funguje nebo proč Vám byl tento přípravek předepsán, zeptejte se svého lékaře.</w:t>
      </w:r>
    </w:p>
    <w:p w14:paraId="5CA97619" w14:textId="77777777" w:rsidR="002D56AC" w:rsidRPr="00773B4E" w:rsidRDefault="002D56AC">
      <w:pPr>
        <w:tabs>
          <w:tab w:val="clear" w:pos="567"/>
        </w:tabs>
        <w:spacing w:line="240" w:lineRule="auto"/>
        <w:ind w:right="-2"/>
        <w:rPr>
          <w:color w:val="000000"/>
          <w:szCs w:val="22"/>
        </w:rPr>
      </w:pPr>
    </w:p>
    <w:p w14:paraId="6C24720C" w14:textId="77777777" w:rsidR="002D56AC" w:rsidRPr="00773B4E" w:rsidRDefault="002D56AC">
      <w:pPr>
        <w:tabs>
          <w:tab w:val="clear" w:pos="567"/>
        </w:tabs>
        <w:spacing w:line="240" w:lineRule="auto"/>
        <w:ind w:right="-2"/>
        <w:rPr>
          <w:color w:val="000000"/>
          <w:szCs w:val="22"/>
        </w:rPr>
      </w:pPr>
    </w:p>
    <w:p w14:paraId="4D3835D0" w14:textId="77777777" w:rsidR="002D56AC" w:rsidRPr="00773B4E" w:rsidRDefault="002D56AC">
      <w:pPr>
        <w:keepNext/>
        <w:spacing w:line="240" w:lineRule="auto"/>
        <w:ind w:right="-2"/>
        <w:rPr>
          <w:b/>
          <w:color w:val="000000"/>
          <w:szCs w:val="22"/>
        </w:rPr>
      </w:pPr>
      <w:r w:rsidRPr="00773B4E">
        <w:rPr>
          <w:b/>
          <w:color w:val="000000"/>
        </w:rPr>
        <w:lastRenderedPageBreak/>
        <w:t>2.</w:t>
      </w:r>
      <w:r w:rsidRPr="00773B4E">
        <w:rPr>
          <w:color w:val="000000"/>
        </w:rPr>
        <w:tab/>
      </w:r>
      <w:r w:rsidRPr="00773B4E">
        <w:rPr>
          <w:b/>
          <w:color w:val="000000"/>
        </w:rPr>
        <w:t>Čemu musíte věnovat pozornost, než začnete přípravek Lorviqua užívat</w:t>
      </w:r>
      <w:r w:rsidRPr="00773B4E">
        <w:rPr>
          <w:color w:val="000000"/>
        </w:rPr>
        <w:t xml:space="preserve"> </w:t>
      </w:r>
    </w:p>
    <w:p w14:paraId="0075455B" w14:textId="77777777" w:rsidR="002D56AC" w:rsidRPr="00773B4E" w:rsidRDefault="002D56AC">
      <w:pPr>
        <w:keepNext/>
        <w:numPr>
          <w:ilvl w:val="12"/>
          <w:numId w:val="0"/>
        </w:numPr>
        <w:tabs>
          <w:tab w:val="clear" w:pos="567"/>
        </w:tabs>
        <w:spacing w:line="240" w:lineRule="auto"/>
        <w:outlineLvl w:val="0"/>
        <w:rPr>
          <w:i/>
          <w:color w:val="000000"/>
          <w:szCs w:val="22"/>
        </w:rPr>
      </w:pPr>
    </w:p>
    <w:p w14:paraId="2DF270E7" w14:textId="77777777" w:rsidR="002D56AC" w:rsidRPr="00773B4E" w:rsidRDefault="002D56AC">
      <w:pPr>
        <w:keepNext/>
        <w:numPr>
          <w:ilvl w:val="12"/>
          <w:numId w:val="0"/>
        </w:numPr>
        <w:tabs>
          <w:tab w:val="clear" w:pos="567"/>
        </w:tabs>
        <w:spacing w:line="240" w:lineRule="auto"/>
        <w:outlineLvl w:val="0"/>
        <w:rPr>
          <w:color w:val="000000"/>
          <w:szCs w:val="22"/>
        </w:rPr>
      </w:pPr>
      <w:r w:rsidRPr="00773B4E">
        <w:rPr>
          <w:b/>
          <w:color w:val="000000"/>
        </w:rPr>
        <w:t>Neužívejte přípravek Lorviqua</w:t>
      </w:r>
    </w:p>
    <w:p w14:paraId="48E21447" w14:textId="77777777" w:rsidR="002D56AC" w:rsidRPr="00773B4E" w:rsidRDefault="002D56AC">
      <w:pPr>
        <w:keepNext/>
        <w:numPr>
          <w:ilvl w:val="12"/>
          <w:numId w:val="0"/>
        </w:numPr>
        <w:tabs>
          <w:tab w:val="clear" w:pos="567"/>
        </w:tabs>
        <w:spacing w:line="240" w:lineRule="auto"/>
        <w:ind w:left="567" w:hanging="567"/>
        <w:rPr>
          <w:color w:val="000000"/>
          <w:szCs w:val="22"/>
        </w:rPr>
      </w:pPr>
      <w:r w:rsidRPr="00773B4E">
        <w:rPr>
          <w:color w:val="000000"/>
        </w:rPr>
        <w:noBreakHyphen/>
      </w:r>
      <w:r w:rsidRPr="00773B4E">
        <w:rPr>
          <w:color w:val="000000"/>
        </w:rPr>
        <w:tab/>
        <w:t>jestliže jste alergický(á) na lorlatinib nebo na kteroukoli další složku tohoto přípravku (uvedenou v bodě 6),</w:t>
      </w:r>
    </w:p>
    <w:p w14:paraId="2430BC47" w14:textId="77777777" w:rsidR="002D56AC" w:rsidRPr="00773B4E" w:rsidRDefault="002D56AC">
      <w:pPr>
        <w:keepNext/>
        <w:numPr>
          <w:ilvl w:val="12"/>
          <w:numId w:val="0"/>
        </w:numPr>
        <w:tabs>
          <w:tab w:val="clear" w:pos="567"/>
        </w:tabs>
        <w:spacing w:line="240" w:lineRule="auto"/>
        <w:ind w:left="567" w:hanging="567"/>
        <w:rPr>
          <w:color w:val="000000"/>
          <w:szCs w:val="22"/>
        </w:rPr>
      </w:pPr>
      <w:r w:rsidRPr="00773B4E">
        <w:rPr>
          <w:color w:val="000000"/>
        </w:rPr>
        <w:noBreakHyphen/>
      </w:r>
      <w:r w:rsidRPr="00773B4E">
        <w:rPr>
          <w:color w:val="000000"/>
        </w:rPr>
        <w:tab/>
        <w:t>jestliže užíváte kterýkoli z těchto léčivých přípravků:</w:t>
      </w:r>
    </w:p>
    <w:p w14:paraId="7CB3AEBB" w14:textId="77777777" w:rsidR="002D56AC" w:rsidRPr="00773B4E" w:rsidRDefault="002D56AC">
      <w:pPr>
        <w:keepNext/>
        <w:numPr>
          <w:ilvl w:val="0"/>
          <w:numId w:val="28"/>
        </w:numPr>
        <w:tabs>
          <w:tab w:val="clear" w:pos="567"/>
        </w:tabs>
        <w:spacing w:line="240" w:lineRule="auto"/>
        <w:ind w:left="990"/>
        <w:rPr>
          <w:color w:val="000000"/>
          <w:szCs w:val="22"/>
        </w:rPr>
      </w:pPr>
      <w:r w:rsidRPr="00773B4E">
        <w:rPr>
          <w:color w:val="000000"/>
        </w:rPr>
        <w:t>rifampicin (používaný k léčbě tuberkulózy),</w:t>
      </w:r>
    </w:p>
    <w:p w14:paraId="14432BF4" w14:textId="77777777" w:rsidR="002D56AC" w:rsidRPr="00773B4E" w:rsidRDefault="002D56AC">
      <w:pPr>
        <w:keepNext/>
        <w:numPr>
          <w:ilvl w:val="0"/>
          <w:numId w:val="28"/>
        </w:numPr>
        <w:tabs>
          <w:tab w:val="clear" w:pos="567"/>
        </w:tabs>
        <w:spacing w:line="240" w:lineRule="auto"/>
        <w:ind w:left="986" w:hanging="357"/>
        <w:rPr>
          <w:color w:val="000000"/>
          <w:szCs w:val="22"/>
        </w:rPr>
      </w:pPr>
      <w:r w:rsidRPr="00773B4E">
        <w:rPr>
          <w:color w:val="000000"/>
        </w:rPr>
        <w:t>karbamazepin, fenytoin</w:t>
      </w:r>
      <w:r w:rsidR="00932333" w:rsidRPr="00773B4E">
        <w:rPr>
          <w:color w:val="000000"/>
        </w:rPr>
        <w:t xml:space="preserve"> (používané k léčbě epilepsie),</w:t>
      </w:r>
    </w:p>
    <w:p w14:paraId="6FF9F865" w14:textId="77777777" w:rsidR="002D56AC" w:rsidRPr="00773B4E" w:rsidRDefault="002D56AC">
      <w:pPr>
        <w:numPr>
          <w:ilvl w:val="0"/>
          <w:numId w:val="28"/>
        </w:numPr>
        <w:tabs>
          <w:tab w:val="clear" w:pos="567"/>
        </w:tabs>
        <w:spacing w:line="240" w:lineRule="auto"/>
        <w:ind w:left="990"/>
        <w:rPr>
          <w:color w:val="000000"/>
          <w:szCs w:val="22"/>
        </w:rPr>
      </w:pPr>
      <w:r w:rsidRPr="00773B4E">
        <w:rPr>
          <w:color w:val="000000"/>
        </w:rPr>
        <w:t>enzalutamid (používaný k léčbě nádoru prostaty),</w:t>
      </w:r>
    </w:p>
    <w:p w14:paraId="63BB22D7" w14:textId="77777777" w:rsidR="002D56AC" w:rsidRPr="00773B4E" w:rsidRDefault="002D56AC">
      <w:pPr>
        <w:numPr>
          <w:ilvl w:val="0"/>
          <w:numId w:val="28"/>
        </w:numPr>
        <w:tabs>
          <w:tab w:val="clear" w:pos="567"/>
        </w:tabs>
        <w:spacing w:line="240" w:lineRule="auto"/>
        <w:ind w:left="990"/>
        <w:rPr>
          <w:color w:val="000000"/>
          <w:szCs w:val="22"/>
        </w:rPr>
      </w:pPr>
      <w:r w:rsidRPr="00773B4E">
        <w:rPr>
          <w:color w:val="000000"/>
        </w:rPr>
        <w:t>mitotan (používaný k léčbě nádoru nadledvin),</w:t>
      </w:r>
    </w:p>
    <w:p w14:paraId="1D347E87" w14:textId="77777777" w:rsidR="002D56AC" w:rsidRPr="00773B4E" w:rsidRDefault="002D56AC">
      <w:pPr>
        <w:numPr>
          <w:ilvl w:val="0"/>
          <w:numId w:val="28"/>
        </w:numPr>
        <w:tabs>
          <w:tab w:val="clear" w:pos="567"/>
        </w:tabs>
        <w:spacing w:line="240" w:lineRule="auto"/>
        <w:ind w:left="990"/>
        <w:rPr>
          <w:color w:val="000000"/>
          <w:szCs w:val="22"/>
        </w:rPr>
      </w:pPr>
      <w:r w:rsidRPr="00773B4E">
        <w:rPr>
          <w:color w:val="000000"/>
        </w:rPr>
        <w:t>léčivé přípravky obsahující třezalku tečkovanou (</w:t>
      </w:r>
      <w:r w:rsidRPr="00773B4E">
        <w:rPr>
          <w:i/>
          <w:color w:val="000000"/>
        </w:rPr>
        <w:t>Hypericum perforatum</w:t>
      </w:r>
      <w:r w:rsidRPr="00773B4E">
        <w:rPr>
          <w:color w:val="000000"/>
        </w:rPr>
        <w:t>, rostlinný přípravek).</w:t>
      </w:r>
    </w:p>
    <w:p w14:paraId="01E6D484" w14:textId="77777777" w:rsidR="002D56AC" w:rsidRPr="00773B4E" w:rsidRDefault="002D56AC">
      <w:pPr>
        <w:tabs>
          <w:tab w:val="clear" w:pos="567"/>
        </w:tabs>
        <w:spacing w:line="240" w:lineRule="auto"/>
        <w:rPr>
          <w:color w:val="000000"/>
          <w:szCs w:val="22"/>
        </w:rPr>
      </w:pPr>
    </w:p>
    <w:p w14:paraId="0F738CC5" w14:textId="77777777" w:rsidR="002D56AC" w:rsidRPr="00773B4E" w:rsidRDefault="002D56AC">
      <w:pPr>
        <w:numPr>
          <w:ilvl w:val="12"/>
          <w:numId w:val="0"/>
        </w:numPr>
        <w:tabs>
          <w:tab w:val="clear" w:pos="567"/>
        </w:tabs>
        <w:spacing w:line="240" w:lineRule="auto"/>
        <w:outlineLvl w:val="0"/>
        <w:rPr>
          <w:b/>
          <w:color w:val="000000"/>
          <w:szCs w:val="22"/>
        </w:rPr>
      </w:pPr>
      <w:r w:rsidRPr="00773B4E">
        <w:rPr>
          <w:b/>
          <w:color w:val="000000"/>
        </w:rPr>
        <w:t xml:space="preserve">Upozornění a opatření </w:t>
      </w:r>
    </w:p>
    <w:p w14:paraId="5EEC199D" w14:textId="77777777" w:rsidR="002D56AC" w:rsidRPr="00773B4E" w:rsidRDefault="002D56AC">
      <w:pPr>
        <w:numPr>
          <w:ilvl w:val="12"/>
          <w:numId w:val="0"/>
        </w:numPr>
        <w:tabs>
          <w:tab w:val="clear" w:pos="567"/>
        </w:tabs>
        <w:spacing w:line="240" w:lineRule="auto"/>
        <w:rPr>
          <w:color w:val="000000"/>
        </w:rPr>
      </w:pPr>
      <w:r w:rsidRPr="00773B4E">
        <w:rPr>
          <w:color w:val="000000"/>
        </w:rPr>
        <w:t>Před užitím přípravku Lorviqua se poraďte se svým lékařem:</w:t>
      </w:r>
    </w:p>
    <w:p w14:paraId="229F87C9" w14:textId="77777777" w:rsidR="002D56AC" w:rsidRPr="00773B4E" w:rsidRDefault="002D56AC">
      <w:pPr>
        <w:numPr>
          <w:ilvl w:val="0"/>
          <w:numId w:val="58"/>
        </w:numPr>
        <w:tabs>
          <w:tab w:val="clear" w:pos="567"/>
        </w:tabs>
        <w:spacing w:line="240" w:lineRule="auto"/>
        <w:ind w:left="567" w:hanging="567"/>
        <w:rPr>
          <w:color w:val="000000"/>
          <w:szCs w:val="22"/>
        </w:rPr>
      </w:pPr>
      <w:r w:rsidRPr="00773B4E">
        <w:rPr>
          <w:color w:val="000000"/>
        </w:rPr>
        <w:t>jestliže máte vysoké hladiny cholest</w:t>
      </w:r>
      <w:r w:rsidR="00932333" w:rsidRPr="00773B4E">
        <w:rPr>
          <w:color w:val="000000"/>
        </w:rPr>
        <w:t>erolu nebo tri</w:t>
      </w:r>
      <w:r w:rsidR="000054AA" w:rsidRPr="00773B4E">
        <w:rPr>
          <w:color w:val="000000"/>
        </w:rPr>
        <w:t>acyl</w:t>
      </w:r>
      <w:r w:rsidR="003D4B17" w:rsidRPr="00773B4E">
        <w:rPr>
          <w:color w:val="000000"/>
        </w:rPr>
        <w:t>g</w:t>
      </w:r>
      <w:r w:rsidR="00932333" w:rsidRPr="00773B4E">
        <w:rPr>
          <w:color w:val="000000"/>
        </w:rPr>
        <w:t>lycer</w:t>
      </w:r>
      <w:r w:rsidR="000054AA" w:rsidRPr="00773B4E">
        <w:rPr>
          <w:color w:val="000000"/>
        </w:rPr>
        <w:t>ol</w:t>
      </w:r>
      <w:r w:rsidR="00932333" w:rsidRPr="00773B4E">
        <w:rPr>
          <w:color w:val="000000"/>
        </w:rPr>
        <w:t>ů v krvi,</w:t>
      </w:r>
    </w:p>
    <w:p w14:paraId="5D28E523" w14:textId="77777777" w:rsidR="002D56AC" w:rsidRPr="00773B4E" w:rsidRDefault="002D56AC">
      <w:pPr>
        <w:numPr>
          <w:ilvl w:val="0"/>
          <w:numId w:val="58"/>
        </w:numPr>
        <w:tabs>
          <w:tab w:val="clear" w:pos="567"/>
        </w:tabs>
        <w:spacing w:line="240" w:lineRule="auto"/>
        <w:ind w:left="567" w:hanging="567"/>
        <w:rPr>
          <w:color w:val="000000"/>
        </w:rPr>
      </w:pPr>
      <w:r w:rsidRPr="00773B4E">
        <w:rPr>
          <w:color w:val="000000"/>
        </w:rPr>
        <w:t>jestliže máte vysoké hladiny enzymů amylázy nebo lipázy v krvi nebo stav zvaný pankreatitida</w:t>
      </w:r>
      <w:r w:rsidR="000054AA" w:rsidRPr="00773B4E">
        <w:rPr>
          <w:color w:val="000000"/>
        </w:rPr>
        <w:t xml:space="preserve"> (zánět slinivky břišní)</w:t>
      </w:r>
      <w:r w:rsidRPr="00773B4E">
        <w:rPr>
          <w:color w:val="000000"/>
        </w:rPr>
        <w:t>, který může zvyšovat hladiny těchto enzymů,</w:t>
      </w:r>
    </w:p>
    <w:p w14:paraId="04EB559F" w14:textId="77777777" w:rsidR="002D56AC" w:rsidRPr="00773B4E" w:rsidRDefault="002D56AC">
      <w:pPr>
        <w:numPr>
          <w:ilvl w:val="0"/>
          <w:numId w:val="58"/>
        </w:numPr>
        <w:tabs>
          <w:tab w:val="clear" w:pos="567"/>
        </w:tabs>
        <w:spacing w:line="240" w:lineRule="auto"/>
        <w:ind w:left="567" w:hanging="567"/>
        <w:rPr>
          <w:color w:val="000000"/>
        </w:rPr>
      </w:pPr>
      <w:r w:rsidRPr="00773B4E">
        <w:rPr>
          <w:color w:val="000000"/>
        </w:rPr>
        <w:t>jestliže máte potíže se srdcem, včetně srdečního selhání, pomalé srdeční frekvence, nebo jestliže výsledky elektrokardiogramu (EKG) ukazují, že v elektrické aktivitě srdce máte abnormalitu zvanou prodlouže</w:t>
      </w:r>
      <w:r w:rsidR="00631FF3" w:rsidRPr="00773B4E">
        <w:rPr>
          <w:color w:val="000000"/>
        </w:rPr>
        <w:t>ný PR</w:t>
      </w:r>
      <w:r w:rsidR="006E4BFA" w:rsidRPr="00773B4E">
        <w:rPr>
          <w:color w:val="000000"/>
        </w:rPr>
        <w:t> </w:t>
      </w:r>
      <w:r w:rsidR="00631FF3" w:rsidRPr="00773B4E">
        <w:rPr>
          <w:color w:val="000000"/>
        </w:rPr>
        <w:t>interval nebo AV</w:t>
      </w:r>
      <w:r w:rsidR="006E4BFA" w:rsidRPr="00773B4E">
        <w:rPr>
          <w:color w:val="000000"/>
        </w:rPr>
        <w:t> </w:t>
      </w:r>
      <w:r w:rsidR="00631FF3" w:rsidRPr="00773B4E">
        <w:rPr>
          <w:color w:val="000000"/>
        </w:rPr>
        <w:t>blokáda,</w:t>
      </w:r>
    </w:p>
    <w:p w14:paraId="5340696F" w14:textId="7BB38EDD" w:rsidR="002D56AC" w:rsidRPr="00773B4E" w:rsidRDefault="002D56AC">
      <w:pPr>
        <w:numPr>
          <w:ilvl w:val="0"/>
          <w:numId w:val="58"/>
        </w:numPr>
        <w:tabs>
          <w:tab w:val="clear" w:pos="567"/>
        </w:tabs>
        <w:spacing w:line="240" w:lineRule="auto"/>
        <w:ind w:left="567" w:hanging="567"/>
        <w:rPr>
          <w:color w:val="000000"/>
        </w:rPr>
      </w:pPr>
      <w:r w:rsidRPr="00773B4E">
        <w:rPr>
          <w:color w:val="000000"/>
        </w:rPr>
        <w:t>jestliže máte kašel, cítíte bolest na hrudi, d</w:t>
      </w:r>
      <w:r w:rsidR="000054AA" w:rsidRPr="00773B4E">
        <w:rPr>
          <w:color w:val="000000"/>
        </w:rPr>
        <w:t>ušnost</w:t>
      </w:r>
      <w:r w:rsidRPr="00773B4E">
        <w:rPr>
          <w:color w:val="000000"/>
        </w:rPr>
        <w:t xml:space="preserve"> nebo zhoršování dýchacích příznaků nebo jestliže jste někdy měl(a) onem</w:t>
      </w:r>
      <w:r w:rsidR="00932333" w:rsidRPr="00773B4E">
        <w:rPr>
          <w:color w:val="000000"/>
        </w:rPr>
        <w:t>ocnění plic zvané pneumonitida</w:t>
      </w:r>
      <w:r w:rsidR="00766306">
        <w:rPr>
          <w:color w:val="000000"/>
        </w:rPr>
        <w:t xml:space="preserve"> (zánět plic)</w:t>
      </w:r>
      <w:r w:rsidR="006B19F0" w:rsidRPr="00773B4E">
        <w:rPr>
          <w:color w:val="000000"/>
        </w:rPr>
        <w:t>,</w:t>
      </w:r>
    </w:p>
    <w:p w14:paraId="6919BBC3" w14:textId="77777777" w:rsidR="006B19F0" w:rsidRPr="00773B4E" w:rsidRDefault="006B19F0" w:rsidP="006B19F0">
      <w:pPr>
        <w:numPr>
          <w:ilvl w:val="0"/>
          <w:numId w:val="58"/>
        </w:numPr>
        <w:tabs>
          <w:tab w:val="clear" w:pos="567"/>
        </w:tabs>
        <w:spacing w:line="240" w:lineRule="auto"/>
        <w:ind w:left="567" w:hanging="567"/>
        <w:rPr>
          <w:color w:val="000000"/>
        </w:rPr>
      </w:pPr>
      <w:r w:rsidRPr="00773B4E">
        <w:rPr>
          <w:color w:val="000000"/>
        </w:rPr>
        <w:t>jestliže máte vysoký krevní tlak,</w:t>
      </w:r>
    </w:p>
    <w:p w14:paraId="1B450C06" w14:textId="77777777" w:rsidR="006B19F0" w:rsidRPr="00773B4E" w:rsidRDefault="006B19F0" w:rsidP="006B19F0">
      <w:pPr>
        <w:numPr>
          <w:ilvl w:val="0"/>
          <w:numId w:val="58"/>
        </w:numPr>
        <w:tabs>
          <w:tab w:val="clear" w:pos="567"/>
        </w:tabs>
        <w:spacing w:line="240" w:lineRule="auto"/>
        <w:ind w:left="567" w:hanging="567"/>
        <w:rPr>
          <w:color w:val="000000"/>
        </w:rPr>
      </w:pPr>
      <w:r w:rsidRPr="00773B4E">
        <w:rPr>
          <w:color w:val="000000"/>
        </w:rPr>
        <w:t>jestliže máte vysokou hladinu cukru v krvi.</w:t>
      </w:r>
    </w:p>
    <w:p w14:paraId="42EAF009" w14:textId="77777777" w:rsidR="002D56AC" w:rsidRPr="00773B4E" w:rsidRDefault="002D56AC">
      <w:pPr>
        <w:tabs>
          <w:tab w:val="clear" w:pos="567"/>
        </w:tabs>
        <w:spacing w:line="240" w:lineRule="auto"/>
        <w:ind w:left="360" w:right="-2"/>
        <w:rPr>
          <w:color w:val="000000"/>
          <w:szCs w:val="22"/>
        </w:rPr>
      </w:pPr>
    </w:p>
    <w:p w14:paraId="4A076967" w14:textId="77777777" w:rsidR="002D56AC" w:rsidRPr="00773B4E" w:rsidRDefault="002D56AC">
      <w:pPr>
        <w:numPr>
          <w:ilvl w:val="12"/>
          <w:numId w:val="0"/>
        </w:numPr>
        <w:tabs>
          <w:tab w:val="clear" w:pos="567"/>
        </w:tabs>
        <w:spacing w:line="240" w:lineRule="auto"/>
        <w:ind w:right="-2"/>
        <w:rPr>
          <w:color w:val="000000"/>
          <w:szCs w:val="22"/>
        </w:rPr>
      </w:pPr>
      <w:r w:rsidRPr="00773B4E">
        <w:rPr>
          <w:color w:val="000000"/>
        </w:rPr>
        <w:t>Pokud si nejste jistý(á), před užitím přípravku Lorviqua se poraďte se svým lékařem, lékárníkem nebo zdravotní sestrou.</w:t>
      </w:r>
    </w:p>
    <w:p w14:paraId="19636FFC" w14:textId="77777777" w:rsidR="002D56AC" w:rsidRPr="00773B4E" w:rsidRDefault="002D56AC">
      <w:pPr>
        <w:numPr>
          <w:ilvl w:val="12"/>
          <w:numId w:val="0"/>
        </w:numPr>
        <w:tabs>
          <w:tab w:val="clear" w:pos="567"/>
        </w:tabs>
        <w:spacing w:line="240" w:lineRule="auto"/>
        <w:ind w:right="-2"/>
        <w:rPr>
          <w:color w:val="000000"/>
          <w:szCs w:val="22"/>
        </w:rPr>
      </w:pPr>
    </w:p>
    <w:p w14:paraId="16CBC8AD" w14:textId="77777777" w:rsidR="002D56AC" w:rsidRPr="00773B4E" w:rsidRDefault="002D56AC">
      <w:pPr>
        <w:tabs>
          <w:tab w:val="clear" w:pos="567"/>
        </w:tabs>
        <w:spacing w:line="240" w:lineRule="auto"/>
        <w:rPr>
          <w:color w:val="000000"/>
          <w:szCs w:val="22"/>
        </w:rPr>
      </w:pPr>
      <w:r w:rsidRPr="00773B4E">
        <w:rPr>
          <w:color w:val="000000"/>
        </w:rPr>
        <w:t>Pokud se u Vás objeví následující</w:t>
      </w:r>
      <w:r w:rsidR="000054AA" w:rsidRPr="00773B4E">
        <w:rPr>
          <w:color w:val="000000"/>
        </w:rPr>
        <w:t xml:space="preserve"> obtíže</w:t>
      </w:r>
      <w:r w:rsidRPr="00773B4E">
        <w:rPr>
          <w:color w:val="000000"/>
        </w:rPr>
        <w:t>, okamžitě informujte svého lékaře:</w:t>
      </w:r>
    </w:p>
    <w:p w14:paraId="22DE5C2E" w14:textId="3716C9A7" w:rsidR="002D56AC" w:rsidRPr="00773B4E" w:rsidRDefault="002D56AC">
      <w:pPr>
        <w:numPr>
          <w:ilvl w:val="0"/>
          <w:numId w:val="37"/>
        </w:numPr>
        <w:tabs>
          <w:tab w:val="clear" w:pos="567"/>
        </w:tabs>
        <w:spacing w:line="240" w:lineRule="auto"/>
        <w:ind w:left="567" w:right="-2" w:hanging="567"/>
        <w:rPr>
          <w:color w:val="000000"/>
        </w:rPr>
      </w:pPr>
      <w:r w:rsidRPr="00773B4E">
        <w:rPr>
          <w:color w:val="000000"/>
        </w:rPr>
        <w:t>Srdeční potíže. Ihned informujte svého lékaře o změnách v srdečním rytmu (rychlejší nebo pomalejší), motání hlavy, mdlobách, závratích nebo d</w:t>
      </w:r>
      <w:r w:rsidR="000054AA" w:rsidRPr="00773B4E">
        <w:rPr>
          <w:color w:val="000000"/>
        </w:rPr>
        <w:t>ušnosti</w:t>
      </w:r>
      <w:r w:rsidRPr="00773B4E">
        <w:rPr>
          <w:color w:val="000000"/>
        </w:rPr>
        <w:t xml:space="preserve">. Tyto příznaky </w:t>
      </w:r>
      <w:r w:rsidR="0039689D">
        <w:rPr>
          <w:color w:val="000000"/>
        </w:rPr>
        <w:t>mohou</w:t>
      </w:r>
      <w:r w:rsidRPr="00773B4E">
        <w:rPr>
          <w:color w:val="000000"/>
        </w:rPr>
        <w:t xml:space="preserve"> být známkami srdečních potíží. Lékař může </w:t>
      </w:r>
      <w:r w:rsidR="000054AA" w:rsidRPr="00773B4E">
        <w:rPr>
          <w:color w:val="000000"/>
        </w:rPr>
        <w:t>kontrolovat</w:t>
      </w:r>
      <w:r w:rsidRPr="00773B4E">
        <w:rPr>
          <w:color w:val="000000"/>
        </w:rPr>
        <w:t>, zda u Vás nenastaly srdeční potíže během léčby přípravkem Lorviqua. Pokud budou výsledky abnormální, lékař se může rozhodnout snížit dávku přípravku Lorviqua nebo léčbu zastavit.</w:t>
      </w:r>
    </w:p>
    <w:p w14:paraId="4783278D" w14:textId="77777777" w:rsidR="002D56AC" w:rsidRPr="00773B4E" w:rsidRDefault="002D56AC">
      <w:pPr>
        <w:numPr>
          <w:ilvl w:val="0"/>
          <w:numId w:val="37"/>
        </w:numPr>
        <w:tabs>
          <w:tab w:val="clear" w:pos="567"/>
        </w:tabs>
        <w:spacing w:line="240" w:lineRule="auto"/>
        <w:ind w:left="567" w:right="-2" w:hanging="567"/>
        <w:rPr>
          <w:color w:val="000000"/>
        </w:rPr>
      </w:pPr>
      <w:r w:rsidRPr="00773B4E">
        <w:rPr>
          <w:color w:val="000000"/>
        </w:rPr>
        <w:t>Potíže s řečí a mluvením, včetně nezřetelného vyslovování nebo pomalé řeči. Lékař může provést další vyšetření a může se rozhodnout snížit dávku přípravku Lorviqua nebo léčbu zastavit.</w:t>
      </w:r>
    </w:p>
    <w:p w14:paraId="0D913A12" w14:textId="77777777" w:rsidR="002D56AC" w:rsidRPr="00773B4E" w:rsidRDefault="00E40D31">
      <w:pPr>
        <w:numPr>
          <w:ilvl w:val="0"/>
          <w:numId w:val="37"/>
        </w:numPr>
        <w:tabs>
          <w:tab w:val="clear" w:pos="567"/>
        </w:tabs>
        <w:spacing w:line="240" w:lineRule="auto"/>
        <w:ind w:left="567" w:right="-2" w:hanging="567"/>
        <w:rPr>
          <w:color w:val="000000"/>
        </w:rPr>
      </w:pPr>
      <w:r w:rsidRPr="00773B4E">
        <w:rPr>
          <w:color w:val="000000"/>
        </w:rPr>
        <w:t xml:space="preserve">Změny duševního stavu, </w:t>
      </w:r>
      <w:r w:rsidR="00386BA3" w:rsidRPr="00773B4E">
        <w:rPr>
          <w:color w:val="000000"/>
        </w:rPr>
        <w:t>p</w:t>
      </w:r>
      <w:r w:rsidR="002D56AC" w:rsidRPr="00773B4E">
        <w:rPr>
          <w:color w:val="000000"/>
        </w:rPr>
        <w:t>otíže s nálad</w:t>
      </w:r>
      <w:r w:rsidR="00033BE1" w:rsidRPr="00773B4E">
        <w:rPr>
          <w:color w:val="000000"/>
        </w:rPr>
        <w:t>ou</w:t>
      </w:r>
      <w:r w:rsidR="002D56AC" w:rsidRPr="00773B4E">
        <w:rPr>
          <w:color w:val="000000"/>
        </w:rPr>
        <w:t xml:space="preserve"> nebo pamětí, jako jsou změny nálad</w:t>
      </w:r>
      <w:r w:rsidR="00033BE1" w:rsidRPr="00773B4E">
        <w:rPr>
          <w:color w:val="000000"/>
        </w:rPr>
        <w:t>y</w:t>
      </w:r>
      <w:r w:rsidR="002D56AC" w:rsidRPr="00773B4E">
        <w:rPr>
          <w:color w:val="000000"/>
        </w:rPr>
        <w:t xml:space="preserve"> (včetně deprese, euforie a výkyvů nálad</w:t>
      </w:r>
      <w:r w:rsidR="00033BE1" w:rsidRPr="00773B4E">
        <w:rPr>
          <w:color w:val="000000"/>
        </w:rPr>
        <w:t>y</w:t>
      </w:r>
      <w:r w:rsidR="002D56AC" w:rsidRPr="00773B4E">
        <w:rPr>
          <w:color w:val="000000"/>
        </w:rPr>
        <w:t>), podrážděnost, agresivita, neklid, úzkost nebo změna osobnosti a epizody zmatenosti</w:t>
      </w:r>
      <w:r w:rsidRPr="00773B4E">
        <w:rPr>
          <w:color w:val="000000"/>
        </w:rPr>
        <w:t xml:space="preserve"> nebo ztráta kontaktu s realitou, jako například cítění, vidění nebo slyšení věcí, které nejsou skutečné</w:t>
      </w:r>
      <w:r w:rsidR="002D56AC" w:rsidRPr="00773B4E">
        <w:rPr>
          <w:color w:val="000000"/>
        </w:rPr>
        <w:t>. Lékař může provést další vyšetření a může se rozhodnout snížit dávku přípravku Lorviqua nebo léčbu zastavit.</w:t>
      </w:r>
    </w:p>
    <w:p w14:paraId="176D82F5" w14:textId="0042EDE7" w:rsidR="002D56AC" w:rsidRPr="00773B4E" w:rsidRDefault="002D56AC">
      <w:pPr>
        <w:numPr>
          <w:ilvl w:val="0"/>
          <w:numId w:val="37"/>
        </w:numPr>
        <w:tabs>
          <w:tab w:val="clear" w:pos="567"/>
        </w:tabs>
        <w:spacing w:line="240" w:lineRule="auto"/>
        <w:ind w:left="567" w:right="-2" w:hanging="567"/>
        <w:rPr>
          <w:color w:val="000000"/>
        </w:rPr>
      </w:pPr>
      <w:r w:rsidRPr="00773B4E">
        <w:rPr>
          <w:color w:val="000000"/>
        </w:rPr>
        <w:t xml:space="preserve">Bolest v zádech nebo v oblasti břicha, žloutnutí kůže a </w:t>
      </w:r>
      <w:r w:rsidR="00631FF3" w:rsidRPr="00773B4E">
        <w:rPr>
          <w:color w:val="000000"/>
        </w:rPr>
        <w:t>bělma očí (žloutenka), pocit na zvracení</w:t>
      </w:r>
      <w:r w:rsidRPr="00773B4E">
        <w:rPr>
          <w:color w:val="000000"/>
        </w:rPr>
        <w:t xml:space="preserve"> nebo zvracení. Tyto příznaky </w:t>
      </w:r>
      <w:r w:rsidR="0039689D">
        <w:rPr>
          <w:color w:val="000000"/>
        </w:rPr>
        <w:t>mohou</w:t>
      </w:r>
      <w:r w:rsidRPr="00773B4E">
        <w:rPr>
          <w:color w:val="000000"/>
        </w:rPr>
        <w:t xml:space="preserve"> být známkami pankreatitidy</w:t>
      </w:r>
      <w:r w:rsidR="000054AA" w:rsidRPr="00773B4E">
        <w:rPr>
          <w:color w:val="000000"/>
        </w:rPr>
        <w:t xml:space="preserve"> (zánět slinivky břišní)</w:t>
      </w:r>
      <w:r w:rsidRPr="00773B4E">
        <w:rPr>
          <w:color w:val="000000"/>
        </w:rPr>
        <w:t>. Lékař může provést další vyšetření a může se rozhodnout snížit dávku přípravku Lorviqua.</w:t>
      </w:r>
    </w:p>
    <w:p w14:paraId="5F45B03E" w14:textId="77777777" w:rsidR="002D56AC" w:rsidRPr="00773B4E" w:rsidRDefault="002D56AC">
      <w:pPr>
        <w:numPr>
          <w:ilvl w:val="0"/>
          <w:numId w:val="37"/>
        </w:numPr>
        <w:tabs>
          <w:tab w:val="clear" w:pos="567"/>
        </w:tabs>
        <w:spacing w:line="240" w:lineRule="auto"/>
        <w:ind w:left="567" w:right="-2" w:hanging="567"/>
        <w:rPr>
          <w:color w:val="000000"/>
        </w:rPr>
      </w:pPr>
      <w:r w:rsidRPr="00773B4E">
        <w:rPr>
          <w:color w:val="000000"/>
        </w:rPr>
        <w:t>Kašel, bolest na hrudi nebo zhoršení již existujících dýchacích příznaků. Lékař může provést další vyšetření a léčit Vás dalšími přípravky, jako jsou antibiotika a steroidy. Lékař se může rozhodnout snížit dávku přípravku Lorviqua nebo léčbu zastavit.</w:t>
      </w:r>
    </w:p>
    <w:p w14:paraId="0F87200E" w14:textId="22AD6F6B" w:rsidR="004D444C" w:rsidRPr="00773B4E" w:rsidRDefault="004D444C" w:rsidP="004D444C">
      <w:pPr>
        <w:numPr>
          <w:ilvl w:val="0"/>
          <w:numId w:val="37"/>
        </w:numPr>
        <w:tabs>
          <w:tab w:val="clear" w:pos="567"/>
        </w:tabs>
        <w:spacing w:line="240" w:lineRule="auto"/>
        <w:ind w:left="567" w:right="-2" w:hanging="567"/>
        <w:rPr>
          <w:color w:val="000000"/>
        </w:rPr>
      </w:pPr>
      <w:r w:rsidRPr="00773B4E">
        <w:rPr>
          <w:color w:val="000000"/>
        </w:rPr>
        <w:t>Bolest hlavy, závra</w:t>
      </w:r>
      <w:r w:rsidR="00646861" w:rsidRPr="00773B4E">
        <w:rPr>
          <w:color w:val="000000"/>
        </w:rPr>
        <w:t>ť</w:t>
      </w:r>
      <w:r w:rsidRPr="00773B4E">
        <w:rPr>
          <w:color w:val="000000"/>
        </w:rPr>
        <w:t>, rozmazané vidění, bolest na hrudi nebo dušnost. Tyto příznaky moh</w:t>
      </w:r>
      <w:r w:rsidR="00646861" w:rsidRPr="00773B4E">
        <w:rPr>
          <w:color w:val="000000"/>
        </w:rPr>
        <w:t>ou</w:t>
      </w:r>
      <w:r w:rsidRPr="00773B4E">
        <w:rPr>
          <w:color w:val="000000"/>
        </w:rPr>
        <w:t xml:space="preserve"> být známkami vysokého krevního tlaku. Lékař může provést další vyšetření a léčit Vás přípravky ke kontrole krevního tlaku. Lékař se může rozhodnout snížit dávku přípravku Lorviqua nebo léčbu </w:t>
      </w:r>
      <w:r w:rsidR="00646861" w:rsidRPr="00773B4E">
        <w:rPr>
          <w:color w:val="000000"/>
        </w:rPr>
        <w:t>ukončit</w:t>
      </w:r>
      <w:r w:rsidRPr="00773B4E">
        <w:rPr>
          <w:color w:val="000000"/>
        </w:rPr>
        <w:t>.</w:t>
      </w:r>
    </w:p>
    <w:p w14:paraId="4DE57148" w14:textId="77777777" w:rsidR="004D444C" w:rsidRPr="00773B4E" w:rsidRDefault="004D444C" w:rsidP="004D444C">
      <w:pPr>
        <w:numPr>
          <w:ilvl w:val="0"/>
          <w:numId w:val="37"/>
        </w:numPr>
        <w:tabs>
          <w:tab w:val="clear" w:pos="567"/>
        </w:tabs>
        <w:spacing w:line="240" w:lineRule="auto"/>
        <w:ind w:left="567" w:right="-2" w:hanging="567"/>
        <w:rPr>
          <w:color w:val="000000"/>
        </w:rPr>
      </w:pPr>
      <w:r w:rsidRPr="00773B4E">
        <w:rPr>
          <w:color w:val="000000"/>
        </w:rPr>
        <w:t>Pocit velké žízně, větší potřeba močit než obvykle, pocit velkého hladu, pocit nevolnosti od žaludku, slabosti či únavy nebo zmatenost. Tyto příznaky moh</w:t>
      </w:r>
      <w:r w:rsidR="00646861" w:rsidRPr="00773B4E">
        <w:rPr>
          <w:color w:val="000000"/>
        </w:rPr>
        <w:t>ou</w:t>
      </w:r>
      <w:r w:rsidRPr="00773B4E">
        <w:rPr>
          <w:color w:val="000000"/>
        </w:rPr>
        <w:t xml:space="preserve"> být známkami vysoké hladiny cukru v krvi. Lékař může provést další vyšetření a zahájit léčbu přípravky ke kontrole hladiny cukru v krvi. Lékař se může rozhodnout snížit dávku přípravku Lorviqua nebo léčbu </w:t>
      </w:r>
      <w:r w:rsidR="00646861" w:rsidRPr="00773B4E">
        <w:rPr>
          <w:color w:val="000000"/>
        </w:rPr>
        <w:t>ukončit</w:t>
      </w:r>
      <w:r w:rsidRPr="00773B4E">
        <w:rPr>
          <w:color w:val="000000"/>
        </w:rPr>
        <w:t>.</w:t>
      </w:r>
    </w:p>
    <w:p w14:paraId="7637B9D5" w14:textId="77777777" w:rsidR="002D56AC" w:rsidRPr="00773B4E" w:rsidRDefault="002D56AC">
      <w:pPr>
        <w:tabs>
          <w:tab w:val="clear" w:pos="567"/>
        </w:tabs>
        <w:spacing w:line="240" w:lineRule="auto"/>
        <w:ind w:left="360" w:right="-2"/>
        <w:rPr>
          <w:iCs/>
          <w:color w:val="000000"/>
          <w:szCs w:val="22"/>
        </w:rPr>
      </w:pPr>
    </w:p>
    <w:p w14:paraId="52E1290C" w14:textId="77777777" w:rsidR="002D56AC" w:rsidRPr="00773B4E" w:rsidRDefault="002D56AC">
      <w:pPr>
        <w:tabs>
          <w:tab w:val="clear" w:pos="567"/>
        </w:tabs>
        <w:spacing w:line="240" w:lineRule="auto"/>
        <w:ind w:right="-2"/>
        <w:rPr>
          <w:color w:val="000000"/>
          <w:szCs w:val="22"/>
        </w:rPr>
      </w:pPr>
      <w:r w:rsidRPr="00773B4E">
        <w:rPr>
          <w:color w:val="000000"/>
        </w:rPr>
        <w:t xml:space="preserve">Lékař může provést další vyšetření a může se rozhodnout snížit dávku přípravku Lorviqua nebo léčbu </w:t>
      </w:r>
      <w:r w:rsidR="005B5C97" w:rsidRPr="00773B4E">
        <w:rPr>
          <w:color w:val="000000"/>
        </w:rPr>
        <w:t>ukončit</w:t>
      </w:r>
      <w:r w:rsidRPr="00773B4E">
        <w:rPr>
          <w:color w:val="000000"/>
        </w:rPr>
        <w:t>, jestliže:</w:t>
      </w:r>
    </w:p>
    <w:p w14:paraId="22F09730" w14:textId="09E5E66D" w:rsidR="002D56AC" w:rsidRPr="00773B4E" w:rsidRDefault="00BA50A1">
      <w:pPr>
        <w:numPr>
          <w:ilvl w:val="0"/>
          <w:numId w:val="37"/>
        </w:numPr>
        <w:tabs>
          <w:tab w:val="clear" w:pos="567"/>
        </w:tabs>
        <w:spacing w:line="240" w:lineRule="auto"/>
        <w:ind w:left="567" w:right="-2" w:hanging="567"/>
        <w:rPr>
          <w:color w:val="000000"/>
          <w:szCs w:val="22"/>
        </w:rPr>
      </w:pPr>
      <w:del w:id="195" w:author="RWS_1" w:date="2025-10-31T09:50:00Z" w16du:dateUtc="2025-10-31T08:50:00Z">
        <w:r w:rsidRPr="00773B4E" w:rsidDel="00C74B71">
          <w:rPr>
            <w:color w:val="000000"/>
          </w:rPr>
          <w:delText>se u Vás objeví</w:delText>
        </w:r>
      </w:del>
      <w:ins w:id="196" w:author="RWS_1" w:date="2025-10-31T09:50:00Z" w16du:dateUtc="2025-10-31T08:50:00Z">
        <w:r w:rsidR="00C74B71">
          <w:rPr>
            <w:color w:val="000000"/>
          </w:rPr>
          <w:t>máte</w:t>
        </w:r>
      </w:ins>
      <w:r w:rsidRPr="00773B4E">
        <w:rPr>
          <w:color w:val="000000"/>
        </w:rPr>
        <w:t xml:space="preserve"> p</w:t>
      </w:r>
      <w:r w:rsidR="002D56AC" w:rsidRPr="00773B4E">
        <w:rPr>
          <w:color w:val="000000"/>
        </w:rPr>
        <w:t>otíže s játry</w:t>
      </w:r>
      <w:ins w:id="197" w:author="RWS_3" w:date="2025-11-04T11:28:00Z" w16du:dateUtc="2025-11-04T10:28:00Z">
        <w:r w:rsidR="00524E5D">
          <w:rPr>
            <w:color w:val="000000"/>
          </w:rPr>
          <w:t>,</w:t>
        </w:r>
      </w:ins>
      <w:del w:id="198" w:author="RWS_3" w:date="2025-11-04T11:28:00Z" w16du:dateUtc="2025-11-04T10:28:00Z">
        <w:r w:rsidR="002D56AC" w:rsidRPr="00773B4E" w:rsidDel="00524E5D">
          <w:rPr>
            <w:color w:val="000000"/>
          </w:rPr>
          <w:delText xml:space="preserve">. </w:delText>
        </w:r>
      </w:del>
      <w:del w:id="199" w:author="RWS_1" w:date="2025-10-31T09:50:00Z" w16du:dateUtc="2025-10-31T08:50:00Z">
        <w:r w:rsidR="002D56AC" w:rsidRPr="00773B4E" w:rsidDel="00C74B71">
          <w:rPr>
            <w:color w:val="000000"/>
          </w:rPr>
          <w:delText xml:space="preserve">Ihned informujte svého lékaře, jestliže se budete cítit unaveněji než obvykle, zežloutne Vám kůže a bělmo očí, moč bude tmavá nebo hnědá (barvy čaje), budete </w:delText>
        </w:r>
        <w:r w:rsidR="000054AA" w:rsidRPr="00773B4E" w:rsidDel="00C74B71">
          <w:rPr>
            <w:color w:val="000000"/>
          </w:rPr>
          <w:delText>mít pocit na zvracení</w:delText>
        </w:r>
        <w:r w:rsidR="002D56AC" w:rsidRPr="00773B4E" w:rsidDel="00C74B71">
          <w:rPr>
            <w:color w:val="000000"/>
          </w:rPr>
          <w:delText>, budete zvracet nebo budete mít sníženou chuť k jídlu, budete cítit bolest na pravé straně břicha, budete cítit svědění nebo se Vám budou tvořit modřiny snáze než obvykle. Lékař Vám může udělat krevní rozbory a zkontrolovat z nich funkci jater.</w:delText>
        </w:r>
      </w:del>
    </w:p>
    <w:p w14:paraId="02E4E083" w14:textId="77777777" w:rsidR="00BA50A1" w:rsidRPr="00773B4E" w:rsidRDefault="00BA50A1">
      <w:pPr>
        <w:numPr>
          <w:ilvl w:val="0"/>
          <w:numId w:val="37"/>
        </w:numPr>
        <w:tabs>
          <w:tab w:val="clear" w:pos="567"/>
        </w:tabs>
        <w:spacing w:line="240" w:lineRule="auto"/>
        <w:ind w:left="567" w:right="-2" w:hanging="567"/>
        <w:rPr>
          <w:color w:val="000000"/>
          <w:szCs w:val="22"/>
        </w:rPr>
      </w:pPr>
      <w:r w:rsidRPr="00773B4E">
        <w:rPr>
          <w:color w:val="000000"/>
        </w:rPr>
        <w:t>máte potíže s ledvinami.</w:t>
      </w:r>
    </w:p>
    <w:p w14:paraId="2185AD6D" w14:textId="77777777" w:rsidR="002D56AC" w:rsidRPr="00773B4E" w:rsidRDefault="002D56AC">
      <w:pPr>
        <w:tabs>
          <w:tab w:val="clear" w:pos="567"/>
        </w:tabs>
        <w:spacing w:line="240" w:lineRule="auto"/>
        <w:ind w:left="360" w:right="-2"/>
        <w:rPr>
          <w:color w:val="000000"/>
          <w:szCs w:val="22"/>
        </w:rPr>
      </w:pPr>
    </w:p>
    <w:p w14:paraId="205AEC0B" w14:textId="77777777" w:rsidR="002D56AC" w:rsidRPr="00773B4E" w:rsidRDefault="002D56AC">
      <w:pPr>
        <w:tabs>
          <w:tab w:val="clear" w:pos="567"/>
        </w:tabs>
        <w:spacing w:line="240" w:lineRule="auto"/>
        <w:ind w:right="-2"/>
        <w:rPr>
          <w:color w:val="000000"/>
          <w:szCs w:val="22"/>
        </w:rPr>
      </w:pPr>
      <w:r w:rsidRPr="00773B4E">
        <w:rPr>
          <w:color w:val="000000"/>
        </w:rPr>
        <w:t xml:space="preserve">Více informací najdete v části </w:t>
      </w:r>
      <w:r w:rsidRPr="00773B4E">
        <w:rPr>
          <w:b/>
          <w:color w:val="000000"/>
        </w:rPr>
        <w:t xml:space="preserve">Možné </w:t>
      </w:r>
      <w:r w:rsidR="000054AA" w:rsidRPr="00773B4E">
        <w:rPr>
          <w:b/>
          <w:color w:val="000000"/>
        </w:rPr>
        <w:t>nežádoucí</w:t>
      </w:r>
      <w:r w:rsidRPr="00773B4E">
        <w:rPr>
          <w:b/>
          <w:color w:val="000000"/>
        </w:rPr>
        <w:t xml:space="preserve"> účinky</w:t>
      </w:r>
      <w:r w:rsidRPr="00773B4E">
        <w:rPr>
          <w:color w:val="000000"/>
        </w:rPr>
        <w:t xml:space="preserve"> v bodě 4.</w:t>
      </w:r>
    </w:p>
    <w:p w14:paraId="5B1E2A60" w14:textId="77777777" w:rsidR="002D56AC" w:rsidRPr="00773B4E" w:rsidRDefault="002D56AC">
      <w:pPr>
        <w:numPr>
          <w:ilvl w:val="12"/>
          <w:numId w:val="0"/>
        </w:numPr>
        <w:tabs>
          <w:tab w:val="clear" w:pos="567"/>
        </w:tabs>
        <w:spacing w:line="240" w:lineRule="auto"/>
        <w:ind w:right="-2"/>
        <w:rPr>
          <w:color w:val="000000"/>
          <w:szCs w:val="22"/>
        </w:rPr>
      </w:pPr>
    </w:p>
    <w:p w14:paraId="2F4C908C" w14:textId="77777777" w:rsidR="002D56AC" w:rsidRPr="00773B4E" w:rsidRDefault="002D56AC">
      <w:pPr>
        <w:numPr>
          <w:ilvl w:val="12"/>
          <w:numId w:val="0"/>
        </w:numPr>
        <w:tabs>
          <w:tab w:val="clear" w:pos="567"/>
        </w:tabs>
        <w:spacing w:line="240" w:lineRule="auto"/>
        <w:rPr>
          <w:b/>
          <w:bCs/>
          <w:color w:val="000000"/>
        </w:rPr>
      </w:pPr>
      <w:r w:rsidRPr="00773B4E">
        <w:rPr>
          <w:b/>
          <w:color w:val="000000"/>
        </w:rPr>
        <w:t>Děti a dospívající</w:t>
      </w:r>
    </w:p>
    <w:p w14:paraId="27522560" w14:textId="77777777" w:rsidR="002D56AC" w:rsidRPr="00773B4E" w:rsidRDefault="002D56AC">
      <w:pPr>
        <w:numPr>
          <w:ilvl w:val="12"/>
          <w:numId w:val="0"/>
        </w:numPr>
        <w:tabs>
          <w:tab w:val="clear" w:pos="567"/>
        </w:tabs>
        <w:spacing w:line="240" w:lineRule="auto"/>
        <w:rPr>
          <w:bCs/>
          <w:color w:val="000000"/>
        </w:rPr>
      </w:pPr>
      <w:r w:rsidRPr="00773B4E">
        <w:rPr>
          <w:color w:val="000000"/>
        </w:rPr>
        <w:t xml:space="preserve">Tento přípravek </w:t>
      </w:r>
      <w:r w:rsidR="000054AA" w:rsidRPr="00773B4E">
        <w:rPr>
          <w:color w:val="000000"/>
        </w:rPr>
        <w:t>je určen</w:t>
      </w:r>
      <w:r w:rsidRPr="00773B4E">
        <w:rPr>
          <w:color w:val="000000"/>
        </w:rPr>
        <w:t xml:space="preserve"> pouze dospělým a </w:t>
      </w:r>
      <w:r w:rsidR="000054AA" w:rsidRPr="00773B4E">
        <w:rPr>
          <w:color w:val="000000"/>
        </w:rPr>
        <w:t>nesmí se dávat</w:t>
      </w:r>
      <w:r w:rsidRPr="00773B4E">
        <w:rPr>
          <w:color w:val="000000"/>
        </w:rPr>
        <w:t xml:space="preserve"> dět</w:t>
      </w:r>
      <w:r w:rsidR="000054AA" w:rsidRPr="00773B4E">
        <w:rPr>
          <w:color w:val="000000"/>
        </w:rPr>
        <w:t>em</w:t>
      </w:r>
      <w:r w:rsidRPr="00773B4E">
        <w:rPr>
          <w:color w:val="000000"/>
        </w:rPr>
        <w:t xml:space="preserve"> a dospívající</w:t>
      </w:r>
      <w:r w:rsidR="000054AA" w:rsidRPr="00773B4E">
        <w:rPr>
          <w:color w:val="000000"/>
        </w:rPr>
        <w:t>m</w:t>
      </w:r>
      <w:r w:rsidRPr="00773B4E">
        <w:rPr>
          <w:color w:val="000000"/>
        </w:rPr>
        <w:t>.</w:t>
      </w:r>
    </w:p>
    <w:p w14:paraId="1570978A" w14:textId="77777777" w:rsidR="002D56AC" w:rsidRPr="00773B4E" w:rsidRDefault="002D56AC">
      <w:pPr>
        <w:numPr>
          <w:ilvl w:val="12"/>
          <w:numId w:val="0"/>
        </w:numPr>
        <w:tabs>
          <w:tab w:val="clear" w:pos="567"/>
        </w:tabs>
        <w:spacing w:line="240" w:lineRule="auto"/>
        <w:ind w:right="-2"/>
        <w:rPr>
          <w:b/>
          <w:color w:val="000000"/>
        </w:rPr>
      </w:pPr>
    </w:p>
    <w:p w14:paraId="1B723D6F" w14:textId="77777777" w:rsidR="002D56AC" w:rsidRPr="00773B4E" w:rsidRDefault="002D56AC">
      <w:pPr>
        <w:keepNext/>
        <w:numPr>
          <w:ilvl w:val="12"/>
          <w:numId w:val="0"/>
        </w:numPr>
        <w:tabs>
          <w:tab w:val="clear" w:pos="567"/>
        </w:tabs>
        <w:spacing w:line="240" w:lineRule="auto"/>
        <w:rPr>
          <w:b/>
          <w:bCs/>
          <w:color w:val="000000"/>
        </w:rPr>
      </w:pPr>
      <w:r w:rsidRPr="00773B4E">
        <w:rPr>
          <w:b/>
          <w:color w:val="000000"/>
        </w:rPr>
        <w:t>Testy a kontroly</w:t>
      </w:r>
    </w:p>
    <w:p w14:paraId="08AB9CED" w14:textId="77777777" w:rsidR="002D56AC" w:rsidRPr="00773B4E" w:rsidRDefault="002D56AC">
      <w:pPr>
        <w:keepNext/>
        <w:numPr>
          <w:ilvl w:val="12"/>
          <w:numId w:val="0"/>
        </w:numPr>
        <w:tabs>
          <w:tab w:val="clear" w:pos="567"/>
        </w:tabs>
        <w:spacing w:line="240" w:lineRule="auto"/>
        <w:rPr>
          <w:bCs/>
          <w:color w:val="000000"/>
        </w:rPr>
      </w:pPr>
      <w:r w:rsidRPr="00773B4E">
        <w:rPr>
          <w:color w:val="000000"/>
        </w:rPr>
        <w:t xml:space="preserve">Před zahájením léčby i v jejím průběhu Vám budou provedeny krevní </w:t>
      </w:r>
      <w:r w:rsidR="000054AA" w:rsidRPr="00773B4E">
        <w:rPr>
          <w:color w:val="000000"/>
        </w:rPr>
        <w:t>testy</w:t>
      </w:r>
      <w:r w:rsidRPr="00773B4E">
        <w:rPr>
          <w:color w:val="000000"/>
        </w:rPr>
        <w:t>. Cílem těchto testů je zkontrolovat hladinu cholesterolu, tri</w:t>
      </w:r>
      <w:r w:rsidR="000054AA" w:rsidRPr="00773B4E">
        <w:rPr>
          <w:color w:val="000000"/>
        </w:rPr>
        <w:t>acyl</w:t>
      </w:r>
      <w:r w:rsidRPr="00773B4E">
        <w:rPr>
          <w:color w:val="000000"/>
        </w:rPr>
        <w:t>glycer</w:t>
      </w:r>
      <w:r w:rsidR="000054AA" w:rsidRPr="00773B4E">
        <w:rPr>
          <w:color w:val="000000"/>
        </w:rPr>
        <w:t>ol</w:t>
      </w:r>
      <w:r w:rsidRPr="00773B4E">
        <w:rPr>
          <w:color w:val="000000"/>
        </w:rPr>
        <w:t>ů a enzymů amylázy nebo lipázy v krvi před tím, než zahájíte léčbu přípravkem Lorv</w:t>
      </w:r>
      <w:r w:rsidR="00932333" w:rsidRPr="00773B4E">
        <w:rPr>
          <w:color w:val="000000"/>
        </w:rPr>
        <w:t>iqua, a pravidelně během léčby.</w:t>
      </w:r>
    </w:p>
    <w:p w14:paraId="3AAFDC28" w14:textId="77777777" w:rsidR="002D56AC" w:rsidRPr="00773B4E" w:rsidRDefault="002D56AC">
      <w:pPr>
        <w:numPr>
          <w:ilvl w:val="12"/>
          <w:numId w:val="0"/>
        </w:numPr>
        <w:tabs>
          <w:tab w:val="clear" w:pos="567"/>
        </w:tabs>
        <w:spacing w:line="240" w:lineRule="auto"/>
        <w:ind w:right="-2"/>
        <w:rPr>
          <w:b/>
          <w:color w:val="000000"/>
        </w:rPr>
      </w:pPr>
    </w:p>
    <w:p w14:paraId="079DBCE2" w14:textId="77777777" w:rsidR="002D56AC" w:rsidRPr="00773B4E" w:rsidRDefault="002D56AC">
      <w:pPr>
        <w:keepNext/>
        <w:numPr>
          <w:ilvl w:val="12"/>
          <w:numId w:val="0"/>
        </w:numPr>
        <w:tabs>
          <w:tab w:val="clear" w:pos="567"/>
        </w:tabs>
        <w:spacing w:line="240" w:lineRule="auto"/>
        <w:rPr>
          <w:color w:val="000000"/>
        </w:rPr>
      </w:pPr>
      <w:r w:rsidRPr="00773B4E">
        <w:rPr>
          <w:b/>
          <w:color w:val="000000"/>
        </w:rPr>
        <w:t>Další léčivé přípravky a přípravek Lorviqua</w:t>
      </w:r>
    </w:p>
    <w:p w14:paraId="4963CF1E" w14:textId="4E526C3C" w:rsidR="002D56AC" w:rsidRPr="00773B4E" w:rsidRDefault="002D56AC">
      <w:pPr>
        <w:keepNext/>
        <w:numPr>
          <w:ilvl w:val="12"/>
          <w:numId w:val="0"/>
        </w:numPr>
        <w:tabs>
          <w:tab w:val="clear" w:pos="567"/>
        </w:tabs>
        <w:spacing w:line="240" w:lineRule="auto"/>
        <w:rPr>
          <w:color w:val="000000"/>
          <w:szCs w:val="22"/>
        </w:rPr>
      </w:pPr>
      <w:r w:rsidRPr="00773B4E">
        <w:rPr>
          <w:color w:val="000000"/>
        </w:rPr>
        <w:t>Informujte svého lékaře</w:t>
      </w:r>
      <w:r w:rsidR="00CC3CD9" w:rsidRPr="00773B4E">
        <w:rPr>
          <w:color w:val="000000"/>
        </w:rPr>
        <w:t>,</w:t>
      </w:r>
      <w:r w:rsidRPr="00773B4E">
        <w:rPr>
          <w:color w:val="000000"/>
        </w:rPr>
        <w:t xml:space="preserve"> lékárníka nebo zdravotní sestru o všech lécích, včetně rostlinných přípravků a léků </w:t>
      </w:r>
      <w:r w:rsidR="007A718C">
        <w:rPr>
          <w:color w:val="000000"/>
        </w:rPr>
        <w:t>vydávaných bez lékařského předpisu</w:t>
      </w:r>
      <w:r w:rsidRPr="00773B4E">
        <w:rPr>
          <w:color w:val="000000"/>
        </w:rPr>
        <w:t>, které užíváte, které jste v nedávné době užíval(a) nebo které možná budete užívat. Přípravek Lorviqua totiž může ovlivňovat způsob, jakým působí některé další léčivé přípravky. Některé léčivé přípravky také mohou ovlivňovat způsob, jakým působí přípravek Lorviqua.</w:t>
      </w:r>
    </w:p>
    <w:p w14:paraId="150D8166" w14:textId="77777777" w:rsidR="002D56AC" w:rsidRPr="00773B4E" w:rsidRDefault="002D56AC">
      <w:pPr>
        <w:numPr>
          <w:ilvl w:val="12"/>
          <w:numId w:val="0"/>
        </w:numPr>
        <w:tabs>
          <w:tab w:val="clear" w:pos="567"/>
        </w:tabs>
        <w:spacing w:line="240" w:lineRule="auto"/>
        <w:ind w:right="-2"/>
        <w:rPr>
          <w:color w:val="000000"/>
          <w:szCs w:val="22"/>
        </w:rPr>
      </w:pPr>
    </w:p>
    <w:p w14:paraId="4229F52E" w14:textId="4B0F1C54" w:rsidR="002D56AC" w:rsidRPr="00773B4E" w:rsidRDefault="002D56AC">
      <w:pPr>
        <w:numPr>
          <w:ilvl w:val="12"/>
          <w:numId w:val="0"/>
        </w:numPr>
        <w:tabs>
          <w:tab w:val="clear" w:pos="567"/>
        </w:tabs>
        <w:spacing w:line="240" w:lineRule="auto"/>
        <w:ind w:right="-2"/>
        <w:rPr>
          <w:color w:val="000000"/>
          <w:szCs w:val="22"/>
        </w:rPr>
      </w:pPr>
      <w:r w:rsidRPr="00773B4E">
        <w:rPr>
          <w:color w:val="000000"/>
        </w:rPr>
        <w:t>Přípravek Lorviqua nesmíte užívat společně s určitými léčivými přípravky. Najdete je v </w:t>
      </w:r>
      <w:r w:rsidR="007A718C">
        <w:rPr>
          <w:color w:val="000000"/>
        </w:rPr>
        <w:t>odstavci</w:t>
      </w:r>
      <w:r w:rsidRPr="00773B4E">
        <w:rPr>
          <w:color w:val="000000"/>
        </w:rPr>
        <w:t xml:space="preserve"> </w:t>
      </w:r>
      <w:r w:rsidRPr="00773B4E">
        <w:rPr>
          <w:b/>
          <w:color w:val="000000"/>
        </w:rPr>
        <w:t>Neužívejte přípravek Lorviqua</w:t>
      </w:r>
      <w:r w:rsidRPr="00773B4E">
        <w:rPr>
          <w:color w:val="000000"/>
        </w:rPr>
        <w:t xml:space="preserve"> na začátku bodu 2.</w:t>
      </w:r>
    </w:p>
    <w:p w14:paraId="5EAFB85B" w14:textId="77777777" w:rsidR="002D56AC" w:rsidRPr="00773B4E" w:rsidRDefault="002D56AC">
      <w:pPr>
        <w:numPr>
          <w:ilvl w:val="12"/>
          <w:numId w:val="0"/>
        </w:numPr>
        <w:tabs>
          <w:tab w:val="clear" w:pos="567"/>
        </w:tabs>
        <w:spacing w:line="240" w:lineRule="auto"/>
        <w:ind w:right="-2"/>
        <w:rPr>
          <w:color w:val="000000"/>
          <w:szCs w:val="22"/>
        </w:rPr>
      </w:pPr>
    </w:p>
    <w:p w14:paraId="16406250" w14:textId="77777777" w:rsidR="002D56AC" w:rsidRPr="00773B4E" w:rsidRDefault="002D56AC">
      <w:pPr>
        <w:keepNext/>
        <w:numPr>
          <w:ilvl w:val="12"/>
          <w:numId w:val="0"/>
        </w:numPr>
        <w:tabs>
          <w:tab w:val="clear" w:pos="567"/>
        </w:tabs>
        <w:spacing w:line="240" w:lineRule="auto"/>
        <w:rPr>
          <w:color w:val="000000"/>
          <w:szCs w:val="22"/>
        </w:rPr>
      </w:pPr>
      <w:r w:rsidRPr="00773B4E">
        <w:rPr>
          <w:color w:val="000000"/>
        </w:rPr>
        <w:t>Informujte svého lékaře</w:t>
      </w:r>
      <w:r w:rsidR="00CC3CD9" w:rsidRPr="00773B4E">
        <w:rPr>
          <w:color w:val="000000"/>
        </w:rPr>
        <w:t>,</w:t>
      </w:r>
      <w:r w:rsidRPr="00773B4E">
        <w:rPr>
          <w:color w:val="000000"/>
        </w:rPr>
        <w:t xml:space="preserve"> lékárníka nebo zdravotní sestru, zejména pokud užíváte některý z následujících léčivých přípravků:</w:t>
      </w:r>
    </w:p>
    <w:p w14:paraId="3F085614" w14:textId="4D925F78" w:rsidR="00CC3CD9" w:rsidRPr="00773B4E" w:rsidRDefault="002D56AC" w:rsidP="00CC3CD9">
      <w:pPr>
        <w:numPr>
          <w:ilvl w:val="0"/>
          <w:numId w:val="3"/>
        </w:numPr>
        <w:spacing w:line="240" w:lineRule="auto"/>
        <w:ind w:left="567" w:hanging="567"/>
        <w:rPr>
          <w:color w:val="000000"/>
        </w:rPr>
      </w:pPr>
      <w:r w:rsidRPr="00773B4E">
        <w:rPr>
          <w:color w:val="000000"/>
        </w:rPr>
        <w:t>boceprevir – přípravek k léčbě hepatitidy</w:t>
      </w:r>
      <w:r w:rsidR="001C5864">
        <w:rPr>
          <w:color w:val="000000"/>
        </w:rPr>
        <w:t> </w:t>
      </w:r>
      <w:r w:rsidRPr="00773B4E">
        <w:rPr>
          <w:color w:val="000000"/>
        </w:rPr>
        <w:t>C</w:t>
      </w:r>
      <w:r w:rsidR="00880763">
        <w:rPr>
          <w:color w:val="000000"/>
        </w:rPr>
        <w:t xml:space="preserve"> (žloutenka typu C)</w:t>
      </w:r>
      <w:r w:rsidRPr="00773B4E">
        <w:rPr>
          <w:color w:val="000000"/>
        </w:rPr>
        <w:t>,</w:t>
      </w:r>
    </w:p>
    <w:p w14:paraId="3DDB0DE4" w14:textId="66BD4D4D" w:rsidR="00CC3CD9" w:rsidRPr="00773B4E" w:rsidRDefault="00CC3CD9" w:rsidP="00CC3CD9">
      <w:pPr>
        <w:numPr>
          <w:ilvl w:val="0"/>
          <w:numId w:val="3"/>
        </w:numPr>
        <w:spacing w:line="240" w:lineRule="auto"/>
        <w:ind w:left="567" w:hanging="567"/>
        <w:rPr>
          <w:color w:val="000000"/>
        </w:rPr>
      </w:pPr>
      <w:r w:rsidRPr="00773B4E">
        <w:rPr>
          <w:color w:val="000000"/>
        </w:rPr>
        <w:t xml:space="preserve">bupropion – </w:t>
      </w:r>
      <w:r w:rsidR="00880763">
        <w:rPr>
          <w:color w:val="000000"/>
        </w:rPr>
        <w:t>přípravek</w:t>
      </w:r>
      <w:r w:rsidRPr="00773B4E">
        <w:rPr>
          <w:color w:val="000000"/>
        </w:rPr>
        <w:t xml:space="preserve"> užívaný k léčbě deprese nebo </w:t>
      </w:r>
      <w:r w:rsidR="00880763">
        <w:rPr>
          <w:color w:val="000000"/>
        </w:rPr>
        <w:t xml:space="preserve">jako </w:t>
      </w:r>
      <w:r w:rsidRPr="00773B4E">
        <w:rPr>
          <w:color w:val="000000"/>
        </w:rPr>
        <w:t>podpor</w:t>
      </w:r>
      <w:r w:rsidR="00880763">
        <w:rPr>
          <w:color w:val="000000"/>
        </w:rPr>
        <w:t>a při</w:t>
      </w:r>
      <w:r w:rsidRPr="00773B4E">
        <w:rPr>
          <w:color w:val="000000"/>
        </w:rPr>
        <w:t xml:space="preserve"> odvykání kouření,</w:t>
      </w:r>
    </w:p>
    <w:p w14:paraId="17B0A864" w14:textId="074B8294" w:rsidR="00CC3CD9" w:rsidRPr="00773B4E" w:rsidRDefault="00CC3CD9" w:rsidP="00CC3CD9">
      <w:pPr>
        <w:numPr>
          <w:ilvl w:val="0"/>
          <w:numId w:val="3"/>
        </w:numPr>
        <w:spacing w:line="240" w:lineRule="auto"/>
        <w:ind w:left="567" w:hanging="567"/>
        <w:rPr>
          <w:color w:val="000000"/>
        </w:rPr>
      </w:pPr>
      <w:r w:rsidRPr="00773B4E">
        <w:rPr>
          <w:color w:val="000000"/>
        </w:rPr>
        <w:t xml:space="preserve">dihydroergotamin, ergotamin – </w:t>
      </w:r>
      <w:r w:rsidR="00880763">
        <w:rPr>
          <w:color w:val="000000"/>
        </w:rPr>
        <w:t>přípravky</w:t>
      </w:r>
      <w:r w:rsidRPr="00773B4E">
        <w:rPr>
          <w:color w:val="000000"/>
        </w:rPr>
        <w:t xml:space="preserve"> užívané k léčbě </w:t>
      </w:r>
      <w:r w:rsidR="000054AA" w:rsidRPr="00773B4E">
        <w:rPr>
          <w:color w:val="000000"/>
        </w:rPr>
        <w:t xml:space="preserve">migrenózní </w:t>
      </w:r>
      <w:r w:rsidRPr="00773B4E">
        <w:rPr>
          <w:color w:val="000000"/>
        </w:rPr>
        <w:t>bolesti hlavy,</w:t>
      </w:r>
    </w:p>
    <w:p w14:paraId="6F38BF85" w14:textId="77777777" w:rsidR="002D56AC" w:rsidRPr="00773B4E" w:rsidRDefault="002D56AC">
      <w:pPr>
        <w:keepNext/>
        <w:numPr>
          <w:ilvl w:val="0"/>
          <w:numId w:val="59"/>
        </w:numPr>
        <w:tabs>
          <w:tab w:val="clear" w:pos="567"/>
        </w:tabs>
        <w:spacing w:line="240" w:lineRule="auto"/>
        <w:ind w:left="567" w:hanging="567"/>
        <w:rPr>
          <w:color w:val="000000"/>
          <w:szCs w:val="22"/>
        </w:rPr>
      </w:pPr>
      <w:r w:rsidRPr="00773B4E">
        <w:rPr>
          <w:color w:val="000000"/>
        </w:rPr>
        <w:t>efavirenz, kobicistat, ritonavir, paritaprevir v kombinaci s ritonavirem a ombitasvirem a/nebo dasabuvirem, a ritonavir v kombinaci s elvitegravirem, indinavirem, lopinavirem nebo tipranavirem – přípravky k léčbě AIDS/HIV,</w:t>
      </w:r>
    </w:p>
    <w:p w14:paraId="6F183E2F" w14:textId="77777777" w:rsidR="002D56AC" w:rsidRPr="00773B4E" w:rsidRDefault="002D56AC" w:rsidP="00033BE1">
      <w:pPr>
        <w:numPr>
          <w:ilvl w:val="0"/>
          <w:numId w:val="59"/>
        </w:numPr>
        <w:tabs>
          <w:tab w:val="clear" w:pos="567"/>
        </w:tabs>
        <w:spacing w:line="240" w:lineRule="auto"/>
        <w:ind w:left="567" w:right="-2" w:hanging="567"/>
        <w:rPr>
          <w:color w:val="000000"/>
          <w:szCs w:val="22"/>
        </w:rPr>
      </w:pPr>
      <w:r w:rsidRPr="00773B4E">
        <w:rPr>
          <w:color w:val="000000"/>
        </w:rPr>
        <w:t>ketokonazol, itrakonazol, vorikonazol, posakonazol</w:t>
      </w:r>
      <w:r w:rsidR="00033BE1" w:rsidRPr="00773B4E">
        <w:rPr>
          <w:color w:val="000000"/>
          <w:szCs w:val="22"/>
        </w:rPr>
        <w:t xml:space="preserve"> </w:t>
      </w:r>
      <w:r w:rsidR="00033BE1" w:rsidRPr="00773B4E">
        <w:rPr>
          <w:color w:val="000000"/>
        </w:rPr>
        <w:t>–</w:t>
      </w:r>
      <w:r w:rsidRPr="00773B4E">
        <w:rPr>
          <w:color w:val="000000"/>
        </w:rPr>
        <w:t>přípravky k léčbě plísňových infekcí; dále troleandomycin – přípravek k léčbě určitých typů bakteriálních infekcí,</w:t>
      </w:r>
    </w:p>
    <w:p w14:paraId="10168E6F" w14:textId="77777777" w:rsidR="002D56AC" w:rsidRPr="00773B4E" w:rsidRDefault="002D56AC">
      <w:pPr>
        <w:numPr>
          <w:ilvl w:val="0"/>
          <w:numId w:val="59"/>
        </w:numPr>
        <w:tabs>
          <w:tab w:val="clear" w:pos="567"/>
        </w:tabs>
        <w:spacing w:line="240" w:lineRule="auto"/>
        <w:ind w:left="567" w:right="-2" w:hanging="567"/>
        <w:rPr>
          <w:color w:val="000000"/>
          <w:szCs w:val="22"/>
        </w:rPr>
      </w:pPr>
      <w:r w:rsidRPr="00773B4E">
        <w:rPr>
          <w:color w:val="000000"/>
        </w:rPr>
        <w:t>chinidin – přípravek k léčbě nepravidelného srdečního rytmu a dalších problémů se srdcem,</w:t>
      </w:r>
    </w:p>
    <w:p w14:paraId="4C62E774" w14:textId="77777777" w:rsidR="002D56AC" w:rsidRPr="00773B4E" w:rsidRDefault="002D56AC">
      <w:pPr>
        <w:numPr>
          <w:ilvl w:val="0"/>
          <w:numId w:val="59"/>
        </w:numPr>
        <w:tabs>
          <w:tab w:val="clear" w:pos="567"/>
        </w:tabs>
        <w:spacing w:line="240" w:lineRule="auto"/>
        <w:ind w:left="567" w:right="-2" w:hanging="567"/>
        <w:rPr>
          <w:color w:val="000000"/>
          <w:szCs w:val="22"/>
        </w:rPr>
      </w:pPr>
      <w:r w:rsidRPr="00773B4E">
        <w:rPr>
          <w:color w:val="000000"/>
        </w:rPr>
        <w:t xml:space="preserve">pimozid – přípravek k léčbě </w:t>
      </w:r>
      <w:r w:rsidR="000054AA" w:rsidRPr="00773B4E">
        <w:rPr>
          <w:color w:val="000000"/>
        </w:rPr>
        <w:t xml:space="preserve">duševních </w:t>
      </w:r>
      <w:r w:rsidRPr="00773B4E">
        <w:rPr>
          <w:color w:val="000000"/>
        </w:rPr>
        <w:t>poruch,</w:t>
      </w:r>
    </w:p>
    <w:p w14:paraId="095630A6" w14:textId="77777777" w:rsidR="002D56AC" w:rsidRPr="00773B4E" w:rsidRDefault="002D56AC">
      <w:pPr>
        <w:numPr>
          <w:ilvl w:val="0"/>
          <w:numId w:val="59"/>
        </w:numPr>
        <w:tabs>
          <w:tab w:val="clear" w:pos="567"/>
        </w:tabs>
        <w:spacing w:line="240" w:lineRule="auto"/>
        <w:ind w:left="567" w:right="-2" w:hanging="567"/>
        <w:rPr>
          <w:color w:val="000000"/>
          <w:szCs w:val="22"/>
        </w:rPr>
      </w:pPr>
      <w:r w:rsidRPr="00773B4E">
        <w:rPr>
          <w:color w:val="000000"/>
        </w:rPr>
        <w:t>alfentanil a fentanyl – přípravky k léčbě silné bolesti,</w:t>
      </w:r>
    </w:p>
    <w:p w14:paraId="4A950C2C" w14:textId="76DD280D" w:rsidR="002D56AC" w:rsidRPr="00773B4E" w:rsidRDefault="002D56AC">
      <w:pPr>
        <w:numPr>
          <w:ilvl w:val="0"/>
          <w:numId w:val="59"/>
        </w:numPr>
        <w:tabs>
          <w:tab w:val="clear" w:pos="567"/>
        </w:tabs>
        <w:spacing w:line="240" w:lineRule="auto"/>
        <w:ind w:left="567" w:right="-2" w:hanging="567"/>
        <w:rPr>
          <w:color w:val="000000"/>
          <w:szCs w:val="22"/>
        </w:rPr>
      </w:pPr>
      <w:r w:rsidRPr="00773B4E">
        <w:rPr>
          <w:color w:val="000000"/>
        </w:rPr>
        <w:t xml:space="preserve">cyklosporin, sirolimus a takrolimus – přípravky používané při transplantaci </w:t>
      </w:r>
      <w:r w:rsidR="00880763">
        <w:rPr>
          <w:color w:val="000000"/>
        </w:rPr>
        <w:t xml:space="preserve">orgánů </w:t>
      </w:r>
      <w:r w:rsidR="00932333" w:rsidRPr="00773B4E">
        <w:rPr>
          <w:color w:val="000000"/>
        </w:rPr>
        <w:t>jako prevence odmítnutí orgánu.</w:t>
      </w:r>
    </w:p>
    <w:p w14:paraId="5300D2D8" w14:textId="77777777" w:rsidR="002D56AC" w:rsidRPr="00773B4E" w:rsidRDefault="002D56AC">
      <w:pPr>
        <w:numPr>
          <w:ilvl w:val="12"/>
          <w:numId w:val="0"/>
        </w:numPr>
        <w:tabs>
          <w:tab w:val="clear" w:pos="567"/>
        </w:tabs>
        <w:spacing w:line="240" w:lineRule="auto"/>
        <w:ind w:right="-2"/>
        <w:rPr>
          <w:b/>
          <w:color w:val="000000"/>
          <w:szCs w:val="22"/>
        </w:rPr>
      </w:pPr>
    </w:p>
    <w:p w14:paraId="61A580A8" w14:textId="77777777" w:rsidR="002D56AC" w:rsidRPr="00773B4E" w:rsidRDefault="002D56AC">
      <w:pPr>
        <w:numPr>
          <w:ilvl w:val="12"/>
          <w:numId w:val="0"/>
        </w:numPr>
        <w:tabs>
          <w:tab w:val="clear" w:pos="567"/>
        </w:tabs>
        <w:spacing w:line="240" w:lineRule="auto"/>
        <w:ind w:right="-2"/>
        <w:rPr>
          <w:b/>
          <w:color w:val="000000"/>
          <w:szCs w:val="22"/>
        </w:rPr>
      </w:pPr>
      <w:r w:rsidRPr="00773B4E">
        <w:rPr>
          <w:b/>
          <w:color w:val="000000"/>
        </w:rPr>
        <w:t>Přípravek Lorviqua s jídlem a pitím</w:t>
      </w:r>
    </w:p>
    <w:p w14:paraId="2545A538" w14:textId="77777777" w:rsidR="002D56AC" w:rsidRPr="00773B4E" w:rsidRDefault="002D56AC">
      <w:pPr>
        <w:numPr>
          <w:ilvl w:val="12"/>
          <w:numId w:val="0"/>
        </w:numPr>
        <w:tabs>
          <w:tab w:val="clear" w:pos="567"/>
          <w:tab w:val="left" w:pos="1290"/>
        </w:tabs>
        <w:spacing w:line="240" w:lineRule="auto"/>
        <w:ind w:right="-2"/>
        <w:rPr>
          <w:color w:val="000000"/>
          <w:szCs w:val="22"/>
        </w:rPr>
      </w:pPr>
      <w:r w:rsidRPr="00773B4E">
        <w:rPr>
          <w:color w:val="000000"/>
        </w:rPr>
        <w:t>Během léčby přípravkem Lorviqua se nesmí pít grapefruitová šťáva a jíst grapefruit</w:t>
      </w:r>
      <w:r w:rsidR="000054AA" w:rsidRPr="00773B4E">
        <w:rPr>
          <w:color w:val="000000"/>
        </w:rPr>
        <w:t>y</w:t>
      </w:r>
      <w:r w:rsidRPr="00773B4E">
        <w:rPr>
          <w:color w:val="000000"/>
        </w:rPr>
        <w:t>, neboť mohou mít vliv na množství přípravku Lorviqua v těle.</w:t>
      </w:r>
    </w:p>
    <w:p w14:paraId="7BE0164E" w14:textId="77777777" w:rsidR="002D56AC" w:rsidRPr="00773B4E" w:rsidRDefault="002D56AC">
      <w:pPr>
        <w:numPr>
          <w:ilvl w:val="12"/>
          <w:numId w:val="0"/>
        </w:numPr>
        <w:tabs>
          <w:tab w:val="clear" w:pos="567"/>
          <w:tab w:val="left" w:pos="1290"/>
        </w:tabs>
        <w:spacing w:line="240" w:lineRule="auto"/>
        <w:ind w:right="-2"/>
        <w:rPr>
          <w:color w:val="000000"/>
          <w:szCs w:val="22"/>
        </w:rPr>
      </w:pPr>
    </w:p>
    <w:p w14:paraId="5EC49AAE" w14:textId="77777777" w:rsidR="002D56AC" w:rsidRPr="00773B4E" w:rsidRDefault="002D56AC" w:rsidP="00DC3CC6">
      <w:pPr>
        <w:widowControl w:val="0"/>
        <w:numPr>
          <w:ilvl w:val="12"/>
          <w:numId w:val="0"/>
        </w:numPr>
        <w:tabs>
          <w:tab w:val="clear" w:pos="567"/>
        </w:tabs>
        <w:spacing w:line="240" w:lineRule="auto"/>
        <w:ind w:right="-2"/>
        <w:outlineLvl w:val="0"/>
        <w:rPr>
          <w:b/>
          <w:color w:val="000000"/>
          <w:szCs w:val="22"/>
        </w:rPr>
      </w:pPr>
      <w:r w:rsidRPr="00773B4E">
        <w:rPr>
          <w:b/>
          <w:color w:val="000000"/>
        </w:rPr>
        <w:t>Těhotenství, kojení a plodnost</w:t>
      </w:r>
    </w:p>
    <w:p w14:paraId="376EF83A" w14:textId="77777777" w:rsidR="002D56AC" w:rsidRPr="00773B4E" w:rsidRDefault="002D56AC" w:rsidP="00DC3CC6">
      <w:pPr>
        <w:widowControl w:val="0"/>
        <w:numPr>
          <w:ilvl w:val="0"/>
          <w:numId w:val="43"/>
        </w:numPr>
        <w:tabs>
          <w:tab w:val="clear" w:pos="567"/>
        </w:tabs>
        <w:spacing w:line="240" w:lineRule="auto"/>
        <w:ind w:left="567" w:hanging="567"/>
        <w:rPr>
          <w:b/>
          <w:color w:val="000000"/>
          <w:szCs w:val="22"/>
        </w:rPr>
      </w:pPr>
      <w:r w:rsidRPr="00773B4E">
        <w:rPr>
          <w:b/>
          <w:color w:val="000000"/>
        </w:rPr>
        <w:t>Antikoncepce – informace pro ženy</w:t>
      </w:r>
    </w:p>
    <w:p w14:paraId="37359BF1" w14:textId="77777777" w:rsidR="002D56AC" w:rsidRPr="00773B4E" w:rsidRDefault="002D56AC" w:rsidP="00DC3CC6">
      <w:pPr>
        <w:widowControl w:val="0"/>
        <w:tabs>
          <w:tab w:val="clear" w:pos="567"/>
        </w:tabs>
        <w:spacing w:line="240" w:lineRule="auto"/>
        <w:ind w:left="567"/>
        <w:rPr>
          <w:color w:val="000000"/>
          <w:szCs w:val="22"/>
        </w:rPr>
      </w:pPr>
      <w:r w:rsidRPr="00773B4E">
        <w:rPr>
          <w:color w:val="000000"/>
        </w:rPr>
        <w:t xml:space="preserve">Během užívání tohoto přípravku nesmíte otěhotnět. Pokud jste schopna </w:t>
      </w:r>
      <w:r w:rsidR="000054AA" w:rsidRPr="00773B4E">
        <w:rPr>
          <w:color w:val="000000"/>
        </w:rPr>
        <w:t>otěhotnět</w:t>
      </w:r>
      <w:r w:rsidRPr="00773B4E">
        <w:rPr>
          <w:color w:val="000000"/>
        </w:rPr>
        <w:t xml:space="preserve">, musíte používat vysoce účinnou metodu antikoncepce (například dvojí bariérovou antikoncepci, jako je kondom a pesar) po dobu, po kterou budete dostávat léčbu, a minimálně </w:t>
      </w:r>
      <w:r w:rsidR="00FD16EF" w:rsidRPr="00773B4E">
        <w:rPr>
          <w:color w:val="000000"/>
        </w:rPr>
        <w:t>5 týdnů</w:t>
      </w:r>
      <w:r w:rsidRPr="00773B4E">
        <w:rPr>
          <w:color w:val="000000"/>
        </w:rPr>
        <w:t xml:space="preserve"> od ukončení léčby. Lorlatinib může snižovat účinnost hormonální antikoncepce (například antikoncepčních pilulek); proto nemusí být hormonální antikoncepce považována za vysoce účinnou metodu. Je-li nutné používat hormonální antikoncepci, musí být současně používán kondom. Poraďte se se svým lékařem o vhodných metodách </w:t>
      </w:r>
      <w:r w:rsidR="000054AA" w:rsidRPr="00773B4E">
        <w:rPr>
          <w:color w:val="000000"/>
        </w:rPr>
        <w:t xml:space="preserve">antikoncepce </w:t>
      </w:r>
      <w:r w:rsidRPr="00773B4E">
        <w:rPr>
          <w:color w:val="000000"/>
        </w:rPr>
        <w:t>pro Vás a Vašeho partnera.</w:t>
      </w:r>
    </w:p>
    <w:p w14:paraId="1EAC4259" w14:textId="77777777" w:rsidR="001C5864" w:rsidRPr="00ED0C2B" w:rsidRDefault="001C5864" w:rsidP="00ED0C2B">
      <w:pPr>
        <w:tabs>
          <w:tab w:val="clear" w:pos="567"/>
        </w:tabs>
        <w:spacing w:line="240" w:lineRule="auto"/>
        <w:rPr>
          <w:color w:val="000000"/>
          <w:szCs w:val="22"/>
        </w:rPr>
      </w:pPr>
    </w:p>
    <w:p w14:paraId="517A02FC" w14:textId="77777777" w:rsidR="002D56AC" w:rsidRPr="00773B4E" w:rsidRDefault="002D56AC">
      <w:pPr>
        <w:numPr>
          <w:ilvl w:val="0"/>
          <w:numId w:val="43"/>
        </w:numPr>
        <w:tabs>
          <w:tab w:val="clear" w:pos="567"/>
        </w:tabs>
        <w:spacing w:line="240" w:lineRule="auto"/>
        <w:ind w:left="567" w:hanging="567"/>
        <w:rPr>
          <w:color w:val="000000"/>
          <w:szCs w:val="22"/>
        </w:rPr>
      </w:pPr>
      <w:r w:rsidRPr="00773B4E">
        <w:rPr>
          <w:b/>
          <w:color w:val="000000"/>
        </w:rPr>
        <w:t>Antikoncepce – informace pro muže</w:t>
      </w:r>
    </w:p>
    <w:p w14:paraId="50D14F4B" w14:textId="1D567515" w:rsidR="002D56AC" w:rsidRDefault="002D56AC">
      <w:pPr>
        <w:tabs>
          <w:tab w:val="clear" w:pos="567"/>
        </w:tabs>
        <w:spacing w:line="240" w:lineRule="auto"/>
        <w:ind w:left="567" w:hanging="11"/>
        <w:rPr>
          <w:color w:val="000000"/>
        </w:rPr>
      </w:pPr>
      <w:r w:rsidRPr="00773B4E">
        <w:rPr>
          <w:color w:val="000000"/>
        </w:rPr>
        <w:lastRenderedPageBreak/>
        <w:t xml:space="preserve">Během léčby přípravkem Lorviqua nesmíte počít dítě, protože tento přípravek by mohl dítěti ublížit. Pokud existuje jakákoli šance, že byste během užívání tohoto přípravku </w:t>
      </w:r>
      <w:r w:rsidR="003B658D">
        <w:rPr>
          <w:color w:val="000000"/>
        </w:rPr>
        <w:t>počal</w:t>
      </w:r>
      <w:r w:rsidRPr="00773B4E">
        <w:rPr>
          <w:color w:val="000000"/>
        </w:rPr>
        <w:t xml:space="preserve"> dítě, musíte používat kondom po celou dobu léčby a nejméně 14 týdnů po dokončení léčby. Poraďte se se svým lékařem o vhodných metodách </w:t>
      </w:r>
      <w:r w:rsidR="000054AA" w:rsidRPr="00773B4E">
        <w:rPr>
          <w:color w:val="000000"/>
        </w:rPr>
        <w:t xml:space="preserve">antikoncepce </w:t>
      </w:r>
      <w:r w:rsidRPr="00773B4E">
        <w:rPr>
          <w:color w:val="000000"/>
        </w:rPr>
        <w:t>pro Vás a Vaši partnerku.</w:t>
      </w:r>
    </w:p>
    <w:p w14:paraId="08DBD09C" w14:textId="77777777" w:rsidR="001C5864" w:rsidRPr="00773B4E" w:rsidRDefault="001C5864">
      <w:pPr>
        <w:tabs>
          <w:tab w:val="clear" w:pos="567"/>
        </w:tabs>
        <w:spacing w:line="240" w:lineRule="auto"/>
        <w:ind w:left="567" w:hanging="11"/>
        <w:rPr>
          <w:color w:val="000000"/>
          <w:szCs w:val="22"/>
        </w:rPr>
      </w:pPr>
    </w:p>
    <w:p w14:paraId="73DE9469" w14:textId="77777777" w:rsidR="002D56AC" w:rsidRPr="00773B4E" w:rsidRDefault="002D56AC">
      <w:pPr>
        <w:numPr>
          <w:ilvl w:val="0"/>
          <w:numId w:val="43"/>
        </w:numPr>
        <w:tabs>
          <w:tab w:val="clear" w:pos="567"/>
        </w:tabs>
        <w:spacing w:line="240" w:lineRule="auto"/>
        <w:ind w:left="567" w:hanging="567"/>
        <w:rPr>
          <w:b/>
          <w:color w:val="000000"/>
          <w:szCs w:val="22"/>
        </w:rPr>
      </w:pPr>
      <w:r w:rsidRPr="00773B4E">
        <w:rPr>
          <w:b/>
          <w:color w:val="000000"/>
        </w:rPr>
        <w:t>Těhotenství</w:t>
      </w:r>
    </w:p>
    <w:p w14:paraId="3CF072A3" w14:textId="77777777" w:rsidR="002D56AC" w:rsidRPr="00773B4E" w:rsidRDefault="002D56AC">
      <w:pPr>
        <w:numPr>
          <w:ilvl w:val="1"/>
          <w:numId w:val="60"/>
        </w:numPr>
        <w:tabs>
          <w:tab w:val="clear" w:pos="567"/>
        </w:tabs>
        <w:spacing w:line="240" w:lineRule="auto"/>
        <w:ind w:left="993"/>
        <w:rPr>
          <w:color w:val="000000"/>
          <w:szCs w:val="22"/>
        </w:rPr>
      </w:pPr>
      <w:r w:rsidRPr="00773B4E">
        <w:rPr>
          <w:color w:val="000000"/>
        </w:rPr>
        <w:t xml:space="preserve">Neužívejte přípravek Lorviqua, jestliže jste těhotná. Mohl by Vašemu dítěti ublížit. </w:t>
      </w:r>
    </w:p>
    <w:p w14:paraId="6F6A9FAB" w14:textId="77777777" w:rsidR="002D56AC" w:rsidRPr="00773B4E" w:rsidRDefault="002D56AC">
      <w:pPr>
        <w:numPr>
          <w:ilvl w:val="1"/>
          <w:numId w:val="60"/>
        </w:numPr>
        <w:tabs>
          <w:tab w:val="clear" w:pos="567"/>
        </w:tabs>
        <w:spacing w:line="240" w:lineRule="auto"/>
        <w:ind w:left="993"/>
        <w:rPr>
          <w:color w:val="000000"/>
          <w:szCs w:val="22"/>
        </w:rPr>
      </w:pPr>
      <w:r w:rsidRPr="00773B4E">
        <w:rPr>
          <w:color w:val="000000"/>
        </w:rPr>
        <w:t>Pokud dostává Váš partner přípravek Lorviqua, musí používat po dobu léčby a minimálně 14 týdnů po jejím skončení kond</w:t>
      </w:r>
      <w:r w:rsidR="00932333" w:rsidRPr="00773B4E">
        <w:rPr>
          <w:color w:val="000000"/>
        </w:rPr>
        <w:t>om.</w:t>
      </w:r>
    </w:p>
    <w:p w14:paraId="687C55C2" w14:textId="77777777" w:rsidR="002D56AC" w:rsidRPr="001C5864" w:rsidRDefault="002D56AC">
      <w:pPr>
        <w:numPr>
          <w:ilvl w:val="1"/>
          <w:numId w:val="60"/>
        </w:numPr>
        <w:tabs>
          <w:tab w:val="clear" w:pos="567"/>
        </w:tabs>
        <w:spacing w:line="240" w:lineRule="auto"/>
        <w:ind w:left="993"/>
        <w:rPr>
          <w:color w:val="000000"/>
          <w:szCs w:val="22"/>
        </w:rPr>
      </w:pPr>
      <w:r w:rsidRPr="00773B4E">
        <w:rPr>
          <w:color w:val="000000"/>
        </w:rPr>
        <w:t xml:space="preserve">Pokud otěhotníte během užívání tohoto přípravku nebo do </w:t>
      </w:r>
      <w:r w:rsidR="00CC3CD9" w:rsidRPr="00773B4E">
        <w:rPr>
          <w:color w:val="000000"/>
        </w:rPr>
        <w:t>5</w:t>
      </w:r>
      <w:r w:rsidRPr="00773B4E">
        <w:rPr>
          <w:color w:val="000000"/>
        </w:rPr>
        <w:t> týdnů od poslední dávky, ihned uvědomte svého lékaře.</w:t>
      </w:r>
    </w:p>
    <w:p w14:paraId="04F2F063" w14:textId="77777777" w:rsidR="001C5864" w:rsidRPr="00773B4E" w:rsidRDefault="001C5864" w:rsidP="00ED0C2B">
      <w:pPr>
        <w:tabs>
          <w:tab w:val="clear" w:pos="567"/>
        </w:tabs>
        <w:spacing w:line="240" w:lineRule="auto"/>
        <w:ind w:left="993"/>
        <w:rPr>
          <w:color w:val="000000"/>
          <w:szCs w:val="22"/>
        </w:rPr>
      </w:pPr>
    </w:p>
    <w:p w14:paraId="76FCB192" w14:textId="77777777" w:rsidR="002D56AC" w:rsidRPr="00773B4E" w:rsidRDefault="002D56AC">
      <w:pPr>
        <w:keepNext/>
        <w:numPr>
          <w:ilvl w:val="0"/>
          <w:numId w:val="43"/>
        </w:numPr>
        <w:tabs>
          <w:tab w:val="clear" w:pos="567"/>
        </w:tabs>
        <w:spacing w:line="240" w:lineRule="auto"/>
        <w:ind w:left="567" w:hanging="567"/>
        <w:rPr>
          <w:b/>
          <w:color w:val="000000"/>
          <w:szCs w:val="22"/>
        </w:rPr>
      </w:pPr>
      <w:r w:rsidRPr="00773B4E">
        <w:rPr>
          <w:b/>
          <w:color w:val="000000"/>
        </w:rPr>
        <w:t>Kojení</w:t>
      </w:r>
    </w:p>
    <w:p w14:paraId="5735234D" w14:textId="77777777" w:rsidR="002D56AC" w:rsidRDefault="002D56AC">
      <w:pPr>
        <w:tabs>
          <w:tab w:val="clear" w:pos="567"/>
        </w:tabs>
        <w:spacing w:line="240" w:lineRule="auto"/>
        <w:ind w:left="567"/>
        <w:rPr>
          <w:color w:val="000000"/>
        </w:rPr>
      </w:pPr>
      <w:r w:rsidRPr="00773B4E">
        <w:rPr>
          <w:color w:val="000000"/>
        </w:rPr>
        <w:t>Během užívání tohoto přípravku a 7 dní po poslední dávce nekojte. Není známo, zda přípravek Lorviqua přechází do mateřského mléka, a mohl by tudíž ublížit Vašemu dítěti.</w:t>
      </w:r>
    </w:p>
    <w:p w14:paraId="2C982527" w14:textId="77777777" w:rsidR="001C5864" w:rsidRPr="00773B4E" w:rsidRDefault="001C5864">
      <w:pPr>
        <w:tabs>
          <w:tab w:val="clear" w:pos="567"/>
        </w:tabs>
        <w:spacing w:line="240" w:lineRule="auto"/>
        <w:ind w:left="567"/>
        <w:rPr>
          <w:b/>
          <w:color w:val="000000"/>
          <w:szCs w:val="22"/>
        </w:rPr>
      </w:pPr>
    </w:p>
    <w:p w14:paraId="63D61D63" w14:textId="77777777" w:rsidR="002D56AC" w:rsidRPr="00773B4E" w:rsidRDefault="002D56AC">
      <w:pPr>
        <w:keepNext/>
        <w:numPr>
          <w:ilvl w:val="0"/>
          <w:numId w:val="43"/>
        </w:numPr>
        <w:tabs>
          <w:tab w:val="clear" w:pos="567"/>
        </w:tabs>
        <w:spacing w:line="240" w:lineRule="auto"/>
        <w:ind w:left="567" w:hanging="567"/>
        <w:rPr>
          <w:b/>
          <w:color w:val="000000"/>
          <w:szCs w:val="22"/>
        </w:rPr>
      </w:pPr>
      <w:r w:rsidRPr="00773B4E">
        <w:rPr>
          <w:b/>
          <w:color w:val="000000"/>
        </w:rPr>
        <w:t>Plodnost</w:t>
      </w:r>
    </w:p>
    <w:p w14:paraId="28323F1A" w14:textId="18D671EF" w:rsidR="002D56AC" w:rsidRPr="00773B4E" w:rsidRDefault="002D56AC">
      <w:pPr>
        <w:keepNext/>
        <w:tabs>
          <w:tab w:val="clear" w:pos="567"/>
        </w:tabs>
        <w:spacing w:line="240" w:lineRule="auto"/>
        <w:ind w:left="567"/>
        <w:rPr>
          <w:color w:val="000000"/>
          <w:szCs w:val="22"/>
        </w:rPr>
      </w:pPr>
      <w:r w:rsidRPr="00773B4E">
        <w:rPr>
          <w:color w:val="000000"/>
        </w:rPr>
        <w:t>Přípravek Lorviqua může mít negativní vliv na mužskou plodnost. Poraďte se svým lékařem o tom, jak plodnost zachovat</w:t>
      </w:r>
      <w:r w:rsidR="003B658D">
        <w:rPr>
          <w:color w:val="000000"/>
        </w:rPr>
        <w:t>,</w:t>
      </w:r>
      <w:r w:rsidRPr="00773B4E">
        <w:rPr>
          <w:color w:val="000000"/>
        </w:rPr>
        <w:t xml:space="preserve"> dříve než začnete přípravek Lorviqua užívat.</w:t>
      </w:r>
    </w:p>
    <w:p w14:paraId="2AAB7DA5" w14:textId="77777777" w:rsidR="002D56AC" w:rsidRPr="00773B4E" w:rsidRDefault="002D56AC">
      <w:pPr>
        <w:keepNext/>
        <w:tabs>
          <w:tab w:val="clear" w:pos="567"/>
        </w:tabs>
        <w:spacing w:line="240" w:lineRule="auto"/>
        <w:ind w:left="360"/>
        <w:rPr>
          <w:color w:val="000000"/>
          <w:szCs w:val="22"/>
        </w:rPr>
      </w:pPr>
    </w:p>
    <w:p w14:paraId="0FFFFB6F" w14:textId="77777777" w:rsidR="002D56AC" w:rsidRPr="00773B4E" w:rsidRDefault="002D56AC">
      <w:pPr>
        <w:keepNext/>
        <w:numPr>
          <w:ilvl w:val="12"/>
          <w:numId w:val="0"/>
        </w:numPr>
        <w:tabs>
          <w:tab w:val="clear" w:pos="567"/>
        </w:tabs>
        <w:spacing w:line="240" w:lineRule="auto"/>
        <w:outlineLvl w:val="0"/>
        <w:rPr>
          <w:color w:val="000000"/>
          <w:szCs w:val="22"/>
        </w:rPr>
      </w:pPr>
      <w:r w:rsidRPr="00773B4E">
        <w:rPr>
          <w:b/>
          <w:color w:val="000000"/>
        </w:rPr>
        <w:t>Řízení dopravních prostředků a obsluha strojů</w:t>
      </w:r>
    </w:p>
    <w:p w14:paraId="6A5D98A7" w14:textId="77777777" w:rsidR="002D56AC" w:rsidRPr="00773B4E" w:rsidRDefault="002D56AC">
      <w:pPr>
        <w:keepNext/>
        <w:numPr>
          <w:ilvl w:val="12"/>
          <w:numId w:val="0"/>
        </w:numPr>
        <w:tabs>
          <w:tab w:val="clear" w:pos="567"/>
        </w:tabs>
        <w:spacing w:line="240" w:lineRule="auto"/>
        <w:rPr>
          <w:color w:val="000000"/>
          <w:szCs w:val="22"/>
        </w:rPr>
      </w:pPr>
      <w:r w:rsidRPr="00773B4E">
        <w:rPr>
          <w:color w:val="000000"/>
        </w:rPr>
        <w:t>Během užívání přípravku Lorviqua je třeba dbát zvýšené opatrnosti při řízení a obsluze strojů, protože může ovlivnit duševní stav.</w:t>
      </w:r>
    </w:p>
    <w:p w14:paraId="23B63BE0" w14:textId="77777777" w:rsidR="002D56AC" w:rsidRPr="00773B4E" w:rsidRDefault="002D56AC">
      <w:pPr>
        <w:numPr>
          <w:ilvl w:val="12"/>
          <w:numId w:val="0"/>
        </w:numPr>
        <w:tabs>
          <w:tab w:val="clear" w:pos="567"/>
        </w:tabs>
        <w:spacing w:line="240" w:lineRule="auto"/>
        <w:ind w:right="-2"/>
        <w:rPr>
          <w:color w:val="000000"/>
          <w:szCs w:val="22"/>
        </w:rPr>
      </w:pPr>
    </w:p>
    <w:p w14:paraId="2123C7DC" w14:textId="77777777" w:rsidR="002D56AC" w:rsidRPr="00773B4E" w:rsidRDefault="002D56AC">
      <w:pPr>
        <w:keepNext/>
        <w:numPr>
          <w:ilvl w:val="12"/>
          <w:numId w:val="0"/>
        </w:numPr>
        <w:tabs>
          <w:tab w:val="clear" w:pos="567"/>
        </w:tabs>
        <w:spacing w:line="240" w:lineRule="auto"/>
        <w:outlineLvl w:val="0"/>
        <w:rPr>
          <w:b/>
          <w:color w:val="000000"/>
          <w:szCs w:val="22"/>
        </w:rPr>
      </w:pPr>
      <w:r w:rsidRPr="00773B4E">
        <w:rPr>
          <w:b/>
          <w:color w:val="000000"/>
        </w:rPr>
        <w:t>Přípravek Lorviqua obsahuje laktózu</w:t>
      </w:r>
    </w:p>
    <w:p w14:paraId="74B70156" w14:textId="77777777" w:rsidR="002D56AC" w:rsidRPr="00773B4E" w:rsidRDefault="002D56AC">
      <w:pPr>
        <w:keepNext/>
        <w:numPr>
          <w:ilvl w:val="12"/>
          <w:numId w:val="0"/>
        </w:numPr>
        <w:tabs>
          <w:tab w:val="clear" w:pos="567"/>
        </w:tabs>
        <w:spacing w:line="240" w:lineRule="auto"/>
        <w:rPr>
          <w:color w:val="000000"/>
          <w:szCs w:val="22"/>
        </w:rPr>
      </w:pPr>
      <w:r w:rsidRPr="00773B4E">
        <w:rPr>
          <w:color w:val="000000"/>
        </w:rPr>
        <w:t>Pokud Vám lékař sdělil, že nesnášíte některé cukry, poraďte se se svým lékařem, než začnete tento léčivý přípravek užívat.</w:t>
      </w:r>
    </w:p>
    <w:p w14:paraId="2BBB25D9" w14:textId="77777777" w:rsidR="002D56AC" w:rsidRPr="00773B4E" w:rsidRDefault="002D56AC">
      <w:pPr>
        <w:numPr>
          <w:ilvl w:val="12"/>
          <w:numId w:val="0"/>
        </w:numPr>
        <w:tabs>
          <w:tab w:val="clear" w:pos="567"/>
        </w:tabs>
        <w:spacing w:line="240" w:lineRule="auto"/>
        <w:ind w:right="-2"/>
        <w:rPr>
          <w:color w:val="000000"/>
          <w:szCs w:val="22"/>
        </w:rPr>
      </w:pPr>
    </w:p>
    <w:p w14:paraId="45A7B4FF" w14:textId="77777777" w:rsidR="002D56AC" w:rsidRPr="00773B4E" w:rsidRDefault="002D56AC">
      <w:pPr>
        <w:keepNext/>
        <w:numPr>
          <w:ilvl w:val="12"/>
          <w:numId w:val="0"/>
        </w:numPr>
        <w:tabs>
          <w:tab w:val="clear" w:pos="567"/>
        </w:tabs>
        <w:spacing w:line="240" w:lineRule="auto"/>
        <w:rPr>
          <w:b/>
          <w:color w:val="000000"/>
          <w:szCs w:val="22"/>
        </w:rPr>
      </w:pPr>
      <w:r w:rsidRPr="00773B4E">
        <w:rPr>
          <w:b/>
          <w:color w:val="000000"/>
        </w:rPr>
        <w:t>Přípravek Lorviqua obsahuje sodík</w:t>
      </w:r>
    </w:p>
    <w:p w14:paraId="4DD77932" w14:textId="77777777" w:rsidR="002D56AC" w:rsidRPr="00773B4E" w:rsidRDefault="002D56AC">
      <w:pPr>
        <w:keepNext/>
        <w:numPr>
          <w:ilvl w:val="12"/>
          <w:numId w:val="0"/>
        </w:numPr>
        <w:tabs>
          <w:tab w:val="clear" w:pos="567"/>
        </w:tabs>
        <w:spacing w:line="240" w:lineRule="auto"/>
        <w:rPr>
          <w:color w:val="000000"/>
          <w:szCs w:val="22"/>
        </w:rPr>
      </w:pPr>
      <w:r w:rsidRPr="00773B4E">
        <w:rPr>
          <w:color w:val="000000"/>
        </w:rPr>
        <w:t xml:space="preserve">Tento léčivý přípravek obsahuje méně než 1 mmol (23 mg) </w:t>
      </w:r>
      <w:r w:rsidR="000B229C" w:rsidRPr="00773B4E">
        <w:rPr>
          <w:color w:val="000000"/>
        </w:rPr>
        <w:t xml:space="preserve">sodíku </w:t>
      </w:r>
      <w:r w:rsidRPr="00773B4E">
        <w:rPr>
          <w:color w:val="000000"/>
        </w:rPr>
        <w:t>v 25mg nebo 100mg tabletě, to znamená, že je v podstatě „bez sodíku“.</w:t>
      </w:r>
    </w:p>
    <w:p w14:paraId="5E5155D8" w14:textId="77777777" w:rsidR="002D56AC" w:rsidRPr="00773B4E" w:rsidRDefault="002D56AC">
      <w:pPr>
        <w:numPr>
          <w:ilvl w:val="12"/>
          <w:numId w:val="0"/>
        </w:numPr>
        <w:tabs>
          <w:tab w:val="clear" w:pos="567"/>
        </w:tabs>
        <w:spacing w:line="240" w:lineRule="auto"/>
        <w:ind w:right="-2"/>
        <w:rPr>
          <w:color w:val="000000"/>
          <w:szCs w:val="22"/>
        </w:rPr>
      </w:pPr>
    </w:p>
    <w:p w14:paraId="715721C6" w14:textId="77777777" w:rsidR="002D56AC" w:rsidRPr="00773B4E" w:rsidRDefault="002D56AC">
      <w:pPr>
        <w:numPr>
          <w:ilvl w:val="12"/>
          <w:numId w:val="0"/>
        </w:numPr>
        <w:tabs>
          <w:tab w:val="clear" w:pos="567"/>
        </w:tabs>
        <w:spacing w:line="240" w:lineRule="auto"/>
        <w:ind w:right="-2"/>
        <w:rPr>
          <w:color w:val="000000"/>
          <w:szCs w:val="22"/>
        </w:rPr>
      </w:pPr>
    </w:p>
    <w:p w14:paraId="36B78EC2" w14:textId="77777777" w:rsidR="002D56AC" w:rsidRPr="00773B4E" w:rsidRDefault="002D56AC">
      <w:pPr>
        <w:spacing w:line="240" w:lineRule="auto"/>
        <w:ind w:right="-2"/>
        <w:rPr>
          <w:b/>
          <w:color w:val="000000"/>
          <w:szCs w:val="22"/>
        </w:rPr>
      </w:pPr>
      <w:r w:rsidRPr="00773B4E">
        <w:rPr>
          <w:b/>
          <w:color w:val="000000"/>
        </w:rPr>
        <w:t>3.</w:t>
      </w:r>
      <w:r w:rsidRPr="00773B4E">
        <w:rPr>
          <w:color w:val="000000"/>
        </w:rPr>
        <w:tab/>
      </w:r>
      <w:r w:rsidRPr="00773B4E">
        <w:rPr>
          <w:b/>
          <w:color w:val="000000"/>
        </w:rPr>
        <w:t>Jak se přípravek Lorviqua užívá</w:t>
      </w:r>
    </w:p>
    <w:p w14:paraId="3AEC7C9F" w14:textId="77777777" w:rsidR="002D56AC" w:rsidRPr="00773B4E" w:rsidRDefault="002D56AC">
      <w:pPr>
        <w:numPr>
          <w:ilvl w:val="12"/>
          <w:numId w:val="0"/>
        </w:numPr>
        <w:tabs>
          <w:tab w:val="clear" w:pos="567"/>
        </w:tabs>
        <w:spacing w:line="240" w:lineRule="auto"/>
        <w:ind w:right="-2"/>
        <w:rPr>
          <w:color w:val="000000"/>
          <w:szCs w:val="22"/>
        </w:rPr>
      </w:pPr>
    </w:p>
    <w:p w14:paraId="1D75B8EE" w14:textId="77777777" w:rsidR="002D56AC" w:rsidRPr="00773B4E" w:rsidRDefault="002D56AC">
      <w:pPr>
        <w:numPr>
          <w:ilvl w:val="12"/>
          <w:numId w:val="0"/>
        </w:numPr>
        <w:tabs>
          <w:tab w:val="clear" w:pos="567"/>
        </w:tabs>
        <w:spacing w:line="240" w:lineRule="auto"/>
        <w:ind w:right="-2"/>
        <w:rPr>
          <w:color w:val="000000"/>
          <w:szCs w:val="22"/>
        </w:rPr>
      </w:pPr>
      <w:r w:rsidRPr="00773B4E">
        <w:rPr>
          <w:color w:val="000000"/>
        </w:rPr>
        <w:t>Vždy užívejte tento přípravek přesně podle pokynů svého lékaře</w:t>
      </w:r>
      <w:r w:rsidR="00CC3CD9" w:rsidRPr="00773B4E">
        <w:rPr>
          <w:color w:val="000000"/>
        </w:rPr>
        <w:t>,</w:t>
      </w:r>
      <w:r w:rsidRPr="00773B4E">
        <w:rPr>
          <w:color w:val="000000"/>
        </w:rPr>
        <w:t xml:space="preserve"> lékárníka nebo zdravotní sestry. Pokud si nejste jistý(á), poraďte se se svým lékařem, lékárníkem nebo zdravotní sestrou.</w:t>
      </w:r>
    </w:p>
    <w:p w14:paraId="48443BC8" w14:textId="77777777" w:rsidR="002D56AC" w:rsidRPr="00773B4E" w:rsidRDefault="002D56AC">
      <w:pPr>
        <w:numPr>
          <w:ilvl w:val="0"/>
          <w:numId w:val="61"/>
        </w:numPr>
        <w:tabs>
          <w:tab w:val="clear" w:pos="567"/>
        </w:tabs>
        <w:spacing w:line="240" w:lineRule="auto"/>
        <w:ind w:left="567" w:right="-2" w:hanging="567"/>
        <w:rPr>
          <w:color w:val="000000"/>
          <w:szCs w:val="22"/>
        </w:rPr>
      </w:pPr>
      <w:r w:rsidRPr="00773B4E">
        <w:rPr>
          <w:color w:val="000000"/>
        </w:rPr>
        <w:t xml:space="preserve">Doporučená dávka přípravku je jedna tableta se 100 mg užívaná ústy jednou denně. </w:t>
      </w:r>
    </w:p>
    <w:p w14:paraId="7CB63FC5" w14:textId="77777777" w:rsidR="002D56AC" w:rsidRPr="00773B4E" w:rsidRDefault="002D56AC">
      <w:pPr>
        <w:numPr>
          <w:ilvl w:val="0"/>
          <w:numId w:val="61"/>
        </w:numPr>
        <w:tabs>
          <w:tab w:val="clear" w:pos="567"/>
        </w:tabs>
        <w:spacing w:line="240" w:lineRule="auto"/>
        <w:ind w:left="567" w:right="-2" w:hanging="567"/>
        <w:rPr>
          <w:color w:val="000000"/>
          <w:szCs w:val="22"/>
        </w:rPr>
      </w:pPr>
      <w:r w:rsidRPr="00773B4E">
        <w:rPr>
          <w:color w:val="000000"/>
        </w:rPr>
        <w:t>Dávku užívejte každý den přibližně ve stejnou dobu.</w:t>
      </w:r>
    </w:p>
    <w:p w14:paraId="76B959C8" w14:textId="77777777" w:rsidR="002D56AC" w:rsidRPr="00773B4E" w:rsidRDefault="002D56AC">
      <w:pPr>
        <w:numPr>
          <w:ilvl w:val="0"/>
          <w:numId w:val="61"/>
        </w:numPr>
        <w:tabs>
          <w:tab w:val="clear" w:pos="567"/>
        </w:tabs>
        <w:spacing w:line="240" w:lineRule="auto"/>
        <w:ind w:left="567" w:right="-2" w:hanging="567"/>
        <w:rPr>
          <w:color w:val="000000"/>
          <w:szCs w:val="22"/>
        </w:rPr>
      </w:pPr>
      <w:r w:rsidRPr="00773B4E">
        <w:rPr>
          <w:color w:val="000000"/>
        </w:rPr>
        <w:t>Tablety můžete užívat s jídlem nebo mezi jídly, ale vyhýbejte se grapefruitům a grapefruitové šťávě.</w:t>
      </w:r>
    </w:p>
    <w:p w14:paraId="3FB6392E" w14:textId="77777777" w:rsidR="002D56AC" w:rsidRPr="00773B4E" w:rsidRDefault="002D56AC">
      <w:pPr>
        <w:numPr>
          <w:ilvl w:val="0"/>
          <w:numId w:val="61"/>
        </w:numPr>
        <w:tabs>
          <w:tab w:val="clear" w:pos="567"/>
        </w:tabs>
        <w:spacing w:line="240" w:lineRule="auto"/>
        <w:ind w:left="567" w:right="-2" w:hanging="567"/>
        <w:rPr>
          <w:color w:val="000000"/>
          <w:szCs w:val="22"/>
        </w:rPr>
      </w:pPr>
      <w:r w:rsidRPr="00773B4E">
        <w:rPr>
          <w:color w:val="000000"/>
        </w:rPr>
        <w:t>Spolkněte tablety v celku a nedrťte je, nežvýkejte ani nerozpouštějte.</w:t>
      </w:r>
    </w:p>
    <w:p w14:paraId="4CBC665D" w14:textId="77777777" w:rsidR="002D56AC" w:rsidRPr="00773B4E" w:rsidRDefault="002D56AC">
      <w:pPr>
        <w:numPr>
          <w:ilvl w:val="0"/>
          <w:numId w:val="61"/>
        </w:numPr>
        <w:tabs>
          <w:tab w:val="clear" w:pos="567"/>
        </w:tabs>
        <w:spacing w:line="240" w:lineRule="auto"/>
        <w:ind w:left="567" w:right="-2" w:hanging="567"/>
        <w:rPr>
          <w:color w:val="000000"/>
          <w:szCs w:val="22"/>
        </w:rPr>
      </w:pPr>
      <w:r w:rsidRPr="00773B4E">
        <w:rPr>
          <w:color w:val="000000"/>
        </w:rPr>
        <w:t>V některých případech Vám může lékař snížit dávku, pozastavit léčbu na krátkou dobu nebo ji zcela ukončit, jestliže se nebudete cítit dobře.</w:t>
      </w:r>
    </w:p>
    <w:p w14:paraId="72AFD0A7" w14:textId="77777777" w:rsidR="002D56AC" w:rsidRPr="00773B4E" w:rsidRDefault="002D56AC">
      <w:pPr>
        <w:numPr>
          <w:ilvl w:val="12"/>
          <w:numId w:val="0"/>
        </w:numPr>
        <w:tabs>
          <w:tab w:val="clear" w:pos="567"/>
        </w:tabs>
        <w:spacing w:line="240" w:lineRule="auto"/>
        <w:ind w:right="-2"/>
        <w:rPr>
          <w:color w:val="000000"/>
        </w:rPr>
      </w:pPr>
    </w:p>
    <w:p w14:paraId="5DE492D3" w14:textId="77777777" w:rsidR="002D56AC" w:rsidRPr="00773B4E" w:rsidRDefault="002D56AC">
      <w:pPr>
        <w:numPr>
          <w:ilvl w:val="12"/>
          <w:numId w:val="0"/>
        </w:numPr>
        <w:tabs>
          <w:tab w:val="clear" w:pos="567"/>
        </w:tabs>
        <w:spacing w:line="240" w:lineRule="auto"/>
        <w:ind w:right="-2"/>
        <w:outlineLvl w:val="0"/>
        <w:rPr>
          <w:b/>
          <w:color w:val="000000"/>
          <w:szCs w:val="22"/>
        </w:rPr>
      </w:pPr>
      <w:r w:rsidRPr="00773B4E">
        <w:rPr>
          <w:b/>
          <w:color w:val="000000"/>
        </w:rPr>
        <w:t>Jestliže jste po užití přípravku Lorviqua zvracel(a)</w:t>
      </w:r>
    </w:p>
    <w:p w14:paraId="24E181BE" w14:textId="77777777" w:rsidR="002D56AC" w:rsidRPr="00773B4E" w:rsidRDefault="002D56AC">
      <w:pPr>
        <w:numPr>
          <w:ilvl w:val="12"/>
          <w:numId w:val="0"/>
        </w:numPr>
        <w:tabs>
          <w:tab w:val="clear" w:pos="567"/>
        </w:tabs>
        <w:spacing w:line="240" w:lineRule="auto"/>
        <w:ind w:right="-2"/>
        <w:outlineLvl w:val="0"/>
        <w:rPr>
          <w:color w:val="000000"/>
          <w:szCs w:val="22"/>
        </w:rPr>
      </w:pPr>
      <w:r w:rsidRPr="00773B4E">
        <w:rPr>
          <w:color w:val="000000"/>
        </w:rPr>
        <w:t xml:space="preserve">Pokud se vyzvracíte po užití dávky přípravku Lorviqua, neberte si náhradní dávku, </w:t>
      </w:r>
      <w:r w:rsidR="000B229C" w:rsidRPr="00773B4E">
        <w:rPr>
          <w:color w:val="000000"/>
        </w:rPr>
        <w:t>vezměte si pouze</w:t>
      </w:r>
      <w:r w:rsidRPr="00773B4E">
        <w:rPr>
          <w:color w:val="000000"/>
        </w:rPr>
        <w:t xml:space="preserve"> další dávku v běžnou dobu.</w:t>
      </w:r>
    </w:p>
    <w:p w14:paraId="7A3B2EBC" w14:textId="77777777" w:rsidR="002D56AC" w:rsidRPr="00773B4E" w:rsidRDefault="002D56AC">
      <w:pPr>
        <w:numPr>
          <w:ilvl w:val="12"/>
          <w:numId w:val="0"/>
        </w:numPr>
        <w:tabs>
          <w:tab w:val="clear" w:pos="567"/>
        </w:tabs>
        <w:spacing w:line="240" w:lineRule="auto"/>
        <w:ind w:right="-2"/>
        <w:outlineLvl w:val="0"/>
        <w:rPr>
          <w:b/>
          <w:color w:val="000000"/>
          <w:szCs w:val="22"/>
        </w:rPr>
      </w:pPr>
    </w:p>
    <w:p w14:paraId="4B7CE4E6" w14:textId="77777777" w:rsidR="002D56AC" w:rsidRPr="00773B4E" w:rsidRDefault="002D56AC">
      <w:pPr>
        <w:numPr>
          <w:ilvl w:val="12"/>
          <w:numId w:val="0"/>
        </w:numPr>
        <w:tabs>
          <w:tab w:val="clear" w:pos="567"/>
        </w:tabs>
        <w:spacing w:line="240" w:lineRule="auto"/>
        <w:ind w:right="-2"/>
        <w:outlineLvl w:val="0"/>
        <w:rPr>
          <w:color w:val="000000"/>
          <w:szCs w:val="22"/>
        </w:rPr>
      </w:pPr>
      <w:r w:rsidRPr="00773B4E">
        <w:rPr>
          <w:b/>
          <w:color w:val="000000"/>
        </w:rPr>
        <w:t>Jestliže jste užil(a) více přípravku Lorviqua, než jste měl(a)</w:t>
      </w:r>
    </w:p>
    <w:p w14:paraId="1166161D" w14:textId="77777777" w:rsidR="002D56AC" w:rsidRPr="00773B4E" w:rsidRDefault="002D56AC">
      <w:pPr>
        <w:numPr>
          <w:ilvl w:val="12"/>
          <w:numId w:val="0"/>
        </w:numPr>
        <w:tabs>
          <w:tab w:val="clear" w:pos="567"/>
        </w:tabs>
        <w:spacing w:line="240" w:lineRule="auto"/>
        <w:ind w:right="-2"/>
        <w:outlineLvl w:val="0"/>
        <w:rPr>
          <w:color w:val="000000"/>
          <w:szCs w:val="22"/>
        </w:rPr>
      </w:pPr>
      <w:r w:rsidRPr="00773B4E">
        <w:rPr>
          <w:color w:val="000000"/>
        </w:rPr>
        <w:t>Pokud jste omylem užil(a) příliš mnoho tablet, ihned informujte svého lékaře</w:t>
      </w:r>
      <w:r w:rsidR="00CC3CD9" w:rsidRPr="00773B4E">
        <w:rPr>
          <w:color w:val="000000"/>
        </w:rPr>
        <w:t>,</w:t>
      </w:r>
      <w:r w:rsidRPr="00773B4E">
        <w:rPr>
          <w:color w:val="000000"/>
        </w:rPr>
        <w:t xml:space="preserve"> lékárníka</w:t>
      </w:r>
      <w:r w:rsidR="00CC3CD9" w:rsidRPr="00773B4E">
        <w:rPr>
          <w:color w:val="000000"/>
        </w:rPr>
        <w:t xml:space="preserve"> nebo zdravotní sestru</w:t>
      </w:r>
      <w:r w:rsidRPr="00773B4E">
        <w:rPr>
          <w:color w:val="000000"/>
        </w:rPr>
        <w:t>. Můžete vyžadovat lékařskou pomoc.</w:t>
      </w:r>
    </w:p>
    <w:p w14:paraId="146AFFC0" w14:textId="77777777" w:rsidR="002D56AC" w:rsidRPr="00773B4E" w:rsidRDefault="002D56AC">
      <w:pPr>
        <w:numPr>
          <w:ilvl w:val="12"/>
          <w:numId w:val="0"/>
        </w:numPr>
        <w:tabs>
          <w:tab w:val="clear" w:pos="567"/>
        </w:tabs>
        <w:spacing w:line="240" w:lineRule="auto"/>
        <w:ind w:right="-2"/>
        <w:outlineLvl w:val="0"/>
        <w:rPr>
          <w:b/>
          <w:color w:val="000000"/>
          <w:szCs w:val="22"/>
        </w:rPr>
      </w:pPr>
    </w:p>
    <w:p w14:paraId="67E2187A" w14:textId="77777777" w:rsidR="002D56AC" w:rsidRPr="00773B4E" w:rsidRDefault="002D56AC" w:rsidP="00274760">
      <w:pPr>
        <w:widowControl w:val="0"/>
        <w:numPr>
          <w:ilvl w:val="12"/>
          <w:numId w:val="0"/>
        </w:numPr>
        <w:tabs>
          <w:tab w:val="clear" w:pos="567"/>
        </w:tabs>
        <w:spacing w:line="240" w:lineRule="auto"/>
        <w:outlineLvl w:val="0"/>
        <w:rPr>
          <w:color w:val="000000"/>
          <w:szCs w:val="22"/>
        </w:rPr>
      </w:pPr>
      <w:r w:rsidRPr="00773B4E">
        <w:rPr>
          <w:b/>
          <w:color w:val="000000"/>
        </w:rPr>
        <w:t>Jestliže jste zapomněl(a) užít přípravek Lorviqua</w:t>
      </w:r>
    </w:p>
    <w:p w14:paraId="67D1F535" w14:textId="77777777" w:rsidR="002D56AC" w:rsidRPr="00773B4E" w:rsidRDefault="002D56AC" w:rsidP="00274760">
      <w:pPr>
        <w:widowControl w:val="0"/>
        <w:numPr>
          <w:ilvl w:val="12"/>
          <w:numId w:val="0"/>
        </w:numPr>
        <w:tabs>
          <w:tab w:val="clear" w:pos="567"/>
        </w:tabs>
        <w:spacing w:line="240" w:lineRule="auto"/>
        <w:rPr>
          <w:color w:val="000000"/>
          <w:szCs w:val="22"/>
        </w:rPr>
      </w:pPr>
      <w:r w:rsidRPr="00773B4E">
        <w:rPr>
          <w:color w:val="000000"/>
        </w:rPr>
        <w:t>Jak postupovat, jestliže jste zapomněl(a) užít tabletu, bude záviset na tom, za jak dlouho máte užít další dávku.</w:t>
      </w:r>
    </w:p>
    <w:p w14:paraId="7CB8D9E0" w14:textId="5343C44E" w:rsidR="002D56AC" w:rsidRPr="00773B4E" w:rsidRDefault="002D56AC" w:rsidP="00274760">
      <w:pPr>
        <w:widowControl w:val="0"/>
        <w:numPr>
          <w:ilvl w:val="0"/>
          <w:numId w:val="62"/>
        </w:numPr>
        <w:tabs>
          <w:tab w:val="clear" w:pos="567"/>
        </w:tabs>
        <w:spacing w:line="240" w:lineRule="auto"/>
        <w:ind w:left="567" w:hanging="567"/>
        <w:rPr>
          <w:color w:val="000000"/>
          <w:szCs w:val="22"/>
        </w:rPr>
      </w:pPr>
      <w:r w:rsidRPr="00773B4E">
        <w:rPr>
          <w:color w:val="000000"/>
        </w:rPr>
        <w:t xml:space="preserve">Pokud máte další dávku užít za 4 hodiny nebo </w:t>
      </w:r>
      <w:r w:rsidR="00453D6F">
        <w:rPr>
          <w:color w:val="000000"/>
        </w:rPr>
        <w:t>později</w:t>
      </w:r>
      <w:r w:rsidRPr="00773B4E">
        <w:rPr>
          <w:color w:val="000000"/>
        </w:rPr>
        <w:t xml:space="preserve">, užijte vynechanou tabletu ihned, jakmile </w:t>
      </w:r>
      <w:r w:rsidRPr="00773B4E">
        <w:rPr>
          <w:color w:val="000000"/>
        </w:rPr>
        <w:lastRenderedPageBreak/>
        <w:t>si vzpomenete. Další tabletu si vezměte v </w:t>
      </w:r>
      <w:r w:rsidR="00453D6F">
        <w:rPr>
          <w:color w:val="000000"/>
        </w:rPr>
        <w:t>obvyklou</w:t>
      </w:r>
      <w:r w:rsidRPr="00773B4E">
        <w:rPr>
          <w:color w:val="000000"/>
        </w:rPr>
        <w:t xml:space="preserve"> dobu.</w:t>
      </w:r>
    </w:p>
    <w:p w14:paraId="5A8B6E98" w14:textId="69CEB6AE" w:rsidR="002D56AC" w:rsidRPr="00773B4E" w:rsidRDefault="002D56AC">
      <w:pPr>
        <w:numPr>
          <w:ilvl w:val="0"/>
          <w:numId w:val="62"/>
        </w:numPr>
        <w:tabs>
          <w:tab w:val="clear" w:pos="567"/>
        </w:tabs>
        <w:spacing w:line="240" w:lineRule="auto"/>
        <w:ind w:left="567" w:right="-2" w:hanging="567"/>
        <w:rPr>
          <w:color w:val="000000"/>
          <w:szCs w:val="22"/>
        </w:rPr>
      </w:pPr>
      <w:r w:rsidRPr="00773B4E">
        <w:rPr>
          <w:color w:val="000000"/>
        </w:rPr>
        <w:t>Pokud máte další dávku užít za méně než 4 hodiny, neberte si vynechanou tabletu. Další tabletu si vezměte v </w:t>
      </w:r>
      <w:r w:rsidR="00453D6F">
        <w:rPr>
          <w:color w:val="000000"/>
        </w:rPr>
        <w:t>obvyklou</w:t>
      </w:r>
      <w:r w:rsidRPr="00773B4E">
        <w:rPr>
          <w:color w:val="000000"/>
        </w:rPr>
        <w:t xml:space="preserve"> dobu.</w:t>
      </w:r>
    </w:p>
    <w:p w14:paraId="321E9FC0" w14:textId="77777777" w:rsidR="002D56AC" w:rsidRPr="00773B4E" w:rsidRDefault="002D56AC">
      <w:pPr>
        <w:numPr>
          <w:ilvl w:val="12"/>
          <w:numId w:val="0"/>
        </w:numPr>
        <w:tabs>
          <w:tab w:val="clear" w:pos="567"/>
        </w:tabs>
        <w:spacing w:line="240" w:lineRule="auto"/>
        <w:ind w:right="-2"/>
        <w:rPr>
          <w:color w:val="000000"/>
          <w:szCs w:val="22"/>
        </w:rPr>
      </w:pPr>
    </w:p>
    <w:p w14:paraId="5BE35D1E" w14:textId="77777777" w:rsidR="002D56AC" w:rsidRPr="00773B4E" w:rsidRDefault="002D56AC">
      <w:pPr>
        <w:numPr>
          <w:ilvl w:val="12"/>
          <w:numId w:val="0"/>
        </w:numPr>
        <w:tabs>
          <w:tab w:val="clear" w:pos="567"/>
        </w:tabs>
        <w:spacing w:line="240" w:lineRule="auto"/>
        <w:ind w:right="-2"/>
        <w:rPr>
          <w:color w:val="000000"/>
          <w:szCs w:val="22"/>
        </w:rPr>
      </w:pPr>
      <w:r w:rsidRPr="00773B4E">
        <w:rPr>
          <w:color w:val="000000"/>
        </w:rPr>
        <w:t>Nezdvojnásobujte následující dávku, abyste nahradil(a) vynechanou dávku.</w:t>
      </w:r>
    </w:p>
    <w:p w14:paraId="3C7835F8" w14:textId="77777777" w:rsidR="002D56AC" w:rsidRPr="00773B4E" w:rsidRDefault="002D56AC">
      <w:pPr>
        <w:numPr>
          <w:ilvl w:val="12"/>
          <w:numId w:val="0"/>
        </w:numPr>
        <w:tabs>
          <w:tab w:val="clear" w:pos="567"/>
        </w:tabs>
        <w:spacing w:line="240" w:lineRule="auto"/>
        <w:ind w:right="-2"/>
        <w:rPr>
          <w:color w:val="000000"/>
          <w:szCs w:val="22"/>
        </w:rPr>
      </w:pPr>
    </w:p>
    <w:p w14:paraId="6ABB3E69" w14:textId="77777777" w:rsidR="002D56AC" w:rsidRPr="00773B4E" w:rsidRDefault="002D56AC" w:rsidP="00E35467">
      <w:pPr>
        <w:widowControl w:val="0"/>
        <w:numPr>
          <w:ilvl w:val="12"/>
          <w:numId w:val="0"/>
        </w:numPr>
        <w:tabs>
          <w:tab w:val="clear" w:pos="567"/>
        </w:tabs>
        <w:spacing w:line="240" w:lineRule="auto"/>
        <w:ind w:right="-2"/>
        <w:outlineLvl w:val="0"/>
        <w:rPr>
          <w:b/>
          <w:color w:val="000000"/>
          <w:szCs w:val="22"/>
        </w:rPr>
      </w:pPr>
      <w:r w:rsidRPr="00773B4E">
        <w:rPr>
          <w:b/>
          <w:color w:val="000000"/>
        </w:rPr>
        <w:t>Jestliže jste přestal(a) užívat přípravek Lorviqua</w:t>
      </w:r>
    </w:p>
    <w:p w14:paraId="2C5641C0" w14:textId="77777777" w:rsidR="002D56AC" w:rsidRPr="00773B4E" w:rsidRDefault="002D56AC" w:rsidP="00E35467">
      <w:pPr>
        <w:widowControl w:val="0"/>
        <w:numPr>
          <w:ilvl w:val="12"/>
          <w:numId w:val="0"/>
        </w:numPr>
        <w:tabs>
          <w:tab w:val="clear" w:pos="567"/>
        </w:tabs>
        <w:spacing w:line="240" w:lineRule="auto"/>
        <w:rPr>
          <w:color w:val="000000"/>
          <w:szCs w:val="22"/>
        </w:rPr>
      </w:pPr>
      <w:r w:rsidRPr="00773B4E">
        <w:rPr>
          <w:color w:val="000000"/>
        </w:rPr>
        <w:t>Je důležité, abyste užíval(a) přípravek Lorviqua každý den po celou dobu, na kterou Vám jej lékař naordinoval. Pokud nemůžete užívat přípravek podle předpisu lékaře nebo máte pocit, že jej již nepotřebujete, ihned se obraťte na svého lékaře.</w:t>
      </w:r>
    </w:p>
    <w:p w14:paraId="0425230B" w14:textId="77777777" w:rsidR="002D56AC" w:rsidRPr="00773B4E" w:rsidRDefault="002D56AC">
      <w:pPr>
        <w:numPr>
          <w:ilvl w:val="12"/>
          <w:numId w:val="0"/>
        </w:numPr>
        <w:tabs>
          <w:tab w:val="clear" w:pos="567"/>
        </w:tabs>
        <w:spacing w:line="240" w:lineRule="auto"/>
        <w:rPr>
          <w:color w:val="000000"/>
          <w:szCs w:val="22"/>
        </w:rPr>
      </w:pPr>
    </w:p>
    <w:p w14:paraId="1FBE0AA1" w14:textId="77777777" w:rsidR="002D56AC" w:rsidRPr="00773B4E" w:rsidRDefault="002D56AC">
      <w:pPr>
        <w:numPr>
          <w:ilvl w:val="12"/>
          <w:numId w:val="0"/>
        </w:numPr>
        <w:tabs>
          <w:tab w:val="clear" w:pos="567"/>
        </w:tabs>
        <w:spacing w:line="240" w:lineRule="auto"/>
        <w:rPr>
          <w:color w:val="000000"/>
          <w:szCs w:val="22"/>
        </w:rPr>
      </w:pPr>
      <w:r w:rsidRPr="00773B4E">
        <w:rPr>
          <w:color w:val="000000"/>
        </w:rPr>
        <w:t>Máte-li jakékoli další otázky týkající se užívání tohoto přípravku, zeptejte se svého lékaře</w:t>
      </w:r>
      <w:r w:rsidR="00CC3CD9" w:rsidRPr="00773B4E">
        <w:rPr>
          <w:color w:val="000000"/>
        </w:rPr>
        <w:t>,</w:t>
      </w:r>
      <w:r w:rsidRPr="00773B4E">
        <w:rPr>
          <w:color w:val="000000"/>
        </w:rPr>
        <w:t xml:space="preserve"> lékárníka nebo zdravotní sestry.</w:t>
      </w:r>
    </w:p>
    <w:p w14:paraId="58AA8DB7" w14:textId="77777777" w:rsidR="002D56AC" w:rsidRPr="00773B4E" w:rsidRDefault="002D56AC">
      <w:pPr>
        <w:numPr>
          <w:ilvl w:val="12"/>
          <w:numId w:val="0"/>
        </w:numPr>
        <w:tabs>
          <w:tab w:val="clear" w:pos="567"/>
        </w:tabs>
        <w:spacing w:line="240" w:lineRule="auto"/>
        <w:rPr>
          <w:color w:val="000000"/>
        </w:rPr>
      </w:pPr>
    </w:p>
    <w:p w14:paraId="220B8D68" w14:textId="77777777" w:rsidR="002D56AC" w:rsidRPr="00773B4E" w:rsidRDefault="002D56AC">
      <w:pPr>
        <w:numPr>
          <w:ilvl w:val="12"/>
          <w:numId w:val="0"/>
        </w:numPr>
        <w:tabs>
          <w:tab w:val="clear" w:pos="567"/>
        </w:tabs>
        <w:spacing w:line="240" w:lineRule="auto"/>
        <w:rPr>
          <w:color w:val="000000"/>
        </w:rPr>
      </w:pPr>
    </w:p>
    <w:p w14:paraId="303CA626" w14:textId="77777777" w:rsidR="002D56AC" w:rsidRPr="00773B4E" w:rsidRDefault="002D56AC">
      <w:pPr>
        <w:keepNext/>
        <w:numPr>
          <w:ilvl w:val="12"/>
          <w:numId w:val="0"/>
        </w:numPr>
        <w:tabs>
          <w:tab w:val="clear" w:pos="567"/>
        </w:tabs>
        <w:spacing w:line="240" w:lineRule="auto"/>
        <w:ind w:left="567" w:right="-2" w:hanging="567"/>
        <w:rPr>
          <w:color w:val="000000"/>
        </w:rPr>
      </w:pPr>
      <w:r w:rsidRPr="00773B4E">
        <w:rPr>
          <w:b/>
          <w:color w:val="000000"/>
        </w:rPr>
        <w:t>4.</w:t>
      </w:r>
      <w:r w:rsidRPr="00773B4E">
        <w:rPr>
          <w:color w:val="000000"/>
        </w:rPr>
        <w:tab/>
      </w:r>
      <w:r w:rsidRPr="00773B4E">
        <w:rPr>
          <w:b/>
          <w:color w:val="000000"/>
        </w:rPr>
        <w:t>Možné nežádoucí účinky</w:t>
      </w:r>
    </w:p>
    <w:p w14:paraId="21BED1B4" w14:textId="77777777" w:rsidR="002D56AC" w:rsidRPr="00773B4E" w:rsidRDefault="002D56AC">
      <w:pPr>
        <w:keepNext/>
        <w:numPr>
          <w:ilvl w:val="12"/>
          <w:numId w:val="0"/>
        </w:numPr>
        <w:tabs>
          <w:tab w:val="clear" w:pos="567"/>
        </w:tabs>
        <w:spacing w:line="240" w:lineRule="auto"/>
        <w:rPr>
          <w:color w:val="000000"/>
        </w:rPr>
      </w:pPr>
    </w:p>
    <w:p w14:paraId="307FAE53" w14:textId="77777777" w:rsidR="002D56AC" w:rsidRPr="00773B4E" w:rsidRDefault="002D56AC">
      <w:pPr>
        <w:keepNext/>
        <w:numPr>
          <w:ilvl w:val="12"/>
          <w:numId w:val="0"/>
        </w:numPr>
        <w:tabs>
          <w:tab w:val="clear" w:pos="567"/>
        </w:tabs>
        <w:spacing w:line="240" w:lineRule="auto"/>
        <w:ind w:right="-29"/>
        <w:rPr>
          <w:color w:val="000000"/>
          <w:szCs w:val="22"/>
        </w:rPr>
      </w:pPr>
      <w:r w:rsidRPr="00773B4E">
        <w:rPr>
          <w:color w:val="000000"/>
        </w:rPr>
        <w:t>Podobně jako všechny léky může mít i tento přípravek nežádoucí účinky, které se ale nemusí vyskytnout u každého.</w:t>
      </w:r>
    </w:p>
    <w:p w14:paraId="2D4F6804" w14:textId="77777777" w:rsidR="002D56AC" w:rsidRPr="00773B4E" w:rsidRDefault="002D56AC">
      <w:pPr>
        <w:numPr>
          <w:ilvl w:val="12"/>
          <w:numId w:val="0"/>
        </w:numPr>
        <w:tabs>
          <w:tab w:val="clear" w:pos="567"/>
        </w:tabs>
        <w:spacing w:line="240" w:lineRule="auto"/>
        <w:ind w:right="-29"/>
        <w:rPr>
          <w:color w:val="000000"/>
          <w:szCs w:val="22"/>
        </w:rPr>
      </w:pPr>
    </w:p>
    <w:p w14:paraId="5A562E54" w14:textId="3A4322F4" w:rsidR="002D56AC" w:rsidRPr="00773B4E" w:rsidRDefault="002D56AC">
      <w:pPr>
        <w:numPr>
          <w:ilvl w:val="12"/>
          <w:numId w:val="0"/>
        </w:numPr>
        <w:tabs>
          <w:tab w:val="clear" w:pos="567"/>
        </w:tabs>
        <w:spacing w:line="240" w:lineRule="auto"/>
        <w:ind w:right="-2"/>
        <w:rPr>
          <w:color w:val="000000"/>
        </w:rPr>
      </w:pPr>
      <w:r w:rsidRPr="00773B4E">
        <w:rPr>
          <w:color w:val="000000"/>
        </w:rPr>
        <w:t>Některé z nežádoucí</w:t>
      </w:r>
      <w:r w:rsidR="00932333" w:rsidRPr="00773B4E">
        <w:rPr>
          <w:color w:val="000000"/>
        </w:rPr>
        <w:t xml:space="preserve">ch účinků </w:t>
      </w:r>
      <w:r w:rsidR="00453D6F">
        <w:rPr>
          <w:color w:val="000000"/>
        </w:rPr>
        <w:t>mohou</w:t>
      </w:r>
      <w:r w:rsidR="00932333" w:rsidRPr="00773B4E">
        <w:rPr>
          <w:color w:val="000000"/>
        </w:rPr>
        <w:t xml:space="preserve"> být závažné.</w:t>
      </w:r>
    </w:p>
    <w:p w14:paraId="373C344B" w14:textId="77777777" w:rsidR="002D56AC" w:rsidRPr="00773B4E" w:rsidRDefault="002D56AC">
      <w:pPr>
        <w:numPr>
          <w:ilvl w:val="12"/>
          <w:numId w:val="0"/>
        </w:numPr>
        <w:tabs>
          <w:tab w:val="clear" w:pos="567"/>
        </w:tabs>
        <w:spacing w:line="240" w:lineRule="auto"/>
        <w:ind w:right="-2"/>
        <w:rPr>
          <w:color w:val="000000"/>
        </w:rPr>
      </w:pPr>
    </w:p>
    <w:p w14:paraId="1BAEEAAE" w14:textId="3CA0BA24" w:rsidR="002D56AC" w:rsidRPr="00773B4E" w:rsidRDefault="002D56AC">
      <w:pPr>
        <w:keepNext/>
        <w:numPr>
          <w:ilvl w:val="12"/>
          <w:numId w:val="0"/>
        </w:numPr>
        <w:tabs>
          <w:tab w:val="clear" w:pos="567"/>
        </w:tabs>
        <w:spacing w:line="240" w:lineRule="auto"/>
        <w:ind w:right="-2"/>
        <w:rPr>
          <w:color w:val="000000"/>
        </w:rPr>
      </w:pPr>
      <w:r w:rsidRPr="00773B4E">
        <w:rPr>
          <w:b/>
          <w:color w:val="000000"/>
        </w:rPr>
        <w:t xml:space="preserve">Okamžitě informujte svého lékaře, pokud si všimnete kterýchkoli z následujících nežádoucích účinků </w:t>
      </w:r>
      <w:r w:rsidRPr="00A2005A">
        <w:rPr>
          <w:b/>
          <w:bCs/>
          <w:color w:val="000000"/>
        </w:rPr>
        <w:t>(viz také bod 2</w:t>
      </w:r>
      <w:r w:rsidRPr="00773B4E">
        <w:rPr>
          <w:color w:val="000000"/>
        </w:rPr>
        <w:t xml:space="preserve"> </w:t>
      </w:r>
      <w:r w:rsidRPr="00773B4E">
        <w:rPr>
          <w:b/>
          <w:color w:val="000000"/>
        </w:rPr>
        <w:t>Čemu musíte věnovat pozornost, než začnete přípravek Lorviqua užívat</w:t>
      </w:r>
      <w:r w:rsidRPr="00773B4E">
        <w:rPr>
          <w:color w:val="000000"/>
        </w:rPr>
        <w:t>)</w:t>
      </w:r>
      <w:r w:rsidRPr="00773B4E">
        <w:rPr>
          <w:b/>
          <w:color w:val="000000"/>
        </w:rPr>
        <w:t>.</w:t>
      </w:r>
      <w:r w:rsidRPr="00773B4E">
        <w:rPr>
          <w:color w:val="000000"/>
        </w:rPr>
        <w:t xml:space="preserve"> Lékař Vám může snížit dávku, pozastavit léčbu na krátkou dobu nebo ji zcela ukončit:</w:t>
      </w:r>
    </w:p>
    <w:p w14:paraId="206DC8FD" w14:textId="77777777" w:rsidR="002D56AC" w:rsidRPr="00773B4E" w:rsidRDefault="002D56AC">
      <w:pPr>
        <w:keepNext/>
        <w:numPr>
          <w:ilvl w:val="0"/>
          <w:numId w:val="63"/>
        </w:numPr>
        <w:spacing w:line="240" w:lineRule="auto"/>
        <w:ind w:left="567" w:hanging="567"/>
        <w:rPr>
          <w:color w:val="000000"/>
        </w:rPr>
      </w:pPr>
      <w:r w:rsidRPr="00773B4E">
        <w:rPr>
          <w:color w:val="000000"/>
        </w:rPr>
        <w:t xml:space="preserve">kašel, </w:t>
      </w:r>
      <w:r w:rsidR="000B229C" w:rsidRPr="00773B4E">
        <w:rPr>
          <w:color w:val="000000"/>
        </w:rPr>
        <w:t>dušnost</w:t>
      </w:r>
      <w:r w:rsidRPr="00773B4E">
        <w:rPr>
          <w:color w:val="000000"/>
        </w:rPr>
        <w:t>, bolest na hrudi ne</w:t>
      </w:r>
      <w:r w:rsidR="00932333" w:rsidRPr="00773B4E">
        <w:rPr>
          <w:color w:val="000000"/>
        </w:rPr>
        <w:t>bo zhoršení dýchacích problémů,</w:t>
      </w:r>
    </w:p>
    <w:p w14:paraId="2EC45918" w14:textId="372FE3C5" w:rsidR="002D56AC" w:rsidRPr="00773B4E" w:rsidRDefault="002D56AC">
      <w:pPr>
        <w:keepNext/>
        <w:numPr>
          <w:ilvl w:val="0"/>
          <w:numId w:val="63"/>
        </w:numPr>
        <w:spacing w:line="240" w:lineRule="auto"/>
        <w:ind w:left="567" w:hanging="567"/>
        <w:rPr>
          <w:color w:val="000000"/>
        </w:rPr>
      </w:pPr>
      <w:r w:rsidRPr="00773B4E">
        <w:rPr>
          <w:color w:val="000000"/>
        </w:rPr>
        <w:t xml:space="preserve">pomalý tep, (50 tepů za minutu nebo méně), pocit únavy, závratě nebo </w:t>
      </w:r>
      <w:r w:rsidR="00453D6F">
        <w:rPr>
          <w:color w:val="000000"/>
        </w:rPr>
        <w:t xml:space="preserve">pocit </w:t>
      </w:r>
      <w:r w:rsidRPr="00773B4E">
        <w:rPr>
          <w:color w:val="000000"/>
        </w:rPr>
        <w:t>na omdlení nebo ztráta vědomí,</w:t>
      </w:r>
    </w:p>
    <w:p w14:paraId="3D9AB6A0" w14:textId="77777777" w:rsidR="002D56AC" w:rsidRPr="00773B4E" w:rsidRDefault="002D56AC">
      <w:pPr>
        <w:keepNext/>
        <w:numPr>
          <w:ilvl w:val="0"/>
          <w:numId w:val="63"/>
        </w:numPr>
        <w:spacing w:line="240" w:lineRule="auto"/>
        <w:ind w:left="567" w:hanging="567"/>
        <w:rPr>
          <w:color w:val="000000"/>
        </w:rPr>
      </w:pPr>
      <w:r w:rsidRPr="00773B4E">
        <w:rPr>
          <w:color w:val="000000"/>
        </w:rPr>
        <w:t xml:space="preserve">bolest břicha, bolest zad, </w:t>
      </w:r>
      <w:r w:rsidR="000B229C" w:rsidRPr="00773B4E">
        <w:rPr>
          <w:color w:val="000000"/>
        </w:rPr>
        <w:t>pocit na zvracení</w:t>
      </w:r>
      <w:r w:rsidRPr="00773B4E">
        <w:rPr>
          <w:color w:val="000000"/>
        </w:rPr>
        <w:t>, zvracení, svědění</w:t>
      </w:r>
      <w:r w:rsidR="00553624" w:rsidRPr="00773B4E">
        <w:rPr>
          <w:color w:val="000000"/>
        </w:rPr>
        <w:t xml:space="preserve"> nebo</w:t>
      </w:r>
      <w:r w:rsidRPr="00773B4E">
        <w:rPr>
          <w:color w:val="000000"/>
        </w:rPr>
        <w:t xml:space="preserve"> žloutnutí kůže a bělma očí,</w:t>
      </w:r>
    </w:p>
    <w:p w14:paraId="735CE7D9" w14:textId="77777777" w:rsidR="002D56AC" w:rsidRPr="00773B4E" w:rsidRDefault="002D56AC">
      <w:pPr>
        <w:keepNext/>
        <w:numPr>
          <w:ilvl w:val="0"/>
          <w:numId w:val="63"/>
        </w:numPr>
        <w:spacing w:line="240" w:lineRule="auto"/>
        <w:ind w:left="567" w:hanging="567"/>
        <w:rPr>
          <w:color w:val="000000"/>
        </w:rPr>
      </w:pPr>
      <w:r w:rsidRPr="00773B4E">
        <w:rPr>
          <w:color w:val="000000"/>
        </w:rPr>
        <w:t>změny duševního stavu, změny vnímání včetně zmatenosti, ztráty paměti</w:t>
      </w:r>
      <w:r w:rsidR="00386BA3" w:rsidRPr="00773B4E">
        <w:rPr>
          <w:color w:val="000000"/>
        </w:rPr>
        <w:t>,</w:t>
      </w:r>
      <w:r w:rsidRPr="00773B4E">
        <w:rPr>
          <w:color w:val="000000"/>
        </w:rPr>
        <w:t xml:space="preserve"> snížen</w:t>
      </w:r>
      <w:r w:rsidR="000B229C" w:rsidRPr="00773B4E">
        <w:rPr>
          <w:color w:val="000000"/>
        </w:rPr>
        <w:t>é</w:t>
      </w:r>
      <w:r w:rsidRPr="00773B4E">
        <w:rPr>
          <w:color w:val="000000"/>
        </w:rPr>
        <w:t xml:space="preserve"> schopnost</w:t>
      </w:r>
      <w:r w:rsidR="000B229C" w:rsidRPr="00773B4E">
        <w:rPr>
          <w:color w:val="000000"/>
        </w:rPr>
        <w:t>i</w:t>
      </w:r>
      <w:r w:rsidRPr="00773B4E">
        <w:rPr>
          <w:color w:val="000000"/>
        </w:rPr>
        <w:t xml:space="preserve"> koncentrace; změny nálad</w:t>
      </w:r>
      <w:r w:rsidR="00CC159F" w:rsidRPr="00773B4E">
        <w:rPr>
          <w:color w:val="000000"/>
        </w:rPr>
        <w:t>y</w:t>
      </w:r>
      <w:r w:rsidRPr="00773B4E">
        <w:rPr>
          <w:color w:val="000000"/>
        </w:rPr>
        <w:t xml:space="preserve"> včetně podrážděnosti a výkyvů nálady; změny v řeči včetně obtíží při mluvení, jako je nezřetel</w:t>
      </w:r>
      <w:r w:rsidR="00932333" w:rsidRPr="00773B4E">
        <w:rPr>
          <w:color w:val="000000"/>
        </w:rPr>
        <w:t>né vyslovování nebo pomalá řeč</w:t>
      </w:r>
      <w:r w:rsidR="00553624" w:rsidRPr="00773B4E">
        <w:rPr>
          <w:color w:val="000000"/>
        </w:rPr>
        <w:t>; nebo ztráta kontaktu s realitou, jako například cítění, vidění nebo slyšení věcí, které nejsou skutečné</w:t>
      </w:r>
      <w:r w:rsidR="00932333" w:rsidRPr="00773B4E">
        <w:rPr>
          <w:color w:val="000000"/>
        </w:rPr>
        <w:t>.</w:t>
      </w:r>
    </w:p>
    <w:p w14:paraId="4E3753DC" w14:textId="77777777" w:rsidR="002D56AC" w:rsidRPr="00773B4E" w:rsidRDefault="002D56AC">
      <w:pPr>
        <w:numPr>
          <w:ilvl w:val="12"/>
          <w:numId w:val="0"/>
        </w:numPr>
        <w:tabs>
          <w:tab w:val="clear" w:pos="567"/>
        </w:tabs>
        <w:spacing w:line="240" w:lineRule="auto"/>
        <w:ind w:right="-2"/>
        <w:rPr>
          <w:color w:val="000000"/>
        </w:rPr>
      </w:pPr>
    </w:p>
    <w:p w14:paraId="3B990BA5" w14:textId="77777777" w:rsidR="002D56AC" w:rsidRPr="00773B4E" w:rsidRDefault="002D56AC">
      <w:pPr>
        <w:keepNext/>
        <w:numPr>
          <w:ilvl w:val="12"/>
          <w:numId w:val="0"/>
        </w:numPr>
        <w:tabs>
          <w:tab w:val="clear" w:pos="567"/>
        </w:tabs>
        <w:spacing w:line="240" w:lineRule="auto"/>
        <w:rPr>
          <w:color w:val="000000"/>
        </w:rPr>
      </w:pPr>
      <w:r w:rsidRPr="00773B4E">
        <w:rPr>
          <w:color w:val="000000"/>
        </w:rPr>
        <w:t>Další nežádoucí účinky u přípravku Lorviqua mohou zahrnovat:</w:t>
      </w:r>
    </w:p>
    <w:p w14:paraId="796081EB" w14:textId="77777777" w:rsidR="002D56AC" w:rsidRPr="00773B4E" w:rsidRDefault="002D56AC">
      <w:pPr>
        <w:keepNext/>
        <w:numPr>
          <w:ilvl w:val="12"/>
          <w:numId w:val="0"/>
        </w:numPr>
        <w:tabs>
          <w:tab w:val="clear" w:pos="567"/>
        </w:tabs>
        <w:spacing w:line="240" w:lineRule="auto"/>
        <w:rPr>
          <w:color w:val="000000"/>
        </w:rPr>
      </w:pPr>
    </w:p>
    <w:p w14:paraId="0665116E" w14:textId="6E770E04" w:rsidR="002D56AC" w:rsidRPr="00773B4E" w:rsidRDefault="002D56AC">
      <w:pPr>
        <w:keepNext/>
        <w:numPr>
          <w:ilvl w:val="12"/>
          <w:numId w:val="0"/>
        </w:numPr>
        <w:tabs>
          <w:tab w:val="clear" w:pos="567"/>
        </w:tabs>
        <w:spacing w:line="240" w:lineRule="auto"/>
        <w:rPr>
          <w:color w:val="000000"/>
        </w:rPr>
      </w:pPr>
      <w:r w:rsidRPr="00773B4E">
        <w:rPr>
          <w:i/>
          <w:color w:val="000000"/>
        </w:rPr>
        <w:t>Velmi časté</w:t>
      </w:r>
      <w:r w:rsidRPr="00773B4E">
        <w:rPr>
          <w:color w:val="000000"/>
        </w:rPr>
        <w:t xml:space="preserve"> (mohou postihnout více než 1 z 10 </w:t>
      </w:r>
      <w:r w:rsidR="00252664">
        <w:rPr>
          <w:color w:val="000000"/>
        </w:rPr>
        <w:t>pacientů</w:t>
      </w:r>
      <w:r w:rsidRPr="00773B4E">
        <w:rPr>
          <w:color w:val="000000"/>
        </w:rPr>
        <w:t>)</w:t>
      </w:r>
    </w:p>
    <w:p w14:paraId="6E5A6294" w14:textId="77777777" w:rsidR="002D56AC" w:rsidRPr="00773B4E" w:rsidRDefault="002D56AC">
      <w:pPr>
        <w:keepNext/>
        <w:numPr>
          <w:ilvl w:val="0"/>
          <w:numId w:val="64"/>
        </w:numPr>
        <w:tabs>
          <w:tab w:val="clear" w:pos="567"/>
        </w:tabs>
        <w:spacing w:line="240" w:lineRule="auto"/>
        <w:ind w:left="567" w:hanging="567"/>
        <w:rPr>
          <w:color w:val="000000"/>
          <w:szCs w:val="22"/>
        </w:rPr>
      </w:pPr>
      <w:r w:rsidRPr="00773B4E">
        <w:rPr>
          <w:color w:val="000000"/>
        </w:rPr>
        <w:t>zvýšení cholesterolu a tri</w:t>
      </w:r>
      <w:r w:rsidR="000B229C" w:rsidRPr="00773B4E">
        <w:rPr>
          <w:color w:val="000000"/>
        </w:rPr>
        <w:t>acyl</w:t>
      </w:r>
      <w:r w:rsidRPr="00773B4E">
        <w:rPr>
          <w:color w:val="000000"/>
        </w:rPr>
        <w:t>glycer</w:t>
      </w:r>
      <w:r w:rsidR="000B229C" w:rsidRPr="00773B4E">
        <w:rPr>
          <w:color w:val="000000"/>
        </w:rPr>
        <w:t>ol</w:t>
      </w:r>
      <w:r w:rsidRPr="00773B4E">
        <w:rPr>
          <w:color w:val="000000"/>
        </w:rPr>
        <w:t>ů (tuků v krvi, které se zjišťují krevními testy),</w:t>
      </w:r>
    </w:p>
    <w:p w14:paraId="1C84BBC2" w14:textId="77777777" w:rsidR="002D56AC" w:rsidRPr="00773B4E" w:rsidRDefault="002D56AC">
      <w:pPr>
        <w:keepNext/>
        <w:numPr>
          <w:ilvl w:val="0"/>
          <w:numId w:val="64"/>
        </w:numPr>
        <w:tabs>
          <w:tab w:val="clear" w:pos="567"/>
        </w:tabs>
        <w:spacing w:line="240" w:lineRule="auto"/>
        <w:ind w:left="567" w:hanging="567"/>
        <w:rPr>
          <w:color w:val="000000"/>
          <w:szCs w:val="22"/>
        </w:rPr>
      </w:pPr>
      <w:r w:rsidRPr="00773B4E">
        <w:rPr>
          <w:color w:val="000000"/>
        </w:rPr>
        <w:t>otoky končetin nebo kůže,</w:t>
      </w:r>
    </w:p>
    <w:p w14:paraId="2B23BBD9" w14:textId="7D11C633" w:rsidR="002D56AC" w:rsidRPr="00773B4E" w:rsidRDefault="002D56AC">
      <w:pPr>
        <w:numPr>
          <w:ilvl w:val="0"/>
          <w:numId w:val="64"/>
        </w:numPr>
        <w:tabs>
          <w:tab w:val="clear" w:pos="567"/>
        </w:tabs>
        <w:spacing w:line="240" w:lineRule="auto"/>
        <w:ind w:left="567" w:right="-2" w:hanging="567"/>
        <w:rPr>
          <w:color w:val="000000"/>
          <w:szCs w:val="22"/>
        </w:rPr>
      </w:pPr>
      <w:r w:rsidRPr="00773B4E">
        <w:rPr>
          <w:color w:val="000000"/>
        </w:rPr>
        <w:t>potíže s</w:t>
      </w:r>
      <w:r w:rsidR="00453D6F">
        <w:rPr>
          <w:color w:val="000000"/>
        </w:rPr>
        <w:t> </w:t>
      </w:r>
      <w:r w:rsidRPr="00773B4E">
        <w:rPr>
          <w:color w:val="000000"/>
        </w:rPr>
        <w:t>očima</w:t>
      </w:r>
      <w:r w:rsidR="00453D6F">
        <w:rPr>
          <w:color w:val="000000"/>
        </w:rPr>
        <w:t>,</w:t>
      </w:r>
      <w:r w:rsidRPr="00773B4E">
        <w:rPr>
          <w:color w:val="000000"/>
        </w:rPr>
        <w:t xml:space="preserve"> jako ztížené vidění jednoho nebo obou očí, dvojité vidění nebo pozorování světelných záblesků,</w:t>
      </w:r>
    </w:p>
    <w:p w14:paraId="14EA3A6B" w14:textId="79E6F880" w:rsidR="002D56AC" w:rsidRPr="00773B4E" w:rsidRDefault="002D56AC">
      <w:pPr>
        <w:numPr>
          <w:ilvl w:val="0"/>
          <w:numId w:val="64"/>
        </w:numPr>
        <w:tabs>
          <w:tab w:val="clear" w:pos="567"/>
        </w:tabs>
        <w:spacing w:line="240" w:lineRule="auto"/>
        <w:ind w:left="567" w:right="-2" w:hanging="567"/>
        <w:rPr>
          <w:color w:val="000000"/>
          <w:szCs w:val="22"/>
        </w:rPr>
      </w:pPr>
      <w:r w:rsidRPr="00773B4E">
        <w:rPr>
          <w:color w:val="000000"/>
        </w:rPr>
        <w:t>potíže s nervy v pažích a nohách</w:t>
      </w:r>
      <w:r w:rsidR="00453D6F">
        <w:rPr>
          <w:color w:val="000000"/>
        </w:rPr>
        <w:t>,</w:t>
      </w:r>
      <w:r w:rsidRPr="00773B4E">
        <w:rPr>
          <w:color w:val="000000"/>
        </w:rPr>
        <w:t xml:space="preserve"> jako bolest, necitlivost, nezvyklé pocity, například pálení nebo mravenčení, potíže s chůzí nebo potíže s běžnými každodenními činnostmi, například psaním,</w:t>
      </w:r>
    </w:p>
    <w:p w14:paraId="78CFD264" w14:textId="77777777" w:rsidR="002D56AC" w:rsidRPr="00773B4E" w:rsidRDefault="002D56AC">
      <w:pPr>
        <w:numPr>
          <w:ilvl w:val="0"/>
          <w:numId w:val="64"/>
        </w:numPr>
        <w:tabs>
          <w:tab w:val="clear" w:pos="567"/>
        </w:tabs>
        <w:spacing w:line="240" w:lineRule="auto"/>
        <w:ind w:left="567" w:right="-2" w:hanging="567"/>
        <w:rPr>
          <w:color w:val="000000"/>
          <w:szCs w:val="22"/>
        </w:rPr>
      </w:pPr>
      <w:r w:rsidRPr="00773B4E">
        <w:rPr>
          <w:color w:val="000000"/>
          <w:szCs w:val="22"/>
        </w:rPr>
        <w:t>zvýšená hladina enzymů zvaných lipáza a/nebo amyláza v krvi, která se zjišťuje krevními testy,</w:t>
      </w:r>
    </w:p>
    <w:p w14:paraId="57C73705" w14:textId="77777777" w:rsidR="002D56AC" w:rsidRPr="00773B4E" w:rsidRDefault="002D56AC">
      <w:pPr>
        <w:numPr>
          <w:ilvl w:val="0"/>
          <w:numId w:val="64"/>
        </w:numPr>
        <w:tabs>
          <w:tab w:val="clear" w:pos="567"/>
        </w:tabs>
        <w:spacing w:line="240" w:lineRule="auto"/>
        <w:ind w:left="567" w:right="-2" w:hanging="567"/>
        <w:rPr>
          <w:color w:val="000000"/>
          <w:szCs w:val="22"/>
        </w:rPr>
      </w:pPr>
      <w:r w:rsidRPr="00773B4E">
        <w:rPr>
          <w:color w:val="000000"/>
          <w:szCs w:val="22"/>
        </w:rPr>
        <w:t>nízký počet červených krvinek známý jako anémie, který se zjišťuje krevními testy,</w:t>
      </w:r>
    </w:p>
    <w:p w14:paraId="10969BDA" w14:textId="77777777" w:rsidR="002D56AC" w:rsidRPr="00773B4E" w:rsidRDefault="002D56AC">
      <w:pPr>
        <w:numPr>
          <w:ilvl w:val="0"/>
          <w:numId w:val="64"/>
        </w:numPr>
        <w:tabs>
          <w:tab w:val="clear" w:pos="567"/>
        </w:tabs>
        <w:spacing w:line="240" w:lineRule="auto"/>
        <w:ind w:left="567" w:right="-2" w:hanging="567"/>
        <w:rPr>
          <w:color w:val="000000"/>
        </w:rPr>
      </w:pPr>
      <w:r w:rsidRPr="00773B4E">
        <w:rPr>
          <w:color w:val="000000"/>
        </w:rPr>
        <w:t>průjem,</w:t>
      </w:r>
    </w:p>
    <w:p w14:paraId="7CE5B649" w14:textId="77777777" w:rsidR="002D56AC" w:rsidRPr="00773B4E" w:rsidRDefault="002D56AC">
      <w:pPr>
        <w:numPr>
          <w:ilvl w:val="0"/>
          <w:numId w:val="64"/>
        </w:numPr>
        <w:tabs>
          <w:tab w:val="clear" w:pos="567"/>
        </w:tabs>
        <w:spacing w:line="240" w:lineRule="auto"/>
        <w:ind w:left="567" w:right="-2" w:hanging="567"/>
        <w:rPr>
          <w:color w:val="000000"/>
        </w:rPr>
      </w:pPr>
      <w:r w:rsidRPr="00773B4E">
        <w:rPr>
          <w:color w:val="000000"/>
        </w:rPr>
        <w:t>zácpa,</w:t>
      </w:r>
    </w:p>
    <w:p w14:paraId="138F0249" w14:textId="77777777" w:rsidR="002D56AC" w:rsidRPr="00773B4E" w:rsidRDefault="002D56AC">
      <w:pPr>
        <w:numPr>
          <w:ilvl w:val="0"/>
          <w:numId w:val="64"/>
        </w:numPr>
        <w:tabs>
          <w:tab w:val="clear" w:pos="567"/>
        </w:tabs>
        <w:spacing w:line="240" w:lineRule="auto"/>
        <w:ind w:left="567" w:right="-2" w:hanging="567"/>
        <w:rPr>
          <w:color w:val="000000"/>
        </w:rPr>
      </w:pPr>
      <w:r w:rsidRPr="00773B4E">
        <w:rPr>
          <w:color w:val="000000"/>
        </w:rPr>
        <w:t>bolest kloubů,</w:t>
      </w:r>
    </w:p>
    <w:p w14:paraId="7057766B" w14:textId="77777777" w:rsidR="002D56AC" w:rsidRPr="00773B4E" w:rsidRDefault="002D56AC">
      <w:pPr>
        <w:numPr>
          <w:ilvl w:val="0"/>
          <w:numId w:val="64"/>
        </w:numPr>
        <w:tabs>
          <w:tab w:val="clear" w:pos="567"/>
        </w:tabs>
        <w:spacing w:line="240" w:lineRule="auto"/>
        <w:ind w:left="567" w:right="-2" w:hanging="567"/>
        <w:rPr>
          <w:color w:val="000000"/>
        </w:rPr>
      </w:pPr>
      <w:r w:rsidRPr="00773B4E">
        <w:rPr>
          <w:color w:val="000000"/>
        </w:rPr>
        <w:t xml:space="preserve">nárůst </w:t>
      </w:r>
      <w:r w:rsidR="000B229C" w:rsidRPr="00773B4E">
        <w:rPr>
          <w:color w:val="000000"/>
        </w:rPr>
        <w:t xml:space="preserve">tělesné </w:t>
      </w:r>
      <w:r w:rsidRPr="00773B4E">
        <w:rPr>
          <w:color w:val="000000"/>
        </w:rPr>
        <w:t>hmotnosti,</w:t>
      </w:r>
    </w:p>
    <w:p w14:paraId="6666E725" w14:textId="77777777" w:rsidR="002D56AC" w:rsidRPr="00773B4E" w:rsidRDefault="002D56AC">
      <w:pPr>
        <w:numPr>
          <w:ilvl w:val="0"/>
          <w:numId w:val="64"/>
        </w:numPr>
        <w:tabs>
          <w:tab w:val="clear" w:pos="567"/>
        </w:tabs>
        <w:spacing w:line="240" w:lineRule="auto"/>
        <w:ind w:left="567" w:right="-2" w:hanging="567"/>
        <w:rPr>
          <w:color w:val="000000"/>
        </w:rPr>
      </w:pPr>
      <w:r w:rsidRPr="00773B4E">
        <w:rPr>
          <w:color w:val="000000"/>
        </w:rPr>
        <w:t>bolest hlavy,</w:t>
      </w:r>
    </w:p>
    <w:p w14:paraId="14BE7573" w14:textId="77777777" w:rsidR="002D56AC" w:rsidRPr="00773B4E" w:rsidRDefault="002D56AC">
      <w:pPr>
        <w:numPr>
          <w:ilvl w:val="0"/>
          <w:numId w:val="64"/>
        </w:numPr>
        <w:tabs>
          <w:tab w:val="clear" w:pos="567"/>
        </w:tabs>
        <w:spacing w:line="240" w:lineRule="auto"/>
        <w:ind w:left="567" w:right="-2" w:hanging="567"/>
        <w:rPr>
          <w:color w:val="000000"/>
        </w:rPr>
      </w:pPr>
      <w:r w:rsidRPr="00773B4E">
        <w:rPr>
          <w:color w:val="000000"/>
        </w:rPr>
        <w:t>vyrážka,</w:t>
      </w:r>
    </w:p>
    <w:p w14:paraId="69AC6BAE" w14:textId="77777777" w:rsidR="004D444C" w:rsidRPr="00773B4E" w:rsidRDefault="002D56AC">
      <w:pPr>
        <w:numPr>
          <w:ilvl w:val="0"/>
          <w:numId w:val="64"/>
        </w:numPr>
        <w:tabs>
          <w:tab w:val="clear" w:pos="567"/>
        </w:tabs>
        <w:spacing w:line="240" w:lineRule="auto"/>
        <w:ind w:left="567" w:right="-2" w:hanging="567"/>
        <w:rPr>
          <w:color w:val="000000"/>
        </w:rPr>
      </w:pPr>
      <w:r w:rsidRPr="00773B4E">
        <w:rPr>
          <w:color w:val="000000"/>
        </w:rPr>
        <w:t>bolest svalu</w:t>
      </w:r>
      <w:r w:rsidR="004D444C" w:rsidRPr="00773B4E">
        <w:rPr>
          <w:color w:val="000000"/>
        </w:rPr>
        <w:t>,</w:t>
      </w:r>
    </w:p>
    <w:p w14:paraId="16ABE72D" w14:textId="77777777" w:rsidR="002D56AC" w:rsidRPr="00773B4E" w:rsidRDefault="004D444C">
      <w:pPr>
        <w:numPr>
          <w:ilvl w:val="0"/>
          <w:numId w:val="64"/>
        </w:numPr>
        <w:tabs>
          <w:tab w:val="clear" w:pos="567"/>
        </w:tabs>
        <w:spacing w:line="240" w:lineRule="auto"/>
        <w:ind w:left="567" w:right="-2" w:hanging="567"/>
        <w:rPr>
          <w:color w:val="000000"/>
        </w:rPr>
      </w:pPr>
      <w:r w:rsidRPr="00773B4E">
        <w:rPr>
          <w:color w:val="000000"/>
        </w:rPr>
        <w:t>zvýšení krevního tlaku</w:t>
      </w:r>
      <w:r w:rsidR="002D56AC" w:rsidRPr="00773B4E">
        <w:rPr>
          <w:color w:val="000000"/>
        </w:rPr>
        <w:t>.</w:t>
      </w:r>
    </w:p>
    <w:p w14:paraId="5BD07194" w14:textId="77777777" w:rsidR="002D56AC" w:rsidRPr="00773B4E" w:rsidRDefault="002D56AC">
      <w:pPr>
        <w:tabs>
          <w:tab w:val="clear" w:pos="567"/>
        </w:tabs>
        <w:spacing w:line="240" w:lineRule="auto"/>
        <w:ind w:left="567" w:right="-2"/>
        <w:rPr>
          <w:color w:val="000000"/>
        </w:rPr>
      </w:pPr>
    </w:p>
    <w:p w14:paraId="66A21880" w14:textId="6861967A" w:rsidR="004D444C" w:rsidRPr="00773B4E" w:rsidRDefault="004D444C" w:rsidP="004D444C">
      <w:pPr>
        <w:numPr>
          <w:ilvl w:val="12"/>
          <w:numId w:val="0"/>
        </w:numPr>
        <w:spacing w:line="240" w:lineRule="auto"/>
        <w:outlineLvl w:val="0"/>
        <w:rPr>
          <w:color w:val="000000"/>
        </w:rPr>
      </w:pPr>
      <w:r w:rsidRPr="00773B4E">
        <w:rPr>
          <w:i/>
          <w:color w:val="000000"/>
        </w:rPr>
        <w:t xml:space="preserve">Časté </w:t>
      </w:r>
      <w:r w:rsidRPr="00773B4E">
        <w:rPr>
          <w:color w:val="000000"/>
        </w:rPr>
        <w:t xml:space="preserve">(mohou postihnout </w:t>
      </w:r>
      <w:r w:rsidR="000B775F" w:rsidRPr="00773B4E">
        <w:rPr>
          <w:color w:val="000000"/>
        </w:rPr>
        <w:t>až</w:t>
      </w:r>
      <w:r w:rsidRPr="00773B4E">
        <w:rPr>
          <w:color w:val="000000"/>
        </w:rPr>
        <w:t xml:space="preserve"> 1 z 10 </w:t>
      </w:r>
      <w:r w:rsidR="00252664">
        <w:rPr>
          <w:color w:val="000000"/>
        </w:rPr>
        <w:t>pacientů</w:t>
      </w:r>
      <w:r w:rsidRPr="00773B4E">
        <w:rPr>
          <w:color w:val="000000"/>
        </w:rPr>
        <w:t>)</w:t>
      </w:r>
    </w:p>
    <w:p w14:paraId="5296FF47" w14:textId="28375D2D" w:rsidR="00766306" w:rsidRDefault="004D444C" w:rsidP="004D444C">
      <w:pPr>
        <w:numPr>
          <w:ilvl w:val="0"/>
          <w:numId w:val="3"/>
        </w:numPr>
        <w:spacing w:line="240" w:lineRule="auto"/>
        <w:outlineLvl w:val="0"/>
        <w:rPr>
          <w:color w:val="000000"/>
        </w:rPr>
      </w:pPr>
      <w:r w:rsidRPr="00773B4E">
        <w:rPr>
          <w:color w:val="000000"/>
        </w:rPr>
        <w:t>zvýšení hladiny cukru v</w:t>
      </w:r>
      <w:r w:rsidR="00766306">
        <w:rPr>
          <w:color w:val="000000"/>
        </w:rPr>
        <w:t> </w:t>
      </w:r>
      <w:r w:rsidRPr="00773B4E">
        <w:rPr>
          <w:color w:val="000000"/>
        </w:rPr>
        <w:t>krvi</w:t>
      </w:r>
      <w:r w:rsidR="00766306">
        <w:rPr>
          <w:color w:val="000000"/>
        </w:rPr>
        <w:t>,</w:t>
      </w:r>
    </w:p>
    <w:p w14:paraId="7392C941" w14:textId="6EFE46BC" w:rsidR="004D444C" w:rsidRPr="00773B4E" w:rsidRDefault="00766306" w:rsidP="004D444C">
      <w:pPr>
        <w:numPr>
          <w:ilvl w:val="0"/>
          <w:numId w:val="3"/>
        </w:numPr>
        <w:spacing w:line="240" w:lineRule="auto"/>
        <w:outlineLvl w:val="0"/>
        <w:rPr>
          <w:color w:val="000000"/>
        </w:rPr>
      </w:pPr>
      <w:r>
        <w:rPr>
          <w:color w:val="000000"/>
        </w:rPr>
        <w:t>zvýšená bílkovina v moči</w:t>
      </w:r>
      <w:r w:rsidRPr="00773B4E">
        <w:rPr>
          <w:color w:val="000000"/>
        </w:rPr>
        <w:t>.</w:t>
      </w:r>
    </w:p>
    <w:p w14:paraId="613FABE3" w14:textId="77777777" w:rsidR="004D444C" w:rsidRPr="00773B4E" w:rsidRDefault="004D444C">
      <w:pPr>
        <w:numPr>
          <w:ilvl w:val="12"/>
          <w:numId w:val="0"/>
        </w:numPr>
        <w:spacing w:line="240" w:lineRule="auto"/>
        <w:outlineLvl w:val="0"/>
        <w:rPr>
          <w:color w:val="000000"/>
        </w:rPr>
      </w:pPr>
    </w:p>
    <w:p w14:paraId="62B2053F" w14:textId="77777777" w:rsidR="002D56AC" w:rsidRPr="00773B4E" w:rsidRDefault="002D56AC">
      <w:pPr>
        <w:numPr>
          <w:ilvl w:val="12"/>
          <w:numId w:val="0"/>
        </w:numPr>
        <w:spacing w:line="240" w:lineRule="auto"/>
        <w:outlineLvl w:val="0"/>
        <w:rPr>
          <w:b/>
          <w:color w:val="000000"/>
          <w:szCs w:val="22"/>
        </w:rPr>
      </w:pPr>
      <w:r w:rsidRPr="00773B4E">
        <w:rPr>
          <w:b/>
          <w:color w:val="000000"/>
        </w:rPr>
        <w:t>Hlášení nežádoucích účinků</w:t>
      </w:r>
    </w:p>
    <w:p w14:paraId="62801D4C" w14:textId="760C446E" w:rsidR="002D56AC" w:rsidRPr="00773B4E" w:rsidRDefault="002D56AC">
      <w:pPr>
        <w:pStyle w:val="BodytextAgency"/>
        <w:spacing w:after="0" w:line="240" w:lineRule="auto"/>
        <w:rPr>
          <w:rFonts w:ascii="Times New Roman" w:hAnsi="Times New Roman"/>
          <w:color w:val="000000"/>
          <w:sz w:val="22"/>
        </w:rPr>
      </w:pPr>
      <w:r w:rsidRPr="00773B4E">
        <w:rPr>
          <w:rFonts w:ascii="Times New Roman" w:hAnsi="Times New Roman"/>
          <w:color w:val="000000"/>
          <w:sz w:val="22"/>
        </w:rPr>
        <w:t>Pokud se u Vás vyskytne kterýkoli z nežádoucích účinků, sdělte to svému lékaři, lékárníkovi nebo zdravotní sestře. Stejně postupujte v případě jakýchkoli nežádoucích účinků, které nejsou uvedeny v této příbalové informaci</w:t>
      </w:r>
      <w:r w:rsidRPr="00773B4E">
        <w:rPr>
          <w:rFonts w:ascii="Times New Roman" w:hAnsi="Times New Roman" w:cs="Times New Roman"/>
          <w:color w:val="000000"/>
          <w:sz w:val="22"/>
          <w:szCs w:val="22"/>
        </w:rPr>
        <w:t>. N</w:t>
      </w:r>
      <w:r w:rsidRPr="00773B4E">
        <w:rPr>
          <w:rFonts w:ascii="Times New Roman" w:hAnsi="Times New Roman"/>
          <w:color w:val="000000"/>
          <w:sz w:val="22"/>
        </w:rPr>
        <w:t xml:space="preserve">ežádoucí účinky můžete hlásit také přímo </w:t>
      </w:r>
      <w:r w:rsidRPr="00872A65">
        <w:rPr>
          <w:rFonts w:ascii="Times New Roman" w:hAnsi="Times New Roman"/>
          <w:color w:val="000000"/>
          <w:sz w:val="22"/>
          <w:highlight w:val="lightGray"/>
        </w:rPr>
        <w:t>prostřednictvím národního systému hlášení nežádoucích účinků uvedeného v </w:t>
      </w:r>
      <w:hyperlink r:id="rId15" w:history="1">
        <w:r w:rsidRPr="00872A65">
          <w:rPr>
            <w:rStyle w:val="Hyperlink"/>
            <w:rFonts w:ascii="Times New Roman" w:hAnsi="Times New Roman" w:cs="Times New Roman"/>
            <w:sz w:val="22"/>
            <w:highlight w:val="lightGray"/>
          </w:rPr>
          <w:t>Dodatku V</w:t>
        </w:r>
      </w:hyperlink>
      <w:r w:rsidRPr="00773B4E">
        <w:rPr>
          <w:rFonts w:ascii="Times New Roman" w:hAnsi="Times New Roman"/>
          <w:color w:val="000000"/>
          <w:sz w:val="22"/>
        </w:rPr>
        <w:t>. Nahlášením nežádoucích účinků můžete přispět k získání více informací o bezpečnosti tohoto přípravku.</w:t>
      </w:r>
    </w:p>
    <w:p w14:paraId="67F0DD86" w14:textId="77777777" w:rsidR="002D56AC" w:rsidRPr="00773B4E" w:rsidRDefault="002D56AC">
      <w:pPr>
        <w:pStyle w:val="BodytextAgency"/>
        <w:spacing w:after="0" w:line="240" w:lineRule="auto"/>
        <w:rPr>
          <w:rFonts w:ascii="Times New Roman" w:hAnsi="Times New Roman" w:cs="Times New Roman"/>
          <w:color w:val="000000"/>
          <w:sz w:val="22"/>
          <w:szCs w:val="22"/>
        </w:rPr>
      </w:pPr>
    </w:p>
    <w:p w14:paraId="1E6F539F" w14:textId="77777777" w:rsidR="002D56AC" w:rsidRPr="00773B4E" w:rsidRDefault="002D56AC">
      <w:pPr>
        <w:autoSpaceDE w:val="0"/>
        <w:autoSpaceDN w:val="0"/>
        <w:adjustRightInd w:val="0"/>
        <w:spacing w:line="240" w:lineRule="auto"/>
        <w:rPr>
          <w:color w:val="000000"/>
          <w:szCs w:val="22"/>
        </w:rPr>
      </w:pPr>
    </w:p>
    <w:p w14:paraId="2FE7AA7E" w14:textId="77777777" w:rsidR="002D56AC" w:rsidRPr="00773B4E" w:rsidRDefault="002D56AC">
      <w:pPr>
        <w:numPr>
          <w:ilvl w:val="12"/>
          <w:numId w:val="0"/>
        </w:numPr>
        <w:tabs>
          <w:tab w:val="clear" w:pos="567"/>
        </w:tabs>
        <w:spacing w:line="240" w:lineRule="auto"/>
        <w:ind w:left="567" w:right="-2" w:hanging="567"/>
        <w:rPr>
          <w:b/>
          <w:color w:val="000000"/>
          <w:szCs w:val="22"/>
        </w:rPr>
      </w:pPr>
      <w:r w:rsidRPr="00773B4E">
        <w:rPr>
          <w:b/>
          <w:color w:val="000000"/>
        </w:rPr>
        <w:t>5.</w:t>
      </w:r>
      <w:r w:rsidRPr="00773B4E">
        <w:rPr>
          <w:color w:val="000000"/>
        </w:rPr>
        <w:tab/>
      </w:r>
      <w:r w:rsidRPr="00773B4E">
        <w:rPr>
          <w:b/>
          <w:color w:val="000000"/>
        </w:rPr>
        <w:t>Jak přípravek Lorviqua uchovávat</w:t>
      </w:r>
    </w:p>
    <w:p w14:paraId="6584724C" w14:textId="77777777" w:rsidR="002D56AC" w:rsidRPr="00773B4E" w:rsidRDefault="002D56AC">
      <w:pPr>
        <w:numPr>
          <w:ilvl w:val="12"/>
          <w:numId w:val="0"/>
        </w:numPr>
        <w:tabs>
          <w:tab w:val="clear" w:pos="567"/>
        </w:tabs>
        <w:spacing w:line="240" w:lineRule="auto"/>
        <w:ind w:right="-2"/>
        <w:rPr>
          <w:color w:val="000000"/>
          <w:szCs w:val="22"/>
        </w:rPr>
      </w:pPr>
    </w:p>
    <w:p w14:paraId="2521B53D" w14:textId="77777777" w:rsidR="002D56AC" w:rsidRPr="00773B4E" w:rsidRDefault="002D56AC">
      <w:pPr>
        <w:numPr>
          <w:ilvl w:val="12"/>
          <w:numId w:val="0"/>
        </w:numPr>
        <w:tabs>
          <w:tab w:val="clear" w:pos="567"/>
        </w:tabs>
        <w:spacing w:line="240" w:lineRule="auto"/>
        <w:ind w:right="-2"/>
        <w:rPr>
          <w:color w:val="000000"/>
          <w:szCs w:val="22"/>
        </w:rPr>
      </w:pPr>
      <w:r w:rsidRPr="00773B4E">
        <w:rPr>
          <w:color w:val="000000"/>
        </w:rPr>
        <w:t>Uchovávejte tento přípravek mimo dohled a dosah dětí.</w:t>
      </w:r>
    </w:p>
    <w:p w14:paraId="1932A0A8" w14:textId="77777777" w:rsidR="002D56AC" w:rsidRPr="00773B4E" w:rsidRDefault="002D56AC">
      <w:pPr>
        <w:numPr>
          <w:ilvl w:val="12"/>
          <w:numId w:val="0"/>
        </w:numPr>
        <w:tabs>
          <w:tab w:val="clear" w:pos="567"/>
        </w:tabs>
        <w:spacing w:line="240" w:lineRule="auto"/>
        <w:ind w:right="-2"/>
        <w:rPr>
          <w:color w:val="000000"/>
          <w:szCs w:val="22"/>
        </w:rPr>
      </w:pPr>
    </w:p>
    <w:p w14:paraId="464A090C" w14:textId="77777777" w:rsidR="002D56AC" w:rsidRPr="00773B4E" w:rsidRDefault="002D56AC">
      <w:pPr>
        <w:numPr>
          <w:ilvl w:val="12"/>
          <w:numId w:val="0"/>
        </w:numPr>
        <w:tabs>
          <w:tab w:val="clear" w:pos="567"/>
        </w:tabs>
        <w:spacing w:line="240" w:lineRule="auto"/>
        <w:ind w:right="-2"/>
        <w:rPr>
          <w:color w:val="000000"/>
          <w:szCs w:val="22"/>
        </w:rPr>
      </w:pPr>
      <w:r w:rsidRPr="00773B4E">
        <w:rPr>
          <w:color w:val="000000"/>
        </w:rPr>
        <w:t>Nepoužívejte tento přípravek po uplynutí doby použitelnosti uvedené na fólii blistru a krabičce za „EXP“. Doba použitelnosti se vztahuje k poslednímu dni uvedeného měsíce.</w:t>
      </w:r>
    </w:p>
    <w:p w14:paraId="2149FE28" w14:textId="77777777" w:rsidR="002D56AC" w:rsidRPr="00773B4E" w:rsidRDefault="002D56AC">
      <w:pPr>
        <w:numPr>
          <w:ilvl w:val="12"/>
          <w:numId w:val="0"/>
        </w:numPr>
        <w:tabs>
          <w:tab w:val="clear" w:pos="567"/>
        </w:tabs>
        <w:spacing w:line="240" w:lineRule="auto"/>
        <w:ind w:right="-2"/>
        <w:rPr>
          <w:color w:val="000000"/>
          <w:szCs w:val="22"/>
        </w:rPr>
      </w:pPr>
    </w:p>
    <w:p w14:paraId="2EA8147B" w14:textId="77777777" w:rsidR="002D56AC" w:rsidRPr="00773B4E" w:rsidRDefault="002D56AC">
      <w:pPr>
        <w:numPr>
          <w:ilvl w:val="12"/>
          <w:numId w:val="0"/>
        </w:numPr>
        <w:tabs>
          <w:tab w:val="clear" w:pos="567"/>
        </w:tabs>
        <w:spacing w:line="240" w:lineRule="auto"/>
        <w:ind w:right="-2"/>
        <w:rPr>
          <w:color w:val="000000"/>
          <w:szCs w:val="22"/>
        </w:rPr>
      </w:pPr>
      <w:r w:rsidRPr="00773B4E">
        <w:rPr>
          <w:color w:val="000000"/>
        </w:rPr>
        <w:t>Tento přípravek nevyžaduje žádné zvláštní podmínky uchovávání.</w:t>
      </w:r>
    </w:p>
    <w:p w14:paraId="01268542" w14:textId="77777777" w:rsidR="002D56AC" w:rsidRPr="00773B4E" w:rsidRDefault="002D56AC">
      <w:pPr>
        <w:numPr>
          <w:ilvl w:val="12"/>
          <w:numId w:val="0"/>
        </w:numPr>
        <w:tabs>
          <w:tab w:val="clear" w:pos="567"/>
        </w:tabs>
        <w:spacing w:line="240" w:lineRule="auto"/>
        <w:ind w:right="-2"/>
        <w:rPr>
          <w:color w:val="000000"/>
          <w:szCs w:val="22"/>
        </w:rPr>
      </w:pPr>
    </w:p>
    <w:p w14:paraId="3DD2EEE6" w14:textId="77777777" w:rsidR="002D56AC" w:rsidRPr="00773B4E" w:rsidRDefault="002D56AC">
      <w:pPr>
        <w:numPr>
          <w:ilvl w:val="12"/>
          <w:numId w:val="0"/>
        </w:numPr>
        <w:tabs>
          <w:tab w:val="clear" w:pos="567"/>
        </w:tabs>
        <w:spacing w:line="240" w:lineRule="auto"/>
        <w:ind w:right="-2"/>
        <w:rPr>
          <w:color w:val="000000"/>
          <w:szCs w:val="22"/>
        </w:rPr>
      </w:pPr>
      <w:r w:rsidRPr="00773B4E">
        <w:rPr>
          <w:color w:val="000000"/>
        </w:rPr>
        <w:t>Nepoužívejte tento přípravek, pokud si všimnete, že je balení poškozené nebo jeví známky manipulace.</w:t>
      </w:r>
    </w:p>
    <w:p w14:paraId="6023B0B1" w14:textId="77777777" w:rsidR="002D56AC" w:rsidRPr="00773B4E" w:rsidRDefault="002D56AC">
      <w:pPr>
        <w:numPr>
          <w:ilvl w:val="12"/>
          <w:numId w:val="0"/>
        </w:numPr>
        <w:tabs>
          <w:tab w:val="clear" w:pos="567"/>
        </w:tabs>
        <w:spacing w:line="240" w:lineRule="auto"/>
        <w:ind w:right="-2"/>
        <w:rPr>
          <w:color w:val="000000"/>
          <w:szCs w:val="22"/>
        </w:rPr>
      </w:pPr>
    </w:p>
    <w:p w14:paraId="543E5203" w14:textId="77777777" w:rsidR="002D56AC" w:rsidRPr="00773B4E" w:rsidRDefault="002D56AC">
      <w:pPr>
        <w:numPr>
          <w:ilvl w:val="12"/>
          <w:numId w:val="0"/>
        </w:numPr>
        <w:tabs>
          <w:tab w:val="clear" w:pos="567"/>
        </w:tabs>
        <w:spacing w:line="240" w:lineRule="auto"/>
        <w:ind w:right="-2"/>
        <w:rPr>
          <w:i/>
          <w:iCs/>
          <w:color w:val="000000"/>
          <w:szCs w:val="22"/>
        </w:rPr>
      </w:pPr>
      <w:r w:rsidRPr="00773B4E">
        <w:rPr>
          <w:color w:val="000000"/>
        </w:rPr>
        <w:t>Nevyhazujte žádné léčivé přípravky do odpadních vod nebo domácího odpadu. Zeptejte se svého lékárníka, jak naložit s přípravky, které již nepoužíváte. Tato opatření pomáhají chránit životní prostředí.</w:t>
      </w:r>
    </w:p>
    <w:p w14:paraId="75DD2384" w14:textId="77777777" w:rsidR="002D56AC" w:rsidRPr="00773B4E" w:rsidRDefault="002D56AC">
      <w:pPr>
        <w:numPr>
          <w:ilvl w:val="12"/>
          <w:numId w:val="0"/>
        </w:numPr>
        <w:tabs>
          <w:tab w:val="clear" w:pos="567"/>
        </w:tabs>
        <w:spacing w:line="240" w:lineRule="auto"/>
        <w:ind w:right="-2"/>
        <w:rPr>
          <w:color w:val="000000"/>
          <w:szCs w:val="22"/>
        </w:rPr>
      </w:pPr>
    </w:p>
    <w:p w14:paraId="3FA86468" w14:textId="77777777" w:rsidR="002D56AC" w:rsidRPr="00773B4E" w:rsidRDefault="002D56AC">
      <w:pPr>
        <w:numPr>
          <w:ilvl w:val="12"/>
          <w:numId w:val="0"/>
        </w:numPr>
        <w:tabs>
          <w:tab w:val="clear" w:pos="567"/>
        </w:tabs>
        <w:spacing w:line="240" w:lineRule="auto"/>
        <w:ind w:right="-2"/>
        <w:rPr>
          <w:color w:val="000000"/>
          <w:szCs w:val="22"/>
        </w:rPr>
      </w:pPr>
    </w:p>
    <w:p w14:paraId="3A20C186" w14:textId="77777777" w:rsidR="002D56AC" w:rsidRPr="00773B4E" w:rsidRDefault="002D56AC">
      <w:pPr>
        <w:numPr>
          <w:ilvl w:val="12"/>
          <w:numId w:val="0"/>
        </w:numPr>
        <w:spacing w:line="240" w:lineRule="auto"/>
        <w:ind w:right="-2"/>
        <w:rPr>
          <w:b/>
          <w:color w:val="000000"/>
        </w:rPr>
      </w:pPr>
      <w:r w:rsidRPr="00773B4E">
        <w:rPr>
          <w:b/>
          <w:color w:val="000000"/>
        </w:rPr>
        <w:t>6.</w:t>
      </w:r>
      <w:r w:rsidRPr="00773B4E">
        <w:rPr>
          <w:color w:val="000000"/>
        </w:rPr>
        <w:tab/>
      </w:r>
      <w:r w:rsidRPr="00773B4E">
        <w:rPr>
          <w:b/>
          <w:color w:val="000000"/>
        </w:rPr>
        <w:t>Obsah balení a další informace</w:t>
      </w:r>
    </w:p>
    <w:p w14:paraId="15AD000F" w14:textId="77777777" w:rsidR="002D56AC" w:rsidRPr="00773B4E" w:rsidRDefault="002D56AC">
      <w:pPr>
        <w:numPr>
          <w:ilvl w:val="12"/>
          <w:numId w:val="0"/>
        </w:numPr>
        <w:tabs>
          <w:tab w:val="clear" w:pos="567"/>
        </w:tabs>
        <w:spacing w:line="240" w:lineRule="auto"/>
        <w:rPr>
          <w:color w:val="000000"/>
        </w:rPr>
      </w:pPr>
    </w:p>
    <w:p w14:paraId="28E7F2C7" w14:textId="77777777" w:rsidR="002D56AC" w:rsidRPr="00773B4E" w:rsidRDefault="002D56AC">
      <w:pPr>
        <w:numPr>
          <w:ilvl w:val="12"/>
          <w:numId w:val="0"/>
        </w:numPr>
        <w:tabs>
          <w:tab w:val="clear" w:pos="567"/>
        </w:tabs>
        <w:spacing w:line="240" w:lineRule="auto"/>
        <w:ind w:right="-2"/>
        <w:rPr>
          <w:b/>
          <w:color w:val="000000"/>
        </w:rPr>
      </w:pPr>
      <w:r w:rsidRPr="00773B4E">
        <w:rPr>
          <w:b/>
          <w:color w:val="000000"/>
        </w:rPr>
        <w:t>Co přípravek Lorviqua obsahuje</w:t>
      </w:r>
    </w:p>
    <w:p w14:paraId="65598007" w14:textId="02D6BD3C" w:rsidR="002D56AC" w:rsidRPr="00773B4E" w:rsidRDefault="002D56AC">
      <w:pPr>
        <w:numPr>
          <w:ilvl w:val="0"/>
          <w:numId w:val="15"/>
        </w:numPr>
        <w:tabs>
          <w:tab w:val="clear" w:pos="567"/>
        </w:tabs>
        <w:spacing w:line="240" w:lineRule="auto"/>
        <w:ind w:right="-2"/>
        <w:rPr>
          <w:i/>
          <w:iCs/>
          <w:color w:val="000000"/>
          <w:szCs w:val="22"/>
        </w:rPr>
      </w:pPr>
      <w:r w:rsidRPr="00773B4E">
        <w:rPr>
          <w:color w:val="000000"/>
        </w:rPr>
        <w:t>Léčivou látkou je lorlatinib.</w:t>
      </w:r>
    </w:p>
    <w:p w14:paraId="35916E2D" w14:textId="03266464" w:rsidR="002D56AC" w:rsidRPr="00773B4E" w:rsidRDefault="002D56AC">
      <w:pPr>
        <w:tabs>
          <w:tab w:val="clear" w:pos="567"/>
        </w:tabs>
        <w:spacing w:line="240" w:lineRule="auto"/>
        <w:ind w:right="-2" w:firstLine="360"/>
        <w:rPr>
          <w:iCs/>
          <w:color w:val="000000"/>
          <w:szCs w:val="22"/>
        </w:rPr>
      </w:pPr>
      <w:r w:rsidRPr="00773B4E">
        <w:rPr>
          <w:color w:val="000000"/>
        </w:rPr>
        <w:t xml:space="preserve">Lorviqua 25 mg: jedna potahovaná tableta </w:t>
      </w:r>
      <w:r w:rsidR="00FD16EF" w:rsidRPr="00773B4E">
        <w:rPr>
          <w:color w:val="000000"/>
        </w:rPr>
        <w:t xml:space="preserve">(tableta) </w:t>
      </w:r>
      <w:r w:rsidRPr="00773B4E">
        <w:rPr>
          <w:color w:val="000000"/>
        </w:rPr>
        <w:t>obsahuje 25 mg</w:t>
      </w:r>
      <w:r w:rsidR="003F0D6E" w:rsidRPr="003F0D6E">
        <w:rPr>
          <w:color w:val="000000"/>
        </w:rPr>
        <w:t xml:space="preserve"> </w:t>
      </w:r>
      <w:r w:rsidR="003F0D6E" w:rsidRPr="00773B4E">
        <w:rPr>
          <w:color w:val="000000"/>
        </w:rPr>
        <w:t>lorlatinibu</w:t>
      </w:r>
      <w:r w:rsidRPr="00773B4E">
        <w:rPr>
          <w:color w:val="000000"/>
        </w:rPr>
        <w:t>.</w:t>
      </w:r>
    </w:p>
    <w:p w14:paraId="273C81D3" w14:textId="72E60FA4" w:rsidR="002D56AC" w:rsidRPr="00773B4E" w:rsidRDefault="002D56AC">
      <w:pPr>
        <w:tabs>
          <w:tab w:val="clear" w:pos="567"/>
        </w:tabs>
        <w:spacing w:line="240" w:lineRule="auto"/>
        <w:ind w:left="360" w:right="-2"/>
        <w:rPr>
          <w:iCs/>
          <w:color w:val="000000"/>
          <w:szCs w:val="22"/>
        </w:rPr>
      </w:pPr>
      <w:r w:rsidRPr="00773B4E">
        <w:rPr>
          <w:color w:val="000000"/>
        </w:rPr>
        <w:t xml:space="preserve">Lorviqua 100 mg: jedna potahovaná tableta </w:t>
      </w:r>
      <w:r w:rsidR="00FD16EF" w:rsidRPr="00773B4E">
        <w:rPr>
          <w:color w:val="000000"/>
        </w:rPr>
        <w:t xml:space="preserve">(tableta) </w:t>
      </w:r>
      <w:r w:rsidRPr="00773B4E">
        <w:rPr>
          <w:color w:val="000000"/>
        </w:rPr>
        <w:t>obsahuje 100 mg</w:t>
      </w:r>
      <w:r w:rsidR="003F0D6E" w:rsidRPr="003F0D6E">
        <w:rPr>
          <w:color w:val="000000"/>
        </w:rPr>
        <w:t xml:space="preserve"> </w:t>
      </w:r>
      <w:r w:rsidR="003F0D6E" w:rsidRPr="00773B4E">
        <w:rPr>
          <w:color w:val="000000"/>
        </w:rPr>
        <w:t>lorlatinibu</w:t>
      </w:r>
      <w:r w:rsidRPr="00773B4E">
        <w:rPr>
          <w:color w:val="000000"/>
        </w:rPr>
        <w:t>.</w:t>
      </w:r>
    </w:p>
    <w:p w14:paraId="574D4E72" w14:textId="77777777" w:rsidR="002D56AC" w:rsidRPr="00773B4E" w:rsidRDefault="002D56AC">
      <w:pPr>
        <w:tabs>
          <w:tab w:val="clear" w:pos="567"/>
        </w:tabs>
        <w:spacing w:line="240" w:lineRule="auto"/>
        <w:ind w:left="567" w:right="-2"/>
        <w:rPr>
          <w:iCs/>
          <w:color w:val="000000"/>
          <w:szCs w:val="22"/>
        </w:rPr>
      </w:pPr>
    </w:p>
    <w:p w14:paraId="4BC7609A" w14:textId="77777777" w:rsidR="002D56AC" w:rsidRPr="00773B4E" w:rsidRDefault="00932333">
      <w:pPr>
        <w:numPr>
          <w:ilvl w:val="0"/>
          <w:numId w:val="32"/>
        </w:numPr>
        <w:tabs>
          <w:tab w:val="clear" w:pos="567"/>
        </w:tabs>
        <w:spacing w:line="240" w:lineRule="auto"/>
        <w:ind w:right="-2"/>
        <w:rPr>
          <w:color w:val="000000"/>
          <w:szCs w:val="22"/>
        </w:rPr>
      </w:pPr>
      <w:r w:rsidRPr="00773B4E">
        <w:rPr>
          <w:color w:val="000000"/>
        </w:rPr>
        <w:t>Dalšími složkami jsou:</w:t>
      </w:r>
    </w:p>
    <w:p w14:paraId="3AD1D115" w14:textId="77777777" w:rsidR="002D56AC" w:rsidRPr="00773B4E" w:rsidRDefault="002D56AC">
      <w:pPr>
        <w:tabs>
          <w:tab w:val="clear" w:pos="567"/>
        </w:tabs>
        <w:spacing w:line="240" w:lineRule="auto"/>
        <w:ind w:left="360" w:right="-2"/>
        <w:rPr>
          <w:color w:val="000000"/>
          <w:szCs w:val="22"/>
        </w:rPr>
      </w:pPr>
      <w:r w:rsidRPr="00773B4E">
        <w:rPr>
          <w:color w:val="000000"/>
        </w:rPr>
        <w:t>Jádro tablety: mikrokrystalická celulóza</w:t>
      </w:r>
      <w:r w:rsidRPr="00773B4E">
        <w:rPr>
          <w:color w:val="000000"/>
          <w:szCs w:val="22"/>
        </w:rPr>
        <w:t xml:space="preserve">, </w:t>
      </w:r>
      <w:r w:rsidR="000B229C" w:rsidRPr="00773B4E">
        <w:rPr>
          <w:rStyle w:val="Instructions"/>
          <w:i w:val="0"/>
          <w:color w:val="000000"/>
          <w:szCs w:val="22"/>
        </w:rPr>
        <w:t>hydrogenfosforečnan vápenatý</w:t>
      </w:r>
      <w:r w:rsidRPr="00773B4E">
        <w:rPr>
          <w:color w:val="000000"/>
          <w:szCs w:val="22"/>
        </w:rPr>
        <w:t>,</w:t>
      </w:r>
      <w:r w:rsidRPr="00773B4E">
        <w:rPr>
          <w:color w:val="000000"/>
        </w:rPr>
        <w:t xml:space="preserve"> sodná sůl karboxymethylškrobu, magnesium-stearát.</w:t>
      </w:r>
    </w:p>
    <w:p w14:paraId="1E4EE401" w14:textId="10C09549" w:rsidR="002D56AC" w:rsidRPr="00773B4E" w:rsidRDefault="002D56AC">
      <w:pPr>
        <w:tabs>
          <w:tab w:val="clear" w:pos="567"/>
        </w:tabs>
        <w:spacing w:line="240" w:lineRule="auto"/>
        <w:ind w:left="360" w:right="-2"/>
        <w:rPr>
          <w:color w:val="000000"/>
          <w:szCs w:val="22"/>
        </w:rPr>
      </w:pPr>
      <w:r w:rsidRPr="00773B4E">
        <w:rPr>
          <w:color w:val="000000"/>
        </w:rPr>
        <w:t>Potah</w:t>
      </w:r>
      <w:r w:rsidR="00453D6F">
        <w:rPr>
          <w:color w:val="000000"/>
        </w:rPr>
        <w:t>ová vrstva tablety</w:t>
      </w:r>
      <w:r w:rsidRPr="00773B4E">
        <w:rPr>
          <w:color w:val="000000"/>
        </w:rPr>
        <w:t>: hypromelóza, monohydrát laktózy, makrogol, triacetin, oxid titaničitý (E</w:t>
      </w:r>
      <w:r w:rsidR="00932333" w:rsidRPr="00773B4E">
        <w:rPr>
          <w:color w:val="000000"/>
        </w:rPr>
        <w:t xml:space="preserve"> </w:t>
      </w:r>
      <w:r w:rsidRPr="00773B4E">
        <w:rPr>
          <w:color w:val="000000"/>
        </w:rPr>
        <w:t>171), černý oxid železitý (E</w:t>
      </w:r>
      <w:r w:rsidR="00932333" w:rsidRPr="00773B4E">
        <w:rPr>
          <w:color w:val="000000"/>
        </w:rPr>
        <w:t xml:space="preserve"> </w:t>
      </w:r>
      <w:r w:rsidRPr="00773B4E">
        <w:rPr>
          <w:color w:val="000000"/>
        </w:rPr>
        <w:t>172) a červený oxid železitý (E</w:t>
      </w:r>
      <w:r w:rsidR="00932333" w:rsidRPr="00773B4E">
        <w:rPr>
          <w:color w:val="000000"/>
        </w:rPr>
        <w:t xml:space="preserve"> 172).</w:t>
      </w:r>
    </w:p>
    <w:p w14:paraId="538DB7E1" w14:textId="77777777" w:rsidR="002D56AC" w:rsidRPr="00773B4E" w:rsidRDefault="002D56AC">
      <w:pPr>
        <w:tabs>
          <w:tab w:val="clear" w:pos="567"/>
        </w:tabs>
        <w:spacing w:line="240" w:lineRule="auto"/>
        <w:ind w:left="360" w:right="-2"/>
        <w:rPr>
          <w:color w:val="000000"/>
          <w:szCs w:val="22"/>
        </w:rPr>
      </w:pPr>
    </w:p>
    <w:p w14:paraId="7ED41172" w14:textId="2DED8B8A" w:rsidR="002D56AC" w:rsidRPr="00773B4E" w:rsidRDefault="002D56AC">
      <w:pPr>
        <w:tabs>
          <w:tab w:val="clear" w:pos="567"/>
        </w:tabs>
        <w:spacing w:line="240" w:lineRule="auto"/>
        <w:ind w:right="-2"/>
        <w:rPr>
          <w:color w:val="000000"/>
          <w:szCs w:val="22"/>
        </w:rPr>
      </w:pPr>
      <w:r w:rsidRPr="00773B4E">
        <w:rPr>
          <w:color w:val="000000"/>
        </w:rPr>
        <w:t xml:space="preserve">Viz </w:t>
      </w:r>
      <w:r w:rsidR="00453D6F">
        <w:rPr>
          <w:color w:val="000000"/>
        </w:rPr>
        <w:t>odstavec</w:t>
      </w:r>
      <w:r w:rsidRPr="00773B4E">
        <w:rPr>
          <w:color w:val="000000"/>
        </w:rPr>
        <w:t xml:space="preserve"> </w:t>
      </w:r>
      <w:r w:rsidRPr="00773B4E">
        <w:rPr>
          <w:b/>
          <w:color w:val="000000"/>
        </w:rPr>
        <w:t>Přípravek Lorviqua obsahuje laktózu</w:t>
      </w:r>
      <w:r w:rsidRPr="00773B4E">
        <w:rPr>
          <w:color w:val="000000"/>
        </w:rPr>
        <w:t xml:space="preserve"> a </w:t>
      </w:r>
      <w:r w:rsidRPr="00773B4E">
        <w:rPr>
          <w:b/>
          <w:color w:val="000000"/>
        </w:rPr>
        <w:t>Přípravek Lorviqua obsahuje sodík</w:t>
      </w:r>
      <w:r w:rsidRPr="00773B4E">
        <w:rPr>
          <w:color w:val="000000"/>
        </w:rPr>
        <w:t xml:space="preserve"> v bodě 2.</w:t>
      </w:r>
    </w:p>
    <w:p w14:paraId="28AE3308" w14:textId="77777777" w:rsidR="002D56AC" w:rsidRPr="00773B4E" w:rsidRDefault="002D56AC">
      <w:pPr>
        <w:numPr>
          <w:ilvl w:val="12"/>
          <w:numId w:val="0"/>
        </w:numPr>
        <w:tabs>
          <w:tab w:val="clear" w:pos="567"/>
        </w:tabs>
        <w:spacing w:line="240" w:lineRule="auto"/>
        <w:ind w:right="-2"/>
        <w:rPr>
          <w:color w:val="000000"/>
          <w:szCs w:val="22"/>
        </w:rPr>
      </w:pPr>
    </w:p>
    <w:p w14:paraId="3DE8940C" w14:textId="77777777" w:rsidR="002D56AC" w:rsidRPr="00773B4E" w:rsidRDefault="002D56AC">
      <w:pPr>
        <w:keepNext/>
        <w:numPr>
          <w:ilvl w:val="12"/>
          <w:numId w:val="0"/>
        </w:numPr>
        <w:tabs>
          <w:tab w:val="clear" w:pos="567"/>
        </w:tabs>
        <w:spacing w:line="240" w:lineRule="auto"/>
        <w:rPr>
          <w:b/>
          <w:color w:val="000000"/>
        </w:rPr>
      </w:pPr>
      <w:r w:rsidRPr="00773B4E">
        <w:rPr>
          <w:b/>
          <w:color w:val="000000"/>
        </w:rPr>
        <w:t>Jak přípravek Lorviqua vypadá a co obsahuje toto balení</w:t>
      </w:r>
    </w:p>
    <w:p w14:paraId="1E84578B" w14:textId="77777777" w:rsidR="002D56AC" w:rsidRPr="00773B4E" w:rsidRDefault="002D56AC">
      <w:pPr>
        <w:keepNext/>
        <w:numPr>
          <w:ilvl w:val="12"/>
          <w:numId w:val="0"/>
        </w:numPr>
        <w:tabs>
          <w:tab w:val="clear" w:pos="567"/>
        </w:tabs>
        <w:spacing w:line="240" w:lineRule="auto"/>
        <w:rPr>
          <w:bCs/>
          <w:color w:val="000000"/>
        </w:rPr>
      </w:pPr>
      <w:r w:rsidRPr="00773B4E">
        <w:rPr>
          <w:color w:val="000000"/>
        </w:rPr>
        <w:t>Lorviqua 25 mg se dodává jako kulaté světle růžové potahované tablety s vyraženým nápisem „Pfizer“ na jedné straně a „25“ a „LLN“ na straně druhé.</w:t>
      </w:r>
    </w:p>
    <w:p w14:paraId="561F3866" w14:textId="77777777" w:rsidR="002D56AC" w:rsidRPr="00773B4E" w:rsidRDefault="002D56AC">
      <w:pPr>
        <w:tabs>
          <w:tab w:val="clear" w:pos="567"/>
        </w:tabs>
        <w:autoSpaceDE w:val="0"/>
        <w:autoSpaceDN w:val="0"/>
        <w:adjustRightInd w:val="0"/>
        <w:spacing w:line="240" w:lineRule="auto"/>
        <w:rPr>
          <w:bCs/>
          <w:color w:val="000000"/>
        </w:rPr>
      </w:pPr>
      <w:r w:rsidRPr="00773B4E">
        <w:rPr>
          <w:color w:val="000000"/>
        </w:rPr>
        <w:t>Lorviqua 25 mg se dodává v blistrech po 10 tabletách, které jsou k dostání v baleních p</w:t>
      </w:r>
      <w:r w:rsidR="00932333" w:rsidRPr="00773B4E">
        <w:rPr>
          <w:color w:val="000000"/>
        </w:rPr>
        <w:t xml:space="preserve">o </w:t>
      </w:r>
      <w:r w:rsidR="00240D92" w:rsidRPr="00773B4E">
        <w:rPr>
          <w:color w:val="000000"/>
        </w:rPr>
        <w:t>90 tabletách (9 blistrů)</w:t>
      </w:r>
      <w:r w:rsidR="00932333" w:rsidRPr="00773B4E">
        <w:rPr>
          <w:color w:val="000000"/>
        </w:rPr>
        <w:t>.</w:t>
      </w:r>
    </w:p>
    <w:p w14:paraId="06C39725" w14:textId="77777777" w:rsidR="002D56AC" w:rsidRPr="00773B4E" w:rsidRDefault="002D56AC">
      <w:pPr>
        <w:tabs>
          <w:tab w:val="clear" w:pos="567"/>
        </w:tabs>
        <w:autoSpaceDE w:val="0"/>
        <w:autoSpaceDN w:val="0"/>
        <w:adjustRightInd w:val="0"/>
        <w:spacing w:line="240" w:lineRule="auto"/>
        <w:rPr>
          <w:color w:val="000000"/>
        </w:rPr>
      </w:pPr>
    </w:p>
    <w:p w14:paraId="188A241C" w14:textId="77777777" w:rsidR="002D56AC" w:rsidRPr="00773B4E" w:rsidRDefault="002D56AC">
      <w:pPr>
        <w:tabs>
          <w:tab w:val="clear" w:pos="567"/>
        </w:tabs>
        <w:autoSpaceDE w:val="0"/>
        <w:autoSpaceDN w:val="0"/>
        <w:adjustRightInd w:val="0"/>
        <w:spacing w:line="240" w:lineRule="auto"/>
        <w:rPr>
          <w:bCs/>
          <w:color w:val="000000"/>
        </w:rPr>
      </w:pPr>
      <w:r w:rsidRPr="00773B4E">
        <w:rPr>
          <w:color w:val="000000"/>
        </w:rPr>
        <w:t>Lorviqua 100 mg se dodává jako oválné tmavě růžové potahované tablety s vyraženým nápisem „Pfizer“ na jedné straně a „LLN 100“ na straně druhé.</w:t>
      </w:r>
    </w:p>
    <w:p w14:paraId="06980C75" w14:textId="77777777" w:rsidR="002D56AC" w:rsidRPr="00773B4E" w:rsidRDefault="002D56AC">
      <w:pPr>
        <w:tabs>
          <w:tab w:val="clear" w:pos="567"/>
        </w:tabs>
        <w:autoSpaceDE w:val="0"/>
        <w:autoSpaceDN w:val="0"/>
        <w:adjustRightInd w:val="0"/>
        <w:spacing w:line="240" w:lineRule="auto"/>
        <w:rPr>
          <w:bCs/>
          <w:color w:val="000000"/>
        </w:rPr>
      </w:pPr>
      <w:r w:rsidRPr="00773B4E">
        <w:rPr>
          <w:color w:val="000000"/>
        </w:rPr>
        <w:t>Lorviqua 100 mg se dodává v blistrech po 10 tabletách, které jsou k dostání v baleních</w:t>
      </w:r>
      <w:r w:rsidR="00932333" w:rsidRPr="00773B4E">
        <w:rPr>
          <w:color w:val="000000"/>
        </w:rPr>
        <w:t xml:space="preserve"> po 30 tabletách (3 blistr</w:t>
      </w:r>
      <w:r w:rsidR="000B229C" w:rsidRPr="00773B4E">
        <w:rPr>
          <w:color w:val="000000"/>
        </w:rPr>
        <w:t>y</w:t>
      </w:r>
      <w:r w:rsidR="00932333" w:rsidRPr="00773B4E">
        <w:rPr>
          <w:color w:val="000000"/>
        </w:rPr>
        <w:t>).</w:t>
      </w:r>
    </w:p>
    <w:p w14:paraId="1222A685" w14:textId="77777777" w:rsidR="008A4552" w:rsidRPr="00773B4E" w:rsidRDefault="008A4552" w:rsidP="008A4552">
      <w:pPr>
        <w:numPr>
          <w:ilvl w:val="12"/>
          <w:numId w:val="0"/>
        </w:numPr>
        <w:tabs>
          <w:tab w:val="clear" w:pos="567"/>
        </w:tabs>
        <w:spacing w:line="240" w:lineRule="auto"/>
        <w:rPr>
          <w:color w:val="000000"/>
        </w:rPr>
      </w:pPr>
    </w:p>
    <w:p w14:paraId="565AF0C4" w14:textId="77777777" w:rsidR="00EE2E67" w:rsidRPr="00773B4E" w:rsidRDefault="00EE2E67" w:rsidP="00EE2E67">
      <w:pPr>
        <w:rPr>
          <w:color w:val="000000"/>
          <w:szCs w:val="22"/>
        </w:rPr>
      </w:pPr>
      <w:r w:rsidRPr="00773B4E">
        <w:rPr>
          <w:color w:val="000000"/>
          <w:szCs w:val="22"/>
        </w:rPr>
        <w:t>Na trhu nemusí být všechny velikosti balení.</w:t>
      </w:r>
    </w:p>
    <w:p w14:paraId="79D36EBC" w14:textId="77777777" w:rsidR="002D56AC" w:rsidRPr="00773B4E" w:rsidRDefault="002D56AC">
      <w:pPr>
        <w:numPr>
          <w:ilvl w:val="12"/>
          <w:numId w:val="0"/>
        </w:numPr>
        <w:tabs>
          <w:tab w:val="clear" w:pos="567"/>
        </w:tabs>
        <w:spacing w:line="240" w:lineRule="auto"/>
        <w:rPr>
          <w:color w:val="000000"/>
        </w:rPr>
      </w:pPr>
    </w:p>
    <w:p w14:paraId="3F4C12D7" w14:textId="77777777" w:rsidR="002D56AC" w:rsidRPr="00773B4E" w:rsidRDefault="00932333">
      <w:pPr>
        <w:numPr>
          <w:ilvl w:val="12"/>
          <w:numId w:val="0"/>
        </w:numPr>
        <w:tabs>
          <w:tab w:val="clear" w:pos="567"/>
        </w:tabs>
        <w:spacing w:line="240" w:lineRule="auto"/>
        <w:ind w:right="-2"/>
        <w:rPr>
          <w:b/>
          <w:color w:val="000000"/>
        </w:rPr>
      </w:pPr>
      <w:r w:rsidRPr="00773B4E">
        <w:rPr>
          <w:b/>
          <w:color w:val="000000"/>
        </w:rPr>
        <w:t>Držitel rozhodnutí o registraci</w:t>
      </w:r>
    </w:p>
    <w:p w14:paraId="647B9559" w14:textId="77777777" w:rsidR="002D56AC" w:rsidRPr="00773B4E" w:rsidRDefault="002D56AC">
      <w:pPr>
        <w:spacing w:line="240" w:lineRule="auto"/>
        <w:rPr>
          <w:color w:val="000000"/>
          <w:szCs w:val="22"/>
        </w:rPr>
      </w:pPr>
      <w:r w:rsidRPr="00773B4E">
        <w:rPr>
          <w:color w:val="000000"/>
        </w:rPr>
        <w:t>Pfizer Europe</w:t>
      </w:r>
      <w:r w:rsidR="006E4BFA" w:rsidRPr="00773B4E">
        <w:rPr>
          <w:color w:val="000000"/>
        </w:rPr>
        <w:t> </w:t>
      </w:r>
      <w:r w:rsidRPr="00773B4E">
        <w:rPr>
          <w:color w:val="000000"/>
        </w:rPr>
        <w:t>MA</w:t>
      </w:r>
      <w:r w:rsidR="006E4BFA" w:rsidRPr="00773B4E">
        <w:rPr>
          <w:color w:val="000000"/>
        </w:rPr>
        <w:t> </w:t>
      </w:r>
      <w:r w:rsidRPr="00773B4E">
        <w:rPr>
          <w:color w:val="000000"/>
        </w:rPr>
        <w:t>EEIG</w:t>
      </w:r>
    </w:p>
    <w:p w14:paraId="741D6FF7" w14:textId="77777777" w:rsidR="002D56AC" w:rsidRPr="00773B4E" w:rsidRDefault="002D56AC">
      <w:pPr>
        <w:spacing w:line="240" w:lineRule="auto"/>
        <w:rPr>
          <w:color w:val="000000"/>
          <w:szCs w:val="22"/>
        </w:rPr>
      </w:pPr>
      <w:r w:rsidRPr="00773B4E">
        <w:rPr>
          <w:color w:val="000000"/>
        </w:rPr>
        <w:lastRenderedPageBreak/>
        <w:t>Boulevard de la Plaine</w:t>
      </w:r>
      <w:r w:rsidR="006E4BFA" w:rsidRPr="00773B4E">
        <w:rPr>
          <w:color w:val="000000"/>
        </w:rPr>
        <w:t> </w:t>
      </w:r>
      <w:r w:rsidRPr="00773B4E">
        <w:rPr>
          <w:color w:val="000000"/>
        </w:rPr>
        <w:t>17</w:t>
      </w:r>
    </w:p>
    <w:p w14:paraId="285D4181" w14:textId="77777777" w:rsidR="002D56AC" w:rsidRPr="00773B4E" w:rsidRDefault="002D56AC">
      <w:pPr>
        <w:spacing w:line="240" w:lineRule="auto"/>
        <w:rPr>
          <w:color w:val="000000"/>
          <w:szCs w:val="22"/>
        </w:rPr>
      </w:pPr>
      <w:r w:rsidRPr="00773B4E">
        <w:rPr>
          <w:color w:val="000000"/>
        </w:rPr>
        <w:t>1050</w:t>
      </w:r>
      <w:r w:rsidR="006E4BFA" w:rsidRPr="00773B4E">
        <w:rPr>
          <w:color w:val="000000"/>
        </w:rPr>
        <w:t> </w:t>
      </w:r>
      <w:r w:rsidRPr="00773B4E">
        <w:rPr>
          <w:color w:val="000000"/>
        </w:rPr>
        <w:t>Bruxelles</w:t>
      </w:r>
    </w:p>
    <w:p w14:paraId="1CA6C590" w14:textId="77777777" w:rsidR="002D56AC" w:rsidRPr="00773B4E" w:rsidRDefault="00932333">
      <w:pPr>
        <w:numPr>
          <w:ilvl w:val="12"/>
          <w:numId w:val="0"/>
        </w:numPr>
        <w:tabs>
          <w:tab w:val="clear" w:pos="567"/>
        </w:tabs>
        <w:spacing w:line="240" w:lineRule="auto"/>
        <w:ind w:right="-2"/>
        <w:rPr>
          <w:color w:val="000000"/>
          <w:szCs w:val="22"/>
        </w:rPr>
      </w:pPr>
      <w:r w:rsidRPr="00773B4E">
        <w:rPr>
          <w:color w:val="000000"/>
        </w:rPr>
        <w:t>Belgie</w:t>
      </w:r>
    </w:p>
    <w:p w14:paraId="44F5D4AB" w14:textId="77777777" w:rsidR="002D56AC" w:rsidRPr="00773B4E" w:rsidRDefault="002D56AC">
      <w:pPr>
        <w:numPr>
          <w:ilvl w:val="12"/>
          <w:numId w:val="0"/>
        </w:numPr>
        <w:tabs>
          <w:tab w:val="clear" w:pos="567"/>
        </w:tabs>
        <w:spacing w:line="240" w:lineRule="auto"/>
        <w:ind w:right="-2"/>
        <w:rPr>
          <w:b/>
          <w:color w:val="000000"/>
        </w:rPr>
      </w:pPr>
    </w:p>
    <w:p w14:paraId="25EC762B" w14:textId="77777777" w:rsidR="002D56AC" w:rsidRPr="00773B4E" w:rsidRDefault="002D56AC">
      <w:pPr>
        <w:numPr>
          <w:ilvl w:val="12"/>
          <w:numId w:val="0"/>
        </w:numPr>
        <w:tabs>
          <w:tab w:val="clear" w:pos="567"/>
        </w:tabs>
        <w:spacing w:line="240" w:lineRule="auto"/>
        <w:ind w:right="-2"/>
        <w:rPr>
          <w:b/>
          <w:color w:val="000000"/>
        </w:rPr>
      </w:pPr>
      <w:r w:rsidRPr="00773B4E">
        <w:rPr>
          <w:b/>
          <w:color w:val="000000"/>
        </w:rPr>
        <w:t>Výrobce</w:t>
      </w:r>
    </w:p>
    <w:p w14:paraId="7B7E257C" w14:textId="77777777" w:rsidR="002D56AC" w:rsidRPr="00773B4E" w:rsidRDefault="002D56AC">
      <w:pPr>
        <w:numPr>
          <w:ilvl w:val="12"/>
          <w:numId w:val="0"/>
        </w:numPr>
        <w:tabs>
          <w:tab w:val="clear" w:pos="567"/>
        </w:tabs>
        <w:spacing w:line="240" w:lineRule="auto"/>
        <w:ind w:right="-2"/>
        <w:rPr>
          <w:color w:val="000000"/>
        </w:rPr>
      </w:pPr>
      <w:r w:rsidRPr="00773B4E">
        <w:rPr>
          <w:color w:val="000000"/>
        </w:rPr>
        <w:t>Pfizer Manufacturing Deutschland</w:t>
      </w:r>
      <w:r w:rsidR="006E4BFA" w:rsidRPr="00773B4E">
        <w:rPr>
          <w:color w:val="000000"/>
        </w:rPr>
        <w:t> </w:t>
      </w:r>
      <w:r w:rsidRPr="00773B4E">
        <w:rPr>
          <w:color w:val="000000"/>
        </w:rPr>
        <w:t>GmbH</w:t>
      </w:r>
    </w:p>
    <w:p w14:paraId="58F54C64" w14:textId="77777777" w:rsidR="002D56AC" w:rsidRPr="00773B4E" w:rsidRDefault="002D56AC">
      <w:pPr>
        <w:numPr>
          <w:ilvl w:val="12"/>
          <w:numId w:val="0"/>
        </w:numPr>
        <w:tabs>
          <w:tab w:val="clear" w:pos="567"/>
        </w:tabs>
        <w:spacing w:line="240" w:lineRule="auto"/>
        <w:ind w:right="-2"/>
        <w:rPr>
          <w:color w:val="000000"/>
        </w:rPr>
      </w:pPr>
      <w:r w:rsidRPr="00773B4E">
        <w:rPr>
          <w:color w:val="000000"/>
        </w:rPr>
        <w:t>Mooswaldallee</w:t>
      </w:r>
      <w:r w:rsidR="006E4BFA" w:rsidRPr="00773B4E">
        <w:rPr>
          <w:color w:val="000000"/>
        </w:rPr>
        <w:t> </w:t>
      </w:r>
      <w:r w:rsidRPr="00773B4E">
        <w:rPr>
          <w:color w:val="000000"/>
        </w:rPr>
        <w:t>1</w:t>
      </w:r>
    </w:p>
    <w:p w14:paraId="55808007" w14:textId="08647A34" w:rsidR="002D56AC" w:rsidRPr="00773B4E" w:rsidRDefault="002D56AC">
      <w:pPr>
        <w:numPr>
          <w:ilvl w:val="12"/>
          <w:numId w:val="0"/>
        </w:numPr>
        <w:tabs>
          <w:tab w:val="clear" w:pos="567"/>
        </w:tabs>
        <w:spacing w:line="240" w:lineRule="auto"/>
        <w:ind w:right="-2"/>
        <w:rPr>
          <w:color w:val="000000"/>
        </w:rPr>
      </w:pPr>
      <w:r w:rsidRPr="00773B4E">
        <w:rPr>
          <w:color w:val="000000"/>
        </w:rPr>
        <w:t>79</w:t>
      </w:r>
      <w:r w:rsidR="00ED098B">
        <w:rPr>
          <w:color w:val="000000"/>
        </w:rPr>
        <w:t>108</w:t>
      </w:r>
      <w:r w:rsidR="006E4BFA" w:rsidRPr="00773B4E">
        <w:rPr>
          <w:color w:val="000000"/>
        </w:rPr>
        <w:t> </w:t>
      </w:r>
      <w:r w:rsidRPr="00773B4E">
        <w:rPr>
          <w:color w:val="000000"/>
        </w:rPr>
        <w:t>Freiburg</w:t>
      </w:r>
      <w:r w:rsidR="00ED098B">
        <w:rPr>
          <w:color w:val="000000"/>
        </w:rPr>
        <w:t xml:space="preserve"> </w:t>
      </w:r>
      <w:r w:rsidR="00ED098B">
        <w:rPr>
          <w:color w:val="000000"/>
          <w:szCs w:val="22"/>
        </w:rPr>
        <w:t>Im Breisgau</w:t>
      </w:r>
    </w:p>
    <w:p w14:paraId="3DBC755E" w14:textId="77777777" w:rsidR="002D56AC" w:rsidRPr="00773B4E" w:rsidRDefault="002D56AC">
      <w:pPr>
        <w:numPr>
          <w:ilvl w:val="12"/>
          <w:numId w:val="0"/>
        </w:numPr>
        <w:tabs>
          <w:tab w:val="clear" w:pos="567"/>
        </w:tabs>
        <w:spacing w:line="240" w:lineRule="auto"/>
        <w:ind w:right="-2"/>
        <w:rPr>
          <w:color w:val="000000"/>
        </w:rPr>
      </w:pPr>
      <w:r w:rsidRPr="00773B4E">
        <w:rPr>
          <w:color w:val="000000"/>
        </w:rPr>
        <w:t>Německo</w:t>
      </w:r>
    </w:p>
    <w:p w14:paraId="01EF756A" w14:textId="77777777" w:rsidR="002D56AC" w:rsidRPr="00773B4E" w:rsidRDefault="002D56AC">
      <w:pPr>
        <w:numPr>
          <w:ilvl w:val="12"/>
          <w:numId w:val="0"/>
        </w:numPr>
        <w:tabs>
          <w:tab w:val="clear" w:pos="567"/>
        </w:tabs>
        <w:spacing w:line="240" w:lineRule="auto"/>
        <w:ind w:right="-2"/>
        <w:rPr>
          <w:color w:val="000000"/>
        </w:rPr>
      </w:pPr>
    </w:p>
    <w:p w14:paraId="5A7803F3" w14:textId="77777777" w:rsidR="002D56AC" w:rsidRPr="00773B4E" w:rsidRDefault="002D56AC" w:rsidP="00E35467">
      <w:pPr>
        <w:numPr>
          <w:ilvl w:val="12"/>
          <w:numId w:val="0"/>
        </w:numPr>
        <w:tabs>
          <w:tab w:val="clear" w:pos="567"/>
        </w:tabs>
        <w:spacing w:line="240" w:lineRule="auto"/>
        <w:rPr>
          <w:color w:val="000000"/>
        </w:rPr>
      </w:pPr>
      <w:r w:rsidRPr="00773B4E">
        <w:rPr>
          <w:color w:val="000000"/>
        </w:rPr>
        <w:t>Další informace o tomto přípravku získáte u místního zástupce držitele rozhodnutí o registraci:</w:t>
      </w:r>
    </w:p>
    <w:p w14:paraId="493C7412" w14:textId="77777777" w:rsidR="00186C76" w:rsidRPr="00773B4E" w:rsidRDefault="00186C76" w:rsidP="00E35467">
      <w:pPr>
        <w:numPr>
          <w:ilvl w:val="12"/>
          <w:numId w:val="0"/>
        </w:numPr>
        <w:tabs>
          <w:tab w:val="clear" w:pos="567"/>
        </w:tabs>
        <w:spacing w:line="240" w:lineRule="auto"/>
        <w:rPr>
          <w:color w:val="000000"/>
          <w:szCs w:val="22"/>
        </w:rPr>
      </w:pPr>
    </w:p>
    <w:tbl>
      <w:tblPr>
        <w:tblW w:w="9356" w:type="dxa"/>
        <w:tblLayout w:type="fixed"/>
        <w:tblLook w:val="0000" w:firstRow="0" w:lastRow="0" w:firstColumn="0" w:lastColumn="0" w:noHBand="0" w:noVBand="0"/>
      </w:tblPr>
      <w:tblGrid>
        <w:gridCol w:w="4500"/>
        <w:gridCol w:w="4856"/>
      </w:tblGrid>
      <w:tr w:rsidR="00357D19" w:rsidRPr="00773B4E" w14:paraId="0379641F" w14:textId="77777777" w:rsidTr="00E035BE">
        <w:trPr>
          <w:cantSplit/>
        </w:trPr>
        <w:tc>
          <w:tcPr>
            <w:tcW w:w="4500" w:type="dxa"/>
          </w:tcPr>
          <w:p w14:paraId="2F3DAB82" w14:textId="77777777" w:rsidR="00357D19" w:rsidRPr="00773B4E" w:rsidRDefault="00357D19" w:rsidP="00357D19">
            <w:pPr>
              <w:tabs>
                <w:tab w:val="left" w:pos="0"/>
                <w:tab w:val="left" w:pos="1722"/>
              </w:tabs>
              <w:spacing w:line="240" w:lineRule="auto"/>
              <w:rPr>
                <w:b/>
                <w:szCs w:val="22"/>
              </w:rPr>
            </w:pPr>
            <w:r w:rsidRPr="00773B4E">
              <w:rPr>
                <w:b/>
                <w:szCs w:val="22"/>
              </w:rPr>
              <w:t>België/Belgique/Belgien</w:t>
            </w:r>
          </w:p>
          <w:p w14:paraId="6BE97350" w14:textId="77777777" w:rsidR="00357D19" w:rsidRPr="00773B4E" w:rsidRDefault="00357D19" w:rsidP="00357D19">
            <w:pPr>
              <w:tabs>
                <w:tab w:val="left" w:pos="0"/>
                <w:tab w:val="left" w:pos="1722"/>
              </w:tabs>
              <w:spacing w:line="240" w:lineRule="auto"/>
              <w:rPr>
                <w:b/>
                <w:szCs w:val="22"/>
                <w:lang w:eastAsia="es-ES"/>
              </w:rPr>
            </w:pPr>
            <w:r w:rsidRPr="00773B4E">
              <w:rPr>
                <w:b/>
                <w:szCs w:val="22"/>
              </w:rPr>
              <w:t>Luxembourg/Luxemburg</w:t>
            </w:r>
          </w:p>
          <w:p w14:paraId="75F9C323" w14:textId="77777777" w:rsidR="00357D19" w:rsidRPr="00773B4E" w:rsidRDefault="00357D19" w:rsidP="00357D19">
            <w:pPr>
              <w:tabs>
                <w:tab w:val="left" w:pos="0"/>
                <w:tab w:val="left" w:pos="1722"/>
              </w:tabs>
              <w:spacing w:line="240" w:lineRule="auto"/>
              <w:rPr>
                <w:szCs w:val="22"/>
                <w:lang w:eastAsia="es-ES"/>
              </w:rPr>
            </w:pPr>
            <w:r w:rsidRPr="00773B4E">
              <w:rPr>
                <w:szCs w:val="22"/>
              </w:rPr>
              <w:t>Pfizer NV/SA</w:t>
            </w:r>
          </w:p>
          <w:p w14:paraId="09C01852" w14:textId="77777777" w:rsidR="00357D19" w:rsidRPr="00773B4E" w:rsidRDefault="00357D19" w:rsidP="00357D19">
            <w:pPr>
              <w:tabs>
                <w:tab w:val="left" w:pos="0"/>
                <w:tab w:val="left" w:pos="1722"/>
              </w:tabs>
              <w:spacing w:line="240" w:lineRule="auto"/>
              <w:rPr>
                <w:szCs w:val="22"/>
              </w:rPr>
            </w:pPr>
            <w:r w:rsidRPr="00773B4E">
              <w:rPr>
                <w:szCs w:val="22"/>
              </w:rPr>
              <w:t>Tél/Tel: +</w:t>
            </w:r>
            <w:r>
              <w:rPr>
                <w:szCs w:val="22"/>
              </w:rPr>
              <w:t xml:space="preserve"> </w:t>
            </w:r>
            <w:r w:rsidRPr="00773B4E">
              <w:rPr>
                <w:szCs w:val="22"/>
              </w:rPr>
              <w:t>32 (0)2 554 62 11</w:t>
            </w:r>
          </w:p>
          <w:p w14:paraId="2971A5FB" w14:textId="77777777" w:rsidR="00357D19" w:rsidRPr="00773B4E" w:rsidRDefault="00357D19" w:rsidP="00357D19">
            <w:pPr>
              <w:tabs>
                <w:tab w:val="left" w:pos="0"/>
                <w:tab w:val="left" w:pos="1722"/>
              </w:tabs>
              <w:spacing w:line="240" w:lineRule="auto"/>
              <w:rPr>
                <w:b/>
                <w:szCs w:val="22"/>
                <w:lang w:eastAsia="es-ES"/>
              </w:rPr>
            </w:pPr>
          </w:p>
        </w:tc>
        <w:tc>
          <w:tcPr>
            <w:tcW w:w="4856" w:type="dxa"/>
          </w:tcPr>
          <w:p w14:paraId="5D229C60" w14:textId="77777777" w:rsidR="00357D19" w:rsidRPr="00D75A5C" w:rsidRDefault="00357D19" w:rsidP="00357D19">
            <w:pPr>
              <w:autoSpaceDE w:val="0"/>
              <w:autoSpaceDN w:val="0"/>
              <w:adjustRightInd w:val="0"/>
              <w:spacing w:line="240" w:lineRule="auto"/>
              <w:rPr>
                <w:b/>
                <w:bCs/>
                <w:szCs w:val="22"/>
                <w:lang w:val="de-DE" w:eastAsia="it-IT"/>
              </w:rPr>
            </w:pPr>
            <w:r w:rsidRPr="00D75A5C">
              <w:rPr>
                <w:b/>
                <w:bCs/>
                <w:szCs w:val="22"/>
                <w:lang w:val="de-DE" w:eastAsia="it-IT"/>
              </w:rPr>
              <w:t>Latvija</w:t>
            </w:r>
          </w:p>
          <w:p w14:paraId="13D5F60E" w14:textId="77777777" w:rsidR="00357D19" w:rsidRPr="00D75A5C" w:rsidRDefault="00357D19" w:rsidP="00357D19">
            <w:pPr>
              <w:autoSpaceDE w:val="0"/>
              <w:autoSpaceDN w:val="0"/>
              <w:adjustRightInd w:val="0"/>
              <w:spacing w:line="240" w:lineRule="auto"/>
              <w:rPr>
                <w:szCs w:val="22"/>
                <w:lang w:val="de-DE" w:eastAsia="it-IT"/>
              </w:rPr>
            </w:pPr>
            <w:r w:rsidRPr="00D75A5C">
              <w:rPr>
                <w:szCs w:val="22"/>
                <w:lang w:val="de-DE" w:eastAsia="it-IT"/>
              </w:rPr>
              <w:t>Pfizer Luxembourg SARL filiāle Latvijā</w:t>
            </w:r>
          </w:p>
          <w:p w14:paraId="713EFC90" w14:textId="146BB33B" w:rsidR="00357D19" w:rsidRPr="00773B4E" w:rsidRDefault="00357D19" w:rsidP="00357D19">
            <w:pPr>
              <w:autoSpaceDE w:val="0"/>
              <w:autoSpaceDN w:val="0"/>
              <w:adjustRightInd w:val="0"/>
              <w:spacing w:line="240" w:lineRule="auto"/>
              <w:rPr>
                <w:szCs w:val="22"/>
                <w:lang w:eastAsia="it-IT"/>
              </w:rPr>
            </w:pPr>
            <w:r w:rsidRPr="00D75A5C">
              <w:rPr>
                <w:szCs w:val="22"/>
                <w:lang w:eastAsia="it-IT"/>
              </w:rPr>
              <w:t>Tel: +371 670 35 775</w:t>
            </w:r>
          </w:p>
          <w:p w14:paraId="186C07F1" w14:textId="77777777" w:rsidR="00357D19" w:rsidRPr="00773B4E" w:rsidRDefault="00357D19" w:rsidP="00357D19">
            <w:pPr>
              <w:tabs>
                <w:tab w:val="left" w:pos="0"/>
                <w:tab w:val="left" w:pos="1722"/>
              </w:tabs>
              <w:spacing w:line="240" w:lineRule="auto"/>
              <w:rPr>
                <w:b/>
                <w:szCs w:val="22"/>
              </w:rPr>
            </w:pPr>
          </w:p>
        </w:tc>
      </w:tr>
      <w:tr w:rsidR="00357D19" w:rsidRPr="00773B4E" w14:paraId="21A37EFF" w14:textId="77777777" w:rsidTr="00E035BE">
        <w:trPr>
          <w:cantSplit/>
        </w:trPr>
        <w:tc>
          <w:tcPr>
            <w:tcW w:w="4500" w:type="dxa"/>
          </w:tcPr>
          <w:p w14:paraId="6302BC3F" w14:textId="77777777" w:rsidR="00357D19" w:rsidRPr="00773B4E" w:rsidRDefault="00357D19" w:rsidP="00357D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line="240" w:lineRule="auto"/>
              <w:rPr>
                <w:szCs w:val="22"/>
                <w:lang w:eastAsia="it-IT"/>
              </w:rPr>
            </w:pPr>
            <w:r w:rsidRPr="00773B4E">
              <w:rPr>
                <w:b/>
                <w:bCs/>
                <w:szCs w:val="22"/>
                <w:lang w:eastAsia="it-IT"/>
              </w:rPr>
              <w:t>България</w:t>
            </w:r>
          </w:p>
          <w:p w14:paraId="7AFCA58F" w14:textId="77777777" w:rsidR="00357D19" w:rsidRPr="00773B4E" w:rsidRDefault="00357D19" w:rsidP="00357D19">
            <w:pPr>
              <w:autoSpaceDE w:val="0"/>
              <w:autoSpaceDN w:val="0"/>
              <w:adjustRightInd w:val="0"/>
              <w:spacing w:line="240" w:lineRule="auto"/>
              <w:rPr>
                <w:szCs w:val="22"/>
                <w:lang w:eastAsia="it-IT"/>
              </w:rPr>
            </w:pPr>
            <w:r w:rsidRPr="00773B4E">
              <w:rPr>
                <w:szCs w:val="22"/>
                <w:lang w:eastAsia="it-IT"/>
              </w:rPr>
              <w:t>Пфайзер Люксембург САРЛ, Клон България</w:t>
            </w:r>
          </w:p>
          <w:p w14:paraId="496855A3" w14:textId="77777777" w:rsidR="00357D19" w:rsidRPr="00773B4E" w:rsidRDefault="00357D19" w:rsidP="00357D19">
            <w:pPr>
              <w:spacing w:line="240" w:lineRule="auto"/>
              <w:rPr>
                <w:szCs w:val="22"/>
                <w:lang w:eastAsia="it-IT"/>
              </w:rPr>
            </w:pPr>
            <w:r w:rsidRPr="00773B4E">
              <w:rPr>
                <w:szCs w:val="22"/>
                <w:lang w:eastAsia="it-IT"/>
              </w:rPr>
              <w:t>Тел: +</w:t>
            </w:r>
            <w:r>
              <w:rPr>
                <w:szCs w:val="22"/>
                <w:lang w:eastAsia="it-IT"/>
              </w:rPr>
              <w:t xml:space="preserve"> </w:t>
            </w:r>
            <w:r w:rsidRPr="00773B4E">
              <w:rPr>
                <w:szCs w:val="22"/>
                <w:lang w:eastAsia="it-IT"/>
              </w:rPr>
              <w:t>359 2 970 4333</w:t>
            </w:r>
          </w:p>
        </w:tc>
        <w:tc>
          <w:tcPr>
            <w:tcW w:w="4856" w:type="dxa"/>
          </w:tcPr>
          <w:p w14:paraId="4AA155FD" w14:textId="77777777" w:rsidR="00357D19" w:rsidRPr="00D75A5C" w:rsidRDefault="00357D19" w:rsidP="00357D19">
            <w:pPr>
              <w:autoSpaceDE w:val="0"/>
              <w:autoSpaceDN w:val="0"/>
              <w:adjustRightInd w:val="0"/>
              <w:spacing w:line="240" w:lineRule="auto"/>
              <w:rPr>
                <w:b/>
                <w:bCs/>
                <w:szCs w:val="22"/>
                <w:lang w:val="de-DE" w:eastAsia="it-IT"/>
              </w:rPr>
            </w:pPr>
            <w:r w:rsidRPr="00D75A5C">
              <w:rPr>
                <w:b/>
                <w:bCs/>
                <w:szCs w:val="22"/>
                <w:lang w:val="de-DE" w:eastAsia="it-IT"/>
              </w:rPr>
              <w:t>Lietuva</w:t>
            </w:r>
          </w:p>
          <w:p w14:paraId="2A6CA546" w14:textId="77777777" w:rsidR="00357D19" w:rsidRPr="00D75A5C" w:rsidRDefault="00357D19" w:rsidP="00357D19">
            <w:pPr>
              <w:autoSpaceDE w:val="0"/>
              <w:autoSpaceDN w:val="0"/>
              <w:adjustRightInd w:val="0"/>
              <w:spacing w:line="240" w:lineRule="auto"/>
              <w:rPr>
                <w:lang w:val="de-DE" w:eastAsia="it-IT"/>
              </w:rPr>
            </w:pPr>
            <w:r w:rsidRPr="00D75A5C">
              <w:rPr>
                <w:lang w:val="de-DE" w:eastAsia="it-IT"/>
              </w:rPr>
              <w:t>Pfizer Luxembourg SARL filialas Lietuvoje</w:t>
            </w:r>
          </w:p>
          <w:p w14:paraId="6DD6C59C" w14:textId="4131F35B" w:rsidR="00357D19" w:rsidRPr="00773B4E" w:rsidRDefault="00357D19" w:rsidP="00357D19">
            <w:pPr>
              <w:tabs>
                <w:tab w:val="left" w:pos="0"/>
              </w:tabs>
              <w:spacing w:line="240" w:lineRule="auto"/>
              <w:rPr>
                <w:bCs/>
                <w:szCs w:val="22"/>
              </w:rPr>
            </w:pPr>
            <w:r w:rsidRPr="00D75A5C">
              <w:rPr>
                <w:szCs w:val="22"/>
                <w:lang w:eastAsia="it-IT"/>
              </w:rPr>
              <w:t>Tel: +370 5 251 4000</w:t>
            </w:r>
          </w:p>
          <w:p w14:paraId="6367D6AC" w14:textId="77777777" w:rsidR="00357D19" w:rsidRPr="00773B4E" w:rsidRDefault="00357D19" w:rsidP="00357D19">
            <w:pPr>
              <w:tabs>
                <w:tab w:val="left" w:pos="0"/>
                <w:tab w:val="left" w:pos="1722"/>
              </w:tabs>
              <w:spacing w:line="240" w:lineRule="auto"/>
              <w:rPr>
                <w:b/>
                <w:szCs w:val="22"/>
              </w:rPr>
            </w:pPr>
          </w:p>
        </w:tc>
      </w:tr>
      <w:tr w:rsidR="00357D19" w:rsidRPr="00773B4E" w14:paraId="43745E6C" w14:textId="77777777" w:rsidTr="00E035BE">
        <w:trPr>
          <w:cantSplit/>
        </w:trPr>
        <w:tc>
          <w:tcPr>
            <w:tcW w:w="4500" w:type="dxa"/>
          </w:tcPr>
          <w:p w14:paraId="184BAF71" w14:textId="77777777" w:rsidR="00357D19" w:rsidRPr="00773B4E" w:rsidRDefault="00357D19" w:rsidP="00357D19">
            <w:pPr>
              <w:tabs>
                <w:tab w:val="left" w:pos="0"/>
                <w:tab w:val="left" w:pos="1722"/>
              </w:tabs>
              <w:spacing w:line="240" w:lineRule="auto"/>
              <w:rPr>
                <w:b/>
                <w:szCs w:val="22"/>
              </w:rPr>
            </w:pPr>
            <w:r w:rsidRPr="00773B4E">
              <w:rPr>
                <w:b/>
                <w:szCs w:val="22"/>
              </w:rPr>
              <w:t>Česká republika</w:t>
            </w:r>
          </w:p>
          <w:p w14:paraId="2A963B5F" w14:textId="77777777" w:rsidR="00357D19" w:rsidRPr="00773B4E" w:rsidRDefault="00357D19" w:rsidP="00357D19">
            <w:pPr>
              <w:tabs>
                <w:tab w:val="left" w:pos="0"/>
                <w:tab w:val="left" w:pos="1722"/>
              </w:tabs>
              <w:spacing w:line="240" w:lineRule="auto"/>
              <w:rPr>
                <w:bCs/>
                <w:szCs w:val="22"/>
              </w:rPr>
            </w:pPr>
            <w:r w:rsidRPr="00773B4E">
              <w:rPr>
                <w:bCs/>
                <w:szCs w:val="22"/>
              </w:rPr>
              <w:t>Pfizer, spol. s r.o.</w:t>
            </w:r>
          </w:p>
          <w:p w14:paraId="607083A0" w14:textId="77777777" w:rsidR="00357D19" w:rsidRPr="00773B4E" w:rsidRDefault="00357D19" w:rsidP="00357D19">
            <w:pPr>
              <w:tabs>
                <w:tab w:val="left" w:pos="0"/>
                <w:tab w:val="left" w:pos="1722"/>
              </w:tabs>
              <w:spacing w:line="240" w:lineRule="auto"/>
              <w:rPr>
                <w:bCs/>
                <w:szCs w:val="22"/>
              </w:rPr>
            </w:pPr>
            <w:r w:rsidRPr="00773B4E">
              <w:rPr>
                <w:bCs/>
                <w:szCs w:val="22"/>
              </w:rPr>
              <w:t>Tel: +</w:t>
            </w:r>
            <w:r>
              <w:rPr>
                <w:bCs/>
                <w:szCs w:val="22"/>
              </w:rPr>
              <w:t xml:space="preserve"> </w:t>
            </w:r>
            <w:r w:rsidRPr="00773B4E">
              <w:rPr>
                <w:bCs/>
                <w:szCs w:val="22"/>
              </w:rPr>
              <w:t>420 283 004 111</w:t>
            </w:r>
          </w:p>
          <w:p w14:paraId="57768257" w14:textId="77777777" w:rsidR="00357D19" w:rsidRPr="00773B4E" w:rsidRDefault="00357D19" w:rsidP="00357D19">
            <w:pPr>
              <w:tabs>
                <w:tab w:val="left" w:pos="0"/>
                <w:tab w:val="left" w:pos="1722"/>
              </w:tabs>
              <w:spacing w:line="240" w:lineRule="auto"/>
              <w:rPr>
                <w:b/>
                <w:szCs w:val="22"/>
              </w:rPr>
            </w:pPr>
          </w:p>
        </w:tc>
        <w:tc>
          <w:tcPr>
            <w:tcW w:w="4856" w:type="dxa"/>
          </w:tcPr>
          <w:p w14:paraId="53810C7E" w14:textId="77777777" w:rsidR="00357D19" w:rsidRPr="00D75A5C" w:rsidRDefault="00357D19" w:rsidP="00357D19">
            <w:pPr>
              <w:tabs>
                <w:tab w:val="left" w:pos="0"/>
                <w:tab w:val="left" w:pos="1722"/>
              </w:tabs>
              <w:spacing w:line="240" w:lineRule="auto"/>
              <w:rPr>
                <w:b/>
                <w:szCs w:val="22"/>
              </w:rPr>
            </w:pPr>
            <w:r w:rsidRPr="00D75A5C">
              <w:rPr>
                <w:b/>
                <w:szCs w:val="22"/>
              </w:rPr>
              <w:t>Magyarország</w:t>
            </w:r>
          </w:p>
          <w:p w14:paraId="18C91285" w14:textId="77777777" w:rsidR="00357D19" w:rsidRPr="00D75A5C" w:rsidRDefault="00357D19" w:rsidP="00357D19">
            <w:pPr>
              <w:tabs>
                <w:tab w:val="left" w:pos="0"/>
                <w:tab w:val="left" w:pos="1722"/>
              </w:tabs>
              <w:spacing w:line="240" w:lineRule="auto"/>
              <w:rPr>
                <w:bCs/>
                <w:szCs w:val="22"/>
              </w:rPr>
            </w:pPr>
            <w:r w:rsidRPr="00D75A5C">
              <w:rPr>
                <w:bCs/>
                <w:szCs w:val="22"/>
              </w:rPr>
              <w:t>Pfizer Kft.</w:t>
            </w:r>
          </w:p>
          <w:p w14:paraId="51A509C3" w14:textId="54C35D52" w:rsidR="00357D19" w:rsidRPr="00773B4E" w:rsidRDefault="00357D19" w:rsidP="00357D19">
            <w:pPr>
              <w:tabs>
                <w:tab w:val="left" w:pos="0"/>
              </w:tabs>
              <w:spacing w:line="240" w:lineRule="auto"/>
              <w:rPr>
                <w:szCs w:val="22"/>
                <w:lang w:eastAsia="es-ES"/>
              </w:rPr>
            </w:pPr>
            <w:r w:rsidRPr="00D75A5C">
              <w:rPr>
                <w:bCs/>
                <w:szCs w:val="22"/>
              </w:rPr>
              <w:t>Tel.: +36</w:t>
            </w:r>
            <w:r w:rsidRPr="00D75A5C">
              <w:rPr>
                <w:bCs/>
                <w:szCs w:val="22"/>
              </w:rPr>
              <w:noBreakHyphen/>
              <w:t>1</w:t>
            </w:r>
            <w:r w:rsidRPr="00D75A5C">
              <w:rPr>
                <w:bCs/>
                <w:szCs w:val="22"/>
              </w:rPr>
              <w:noBreakHyphen/>
              <w:t>488</w:t>
            </w:r>
            <w:r w:rsidRPr="00D75A5C">
              <w:rPr>
                <w:bCs/>
                <w:szCs w:val="22"/>
              </w:rPr>
              <w:noBreakHyphen/>
              <w:t>37</w:t>
            </w:r>
            <w:r w:rsidRPr="00D75A5C">
              <w:rPr>
                <w:bCs/>
                <w:szCs w:val="22"/>
              </w:rPr>
              <w:noBreakHyphen/>
              <w:t>00</w:t>
            </w:r>
          </w:p>
        </w:tc>
      </w:tr>
      <w:tr w:rsidR="00357D19" w:rsidRPr="00773B4E" w14:paraId="0082C152" w14:textId="77777777" w:rsidTr="00E035BE">
        <w:trPr>
          <w:cantSplit/>
        </w:trPr>
        <w:tc>
          <w:tcPr>
            <w:tcW w:w="4500" w:type="dxa"/>
          </w:tcPr>
          <w:p w14:paraId="6257343E" w14:textId="77777777" w:rsidR="00357D19" w:rsidRPr="00773B4E" w:rsidRDefault="00357D19" w:rsidP="00357D19">
            <w:pPr>
              <w:tabs>
                <w:tab w:val="left" w:pos="0"/>
              </w:tabs>
              <w:spacing w:line="240" w:lineRule="auto"/>
              <w:rPr>
                <w:b/>
                <w:szCs w:val="22"/>
                <w:lang w:eastAsia="es-ES"/>
              </w:rPr>
            </w:pPr>
            <w:r w:rsidRPr="00773B4E">
              <w:rPr>
                <w:b/>
                <w:szCs w:val="22"/>
              </w:rPr>
              <w:t>Danmark</w:t>
            </w:r>
          </w:p>
          <w:p w14:paraId="467C14A7" w14:textId="77777777" w:rsidR="00357D19" w:rsidRPr="00773B4E" w:rsidRDefault="00357D19" w:rsidP="00357D19">
            <w:pPr>
              <w:tabs>
                <w:tab w:val="left" w:pos="0"/>
              </w:tabs>
              <w:spacing w:line="240" w:lineRule="auto"/>
              <w:rPr>
                <w:szCs w:val="22"/>
                <w:lang w:eastAsia="es-ES"/>
              </w:rPr>
            </w:pPr>
            <w:r w:rsidRPr="00773B4E">
              <w:rPr>
                <w:szCs w:val="22"/>
              </w:rPr>
              <w:t>Pfizer ApS</w:t>
            </w:r>
          </w:p>
          <w:p w14:paraId="21311440" w14:textId="18F6AF31" w:rsidR="00357D19" w:rsidRPr="00773B4E" w:rsidRDefault="00357D19" w:rsidP="00357D19">
            <w:pPr>
              <w:tabs>
                <w:tab w:val="left" w:pos="0"/>
              </w:tabs>
              <w:spacing w:line="240" w:lineRule="auto"/>
              <w:rPr>
                <w:szCs w:val="22"/>
              </w:rPr>
            </w:pPr>
            <w:r w:rsidRPr="00773B4E">
              <w:rPr>
                <w:szCs w:val="22"/>
              </w:rPr>
              <w:t>Tlf</w:t>
            </w:r>
            <w:r>
              <w:rPr>
                <w:szCs w:val="22"/>
              </w:rPr>
              <w:t>.</w:t>
            </w:r>
            <w:r w:rsidRPr="00773B4E">
              <w:rPr>
                <w:szCs w:val="22"/>
              </w:rPr>
              <w:t>: +</w:t>
            </w:r>
            <w:r>
              <w:rPr>
                <w:szCs w:val="22"/>
              </w:rPr>
              <w:t xml:space="preserve"> </w:t>
            </w:r>
            <w:r w:rsidRPr="00773B4E">
              <w:rPr>
                <w:szCs w:val="22"/>
              </w:rPr>
              <w:t>45 44 20 11 00</w:t>
            </w:r>
          </w:p>
          <w:p w14:paraId="72E29CF6" w14:textId="77777777" w:rsidR="00357D19" w:rsidRPr="00773B4E" w:rsidRDefault="00357D19" w:rsidP="00357D19">
            <w:pPr>
              <w:tabs>
                <w:tab w:val="left" w:pos="0"/>
              </w:tabs>
              <w:spacing w:line="240" w:lineRule="auto"/>
              <w:rPr>
                <w:b/>
                <w:szCs w:val="22"/>
                <w:lang w:eastAsia="es-ES"/>
              </w:rPr>
            </w:pPr>
          </w:p>
        </w:tc>
        <w:tc>
          <w:tcPr>
            <w:tcW w:w="4856" w:type="dxa"/>
          </w:tcPr>
          <w:p w14:paraId="47A0FB46" w14:textId="77777777" w:rsidR="00357D19" w:rsidRPr="00D75A5C" w:rsidRDefault="00357D19" w:rsidP="00357D19">
            <w:pPr>
              <w:tabs>
                <w:tab w:val="left" w:pos="-720"/>
                <w:tab w:val="left" w:pos="4536"/>
              </w:tabs>
              <w:suppressAutoHyphens/>
              <w:spacing w:line="240" w:lineRule="auto"/>
              <w:rPr>
                <w:b/>
                <w:szCs w:val="22"/>
              </w:rPr>
            </w:pPr>
            <w:r w:rsidRPr="00D75A5C">
              <w:rPr>
                <w:b/>
                <w:szCs w:val="22"/>
              </w:rPr>
              <w:t>Malta</w:t>
            </w:r>
          </w:p>
          <w:p w14:paraId="05D48BD1" w14:textId="77777777" w:rsidR="00357D19" w:rsidRPr="00D75A5C" w:rsidRDefault="00357D19" w:rsidP="00357D19">
            <w:pPr>
              <w:tabs>
                <w:tab w:val="left" w:pos="-720"/>
                <w:tab w:val="left" w:pos="4536"/>
              </w:tabs>
              <w:suppressAutoHyphens/>
              <w:spacing w:line="240" w:lineRule="auto"/>
              <w:rPr>
                <w:bCs/>
                <w:szCs w:val="22"/>
              </w:rPr>
            </w:pPr>
            <w:r w:rsidRPr="00D75A5C">
              <w:rPr>
                <w:bCs/>
                <w:szCs w:val="22"/>
              </w:rPr>
              <w:t>Vivian Corporation Ltd.</w:t>
            </w:r>
          </w:p>
          <w:p w14:paraId="620CDBD5" w14:textId="59025E6D" w:rsidR="00357D19" w:rsidRPr="00773B4E" w:rsidRDefault="00357D19" w:rsidP="00357D19">
            <w:pPr>
              <w:tabs>
                <w:tab w:val="left" w:pos="0"/>
              </w:tabs>
              <w:spacing w:line="240" w:lineRule="auto"/>
              <w:rPr>
                <w:szCs w:val="22"/>
                <w:lang w:eastAsia="es-ES"/>
              </w:rPr>
            </w:pPr>
            <w:r w:rsidRPr="00D75A5C">
              <w:rPr>
                <w:bCs/>
                <w:szCs w:val="22"/>
              </w:rPr>
              <w:t>Tel: +356 21344610</w:t>
            </w:r>
          </w:p>
          <w:p w14:paraId="225A6288" w14:textId="77777777" w:rsidR="00357D19" w:rsidRPr="00773B4E" w:rsidRDefault="00357D19" w:rsidP="00357D19">
            <w:pPr>
              <w:spacing w:line="240" w:lineRule="auto"/>
              <w:rPr>
                <w:b/>
                <w:szCs w:val="22"/>
              </w:rPr>
            </w:pPr>
          </w:p>
        </w:tc>
      </w:tr>
      <w:tr w:rsidR="00357D19" w:rsidRPr="00773B4E" w14:paraId="510AA9C7" w14:textId="77777777" w:rsidTr="00E035BE">
        <w:trPr>
          <w:cantSplit/>
        </w:trPr>
        <w:tc>
          <w:tcPr>
            <w:tcW w:w="4500" w:type="dxa"/>
          </w:tcPr>
          <w:p w14:paraId="333F05F6" w14:textId="77777777" w:rsidR="00357D19" w:rsidRPr="00773B4E" w:rsidRDefault="00357D19" w:rsidP="00357D19">
            <w:pPr>
              <w:tabs>
                <w:tab w:val="left" w:pos="0"/>
              </w:tabs>
              <w:spacing w:line="240" w:lineRule="auto"/>
              <w:rPr>
                <w:b/>
                <w:szCs w:val="22"/>
                <w:lang w:eastAsia="es-ES"/>
              </w:rPr>
            </w:pPr>
            <w:r w:rsidRPr="00773B4E">
              <w:rPr>
                <w:b/>
                <w:szCs w:val="22"/>
              </w:rPr>
              <w:t>Deutschland</w:t>
            </w:r>
          </w:p>
          <w:p w14:paraId="13D4776D" w14:textId="77777777" w:rsidR="00357D19" w:rsidRPr="00773B4E" w:rsidRDefault="00357D19" w:rsidP="00357D19">
            <w:pPr>
              <w:tabs>
                <w:tab w:val="left" w:pos="0"/>
              </w:tabs>
              <w:autoSpaceDE w:val="0"/>
              <w:autoSpaceDN w:val="0"/>
              <w:adjustRightInd w:val="0"/>
              <w:spacing w:line="240" w:lineRule="auto"/>
              <w:rPr>
                <w:szCs w:val="22"/>
                <w:lang w:eastAsia="it-IT"/>
              </w:rPr>
            </w:pPr>
            <w:r w:rsidRPr="00773B4E">
              <w:rPr>
                <w:szCs w:val="22"/>
                <w:lang w:eastAsia="it-IT"/>
              </w:rPr>
              <w:t>PFIZER PHARMA GmbH</w:t>
            </w:r>
          </w:p>
          <w:p w14:paraId="58F65365" w14:textId="77777777" w:rsidR="00357D19" w:rsidRPr="00773B4E" w:rsidRDefault="00357D19" w:rsidP="00357D19">
            <w:pPr>
              <w:autoSpaceDE w:val="0"/>
              <w:autoSpaceDN w:val="0"/>
              <w:adjustRightInd w:val="0"/>
              <w:spacing w:line="240" w:lineRule="auto"/>
              <w:rPr>
                <w:szCs w:val="22"/>
                <w:lang w:eastAsia="it-IT"/>
              </w:rPr>
            </w:pPr>
            <w:r w:rsidRPr="00773B4E">
              <w:rPr>
                <w:szCs w:val="22"/>
                <w:lang w:eastAsia="it-IT"/>
              </w:rPr>
              <w:t>Tel: +</w:t>
            </w:r>
            <w:r>
              <w:rPr>
                <w:szCs w:val="22"/>
                <w:lang w:eastAsia="it-IT"/>
              </w:rPr>
              <w:t xml:space="preserve"> </w:t>
            </w:r>
            <w:r w:rsidRPr="00773B4E">
              <w:rPr>
                <w:szCs w:val="22"/>
                <w:lang w:eastAsia="it-IT"/>
              </w:rPr>
              <w:t>49 (0)30 550055</w:t>
            </w:r>
            <w:r>
              <w:rPr>
                <w:szCs w:val="22"/>
                <w:lang w:eastAsia="it-IT"/>
              </w:rPr>
              <w:t>-</w:t>
            </w:r>
            <w:r w:rsidRPr="00773B4E">
              <w:rPr>
                <w:szCs w:val="22"/>
                <w:lang w:eastAsia="it-IT"/>
              </w:rPr>
              <w:t>51000</w:t>
            </w:r>
          </w:p>
          <w:p w14:paraId="7CEA3420" w14:textId="77777777" w:rsidR="00357D19" w:rsidRPr="00773B4E" w:rsidRDefault="00357D19" w:rsidP="00357D19">
            <w:pPr>
              <w:tabs>
                <w:tab w:val="left" w:pos="0"/>
              </w:tabs>
              <w:spacing w:line="240" w:lineRule="auto"/>
              <w:rPr>
                <w:b/>
                <w:szCs w:val="22"/>
              </w:rPr>
            </w:pPr>
            <w:r w:rsidRPr="00773B4E">
              <w:rPr>
                <w:szCs w:val="22"/>
              </w:rPr>
              <w:t xml:space="preserve"> </w:t>
            </w:r>
          </w:p>
        </w:tc>
        <w:tc>
          <w:tcPr>
            <w:tcW w:w="4856" w:type="dxa"/>
          </w:tcPr>
          <w:p w14:paraId="5D119697" w14:textId="77777777" w:rsidR="00357D19" w:rsidRPr="00D75A5C" w:rsidRDefault="00357D19" w:rsidP="00357D19">
            <w:pPr>
              <w:tabs>
                <w:tab w:val="left" w:pos="0"/>
              </w:tabs>
              <w:spacing w:line="240" w:lineRule="auto"/>
              <w:rPr>
                <w:b/>
                <w:szCs w:val="22"/>
                <w:lang w:eastAsia="es-ES"/>
              </w:rPr>
            </w:pPr>
            <w:r w:rsidRPr="00D75A5C">
              <w:rPr>
                <w:b/>
                <w:szCs w:val="22"/>
              </w:rPr>
              <w:t>Nederland</w:t>
            </w:r>
          </w:p>
          <w:p w14:paraId="06CB0BCE" w14:textId="77777777" w:rsidR="00357D19" w:rsidRPr="00D75A5C" w:rsidRDefault="00357D19" w:rsidP="00357D19">
            <w:pPr>
              <w:tabs>
                <w:tab w:val="left" w:pos="0"/>
              </w:tabs>
              <w:spacing w:line="240" w:lineRule="auto"/>
              <w:rPr>
                <w:szCs w:val="22"/>
                <w:lang w:eastAsia="es-ES"/>
              </w:rPr>
            </w:pPr>
            <w:r w:rsidRPr="00D75A5C">
              <w:rPr>
                <w:szCs w:val="22"/>
              </w:rPr>
              <w:t>Pfizer bv</w:t>
            </w:r>
          </w:p>
          <w:p w14:paraId="2D4A86DB" w14:textId="35721A29" w:rsidR="00357D19" w:rsidRPr="00773B4E" w:rsidRDefault="00357D19" w:rsidP="00357D19">
            <w:pPr>
              <w:spacing w:line="240" w:lineRule="auto"/>
              <w:rPr>
                <w:snapToGrid w:val="0"/>
                <w:szCs w:val="22"/>
                <w:lang w:eastAsia="es-ES"/>
              </w:rPr>
            </w:pPr>
            <w:r w:rsidRPr="00D75A5C">
              <w:rPr>
                <w:szCs w:val="22"/>
              </w:rPr>
              <w:t>Tel: +31 (0)800 63 34 636</w:t>
            </w:r>
          </w:p>
          <w:p w14:paraId="1F245CD9" w14:textId="77777777" w:rsidR="00357D19" w:rsidRPr="00773B4E" w:rsidRDefault="00357D19" w:rsidP="00357D19">
            <w:pPr>
              <w:spacing w:line="240" w:lineRule="auto"/>
              <w:rPr>
                <w:b/>
                <w:szCs w:val="22"/>
              </w:rPr>
            </w:pPr>
          </w:p>
        </w:tc>
      </w:tr>
      <w:tr w:rsidR="00357D19" w:rsidRPr="00773B4E" w14:paraId="0353495A" w14:textId="77777777" w:rsidTr="00E035BE">
        <w:trPr>
          <w:cantSplit/>
        </w:trPr>
        <w:tc>
          <w:tcPr>
            <w:tcW w:w="4500" w:type="dxa"/>
          </w:tcPr>
          <w:p w14:paraId="212012EF" w14:textId="77777777" w:rsidR="00357D19" w:rsidRPr="00773B4E" w:rsidRDefault="00357D19" w:rsidP="00357D19">
            <w:pPr>
              <w:tabs>
                <w:tab w:val="left" w:pos="0"/>
              </w:tabs>
              <w:spacing w:line="240" w:lineRule="auto"/>
              <w:rPr>
                <w:b/>
                <w:szCs w:val="22"/>
                <w:lang w:eastAsia="es-ES"/>
              </w:rPr>
            </w:pPr>
            <w:r w:rsidRPr="00773B4E">
              <w:rPr>
                <w:b/>
                <w:szCs w:val="22"/>
                <w:lang w:eastAsia="es-ES"/>
              </w:rPr>
              <w:t>Eesti</w:t>
            </w:r>
          </w:p>
          <w:p w14:paraId="668313EB" w14:textId="77777777" w:rsidR="00357D19" w:rsidRPr="00773B4E" w:rsidRDefault="00357D19" w:rsidP="00357D19">
            <w:pPr>
              <w:tabs>
                <w:tab w:val="left" w:pos="0"/>
              </w:tabs>
              <w:spacing w:line="240" w:lineRule="auto"/>
              <w:rPr>
                <w:bCs/>
                <w:szCs w:val="22"/>
                <w:lang w:eastAsia="es-ES"/>
              </w:rPr>
            </w:pPr>
            <w:r w:rsidRPr="00773B4E">
              <w:rPr>
                <w:bCs/>
                <w:szCs w:val="22"/>
                <w:lang w:eastAsia="es-ES"/>
              </w:rPr>
              <w:t xml:space="preserve">Pfizer Luxembourg SARL Eesti filiaal </w:t>
            </w:r>
          </w:p>
          <w:p w14:paraId="4DA007F2" w14:textId="77777777" w:rsidR="00357D19" w:rsidRPr="00773B4E" w:rsidRDefault="00357D19" w:rsidP="00357D19">
            <w:pPr>
              <w:tabs>
                <w:tab w:val="left" w:pos="0"/>
              </w:tabs>
              <w:spacing w:line="240" w:lineRule="auto"/>
              <w:rPr>
                <w:b/>
                <w:szCs w:val="22"/>
                <w:lang w:eastAsia="es-ES"/>
              </w:rPr>
            </w:pPr>
            <w:r w:rsidRPr="00773B4E">
              <w:rPr>
                <w:bCs/>
                <w:szCs w:val="22"/>
                <w:lang w:eastAsia="es-ES"/>
              </w:rPr>
              <w:t>Tel: +</w:t>
            </w:r>
            <w:r>
              <w:rPr>
                <w:bCs/>
                <w:szCs w:val="22"/>
                <w:lang w:eastAsia="es-ES"/>
              </w:rPr>
              <w:t xml:space="preserve"> </w:t>
            </w:r>
            <w:r w:rsidRPr="00773B4E">
              <w:rPr>
                <w:bCs/>
                <w:szCs w:val="22"/>
                <w:lang w:eastAsia="es-ES"/>
              </w:rPr>
              <w:t>372 666 7500</w:t>
            </w:r>
          </w:p>
        </w:tc>
        <w:tc>
          <w:tcPr>
            <w:tcW w:w="4856" w:type="dxa"/>
          </w:tcPr>
          <w:p w14:paraId="43C9EA69" w14:textId="77777777" w:rsidR="00357D19" w:rsidRPr="00D75A5C" w:rsidRDefault="00357D19" w:rsidP="00357D19">
            <w:pPr>
              <w:spacing w:line="240" w:lineRule="auto"/>
              <w:rPr>
                <w:szCs w:val="22"/>
                <w:lang w:eastAsia="es-ES"/>
              </w:rPr>
            </w:pPr>
            <w:r w:rsidRPr="00D75A5C">
              <w:rPr>
                <w:b/>
                <w:snapToGrid w:val="0"/>
                <w:szCs w:val="22"/>
              </w:rPr>
              <w:t>Norge</w:t>
            </w:r>
          </w:p>
          <w:p w14:paraId="34329AFB" w14:textId="77777777" w:rsidR="00357D19" w:rsidRPr="00D75A5C" w:rsidRDefault="00357D19" w:rsidP="00357D19">
            <w:pPr>
              <w:spacing w:line="240" w:lineRule="auto"/>
              <w:rPr>
                <w:snapToGrid w:val="0"/>
                <w:szCs w:val="22"/>
                <w:lang w:eastAsia="es-ES"/>
              </w:rPr>
            </w:pPr>
            <w:r w:rsidRPr="00D75A5C">
              <w:rPr>
                <w:snapToGrid w:val="0"/>
                <w:szCs w:val="22"/>
              </w:rPr>
              <w:t>Pfizer AS</w:t>
            </w:r>
          </w:p>
          <w:p w14:paraId="25530F3D" w14:textId="248365CD" w:rsidR="00357D19" w:rsidRPr="00773B4E" w:rsidRDefault="00357D19" w:rsidP="00357D19">
            <w:pPr>
              <w:tabs>
                <w:tab w:val="left" w:pos="0"/>
              </w:tabs>
              <w:spacing w:line="240" w:lineRule="auto"/>
              <w:rPr>
                <w:szCs w:val="22"/>
              </w:rPr>
            </w:pPr>
            <w:r w:rsidRPr="00D75A5C">
              <w:rPr>
                <w:snapToGrid w:val="0"/>
                <w:szCs w:val="22"/>
              </w:rPr>
              <w:t>Tlf: +47 67 52 61 00</w:t>
            </w:r>
          </w:p>
          <w:p w14:paraId="7E7C5845" w14:textId="77777777" w:rsidR="00357D19" w:rsidRPr="00773B4E" w:rsidRDefault="00357D19" w:rsidP="00357D19">
            <w:pPr>
              <w:tabs>
                <w:tab w:val="left" w:pos="0"/>
              </w:tabs>
              <w:spacing w:line="240" w:lineRule="auto"/>
              <w:rPr>
                <w:szCs w:val="22"/>
                <w:lang w:eastAsia="es-ES"/>
              </w:rPr>
            </w:pPr>
          </w:p>
        </w:tc>
      </w:tr>
      <w:tr w:rsidR="00357D19" w:rsidRPr="00773B4E" w14:paraId="084908F1" w14:textId="77777777" w:rsidTr="00E035BE">
        <w:trPr>
          <w:cantSplit/>
        </w:trPr>
        <w:tc>
          <w:tcPr>
            <w:tcW w:w="4500" w:type="dxa"/>
          </w:tcPr>
          <w:p w14:paraId="2D31C5F5" w14:textId="77777777" w:rsidR="00357D19" w:rsidRPr="00773B4E" w:rsidRDefault="00357D19" w:rsidP="00357D19">
            <w:pPr>
              <w:spacing w:line="240" w:lineRule="auto"/>
              <w:outlineLvl w:val="0"/>
              <w:rPr>
                <w:b/>
                <w:szCs w:val="22"/>
              </w:rPr>
            </w:pPr>
            <w:r w:rsidRPr="00773B4E">
              <w:rPr>
                <w:b/>
                <w:szCs w:val="22"/>
              </w:rPr>
              <w:t>Ελλάδα</w:t>
            </w:r>
          </w:p>
          <w:p w14:paraId="69840DB0" w14:textId="77777777" w:rsidR="00357D19" w:rsidRPr="00773B4E" w:rsidRDefault="00357D19" w:rsidP="00357D19">
            <w:pPr>
              <w:spacing w:line="240" w:lineRule="auto"/>
              <w:outlineLvl w:val="0"/>
              <w:rPr>
                <w:szCs w:val="22"/>
              </w:rPr>
            </w:pPr>
            <w:r w:rsidRPr="00773B4E">
              <w:rPr>
                <w:szCs w:val="22"/>
              </w:rPr>
              <w:t>Pfizer Ελλάς A.E.</w:t>
            </w:r>
          </w:p>
          <w:p w14:paraId="0A0E06F0" w14:textId="77777777" w:rsidR="00357D19" w:rsidRPr="00773B4E" w:rsidRDefault="00357D19" w:rsidP="00357D19">
            <w:pPr>
              <w:spacing w:line="240" w:lineRule="auto"/>
              <w:outlineLvl w:val="0"/>
              <w:rPr>
                <w:szCs w:val="22"/>
              </w:rPr>
            </w:pPr>
            <w:r w:rsidRPr="00773B4E">
              <w:rPr>
                <w:szCs w:val="22"/>
              </w:rPr>
              <w:t>Τηλ: +</w:t>
            </w:r>
            <w:r>
              <w:rPr>
                <w:szCs w:val="22"/>
              </w:rPr>
              <w:t xml:space="preserve"> </w:t>
            </w:r>
            <w:r w:rsidRPr="00773B4E">
              <w:rPr>
                <w:szCs w:val="22"/>
              </w:rPr>
              <w:t>30 210 6785 800</w:t>
            </w:r>
          </w:p>
        </w:tc>
        <w:tc>
          <w:tcPr>
            <w:tcW w:w="4856" w:type="dxa"/>
          </w:tcPr>
          <w:p w14:paraId="42BFE25B" w14:textId="77777777" w:rsidR="00357D19" w:rsidRPr="00D75A5C" w:rsidRDefault="00357D19" w:rsidP="00357D19">
            <w:pPr>
              <w:spacing w:line="240" w:lineRule="auto"/>
              <w:rPr>
                <w:snapToGrid w:val="0"/>
                <w:szCs w:val="22"/>
                <w:lang w:eastAsia="es-ES"/>
              </w:rPr>
            </w:pPr>
            <w:r w:rsidRPr="00D75A5C">
              <w:rPr>
                <w:b/>
                <w:szCs w:val="22"/>
              </w:rPr>
              <w:t>Österreich</w:t>
            </w:r>
          </w:p>
          <w:p w14:paraId="565B9985" w14:textId="77777777" w:rsidR="00357D19" w:rsidRPr="00D75A5C" w:rsidRDefault="00357D19" w:rsidP="00357D19">
            <w:pPr>
              <w:tabs>
                <w:tab w:val="left" w:pos="0"/>
              </w:tabs>
              <w:spacing w:line="240" w:lineRule="auto"/>
              <w:rPr>
                <w:szCs w:val="22"/>
                <w:lang w:eastAsia="es-ES"/>
              </w:rPr>
            </w:pPr>
            <w:r w:rsidRPr="00D75A5C">
              <w:rPr>
                <w:szCs w:val="22"/>
              </w:rPr>
              <w:t>Pfizer Corporation Austria Ges.m.b.H.</w:t>
            </w:r>
          </w:p>
          <w:p w14:paraId="5353B808" w14:textId="1100C020" w:rsidR="00357D19" w:rsidRPr="00773B4E" w:rsidRDefault="00357D19" w:rsidP="00357D19">
            <w:pPr>
              <w:autoSpaceDE w:val="0"/>
              <w:autoSpaceDN w:val="0"/>
              <w:adjustRightInd w:val="0"/>
              <w:spacing w:line="240" w:lineRule="auto"/>
              <w:rPr>
                <w:szCs w:val="22"/>
                <w:lang w:eastAsia="es-ES"/>
              </w:rPr>
            </w:pPr>
            <w:r w:rsidRPr="00D75A5C">
              <w:rPr>
                <w:szCs w:val="22"/>
              </w:rPr>
              <w:t>Tel: +43 (0)1 521 15</w:t>
            </w:r>
            <w:r w:rsidRPr="00D75A5C">
              <w:rPr>
                <w:szCs w:val="22"/>
              </w:rPr>
              <w:noBreakHyphen/>
              <w:t>0</w:t>
            </w:r>
          </w:p>
          <w:p w14:paraId="4DC7E27F" w14:textId="77777777" w:rsidR="00357D19" w:rsidRPr="00773B4E" w:rsidRDefault="00357D19" w:rsidP="00357D19">
            <w:pPr>
              <w:tabs>
                <w:tab w:val="left" w:pos="0"/>
              </w:tabs>
              <w:spacing w:line="240" w:lineRule="auto"/>
              <w:rPr>
                <w:szCs w:val="22"/>
                <w:lang w:eastAsia="es-ES"/>
              </w:rPr>
            </w:pPr>
          </w:p>
        </w:tc>
      </w:tr>
      <w:tr w:rsidR="00357D19" w:rsidRPr="00773B4E" w14:paraId="2009FD7E" w14:textId="77777777" w:rsidTr="00E035BE">
        <w:trPr>
          <w:cantSplit/>
        </w:trPr>
        <w:tc>
          <w:tcPr>
            <w:tcW w:w="4500" w:type="dxa"/>
          </w:tcPr>
          <w:p w14:paraId="74E8C11E" w14:textId="77777777" w:rsidR="00357D19" w:rsidRPr="00773B4E" w:rsidRDefault="00357D19" w:rsidP="00357D19">
            <w:pPr>
              <w:tabs>
                <w:tab w:val="left" w:pos="0"/>
              </w:tabs>
              <w:spacing w:line="240" w:lineRule="auto"/>
              <w:rPr>
                <w:b/>
                <w:szCs w:val="22"/>
                <w:lang w:eastAsia="es-ES"/>
              </w:rPr>
            </w:pPr>
            <w:r w:rsidRPr="00773B4E">
              <w:rPr>
                <w:b/>
                <w:szCs w:val="22"/>
              </w:rPr>
              <w:t>España</w:t>
            </w:r>
          </w:p>
          <w:p w14:paraId="20458540" w14:textId="77777777" w:rsidR="00357D19" w:rsidRPr="00773B4E" w:rsidRDefault="00357D19" w:rsidP="00357D19">
            <w:pPr>
              <w:tabs>
                <w:tab w:val="left" w:pos="0"/>
              </w:tabs>
              <w:spacing w:line="240" w:lineRule="auto"/>
              <w:rPr>
                <w:szCs w:val="22"/>
                <w:lang w:eastAsia="es-ES"/>
              </w:rPr>
            </w:pPr>
            <w:r w:rsidRPr="00773B4E">
              <w:rPr>
                <w:szCs w:val="22"/>
              </w:rPr>
              <w:t>Pfizer, S.L.</w:t>
            </w:r>
          </w:p>
          <w:p w14:paraId="5F49318B" w14:textId="77777777" w:rsidR="00357D19" w:rsidRDefault="00357D19" w:rsidP="00357D19">
            <w:pPr>
              <w:pStyle w:val="Header"/>
              <w:tabs>
                <w:tab w:val="left" w:pos="0"/>
              </w:tabs>
              <w:spacing w:line="240" w:lineRule="auto"/>
              <w:rPr>
                <w:szCs w:val="22"/>
              </w:rPr>
            </w:pPr>
            <w:r w:rsidRPr="00773B4E">
              <w:rPr>
                <w:szCs w:val="22"/>
              </w:rPr>
              <w:t>Tel: +</w:t>
            </w:r>
            <w:r>
              <w:rPr>
                <w:szCs w:val="22"/>
              </w:rPr>
              <w:t xml:space="preserve"> </w:t>
            </w:r>
            <w:r w:rsidRPr="00773B4E">
              <w:rPr>
                <w:szCs w:val="22"/>
              </w:rPr>
              <w:t>34 91 490 99 00</w:t>
            </w:r>
          </w:p>
          <w:p w14:paraId="2615AAB7" w14:textId="43F313BE" w:rsidR="00BF447F" w:rsidRPr="00773B4E" w:rsidRDefault="00BF447F" w:rsidP="00357D19">
            <w:pPr>
              <w:pStyle w:val="Header"/>
              <w:tabs>
                <w:tab w:val="left" w:pos="0"/>
              </w:tabs>
              <w:spacing w:line="240" w:lineRule="auto"/>
              <w:rPr>
                <w:b/>
                <w:szCs w:val="22"/>
              </w:rPr>
            </w:pPr>
          </w:p>
        </w:tc>
        <w:tc>
          <w:tcPr>
            <w:tcW w:w="4856" w:type="dxa"/>
          </w:tcPr>
          <w:p w14:paraId="1705AC64" w14:textId="77777777" w:rsidR="00357D19" w:rsidRPr="00D75A5C" w:rsidRDefault="00357D19" w:rsidP="00357D19">
            <w:pPr>
              <w:spacing w:line="240" w:lineRule="auto"/>
              <w:rPr>
                <w:b/>
                <w:szCs w:val="22"/>
                <w:lang w:val="da-DK"/>
              </w:rPr>
            </w:pPr>
            <w:r w:rsidRPr="00D75A5C">
              <w:rPr>
                <w:b/>
                <w:szCs w:val="22"/>
                <w:lang w:val="da-DK"/>
              </w:rPr>
              <w:t>Polska</w:t>
            </w:r>
          </w:p>
          <w:p w14:paraId="4FB332B2" w14:textId="77777777" w:rsidR="00357D19" w:rsidRPr="00D75A5C" w:rsidRDefault="00357D19" w:rsidP="00357D19">
            <w:pPr>
              <w:spacing w:line="240" w:lineRule="auto"/>
              <w:rPr>
                <w:bCs/>
                <w:szCs w:val="22"/>
                <w:lang w:val="da-DK"/>
              </w:rPr>
            </w:pPr>
            <w:r w:rsidRPr="00D75A5C">
              <w:rPr>
                <w:bCs/>
                <w:szCs w:val="22"/>
                <w:lang w:val="da-DK"/>
              </w:rPr>
              <w:t>Pfizer Polska Sp. z o.o.</w:t>
            </w:r>
          </w:p>
          <w:p w14:paraId="5B888959" w14:textId="3A74539D" w:rsidR="00357D19" w:rsidRPr="00773B4E" w:rsidRDefault="00357D19" w:rsidP="00357D19">
            <w:pPr>
              <w:spacing w:line="240" w:lineRule="auto"/>
              <w:rPr>
                <w:b/>
                <w:szCs w:val="22"/>
              </w:rPr>
            </w:pPr>
            <w:r w:rsidRPr="00D75A5C">
              <w:rPr>
                <w:bCs/>
                <w:szCs w:val="22"/>
              </w:rPr>
              <w:t xml:space="preserve">Tel.: </w:t>
            </w:r>
            <w:r w:rsidRPr="00D75A5C">
              <w:rPr>
                <w:rFonts w:eastAsia="Batang"/>
                <w:szCs w:val="22"/>
                <w:lang w:eastAsia="ko-KR"/>
              </w:rPr>
              <w:t>+48 22 335 61 00</w:t>
            </w:r>
          </w:p>
        </w:tc>
      </w:tr>
      <w:tr w:rsidR="00357D19" w:rsidRPr="00773B4E" w14:paraId="225F9007" w14:textId="77777777" w:rsidTr="00E035BE">
        <w:trPr>
          <w:cantSplit/>
        </w:trPr>
        <w:tc>
          <w:tcPr>
            <w:tcW w:w="4500" w:type="dxa"/>
          </w:tcPr>
          <w:p w14:paraId="3A4E7C4D" w14:textId="77777777" w:rsidR="00357D19" w:rsidRPr="00773B4E" w:rsidRDefault="00357D19" w:rsidP="00357D19">
            <w:pPr>
              <w:tabs>
                <w:tab w:val="left" w:pos="0"/>
              </w:tabs>
              <w:spacing w:line="240" w:lineRule="auto"/>
              <w:rPr>
                <w:b/>
                <w:szCs w:val="22"/>
                <w:lang w:eastAsia="es-ES"/>
              </w:rPr>
            </w:pPr>
            <w:r w:rsidRPr="00773B4E">
              <w:rPr>
                <w:b/>
                <w:szCs w:val="22"/>
              </w:rPr>
              <w:t>France</w:t>
            </w:r>
          </w:p>
          <w:p w14:paraId="70037248" w14:textId="77777777" w:rsidR="00357D19" w:rsidRPr="00773B4E" w:rsidRDefault="00357D19" w:rsidP="00357D19">
            <w:pPr>
              <w:tabs>
                <w:tab w:val="left" w:pos="0"/>
              </w:tabs>
              <w:spacing w:line="240" w:lineRule="auto"/>
              <w:rPr>
                <w:szCs w:val="22"/>
                <w:lang w:eastAsia="es-ES"/>
              </w:rPr>
            </w:pPr>
            <w:r w:rsidRPr="00773B4E">
              <w:rPr>
                <w:szCs w:val="22"/>
              </w:rPr>
              <w:t xml:space="preserve">Pfizer </w:t>
            </w:r>
          </w:p>
          <w:p w14:paraId="487C336A" w14:textId="77777777" w:rsidR="00357D19" w:rsidRDefault="00357D19" w:rsidP="00357D19">
            <w:pPr>
              <w:tabs>
                <w:tab w:val="left" w:pos="0"/>
              </w:tabs>
              <w:spacing w:line="240" w:lineRule="auto"/>
              <w:rPr>
                <w:szCs w:val="22"/>
              </w:rPr>
            </w:pPr>
            <w:r w:rsidRPr="00773B4E">
              <w:rPr>
                <w:szCs w:val="22"/>
              </w:rPr>
              <w:t>Tél: +</w:t>
            </w:r>
            <w:r>
              <w:rPr>
                <w:szCs w:val="22"/>
              </w:rPr>
              <w:t xml:space="preserve"> </w:t>
            </w:r>
            <w:r w:rsidRPr="00773B4E">
              <w:rPr>
                <w:szCs w:val="22"/>
              </w:rPr>
              <w:t>33 (0)1 58 07 34 40</w:t>
            </w:r>
          </w:p>
          <w:p w14:paraId="4F442BF7" w14:textId="6F45167A" w:rsidR="00BF447F" w:rsidRPr="00773B4E" w:rsidRDefault="00BF447F" w:rsidP="00357D19">
            <w:pPr>
              <w:tabs>
                <w:tab w:val="left" w:pos="0"/>
              </w:tabs>
              <w:spacing w:line="240" w:lineRule="auto"/>
              <w:rPr>
                <w:b/>
                <w:szCs w:val="22"/>
              </w:rPr>
            </w:pPr>
          </w:p>
        </w:tc>
        <w:tc>
          <w:tcPr>
            <w:tcW w:w="4856" w:type="dxa"/>
          </w:tcPr>
          <w:p w14:paraId="7A78C8E4" w14:textId="77777777" w:rsidR="00357D19" w:rsidRPr="00D75A5C" w:rsidRDefault="00357D19" w:rsidP="00357D19">
            <w:pPr>
              <w:tabs>
                <w:tab w:val="left" w:pos="0"/>
              </w:tabs>
              <w:spacing w:line="240" w:lineRule="auto"/>
              <w:rPr>
                <w:b/>
                <w:szCs w:val="22"/>
                <w:lang w:eastAsia="es-ES"/>
              </w:rPr>
            </w:pPr>
            <w:r w:rsidRPr="00D75A5C">
              <w:rPr>
                <w:b/>
                <w:szCs w:val="22"/>
              </w:rPr>
              <w:t>Portugal</w:t>
            </w:r>
          </w:p>
          <w:p w14:paraId="06BFCB64" w14:textId="77777777" w:rsidR="00357D19" w:rsidRPr="00D75A5C" w:rsidRDefault="00357D19" w:rsidP="00357D19">
            <w:pPr>
              <w:tabs>
                <w:tab w:val="left" w:pos="0"/>
              </w:tabs>
              <w:spacing w:line="240" w:lineRule="auto"/>
              <w:rPr>
                <w:szCs w:val="22"/>
                <w:lang w:eastAsia="es-ES"/>
              </w:rPr>
            </w:pPr>
            <w:r w:rsidRPr="00D75A5C">
              <w:t>Laboratórios Pfizer, Lda.</w:t>
            </w:r>
          </w:p>
          <w:p w14:paraId="3E8228AF" w14:textId="5710A18B" w:rsidR="00357D19" w:rsidRPr="00773B4E" w:rsidRDefault="00357D19" w:rsidP="00357D19">
            <w:pPr>
              <w:spacing w:line="240" w:lineRule="auto"/>
              <w:rPr>
                <w:b/>
                <w:szCs w:val="22"/>
              </w:rPr>
            </w:pPr>
            <w:r w:rsidRPr="00D75A5C">
              <w:rPr>
                <w:szCs w:val="22"/>
              </w:rPr>
              <w:t>Tel: +351 21 423 5500</w:t>
            </w:r>
          </w:p>
        </w:tc>
      </w:tr>
      <w:tr w:rsidR="00357D19" w:rsidRPr="00773B4E" w14:paraId="35E72910" w14:textId="77777777" w:rsidTr="00E035BE">
        <w:trPr>
          <w:cantSplit/>
        </w:trPr>
        <w:tc>
          <w:tcPr>
            <w:tcW w:w="4500" w:type="dxa"/>
          </w:tcPr>
          <w:p w14:paraId="472516D6" w14:textId="77777777" w:rsidR="00357D19" w:rsidRPr="00773B4E" w:rsidRDefault="00357D19" w:rsidP="00357D19">
            <w:pPr>
              <w:tabs>
                <w:tab w:val="left" w:pos="0"/>
              </w:tabs>
              <w:spacing w:line="240" w:lineRule="auto"/>
              <w:rPr>
                <w:b/>
                <w:bCs/>
                <w:szCs w:val="22"/>
              </w:rPr>
            </w:pPr>
            <w:r w:rsidRPr="00773B4E">
              <w:rPr>
                <w:b/>
                <w:bCs/>
                <w:szCs w:val="22"/>
              </w:rPr>
              <w:t>Hrvatska</w:t>
            </w:r>
          </w:p>
          <w:p w14:paraId="74E9F5B7" w14:textId="77777777" w:rsidR="00357D19" w:rsidRPr="00773B4E" w:rsidRDefault="00357D19" w:rsidP="00357D19">
            <w:pPr>
              <w:tabs>
                <w:tab w:val="left" w:pos="0"/>
              </w:tabs>
              <w:spacing w:line="240" w:lineRule="auto"/>
              <w:rPr>
                <w:bCs/>
                <w:szCs w:val="22"/>
              </w:rPr>
            </w:pPr>
            <w:r w:rsidRPr="00773B4E">
              <w:rPr>
                <w:bCs/>
                <w:szCs w:val="22"/>
              </w:rPr>
              <w:t>Pfizer Croatia d.o.o.</w:t>
            </w:r>
          </w:p>
          <w:p w14:paraId="4E8475D9" w14:textId="77777777" w:rsidR="00357D19" w:rsidRPr="00773B4E" w:rsidRDefault="00357D19" w:rsidP="00357D19">
            <w:pPr>
              <w:tabs>
                <w:tab w:val="left" w:pos="0"/>
              </w:tabs>
              <w:spacing w:line="240" w:lineRule="auto"/>
              <w:rPr>
                <w:bCs/>
                <w:szCs w:val="22"/>
              </w:rPr>
            </w:pPr>
            <w:r w:rsidRPr="00773B4E">
              <w:rPr>
                <w:bCs/>
                <w:szCs w:val="22"/>
              </w:rPr>
              <w:t>Tel: +</w:t>
            </w:r>
            <w:r>
              <w:rPr>
                <w:bCs/>
                <w:szCs w:val="22"/>
              </w:rPr>
              <w:t xml:space="preserve"> </w:t>
            </w:r>
            <w:r w:rsidRPr="00773B4E">
              <w:rPr>
                <w:bCs/>
                <w:szCs w:val="22"/>
              </w:rPr>
              <w:t>385 1 3908 777</w:t>
            </w:r>
          </w:p>
        </w:tc>
        <w:tc>
          <w:tcPr>
            <w:tcW w:w="4856" w:type="dxa"/>
          </w:tcPr>
          <w:p w14:paraId="03CEF189" w14:textId="77777777" w:rsidR="00357D19" w:rsidRPr="00D75A5C" w:rsidRDefault="00357D19" w:rsidP="00357D19">
            <w:pPr>
              <w:tabs>
                <w:tab w:val="left" w:pos="0"/>
              </w:tabs>
              <w:spacing w:line="240" w:lineRule="auto"/>
              <w:rPr>
                <w:b/>
                <w:szCs w:val="22"/>
              </w:rPr>
            </w:pPr>
            <w:r w:rsidRPr="00D75A5C">
              <w:rPr>
                <w:b/>
                <w:szCs w:val="22"/>
              </w:rPr>
              <w:t>România</w:t>
            </w:r>
          </w:p>
          <w:p w14:paraId="3514B570" w14:textId="77777777" w:rsidR="00357D19" w:rsidRPr="00D75A5C" w:rsidRDefault="00357D19" w:rsidP="00357D19">
            <w:pPr>
              <w:spacing w:line="240" w:lineRule="auto"/>
              <w:rPr>
                <w:rFonts w:eastAsia="Batang"/>
                <w:bCs/>
                <w:szCs w:val="22"/>
                <w:lang w:eastAsia="ja-JP"/>
              </w:rPr>
            </w:pPr>
            <w:r w:rsidRPr="00D75A5C">
              <w:rPr>
                <w:rFonts w:eastAsia="Batang"/>
                <w:bCs/>
                <w:szCs w:val="22"/>
                <w:lang w:eastAsia="ja-JP"/>
              </w:rPr>
              <w:t>Pfizer Romania S.R.L.</w:t>
            </w:r>
          </w:p>
          <w:p w14:paraId="1E0160B1" w14:textId="1A52EF5E" w:rsidR="00357D19" w:rsidRPr="00773B4E" w:rsidRDefault="00357D19" w:rsidP="00357D19">
            <w:pPr>
              <w:spacing w:line="240" w:lineRule="auto"/>
              <w:rPr>
                <w:rFonts w:eastAsia="Batang"/>
                <w:bCs/>
                <w:szCs w:val="22"/>
                <w:lang w:eastAsia="ja-JP"/>
              </w:rPr>
            </w:pPr>
            <w:r w:rsidRPr="00D75A5C">
              <w:rPr>
                <w:rFonts w:eastAsia="Batang"/>
                <w:bCs/>
                <w:szCs w:val="22"/>
                <w:lang w:eastAsia="ja-JP"/>
              </w:rPr>
              <w:t>Tel: +40 (0) 21 207 28 00</w:t>
            </w:r>
          </w:p>
        </w:tc>
      </w:tr>
      <w:tr w:rsidR="00357D19" w:rsidRPr="00773B4E" w14:paraId="7187CD5D" w14:textId="77777777" w:rsidTr="00E035BE">
        <w:trPr>
          <w:cantSplit/>
        </w:trPr>
        <w:tc>
          <w:tcPr>
            <w:tcW w:w="4500" w:type="dxa"/>
          </w:tcPr>
          <w:p w14:paraId="001F1E96" w14:textId="77777777" w:rsidR="00357D19" w:rsidRPr="00773B4E" w:rsidRDefault="00357D19" w:rsidP="00357D19">
            <w:pPr>
              <w:tabs>
                <w:tab w:val="left" w:pos="0"/>
              </w:tabs>
              <w:spacing w:line="240" w:lineRule="auto"/>
              <w:rPr>
                <w:b/>
                <w:szCs w:val="22"/>
                <w:lang w:eastAsia="es-ES"/>
              </w:rPr>
            </w:pPr>
            <w:r w:rsidRPr="00773B4E">
              <w:rPr>
                <w:b/>
                <w:szCs w:val="22"/>
              </w:rPr>
              <w:lastRenderedPageBreak/>
              <w:t>Ireland</w:t>
            </w:r>
          </w:p>
          <w:p w14:paraId="44E516D1" w14:textId="7CCAFC71" w:rsidR="00357D19" w:rsidRPr="00773B4E" w:rsidRDefault="00357D19" w:rsidP="00357D19">
            <w:pPr>
              <w:tabs>
                <w:tab w:val="left" w:pos="0"/>
              </w:tabs>
              <w:spacing w:line="240" w:lineRule="auto"/>
              <w:rPr>
                <w:szCs w:val="22"/>
                <w:lang w:eastAsia="es-ES"/>
              </w:rPr>
            </w:pPr>
            <w:r w:rsidRPr="00773B4E">
              <w:rPr>
                <w:szCs w:val="22"/>
              </w:rPr>
              <w:t>Pfizer Healthcare Ireland</w:t>
            </w:r>
            <w:r w:rsidR="00BF447F">
              <w:rPr>
                <w:szCs w:val="22"/>
              </w:rPr>
              <w:t xml:space="preserve"> Unlimited Company</w:t>
            </w:r>
          </w:p>
          <w:p w14:paraId="23A91DDB" w14:textId="77777777" w:rsidR="00357D19" w:rsidRPr="00773B4E" w:rsidRDefault="00357D19" w:rsidP="00357D19">
            <w:pPr>
              <w:tabs>
                <w:tab w:val="left" w:pos="0"/>
              </w:tabs>
              <w:spacing w:line="240" w:lineRule="auto"/>
              <w:rPr>
                <w:szCs w:val="22"/>
              </w:rPr>
            </w:pPr>
            <w:r w:rsidRPr="00773B4E">
              <w:rPr>
                <w:szCs w:val="22"/>
              </w:rPr>
              <w:t>Tel: 1800 633 363 (toll free)</w:t>
            </w:r>
          </w:p>
          <w:p w14:paraId="29EB18D3" w14:textId="77777777" w:rsidR="00357D19" w:rsidRPr="00773B4E" w:rsidRDefault="00357D19" w:rsidP="00357D19">
            <w:pPr>
              <w:tabs>
                <w:tab w:val="left" w:pos="0"/>
              </w:tabs>
              <w:spacing w:line="240" w:lineRule="auto"/>
              <w:rPr>
                <w:szCs w:val="22"/>
              </w:rPr>
            </w:pPr>
            <w:r>
              <w:rPr>
                <w:szCs w:val="22"/>
              </w:rPr>
              <w:t xml:space="preserve">Tel: </w:t>
            </w:r>
            <w:r w:rsidRPr="00773B4E">
              <w:rPr>
                <w:szCs w:val="22"/>
              </w:rPr>
              <w:t>+</w:t>
            </w:r>
            <w:r>
              <w:rPr>
                <w:szCs w:val="22"/>
              </w:rPr>
              <w:t xml:space="preserve"> </w:t>
            </w:r>
            <w:r w:rsidRPr="00773B4E">
              <w:rPr>
                <w:szCs w:val="22"/>
              </w:rPr>
              <w:t>44 (0)1304 616161</w:t>
            </w:r>
          </w:p>
          <w:p w14:paraId="3B242E52" w14:textId="77777777" w:rsidR="00357D19" w:rsidRPr="00773B4E" w:rsidRDefault="00357D19" w:rsidP="00357D19">
            <w:pPr>
              <w:tabs>
                <w:tab w:val="left" w:pos="0"/>
              </w:tabs>
              <w:spacing w:line="240" w:lineRule="auto"/>
              <w:rPr>
                <w:b/>
                <w:bCs/>
                <w:szCs w:val="22"/>
              </w:rPr>
            </w:pPr>
          </w:p>
        </w:tc>
        <w:tc>
          <w:tcPr>
            <w:tcW w:w="4856" w:type="dxa"/>
          </w:tcPr>
          <w:p w14:paraId="631ED26A" w14:textId="77777777" w:rsidR="00357D19" w:rsidRPr="00D75A5C" w:rsidRDefault="00357D19" w:rsidP="00357D19">
            <w:pPr>
              <w:tabs>
                <w:tab w:val="left" w:pos="0"/>
              </w:tabs>
              <w:spacing w:line="240" w:lineRule="auto"/>
              <w:rPr>
                <w:b/>
                <w:bCs/>
                <w:szCs w:val="22"/>
                <w:lang w:eastAsia="es-ES"/>
              </w:rPr>
            </w:pPr>
            <w:r w:rsidRPr="00D75A5C">
              <w:rPr>
                <w:b/>
                <w:bCs/>
                <w:szCs w:val="22"/>
                <w:lang w:eastAsia="es-ES"/>
              </w:rPr>
              <w:t>Slovenija</w:t>
            </w:r>
          </w:p>
          <w:p w14:paraId="307B279E" w14:textId="77777777" w:rsidR="00357D19" w:rsidRPr="00D75A5C" w:rsidRDefault="00357D19" w:rsidP="00357D19">
            <w:pPr>
              <w:tabs>
                <w:tab w:val="left" w:pos="0"/>
              </w:tabs>
              <w:spacing w:line="240" w:lineRule="auto"/>
              <w:rPr>
                <w:szCs w:val="22"/>
              </w:rPr>
            </w:pPr>
            <w:r w:rsidRPr="00D75A5C">
              <w:rPr>
                <w:szCs w:val="22"/>
              </w:rPr>
              <w:t>Pfizer Luxembourg SARL</w:t>
            </w:r>
          </w:p>
          <w:p w14:paraId="7FAB9C94" w14:textId="77777777" w:rsidR="00357D19" w:rsidRPr="00D75A5C" w:rsidRDefault="00357D19" w:rsidP="00357D19">
            <w:pPr>
              <w:tabs>
                <w:tab w:val="left" w:pos="0"/>
              </w:tabs>
              <w:spacing w:line="240" w:lineRule="auto"/>
              <w:rPr>
                <w:szCs w:val="22"/>
              </w:rPr>
            </w:pPr>
            <w:r w:rsidRPr="00D75A5C">
              <w:rPr>
                <w:szCs w:val="22"/>
              </w:rPr>
              <w:t>Pfizer, podružnica za svetovanje s področja farmacevtske dejavnosti, Ljubljana</w:t>
            </w:r>
          </w:p>
          <w:p w14:paraId="75A2E534" w14:textId="77777777" w:rsidR="00357D19" w:rsidRPr="00D75A5C" w:rsidRDefault="00357D19" w:rsidP="00357D19">
            <w:pPr>
              <w:tabs>
                <w:tab w:val="left" w:pos="0"/>
              </w:tabs>
              <w:spacing w:line="240" w:lineRule="auto"/>
              <w:rPr>
                <w:szCs w:val="22"/>
                <w:lang w:eastAsia="es-ES"/>
              </w:rPr>
            </w:pPr>
            <w:r w:rsidRPr="00D75A5C">
              <w:rPr>
                <w:bCs/>
                <w:szCs w:val="22"/>
                <w:lang w:eastAsia="es-ES"/>
              </w:rPr>
              <w:t>Tel: +386 (0)1 52 11 400</w:t>
            </w:r>
          </w:p>
          <w:p w14:paraId="56EA31DD" w14:textId="77777777" w:rsidR="00357D19" w:rsidRPr="00773B4E" w:rsidRDefault="00357D19" w:rsidP="00357D19">
            <w:pPr>
              <w:tabs>
                <w:tab w:val="left" w:pos="0"/>
              </w:tabs>
              <w:spacing w:line="240" w:lineRule="auto"/>
              <w:rPr>
                <w:b/>
                <w:szCs w:val="22"/>
                <w:lang w:eastAsia="es-ES"/>
              </w:rPr>
            </w:pPr>
          </w:p>
        </w:tc>
      </w:tr>
      <w:tr w:rsidR="00357D19" w:rsidRPr="00773B4E" w14:paraId="23F42B7C" w14:textId="77777777" w:rsidTr="00E035BE">
        <w:trPr>
          <w:cantSplit/>
        </w:trPr>
        <w:tc>
          <w:tcPr>
            <w:tcW w:w="4500" w:type="dxa"/>
          </w:tcPr>
          <w:p w14:paraId="01DE6013" w14:textId="77777777" w:rsidR="00357D19" w:rsidRPr="00773B4E" w:rsidRDefault="00357D19" w:rsidP="00357D19">
            <w:pPr>
              <w:spacing w:line="240" w:lineRule="auto"/>
              <w:rPr>
                <w:b/>
                <w:bCs/>
                <w:szCs w:val="22"/>
              </w:rPr>
            </w:pPr>
            <w:r w:rsidRPr="00773B4E">
              <w:rPr>
                <w:b/>
                <w:szCs w:val="22"/>
              </w:rPr>
              <w:t>Í</w:t>
            </w:r>
            <w:r w:rsidRPr="00773B4E">
              <w:rPr>
                <w:b/>
                <w:bCs/>
                <w:szCs w:val="22"/>
              </w:rPr>
              <w:t>sland</w:t>
            </w:r>
          </w:p>
          <w:p w14:paraId="4B1872F9" w14:textId="77777777" w:rsidR="00357D19" w:rsidRPr="00773B4E" w:rsidRDefault="00357D19" w:rsidP="00357D19">
            <w:pPr>
              <w:tabs>
                <w:tab w:val="left" w:pos="0"/>
              </w:tabs>
              <w:spacing w:line="240" w:lineRule="auto"/>
              <w:rPr>
                <w:szCs w:val="22"/>
              </w:rPr>
            </w:pPr>
            <w:r w:rsidRPr="00773B4E">
              <w:rPr>
                <w:szCs w:val="22"/>
              </w:rPr>
              <w:t>Icepharma hf.</w:t>
            </w:r>
          </w:p>
          <w:p w14:paraId="03FF8B89" w14:textId="77777777" w:rsidR="00357D19" w:rsidRPr="00773B4E" w:rsidRDefault="00357D19" w:rsidP="00357D19">
            <w:pPr>
              <w:tabs>
                <w:tab w:val="left" w:pos="0"/>
              </w:tabs>
              <w:spacing w:line="240" w:lineRule="auto"/>
              <w:rPr>
                <w:b/>
                <w:szCs w:val="22"/>
                <w:lang w:eastAsia="es-ES"/>
              </w:rPr>
            </w:pPr>
            <w:r w:rsidRPr="00773B4E">
              <w:rPr>
                <w:szCs w:val="22"/>
              </w:rPr>
              <w:t>Sími: +</w:t>
            </w:r>
            <w:r>
              <w:rPr>
                <w:szCs w:val="22"/>
              </w:rPr>
              <w:t xml:space="preserve"> </w:t>
            </w:r>
            <w:r w:rsidRPr="00773B4E">
              <w:rPr>
                <w:szCs w:val="22"/>
              </w:rPr>
              <w:t>354 540 8000</w:t>
            </w:r>
          </w:p>
        </w:tc>
        <w:tc>
          <w:tcPr>
            <w:tcW w:w="4856" w:type="dxa"/>
          </w:tcPr>
          <w:p w14:paraId="4570C974" w14:textId="77777777" w:rsidR="00357D19" w:rsidRPr="00D75A5C" w:rsidRDefault="00357D19" w:rsidP="00357D19">
            <w:pPr>
              <w:spacing w:line="240" w:lineRule="auto"/>
              <w:rPr>
                <w:b/>
                <w:bCs/>
                <w:szCs w:val="22"/>
                <w:lang w:eastAsia="es-ES"/>
              </w:rPr>
            </w:pPr>
            <w:r w:rsidRPr="00D75A5C">
              <w:rPr>
                <w:b/>
                <w:bCs/>
                <w:szCs w:val="22"/>
                <w:lang w:eastAsia="es-ES"/>
              </w:rPr>
              <w:t>Slovenská republika</w:t>
            </w:r>
          </w:p>
          <w:p w14:paraId="12ED3B37" w14:textId="77777777" w:rsidR="00357D19" w:rsidRPr="00D75A5C" w:rsidRDefault="00357D19" w:rsidP="00357D19">
            <w:pPr>
              <w:tabs>
                <w:tab w:val="left" w:pos="0"/>
              </w:tabs>
              <w:spacing w:line="240" w:lineRule="auto"/>
              <w:rPr>
                <w:szCs w:val="22"/>
                <w:lang w:eastAsia="es-ES"/>
              </w:rPr>
            </w:pPr>
            <w:r w:rsidRPr="00D75A5C">
              <w:rPr>
                <w:bCs/>
                <w:szCs w:val="22"/>
                <w:lang w:eastAsia="it-IT"/>
              </w:rPr>
              <w:t>Pfizer Luxembourg SARL, organizačná zložka</w:t>
            </w:r>
            <w:r w:rsidRPr="00D75A5C">
              <w:rPr>
                <w:szCs w:val="22"/>
                <w:lang w:eastAsia="es-ES"/>
              </w:rPr>
              <w:t xml:space="preserve"> </w:t>
            </w:r>
          </w:p>
          <w:p w14:paraId="1D3AD5DF" w14:textId="3D2EA62F" w:rsidR="00357D19" w:rsidRPr="00773B4E" w:rsidRDefault="00357D19" w:rsidP="00357D19">
            <w:pPr>
              <w:tabs>
                <w:tab w:val="left" w:pos="0"/>
              </w:tabs>
              <w:spacing w:line="240" w:lineRule="auto"/>
              <w:rPr>
                <w:szCs w:val="22"/>
              </w:rPr>
            </w:pPr>
            <w:r w:rsidRPr="00D75A5C">
              <w:rPr>
                <w:szCs w:val="22"/>
                <w:lang w:eastAsia="es-ES"/>
              </w:rPr>
              <w:t>Tel: +421 2 3355 5500</w:t>
            </w:r>
          </w:p>
          <w:p w14:paraId="752B94B0" w14:textId="77777777" w:rsidR="00357D19" w:rsidRPr="00773B4E" w:rsidRDefault="00357D19" w:rsidP="00357D19">
            <w:pPr>
              <w:tabs>
                <w:tab w:val="left" w:pos="0"/>
              </w:tabs>
              <w:spacing w:line="240" w:lineRule="auto"/>
              <w:rPr>
                <w:b/>
                <w:szCs w:val="22"/>
                <w:lang w:eastAsia="es-ES"/>
              </w:rPr>
            </w:pPr>
          </w:p>
        </w:tc>
      </w:tr>
      <w:tr w:rsidR="00357D19" w:rsidRPr="00773B4E" w14:paraId="1AD02495" w14:textId="77777777" w:rsidTr="00E035BE">
        <w:trPr>
          <w:cantSplit/>
        </w:trPr>
        <w:tc>
          <w:tcPr>
            <w:tcW w:w="4500" w:type="dxa"/>
          </w:tcPr>
          <w:p w14:paraId="6934FE26" w14:textId="77777777" w:rsidR="00357D19" w:rsidRPr="00773B4E" w:rsidRDefault="00357D19" w:rsidP="00357D19">
            <w:pPr>
              <w:tabs>
                <w:tab w:val="left" w:pos="0"/>
              </w:tabs>
              <w:spacing w:line="240" w:lineRule="auto"/>
              <w:rPr>
                <w:szCs w:val="22"/>
                <w:lang w:eastAsia="es-ES"/>
              </w:rPr>
            </w:pPr>
            <w:r w:rsidRPr="00773B4E">
              <w:rPr>
                <w:b/>
                <w:bCs/>
                <w:szCs w:val="22"/>
              </w:rPr>
              <w:t>Italia</w:t>
            </w:r>
          </w:p>
          <w:p w14:paraId="3106EA4C" w14:textId="77777777" w:rsidR="00357D19" w:rsidRPr="00773B4E" w:rsidRDefault="00357D19" w:rsidP="00357D19">
            <w:pPr>
              <w:tabs>
                <w:tab w:val="left" w:pos="0"/>
              </w:tabs>
              <w:spacing w:line="240" w:lineRule="auto"/>
              <w:rPr>
                <w:szCs w:val="22"/>
                <w:lang w:eastAsia="es-ES"/>
              </w:rPr>
            </w:pPr>
            <w:r w:rsidRPr="00773B4E">
              <w:rPr>
                <w:szCs w:val="22"/>
              </w:rPr>
              <w:t>Pfizer S.r.l.</w:t>
            </w:r>
          </w:p>
          <w:p w14:paraId="71572E10" w14:textId="77777777" w:rsidR="00357D19" w:rsidRPr="00773B4E" w:rsidRDefault="00357D19" w:rsidP="00357D19">
            <w:pPr>
              <w:spacing w:line="240" w:lineRule="auto"/>
              <w:outlineLvl w:val="0"/>
              <w:rPr>
                <w:b/>
                <w:bCs/>
                <w:szCs w:val="22"/>
              </w:rPr>
            </w:pPr>
            <w:r w:rsidRPr="00773B4E">
              <w:rPr>
                <w:szCs w:val="22"/>
              </w:rPr>
              <w:t>Tel: +</w:t>
            </w:r>
            <w:r>
              <w:rPr>
                <w:szCs w:val="22"/>
              </w:rPr>
              <w:t xml:space="preserve"> </w:t>
            </w:r>
            <w:r w:rsidRPr="00773B4E">
              <w:rPr>
                <w:szCs w:val="22"/>
              </w:rPr>
              <w:t>39 06 33 18 21</w:t>
            </w:r>
          </w:p>
        </w:tc>
        <w:tc>
          <w:tcPr>
            <w:tcW w:w="4856" w:type="dxa"/>
          </w:tcPr>
          <w:p w14:paraId="0C376D51" w14:textId="77777777" w:rsidR="00357D19" w:rsidRPr="00D75A5C" w:rsidRDefault="00357D19" w:rsidP="00357D19">
            <w:pPr>
              <w:tabs>
                <w:tab w:val="left" w:pos="0"/>
              </w:tabs>
              <w:spacing w:line="240" w:lineRule="auto"/>
              <w:rPr>
                <w:b/>
                <w:szCs w:val="22"/>
                <w:lang w:val="de-DE" w:eastAsia="es-ES"/>
              </w:rPr>
            </w:pPr>
            <w:r w:rsidRPr="00D75A5C">
              <w:rPr>
                <w:b/>
                <w:szCs w:val="22"/>
                <w:lang w:val="de-DE"/>
              </w:rPr>
              <w:t>Suomi/Finland</w:t>
            </w:r>
          </w:p>
          <w:p w14:paraId="45697333" w14:textId="77777777" w:rsidR="00357D19" w:rsidRPr="00D75A5C" w:rsidRDefault="00357D19" w:rsidP="00357D19">
            <w:pPr>
              <w:tabs>
                <w:tab w:val="left" w:pos="0"/>
              </w:tabs>
              <w:spacing w:line="240" w:lineRule="auto"/>
              <w:rPr>
                <w:szCs w:val="22"/>
                <w:lang w:val="de-DE" w:eastAsia="es-ES"/>
              </w:rPr>
            </w:pPr>
            <w:r w:rsidRPr="00D75A5C">
              <w:rPr>
                <w:szCs w:val="22"/>
                <w:lang w:val="de-DE"/>
              </w:rPr>
              <w:t>Pfizer Oy</w:t>
            </w:r>
          </w:p>
          <w:p w14:paraId="6919618B" w14:textId="535C80A9" w:rsidR="00357D19" w:rsidRPr="00773B4E" w:rsidRDefault="00357D19" w:rsidP="00357D19">
            <w:pPr>
              <w:tabs>
                <w:tab w:val="left" w:pos="0"/>
              </w:tabs>
              <w:spacing w:line="240" w:lineRule="auto"/>
              <w:rPr>
                <w:szCs w:val="22"/>
              </w:rPr>
            </w:pPr>
            <w:r w:rsidRPr="00D75A5C">
              <w:rPr>
                <w:szCs w:val="22"/>
                <w:lang w:val="de-DE"/>
              </w:rPr>
              <w:t>Puh/Tel: +358 (0)9 430 040</w:t>
            </w:r>
          </w:p>
          <w:p w14:paraId="0DC006C3" w14:textId="77777777" w:rsidR="00357D19" w:rsidRPr="00773B4E" w:rsidRDefault="00357D19" w:rsidP="00357D19">
            <w:pPr>
              <w:tabs>
                <w:tab w:val="left" w:pos="0"/>
              </w:tabs>
              <w:spacing w:line="240" w:lineRule="auto"/>
              <w:rPr>
                <w:szCs w:val="22"/>
                <w:lang w:eastAsia="es-ES"/>
              </w:rPr>
            </w:pPr>
          </w:p>
        </w:tc>
      </w:tr>
      <w:tr w:rsidR="00357D19" w:rsidRPr="00ED0C2B" w14:paraId="5FFFA3BE" w14:textId="77777777" w:rsidTr="00E035BE">
        <w:trPr>
          <w:cantSplit/>
        </w:trPr>
        <w:tc>
          <w:tcPr>
            <w:tcW w:w="4500" w:type="dxa"/>
          </w:tcPr>
          <w:p w14:paraId="3E183561" w14:textId="77777777" w:rsidR="00357D19" w:rsidRPr="00773B4E" w:rsidRDefault="00357D19" w:rsidP="00357D19">
            <w:pPr>
              <w:spacing w:line="240" w:lineRule="auto"/>
              <w:outlineLvl w:val="0"/>
              <w:rPr>
                <w:b/>
                <w:szCs w:val="22"/>
              </w:rPr>
            </w:pPr>
            <w:r w:rsidRPr="00773B4E">
              <w:rPr>
                <w:b/>
                <w:szCs w:val="22"/>
              </w:rPr>
              <w:t>Kύπρος</w:t>
            </w:r>
          </w:p>
          <w:p w14:paraId="41C4AE7E" w14:textId="77777777" w:rsidR="00357D19" w:rsidRPr="00773B4E" w:rsidRDefault="00357D19" w:rsidP="00357D19">
            <w:pPr>
              <w:spacing w:line="240" w:lineRule="auto"/>
              <w:outlineLvl w:val="0"/>
              <w:rPr>
                <w:szCs w:val="22"/>
              </w:rPr>
            </w:pPr>
            <w:r w:rsidRPr="00773B4E">
              <w:rPr>
                <w:szCs w:val="22"/>
              </w:rPr>
              <w:t xml:space="preserve">Pfizer Ελλάς Α.Ε. (Cyprus Branch) </w:t>
            </w:r>
          </w:p>
          <w:p w14:paraId="3166F2F6" w14:textId="77777777" w:rsidR="00357D19" w:rsidRPr="00773B4E" w:rsidRDefault="00357D19" w:rsidP="00357D19">
            <w:pPr>
              <w:spacing w:line="240" w:lineRule="auto"/>
              <w:outlineLvl w:val="0"/>
              <w:rPr>
                <w:szCs w:val="22"/>
              </w:rPr>
            </w:pPr>
            <w:r w:rsidRPr="00773B4E">
              <w:rPr>
                <w:szCs w:val="22"/>
              </w:rPr>
              <w:t>Τηλ: +</w:t>
            </w:r>
            <w:r>
              <w:rPr>
                <w:szCs w:val="22"/>
              </w:rPr>
              <w:t xml:space="preserve"> </w:t>
            </w:r>
            <w:r w:rsidRPr="00773B4E">
              <w:rPr>
                <w:szCs w:val="22"/>
              </w:rPr>
              <w:t>357 22 817690</w:t>
            </w:r>
          </w:p>
        </w:tc>
        <w:tc>
          <w:tcPr>
            <w:tcW w:w="4856" w:type="dxa"/>
          </w:tcPr>
          <w:p w14:paraId="3E099CBE" w14:textId="77777777" w:rsidR="00357D19" w:rsidRPr="00D75A5C" w:rsidRDefault="00357D19" w:rsidP="00357D19">
            <w:pPr>
              <w:tabs>
                <w:tab w:val="left" w:pos="0"/>
              </w:tabs>
              <w:spacing w:line="240" w:lineRule="auto"/>
              <w:rPr>
                <w:b/>
                <w:szCs w:val="22"/>
                <w:lang w:eastAsia="es-ES"/>
              </w:rPr>
            </w:pPr>
            <w:r w:rsidRPr="00D75A5C">
              <w:rPr>
                <w:b/>
                <w:szCs w:val="22"/>
              </w:rPr>
              <w:t xml:space="preserve">Sverige </w:t>
            </w:r>
          </w:p>
          <w:p w14:paraId="11CF0562" w14:textId="77777777" w:rsidR="00357D19" w:rsidRPr="00D75A5C" w:rsidRDefault="00357D19" w:rsidP="00357D19">
            <w:pPr>
              <w:tabs>
                <w:tab w:val="left" w:pos="0"/>
              </w:tabs>
              <w:spacing w:line="240" w:lineRule="auto"/>
              <w:rPr>
                <w:szCs w:val="22"/>
                <w:lang w:eastAsia="es-ES"/>
              </w:rPr>
            </w:pPr>
            <w:r w:rsidRPr="00D75A5C">
              <w:rPr>
                <w:szCs w:val="22"/>
              </w:rPr>
              <w:t>Pfizer AB</w:t>
            </w:r>
          </w:p>
          <w:p w14:paraId="1204DF85" w14:textId="4BFD906F" w:rsidR="00357D19" w:rsidRPr="001E45BF" w:rsidRDefault="00357D19" w:rsidP="00357D19">
            <w:pPr>
              <w:tabs>
                <w:tab w:val="left" w:pos="0"/>
              </w:tabs>
              <w:spacing w:line="240" w:lineRule="auto"/>
              <w:rPr>
                <w:b/>
                <w:szCs w:val="22"/>
              </w:rPr>
            </w:pPr>
            <w:r w:rsidRPr="00D75A5C">
              <w:rPr>
                <w:szCs w:val="22"/>
              </w:rPr>
              <w:t>Tel: +46 (0)8 550 520 00</w:t>
            </w:r>
          </w:p>
        </w:tc>
      </w:tr>
    </w:tbl>
    <w:p w14:paraId="6B4FDE1C" w14:textId="77777777" w:rsidR="002D56AC" w:rsidRPr="00773B4E" w:rsidRDefault="002D56AC">
      <w:pPr>
        <w:numPr>
          <w:ilvl w:val="12"/>
          <w:numId w:val="0"/>
        </w:numPr>
        <w:tabs>
          <w:tab w:val="clear" w:pos="567"/>
        </w:tabs>
        <w:spacing w:line="240" w:lineRule="auto"/>
        <w:ind w:right="-2"/>
        <w:outlineLvl w:val="0"/>
        <w:rPr>
          <w:color w:val="000000"/>
          <w:szCs w:val="22"/>
        </w:rPr>
      </w:pPr>
    </w:p>
    <w:p w14:paraId="7208B980" w14:textId="77777777" w:rsidR="002D56AC" w:rsidRPr="00773B4E" w:rsidRDefault="002D56AC">
      <w:pPr>
        <w:numPr>
          <w:ilvl w:val="12"/>
          <w:numId w:val="0"/>
        </w:numPr>
        <w:tabs>
          <w:tab w:val="clear" w:pos="567"/>
        </w:tabs>
        <w:spacing w:line="240" w:lineRule="auto"/>
        <w:ind w:right="-2"/>
        <w:outlineLvl w:val="0"/>
        <w:rPr>
          <w:color w:val="000000"/>
          <w:szCs w:val="22"/>
        </w:rPr>
      </w:pPr>
      <w:r w:rsidRPr="00773B4E">
        <w:rPr>
          <w:b/>
          <w:color w:val="000000"/>
        </w:rPr>
        <w:t>Tato příbalová informace byla naposledy revidována</w:t>
      </w:r>
      <w:r w:rsidRPr="00773B4E">
        <w:rPr>
          <w:color w:val="000000"/>
        </w:rPr>
        <w:t xml:space="preserve"> {</w:t>
      </w:r>
      <w:r w:rsidRPr="00773B4E">
        <w:rPr>
          <w:b/>
          <w:color w:val="000000"/>
        </w:rPr>
        <w:t>MM</w:t>
      </w:r>
      <w:r w:rsidR="004128F6" w:rsidRPr="00773B4E">
        <w:rPr>
          <w:b/>
          <w:color w:val="000000"/>
        </w:rPr>
        <w:t>/</w:t>
      </w:r>
      <w:r w:rsidRPr="00773B4E">
        <w:rPr>
          <w:b/>
          <w:color w:val="000000"/>
        </w:rPr>
        <w:t>RRRR</w:t>
      </w:r>
      <w:r w:rsidRPr="00773B4E">
        <w:rPr>
          <w:color w:val="000000"/>
        </w:rPr>
        <w:t>}.</w:t>
      </w:r>
    </w:p>
    <w:p w14:paraId="4B53B324" w14:textId="5A125902" w:rsidR="001C5864" w:rsidRDefault="001C5864" w:rsidP="00ED0C2B">
      <w:pPr>
        <w:numPr>
          <w:ilvl w:val="12"/>
          <w:numId w:val="0"/>
        </w:numPr>
        <w:spacing w:line="240" w:lineRule="auto"/>
        <w:ind w:right="-2"/>
        <w:rPr>
          <w:b/>
          <w:color w:val="000000"/>
        </w:rPr>
      </w:pPr>
    </w:p>
    <w:p w14:paraId="650C4012" w14:textId="77777777" w:rsidR="002D56AC" w:rsidRPr="00773B4E" w:rsidRDefault="002D56AC" w:rsidP="00ED0C2B">
      <w:pPr>
        <w:numPr>
          <w:ilvl w:val="12"/>
          <w:numId w:val="0"/>
        </w:numPr>
        <w:spacing w:line="240" w:lineRule="auto"/>
        <w:ind w:right="-2"/>
        <w:rPr>
          <w:b/>
          <w:color w:val="000000"/>
        </w:rPr>
      </w:pPr>
      <w:r w:rsidRPr="00773B4E">
        <w:rPr>
          <w:b/>
          <w:color w:val="000000"/>
        </w:rPr>
        <w:t>Další zdroje informací</w:t>
      </w:r>
      <w:r w:rsidRPr="00773B4E">
        <w:rPr>
          <w:color w:val="000000"/>
        </w:rPr>
        <w:tab/>
      </w:r>
    </w:p>
    <w:p w14:paraId="63F6ADE9" w14:textId="14E00B17" w:rsidR="002D56AC" w:rsidRDefault="002D56AC">
      <w:pPr>
        <w:numPr>
          <w:ilvl w:val="12"/>
          <w:numId w:val="0"/>
        </w:numPr>
        <w:spacing w:line="240" w:lineRule="auto"/>
        <w:ind w:right="-2"/>
        <w:rPr>
          <w:color w:val="000000"/>
        </w:rPr>
      </w:pPr>
      <w:r w:rsidRPr="00773B4E">
        <w:rPr>
          <w:color w:val="000000"/>
        </w:rPr>
        <w:t xml:space="preserve">Podrobné informace o tomto léčivém přípravku jsou k dispozici na webových stránkách Evropské agentury pro léčivé přípravky </w:t>
      </w:r>
      <w:hyperlink r:id="rId16" w:history="1">
        <w:r w:rsidR="003A2907" w:rsidRPr="00872A65">
          <w:rPr>
            <w:rStyle w:val="Hyperlink"/>
          </w:rPr>
          <w:t>https://www.ema.europa.eu</w:t>
        </w:r>
      </w:hyperlink>
      <w:r w:rsidRPr="00773B4E">
        <w:rPr>
          <w:color w:val="000000"/>
        </w:rPr>
        <w:t>.</w:t>
      </w:r>
    </w:p>
    <w:p w14:paraId="09682119" w14:textId="77777777" w:rsidR="00766306" w:rsidRDefault="00766306">
      <w:pPr>
        <w:numPr>
          <w:ilvl w:val="12"/>
          <w:numId w:val="0"/>
        </w:numPr>
        <w:spacing w:line="240" w:lineRule="auto"/>
        <w:ind w:right="-2"/>
        <w:rPr>
          <w:color w:val="000000"/>
        </w:rPr>
      </w:pPr>
    </w:p>
    <w:sectPr w:rsidR="00766306" w:rsidSect="00872A65">
      <w:footerReference w:type="default" r:id="rId17"/>
      <w:footerReference w:type="first" r:id="rId18"/>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444E5" w14:textId="77777777" w:rsidR="003955CF" w:rsidRDefault="003955CF">
      <w:r>
        <w:separator/>
      </w:r>
    </w:p>
  </w:endnote>
  <w:endnote w:type="continuationSeparator" w:id="0">
    <w:p w14:paraId="5EA914EA" w14:textId="77777777" w:rsidR="003955CF" w:rsidRDefault="003955CF">
      <w:r>
        <w:continuationSeparator/>
      </w:r>
    </w:p>
  </w:endnote>
  <w:endnote w:type="continuationNotice" w:id="1">
    <w:p w14:paraId="2F95F5CD" w14:textId="77777777" w:rsidR="003955CF" w:rsidRDefault="003955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4BF5E" w14:textId="06D34F8B" w:rsidR="004F48B2" w:rsidRPr="00161395" w:rsidRDefault="004F48B2">
    <w:pPr>
      <w:pStyle w:val="Sidefod"/>
      <w:tabs>
        <w:tab w:val="right" w:pos="8931"/>
      </w:tabs>
      <w:ind w:right="96"/>
      <w:jc w:val="center"/>
      <w:rPr>
        <w:color w:val="000000"/>
      </w:rPr>
    </w:pPr>
    <w:r w:rsidRPr="00161395">
      <w:rPr>
        <w:color w:val="000000"/>
      </w:rPr>
      <w:fldChar w:fldCharType="begin"/>
    </w:r>
    <w:r w:rsidRPr="00161395">
      <w:rPr>
        <w:color w:val="000000"/>
      </w:rPr>
      <w:instrText xml:space="preserve"> EQ </w:instrText>
    </w:r>
    <w:r w:rsidRPr="00161395">
      <w:rPr>
        <w:color w:val="000000"/>
      </w:rPr>
      <w:fldChar w:fldCharType="end"/>
    </w:r>
    <w:r w:rsidRPr="00161395">
      <w:rPr>
        <w:rStyle w:val="Sidetal"/>
        <w:rFonts w:cs="Arial"/>
        <w:color w:val="000000"/>
      </w:rPr>
      <w:fldChar w:fldCharType="begin"/>
    </w:r>
    <w:r w:rsidRPr="00161395">
      <w:rPr>
        <w:rStyle w:val="Sidetal"/>
        <w:rFonts w:cs="Arial"/>
        <w:color w:val="000000"/>
      </w:rPr>
      <w:instrText xml:space="preserve">PAGE  </w:instrText>
    </w:r>
    <w:r w:rsidRPr="00161395">
      <w:rPr>
        <w:rStyle w:val="Sidetal"/>
        <w:rFonts w:cs="Arial"/>
        <w:color w:val="000000"/>
      </w:rPr>
      <w:fldChar w:fldCharType="separate"/>
    </w:r>
    <w:r w:rsidR="0035236B">
      <w:rPr>
        <w:rStyle w:val="Sidetal"/>
        <w:rFonts w:cs="Arial"/>
        <w:color w:val="000000"/>
      </w:rPr>
      <w:t>4</w:t>
    </w:r>
    <w:r w:rsidR="0035236B">
      <w:rPr>
        <w:rStyle w:val="Sidetal"/>
        <w:rFonts w:cs="Arial"/>
        <w:color w:val="000000"/>
      </w:rPr>
      <w:t>3</w:t>
    </w:r>
    <w:r w:rsidRPr="00161395">
      <w:rPr>
        <w:rStyle w:val="Sidetal"/>
        <w:rFonts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16BE7" w14:textId="25E11B49" w:rsidR="004F48B2" w:rsidRPr="00161395" w:rsidRDefault="004F48B2">
    <w:pPr>
      <w:pStyle w:val="Sidefod"/>
      <w:tabs>
        <w:tab w:val="right" w:pos="8931"/>
      </w:tabs>
      <w:ind w:right="96"/>
      <w:jc w:val="center"/>
      <w:rPr>
        <w:color w:val="000000"/>
      </w:rPr>
    </w:pPr>
    <w:r w:rsidRPr="00161395">
      <w:rPr>
        <w:color w:val="000000"/>
      </w:rPr>
      <w:fldChar w:fldCharType="begin"/>
    </w:r>
    <w:r w:rsidRPr="00161395">
      <w:rPr>
        <w:color w:val="000000"/>
      </w:rPr>
      <w:instrText xml:space="preserve"> EQ </w:instrText>
    </w:r>
    <w:r w:rsidRPr="00161395">
      <w:rPr>
        <w:color w:val="000000"/>
      </w:rPr>
      <w:fldChar w:fldCharType="end"/>
    </w:r>
    <w:r w:rsidRPr="00161395">
      <w:rPr>
        <w:rStyle w:val="Sidetal"/>
        <w:rFonts w:cs="Arial"/>
        <w:color w:val="000000"/>
      </w:rPr>
      <w:fldChar w:fldCharType="begin"/>
    </w:r>
    <w:r w:rsidRPr="00161395">
      <w:rPr>
        <w:rStyle w:val="Sidetal"/>
        <w:rFonts w:cs="Arial"/>
        <w:color w:val="000000"/>
      </w:rPr>
      <w:instrText xml:space="preserve">PAGE  </w:instrText>
    </w:r>
    <w:r w:rsidRPr="00161395">
      <w:rPr>
        <w:rStyle w:val="Sidetal"/>
        <w:rFonts w:cs="Arial"/>
        <w:color w:val="000000"/>
      </w:rPr>
      <w:fldChar w:fldCharType="separate"/>
    </w:r>
    <w:r w:rsidR="0035236B">
      <w:rPr>
        <w:rStyle w:val="Sidetal"/>
        <w:rFonts w:cs="Arial"/>
        <w:color w:val="000000"/>
      </w:rPr>
      <w:t>1</w:t>
    </w:r>
    <w:r w:rsidRPr="00161395">
      <w:rPr>
        <w:rStyle w:val="Sidetal"/>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4FEA9" w14:textId="77777777" w:rsidR="003955CF" w:rsidRDefault="003955CF">
      <w:r>
        <w:separator/>
      </w:r>
    </w:p>
  </w:footnote>
  <w:footnote w:type="continuationSeparator" w:id="0">
    <w:p w14:paraId="1CB5371E" w14:textId="77777777" w:rsidR="003955CF" w:rsidRDefault="003955CF">
      <w:r>
        <w:continuationSeparator/>
      </w:r>
    </w:p>
  </w:footnote>
  <w:footnote w:type="continuationNotice" w:id="1">
    <w:p w14:paraId="5DAECAC2" w14:textId="77777777" w:rsidR="003955CF" w:rsidRDefault="003955C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288A9274">
      <w:start w:val="1"/>
      <w:numFmt w:val="bullet"/>
      <w:lvlText w:val=""/>
      <w:lvlJc w:val="left"/>
      <w:pPr>
        <w:tabs>
          <w:tab w:val="num" w:pos="360"/>
        </w:tabs>
        <w:ind w:left="360" w:hanging="360"/>
      </w:pPr>
      <w:rPr>
        <w:rFonts w:ascii="Symbol" w:hAnsi="Symbol" w:hint="default"/>
      </w:rPr>
    </w:lvl>
    <w:lvl w:ilvl="1" w:tplc="FCB438D4" w:tentative="1">
      <w:start w:val="1"/>
      <w:numFmt w:val="bullet"/>
      <w:lvlText w:val="o"/>
      <w:lvlJc w:val="left"/>
      <w:pPr>
        <w:tabs>
          <w:tab w:val="num" w:pos="1080"/>
        </w:tabs>
        <w:ind w:left="1080" w:hanging="360"/>
      </w:pPr>
      <w:rPr>
        <w:rFonts w:ascii="Courier New" w:hAnsi="Courier New" w:cs="Courier New" w:hint="default"/>
      </w:rPr>
    </w:lvl>
    <w:lvl w:ilvl="2" w:tplc="65CEE680" w:tentative="1">
      <w:start w:val="1"/>
      <w:numFmt w:val="bullet"/>
      <w:lvlText w:val=""/>
      <w:lvlJc w:val="left"/>
      <w:pPr>
        <w:tabs>
          <w:tab w:val="num" w:pos="1800"/>
        </w:tabs>
        <w:ind w:left="1800" w:hanging="360"/>
      </w:pPr>
      <w:rPr>
        <w:rFonts w:ascii="Wingdings" w:hAnsi="Wingdings" w:hint="default"/>
      </w:rPr>
    </w:lvl>
    <w:lvl w:ilvl="3" w:tplc="7CA656E0" w:tentative="1">
      <w:start w:val="1"/>
      <w:numFmt w:val="bullet"/>
      <w:lvlText w:val=""/>
      <w:lvlJc w:val="left"/>
      <w:pPr>
        <w:tabs>
          <w:tab w:val="num" w:pos="2520"/>
        </w:tabs>
        <w:ind w:left="2520" w:hanging="360"/>
      </w:pPr>
      <w:rPr>
        <w:rFonts w:ascii="Symbol" w:hAnsi="Symbol" w:hint="default"/>
      </w:rPr>
    </w:lvl>
    <w:lvl w:ilvl="4" w:tplc="1FFC87FA" w:tentative="1">
      <w:start w:val="1"/>
      <w:numFmt w:val="bullet"/>
      <w:lvlText w:val="o"/>
      <w:lvlJc w:val="left"/>
      <w:pPr>
        <w:tabs>
          <w:tab w:val="num" w:pos="3240"/>
        </w:tabs>
        <w:ind w:left="3240" w:hanging="360"/>
      </w:pPr>
      <w:rPr>
        <w:rFonts w:ascii="Courier New" w:hAnsi="Courier New" w:cs="Courier New" w:hint="default"/>
      </w:rPr>
    </w:lvl>
    <w:lvl w:ilvl="5" w:tplc="03F645BC" w:tentative="1">
      <w:start w:val="1"/>
      <w:numFmt w:val="bullet"/>
      <w:lvlText w:val=""/>
      <w:lvlJc w:val="left"/>
      <w:pPr>
        <w:tabs>
          <w:tab w:val="num" w:pos="3960"/>
        </w:tabs>
        <w:ind w:left="3960" w:hanging="360"/>
      </w:pPr>
      <w:rPr>
        <w:rFonts w:ascii="Wingdings" w:hAnsi="Wingdings" w:hint="default"/>
      </w:rPr>
    </w:lvl>
    <w:lvl w:ilvl="6" w:tplc="C108F0DA" w:tentative="1">
      <w:start w:val="1"/>
      <w:numFmt w:val="bullet"/>
      <w:lvlText w:val=""/>
      <w:lvlJc w:val="left"/>
      <w:pPr>
        <w:tabs>
          <w:tab w:val="num" w:pos="4680"/>
        </w:tabs>
        <w:ind w:left="4680" w:hanging="360"/>
      </w:pPr>
      <w:rPr>
        <w:rFonts w:ascii="Symbol" w:hAnsi="Symbol" w:hint="default"/>
      </w:rPr>
    </w:lvl>
    <w:lvl w:ilvl="7" w:tplc="5AD8896A" w:tentative="1">
      <w:start w:val="1"/>
      <w:numFmt w:val="bullet"/>
      <w:lvlText w:val="o"/>
      <w:lvlJc w:val="left"/>
      <w:pPr>
        <w:tabs>
          <w:tab w:val="num" w:pos="5400"/>
        </w:tabs>
        <w:ind w:left="5400" w:hanging="360"/>
      </w:pPr>
      <w:rPr>
        <w:rFonts w:ascii="Courier New" w:hAnsi="Courier New" w:cs="Courier New" w:hint="default"/>
      </w:rPr>
    </w:lvl>
    <w:lvl w:ilvl="8" w:tplc="445E4800"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765249"/>
    <w:multiLevelType w:val="hybridMultilevel"/>
    <w:tmpl w:val="DFECEAB8"/>
    <w:lvl w:ilvl="0" w:tplc="FFFFFFFF">
      <w:start w:val="1"/>
      <w:numFmt w:val="bullet"/>
      <w:lvlText w:val="-"/>
      <w:lvlJc w:val="left"/>
      <w:pPr>
        <w:ind w:left="360" w:hanging="360"/>
      </w:pPr>
      <w:rPr>
        <w:rFonts w:hint="default"/>
      </w:rPr>
    </w:lvl>
    <w:lvl w:ilvl="1" w:tplc="12EC2656">
      <w:start w:val="1"/>
      <w:numFmt w:val="bullet"/>
      <w:lvlText w:val=""/>
      <w:lvlJc w:val="left"/>
      <w:pPr>
        <w:ind w:left="1080" w:hanging="360"/>
      </w:pPr>
      <w:rPr>
        <w:rFonts w:ascii="Symbol" w:hAnsi="Symbol" w:hint="default"/>
        <w:color w:val="auto"/>
        <w:sz w:val="20"/>
      </w:rPr>
    </w:lvl>
    <w:lvl w:ilvl="2" w:tplc="E676FE1E" w:tentative="1">
      <w:start w:val="1"/>
      <w:numFmt w:val="bullet"/>
      <w:lvlText w:val=""/>
      <w:lvlJc w:val="left"/>
      <w:pPr>
        <w:ind w:left="1800" w:hanging="360"/>
      </w:pPr>
      <w:rPr>
        <w:rFonts w:ascii="Wingdings" w:hAnsi="Wingdings" w:hint="default"/>
      </w:rPr>
    </w:lvl>
    <w:lvl w:ilvl="3" w:tplc="79505D6E" w:tentative="1">
      <w:start w:val="1"/>
      <w:numFmt w:val="bullet"/>
      <w:lvlText w:val=""/>
      <w:lvlJc w:val="left"/>
      <w:pPr>
        <w:ind w:left="2520" w:hanging="360"/>
      </w:pPr>
      <w:rPr>
        <w:rFonts w:ascii="Symbol" w:hAnsi="Symbol" w:hint="default"/>
      </w:rPr>
    </w:lvl>
    <w:lvl w:ilvl="4" w:tplc="C98203F8" w:tentative="1">
      <w:start w:val="1"/>
      <w:numFmt w:val="bullet"/>
      <w:lvlText w:val="o"/>
      <w:lvlJc w:val="left"/>
      <w:pPr>
        <w:ind w:left="3240" w:hanging="360"/>
      </w:pPr>
      <w:rPr>
        <w:rFonts w:ascii="Courier New" w:hAnsi="Courier New" w:cs="Courier New" w:hint="default"/>
      </w:rPr>
    </w:lvl>
    <w:lvl w:ilvl="5" w:tplc="B270FC4C" w:tentative="1">
      <w:start w:val="1"/>
      <w:numFmt w:val="bullet"/>
      <w:lvlText w:val=""/>
      <w:lvlJc w:val="left"/>
      <w:pPr>
        <w:ind w:left="3960" w:hanging="360"/>
      </w:pPr>
      <w:rPr>
        <w:rFonts w:ascii="Wingdings" w:hAnsi="Wingdings" w:hint="default"/>
      </w:rPr>
    </w:lvl>
    <w:lvl w:ilvl="6" w:tplc="B674F248" w:tentative="1">
      <w:start w:val="1"/>
      <w:numFmt w:val="bullet"/>
      <w:lvlText w:val=""/>
      <w:lvlJc w:val="left"/>
      <w:pPr>
        <w:ind w:left="4680" w:hanging="360"/>
      </w:pPr>
      <w:rPr>
        <w:rFonts w:ascii="Symbol" w:hAnsi="Symbol" w:hint="default"/>
      </w:rPr>
    </w:lvl>
    <w:lvl w:ilvl="7" w:tplc="5D1ECB18" w:tentative="1">
      <w:start w:val="1"/>
      <w:numFmt w:val="bullet"/>
      <w:lvlText w:val="o"/>
      <w:lvlJc w:val="left"/>
      <w:pPr>
        <w:ind w:left="5400" w:hanging="360"/>
      </w:pPr>
      <w:rPr>
        <w:rFonts w:ascii="Courier New" w:hAnsi="Courier New" w:cs="Courier New" w:hint="default"/>
      </w:rPr>
    </w:lvl>
    <w:lvl w:ilvl="8" w:tplc="E79AA5EA" w:tentative="1">
      <w:start w:val="1"/>
      <w:numFmt w:val="bullet"/>
      <w:lvlText w:val=""/>
      <w:lvlJc w:val="left"/>
      <w:pPr>
        <w:ind w:left="6120" w:hanging="360"/>
      </w:pPr>
      <w:rPr>
        <w:rFonts w:ascii="Wingdings" w:hAnsi="Wingdings" w:hint="default"/>
      </w:rPr>
    </w:lvl>
  </w:abstractNum>
  <w:abstractNum w:abstractNumId="3" w15:restartNumberingAfterBreak="0">
    <w:nsid w:val="011C405C"/>
    <w:multiLevelType w:val="hybridMultilevel"/>
    <w:tmpl w:val="BBA2DA9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1F4C86"/>
    <w:multiLevelType w:val="hybridMultilevel"/>
    <w:tmpl w:val="D67CD154"/>
    <w:lvl w:ilvl="0" w:tplc="FFFFFFFF">
      <w:start w:val="1"/>
      <w:numFmt w:val="bullet"/>
      <w:lvlText w:val="-"/>
      <w:lvlJc w:val="left"/>
      <w:pPr>
        <w:ind w:left="720" w:hanging="360"/>
      </w:pPr>
      <w:rPr>
        <w:rFonts w:hint="default"/>
      </w:rPr>
    </w:lvl>
    <w:lvl w:ilvl="1" w:tplc="9D207A96" w:tentative="1">
      <w:start w:val="1"/>
      <w:numFmt w:val="bullet"/>
      <w:lvlText w:val="o"/>
      <w:lvlJc w:val="left"/>
      <w:pPr>
        <w:ind w:left="1440" w:hanging="360"/>
      </w:pPr>
      <w:rPr>
        <w:rFonts w:ascii="Courier New" w:hAnsi="Courier New" w:cs="Courier New" w:hint="default"/>
      </w:rPr>
    </w:lvl>
    <w:lvl w:ilvl="2" w:tplc="2BD63DD8" w:tentative="1">
      <w:start w:val="1"/>
      <w:numFmt w:val="bullet"/>
      <w:lvlText w:val=""/>
      <w:lvlJc w:val="left"/>
      <w:pPr>
        <w:ind w:left="2160" w:hanging="360"/>
      </w:pPr>
      <w:rPr>
        <w:rFonts w:ascii="Wingdings" w:hAnsi="Wingdings" w:hint="default"/>
      </w:rPr>
    </w:lvl>
    <w:lvl w:ilvl="3" w:tplc="0A66308E" w:tentative="1">
      <w:start w:val="1"/>
      <w:numFmt w:val="bullet"/>
      <w:lvlText w:val=""/>
      <w:lvlJc w:val="left"/>
      <w:pPr>
        <w:ind w:left="2880" w:hanging="360"/>
      </w:pPr>
      <w:rPr>
        <w:rFonts w:ascii="Symbol" w:hAnsi="Symbol" w:hint="default"/>
      </w:rPr>
    </w:lvl>
    <w:lvl w:ilvl="4" w:tplc="107A7FC8" w:tentative="1">
      <w:start w:val="1"/>
      <w:numFmt w:val="bullet"/>
      <w:lvlText w:val="o"/>
      <w:lvlJc w:val="left"/>
      <w:pPr>
        <w:ind w:left="3600" w:hanging="360"/>
      </w:pPr>
      <w:rPr>
        <w:rFonts w:ascii="Courier New" w:hAnsi="Courier New" w:cs="Courier New" w:hint="default"/>
      </w:rPr>
    </w:lvl>
    <w:lvl w:ilvl="5" w:tplc="A006B068" w:tentative="1">
      <w:start w:val="1"/>
      <w:numFmt w:val="bullet"/>
      <w:lvlText w:val=""/>
      <w:lvlJc w:val="left"/>
      <w:pPr>
        <w:ind w:left="4320" w:hanging="360"/>
      </w:pPr>
      <w:rPr>
        <w:rFonts w:ascii="Wingdings" w:hAnsi="Wingdings" w:hint="default"/>
      </w:rPr>
    </w:lvl>
    <w:lvl w:ilvl="6" w:tplc="109CA144" w:tentative="1">
      <w:start w:val="1"/>
      <w:numFmt w:val="bullet"/>
      <w:lvlText w:val=""/>
      <w:lvlJc w:val="left"/>
      <w:pPr>
        <w:ind w:left="5040" w:hanging="360"/>
      </w:pPr>
      <w:rPr>
        <w:rFonts w:ascii="Symbol" w:hAnsi="Symbol" w:hint="default"/>
      </w:rPr>
    </w:lvl>
    <w:lvl w:ilvl="7" w:tplc="1D8E430C" w:tentative="1">
      <w:start w:val="1"/>
      <w:numFmt w:val="bullet"/>
      <w:lvlText w:val="o"/>
      <w:lvlJc w:val="left"/>
      <w:pPr>
        <w:ind w:left="5760" w:hanging="360"/>
      </w:pPr>
      <w:rPr>
        <w:rFonts w:ascii="Courier New" w:hAnsi="Courier New" w:cs="Courier New" w:hint="default"/>
      </w:rPr>
    </w:lvl>
    <w:lvl w:ilvl="8" w:tplc="7236F27E" w:tentative="1">
      <w:start w:val="1"/>
      <w:numFmt w:val="bullet"/>
      <w:lvlText w:val=""/>
      <w:lvlJc w:val="left"/>
      <w:pPr>
        <w:ind w:left="6480" w:hanging="360"/>
      </w:pPr>
      <w:rPr>
        <w:rFonts w:ascii="Wingdings" w:hAnsi="Wingdings" w:hint="default"/>
      </w:rPr>
    </w:lvl>
  </w:abstractNum>
  <w:abstractNum w:abstractNumId="5"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6" w15:restartNumberingAfterBreak="0">
    <w:nsid w:val="09C44CC1"/>
    <w:multiLevelType w:val="hybridMultilevel"/>
    <w:tmpl w:val="85FE05E0"/>
    <w:lvl w:ilvl="0" w:tplc="24869FBE">
      <w:start w:val="1"/>
      <w:numFmt w:val="bullet"/>
      <w:lvlText w:val=""/>
      <w:lvlJc w:val="left"/>
      <w:pPr>
        <w:tabs>
          <w:tab w:val="num" w:pos="720"/>
        </w:tabs>
        <w:ind w:left="720" w:hanging="360"/>
      </w:pPr>
      <w:rPr>
        <w:rFonts w:ascii="Symbol" w:hAnsi="Symbol" w:hint="default"/>
      </w:rPr>
    </w:lvl>
    <w:lvl w:ilvl="1" w:tplc="18EEA4AE">
      <w:start w:val="3"/>
      <w:numFmt w:val="bullet"/>
      <w:lvlText w:val="-"/>
      <w:lvlJc w:val="left"/>
      <w:pPr>
        <w:tabs>
          <w:tab w:val="num" w:pos="1440"/>
        </w:tabs>
        <w:ind w:left="1440" w:hanging="360"/>
      </w:pPr>
      <w:rPr>
        <w:rFonts w:ascii="Times New Roman" w:eastAsia="Times New Roman" w:hAnsi="Times New Roman" w:cs="Times New Roman" w:hint="default"/>
        <w:b/>
      </w:rPr>
    </w:lvl>
    <w:lvl w:ilvl="2" w:tplc="63D8BFD2" w:tentative="1">
      <w:start w:val="1"/>
      <w:numFmt w:val="bullet"/>
      <w:lvlText w:val=""/>
      <w:lvlJc w:val="left"/>
      <w:pPr>
        <w:tabs>
          <w:tab w:val="num" w:pos="2160"/>
        </w:tabs>
        <w:ind w:left="2160" w:hanging="360"/>
      </w:pPr>
      <w:rPr>
        <w:rFonts w:ascii="Wingdings" w:hAnsi="Wingdings" w:hint="default"/>
      </w:rPr>
    </w:lvl>
    <w:lvl w:ilvl="3" w:tplc="635E64C6" w:tentative="1">
      <w:start w:val="1"/>
      <w:numFmt w:val="bullet"/>
      <w:lvlText w:val=""/>
      <w:lvlJc w:val="left"/>
      <w:pPr>
        <w:tabs>
          <w:tab w:val="num" w:pos="2880"/>
        </w:tabs>
        <w:ind w:left="2880" w:hanging="360"/>
      </w:pPr>
      <w:rPr>
        <w:rFonts w:ascii="Symbol" w:hAnsi="Symbol" w:hint="default"/>
      </w:rPr>
    </w:lvl>
    <w:lvl w:ilvl="4" w:tplc="952410C0" w:tentative="1">
      <w:start w:val="1"/>
      <w:numFmt w:val="bullet"/>
      <w:lvlText w:val="o"/>
      <w:lvlJc w:val="left"/>
      <w:pPr>
        <w:tabs>
          <w:tab w:val="num" w:pos="3600"/>
        </w:tabs>
        <w:ind w:left="3600" w:hanging="360"/>
      </w:pPr>
      <w:rPr>
        <w:rFonts w:ascii="Courier New" w:hAnsi="Courier New" w:cs="Courier New" w:hint="default"/>
      </w:rPr>
    </w:lvl>
    <w:lvl w:ilvl="5" w:tplc="EDDCBFBA" w:tentative="1">
      <w:start w:val="1"/>
      <w:numFmt w:val="bullet"/>
      <w:lvlText w:val=""/>
      <w:lvlJc w:val="left"/>
      <w:pPr>
        <w:tabs>
          <w:tab w:val="num" w:pos="4320"/>
        </w:tabs>
        <w:ind w:left="4320" w:hanging="360"/>
      </w:pPr>
      <w:rPr>
        <w:rFonts w:ascii="Wingdings" w:hAnsi="Wingdings" w:hint="default"/>
      </w:rPr>
    </w:lvl>
    <w:lvl w:ilvl="6" w:tplc="E34C5A7A" w:tentative="1">
      <w:start w:val="1"/>
      <w:numFmt w:val="bullet"/>
      <w:lvlText w:val=""/>
      <w:lvlJc w:val="left"/>
      <w:pPr>
        <w:tabs>
          <w:tab w:val="num" w:pos="5040"/>
        </w:tabs>
        <w:ind w:left="5040" w:hanging="360"/>
      </w:pPr>
      <w:rPr>
        <w:rFonts w:ascii="Symbol" w:hAnsi="Symbol" w:hint="default"/>
      </w:rPr>
    </w:lvl>
    <w:lvl w:ilvl="7" w:tplc="8274226E" w:tentative="1">
      <w:start w:val="1"/>
      <w:numFmt w:val="bullet"/>
      <w:lvlText w:val="o"/>
      <w:lvlJc w:val="left"/>
      <w:pPr>
        <w:tabs>
          <w:tab w:val="num" w:pos="5760"/>
        </w:tabs>
        <w:ind w:left="5760" w:hanging="360"/>
      </w:pPr>
      <w:rPr>
        <w:rFonts w:ascii="Courier New" w:hAnsi="Courier New" w:cs="Courier New" w:hint="default"/>
      </w:rPr>
    </w:lvl>
    <w:lvl w:ilvl="8" w:tplc="4DE4B17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64525C"/>
    <w:multiLevelType w:val="hybridMultilevel"/>
    <w:tmpl w:val="C0AC1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B47922"/>
    <w:multiLevelType w:val="hybridMultilevel"/>
    <w:tmpl w:val="BECE6ACE"/>
    <w:lvl w:ilvl="0" w:tplc="FFFFFFFF">
      <w:start w:val="1"/>
      <w:numFmt w:val="bullet"/>
      <w:lvlText w:val="-"/>
      <w:lvlJc w:val="left"/>
      <w:pPr>
        <w:ind w:left="720" w:hanging="360"/>
      </w:pPr>
      <w:rPr>
        <w:rFonts w:hint="default"/>
      </w:rPr>
    </w:lvl>
    <w:lvl w:ilvl="1" w:tplc="7E0C0998" w:tentative="1">
      <w:start w:val="1"/>
      <w:numFmt w:val="bullet"/>
      <w:lvlText w:val="o"/>
      <w:lvlJc w:val="left"/>
      <w:pPr>
        <w:ind w:left="1440" w:hanging="360"/>
      </w:pPr>
      <w:rPr>
        <w:rFonts w:ascii="Courier New" w:hAnsi="Courier New" w:cs="Courier New" w:hint="default"/>
      </w:rPr>
    </w:lvl>
    <w:lvl w:ilvl="2" w:tplc="70340DA4" w:tentative="1">
      <w:start w:val="1"/>
      <w:numFmt w:val="bullet"/>
      <w:lvlText w:val=""/>
      <w:lvlJc w:val="left"/>
      <w:pPr>
        <w:ind w:left="2160" w:hanging="360"/>
      </w:pPr>
      <w:rPr>
        <w:rFonts w:ascii="Wingdings" w:hAnsi="Wingdings" w:hint="default"/>
      </w:rPr>
    </w:lvl>
    <w:lvl w:ilvl="3" w:tplc="B3401C98" w:tentative="1">
      <w:start w:val="1"/>
      <w:numFmt w:val="bullet"/>
      <w:lvlText w:val=""/>
      <w:lvlJc w:val="left"/>
      <w:pPr>
        <w:ind w:left="2880" w:hanging="360"/>
      </w:pPr>
      <w:rPr>
        <w:rFonts w:ascii="Symbol" w:hAnsi="Symbol" w:hint="default"/>
      </w:rPr>
    </w:lvl>
    <w:lvl w:ilvl="4" w:tplc="7DB05A0A" w:tentative="1">
      <w:start w:val="1"/>
      <w:numFmt w:val="bullet"/>
      <w:lvlText w:val="o"/>
      <w:lvlJc w:val="left"/>
      <w:pPr>
        <w:ind w:left="3600" w:hanging="360"/>
      </w:pPr>
      <w:rPr>
        <w:rFonts w:ascii="Courier New" w:hAnsi="Courier New" w:cs="Courier New" w:hint="default"/>
      </w:rPr>
    </w:lvl>
    <w:lvl w:ilvl="5" w:tplc="AE1AA8BA" w:tentative="1">
      <w:start w:val="1"/>
      <w:numFmt w:val="bullet"/>
      <w:lvlText w:val=""/>
      <w:lvlJc w:val="left"/>
      <w:pPr>
        <w:ind w:left="4320" w:hanging="360"/>
      </w:pPr>
      <w:rPr>
        <w:rFonts w:ascii="Wingdings" w:hAnsi="Wingdings" w:hint="default"/>
      </w:rPr>
    </w:lvl>
    <w:lvl w:ilvl="6" w:tplc="56324F0E" w:tentative="1">
      <w:start w:val="1"/>
      <w:numFmt w:val="bullet"/>
      <w:lvlText w:val=""/>
      <w:lvlJc w:val="left"/>
      <w:pPr>
        <w:ind w:left="5040" w:hanging="360"/>
      </w:pPr>
      <w:rPr>
        <w:rFonts w:ascii="Symbol" w:hAnsi="Symbol" w:hint="default"/>
      </w:rPr>
    </w:lvl>
    <w:lvl w:ilvl="7" w:tplc="416E78C6" w:tentative="1">
      <w:start w:val="1"/>
      <w:numFmt w:val="bullet"/>
      <w:lvlText w:val="o"/>
      <w:lvlJc w:val="left"/>
      <w:pPr>
        <w:ind w:left="5760" w:hanging="360"/>
      </w:pPr>
      <w:rPr>
        <w:rFonts w:ascii="Courier New" w:hAnsi="Courier New" w:cs="Courier New" w:hint="default"/>
      </w:rPr>
    </w:lvl>
    <w:lvl w:ilvl="8" w:tplc="E2EE40B0" w:tentative="1">
      <w:start w:val="1"/>
      <w:numFmt w:val="bullet"/>
      <w:lvlText w:val=""/>
      <w:lvlJc w:val="left"/>
      <w:pPr>
        <w:ind w:left="6480" w:hanging="360"/>
      </w:pPr>
      <w:rPr>
        <w:rFonts w:ascii="Wingdings" w:hAnsi="Wingdings" w:hint="default"/>
      </w:rPr>
    </w:lvl>
  </w:abstractNum>
  <w:abstractNum w:abstractNumId="9" w15:restartNumberingAfterBreak="0">
    <w:nsid w:val="11300B8E"/>
    <w:multiLevelType w:val="hybridMultilevel"/>
    <w:tmpl w:val="0D5CB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8476CB"/>
    <w:multiLevelType w:val="hybridMultilevel"/>
    <w:tmpl w:val="1E3656EA"/>
    <w:lvl w:ilvl="0" w:tplc="9F8659A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D96121"/>
    <w:multiLevelType w:val="hybridMultilevel"/>
    <w:tmpl w:val="1A2C728C"/>
    <w:lvl w:ilvl="0" w:tplc="B7584DE8">
      <w:start w:val="1"/>
      <w:numFmt w:val="bullet"/>
      <w:lvlText w:val="-"/>
      <w:legacy w:legacy="1" w:legacySpace="0" w:legacyIndent="360"/>
      <w:lvlJc w:val="left"/>
      <w:pPr>
        <w:ind w:left="360" w:hanging="360"/>
      </w:pPr>
    </w:lvl>
    <w:lvl w:ilvl="1" w:tplc="1D8872E4" w:tentative="1">
      <w:start w:val="1"/>
      <w:numFmt w:val="bullet"/>
      <w:lvlText w:val="o"/>
      <w:lvlJc w:val="left"/>
      <w:pPr>
        <w:ind w:left="1440" w:hanging="360"/>
      </w:pPr>
      <w:rPr>
        <w:rFonts w:ascii="Courier New" w:hAnsi="Courier New" w:cs="Courier New" w:hint="default"/>
      </w:rPr>
    </w:lvl>
    <w:lvl w:ilvl="2" w:tplc="0F324A4A" w:tentative="1">
      <w:start w:val="1"/>
      <w:numFmt w:val="bullet"/>
      <w:lvlText w:val=""/>
      <w:lvlJc w:val="left"/>
      <w:pPr>
        <w:ind w:left="2160" w:hanging="360"/>
      </w:pPr>
      <w:rPr>
        <w:rFonts w:ascii="Wingdings" w:hAnsi="Wingdings" w:hint="default"/>
      </w:rPr>
    </w:lvl>
    <w:lvl w:ilvl="3" w:tplc="64E875B8" w:tentative="1">
      <w:start w:val="1"/>
      <w:numFmt w:val="bullet"/>
      <w:lvlText w:val=""/>
      <w:lvlJc w:val="left"/>
      <w:pPr>
        <w:ind w:left="2880" w:hanging="360"/>
      </w:pPr>
      <w:rPr>
        <w:rFonts w:ascii="Symbol" w:hAnsi="Symbol" w:hint="default"/>
      </w:rPr>
    </w:lvl>
    <w:lvl w:ilvl="4" w:tplc="AC62D5B0" w:tentative="1">
      <w:start w:val="1"/>
      <w:numFmt w:val="bullet"/>
      <w:lvlText w:val="o"/>
      <w:lvlJc w:val="left"/>
      <w:pPr>
        <w:ind w:left="3600" w:hanging="360"/>
      </w:pPr>
      <w:rPr>
        <w:rFonts w:ascii="Courier New" w:hAnsi="Courier New" w:cs="Courier New" w:hint="default"/>
      </w:rPr>
    </w:lvl>
    <w:lvl w:ilvl="5" w:tplc="70D6444A" w:tentative="1">
      <w:start w:val="1"/>
      <w:numFmt w:val="bullet"/>
      <w:lvlText w:val=""/>
      <w:lvlJc w:val="left"/>
      <w:pPr>
        <w:ind w:left="4320" w:hanging="360"/>
      </w:pPr>
      <w:rPr>
        <w:rFonts w:ascii="Wingdings" w:hAnsi="Wingdings" w:hint="default"/>
      </w:rPr>
    </w:lvl>
    <w:lvl w:ilvl="6" w:tplc="276E20DC" w:tentative="1">
      <w:start w:val="1"/>
      <w:numFmt w:val="bullet"/>
      <w:lvlText w:val=""/>
      <w:lvlJc w:val="left"/>
      <w:pPr>
        <w:ind w:left="5040" w:hanging="360"/>
      </w:pPr>
      <w:rPr>
        <w:rFonts w:ascii="Symbol" w:hAnsi="Symbol" w:hint="default"/>
      </w:rPr>
    </w:lvl>
    <w:lvl w:ilvl="7" w:tplc="21A043D8" w:tentative="1">
      <w:start w:val="1"/>
      <w:numFmt w:val="bullet"/>
      <w:lvlText w:val="o"/>
      <w:lvlJc w:val="left"/>
      <w:pPr>
        <w:ind w:left="5760" w:hanging="360"/>
      </w:pPr>
      <w:rPr>
        <w:rFonts w:ascii="Courier New" w:hAnsi="Courier New" w:cs="Courier New" w:hint="default"/>
      </w:rPr>
    </w:lvl>
    <w:lvl w:ilvl="8" w:tplc="19D8C1C4" w:tentative="1">
      <w:start w:val="1"/>
      <w:numFmt w:val="bullet"/>
      <w:lvlText w:val=""/>
      <w:lvlJc w:val="left"/>
      <w:pPr>
        <w:ind w:left="6480" w:hanging="360"/>
      </w:pPr>
      <w:rPr>
        <w:rFonts w:ascii="Wingdings" w:hAnsi="Wingdings" w:hint="default"/>
      </w:rPr>
    </w:lvl>
  </w:abstractNum>
  <w:abstractNum w:abstractNumId="12" w15:restartNumberingAfterBreak="0">
    <w:nsid w:val="1E2762F7"/>
    <w:multiLevelType w:val="hybridMultilevel"/>
    <w:tmpl w:val="C686A96A"/>
    <w:lvl w:ilvl="0" w:tplc="FFFFFFFF">
      <w:start w:val="1"/>
      <w:numFmt w:val="bullet"/>
      <w:lvlText w:val="-"/>
      <w:lvlJc w:val="left"/>
      <w:pPr>
        <w:ind w:left="1080" w:hanging="360"/>
      </w:p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1FBE62F2"/>
    <w:multiLevelType w:val="hybridMultilevel"/>
    <w:tmpl w:val="504AB84C"/>
    <w:lvl w:ilvl="0" w:tplc="FFFFFFFF">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1A873F7"/>
    <w:multiLevelType w:val="hybridMultilevel"/>
    <w:tmpl w:val="25D81D7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23506859"/>
    <w:multiLevelType w:val="hybridMultilevel"/>
    <w:tmpl w:val="6A56D9E2"/>
    <w:lvl w:ilvl="0" w:tplc="8E8ABE1E">
      <w:start w:val="16"/>
      <w:numFmt w:val="bullet"/>
      <w:lvlText w:val="-"/>
      <w:lvlJc w:val="left"/>
      <w:pPr>
        <w:ind w:left="720" w:hanging="360"/>
      </w:pPr>
      <w:rPr>
        <w:rFonts w:ascii="Times New Roman" w:eastAsia="SimSun" w:hAnsi="Times New Roman" w:cs="Times New Roman" w:hint="default"/>
      </w:rPr>
    </w:lvl>
    <w:lvl w:ilvl="1" w:tplc="2420295C" w:tentative="1">
      <w:start w:val="1"/>
      <w:numFmt w:val="bullet"/>
      <w:lvlText w:val="o"/>
      <w:lvlJc w:val="left"/>
      <w:pPr>
        <w:ind w:left="1440" w:hanging="360"/>
      </w:pPr>
      <w:rPr>
        <w:rFonts w:ascii="Courier New" w:hAnsi="Courier New" w:cs="Courier New" w:hint="default"/>
      </w:rPr>
    </w:lvl>
    <w:lvl w:ilvl="2" w:tplc="056082B8" w:tentative="1">
      <w:start w:val="1"/>
      <w:numFmt w:val="bullet"/>
      <w:lvlText w:val=""/>
      <w:lvlJc w:val="left"/>
      <w:pPr>
        <w:ind w:left="2160" w:hanging="360"/>
      </w:pPr>
      <w:rPr>
        <w:rFonts w:ascii="Wingdings" w:hAnsi="Wingdings" w:hint="default"/>
      </w:rPr>
    </w:lvl>
    <w:lvl w:ilvl="3" w:tplc="628626CC" w:tentative="1">
      <w:start w:val="1"/>
      <w:numFmt w:val="bullet"/>
      <w:lvlText w:val=""/>
      <w:lvlJc w:val="left"/>
      <w:pPr>
        <w:ind w:left="2880" w:hanging="360"/>
      </w:pPr>
      <w:rPr>
        <w:rFonts w:ascii="Symbol" w:hAnsi="Symbol" w:hint="default"/>
      </w:rPr>
    </w:lvl>
    <w:lvl w:ilvl="4" w:tplc="EDBCC6D8" w:tentative="1">
      <w:start w:val="1"/>
      <w:numFmt w:val="bullet"/>
      <w:lvlText w:val="o"/>
      <w:lvlJc w:val="left"/>
      <w:pPr>
        <w:ind w:left="3600" w:hanging="360"/>
      </w:pPr>
      <w:rPr>
        <w:rFonts w:ascii="Courier New" w:hAnsi="Courier New" w:cs="Courier New" w:hint="default"/>
      </w:rPr>
    </w:lvl>
    <w:lvl w:ilvl="5" w:tplc="DFC897C0" w:tentative="1">
      <w:start w:val="1"/>
      <w:numFmt w:val="bullet"/>
      <w:lvlText w:val=""/>
      <w:lvlJc w:val="left"/>
      <w:pPr>
        <w:ind w:left="4320" w:hanging="360"/>
      </w:pPr>
      <w:rPr>
        <w:rFonts w:ascii="Wingdings" w:hAnsi="Wingdings" w:hint="default"/>
      </w:rPr>
    </w:lvl>
    <w:lvl w:ilvl="6" w:tplc="0DF6E98E" w:tentative="1">
      <w:start w:val="1"/>
      <w:numFmt w:val="bullet"/>
      <w:lvlText w:val=""/>
      <w:lvlJc w:val="left"/>
      <w:pPr>
        <w:ind w:left="5040" w:hanging="360"/>
      </w:pPr>
      <w:rPr>
        <w:rFonts w:ascii="Symbol" w:hAnsi="Symbol" w:hint="default"/>
      </w:rPr>
    </w:lvl>
    <w:lvl w:ilvl="7" w:tplc="ABD0E248" w:tentative="1">
      <w:start w:val="1"/>
      <w:numFmt w:val="bullet"/>
      <w:lvlText w:val="o"/>
      <w:lvlJc w:val="left"/>
      <w:pPr>
        <w:ind w:left="5760" w:hanging="360"/>
      </w:pPr>
      <w:rPr>
        <w:rFonts w:ascii="Courier New" w:hAnsi="Courier New" w:cs="Courier New" w:hint="default"/>
      </w:rPr>
    </w:lvl>
    <w:lvl w:ilvl="8" w:tplc="8D2084EE" w:tentative="1">
      <w:start w:val="1"/>
      <w:numFmt w:val="bullet"/>
      <w:lvlText w:val=""/>
      <w:lvlJc w:val="left"/>
      <w:pPr>
        <w:ind w:left="6480" w:hanging="360"/>
      </w:pPr>
      <w:rPr>
        <w:rFonts w:ascii="Wingdings" w:hAnsi="Wingdings" w:hint="default"/>
      </w:rPr>
    </w:lvl>
  </w:abstractNum>
  <w:abstractNum w:abstractNumId="17" w15:restartNumberingAfterBreak="0">
    <w:nsid w:val="23C86708"/>
    <w:multiLevelType w:val="hybridMultilevel"/>
    <w:tmpl w:val="C9D6A85A"/>
    <w:lvl w:ilvl="0" w:tplc="FFFFFFFF">
      <w:start w:val="1"/>
      <w:numFmt w:val="bullet"/>
      <w:lvlText w:val="-"/>
      <w:lvlJc w:val="left"/>
      <w:pPr>
        <w:ind w:left="1080" w:hanging="360"/>
      </w:p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24A45079"/>
    <w:multiLevelType w:val="hybridMultilevel"/>
    <w:tmpl w:val="F7C4A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396E3E"/>
    <w:multiLevelType w:val="hybridMultilevel"/>
    <w:tmpl w:val="2CC2639C"/>
    <w:lvl w:ilvl="0" w:tplc="756049E0">
      <w:start w:val="1"/>
      <w:numFmt w:val="bullet"/>
      <w:lvlText w:val=""/>
      <w:lvlJc w:val="left"/>
      <w:pPr>
        <w:ind w:left="720" w:hanging="360"/>
      </w:pPr>
      <w:rPr>
        <w:rFonts w:ascii="Symbol" w:hAnsi="Symbol" w:hint="default"/>
      </w:rPr>
    </w:lvl>
    <w:lvl w:ilvl="1" w:tplc="7F788F42" w:tentative="1">
      <w:start w:val="1"/>
      <w:numFmt w:val="bullet"/>
      <w:lvlText w:val="o"/>
      <w:lvlJc w:val="left"/>
      <w:pPr>
        <w:ind w:left="1440" w:hanging="360"/>
      </w:pPr>
      <w:rPr>
        <w:rFonts w:ascii="Courier New" w:hAnsi="Courier New" w:cs="Courier New" w:hint="default"/>
      </w:rPr>
    </w:lvl>
    <w:lvl w:ilvl="2" w:tplc="6AFA5A3C" w:tentative="1">
      <w:start w:val="1"/>
      <w:numFmt w:val="bullet"/>
      <w:lvlText w:val=""/>
      <w:lvlJc w:val="left"/>
      <w:pPr>
        <w:ind w:left="2160" w:hanging="360"/>
      </w:pPr>
      <w:rPr>
        <w:rFonts w:ascii="Wingdings" w:hAnsi="Wingdings" w:hint="default"/>
      </w:rPr>
    </w:lvl>
    <w:lvl w:ilvl="3" w:tplc="3E2ECD9A" w:tentative="1">
      <w:start w:val="1"/>
      <w:numFmt w:val="bullet"/>
      <w:lvlText w:val=""/>
      <w:lvlJc w:val="left"/>
      <w:pPr>
        <w:ind w:left="2880" w:hanging="360"/>
      </w:pPr>
      <w:rPr>
        <w:rFonts w:ascii="Symbol" w:hAnsi="Symbol" w:hint="default"/>
      </w:rPr>
    </w:lvl>
    <w:lvl w:ilvl="4" w:tplc="04E2B832" w:tentative="1">
      <w:start w:val="1"/>
      <w:numFmt w:val="bullet"/>
      <w:lvlText w:val="o"/>
      <w:lvlJc w:val="left"/>
      <w:pPr>
        <w:ind w:left="3600" w:hanging="360"/>
      </w:pPr>
      <w:rPr>
        <w:rFonts w:ascii="Courier New" w:hAnsi="Courier New" w:cs="Courier New" w:hint="default"/>
      </w:rPr>
    </w:lvl>
    <w:lvl w:ilvl="5" w:tplc="F1923768" w:tentative="1">
      <w:start w:val="1"/>
      <w:numFmt w:val="bullet"/>
      <w:lvlText w:val=""/>
      <w:lvlJc w:val="left"/>
      <w:pPr>
        <w:ind w:left="4320" w:hanging="360"/>
      </w:pPr>
      <w:rPr>
        <w:rFonts w:ascii="Wingdings" w:hAnsi="Wingdings" w:hint="default"/>
      </w:rPr>
    </w:lvl>
    <w:lvl w:ilvl="6" w:tplc="0C9648B0" w:tentative="1">
      <w:start w:val="1"/>
      <w:numFmt w:val="bullet"/>
      <w:lvlText w:val=""/>
      <w:lvlJc w:val="left"/>
      <w:pPr>
        <w:ind w:left="5040" w:hanging="360"/>
      </w:pPr>
      <w:rPr>
        <w:rFonts w:ascii="Symbol" w:hAnsi="Symbol" w:hint="default"/>
      </w:rPr>
    </w:lvl>
    <w:lvl w:ilvl="7" w:tplc="189EEF70" w:tentative="1">
      <w:start w:val="1"/>
      <w:numFmt w:val="bullet"/>
      <w:lvlText w:val="o"/>
      <w:lvlJc w:val="left"/>
      <w:pPr>
        <w:ind w:left="5760" w:hanging="360"/>
      </w:pPr>
      <w:rPr>
        <w:rFonts w:ascii="Courier New" w:hAnsi="Courier New" w:cs="Courier New" w:hint="default"/>
      </w:rPr>
    </w:lvl>
    <w:lvl w:ilvl="8" w:tplc="478AD53A" w:tentative="1">
      <w:start w:val="1"/>
      <w:numFmt w:val="bullet"/>
      <w:lvlText w:val=""/>
      <w:lvlJc w:val="left"/>
      <w:pPr>
        <w:ind w:left="6480" w:hanging="360"/>
      </w:pPr>
      <w:rPr>
        <w:rFonts w:ascii="Wingdings" w:hAnsi="Wingdings" w:hint="default"/>
      </w:rPr>
    </w:lvl>
  </w:abstractNum>
  <w:abstractNum w:abstractNumId="20" w15:restartNumberingAfterBreak="0">
    <w:nsid w:val="2E135BD9"/>
    <w:multiLevelType w:val="hybridMultilevel"/>
    <w:tmpl w:val="DAD6C0E0"/>
    <w:lvl w:ilvl="0" w:tplc="FAE26AE8">
      <w:start w:val="1"/>
      <w:numFmt w:val="bullet"/>
      <w:lvlText w:val=""/>
      <w:lvlJc w:val="left"/>
      <w:pPr>
        <w:tabs>
          <w:tab w:val="num" w:pos="397"/>
        </w:tabs>
        <w:ind w:left="397" w:hanging="397"/>
      </w:pPr>
      <w:rPr>
        <w:rFonts w:ascii="Symbol" w:hAnsi="Symbol" w:hint="default"/>
      </w:rPr>
    </w:lvl>
    <w:lvl w:ilvl="1" w:tplc="DA7EBC26" w:tentative="1">
      <w:start w:val="1"/>
      <w:numFmt w:val="bullet"/>
      <w:lvlText w:val="o"/>
      <w:lvlJc w:val="left"/>
      <w:pPr>
        <w:tabs>
          <w:tab w:val="num" w:pos="1440"/>
        </w:tabs>
        <w:ind w:left="1440" w:hanging="360"/>
      </w:pPr>
      <w:rPr>
        <w:rFonts w:ascii="Courier New" w:hAnsi="Courier New" w:cs="Courier New" w:hint="default"/>
      </w:rPr>
    </w:lvl>
    <w:lvl w:ilvl="2" w:tplc="7CFC3C26" w:tentative="1">
      <w:start w:val="1"/>
      <w:numFmt w:val="bullet"/>
      <w:lvlText w:val=""/>
      <w:lvlJc w:val="left"/>
      <w:pPr>
        <w:tabs>
          <w:tab w:val="num" w:pos="2160"/>
        </w:tabs>
        <w:ind w:left="2160" w:hanging="360"/>
      </w:pPr>
      <w:rPr>
        <w:rFonts w:ascii="Wingdings" w:hAnsi="Wingdings" w:hint="default"/>
      </w:rPr>
    </w:lvl>
    <w:lvl w:ilvl="3" w:tplc="D4A2CA76" w:tentative="1">
      <w:start w:val="1"/>
      <w:numFmt w:val="bullet"/>
      <w:lvlText w:val=""/>
      <w:lvlJc w:val="left"/>
      <w:pPr>
        <w:tabs>
          <w:tab w:val="num" w:pos="2880"/>
        </w:tabs>
        <w:ind w:left="2880" w:hanging="360"/>
      </w:pPr>
      <w:rPr>
        <w:rFonts w:ascii="Symbol" w:hAnsi="Symbol" w:hint="default"/>
      </w:rPr>
    </w:lvl>
    <w:lvl w:ilvl="4" w:tplc="BB2C2EEA" w:tentative="1">
      <w:start w:val="1"/>
      <w:numFmt w:val="bullet"/>
      <w:lvlText w:val="o"/>
      <w:lvlJc w:val="left"/>
      <w:pPr>
        <w:tabs>
          <w:tab w:val="num" w:pos="3600"/>
        </w:tabs>
        <w:ind w:left="3600" w:hanging="360"/>
      </w:pPr>
      <w:rPr>
        <w:rFonts w:ascii="Courier New" w:hAnsi="Courier New" w:cs="Courier New" w:hint="default"/>
      </w:rPr>
    </w:lvl>
    <w:lvl w:ilvl="5" w:tplc="51548D5A" w:tentative="1">
      <w:start w:val="1"/>
      <w:numFmt w:val="bullet"/>
      <w:lvlText w:val=""/>
      <w:lvlJc w:val="left"/>
      <w:pPr>
        <w:tabs>
          <w:tab w:val="num" w:pos="4320"/>
        </w:tabs>
        <w:ind w:left="4320" w:hanging="360"/>
      </w:pPr>
      <w:rPr>
        <w:rFonts w:ascii="Wingdings" w:hAnsi="Wingdings" w:hint="default"/>
      </w:rPr>
    </w:lvl>
    <w:lvl w:ilvl="6" w:tplc="254EA256" w:tentative="1">
      <w:start w:val="1"/>
      <w:numFmt w:val="bullet"/>
      <w:lvlText w:val=""/>
      <w:lvlJc w:val="left"/>
      <w:pPr>
        <w:tabs>
          <w:tab w:val="num" w:pos="5040"/>
        </w:tabs>
        <w:ind w:left="5040" w:hanging="360"/>
      </w:pPr>
      <w:rPr>
        <w:rFonts w:ascii="Symbol" w:hAnsi="Symbol" w:hint="default"/>
      </w:rPr>
    </w:lvl>
    <w:lvl w:ilvl="7" w:tplc="36943088" w:tentative="1">
      <w:start w:val="1"/>
      <w:numFmt w:val="bullet"/>
      <w:lvlText w:val="o"/>
      <w:lvlJc w:val="left"/>
      <w:pPr>
        <w:tabs>
          <w:tab w:val="num" w:pos="5760"/>
        </w:tabs>
        <w:ind w:left="5760" w:hanging="360"/>
      </w:pPr>
      <w:rPr>
        <w:rFonts w:ascii="Courier New" w:hAnsi="Courier New" w:cs="Courier New" w:hint="default"/>
      </w:rPr>
    </w:lvl>
    <w:lvl w:ilvl="8" w:tplc="25FEFED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541609"/>
    <w:multiLevelType w:val="hybridMultilevel"/>
    <w:tmpl w:val="1E5AABE8"/>
    <w:lvl w:ilvl="0" w:tplc="D930A27E">
      <w:start w:val="1"/>
      <w:numFmt w:val="decimal"/>
      <w:lvlText w:val="%1."/>
      <w:lvlJc w:val="left"/>
      <w:pPr>
        <w:tabs>
          <w:tab w:val="num" w:pos="570"/>
        </w:tabs>
        <w:ind w:left="570" w:hanging="570"/>
      </w:pPr>
      <w:rPr>
        <w:rFonts w:hint="default"/>
      </w:rPr>
    </w:lvl>
    <w:lvl w:ilvl="1" w:tplc="401CFDC0" w:tentative="1">
      <w:start w:val="1"/>
      <w:numFmt w:val="lowerLetter"/>
      <w:lvlText w:val="%2."/>
      <w:lvlJc w:val="left"/>
      <w:pPr>
        <w:tabs>
          <w:tab w:val="num" w:pos="1080"/>
        </w:tabs>
        <w:ind w:left="1080" w:hanging="360"/>
      </w:pPr>
    </w:lvl>
    <w:lvl w:ilvl="2" w:tplc="5D84E666" w:tentative="1">
      <w:start w:val="1"/>
      <w:numFmt w:val="lowerRoman"/>
      <w:lvlText w:val="%3."/>
      <w:lvlJc w:val="right"/>
      <w:pPr>
        <w:tabs>
          <w:tab w:val="num" w:pos="1800"/>
        </w:tabs>
        <w:ind w:left="1800" w:hanging="180"/>
      </w:pPr>
    </w:lvl>
    <w:lvl w:ilvl="3" w:tplc="8C868AD8" w:tentative="1">
      <w:start w:val="1"/>
      <w:numFmt w:val="decimal"/>
      <w:lvlText w:val="%4."/>
      <w:lvlJc w:val="left"/>
      <w:pPr>
        <w:tabs>
          <w:tab w:val="num" w:pos="2520"/>
        </w:tabs>
        <w:ind w:left="2520" w:hanging="360"/>
      </w:pPr>
    </w:lvl>
    <w:lvl w:ilvl="4" w:tplc="1D00F972" w:tentative="1">
      <w:start w:val="1"/>
      <w:numFmt w:val="lowerLetter"/>
      <w:lvlText w:val="%5."/>
      <w:lvlJc w:val="left"/>
      <w:pPr>
        <w:tabs>
          <w:tab w:val="num" w:pos="3240"/>
        </w:tabs>
        <w:ind w:left="3240" w:hanging="360"/>
      </w:pPr>
    </w:lvl>
    <w:lvl w:ilvl="5" w:tplc="2BFA5C38" w:tentative="1">
      <w:start w:val="1"/>
      <w:numFmt w:val="lowerRoman"/>
      <w:lvlText w:val="%6."/>
      <w:lvlJc w:val="right"/>
      <w:pPr>
        <w:tabs>
          <w:tab w:val="num" w:pos="3960"/>
        </w:tabs>
        <w:ind w:left="3960" w:hanging="180"/>
      </w:pPr>
    </w:lvl>
    <w:lvl w:ilvl="6" w:tplc="3112ED76" w:tentative="1">
      <w:start w:val="1"/>
      <w:numFmt w:val="decimal"/>
      <w:lvlText w:val="%7."/>
      <w:lvlJc w:val="left"/>
      <w:pPr>
        <w:tabs>
          <w:tab w:val="num" w:pos="4680"/>
        </w:tabs>
        <w:ind w:left="4680" w:hanging="360"/>
      </w:pPr>
    </w:lvl>
    <w:lvl w:ilvl="7" w:tplc="6D54BBA0" w:tentative="1">
      <w:start w:val="1"/>
      <w:numFmt w:val="lowerLetter"/>
      <w:lvlText w:val="%8."/>
      <w:lvlJc w:val="left"/>
      <w:pPr>
        <w:tabs>
          <w:tab w:val="num" w:pos="5400"/>
        </w:tabs>
        <w:ind w:left="5400" w:hanging="360"/>
      </w:pPr>
    </w:lvl>
    <w:lvl w:ilvl="8" w:tplc="7C7E7312" w:tentative="1">
      <w:start w:val="1"/>
      <w:numFmt w:val="lowerRoman"/>
      <w:lvlText w:val="%9."/>
      <w:lvlJc w:val="right"/>
      <w:pPr>
        <w:tabs>
          <w:tab w:val="num" w:pos="6120"/>
        </w:tabs>
        <w:ind w:left="6120" w:hanging="180"/>
      </w:pPr>
    </w:lvl>
  </w:abstractNum>
  <w:abstractNum w:abstractNumId="22" w15:restartNumberingAfterBreak="0">
    <w:nsid w:val="2F7259E5"/>
    <w:multiLevelType w:val="hybridMultilevel"/>
    <w:tmpl w:val="6B04D1EE"/>
    <w:lvl w:ilvl="0" w:tplc="0DBE91D6">
      <w:start w:val="1"/>
      <w:numFmt w:val="bullet"/>
      <w:lvlText w:val=""/>
      <w:lvlJc w:val="left"/>
      <w:pPr>
        <w:ind w:left="720" w:hanging="360"/>
      </w:pPr>
      <w:rPr>
        <w:rFonts w:ascii="Symbol" w:hAnsi="Symbol" w:hint="default"/>
      </w:rPr>
    </w:lvl>
    <w:lvl w:ilvl="1" w:tplc="24A2E352" w:tentative="1">
      <w:start w:val="1"/>
      <w:numFmt w:val="bullet"/>
      <w:lvlText w:val="o"/>
      <w:lvlJc w:val="left"/>
      <w:pPr>
        <w:ind w:left="1440" w:hanging="360"/>
      </w:pPr>
      <w:rPr>
        <w:rFonts w:ascii="Courier New" w:hAnsi="Courier New" w:cs="Courier New" w:hint="default"/>
      </w:rPr>
    </w:lvl>
    <w:lvl w:ilvl="2" w:tplc="715EAAE0" w:tentative="1">
      <w:start w:val="1"/>
      <w:numFmt w:val="bullet"/>
      <w:lvlText w:val=""/>
      <w:lvlJc w:val="left"/>
      <w:pPr>
        <w:ind w:left="2160" w:hanging="360"/>
      </w:pPr>
      <w:rPr>
        <w:rFonts w:ascii="Wingdings" w:hAnsi="Wingdings" w:hint="default"/>
      </w:rPr>
    </w:lvl>
    <w:lvl w:ilvl="3" w:tplc="CA8E288C" w:tentative="1">
      <w:start w:val="1"/>
      <w:numFmt w:val="bullet"/>
      <w:lvlText w:val=""/>
      <w:lvlJc w:val="left"/>
      <w:pPr>
        <w:ind w:left="2880" w:hanging="360"/>
      </w:pPr>
      <w:rPr>
        <w:rFonts w:ascii="Symbol" w:hAnsi="Symbol" w:hint="default"/>
      </w:rPr>
    </w:lvl>
    <w:lvl w:ilvl="4" w:tplc="0A1C4FB4" w:tentative="1">
      <w:start w:val="1"/>
      <w:numFmt w:val="bullet"/>
      <w:lvlText w:val="o"/>
      <w:lvlJc w:val="left"/>
      <w:pPr>
        <w:ind w:left="3600" w:hanging="360"/>
      </w:pPr>
      <w:rPr>
        <w:rFonts w:ascii="Courier New" w:hAnsi="Courier New" w:cs="Courier New" w:hint="default"/>
      </w:rPr>
    </w:lvl>
    <w:lvl w:ilvl="5" w:tplc="09D20B00" w:tentative="1">
      <w:start w:val="1"/>
      <w:numFmt w:val="bullet"/>
      <w:lvlText w:val=""/>
      <w:lvlJc w:val="left"/>
      <w:pPr>
        <w:ind w:left="4320" w:hanging="360"/>
      </w:pPr>
      <w:rPr>
        <w:rFonts w:ascii="Wingdings" w:hAnsi="Wingdings" w:hint="default"/>
      </w:rPr>
    </w:lvl>
    <w:lvl w:ilvl="6" w:tplc="5F024FA6" w:tentative="1">
      <w:start w:val="1"/>
      <w:numFmt w:val="bullet"/>
      <w:lvlText w:val=""/>
      <w:lvlJc w:val="left"/>
      <w:pPr>
        <w:ind w:left="5040" w:hanging="360"/>
      </w:pPr>
      <w:rPr>
        <w:rFonts w:ascii="Symbol" w:hAnsi="Symbol" w:hint="default"/>
      </w:rPr>
    </w:lvl>
    <w:lvl w:ilvl="7" w:tplc="F6887576" w:tentative="1">
      <w:start w:val="1"/>
      <w:numFmt w:val="bullet"/>
      <w:lvlText w:val="o"/>
      <w:lvlJc w:val="left"/>
      <w:pPr>
        <w:ind w:left="5760" w:hanging="360"/>
      </w:pPr>
      <w:rPr>
        <w:rFonts w:ascii="Courier New" w:hAnsi="Courier New" w:cs="Courier New" w:hint="default"/>
      </w:rPr>
    </w:lvl>
    <w:lvl w:ilvl="8" w:tplc="B37C336E" w:tentative="1">
      <w:start w:val="1"/>
      <w:numFmt w:val="bullet"/>
      <w:lvlText w:val=""/>
      <w:lvlJc w:val="left"/>
      <w:pPr>
        <w:ind w:left="6480" w:hanging="360"/>
      </w:pPr>
      <w:rPr>
        <w:rFonts w:ascii="Wingdings" w:hAnsi="Wingdings" w:hint="default"/>
      </w:rPr>
    </w:lvl>
  </w:abstractNum>
  <w:abstractNum w:abstractNumId="2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7BF50CE"/>
    <w:multiLevelType w:val="hybridMultilevel"/>
    <w:tmpl w:val="579A1FA4"/>
    <w:lvl w:ilvl="0" w:tplc="FFFFFFFF">
      <w:start w:val="1"/>
      <w:numFmt w:val="bullet"/>
      <w:lvlText w:val="-"/>
      <w:lvlJc w:val="left"/>
      <w:pPr>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38D20402"/>
    <w:multiLevelType w:val="hybridMultilevel"/>
    <w:tmpl w:val="34CA80B6"/>
    <w:lvl w:ilvl="0" w:tplc="2A80E928">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3A353FD4"/>
    <w:multiLevelType w:val="hybridMultilevel"/>
    <w:tmpl w:val="BDC2643E"/>
    <w:lvl w:ilvl="0" w:tplc="D98A029E">
      <w:start w:val="1"/>
      <w:numFmt w:val="bullet"/>
      <w:lvlText w:val="-"/>
      <w:legacy w:legacy="1" w:legacySpace="0" w:legacyIndent="360"/>
      <w:lvlJc w:val="left"/>
      <w:pPr>
        <w:ind w:left="360" w:hanging="360"/>
      </w:pPr>
    </w:lvl>
    <w:lvl w:ilvl="1" w:tplc="DC78A792" w:tentative="1">
      <w:start w:val="1"/>
      <w:numFmt w:val="bullet"/>
      <w:lvlText w:val="o"/>
      <w:lvlJc w:val="left"/>
      <w:pPr>
        <w:ind w:left="1440" w:hanging="360"/>
      </w:pPr>
      <w:rPr>
        <w:rFonts w:ascii="Courier New" w:hAnsi="Courier New" w:cs="Courier New" w:hint="default"/>
      </w:rPr>
    </w:lvl>
    <w:lvl w:ilvl="2" w:tplc="0E04F5B6" w:tentative="1">
      <w:start w:val="1"/>
      <w:numFmt w:val="bullet"/>
      <w:lvlText w:val=""/>
      <w:lvlJc w:val="left"/>
      <w:pPr>
        <w:ind w:left="2160" w:hanging="360"/>
      </w:pPr>
      <w:rPr>
        <w:rFonts w:ascii="Wingdings" w:hAnsi="Wingdings" w:hint="default"/>
      </w:rPr>
    </w:lvl>
    <w:lvl w:ilvl="3" w:tplc="0DAA72D8" w:tentative="1">
      <w:start w:val="1"/>
      <w:numFmt w:val="bullet"/>
      <w:lvlText w:val=""/>
      <w:lvlJc w:val="left"/>
      <w:pPr>
        <w:ind w:left="2880" w:hanging="360"/>
      </w:pPr>
      <w:rPr>
        <w:rFonts w:ascii="Symbol" w:hAnsi="Symbol" w:hint="default"/>
      </w:rPr>
    </w:lvl>
    <w:lvl w:ilvl="4" w:tplc="35205AC8" w:tentative="1">
      <w:start w:val="1"/>
      <w:numFmt w:val="bullet"/>
      <w:lvlText w:val="o"/>
      <w:lvlJc w:val="left"/>
      <w:pPr>
        <w:ind w:left="3600" w:hanging="360"/>
      </w:pPr>
      <w:rPr>
        <w:rFonts w:ascii="Courier New" w:hAnsi="Courier New" w:cs="Courier New" w:hint="default"/>
      </w:rPr>
    </w:lvl>
    <w:lvl w:ilvl="5" w:tplc="1FC64050" w:tentative="1">
      <w:start w:val="1"/>
      <w:numFmt w:val="bullet"/>
      <w:lvlText w:val=""/>
      <w:lvlJc w:val="left"/>
      <w:pPr>
        <w:ind w:left="4320" w:hanging="360"/>
      </w:pPr>
      <w:rPr>
        <w:rFonts w:ascii="Wingdings" w:hAnsi="Wingdings" w:hint="default"/>
      </w:rPr>
    </w:lvl>
    <w:lvl w:ilvl="6" w:tplc="D2BC2254" w:tentative="1">
      <w:start w:val="1"/>
      <w:numFmt w:val="bullet"/>
      <w:lvlText w:val=""/>
      <w:lvlJc w:val="left"/>
      <w:pPr>
        <w:ind w:left="5040" w:hanging="360"/>
      </w:pPr>
      <w:rPr>
        <w:rFonts w:ascii="Symbol" w:hAnsi="Symbol" w:hint="default"/>
      </w:rPr>
    </w:lvl>
    <w:lvl w:ilvl="7" w:tplc="5EF2C242" w:tentative="1">
      <w:start w:val="1"/>
      <w:numFmt w:val="bullet"/>
      <w:lvlText w:val="o"/>
      <w:lvlJc w:val="left"/>
      <w:pPr>
        <w:ind w:left="5760" w:hanging="360"/>
      </w:pPr>
      <w:rPr>
        <w:rFonts w:ascii="Courier New" w:hAnsi="Courier New" w:cs="Courier New" w:hint="default"/>
      </w:rPr>
    </w:lvl>
    <w:lvl w:ilvl="8" w:tplc="E3F4B300" w:tentative="1">
      <w:start w:val="1"/>
      <w:numFmt w:val="bullet"/>
      <w:lvlText w:val=""/>
      <w:lvlJc w:val="left"/>
      <w:pPr>
        <w:ind w:left="6480" w:hanging="360"/>
      </w:pPr>
      <w:rPr>
        <w:rFonts w:ascii="Wingdings" w:hAnsi="Wingdings" w:hint="default"/>
      </w:rPr>
    </w:lvl>
  </w:abstractNum>
  <w:abstractNum w:abstractNumId="27" w15:restartNumberingAfterBreak="0">
    <w:nsid w:val="3D4E15CA"/>
    <w:multiLevelType w:val="hybridMultilevel"/>
    <w:tmpl w:val="11B0E324"/>
    <w:lvl w:ilvl="0" w:tplc="F4C26522">
      <w:start w:val="1"/>
      <w:numFmt w:val="bullet"/>
      <w:lvlText w:val=""/>
      <w:lvlJc w:val="left"/>
      <w:pPr>
        <w:ind w:left="720" w:hanging="360"/>
      </w:pPr>
      <w:rPr>
        <w:rFonts w:ascii="Symbol" w:hAnsi="Symbol" w:hint="default"/>
      </w:rPr>
    </w:lvl>
    <w:lvl w:ilvl="1" w:tplc="68B8CD3E" w:tentative="1">
      <w:start w:val="1"/>
      <w:numFmt w:val="bullet"/>
      <w:lvlText w:val="o"/>
      <w:lvlJc w:val="left"/>
      <w:pPr>
        <w:ind w:left="1440" w:hanging="360"/>
      </w:pPr>
      <w:rPr>
        <w:rFonts w:ascii="Courier New" w:hAnsi="Courier New" w:cs="Courier New" w:hint="default"/>
      </w:rPr>
    </w:lvl>
    <w:lvl w:ilvl="2" w:tplc="7BB2BE42" w:tentative="1">
      <w:start w:val="1"/>
      <w:numFmt w:val="bullet"/>
      <w:lvlText w:val=""/>
      <w:lvlJc w:val="left"/>
      <w:pPr>
        <w:ind w:left="2160" w:hanging="360"/>
      </w:pPr>
      <w:rPr>
        <w:rFonts w:ascii="Wingdings" w:hAnsi="Wingdings" w:hint="default"/>
      </w:rPr>
    </w:lvl>
    <w:lvl w:ilvl="3" w:tplc="5AD6299E" w:tentative="1">
      <w:start w:val="1"/>
      <w:numFmt w:val="bullet"/>
      <w:lvlText w:val=""/>
      <w:lvlJc w:val="left"/>
      <w:pPr>
        <w:ind w:left="2880" w:hanging="360"/>
      </w:pPr>
      <w:rPr>
        <w:rFonts w:ascii="Symbol" w:hAnsi="Symbol" w:hint="default"/>
      </w:rPr>
    </w:lvl>
    <w:lvl w:ilvl="4" w:tplc="E19CB0B8" w:tentative="1">
      <w:start w:val="1"/>
      <w:numFmt w:val="bullet"/>
      <w:lvlText w:val="o"/>
      <w:lvlJc w:val="left"/>
      <w:pPr>
        <w:ind w:left="3600" w:hanging="360"/>
      </w:pPr>
      <w:rPr>
        <w:rFonts w:ascii="Courier New" w:hAnsi="Courier New" w:cs="Courier New" w:hint="default"/>
      </w:rPr>
    </w:lvl>
    <w:lvl w:ilvl="5" w:tplc="FFC0FD1C" w:tentative="1">
      <w:start w:val="1"/>
      <w:numFmt w:val="bullet"/>
      <w:lvlText w:val=""/>
      <w:lvlJc w:val="left"/>
      <w:pPr>
        <w:ind w:left="4320" w:hanging="360"/>
      </w:pPr>
      <w:rPr>
        <w:rFonts w:ascii="Wingdings" w:hAnsi="Wingdings" w:hint="default"/>
      </w:rPr>
    </w:lvl>
    <w:lvl w:ilvl="6" w:tplc="B4C21572" w:tentative="1">
      <w:start w:val="1"/>
      <w:numFmt w:val="bullet"/>
      <w:lvlText w:val=""/>
      <w:lvlJc w:val="left"/>
      <w:pPr>
        <w:ind w:left="5040" w:hanging="360"/>
      </w:pPr>
      <w:rPr>
        <w:rFonts w:ascii="Symbol" w:hAnsi="Symbol" w:hint="default"/>
      </w:rPr>
    </w:lvl>
    <w:lvl w:ilvl="7" w:tplc="0D7C9DEC" w:tentative="1">
      <w:start w:val="1"/>
      <w:numFmt w:val="bullet"/>
      <w:lvlText w:val="o"/>
      <w:lvlJc w:val="left"/>
      <w:pPr>
        <w:ind w:left="5760" w:hanging="360"/>
      </w:pPr>
      <w:rPr>
        <w:rFonts w:ascii="Courier New" w:hAnsi="Courier New" w:cs="Courier New" w:hint="default"/>
      </w:rPr>
    </w:lvl>
    <w:lvl w:ilvl="8" w:tplc="0CAC6EB6" w:tentative="1">
      <w:start w:val="1"/>
      <w:numFmt w:val="bullet"/>
      <w:lvlText w:val=""/>
      <w:lvlJc w:val="left"/>
      <w:pPr>
        <w:ind w:left="6480" w:hanging="360"/>
      </w:pPr>
      <w:rPr>
        <w:rFonts w:ascii="Wingdings" w:hAnsi="Wingdings" w:hint="default"/>
      </w:rPr>
    </w:lvl>
  </w:abstractNum>
  <w:abstractNum w:abstractNumId="28" w15:restartNumberingAfterBreak="0">
    <w:nsid w:val="3E102DD4"/>
    <w:multiLevelType w:val="hybridMultilevel"/>
    <w:tmpl w:val="B3CAFBE2"/>
    <w:lvl w:ilvl="0" w:tplc="FFFFFFFF">
      <w:start w:val="1"/>
      <w:numFmt w:val="bullet"/>
      <w:lvlText w:val="-"/>
      <w:lvlJc w:val="left"/>
      <w:pPr>
        <w:ind w:left="1080" w:hanging="360"/>
      </w:p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0" w15:restartNumberingAfterBreak="0">
    <w:nsid w:val="3F932330"/>
    <w:multiLevelType w:val="hybridMultilevel"/>
    <w:tmpl w:val="30BC06B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A24039"/>
    <w:multiLevelType w:val="hybridMultilevel"/>
    <w:tmpl w:val="3DE62288"/>
    <w:lvl w:ilvl="0" w:tplc="FB707970">
      <w:start w:val="1"/>
      <w:numFmt w:val="bullet"/>
      <w:lvlText w:val=""/>
      <w:lvlJc w:val="left"/>
      <w:pPr>
        <w:ind w:left="720" w:hanging="360"/>
      </w:pPr>
      <w:rPr>
        <w:rFonts w:ascii="Symbol" w:hAnsi="Symbol" w:hint="default"/>
      </w:rPr>
    </w:lvl>
    <w:lvl w:ilvl="1" w:tplc="589A9144" w:tentative="1">
      <w:start w:val="1"/>
      <w:numFmt w:val="bullet"/>
      <w:lvlText w:val="o"/>
      <w:lvlJc w:val="left"/>
      <w:pPr>
        <w:ind w:left="1440" w:hanging="360"/>
      </w:pPr>
      <w:rPr>
        <w:rFonts w:ascii="Courier New" w:hAnsi="Courier New" w:cs="Courier New" w:hint="default"/>
      </w:rPr>
    </w:lvl>
    <w:lvl w:ilvl="2" w:tplc="40DA51C6" w:tentative="1">
      <w:start w:val="1"/>
      <w:numFmt w:val="bullet"/>
      <w:lvlText w:val=""/>
      <w:lvlJc w:val="left"/>
      <w:pPr>
        <w:ind w:left="2160" w:hanging="360"/>
      </w:pPr>
      <w:rPr>
        <w:rFonts w:ascii="Wingdings" w:hAnsi="Wingdings" w:hint="default"/>
      </w:rPr>
    </w:lvl>
    <w:lvl w:ilvl="3" w:tplc="A9CED1C2" w:tentative="1">
      <w:start w:val="1"/>
      <w:numFmt w:val="bullet"/>
      <w:lvlText w:val=""/>
      <w:lvlJc w:val="left"/>
      <w:pPr>
        <w:ind w:left="2880" w:hanging="360"/>
      </w:pPr>
      <w:rPr>
        <w:rFonts w:ascii="Symbol" w:hAnsi="Symbol" w:hint="default"/>
      </w:rPr>
    </w:lvl>
    <w:lvl w:ilvl="4" w:tplc="BF7A658C" w:tentative="1">
      <w:start w:val="1"/>
      <w:numFmt w:val="bullet"/>
      <w:lvlText w:val="o"/>
      <w:lvlJc w:val="left"/>
      <w:pPr>
        <w:ind w:left="3600" w:hanging="360"/>
      </w:pPr>
      <w:rPr>
        <w:rFonts w:ascii="Courier New" w:hAnsi="Courier New" w:cs="Courier New" w:hint="default"/>
      </w:rPr>
    </w:lvl>
    <w:lvl w:ilvl="5" w:tplc="49500EDC" w:tentative="1">
      <w:start w:val="1"/>
      <w:numFmt w:val="bullet"/>
      <w:lvlText w:val=""/>
      <w:lvlJc w:val="left"/>
      <w:pPr>
        <w:ind w:left="4320" w:hanging="360"/>
      </w:pPr>
      <w:rPr>
        <w:rFonts w:ascii="Wingdings" w:hAnsi="Wingdings" w:hint="default"/>
      </w:rPr>
    </w:lvl>
    <w:lvl w:ilvl="6" w:tplc="681ECDFE" w:tentative="1">
      <w:start w:val="1"/>
      <w:numFmt w:val="bullet"/>
      <w:lvlText w:val=""/>
      <w:lvlJc w:val="left"/>
      <w:pPr>
        <w:ind w:left="5040" w:hanging="360"/>
      </w:pPr>
      <w:rPr>
        <w:rFonts w:ascii="Symbol" w:hAnsi="Symbol" w:hint="default"/>
      </w:rPr>
    </w:lvl>
    <w:lvl w:ilvl="7" w:tplc="2E0873C8" w:tentative="1">
      <w:start w:val="1"/>
      <w:numFmt w:val="bullet"/>
      <w:lvlText w:val="o"/>
      <w:lvlJc w:val="left"/>
      <w:pPr>
        <w:ind w:left="5760" w:hanging="360"/>
      </w:pPr>
      <w:rPr>
        <w:rFonts w:ascii="Courier New" w:hAnsi="Courier New" w:cs="Courier New" w:hint="default"/>
      </w:rPr>
    </w:lvl>
    <w:lvl w:ilvl="8" w:tplc="52700C20" w:tentative="1">
      <w:start w:val="1"/>
      <w:numFmt w:val="bullet"/>
      <w:lvlText w:val=""/>
      <w:lvlJc w:val="left"/>
      <w:pPr>
        <w:ind w:left="6480" w:hanging="360"/>
      </w:pPr>
      <w:rPr>
        <w:rFonts w:ascii="Wingdings" w:hAnsi="Wingdings" w:hint="default"/>
      </w:rPr>
    </w:lvl>
  </w:abstractNum>
  <w:abstractNum w:abstractNumId="32" w15:restartNumberingAfterBreak="0">
    <w:nsid w:val="422B2363"/>
    <w:multiLevelType w:val="hybridMultilevel"/>
    <w:tmpl w:val="A23EBC7E"/>
    <w:lvl w:ilvl="0" w:tplc="50DEE972">
      <w:start w:val="1"/>
      <w:numFmt w:val="bullet"/>
      <w:lvlText w:val=""/>
      <w:lvlJc w:val="left"/>
      <w:pPr>
        <w:ind w:left="720" w:hanging="360"/>
      </w:pPr>
      <w:rPr>
        <w:rFonts w:ascii="Symbol" w:hAnsi="Symbol" w:hint="default"/>
      </w:rPr>
    </w:lvl>
    <w:lvl w:ilvl="1" w:tplc="52D8AA42">
      <w:start w:val="1"/>
      <w:numFmt w:val="bullet"/>
      <w:lvlText w:val="o"/>
      <w:lvlJc w:val="left"/>
      <w:pPr>
        <w:ind w:left="1440" w:hanging="360"/>
      </w:pPr>
      <w:rPr>
        <w:rFonts w:ascii="Courier New" w:hAnsi="Courier New" w:cs="Courier New" w:hint="default"/>
      </w:rPr>
    </w:lvl>
    <w:lvl w:ilvl="2" w:tplc="2B5CBC30" w:tentative="1">
      <w:start w:val="1"/>
      <w:numFmt w:val="bullet"/>
      <w:lvlText w:val=""/>
      <w:lvlJc w:val="left"/>
      <w:pPr>
        <w:ind w:left="2160" w:hanging="360"/>
      </w:pPr>
      <w:rPr>
        <w:rFonts w:ascii="Wingdings" w:hAnsi="Wingdings" w:hint="default"/>
      </w:rPr>
    </w:lvl>
    <w:lvl w:ilvl="3" w:tplc="0D4C8B70" w:tentative="1">
      <w:start w:val="1"/>
      <w:numFmt w:val="bullet"/>
      <w:lvlText w:val=""/>
      <w:lvlJc w:val="left"/>
      <w:pPr>
        <w:ind w:left="2880" w:hanging="360"/>
      </w:pPr>
      <w:rPr>
        <w:rFonts w:ascii="Symbol" w:hAnsi="Symbol" w:hint="default"/>
      </w:rPr>
    </w:lvl>
    <w:lvl w:ilvl="4" w:tplc="B770E26C" w:tentative="1">
      <w:start w:val="1"/>
      <w:numFmt w:val="bullet"/>
      <w:lvlText w:val="o"/>
      <w:lvlJc w:val="left"/>
      <w:pPr>
        <w:ind w:left="3600" w:hanging="360"/>
      </w:pPr>
      <w:rPr>
        <w:rFonts w:ascii="Courier New" w:hAnsi="Courier New" w:cs="Courier New" w:hint="default"/>
      </w:rPr>
    </w:lvl>
    <w:lvl w:ilvl="5" w:tplc="E058336A" w:tentative="1">
      <w:start w:val="1"/>
      <w:numFmt w:val="bullet"/>
      <w:lvlText w:val=""/>
      <w:lvlJc w:val="left"/>
      <w:pPr>
        <w:ind w:left="4320" w:hanging="360"/>
      </w:pPr>
      <w:rPr>
        <w:rFonts w:ascii="Wingdings" w:hAnsi="Wingdings" w:hint="default"/>
      </w:rPr>
    </w:lvl>
    <w:lvl w:ilvl="6" w:tplc="BA04AD64" w:tentative="1">
      <w:start w:val="1"/>
      <w:numFmt w:val="bullet"/>
      <w:lvlText w:val=""/>
      <w:lvlJc w:val="left"/>
      <w:pPr>
        <w:ind w:left="5040" w:hanging="360"/>
      </w:pPr>
      <w:rPr>
        <w:rFonts w:ascii="Symbol" w:hAnsi="Symbol" w:hint="default"/>
      </w:rPr>
    </w:lvl>
    <w:lvl w:ilvl="7" w:tplc="81C6FF66" w:tentative="1">
      <w:start w:val="1"/>
      <w:numFmt w:val="bullet"/>
      <w:lvlText w:val="o"/>
      <w:lvlJc w:val="left"/>
      <w:pPr>
        <w:ind w:left="5760" w:hanging="360"/>
      </w:pPr>
      <w:rPr>
        <w:rFonts w:ascii="Courier New" w:hAnsi="Courier New" w:cs="Courier New" w:hint="default"/>
      </w:rPr>
    </w:lvl>
    <w:lvl w:ilvl="8" w:tplc="71C40004" w:tentative="1">
      <w:start w:val="1"/>
      <w:numFmt w:val="bullet"/>
      <w:lvlText w:val=""/>
      <w:lvlJc w:val="left"/>
      <w:pPr>
        <w:ind w:left="6480" w:hanging="360"/>
      </w:pPr>
      <w:rPr>
        <w:rFonts w:ascii="Wingdings" w:hAnsi="Wingdings" w:hint="default"/>
      </w:rPr>
    </w:lvl>
  </w:abstractNum>
  <w:abstractNum w:abstractNumId="33" w15:restartNumberingAfterBreak="0">
    <w:nsid w:val="45EE03CE"/>
    <w:multiLevelType w:val="hybridMultilevel"/>
    <w:tmpl w:val="2DE063E6"/>
    <w:lvl w:ilvl="0" w:tplc="76808D08">
      <w:start w:val="1"/>
      <w:numFmt w:val="bullet"/>
      <w:lvlText w:val=""/>
      <w:lvlJc w:val="left"/>
      <w:pPr>
        <w:tabs>
          <w:tab w:val="num" w:pos="720"/>
        </w:tabs>
        <w:ind w:left="720" w:hanging="360"/>
      </w:pPr>
      <w:rPr>
        <w:rFonts w:ascii="Symbol" w:hAnsi="Symbol" w:hint="default"/>
      </w:rPr>
    </w:lvl>
    <w:lvl w:ilvl="1" w:tplc="D61A3A18">
      <w:start w:val="1"/>
      <w:numFmt w:val="bullet"/>
      <w:lvlText w:val=""/>
      <w:lvlJc w:val="left"/>
      <w:pPr>
        <w:tabs>
          <w:tab w:val="num" w:pos="360"/>
        </w:tabs>
        <w:ind w:left="360" w:hanging="360"/>
      </w:pPr>
      <w:rPr>
        <w:rFonts w:ascii="Symbol" w:hAnsi="Symbol" w:hint="default"/>
      </w:rPr>
    </w:lvl>
    <w:lvl w:ilvl="2" w:tplc="2DDA92EE" w:tentative="1">
      <w:start w:val="1"/>
      <w:numFmt w:val="bullet"/>
      <w:lvlText w:val=""/>
      <w:lvlJc w:val="left"/>
      <w:pPr>
        <w:tabs>
          <w:tab w:val="num" w:pos="2160"/>
        </w:tabs>
        <w:ind w:left="2160" w:hanging="360"/>
      </w:pPr>
      <w:rPr>
        <w:rFonts w:ascii="Wingdings" w:hAnsi="Wingdings" w:hint="default"/>
      </w:rPr>
    </w:lvl>
    <w:lvl w:ilvl="3" w:tplc="4EB017A8" w:tentative="1">
      <w:start w:val="1"/>
      <w:numFmt w:val="bullet"/>
      <w:lvlText w:val=""/>
      <w:lvlJc w:val="left"/>
      <w:pPr>
        <w:tabs>
          <w:tab w:val="num" w:pos="2880"/>
        </w:tabs>
        <w:ind w:left="2880" w:hanging="360"/>
      </w:pPr>
      <w:rPr>
        <w:rFonts w:ascii="Symbol" w:hAnsi="Symbol" w:hint="default"/>
      </w:rPr>
    </w:lvl>
    <w:lvl w:ilvl="4" w:tplc="0CD0094E" w:tentative="1">
      <w:start w:val="1"/>
      <w:numFmt w:val="bullet"/>
      <w:lvlText w:val="o"/>
      <w:lvlJc w:val="left"/>
      <w:pPr>
        <w:tabs>
          <w:tab w:val="num" w:pos="3600"/>
        </w:tabs>
        <w:ind w:left="3600" w:hanging="360"/>
      </w:pPr>
      <w:rPr>
        <w:rFonts w:ascii="Courier New" w:hAnsi="Courier New" w:hint="default"/>
      </w:rPr>
    </w:lvl>
    <w:lvl w:ilvl="5" w:tplc="716E11A8" w:tentative="1">
      <w:start w:val="1"/>
      <w:numFmt w:val="bullet"/>
      <w:lvlText w:val=""/>
      <w:lvlJc w:val="left"/>
      <w:pPr>
        <w:tabs>
          <w:tab w:val="num" w:pos="4320"/>
        </w:tabs>
        <w:ind w:left="4320" w:hanging="360"/>
      </w:pPr>
      <w:rPr>
        <w:rFonts w:ascii="Wingdings" w:hAnsi="Wingdings" w:hint="default"/>
      </w:rPr>
    </w:lvl>
    <w:lvl w:ilvl="6" w:tplc="CE7CE354" w:tentative="1">
      <w:start w:val="1"/>
      <w:numFmt w:val="bullet"/>
      <w:lvlText w:val=""/>
      <w:lvlJc w:val="left"/>
      <w:pPr>
        <w:tabs>
          <w:tab w:val="num" w:pos="5040"/>
        </w:tabs>
        <w:ind w:left="5040" w:hanging="360"/>
      </w:pPr>
      <w:rPr>
        <w:rFonts w:ascii="Symbol" w:hAnsi="Symbol" w:hint="default"/>
      </w:rPr>
    </w:lvl>
    <w:lvl w:ilvl="7" w:tplc="8CEA577A" w:tentative="1">
      <w:start w:val="1"/>
      <w:numFmt w:val="bullet"/>
      <w:lvlText w:val="o"/>
      <w:lvlJc w:val="left"/>
      <w:pPr>
        <w:tabs>
          <w:tab w:val="num" w:pos="5760"/>
        </w:tabs>
        <w:ind w:left="5760" w:hanging="360"/>
      </w:pPr>
      <w:rPr>
        <w:rFonts w:ascii="Courier New" w:hAnsi="Courier New" w:hint="default"/>
      </w:rPr>
    </w:lvl>
    <w:lvl w:ilvl="8" w:tplc="5E3CA42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6E33CBC"/>
    <w:multiLevelType w:val="hybridMultilevel"/>
    <w:tmpl w:val="D280FA2A"/>
    <w:lvl w:ilvl="0" w:tplc="FFFFFFFF">
      <w:start w:val="1"/>
      <w:numFmt w:val="bullet"/>
      <w:lvlText w:val="-"/>
      <w:lvlJc w:val="left"/>
      <w:pPr>
        <w:ind w:left="720" w:hanging="360"/>
      </w:pPr>
      <w:rPr>
        <w:rFonts w:hint="default"/>
      </w:rPr>
    </w:lvl>
    <w:lvl w:ilvl="1" w:tplc="7E0C0998" w:tentative="1">
      <w:start w:val="1"/>
      <w:numFmt w:val="bullet"/>
      <w:lvlText w:val="o"/>
      <w:lvlJc w:val="left"/>
      <w:pPr>
        <w:ind w:left="1440" w:hanging="360"/>
      </w:pPr>
      <w:rPr>
        <w:rFonts w:ascii="Courier New" w:hAnsi="Courier New" w:cs="Courier New" w:hint="default"/>
      </w:rPr>
    </w:lvl>
    <w:lvl w:ilvl="2" w:tplc="70340DA4" w:tentative="1">
      <w:start w:val="1"/>
      <w:numFmt w:val="bullet"/>
      <w:lvlText w:val=""/>
      <w:lvlJc w:val="left"/>
      <w:pPr>
        <w:ind w:left="2160" w:hanging="360"/>
      </w:pPr>
      <w:rPr>
        <w:rFonts w:ascii="Wingdings" w:hAnsi="Wingdings" w:hint="default"/>
      </w:rPr>
    </w:lvl>
    <w:lvl w:ilvl="3" w:tplc="B3401C98" w:tentative="1">
      <w:start w:val="1"/>
      <w:numFmt w:val="bullet"/>
      <w:lvlText w:val=""/>
      <w:lvlJc w:val="left"/>
      <w:pPr>
        <w:ind w:left="2880" w:hanging="360"/>
      </w:pPr>
      <w:rPr>
        <w:rFonts w:ascii="Symbol" w:hAnsi="Symbol" w:hint="default"/>
      </w:rPr>
    </w:lvl>
    <w:lvl w:ilvl="4" w:tplc="7DB05A0A" w:tentative="1">
      <w:start w:val="1"/>
      <w:numFmt w:val="bullet"/>
      <w:lvlText w:val="o"/>
      <w:lvlJc w:val="left"/>
      <w:pPr>
        <w:ind w:left="3600" w:hanging="360"/>
      </w:pPr>
      <w:rPr>
        <w:rFonts w:ascii="Courier New" w:hAnsi="Courier New" w:cs="Courier New" w:hint="default"/>
      </w:rPr>
    </w:lvl>
    <w:lvl w:ilvl="5" w:tplc="AE1AA8BA" w:tentative="1">
      <w:start w:val="1"/>
      <w:numFmt w:val="bullet"/>
      <w:lvlText w:val=""/>
      <w:lvlJc w:val="left"/>
      <w:pPr>
        <w:ind w:left="4320" w:hanging="360"/>
      </w:pPr>
      <w:rPr>
        <w:rFonts w:ascii="Wingdings" w:hAnsi="Wingdings" w:hint="default"/>
      </w:rPr>
    </w:lvl>
    <w:lvl w:ilvl="6" w:tplc="56324F0E" w:tentative="1">
      <w:start w:val="1"/>
      <w:numFmt w:val="bullet"/>
      <w:lvlText w:val=""/>
      <w:lvlJc w:val="left"/>
      <w:pPr>
        <w:ind w:left="5040" w:hanging="360"/>
      </w:pPr>
      <w:rPr>
        <w:rFonts w:ascii="Symbol" w:hAnsi="Symbol" w:hint="default"/>
      </w:rPr>
    </w:lvl>
    <w:lvl w:ilvl="7" w:tplc="416E78C6" w:tentative="1">
      <w:start w:val="1"/>
      <w:numFmt w:val="bullet"/>
      <w:lvlText w:val="o"/>
      <w:lvlJc w:val="left"/>
      <w:pPr>
        <w:ind w:left="5760" w:hanging="360"/>
      </w:pPr>
      <w:rPr>
        <w:rFonts w:ascii="Courier New" w:hAnsi="Courier New" w:cs="Courier New" w:hint="default"/>
      </w:rPr>
    </w:lvl>
    <w:lvl w:ilvl="8" w:tplc="E2EE40B0" w:tentative="1">
      <w:start w:val="1"/>
      <w:numFmt w:val="bullet"/>
      <w:lvlText w:val=""/>
      <w:lvlJc w:val="left"/>
      <w:pPr>
        <w:ind w:left="6480" w:hanging="360"/>
      </w:pPr>
      <w:rPr>
        <w:rFonts w:ascii="Wingdings" w:hAnsi="Wingdings" w:hint="default"/>
      </w:rPr>
    </w:lvl>
  </w:abstractNum>
  <w:abstractNum w:abstractNumId="35" w15:restartNumberingAfterBreak="0">
    <w:nsid w:val="4716680C"/>
    <w:multiLevelType w:val="hybridMultilevel"/>
    <w:tmpl w:val="03AAFC06"/>
    <w:lvl w:ilvl="0" w:tplc="12EC2656">
      <w:start w:val="1"/>
      <w:numFmt w:val="bullet"/>
      <w:lvlText w:val=""/>
      <w:lvlJc w:val="left"/>
      <w:pPr>
        <w:ind w:left="180" w:hanging="360"/>
      </w:pPr>
      <w:rPr>
        <w:rFonts w:ascii="Symbol" w:hAnsi="Symbol" w:hint="default"/>
        <w:color w:val="auto"/>
        <w:sz w:val="20"/>
      </w:rPr>
    </w:lvl>
    <w:lvl w:ilvl="1" w:tplc="0CFCA2FC" w:tentative="1">
      <w:start w:val="1"/>
      <w:numFmt w:val="bullet"/>
      <w:lvlText w:val="o"/>
      <w:lvlJc w:val="left"/>
      <w:pPr>
        <w:ind w:left="900" w:hanging="360"/>
      </w:pPr>
      <w:rPr>
        <w:rFonts w:ascii="Courier New" w:hAnsi="Courier New" w:cs="Courier New" w:hint="default"/>
      </w:rPr>
    </w:lvl>
    <w:lvl w:ilvl="2" w:tplc="35AA2322" w:tentative="1">
      <w:start w:val="1"/>
      <w:numFmt w:val="bullet"/>
      <w:lvlText w:val=""/>
      <w:lvlJc w:val="left"/>
      <w:pPr>
        <w:ind w:left="1620" w:hanging="360"/>
      </w:pPr>
      <w:rPr>
        <w:rFonts w:ascii="Wingdings" w:hAnsi="Wingdings" w:hint="default"/>
      </w:rPr>
    </w:lvl>
    <w:lvl w:ilvl="3" w:tplc="108E5DA8" w:tentative="1">
      <w:start w:val="1"/>
      <w:numFmt w:val="bullet"/>
      <w:lvlText w:val=""/>
      <w:lvlJc w:val="left"/>
      <w:pPr>
        <w:ind w:left="2340" w:hanging="360"/>
      </w:pPr>
      <w:rPr>
        <w:rFonts w:ascii="Symbol" w:hAnsi="Symbol" w:hint="default"/>
      </w:rPr>
    </w:lvl>
    <w:lvl w:ilvl="4" w:tplc="94CA751E" w:tentative="1">
      <w:start w:val="1"/>
      <w:numFmt w:val="bullet"/>
      <w:lvlText w:val="o"/>
      <w:lvlJc w:val="left"/>
      <w:pPr>
        <w:ind w:left="3060" w:hanging="360"/>
      </w:pPr>
      <w:rPr>
        <w:rFonts w:ascii="Courier New" w:hAnsi="Courier New" w:cs="Courier New" w:hint="default"/>
      </w:rPr>
    </w:lvl>
    <w:lvl w:ilvl="5" w:tplc="5A4A48E8" w:tentative="1">
      <w:start w:val="1"/>
      <w:numFmt w:val="bullet"/>
      <w:lvlText w:val=""/>
      <w:lvlJc w:val="left"/>
      <w:pPr>
        <w:ind w:left="3780" w:hanging="360"/>
      </w:pPr>
      <w:rPr>
        <w:rFonts w:ascii="Wingdings" w:hAnsi="Wingdings" w:hint="default"/>
      </w:rPr>
    </w:lvl>
    <w:lvl w:ilvl="6" w:tplc="6B643616" w:tentative="1">
      <w:start w:val="1"/>
      <w:numFmt w:val="bullet"/>
      <w:lvlText w:val=""/>
      <w:lvlJc w:val="left"/>
      <w:pPr>
        <w:ind w:left="4500" w:hanging="360"/>
      </w:pPr>
      <w:rPr>
        <w:rFonts w:ascii="Symbol" w:hAnsi="Symbol" w:hint="default"/>
      </w:rPr>
    </w:lvl>
    <w:lvl w:ilvl="7" w:tplc="3BDEFC64" w:tentative="1">
      <w:start w:val="1"/>
      <w:numFmt w:val="bullet"/>
      <w:lvlText w:val="o"/>
      <w:lvlJc w:val="left"/>
      <w:pPr>
        <w:ind w:left="5220" w:hanging="360"/>
      </w:pPr>
      <w:rPr>
        <w:rFonts w:ascii="Courier New" w:hAnsi="Courier New" w:cs="Courier New" w:hint="default"/>
      </w:rPr>
    </w:lvl>
    <w:lvl w:ilvl="8" w:tplc="0D749CD4" w:tentative="1">
      <w:start w:val="1"/>
      <w:numFmt w:val="bullet"/>
      <w:lvlText w:val=""/>
      <w:lvlJc w:val="left"/>
      <w:pPr>
        <w:ind w:left="5940" w:hanging="360"/>
      </w:pPr>
      <w:rPr>
        <w:rFonts w:ascii="Wingdings" w:hAnsi="Wingdings" w:hint="default"/>
      </w:rPr>
    </w:lvl>
  </w:abstractNum>
  <w:abstractNum w:abstractNumId="36" w15:restartNumberingAfterBreak="0">
    <w:nsid w:val="49057F60"/>
    <w:multiLevelType w:val="hybridMultilevel"/>
    <w:tmpl w:val="BA164FEC"/>
    <w:lvl w:ilvl="0" w:tplc="292AAA88">
      <w:start w:val="1"/>
      <w:numFmt w:val="bullet"/>
      <w:lvlText w:val=""/>
      <w:lvlJc w:val="left"/>
      <w:pPr>
        <w:ind w:left="766" w:hanging="360"/>
      </w:pPr>
      <w:rPr>
        <w:rFonts w:ascii="Symbol" w:hAnsi="Symbol" w:hint="default"/>
      </w:rPr>
    </w:lvl>
    <w:lvl w:ilvl="1" w:tplc="C3F88858" w:tentative="1">
      <w:start w:val="1"/>
      <w:numFmt w:val="bullet"/>
      <w:lvlText w:val="o"/>
      <w:lvlJc w:val="left"/>
      <w:pPr>
        <w:ind w:left="1486" w:hanging="360"/>
      </w:pPr>
      <w:rPr>
        <w:rFonts w:ascii="Courier New" w:hAnsi="Courier New" w:cs="Courier New" w:hint="default"/>
      </w:rPr>
    </w:lvl>
    <w:lvl w:ilvl="2" w:tplc="FFDE7A22" w:tentative="1">
      <w:start w:val="1"/>
      <w:numFmt w:val="bullet"/>
      <w:lvlText w:val=""/>
      <w:lvlJc w:val="left"/>
      <w:pPr>
        <w:ind w:left="2206" w:hanging="360"/>
      </w:pPr>
      <w:rPr>
        <w:rFonts w:ascii="Wingdings" w:hAnsi="Wingdings" w:hint="default"/>
      </w:rPr>
    </w:lvl>
    <w:lvl w:ilvl="3" w:tplc="DD164FC0" w:tentative="1">
      <w:start w:val="1"/>
      <w:numFmt w:val="bullet"/>
      <w:lvlText w:val=""/>
      <w:lvlJc w:val="left"/>
      <w:pPr>
        <w:ind w:left="2926" w:hanging="360"/>
      </w:pPr>
      <w:rPr>
        <w:rFonts w:ascii="Symbol" w:hAnsi="Symbol" w:hint="default"/>
      </w:rPr>
    </w:lvl>
    <w:lvl w:ilvl="4" w:tplc="E2F0A0C0" w:tentative="1">
      <w:start w:val="1"/>
      <w:numFmt w:val="bullet"/>
      <w:lvlText w:val="o"/>
      <w:lvlJc w:val="left"/>
      <w:pPr>
        <w:ind w:left="3646" w:hanging="360"/>
      </w:pPr>
      <w:rPr>
        <w:rFonts w:ascii="Courier New" w:hAnsi="Courier New" w:cs="Courier New" w:hint="default"/>
      </w:rPr>
    </w:lvl>
    <w:lvl w:ilvl="5" w:tplc="86726A24" w:tentative="1">
      <w:start w:val="1"/>
      <w:numFmt w:val="bullet"/>
      <w:lvlText w:val=""/>
      <w:lvlJc w:val="left"/>
      <w:pPr>
        <w:ind w:left="4366" w:hanging="360"/>
      </w:pPr>
      <w:rPr>
        <w:rFonts w:ascii="Wingdings" w:hAnsi="Wingdings" w:hint="default"/>
      </w:rPr>
    </w:lvl>
    <w:lvl w:ilvl="6" w:tplc="7180B610" w:tentative="1">
      <w:start w:val="1"/>
      <w:numFmt w:val="bullet"/>
      <w:lvlText w:val=""/>
      <w:lvlJc w:val="left"/>
      <w:pPr>
        <w:ind w:left="5086" w:hanging="360"/>
      </w:pPr>
      <w:rPr>
        <w:rFonts w:ascii="Symbol" w:hAnsi="Symbol" w:hint="default"/>
      </w:rPr>
    </w:lvl>
    <w:lvl w:ilvl="7" w:tplc="38E63DFC" w:tentative="1">
      <w:start w:val="1"/>
      <w:numFmt w:val="bullet"/>
      <w:lvlText w:val="o"/>
      <w:lvlJc w:val="left"/>
      <w:pPr>
        <w:ind w:left="5806" w:hanging="360"/>
      </w:pPr>
      <w:rPr>
        <w:rFonts w:ascii="Courier New" w:hAnsi="Courier New" w:cs="Courier New" w:hint="default"/>
      </w:rPr>
    </w:lvl>
    <w:lvl w:ilvl="8" w:tplc="70BA169E" w:tentative="1">
      <w:start w:val="1"/>
      <w:numFmt w:val="bullet"/>
      <w:lvlText w:val=""/>
      <w:lvlJc w:val="left"/>
      <w:pPr>
        <w:ind w:left="6526" w:hanging="360"/>
      </w:pPr>
      <w:rPr>
        <w:rFonts w:ascii="Wingdings" w:hAnsi="Wingdings" w:hint="default"/>
      </w:rPr>
    </w:lvl>
  </w:abstractNum>
  <w:abstractNum w:abstractNumId="3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8" w15:restartNumberingAfterBreak="0">
    <w:nsid w:val="50BB534F"/>
    <w:multiLevelType w:val="hybridMultilevel"/>
    <w:tmpl w:val="642A24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29F5B55"/>
    <w:multiLevelType w:val="hybridMultilevel"/>
    <w:tmpl w:val="638A3018"/>
    <w:lvl w:ilvl="0" w:tplc="6F6A9970">
      <w:start w:val="1"/>
      <w:numFmt w:val="bullet"/>
      <w:lvlText w:val=""/>
      <w:lvlJc w:val="left"/>
      <w:pPr>
        <w:ind w:left="360" w:hanging="360"/>
      </w:pPr>
      <w:rPr>
        <w:rFonts w:ascii="Symbol" w:hAnsi="Symbol" w:hint="default"/>
      </w:rPr>
    </w:lvl>
    <w:lvl w:ilvl="1" w:tplc="EC482A3C" w:tentative="1">
      <w:start w:val="1"/>
      <w:numFmt w:val="bullet"/>
      <w:lvlText w:val="o"/>
      <w:lvlJc w:val="left"/>
      <w:pPr>
        <w:ind w:left="1440" w:hanging="360"/>
      </w:pPr>
      <w:rPr>
        <w:rFonts w:ascii="Courier New" w:hAnsi="Courier New" w:cs="Courier New" w:hint="default"/>
      </w:rPr>
    </w:lvl>
    <w:lvl w:ilvl="2" w:tplc="BC14F078" w:tentative="1">
      <w:start w:val="1"/>
      <w:numFmt w:val="bullet"/>
      <w:lvlText w:val=""/>
      <w:lvlJc w:val="left"/>
      <w:pPr>
        <w:ind w:left="2160" w:hanging="360"/>
      </w:pPr>
      <w:rPr>
        <w:rFonts w:ascii="Wingdings" w:hAnsi="Wingdings" w:hint="default"/>
      </w:rPr>
    </w:lvl>
    <w:lvl w:ilvl="3" w:tplc="C1660BD2" w:tentative="1">
      <w:start w:val="1"/>
      <w:numFmt w:val="bullet"/>
      <w:lvlText w:val=""/>
      <w:lvlJc w:val="left"/>
      <w:pPr>
        <w:ind w:left="2880" w:hanging="360"/>
      </w:pPr>
      <w:rPr>
        <w:rFonts w:ascii="Symbol" w:hAnsi="Symbol" w:hint="default"/>
      </w:rPr>
    </w:lvl>
    <w:lvl w:ilvl="4" w:tplc="B98CE778" w:tentative="1">
      <w:start w:val="1"/>
      <w:numFmt w:val="bullet"/>
      <w:lvlText w:val="o"/>
      <w:lvlJc w:val="left"/>
      <w:pPr>
        <w:ind w:left="3600" w:hanging="360"/>
      </w:pPr>
      <w:rPr>
        <w:rFonts w:ascii="Courier New" w:hAnsi="Courier New" w:cs="Courier New" w:hint="default"/>
      </w:rPr>
    </w:lvl>
    <w:lvl w:ilvl="5" w:tplc="9D4007F4" w:tentative="1">
      <w:start w:val="1"/>
      <w:numFmt w:val="bullet"/>
      <w:lvlText w:val=""/>
      <w:lvlJc w:val="left"/>
      <w:pPr>
        <w:ind w:left="4320" w:hanging="360"/>
      </w:pPr>
      <w:rPr>
        <w:rFonts w:ascii="Wingdings" w:hAnsi="Wingdings" w:hint="default"/>
      </w:rPr>
    </w:lvl>
    <w:lvl w:ilvl="6" w:tplc="813C469C" w:tentative="1">
      <w:start w:val="1"/>
      <w:numFmt w:val="bullet"/>
      <w:lvlText w:val=""/>
      <w:lvlJc w:val="left"/>
      <w:pPr>
        <w:ind w:left="5040" w:hanging="360"/>
      </w:pPr>
      <w:rPr>
        <w:rFonts w:ascii="Symbol" w:hAnsi="Symbol" w:hint="default"/>
      </w:rPr>
    </w:lvl>
    <w:lvl w:ilvl="7" w:tplc="612403B2" w:tentative="1">
      <w:start w:val="1"/>
      <w:numFmt w:val="bullet"/>
      <w:lvlText w:val="o"/>
      <w:lvlJc w:val="left"/>
      <w:pPr>
        <w:ind w:left="5760" w:hanging="360"/>
      </w:pPr>
      <w:rPr>
        <w:rFonts w:ascii="Courier New" w:hAnsi="Courier New" w:cs="Courier New" w:hint="default"/>
      </w:rPr>
    </w:lvl>
    <w:lvl w:ilvl="8" w:tplc="FED85D58" w:tentative="1">
      <w:start w:val="1"/>
      <w:numFmt w:val="bullet"/>
      <w:lvlText w:val=""/>
      <w:lvlJc w:val="left"/>
      <w:pPr>
        <w:ind w:left="6480" w:hanging="360"/>
      </w:pPr>
      <w:rPr>
        <w:rFonts w:ascii="Wingdings" w:hAnsi="Wingdings" w:hint="default"/>
      </w:rPr>
    </w:lvl>
  </w:abstractNum>
  <w:abstractNum w:abstractNumId="4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41" w15:restartNumberingAfterBreak="0">
    <w:nsid w:val="560D0415"/>
    <w:multiLevelType w:val="hybridMultilevel"/>
    <w:tmpl w:val="B9CE9F6A"/>
    <w:lvl w:ilvl="0" w:tplc="FEEC3994">
      <w:start w:val="1"/>
      <w:numFmt w:val="decimal"/>
      <w:pStyle w:val="Listeafsnit"/>
      <w:lvlText w:val="%1."/>
      <w:lvlJc w:val="left"/>
      <w:pPr>
        <w:ind w:left="1440" w:hanging="360"/>
      </w:pPr>
    </w:lvl>
    <w:lvl w:ilvl="1" w:tplc="483C8056" w:tentative="1">
      <w:start w:val="1"/>
      <w:numFmt w:val="lowerLetter"/>
      <w:lvlText w:val="%2."/>
      <w:lvlJc w:val="left"/>
      <w:pPr>
        <w:ind w:left="2160" w:hanging="360"/>
      </w:pPr>
    </w:lvl>
    <w:lvl w:ilvl="2" w:tplc="C61A8B1A" w:tentative="1">
      <w:start w:val="1"/>
      <w:numFmt w:val="lowerRoman"/>
      <w:lvlText w:val="%3."/>
      <w:lvlJc w:val="right"/>
      <w:pPr>
        <w:ind w:left="2880" w:hanging="180"/>
      </w:pPr>
    </w:lvl>
    <w:lvl w:ilvl="3" w:tplc="D1E00604" w:tentative="1">
      <w:start w:val="1"/>
      <w:numFmt w:val="decimal"/>
      <w:lvlText w:val="%4."/>
      <w:lvlJc w:val="left"/>
      <w:pPr>
        <w:ind w:left="3600" w:hanging="360"/>
      </w:pPr>
    </w:lvl>
    <w:lvl w:ilvl="4" w:tplc="1304E020" w:tentative="1">
      <w:start w:val="1"/>
      <w:numFmt w:val="lowerLetter"/>
      <w:lvlText w:val="%5."/>
      <w:lvlJc w:val="left"/>
      <w:pPr>
        <w:ind w:left="4320" w:hanging="360"/>
      </w:pPr>
    </w:lvl>
    <w:lvl w:ilvl="5" w:tplc="B78868EA" w:tentative="1">
      <w:start w:val="1"/>
      <w:numFmt w:val="lowerRoman"/>
      <w:lvlText w:val="%6."/>
      <w:lvlJc w:val="right"/>
      <w:pPr>
        <w:ind w:left="5040" w:hanging="180"/>
      </w:pPr>
    </w:lvl>
    <w:lvl w:ilvl="6" w:tplc="4EACACB4" w:tentative="1">
      <w:start w:val="1"/>
      <w:numFmt w:val="decimal"/>
      <w:lvlText w:val="%7."/>
      <w:lvlJc w:val="left"/>
      <w:pPr>
        <w:ind w:left="5760" w:hanging="360"/>
      </w:pPr>
    </w:lvl>
    <w:lvl w:ilvl="7" w:tplc="F92CCA0E" w:tentative="1">
      <w:start w:val="1"/>
      <w:numFmt w:val="lowerLetter"/>
      <w:lvlText w:val="%8."/>
      <w:lvlJc w:val="left"/>
      <w:pPr>
        <w:ind w:left="6480" w:hanging="360"/>
      </w:pPr>
    </w:lvl>
    <w:lvl w:ilvl="8" w:tplc="F4B45D84" w:tentative="1">
      <w:start w:val="1"/>
      <w:numFmt w:val="lowerRoman"/>
      <w:lvlText w:val="%9."/>
      <w:lvlJc w:val="right"/>
      <w:pPr>
        <w:ind w:left="7200" w:hanging="180"/>
      </w:pPr>
    </w:lvl>
  </w:abstractNum>
  <w:abstractNum w:abstractNumId="42" w15:restartNumberingAfterBreak="0">
    <w:nsid w:val="56345AF2"/>
    <w:multiLevelType w:val="hybridMultilevel"/>
    <w:tmpl w:val="7632C866"/>
    <w:lvl w:ilvl="0" w:tplc="FFFFFFFF">
      <w:start w:val="1"/>
      <w:numFmt w:val="bullet"/>
      <w:lvlText w:val="-"/>
      <w:lvlJc w:val="left"/>
      <w:pPr>
        <w:ind w:left="360" w:hanging="360"/>
      </w:pPr>
      <w:rPr>
        <w:rFonts w:hint="default"/>
      </w:rPr>
    </w:lvl>
    <w:lvl w:ilvl="1" w:tplc="F0F6A75C">
      <w:start w:val="1"/>
      <w:numFmt w:val="bullet"/>
      <w:lvlText w:val="o"/>
      <w:lvlJc w:val="left"/>
      <w:pPr>
        <w:ind w:left="1080" w:hanging="360"/>
      </w:pPr>
      <w:rPr>
        <w:rFonts w:ascii="Courier New" w:hAnsi="Courier New" w:cs="Courier New" w:hint="default"/>
      </w:rPr>
    </w:lvl>
    <w:lvl w:ilvl="2" w:tplc="E676FE1E" w:tentative="1">
      <w:start w:val="1"/>
      <w:numFmt w:val="bullet"/>
      <w:lvlText w:val=""/>
      <w:lvlJc w:val="left"/>
      <w:pPr>
        <w:ind w:left="1800" w:hanging="360"/>
      </w:pPr>
      <w:rPr>
        <w:rFonts w:ascii="Wingdings" w:hAnsi="Wingdings" w:hint="default"/>
      </w:rPr>
    </w:lvl>
    <w:lvl w:ilvl="3" w:tplc="79505D6E" w:tentative="1">
      <w:start w:val="1"/>
      <w:numFmt w:val="bullet"/>
      <w:lvlText w:val=""/>
      <w:lvlJc w:val="left"/>
      <w:pPr>
        <w:ind w:left="2520" w:hanging="360"/>
      </w:pPr>
      <w:rPr>
        <w:rFonts w:ascii="Symbol" w:hAnsi="Symbol" w:hint="default"/>
      </w:rPr>
    </w:lvl>
    <w:lvl w:ilvl="4" w:tplc="C98203F8" w:tentative="1">
      <w:start w:val="1"/>
      <w:numFmt w:val="bullet"/>
      <w:lvlText w:val="o"/>
      <w:lvlJc w:val="left"/>
      <w:pPr>
        <w:ind w:left="3240" w:hanging="360"/>
      </w:pPr>
      <w:rPr>
        <w:rFonts w:ascii="Courier New" w:hAnsi="Courier New" w:cs="Courier New" w:hint="default"/>
      </w:rPr>
    </w:lvl>
    <w:lvl w:ilvl="5" w:tplc="B270FC4C" w:tentative="1">
      <w:start w:val="1"/>
      <w:numFmt w:val="bullet"/>
      <w:lvlText w:val=""/>
      <w:lvlJc w:val="left"/>
      <w:pPr>
        <w:ind w:left="3960" w:hanging="360"/>
      </w:pPr>
      <w:rPr>
        <w:rFonts w:ascii="Wingdings" w:hAnsi="Wingdings" w:hint="default"/>
      </w:rPr>
    </w:lvl>
    <w:lvl w:ilvl="6" w:tplc="B674F248" w:tentative="1">
      <w:start w:val="1"/>
      <w:numFmt w:val="bullet"/>
      <w:lvlText w:val=""/>
      <w:lvlJc w:val="left"/>
      <w:pPr>
        <w:ind w:left="4680" w:hanging="360"/>
      </w:pPr>
      <w:rPr>
        <w:rFonts w:ascii="Symbol" w:hAnsi="Symbol" w:hint="default"/>
      </w:rPr>
    </w:lvl>
    <w:lvl w:ilvl="7" w:tplc="5D1ECB18" w:tentative="1">
      <w:start w:val="1"/>
      <w:numFmt w:val="bullet"/>
      <w:lvlText w:val="o"/>
      <w:lvlJc w:val="left"/>
      <w:pPr>
        <w:ind w:left="5400" w:hanging="360"/>
      </w:pPr>
      <w:rPr>
        <w:rFonts w:ascii="Courier New" w:hAnsi="Courier New" w:cs="Courier New" w:hint="default"/>
      </w:rPr>
    </w:lvl>
    <w:lvl w:ilvl="8" w:tplc="E79AA5EA" w:tentative="1">
      <w:start w:val="1"/>
      <w:numFmt w:val="bullet"/>
      <w:lvlText w:val=""/>
      <w:lvlJc w:val="left"/>
      <w:pPr>
        <w:ind w:left="6120" w:hanging="360"/>
      </w:pPr>
      <w:rPr>
        <w:rFonts w:ascii="Wingdings" w:hAnsi="Wingdings" w:hint="default"/>
      </w:rPr>
    </w:lvl>
  </w:abstractNum>
  <w:abstractNum w:abstractNumId="43"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44" w15:restartNumberingAfterBreak="0">
    <w:nsid w:val="58575980"/>
    <w:multiLevelType w:val="hybridMultilevel"/>
    <w:tmpl w:val="04B27F42"/>
    <w:lvl w:ilvl="0" w:tplc="26FCD8DA">
      <w:start w:val="1"/>
      <w:numFmt w:val="bullet"/>
      <w:lvlText w:val=""/>
      <w:lvlJc w:val="left"/>
      <w:pPr>
        <w:ind w:left="720" w:hanging="360"/>
      </w:pPr>
      <w:rPr>
        <w:rFonts w:ascii="Symbol" w:hAnsi="Symbol" w:hint="default"/>
      </w:rPr>
    </w:lvl>
    <w:lvl w:ilvl="1" w:tplc="9F48080E" w:tentative="1">
      <w:start w:val="1"/>
      <w:numFmt w:val="bullet"/>
      <w:lvlText w:val="o"/>
      <w:lvlJc w:val="left"/>
      <w:pPr>
        <w:ind w:left="1440" w:hanging="360"/>
      </w:pPr>
      <w:rPr>
        <w:rFonts w:ascii="Courier New" w:hAnsi="Courier New" w:cs="Courier New" w:hint="default"/>
      </w:rPr>
    </w:lvl>
    <w:lvl w:ilvl="2" w:tplc="6EC88474" w:tentative="1">
      <w:start w:val="1"/>
      <w:numFmt w:val="bullet"/>
      <w:lvlText w:val=""/>
      <w:lvlJc w:val="left"/>
      <w:pPr>
        <w:ind w:left="2160" w:hanging="360"/>
      </w:pPr>
      <w:rPr>
        <w:rFonts w:ascii="Wingdings" w:hAnsi="Wingdings" w:hint="default"/>
      </w:rPr>
    </w:lvl>
    <w:lvl w:ilvl="3" w:tplc="D178723A" w:tentative="1">
      <w:start w:val="1"/>
      <w:numFmt w:val="bullet"/>
      <w:lvlText w:val=""/>
      <w:lvlJc w:val="left"/>
      <w:pPr>
        <w:ind w:left="2880" w:hanging="360"/>
      </w:pPr>
      <w:rPr>
        <w:rFonts w:ascii="Symbol" w:hAnsi="Symbol" w:hint="default"/>
      </w:rPr>
    </w:lvl>
    <w:lvl w:ilvl="4" w:tplc="A2D08356" w:tentative="1">
      <w:start w:val="1"/>
      <w:numFmt w:val="bullet"/>
      <w:lvlText w:val="o"/>
      <w:lvlJc w:val="left"/>
      <w:pPr>
        <w:ind w:left="3600" w:hanging="360"/>
      </w:pPr>
      <w:rPr>
        <w:rFonts w:ascii="Courier New" w:hAnsi="Courier New" w:cs="Courier New" w:hint="default"/>
      </w:rPr>
    </w:lvl>
    <w:lvl w:ilvl="5" w:tplc="2174E4D0" w:tentative="1">
      <w:start w:val="1"/>
      <w:numFmt w:val="bullet"/>
      <w:lvlText w:val=""/>
      <w:lvlJc w:val="left"/>
      <w:pPr>
        <w:ind w:left="4320" w:hanging="360"/>
      </w:pPr>
      <w:rPr>
        <w:rFonts w:ascii="Wingdings" w:hAnsi="Wingdings" w:hint="default"/>
      </w:rPr>
    </w:lvl>
    <w:lvl w:ilvl="6" w:tplc="BAF60D2E" w:tentative="1">
      <w:start w:val="1"/>
      <w:numFmt w:val="bullet"/>
      <w:lvlText w:val=""/>
      <w:lvlJc w:val="left"/>
      <w:pPr>
        <w:ind w:left="5040" w:hanging="360"/>
      </w:pPr>
      <w:rPr>
        <w:rFonts w:ascii="Symbol" w:hAnsi="Symbol" w:hint="default"/>
      </w:rPr>
    </w:lvl>
    <w:lvl w:ilvl="7" w:tplc="1E7AA546" w:tentative="1">
      <w:start w:val="1"/>
      <w:numFmt w:val="bullet"/>
      <w:lvlText w:val="o"/>
      <w:lvlJc w:val="left"/>
      <w:pPr>
        <w:ind w:left="5760" w:hanging="360"/>
      </w:pPr>
      <w:rPr>
        <w:rFonts w:ascii="Courier New" w:hAnsi="Courier New" w:cs="Courier New" w:hint="default"/>
      </w:rPr>
    </w:lvl>
    <w:lvl w:ilvl="8" w:tplc="ECC4D79C" w:tentative="1">
      <w:start w:val="1"/>
      <w:numFmt w:val="bullet"/>
      <w:lvlText w:val=""/>
      <w:lvlJc w:val="left"/>
      <w:pPr>
        <w:ind w:left="6480" w:hanging="360"/>
      </w:pPr>
      <w:rPr>
        <w:rFonts w:ascii="Wingdings" w:hAnsi="Wingdings" w:hint="default"/>
      </w:rPr>
    </w:lvl>
  </w:abstractNum>
  <w:abstractNum w:abstractNumId="45" w15:restartNumberingAfterBreak="0">
    <w:nsid w:val="58B56C73"/>
    <w:multiLevelType w:val="hybridMultilevel"/>
    <w:tmpl w:val="5BA42128"/>
    <w:lvl w:ilvl="0" w:tplc="35C4F2D8">
      <w:start w:val="2"/>
      <w:numFmt w:val="decimal"/>
      <w:lvlText w:val="%1."/>
      <w:lvlJc w:val="left"/>
      <w:pPr>
        <w:tabs>
          <w:tab w:val="num" w:pos="570"/>
        </w:tabs>
        <w:ind w:left="570" w:hanging="570"/>
      </w:pPr>
      <w:rPr>
        <w:rFonts w:hint="default"/>
      </w:rPr>
    </w:lvl>
    <w:lvl w:ilvl="1" w:tplc="CC90704E" w:tentative="1">
      <w:start w:val="1"/>
      <w:numFmt w:val="lowerLetter"/>
      <w:lvlText w:val="%2."/>
      <w:lvlJc w:val="left"/>
      <w:pPr>
        <w:tabs>
          <w:tab w:val="num" w:pos="1080"/>
        </w:tabs>
        <w:ind w:left="1080" w:hanging="360"/>
      </w:pPr>
    </w:lvl>
    <w:lvl w:ilvl="2" w:tplc="BEBA863C" w:tentative="1">
      <w:start w:val="1"/>
      <w:numFmt w:val="lowerRoman"/>
      <w:lvlText w:val="%3."/>
      <w:lvlJc w:val="right"/>
      <w:pPr>
        <w:tabs>
          <w:tab w:val="num" w:pos="1800"/>
        </w:tabs>
        <w:ind w:left="1800" w:hanging="180"/>
      </w:pPr>
    </w:lvl>
    <w:lvl w:ilvl="3" w:tplc="4BFA3100" w:tentative="1">
      <w:start w:val="1"/>
      <w:numFmt w:val="decimal"/>
      <w:lvlText w:val="%4."/>
      <w:lvlJc w:val="left"/>
      <w:pPr>
        <w:tabs>
          <w:tab w:val="num" w:pos="2520"/>
        </w:tabs>
        <w:ind w:left="2520" w:hanging="360"/>
      </w:pPr>
    </w:lvl>
    <w:lvl w:ilvl="4" w:tplc="1F72C61A" w:tentative="1">
      <w:start w:val="1"/>
      <w:numFmt w:val="lowerLetter"/>
      <w:lvlText w:val="%5."/>
      <w:lvlJc w:val="left"/>
      <w:pPr>
        <w:tabs>
          <w:tab w:val="num" w:pos="3240"/>
        </w:tabs>
        <w:ind w:left="3240" w:hanging="360"/>
      </w:pPr>
    </w:lvl>
    <w:lvl w:ilvl="5" w:tplc="5C1E7172" w:tentative="1">
      <w:start w:val="1"/>
      <w:numFmt w:val="lowerRoman"/>
      <w:lvlText w:val="%6."/>
      <w:lvlJc w:val="right"/>
      <w:pPr>
        <w:tabs>
          <w:tab w:val="num" w:pos="3960"/>
        </w:tabs>
        <w:ind w:left="3960" w:hanging="180"/>
      </w:pPr>
    </w:lvl>
    <w:lvl w:ilvl="6" w:tplc="AF7A8AD8" w:tentative="1">
      <w:start w:val="1"/>
      <w:numFmt w:val="decimal"/>
      <w:lvlText w:val="%7."/>
      <w:lvlJc w:val="left"/>
      <w:pPr>
        <w:tabs>
          <w:tab w:val="num" w:pos="4680"/>
        </w:tabs>
        <w:ind w:left="4680" w:hanging="360"/>
      </w:pPr>
    </w:lvl>
    <w:lvl w:ilvl="7" w:tplc="FFA2AA0A" w:tentative="1">
      <w:start w:val="1"/>
      <w:numFmt w:val="lowerLetter"/>
      <w:lvlText w:val="%8."/>
      <w:lvlJc w:val="left"/>
      <w:pPr>
        <w:tabs>
          <w:tab w:val="num" w:pos="5400"/>
        </w:tabs>
        <w:ind w:left="5400" w:hanging="360"/>
      </w:pPr>
    </w:lvl>
    <w:lvl w:ilvl="8" w:tplc="BABAFF08" w:tentative="1">
      <w:start w:val="1"/>
      <w:numFmt w:val="lowerRoman"/>
      <w:lvlText w:val="%9."/>
      <w:lvlJc w:val="right"/>
      <w:pPr>
        <w:tabs>
          <w:tab w:val="num" w:pos="6120"/>
        </w:tabs>
        <w:ind w:left="6120" w:hanging="180"/>
      </w:pPr>
    </w:lvl>
  </w:abstractNum>
  <w:abstractNum w:abstractNumId="46" w15:restartNumberingAfterBreak="0">
    <w:nsid w:val="60F0242B"/>
    <w:multiLevelType w:val="hybridMultilevel"/>
    <w:tmpl w:val="99E8E1BA"/>
    <w:lvl w:ilvl="0" w:tplc="CEDED1A8">
      <w:start w:val="1"/>
      <w:numFmt w:val="bullet"/>
      <w:lvlText w:val=""/>
      <w:lvlJc w:val="left"/>
      <w:pPr>
        <w:ind w:left="720" w:hanging="360"/>
      </w:pPr>
      <w:rPr>
        <w:rFonts w:ascii="Symbol" w:hAnsi="Symbol" w:hint="default"/>
      </w:rPr>
    </w:lvl>
    <w:lvl w:ilvl="1" w:tplc="9D207A96" w:tentative="1">
      <w:start w:val="1"/>
      <w:numFmt w:val="bullet"/>
      <w:lvlText w:val="o"/>
      <w:lvlJc w:val="left"/>
      <w:pPr>
        <w:ind w:left="1440" w:hanging="360"/>
      </w:pPr>
      <w:rPr>
        <w:rFonts w:ascii="Courier New" w:hAnsi="Courier New" w:cs="Courier New" w:hint="default"/>
      </w:rPr>
    </w:lvl>
    <w:lvl w:ilvl="2" w:tplc="2BD63DD8" w:tentative="1">
      <w:start w:val="1"/>
      <w:numFmt w:val="bullet"/>
      <w:lvlText w:val=""/>
      <w:lvlJc w:val="left"/>
      <w:pPr>
        <w:ind w:left="2160" w:hanging="360"/>
      </w:pPr>
      <w:rPr>
        <w:rFonts w:ascii="Wingdings" w:hAnsi="Wingdings" w:hint="default"/>
      </w:rPr>
    </w:lvl>
    <w:lvl w:ilvl="3" w:tplc="0A66308E" w:tentative="1">
      <w:start w:val="1"/>
      <w:numFmt w:val="bullet"/>
      <w:lvlText w:val=""/>
      <w:lvlJc w:val="left"/>
      <w:pPr>
        <w:ind w:left="2880" w:hanging="360"/>
      </w:pPr>
      <w:rPr>
        <w:rFonts w:ascii="Symbol" w:hAnsi="Symbol" w:hint="default"/>
      </w:rPr>
    </w:lvl>
    <w:lvl w:ilvl="4" w:tplc="107A7FC8" w:tentative="1">
      <w:start w:val="1"/>
      <w:numFmt w:val="bullet"/>
      <w:lvlText w:val="o"/>
      <w:lvlJc w:val="left"/>
      <w:pPr>
        <w:ind w:left="3600" w:hanging="360"/>
      </w:pPr>
      <w:rPr>
        <w:rFonts w:ascii="Courier New" w:hAnsi="Courier New" w:cs="Courier New" w:hint="default"/>
      </w:rPr>
    </w:lvl>
    <w:lvl w:ilvl="5" w:tplc="A006B068" w:tentative="1">
      <w:start w:val="1"/>
      <w:numFmt w:val="bullet"/>
      <w:lvlText w:val=""/>
      <w:lvlJc w:val="left"/>
      <w:pPr>
        <w:ind w:left="4320" w:hanging="360"/>
      </w:pPr>
      <w:rPr>
        <w:rFonts w:ascii="Wingdings" w:hAnsi="Wingdings" w:hint="default"/>
      </w:rPr>
    </w:lvl>
    <w:lvl w:ilvl="6" w:tplc="109CA144" w:tentative="1">
      <w:start w:val="1"/>
      <w:numFmt w:val="bullet"/>
      <w:lvlText w:val=""/>
      <w:lvlJc w:val="left"/>
      <w:pPr>
        <w:ind w:left="5040" w:hanging="360"/>
      </w:pPr>
      <w:rPr>
        <w:rFonts w:ascii="Symbol" w:hAnsi="Symbol" w:hint="default"/>
      </w:rPr>
    </w:lvl>
    <w:lvl w:ilvl="7" w:tplc="1D8E430C" w:tentative="1">
      <w:start w:val="1"/>
      <w:numFmt w:val="bullet"/>
      <w:lvlText w:val="o"/>
      <w:lvlJc w:val="left"/>
      <w:pPr>
        <w:ind w:left="5760" w:hanging="360"/>
      </w:pPr>
      <w:rPr>
        <w:rFonts w:ascii="Courier New" w:hAnsi="Courier New" w:cs="Courier New" w:hint="default"/>
      </w:rPr>
    </w:lvl>
    <w:lvl w:ilvl="8" w:tplc="7236F27E" w:tentative="1">
      <w:start w:val="1"/>
      <w:numFmt w:val="bullet"/>
      <w:lvlText w:val=""/>
      <w:lvlJc w:val="left"/>
      <w:pPr>
        <w:ind w:left="6480" w:hanging="360"/>
      </w:pPr>
      <w:rPr>
        <w:rFonts w:ascii="Wingdings" w:hAnsi="Wingdings" w:hint="default"/>
      </w:rPr>
    </w:lvl>
  </w:abstractNum>
  <w:abstractNum w:abstractNumId="47"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50" w15:restartNumberingAfterBreak="0">
    <w:nsid w:val="69E95A54"/>
    <w:multiLevelType w:val="hybridMultilevel"/>
    <w:tmpl w:val="3C18EFB0"/>
    <w:lvl w:ilvl="0" w:tplc="8208FDDA">
      <w:start w:val="1"/>
      <w:numFmt w:val="bullet"/>
      <w:lvlText w:val=""/>
      <w:lvlJc w:val="left"/>
      <w:pPr>
        <w:tabs>
          <w:tab w:val="num" w:pos="397"/>
        </w:tabs>
        <w:ind w:left="397" w:hanging="397"/>
      </w:pPr>
      <w:rPr>
        <w:rFonts w:ascii="Symbol" w:hAnsi="Symbol" w:hint="default"/>
      </w:rPr>
    </w:lvl>
    <w:lvl w:ilvl="1" w:tplc="2668CD10" w:tentative="1">
      <w:start w:val="1"/>
      <w:numFmt w:val="bullet"/>
      <w:lvlText w:val="o"/>
      <w:lvlJc w:val="left"/>
      <w:pPr>
        <w:tabs>
          <w:tab w:val="num" w:pos="1440"/>
        </w:tabs>
        <w:ind w:left="1440" w:hanging="360"/>
      </w:pPr>
      <w:rPr>
        <w:rFonts w:ascii="Courier New" w:hAnsi="Courier New" w:cs="Courier New" w:hint="default"/>
      </w:rPr>
    </w:lvl>
    <w:lvl w:ilvl="2" w:tplc="8FD455DE" w:tentative="1">
      <w:start w:val="1"/>
      <w:numFmt w:val="bullet"/>
      <w:lvlText w:val=""/>
      <w:lvlJc w:val="left"/>
      <w:pPr>
        <w:tabs>
          <w:tab w:val="num" w:pos="2160"/>
        </w:tabs>
        <w:ind w:left="2160" w:hanging="360"/>
      </w:pPr>
      <w:rPr>
        <w:rFonts w:ascii="Wingdings" w:hAnsi="Wingdings" w:hint="default"/>
      </w:rPr>
    </w:lvl>
    <w:lvl w:ilvl="3" w:tplc="C0FAD5DA" w:tentative="1">
      <w:start w:val="1"/>
      <w:numFmt w:val="bullet"/>
      <w:lvlText w:val=""/>
      <w:lvlJc w:val="left"/>
      <w:pPr>
        <w:tabs>
          <w:tab w:val="num" w:pos="2880"/>
        </w:tabs>
        <w:ind w:left="2880" w:hanging="360"/>
      </w:pPr>
      <w:rPr>
        <w:rFonts w:ascii="Symbol" w:hAnsi="Symbol" w:hint="default"/>
      </w:rPr>
    </w:lvl>
    <w:lvl w:ilvl="4" w:tplc="AE28D1B0" w:tentative="1">
      <w:start w:val="1"/>
      <w:numFmt w:val="bullet"/>
      <w:lvlText w:val="o"/>
      <w:lvlJc w:val="left"/>
      <w:pPr>
        <w:tabs>
          <w:tab w:val="num" w:pos="3600"/>
        </w:tabs>
        <w:ind w:left="3600" w:hanging="360"/>
      </w:pPr>
      <w:rPr>
        <w:rFonts w:ascii="Courier New" w:hAnsi="Courier New" w:cs="Courier New" w:hint="default"/>
      </w:rPr>
    </w:lvl>
    <w:lvl w:ilvl="5" w:tplc="C29EB03A" w:tentative="1">
      <w:start w:val="1"/>
      <w:numFmt w:val="bullet"/>
      <w:lvlText w:val=""/>
      <w:lvlJc w:val="left"/>
      <w:pPr>
        <w:tabs>
          <w:tab w:val="num" w:pos="4320"/>
        </w:tabs>
        <w:ind w:left="4320" w:hanging="360"/>
      </w:pPr>
      <w:rPr>
        <w:rFonts w:ascii="Wingdings" w:hAnsi="Wingdings" w:hint="default"/>
      </w:rPr>
    </w:lvl>
    <w:lvl w:ilvl="6" w:tplc="0EF0935E" w:tentative="1">
      <w:start w:val="1"/>
      <w:numFmt w:val="bullet"/>
      <w:lvlText w:val=""/>
      <w:lvlJc w:val="left"/>
      <w:pPr>
        <w:tabs>
          <w:tab w:val="num" w:pos="5040"/>
        </w:tabs>
        <w:ind w:left="5040" w:hanging="360"/>
      </w:pPr>
      <w:rPr>
        <w:rFonts w:ascii="Symbol" w:hAnsi="Symbol" w:hint="default"/>
      </w:rPr>
    </w:lvl>
    <w:lvl w:ilvl="7" w:tplc="28C444FC" w:tentative="1">
      <w:start w:val="1"/>
      <w:numFmt w:val="bullet"/>
      <w:lvlText w:val="o"/>
      <w:lvlJc w:val="left"/>
      <w:pPr>
        <w:tabs>
          <w:tab w:val="num" w:pos="5760"/>
        </w:tabs>
        <w:ind w:left="5760" w:hanging="360"/>
      </w:pPr>
      <w:rPr>
        <w:rFonts w:ascii="Courier New" w:hAnsi="Courier New" w:cs="Courier New" w:hint="default"/>
      </w:rPr>
    </w:lvl>
    <w:lvl w:ilvl="8" w:tplc="F48076F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53" w15:restartNumberingAfterBreak="0">
    <w:nsid w:val="6E34120D"/>
    <w:multiLevelType w:val="hybridMultilevel"/>
    <w:tmpl w:val="7262B8FC"/>
    <w:lvl w:ilvl="0" w:tplc="FFFFFFFF">
      <w:start w:val="1"/>
      <w:numFmt w:val="bullet"/>
      <w:lvlText w:val="-"/>
      <w:lvlJc w:val="left"/>
      <w:pPr>
        <w:ind w:left="720" w:hanging="360"/>
      </w:pPr>
      <w:rPr>
        <w:rFonts w:hint="default"/>
      </w:rPr>
    </w:lvl>
    <w:lvl w:ilvl="1" w:tplc="9F48080E" w:tentative="1">
      <w:start w:val="1"/>
      <w:numFmt w:val="bullet"/>
      <w:lvlText w:val="o"/>
      <w:lvlJc w:val="left"/>
      <w:pPr>
        <w:ind w:left="1440" w:hanging="360"/>
      </w:pPr>
      <w:rPr>
        <w:rFonts w:ascii="Courier New" w:hAnsi="Courier New" w:cs="Courier New" w:hint="default"/>
      </w:rPr>
    </w:lvl>
    <w:lvl w:ilvl="2" w:tplc="6EC88474" w:tentative="1">
      <w:start w:val="1"/>
      <w:numFmt w:val="bullet"/>
      <w:lvlText w:val=""/>
      <w:lvlJc w:val="left"/>
      <w:pPr>
        <w:ind w:left="2160" w:hanging="360"/>
      </w:pPr>
      <w:rPr>
        <w:rFonts w:ascii="Wingdings" w:hAnsi="Wingdings" w:hint="default"/>
      </w:rPr>
    </w:lvl>
    <w:lvl w:ilvl="3" w:tplc="D178723A" w:tentative="1">
      <w:start w:val="1"/>
      <w:numFmt w:val="bullet"/>
      <w:lvlText w:val=""/>
      <w:lvlJc w:val="left"/>
      <w:pPr>
        <w:ind w:left="2880" w:hanging="360"/>
      </w:pPr>
      <w:rPr>
        <w:rFonts w:ascii="Symbol" w:hAnsi="Symbol" w:hint="default"/>
      </w:rPr>
    </w:lvl>
    <w:lvl w:ilvl="4" w:tplc="A2D08356" w:tentative="1">
      <w:start w:val="1"/>
      <w:numFmt w:val="bullet"/>
      <w:lvlText w:val="o"/>
      <w:lvlJc w:val="left"/>
      <w:pPr>
        <w:ind w:left="3600" w:hanging="360"/>
      </w:pPr>
      <w:rPr>
        <w:rFonts w:ascii="Courier New" w:hAnsi="Courier New" w:cs="Courier New" w:hint="default"/>
      </w:rPr>
    </w:lvl>
    <w:lvl w:ilvl="5" w:tplc="2174E4D0" w:tentative="1">
      <w:start w:val="1"/>
      <w:numFmt w:val="bullet"/>
      <w:lvlText w:val=""/>
      <w:lvlJc w:val="left"/>
      <w:pPr>
        <w:ind w:left="4320" w:hanging="360"/>
      </w:pPr>
      <w:rPr>
        <w:rFonts w:ascii="Wingdings" w:hAnsi="Wingdings" w:hint="default"/>
      </w:rPr>
    </w:lvl>
    <w:lvl w:ilvl="6" w:tplc="BAF60D2E" w:tentative="1">
      <w:start w:val="1"/>
      <w:numFmt w:val="bullet"/>
      <w:lvlText w:val=""/>
      <w:lvlJc w:val="left"/>
      <w:pPr>
        <w:ind w:left="5040" w:hanging="360"/>
      </w:pPr>
      <w:rPr>
        <w:rFonts w:ascii="Symbol" w:hAnsi="Symbol" w:hint="default"/>
      </w:rPr>
    </w:lvl>
    <w:lvl w:ilvl="7" w:tplc="1E7AA546" w:tentative="1">
      <w:start w:val="1"/>
      <w:numFmt w:val="bullet"/>
      <w:lvlText w:val="o"/>
      <w:lvlJc w:val="left"/>
      <w:pPr>
        <w:ind w:left="5760" w:hanging="360"/>
      </w:pPr>
      <w:rPr>
        <w:rFonts w:ascii="Courier New" w:hAnsi="Courier New" w:cs="Courier New" w:hint="default"/>
      </w:rPr>
    </w:lvl>
    <w:lvl w:ilvl="8" w:tplc="ECC4D79C" w:tentative="1">
      <w:start w:val="1"/>
      <w:numFmt w:val="bullet"/>
      <w:lvlText w:val=""/>
      <w:lvlJc w:val="left"/>
      <w:pPr>
        <w:ind w:left="6480" w:hanging="360"/>
      </w:pPr>
      <w:rPr>
        <w:rFonts w:ascii="Wingdings" w:hAnsi="Wingdings" w:hint="default"/>
      </w:rPr>
    </w:lvl>
  </w:abstractNum>
  <w:abstractNum w:abstractNumId="54" w15:restartNumberingAfterBreak="0">
    <w:nsid w:val="6F9337D0"/>
    <w:multiLevelType w:val="hybridMultilevel"/>
    <w:tmpl w:val="B6C885E6"/>
    <w:lvl w:ilvl="0" w:tplc="6FDA6384">
      <w:start w:val="1"/>
      <w:numFmt w:val="bullet"/>
      <w:lvlText w:val=""/>
      <w:lvlJc w:val="left"/>
      <w:pPr>
        <w:tabs>
          <w:tab w:val="num" w:pos="720"/>
        </w:tabs>
        <w:ind w:left="720" w:hanging="360"/>
      </w:pPr>
      <w:rPr>
        <w:rFonts w:ascii="Symbol" w:hAnsi="Symbol" w:hint="default"/>
      </w:rPr>
    </w:lvl>
    <w:lvl w:ilvl="1" w:tplc="24761FC4" w:tentative="1">
      <w:start w:val="1"/>
      <w:numFmt w:val="bullet"/>
      <w:lvlText w:val="o"/>
      <w:lvlJc w:val="left"/>
      <w:pPr>
        <w:tabs>
          <w:tab w:val="num" w:pos="1440"/>
        </w:tabs>
        <w:ind w:left="1440" w:hanging="360"/>
      </w:pPr>
      <w:rPr>
        <w:rFonts w:ascii="Courier New" w:hAnsi="Courier New" w:cs="Courier New" w:hint="default"/>
      </w:rPr>
    </w:lvl>
    <w:lvl w:ilvl="2" w:tplc="F706377C" w:tentative="1">
      <w:start w:val="1"/>
      <w:numFmt w:val="bullet"/>
      <w:lvlText w:val=""/>
      <w:lvlJc w:val="left"/>
      <w:pPr>
        <w:tabs>
          <w:tab w:val="num" w:pos="2160"/>
        </w:tabs>
        <w:ind w:left="2160" w:hanging="360"/>
      </w:pPr>
      <w:rPr>
        <w:rFonts w:ascii="Wingdings" w:hAnsi="Wingdings" w:hint="default"/>
      </w:rPr>
    </w:lvl>
    <w:lvl w:ilvl="3" w:tplc="F308023C" w:tentative="1">
      <w:start w:val="1"/>
      <w:numFmt w:val="bullet"/>
      <w:lvlText w:val=""/>
      <w:lvlJc w:val="left"/>
      <w:pPr>
        <w:tabs>
          <w:tab w:val="num" w:pos="2880"/>
        </w:tabs>
        <w:ind w:left="2880" w:hanging="360"/>
      </w:pPr>
      <w:rPr>
        <w:rFonts w:ascii="Symbol" w:hAnsi="Symbol" w:hint="default"/>
      </w:rPr>
    </w:lvl>
    <w:lvl w:ilvl="4" w:tplc="0E1E1108" w:tentative="1">
      <w:start w:val="1"/>
      <w:numFmt w:val="bullet"/>
      <w:lvlText w:val="o"/>
      <w:lvlJc w:val="left"/>
      <w:pPr>
        <w:tabs>
          <w:tab w:val="num" w:pos="3600"/>
        </w:tabs>
        <w:ind w:left="3600" w:hanging="360"/>
      </w:pPr>
      <w:rPr>
        <w:rFonts w:ascii="Courier New" w:hAnsi="Courier New" w:cs="Courier New" w:hint="default"/>
      </w:rPr>
    </w:lvl>
    <w:lvl w:ilvl="5" w:tplc="E53A98F2" w:tentative="1">
      <w:start w:val="1"/>
      <w:numFmt w:val="bullet"/>
      <w:lvlText w:val=""/>
      <w:lvlJc w:val="left"/>
      <w:pPr>
        <w:tabs>
          <w:tab w:val="num" w:pos="4320"/>
        </w:tabs>
        <w:ind w:left="4320" w:hanging="360"/>
      </w:pPr>
      <w:rPr>
        <w:rFonts w:ascii="Wingdings" w:hAnsi="Wingdings" w:hint="default"/>
      </w:rPr>
    </w:lvl>
    <w:lvl w:ilvl="6" w:tplc="0D000F8C" w:tentative="1">
      <w:start w:val="1"/>
      <w:numFmt w:val="bullet"/>
      <w:lvlText w:val=""/>
      <w:lvlJc w:val="left"/>
      <w:pPr>
        <w:tabs>
          <w:tab w:val="num" w:pos="5040"/>
        </w:tabs>
        <w:ind w:left="5040" w:hanging="360"/>
      </w:pPr>
      <w:rPr>
        <w:rFonts w:ascii="Symbol" w:hAnsi="Symbol" w:hint="default"/>
      </w:rPr>
    </w:lvl>
    <w:lvl w:ilvl="7" w:tplc="D9009048" w:tentative="1">
      <w:start w:val="1"/>
      <w:numFmt w:val="bullet"/>
      <w:lvlText w:val="o"/>
      <w:lvlJc w:val="left"/>
      <w:pPr>
        <w:tabs>
          <w:tab w:val="num" w:pos="5760"/>
        </w:tabs>
        <w:ind w:left="5760" w:hanging="360"/>
      </w:pPr>
      <w:rPr>
        <w:rFonts w:ascii="Courier New" w:hAnsi="Courier New" w:cs="Courier New" w:hint="default"/>
      </w:rPr>
    </w:lvl>
    <w:lvl w:ilvl="8" w:tplc="B6A4528C"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06353EE"/>
    <w:multiLevelType w:val="hybridMultilevel"/>
    <w:tmpl w:val="49745D5A"/>
    <w:lvl w:ilvl="0" w:tplc="FFFFFFFF">
      <w:start w:val="1"/>
      <w:numFmt w:val="bullet"/>
      <w:lvlText w:val="-"/>
      <w:lvlJc w:val="left"/>
      <w:pPr>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6" w15:restartNumberingAfterBreak="0">
    <w:nsid w:val="71F47D7C"/>
    <w:multiLevelType w:val="hybridMultilevel"/>
    <w:tmpl w:val="F3F0C64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57" w15:restartNumberingAfterBreak="0">
    <w:nsid w:val="721B4263"/>
    <w:multiLevelType w:val="hybridMultilevel"/>
    <w:tmpl w:val="2F0A1C6C"/>
    <w:lvl w:ilvl="0" w:tplc="FFFFFFFF">
      <w:start w:val="1"/>
      <w:numFmt w:val="bullet"/>
      <w:lvlText w:val="-"/>
      <w:lvlJc w:val="left"/>
      <w:pPr>
        <w:ind w:left="720" w:hanging="360"/>
      </w:pPr>
      <w:rPr>
        <w:rFonts w:hint="default"/>
      </w:rPr>
    </w:lvl>
    <w:lvl w:ilvl="1" w:tplc="30825F30" w:tentative="1">
      <w:start w:val="1"/>
      <w:numFmt w:val="bullet"/>
      <w:lvlText w:val="o"/>
      <w:lvlJc w:val="left"/>
      <w:pPr>
        <w:ind w:left="1440" w:hanging="360"/>
      </w:pPr>
      <w:rPr>
        <w:rFonts w:ascii="Courier New" w:hAnsi="Courier New" w:cs="Courier New" w:hint="default"/>
      </w:rPr>
    </w:lvl>
    <w:lvl w:ilvl="2" w:tplc="166A68B0" w:tentative="1">
      <w:start w:val="1"/>
      <w:numFmt w:val="bullet"/>
      <w:lvlText w:val=""/>
      <w:lvlJc w:val="left"/>
      <w:pPr>
        <w:ind w:left="2160" w:hanging="360"/>
      </w:pPr>
      <w:rPr>
        <w:rFonts w:ascii="Wingdings" w:hAnsi="Wingdings" w:hint="default"/>
      </w:rPr>
    </w:lvl>
    <w:lvl w:ilvl="3" w:tplc="8A486A0C" w:tentative="1">
      <w:start w:val="1"/>
      <w:numFmt w:val="bullet"/>
      <w:lvlText w:val=""/>
      <w:lvlJc w:val="left"/>
      <w:pPr>
        <w:ind w:left="2880" w:hanging="360"/>
      </w:pPr>
      <w:rPr>
        <w:rFonts w:ascii="Symbol" w:hAnsi="Symbol" w:hint="default"/>
      </w:rPr>
    </w:lvl>
    <w:lvl w:ilvl="4" w:tplc="A5F06FE4" w:tentative="1">
      <w:start w:val="1"/>
      <w:numFmt w:val="bullet"/>
      <w:lvlText w:val="o"/>
      <w:lvlJc w:val="left"/>
      <w:pPr>
        <w:ind w:left="3600" w:hanging="360"/>
      </w:pPr>
      <w:rPr>
        <w:rFonts w:ascii="Courier New" w:hAnsi="Courier New" w:cs="Courier New" w:hint="default"/>
      </w:rPr>
    </w:lvl>
    <w:lvl w:ilvl="5" w:tplc="1E5AB18E" w:tentative="1">
      <w:start w:val="1"/>
      <w:numFmt w:val="bullet"/>
      <w:lvlText w:val=""/>
      <w:lvlJc w:val="left"/>
      <w:pPr>
        <w:ind w:left="4320" w:hanging="360"/>
      </w:pPr>
      <w:rPr>
        <w:rFonts w:ascii="Wingdings" w:hAnsi="Wingdings" w:hint="default"/>
      </w:rPr>
    </w:lvl>
    <w:lvl w:ilvl="6" w:tplc="07E2C058" w:tentative="1">
      <w:start w:val="1"/>
      <w:numFmt w:val="bullet"/>
      <w:lvlText w:val=""/>
      <w:lvlJc w:val="left"/>
      <w:pPr>
        <w:ind w:left="5040" w:hanging="360"/>
      </w:pPr>
      <w:rPr>
        <w:rFonts w:ascii="Symbol" w:hAnsi="Symbol" w:hint="default"/>
      </w:rPr>
    </w:lvl>
    <w:lvl w:ilvl="7" w:tplc="7DFC8FC2" w:tentative="1">
      <w:start w:val="1"/>
      <w:numFmt w:val="bullet"/>
      <w:lvlText w:val="o"/>
      <w:lvlJc w:val="left"/>
      <w:pPr>
        <w:ind w:left="5760" w:hanging="360"/>
      </w:pPr>
      <w:rPr>
        <w:rFonts w:ascii="Courier New" w:hAnsi="Courier New" w:cs="Courier New" w:hint="default"/>
      </w:rPr>
    </w:lvl>
    <w:lvl w:ilvl="8" w:tplc="73062400" w:tentative="1">
      <w:start w:val="1"/>
      <w:numFmt w:val="bullet"/>
      <w:lvlText w:val=""/>
      <w:lvlJc w:val="left"/>
      <w:pPr>
        <w:ind w:left="6480" w:hanging="360"/>
      </w:pPr>
      <w:rPr>
        <w:rFonts w:ascii="Wingdings" w:hAnsi="Wingdings" w:hint="default"/>
      </w:rPr>
    </w:lvl>
  </w:abstractNum>
  <w:abstractNum w:abstractNumId="58" w15:restartNumberingAfterBreak="0">
    <w:nsid w:val="727665FC"/>
    <w:multiLevelType w:val="hybridMultilevel"/>
    <w:tmpl w:val="80ACD9A4"/>
    <w:lvl w:ilvl="0" w:tplc="D1788A10">
      <w:start w:val="1"/>
      <w:numFmt w:val="bullet"/>
      <w:lvlText w:val=""/>
      <w:lvlJc w:val="left"/>
      <w:pPr>
        <w:ind w:left="720" w:hanging="360"/>
      </w:pPr>
      <w:rPr>
        <w:rFonts w:ascii="Symbol" w:hAnsi="Symbol" w:hint="default"/>
      </w:rPr>
    </w:lvl>
    <w:lvl w:ilvl="1" w:tplc="30825F30" w:tentative="1">
      <w:start w:val="1"/>
      <w:numFmt w:val="bullet"/>
      <w:lvlText w:val="o"/>
      <w:lvlJc w:val="left"/>
      <w:pPr>
        <w:ind w:left="1440" w:hanging="360"/>
      </w:pPr>
      <w:rPr>
        <w:rFonts w:ascii="Courier New" w:hAnsi="Courier New" w:cs="Courier New" w:hint="default"/>
      </w:rPr>
    </w:lvl>
    <w:lvl w:ilvl="2" w:tplc="166A68B0" w:tentative="1">
      <w:start w:val="1"/>
      <w:numFmt w:val="bullet"/>
      <w:lvlText w:val=""/>
      <w:lvlJc w:val="left"/>
      <w:pPr>
        <w:ind w:left="2160" w:hanging="360"/>
      </w:pPr>
      <w:rPr>
        <w:rFonts w:ascii="Wingdings" w:hAnsi="Wingdings" w:hint="default"/>
      </w:rPr>
    </w:lvl>
    <w:lvl w:ilvl="3" w:tplc="8A486A0C" w:tentative="1">
      <w:start w:val="1"/>
      <w:numFmt w:val="bullet"/>
      <w:lvlText w:val=""/>
      <w:lvlJc w:val="left"/>
      <w:pPr>
        <w:ind w:left="2880" w:hanging="360"/>
      </w:pPr>
      <w:rPr>
        <w:rFonts w:ascii="Symbol" w:hAnsi="Symbol" w:hint="default"/>
      </w:rPr>
    </w:lvl>
    <w:lvl w:ilvl="4" w:tplc="A5F06FE4" w:tentative="1">
      <w:start w:val="1"/>
      <w:numFmt w:val="bullet"/>
      <w:lvlText w:val="o"/>
      <w:lvlJc w:val="left"/>
      <w:pPr>
        <w:ind w:left="3600" w:hanging="360"/>
      </w:pPr>
      <w:rPr>
        <w:rFonts w:ascii="Courier New" w:hAnsi="Courier New" w:cs="Courier New" w:hint="default"/>
      </w:rPr>
    </w:lvl>
    <w:lvl w:ilvl="5" w:tplc="1E5AB18E" w:tentative="1">
      <w:start w:val="1"/>
      <w:numFmt w:val="bullet"/>
      <w:lvlText w:val=""/>
      <w:lvlJc w:val="left"/>
      <w:pPr>
        <w:ind w:left="4320" w:hanging="360"/>
      </w:pPr>
      <w:rPr>
        <w:rFonts w:ascii="Wingdings" w:hAnsi="Wingdings" w:hint="default"/>
      </w:rPr>
    </w:lvl>
    <w:lvl w:ilvl="6" w:tplc="07E2C058" w:tentative="1">
      <w:start w:val="1"/>
      <w:numFmt w:val="bullet"/>
      <w:lvlText w:val=""/>
      <w:lvlJc w:val="left"/>
      <w:pPr>
        <w:ind w:left="5040" w:hanging="360"/>
      </w:pPr>
      <w:rPr>
        <w:rFonts w:ascii="Symbol" w:hAnsi="Symbol" w:hint="default"/>
      </w:rPr>
    </w:lvl>
    <w:lvl w:ilvl="7" w:tplc="7DFC8FC2" w:tentative="1">
      <w:start w:val="1"/>
      <w:numFmt w:val="bullet"/>
      <w:lvlText w:val="o"/>
      <w:lvlJc w:val="left"/>
      <w:pPr>
        <w:ind w:left="5760" w:hanging="360"/>
      </w:pPr>
      <w:rPr>
        <w:rFonts w:ascii="Courier New" w:hAnsi="Courier New" w:cs="Courier New" w:hint="default"/>
      </w:rPr>
    </w:lvl>
    <w:lvl w:ilvl="8" w:tplc="73062400" w:tentative="1">
      <w:start w:val="1"/>
      <w:numFmt w:val="bullet"/>
      <w:lvlText w:val=""/>
      <w:lvlJc w:val="left"/>
      <w:pPr>
        <w:ind w:left="6480" w:hanging="360"/>
      </w:pPr>
      <w:rPr>
        <w:rFonts w:ascii="Wingdings" w:hAnsi="Wingdings" w:hint="default"/>
      </w:rPr>
    </w:lvl>
  </w:abstractNum>
  <w:abstractNum w:abstractNumId="59" w15:restartNumberingAfterBreak="0">
    <w:nsid w:val="72AB50F1"/>
    <w:multiLevelType w:val="hybridMultilevel"/>
    <w:tmpl w:val="64CEA6CC"/>
    <w:lvl w:ilvl="0" w:tplc="77FA2FBA">
      <w:start w:val="1"/>
      <w:numFmt w:val="decimal"/>
      <w:lvlText w:val="%1)"/>
      <w:lvlJc w:val="left"/>
      <w:pPr>
        <w:ind w:left="720" w:hanging="360"/>
      </w:pPr>
      <w:rPr>
        <w:rFonts w:hint="default"/>
      </w:rPr>
    </w:lvl>
    <w:lvl w:ilvl="1" w:tplc="79DEAC3A" w:tentative="1">
      <w:start w:val="1"/>
      <w:numFmt w:val="lowerLetter"/>
      <w:lvlText w:val="%2."/>
      <w:lvlJc w:val="left"/>
      <w:pPr>
        <w:ind w:left="1440" w:hanging="360"/>
      </w:pPr>
    </w:lvl>
    <w:lvl w:ilvl="2" w:tplc="9B6857B8" w:tentative="1">
      <w:start w:val="1"/>
      <w:numFmt w:val="lowerRoman"/>
      <w:lvlText w:val="%3."/>
      <w:lvlJc w:val="right"/>
      <w:pPr>
        <w:ind w:left="2160" w:hanging="180"/>
      </w:pPr>
    </w:lvl>
    <w:lvl w:ilvl="3" w:tplc="B2F4EE2A" w:tentative="1">
      <w:start w:val="1"/>
      <w:numFmt w:val="decimal"/>
      <w:lvlText w:val="%4."/>
      <w:lvlJc w:val="left"/>
      <w:pPr>
        <w:ind w:left="2880" w:hanging="360"/>
      </w:pPr>
    </w:lvl>
    <w:lvl w:ilvl="4" w:tplc="47F8550E" w:tentative="1">
      <w:start w:val="1"/>
      <w:numFmt w:val="lowerLetter"/>
      <w:lvlText w:val="%5."/>
      <w:lvlJc w:val="left"/>
      <w:pPr>
        <w:ind w:left="3600" w:hanging="360"/>
      </w:pPr>
    </w:lvl>
    <w:lvl w:ilvl="5" w:tplc="7188DECE" w:tentative="1">
      <w:start w:val="1"/>
      <w:numFmt w:val="lowerRoman"/>
      <w:lvlText w:val="%6."/>
      <w:lvlJc w:val="right"/>
      <w:pPr>
        <w:ind w:left="4320" w:hanging="180"/>
      </w:pPr>
    </w:lvl>
    <w:lvl w:ilvl="6" w:tplc="171E2F9E" w:tentative="1">
      <w:start w:val="1"/>
      <w:numFmt w:val="decimal"/>
      <w:lvlText w:val="%7."/>
      <w:lvlJc w:val="left"/>
      <w:pPr>
        <w:ind w:left="5040" w:hanging="360"/>
      </w:pPr>
    </w:lvl>
    <w:lvl w:ilvl="7" w:tplc="30A4492A" w:tentative="1">
      <w:start w:val="1"/>
      <w:numFmt w:val="lowerLetter"/>
      <w:lvlText w:val="%8."/>
      <w:lvlJc w:val="left"/>
      <w:pPr>
        <w:ind w:left="5760" w:hanging="360"/>
      </w:pPr>
    </w:lvl>
    <w:lvl w:ilvl="8" w:tplc="558E9134" w:tentative="1">
      <w:start w:val="1"/>
      <w:numFmt w:val="lowerRoman"/>
      <w:lvlText w:val="%9."/>
      <w:lvlJc w:val="right"/>
      <w:pPr>
        <w:ind w:left="6480" w:hanging="180"/>
      </w:pPr>
    </w:lvl>
  </w:abstractNum>
  <w:abstractNum w:abstractNumId="60" w15:restartNumberingAfterBreak="0">
    <w:nsid w:val="73F678C3"/>
    <w:multiLevelType w:val="hybridMultilevel"/>
    <w:tmpl w:val="319225DE"/>
    <w:lvl w:ilvl="0" w:tplc="FFFFFFFF">
      <w:start w:val="1"/>
      <w:numFmt w:val="bullet"/>
      <w:lvlText w:val="-"/>
      <w:lvlJc w:val="left"/>
      <w:pPr>
        <w:ind w:left="720" w:hanging="360"/>
      </w:pPr>
      <w:rPr>
        <w:rFonts w:hint="default"/>
      </w:rPr>
    </w:lvl>
    <w:lvl w:ilvl="1" w:tplc="9D207A96" w:tentative="1">
      <w:start w:val="1"/>
      <w:numFmt w:val="bullet"/>
      <w:lvlText w:val="o"/>
      <w:lvlJc w:val="left"/>
      <w:pPr>
        <w:ind w:left="1440" w:hanging="360"/>
      </w:pPr>
      <w:rPr>
        <w:rFonts w:ascii="Courier New" w:hAnsi="Courier New" w:cs="Courier New" w:hint="default"/>
      </w:rPr>
    </w:lvl>
    <w:lvl w:ilvl="2" w:tplc="2BD63DD8" w:tentative="1">
      <w:start w:val="1"/>
      <w:numFmt w:val="bullet"/>
      <w:lvlText w:val=""/>
      <w:lvlJc w:val="left"/>
      <w:pPr>
        <w:ind w:left="2160" w:hanging="360"/>
      </w:pPr>
      <w:rPr>
        <w:rFonts w:ascii="Wingdings" w:hAnsi="Wingdings" w:hint="default"/>
      </w:rPr>
    </w:lvl>
    <w:lvl w:ilvl="3" w:tplc="0A66308E" w:tentative="1">
      <w:start w:val="1"/>
      <w:numFmt w:val="bullet"/>
      <w:lvlText w:val=""/>
      <w:lvlJc w:val="left"/>
      <w:pPr>
        <w:ind w:left="2880" w:hanging="360"/>
      </w:pPr>
      <w:rPr>
        <w:rFonts w:ascii="Symbol" w:hAnsi="Symbol" w:hint="default"/>
      </w:rPr>
    </w:lvl>
    <w:lvl w:ilvl="4" w:tplc="107A7FC8" w:tentative="1">
      <w:start w:val="1"/>
      <w:numFmt w:val="bullet"/>
      <w:lvlText w:val="o"/>
      <w:lvlJc w:val="left"/>
      <w:pPr>
        <w:ind w:left="3600" w:hanging="360"/>
      </w:pPr>
      <w:rPr>
        <w:rFonts w:ascii="Courier New" w:hAnsi="Courier New" w:cs="Courier New" w:hint="default"/>
      </w:rPr>
    </w:lvl>
    <w:lvl w:ilvl="5" w:tplc="A006B068" w:tentative="1">
      <w:start w:val="1"/>
      <w:numFmt w:val="bullet"/>
      <w:lvlText w:val=""/>
      <w:lvlJc w:val="left"/>
      <w:pPr>
        <w:ind w:left="4320" w:hanging="360"/>
      </w:pPr>
      <w:rPr>
        <w:rFonts w:ascii="Wingdings" w:hAnsi="Wingdings" w:hint="default"/>
      </w:rPr>
    </w:lvl>
    <w:lvl w:ilvl="6" w:tplc="109CA144" w:tentative="1">
      <w:start w:val="1"/>
      <w:numFmt w:val="bullet"/>
      <w:lvlText w:val=""/>
      <w:lvlJc w:val="left"/>
      <w:pPr>
        <w:ind w:left="5040" w:hanging="360"/>
      </w:pPr>
      <w:rPr>
        <w:rFonts w:ascii="Symbol" w:hAnsi="Symbol" w:hint="default"/>
      </w:rPr>
    </w:lvl>
    <w:lvl w:ilvl="7" w:tplc="1D8E430C" w:tentative="1">
      <w:start w:val="1"/>
      <w:numFmt w:val="bullet"/>
      <w:lvlText w:val="o"/>
      <w:lvlJc w:val="left"/>
      <w:pPr>
        <w:ind w:left="5760" w:hanging="360"/>
      </w:pPr>
      <w:rPr>
        <w:rFonts w:ascii="Courier New" w:hAnsi="Courier New" w:cs="Courier New" w:hint="default"/>
      </w:rPr>
    </w:lvl>
    <w:lvl w:ilvl="8" w:tplc="7236F27E" w:tentative="1">
      <w:start w:val="1"/>
      <w:numFmt w:val="bullet"/>
      <w:lvlText w:val=""/>
      <w:lvlJc w:val="left"/>
      <w:pPr>
        <w:ind w:left="6480" w:hanging="360"/>
      </w:pPr>
      <w:rPr>
        <w:rFonts w:ascii="Wingdings" w:hAnsi="Wingdings" w:hint="default"/>
      </w:rPr>
    </w:lvl>
  </w:abstractNum>
  <w:abstractNum w:abstractNumId="61" w15:restartNumberingAfterBreak="0">
    <w:nsid w:val="755C232C"/>
    <w:multiLevelType w:val="hybridMultilevel"/>
    <w:tmpl w:val="0ABA0744"/>
    <w:lvl w:ilvl="0" w:tplc="FFFFFFFF">
      <w:start w:val="1"/>
      <w:numFmt w:val="bullet"/>
      <w:lvlText w:val="-"/>
      <w:lvlJc w:val="left"/>
      <w:pPr>
        <w:ind w:left="720" w:hanging="360"/>
      </w:pPr>
      <w:rPr>
        <w:rFonts w:hint="default"/>
      </w:rPr>
    </w:lvl>
    <w:lvl w:ilvl="1" w:tplc="9F48080E" w:tentative="1">
      <w:start w:val="1"/>
      <w:numFmt w:val="bullet"/>
      <w:lvlText w:val="o"/>
      <w:lvlJc w:val="left"/>
      <w:pPr>
        <w:ind w:left="1440" w:hanging="360"/>
      </w:pPr>
      <w:rPr>
        <w:rFonts w:ascii="Courier New" w:hAnsi="Courier New" w:cs="Courier New" w:hint="default"/>
      </w:rPr>
    </w:lvl>
    <w:lvl w:ilvl="2" w:tplc="6EC88474" w:tentative="1">
      <w:start w:val="1"/>
      <w:numFmt w:val="bullet"/>
      <w:lvlText w:val=""/>
      <w:lvlJc w:val="left"/>
      <w:pPr>
        <w:ind w:left="2160" w:hanging="360"/>
      </w:pPr>
      <w:rPr>
        <w:rFonts w:ascii="Wingdings" w:hAnsi="Wingdings" w:hint="default"/>
      </w:rPr>
    </w:lvl>
    <w:lvl w:ilvl="3" w:tplc="D178723A" w:tentative="1">
      <w:start w:val="1"/>
      <w:numFmt w:val="bullet"/>
      <w:lvlText w:val=""/>
      <w:lvlJc w:val="left"/>
      <w:pPr>
        <w:ind w:left="2880" w:hanging="360"/>
      </w:pPr>
      <w:rPr>
        <w:rFonts w:ascii="Symbol" w:hAnsi="Symbol" w:hint="default"/>
      </w:rPr>
    </w:lvl>
    <w:lvl w:ilvl="4" w:tplc="A2D08356" w:tentative="1">
      <w:start w:val="1"/>
      <w:numFmt w:val="bullet"/>
      <w:lvlText w:val="o"/>
      <w:lvlJc w:val="left"/>
      <w:pPr>
        <w:ind w:left="3600" w:hanging="360"/>
      </w:pPr>
      <w:rPr>
        <w:rFonts w:ascii="Courier New" w:hAnsi="Courier New" w:cs="Courier New" w:hint="default"/>
      </w:rPr>
    </w:lvl>
    <w:lvl w:ilvl="5" w:tplc="2174E4D0" w:tentative="1">
      <w:start w:val="1"/>
      <w:numFmt w:val="bullet"/>
      <w:lvlText w:val=""/>
      <w:lvlJc w:val="left"/>
      <w:pPr>
        <w:ind w:left="4320" w:hanging="360"/>
      </w:pPr>
      <w:rPr>
        <w:rFonts w:ascii="Wingdings" w:hAnsi="Wingdings" w:hint="default"/>
      </w:rPr>
    </w:lvl>
    <w:lvl w:ilvl="6" w:tplc="BAF60D2E" w:tentative="1">
      <w:start w:val="1"/>
      <w:numFmt w:val="bullet"/>
      <w:lvlText w:val=""/>
      <w:lvlJc w:val="left"/>
      <w:pPr>
        <w:ind w:left="5040" w:hanging="360"/>
      </w:pPr>
      <w:rPr>
        <w:rFonts w:ascii="Symbol" w:hAnsi="Symbol" w:hint="default"/>
      </w:rPr>
    </w:lvl>
    <w:lvl w:ilvl="7" w:tplc="1E7AA546" w:tentative="1">
      <w:start w:val="1"/>
      <w:numFmt w:val="bullet"/>
      <w:lvlText w:val="o"/>
      <w:lvlJc w:val="left"/>
      <w:pPr>
        <w:ind w:left="5760" w:hanging="360"/>
      </w:pPr>
      <w:rPr>
        <w:rFonts w:ascii="Courier New" w:hAnsi="Courier New" w:cs="Courier New" w:hint="default"/>
      </w:rPr>
    </w:lvl>
    <w:lvl w:ilvl="8" w:tplc="ECC4D79C" w:tentative="1">
      <w:start w:val="1"/>
      <w:numFmt w:val="bullet"/>
      <w:lvlText w:val=""/>
      <w:lvlJc w:val="left"/>
      <w:pPr>
        <w:ind w:left="6480" w:hanging="360"/>
      </w:pPr>
      <w:rPr>
        <w:rFonts w:ascii="Wingdings" w:hAnsi="Wingdings" w:hint="default"/>
      </w:rPr>
    </w:lvl>
  </w:abstractNum>
  <w:abstractNum w:abstractNumId="62"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4" w15:restartNumberingAfterBreak="0">
    <w:nsid w:val="7CF10C9B"/>
    <w:multiLevelType w:val="hybridMultilevel"/>
    <w:tmpl w:val="B2AAD03A"/>
    <w:lvl w:ilvl="0" w:tplc="FFFFFFFF">
      <w:start w:val="1"/>
      <w:numFmt w:val="bullet"/>
      <w:lvlText w:val="-"/>
      <w:lvlJc w:val="left"/>
      <w:pPr>
        <w:ind w:left="720" w:hanging="360"/>
      </w:pPr>
      <w:rPr>
        <w:rFonts w:hint="default"/>
      </w:rPr>
    </w:lvl>
    <w:lvl w:ilvl="1" w:tplc="30825F30" w:tentative="1">
      <w:start w:val="1"/>
      <w:numFmt w:val="bullet"/>
      <w:lvlText w:val="o"/>
      <w:lvlJc w:val="left"/>
      <w:pPr>
        <w:ind w:left="1440" w:hanging="360"/>
      </w:pPr>
      <w:rPr>
        <w:rFonts w:ascii="Courier New" w:hAnsi="Courier New" w:cs="Courier New" w:hint="default"/>
      </w:rPr>
    </w:lvl>
    <w:lvl w:ilvl="2" w:tplc="166A68B0" w:tentative="1">
      <w:start w:val="1"/>
      <w:numFmt w:val="bullet"/>
      <w:lvlText w:val=""/>
      <w:lvlJc w:val="left"/>
      <w:pPr>
        <w:ind w:left="2160" w:hanging="360"/>
      </w:pPr>
      <w:rPr>
        <w:rFonts w:ascii="Wingdings" w:hAnsi="Wingdings" w:hint="default"/>
      </w:rPr>
    </w:lvl>
    <w:lvl w:ilvl="3" w:tplc="8A486A0C" w:tentative="1">
      <w:start w:val="1"/>
      <w:numFmt w:val="bullet"/>
      <w:lvlText w:val=""/>
      <w:lvlJc w:val="left"/>
      <w:pPr>
        <w:ind w:left="2880" w:hanging="360"/>
      </w:pPr>
      <w:rPr>
        <w:rFonts w:ascii="Symbol" w:hAnsi="Symbol" w:hint="default"/>
      </w:rPr>
    </w:lvl>
    <w:lvl w:ilvl="4" w:tplc="A5F06FE4" w:tentative="1">
      <w:start w:val="1"/>
      <w:numFmt w:val="bullet"/>
      <w:lvlText w:val="o"/>
      <w:lvlJc w:val="left"/>
      <w:pPr>
        <w:ind w:left="3600" w:hanging="360"/>
      </w:pPr>
      <w:rPr>
        <w:rFonts w:ascii="Courier New" w:hAnsi="Courier New" w:cs="Courier New" w:hint="default"/>
      </w:rPr>
    </w:lvl>
    <w:lvl w:ilvl="5" w:tplc="1E5AB18E" w:tentative="1">
      <w:start w:val="1"/>
      <w:numFmt w:val="bullet"/>
      <w:lvlText w:val=""/>
      <w:lvlJc w:val="left"/>
      <w:pPr>
        <w:ind w:left="4320" w:hanging="360"/>
      </w:pPr>
      <w:rPr>
        <w:rFonts w:ascii="Wingdings" w:hAnsi="Wingdings" w:hint="default"/>
      </w:rPr>
    </w:lvl>
    <w:lvl w:ilvl="6" w:tplc="07E2C058" w:tentative="1">
      <w:start w:val="1"/>
      <w:numFmt w:val="bullet"/>
      <w:lvlText w:val=""/>
      <w:lvlJc w:val="left"/>
      <w:pPr>
        <w:ind w:left="5040" w:hanging="360"/>
      </w:pPr>
      <w:rPr>
        <w:rFonts w:ascii="Symbol" w:hAnsi="Symbol" w:hint="default"/>
      </w:rPr>
    </w:lvl>
    <w:lvl w:ilvl="7" w:tplc="7DFC8FC2" w:tentative="1">
      <w:start w:val="1"/>
      <w:numFmt w:val="bullet"/>
      <w:lvlText w:val="o"/>
      <w:lvlJc w:val="left"/>
      <w:pPr>
        <w:ind w:left="5760" w:hanging="360"/>
      </w:pPr>
      <w:rPr>
        <w:rFonts w:ascii="Courier New" w:hAnsi="Courier New" w:cs="Courier New" w:hint="default"/>
      </w:rPr>
    </w:lvl>
    <w:lvl w:ilvl="8" w:tplc="73062400" w:tentative="1">
      <w:start w:val="1"/>
      <w:numFmt w:val="bullet"/>
      <w:lvlText w:val=""/>
      <w:lvlJc w:val="left"/>
      <w:pPr>
        <w:ind w:left="6480" w:hanging="360"/>
      </w:pPr>
      <w:rPr>
        <w:rFonts w:ascii="Wingdings" w:hAnsi="Wingdings" w:hint="default"/>
      </w:rPr>
    </w:lvl>
  </w:abstractNum>
  <w:abstractNum w:abstractNumId="65" w15:restartNumberingAfterBreak="0">
    <w:nsid w:val="7E0E41E1"/>
    <w:multiLevelType w:val="hybridMultilevel"/>
    <w:tmpl w:val="24541EDA"/>
    <w:lvl w:ilvl="0" w:tplc="FFFFFFFF">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7F553CDF"/>
    <w:multiLevelType w:val="hybridMultilevel"/>
    <w:tmpl w:val="FC42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3604509">
    <w:abstractNumId w:val="5"/>
  </w:num>
  <w:num w:numId="2" w16cid:durableId="825823821">
    <w:abstractNumId w:val="48"/>
  </w:num>
  <w:num w:numId="3" w16cid:durableId="645283195">
    <w:abstractNumId w:val="0"/>
    <w:lvlOverride w:ilvl="0">
      <w:lvl w:ilvl="0">
        <w:start w:val="1"/>
        <w:numFmt w:val="bullet"/>
        <w:lvlText w:val="-"/>
        <w:legacy w:legacy="1" w:legacySpace="0" w:legacyIndent="360"/>
        <w:lvlJc w:val="left"/>
        <w:pPr>
          <w:ind w:left="360" w:hanging="360"/>
        </w:pPr>
      </w:lvl>
    </w:lvlOverride>
  </w:num>
  <w:num w:numId="4" w16cid:durableId="175743957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834764615">
    <w:abstractNumId w:val="49"/>
  </w:num>
  <w:num w:numId="6" w16cid:durableId="1238051003">
    <w:abstractNumId w:val="45"/>
  </w:num>
  <w:num w:numId="7" w16cid:durableId="1015422906">
    <w:abstractNumId w:val="21"/>
  </w:num>
  <w:num w:numId="8" w16cid:durableId="221790371">
    <w:abstractNumId w:val="29"/>
  </w:num>
  <w:num w:numId="9" w16cid:durableId="1277829656">
    <w:abstractNumId w:val="59"/>
  </w:num>
  <w:num w:numId="10" w16cid:durableId="208761855">
    <w:abstractNumId w:val="1"/>
  </w:num>
  <w:num w:numId="11" w16cid:durableId="381910380">
    <w:abstractNumId w:val="51"/>
  </w:num>
  <w:num w:numId="12" w16cid:durableId="392314501">
    <w:abstractNumId w:val="23"/>
  </w:num>
  <w:num w:numId="13" w16cid:durableId="1936133856">
    <w:abstractNumId w:val="14"/>
  </w:num>
  <w:num w:numId="14" w16cid:durableId="1822189885">
    <w:abstractNumId w:val="6"/>
  </w:num>
  <w:num w:numId="15" w16cid:durableId="67924756">
    <w:abstractNumId w:val="0"/>
    <w:lvlOverride w:ilvl="0">
      <w:lvl w:ilvl="0">
        <w:start w:val="1"/>
        <w:numFmt w:val="bullet"/>
        <w:lvlText w:val="-"/>
        <w:legacy w:legacy="1" w:legacySpace="0" w:legacyIndent="360"/>
        <w:lvlJc w:val="left"/>
        <w:pPr>
          <w:ind w:left="360" w:hanging="360"/>
        </w:pPr>
      </w:lvl>
    </w:lvlOverride>
  </w:num>
  <w:num w:numId="16" w16cid:durableId="1943226523">
    <w:abstractNumId w:val="52"/>
  </w:num>
  <w:num w:numId="17" w16cid:durableId="1160391850">
    <w:abstractNumId w:val="37"/>
  </w:num>
  <w:num w:numId="18" w16cid:durableId="123667432">
    <w:abstractNumId w:val="40"/>
  </w:num>
  <w:num w:numId="19" w16cid:durableId="834229717">
    <w:abstractNumId w:val="62"/>
  </w:num>
  <w:num w:numId="20" w16cid:durableId="1031034943">
    <w:abstractNumId w:val="47"/>
  </w:num>
  <w:num w:numId="21" w16cid:durableId="632710223">
    <w:abstractNumId w:val="54"/>
  </w:num>
  <w:num w:numId="22" w16cid:durableId="1075324261">
    <w:abstractNumId w:val="50"/>
  </w:num>
  <w:num w:numId="23" w16cid:durableId="1658683296">
    <w:abstractNumId w:val="20"/>
  </w:num>
  <w:num w:numId="24" w16cid:durableId="1590381086">
    <w:abstractNumId w:val="54"/>
  </w:num>
  <w:num w:numId="25" w16cid:durableId="266275727">
    <w:abstractNumId w:val="6"/>
  </w:num>
  <w:num w:numId="26" w16cid:durableId="14151257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36066036">
    <w:abstractNumId w:val="36"/>
  </w:num>
  <w:num w:numId="28" w16cid:durableId="1495682717">
    <w:abstractNumId w:val="35"/>
  </w:num>
  <w:num w:numId="29" w16cid:durableId="1276521290">
    <w:abstractNumId w:val="58"/>
  </w:num>
  <w:num w:numId="30" w16cid:durableId="1648320176">
    <w:abstractNumId w:val="22"/>
  </w:num>
  <w:num w:numId="31" w16cid:durableId="650670622">
    <w:abstractNumId w:val="27"/>
  </w:num>
  <w:num w:numId="32" w16cid:durableId="1158811024">
    <w:abstractNumId w:val="26"/>
  </w:num>
  <w:num w:numId="33" w16cid:durableId="1815174112">
    <w:abstractNumId w:val="16"/>
  </w:num>
  <w:num w:numId="34" w16cid:durableId="705713524">
    <w:abstractNumId w:val="33"/>
  </w:num>
  <w:num w:numId="35" w16cid:durableId="403836325">
    <w:abstractNumId w:val="44"/>
  </w:num>
  <w:num w:numId="36" w16cid:durableId="1215586250">
    <w:abstractNumId w:val="11"/>
  </w:num>
  <w:num w:numId="37" w16cid:durableId="1759255398">
    <w:abstractNumId w:val="34"/>
  </w:num>
  <w:num w:numId="38" w16cid:durableId="61563304">
    <w:abstractNumId w:val="46"/>
  </w:num>
  <w:num w:numId="39" w16cid:durableId="1159542621">
    <w:abstractNumId w:val="39"/>
  </w:num>
  <w:num w:numId="40" w16cid:durableId="1369068503">
    <w:abstractNumId w:val="32"/>
  </w:num>
  <w:num w:numId="41" w16cid:durableId="1401562028">
    <w:abstractNumId w:val="19"/>
  </w:num>
  <w:num w:numId="42" w16cid:durableId="1835031633">
    <w:abstractNumId w:val="31"/>
  </w:num>
  <w:num w:numId="43" w16cid:durableId="524754707">
    <w:abstractNumId w:val="42"/>
  </w:num>
  <w:num w:numId="44" w16cid:durableId="1331712668">
    <w:abstractNumId w:val="66"/>
  </w:num>
  <w:num w:numId="45" w16cid:durableId="1574122456">
    <w:abstractNumId w:val="7"/>
  </w:num>
  <w:num w:numId="46" w16cid:durableId="1593932324">
    <w:abstractNumId w:val="3"/>
  </w:num>
  <w:num w:numId="47" w16cid:durableId="1712655876">
    <w:abstractNumId w:val="15"/>
  </w:num>
  <w:num w:numId="48" w16cid:durableId="1995182783">
    <w:abstractNumId w:val="25"/>
  </w:num>
  <w:num w:numId="49" w16cid:durableId="1909069245">
    <w:abstractNumId w:val="18"/>
  </w:num>
  <w:num w:numId="50" w16cid:durableId="1309090176">
    <w:abstractNumId w:val="9"/>
  </w:num>
  <w:num w:numId="51" w16cid:durableId="460000801">
    <w:abstractNumId w:val="28"/>
  </w:num>
  <w:num w:numId="52" w16cid:durableId="1469519593">
    <w:abstractNumId w:val="61"/>
  </w:num>
  <w:num w:numId="53" w16cid:durableId="378480963">
    <w:abstractNumId w:val="8"/>
  </w:num>
  <w:num w:numId="54" w16cid:durableId="161894850">
    <w:abstractNumId w:val="60"/>
  </w:num>
  <w:num w:numId="55" w16cid:durableId="583955647">
    <w:abstractNumId w:val="57"/>
  </w:num>
  <w:num w:numId="56" w16cid:durableId="812410121">
    <w:abstractNumId w:val="55"/>
  </w:num>
  <w:num w:numId="57" w16cid:durableId="490410844">
    <w:abstractNumId w:val="17"/>
  </w:num>
  <w:num w:numId="58" w16cid:durableId="1594969744">
    <w:abstractNumId w:val="53"/>
  </w:num>
  <w:num w:numId="59" w16cid:durableId="784694367">
    <w:abstractNumId w:val="4"/>
  </w:num>
  <w:num w:numId="60" w16cid:durableId="577179390">
    <w:abstractNumId w:val="2"/>
  </w:num>
  <w:num w:numId="61" w16cid:durableId="103967939">
    <w:abstractNumId w:val="64"/>
  </w:num>
  <w:num w:numId="62" w16cid:durableId="28342066">
    <w:abstractNumId w:val="24"/>
  </w:num>
  <w:num w:numId="63" w16cid:durableId="850753418">
    <w:abstractNumId w:val="12"/>
  </w:num>
  <w:num w:numId="64" w16cid:durableId="1907522563">
    <w:abstractNumId w:val="13"/>
  </w:num>
  <w:num w:numId="65" w16cid:durableId="912928426">
    <w:abstractNumId w:val="65"/>
  </w:num>
  <w:num w:numId="66" w16cid:durableId="53895050">
    <w:abstractNumId w:val="38"/>
  </w:num>
  <w:num w:numId="67" w16cid:durableId="1758330916">
    <w:abstractNumId w:val="30"/>
  </w:num>
  <w:num w:numId="68" w16cid:durableId="2121337480">
    <w:abstractNumId w:val="43"/>
  </w:num>
  <w:num w:numId="69" w16cid:durableId="1199317232">
    <w:abstractNumId w:val="63"/>
  </w:num>
  <w:num w:numId="70" w16cid:durableId="2146778263">
    <w:abstractNumId w:val="10"/>
  </w:num>
  <w:num w:numId="71" w16cid:durableId="2131968913">
    <w:abstractNumId w:val="56"/>
  </w:num>
  <w:num w:numId="72" w16cid:durableId="100986864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788427110">
    <w:abstractNumId w:val="6"/>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RWS_1">
    <w15:presenceInfo w15:providerId="None" w15:userId="RWS_1"/>
  </w15:person>
  <w15:person w15:author="Tutterová Helena">
    <w15:presenceInfo w15:providerId="AD" w15:userId="S::tutterova@sukl.cz::6873401b-23fa-4c72-8793-e8f8ed1bdd63"/>
  </w15:person>
  <w15:person w15:author="Pfizer-SS">
    <w15:presenceInfo w15:providerId="None" w15:userId="Pfizer-SS"/>
  </w15:person>
  <w15:person w15:author="RWS_3">
    <w15:presenceInfo w15:providerId="None" w15:userId="RWS_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n-US" w:vendorID="64" w:dllVersion="6" w:nlCheck="1" w:checkStyle="1"/>
  <w:activeWritingStyle w:appName="MSWord" w:lang="en-GB" w:vendorID="64" w:dllVersion="6" w:nlCheck="1" w:checkStyle="1"/>
  <w:activeWritingStyle w:appName="MSWord" w:lang="cs-CZ" w:vendorID="64" w:dllVersion="4096" w:nlCheck="1" w:checkStyle="0"/>
  <w:activeWritingStyle w:appName="MSWord" w:lang="cs-CZ" w:vendorID="64" w:dllVersion="0" w:nlCheck="1" w:checkStyle="0"/>
  <w:activeWritingStyle w:appName="MSWord" w:lang="es-ES" w:vendorID="64" w:dllVersion="0" w:nlCheck="1" w:checkStyle="0"/>
  <w:activeWritingStyle w:appName="MSWord" w:lang="de-DE" w:vendorID="64" w:dllVersion="0" w:nlCheck="1" w:checkStyle="0"/>
  <w:activeWritingStyle w:appName="MSWord" w:lang="de-DE" w:vendorID="64" w:dllVersion="6" w:nlCheck="1" w:checkStyle="1"/>
  <w:activeWritingStyle w:appName="MSWord" w:lang="de-DE" w:vendorID="64" w:dllVersion="4096" w:nlCheck="1" w:checkStyle="0"/>
  <w:activeWritingStyle w:appName="MSWord" w:lang="en-US" w:vendorID="64" w:dllVersion="0" w:nlCheck="1" w:checkStyle="0"/>
  <w:activeWritingStyle w:appName="MSWord" w:lang="cs-CZ" w:vendorID="7" w:dllVersion="514"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4465E"/>
    <w:rsid w:val="00001624"/>
    <w:rsid w:val="000018CC"/>
    <w:rsid w:val="000054AA"/>
    <w:rsid w:val="000078DA"/>
    <w:rsid w:val="00007CEB"/>
    <w:rsid w:val="00011EA8"/>
    <w:rsid w:val="00013985"/>
    <w:rsid w:val="00014E1E"/>
    <w:rsid w:val="00021ACA"/>
    <w:rsid w:val="00023D96"/>
    <w:rsid w:val="0003208A"/>
    <w:rsid w:val="00033BE1"/>
    <w:rsid w:val="00042C5D"/>
    <w:rsid w:val="00043B91"/>
    <w:rsid w:val="0004718C"/>
    <w:rsid w:val="00055C92"/>
    <w:rsid w:val="000614E1"/>
    <w:rsid w:val="000671D6"/>
    <w:rsid w:val="000729E1"/>
    <w:rsid w:val="00073EC5"/>
    <w:rsid w:val="00080C5A"/>
    <w:rsid w:val="0008609A"/>
    <w:rsid w:val="000921E7"/>
    <w:rsid w:val="00095DC1"/>
    <w:rsid w:val="000A2CA7"/>
    <w:rsid w:val="000A473F"/>
    <w:rsid w:val="000A4751"/>
    <w:rsid w:val="000A65F9"/>
    <w:rsid w:val="000B229C"/>
    <w:rsid w:val="000B5A1B"/>
    <w:rsid w:val="000B775F"/>
    <w:rsid w:val="000B7C19"/>
    <w:rsid w:val="000B7C75"/>
    <w:rsid w:val="000C194D"/>
    <w:rsid w:val="000C1B91"/>
    <w:rsid w:val="000D1FFA"/>
    <w:rsid w:val="000D49A2"/>
    <w:rsid w:val="000D50B6"/>
    <w:rsid w:val="000E08F7"/>
    <w:rsid w:val="000E24BB"/>
    <w:rsid w:val="000E29C6"/>
    <w:rsid w:val="000E2FCA"/>
    <w:rsid w:val="000F1ECF"/>
    <w:rsid w:val="000F6B1B"/>
    <w:rsid w:val="000F6E71"/>
    <w:rsid w:val="001005E1"/>
    <w:rsid w:val="00101728"/>
    <w:rsid w:val="001026EF"/>
    <w:rsid w:val="00102C94"/>
    <w:rsid w:val="001117EE"/>
    <w:rsid w:val="00112AFE"/>
    <w:rsid w:val="00113267"/>
    <w:rsid w:val="00115F4A"/>
    <w:rsid w:val="001161FE"/>
    <w:rsid w:val="00117C86"/>
    <w:rsid w:val="001206E3"/>
    <w:rsid w:val="00123A79"/>
    <w:rsid w:val="00124448"/>
    <w:rsid w:val="00134EBD"/>
    <w:rsid w:val="00137F66"/>
    <w:rsid w:val="00141D50"/>
    <w:rsid w:val="00144F3B"/>
    <w:rsid w:val="0014507B"/>
    <w:rsid w:val="00146B19"/>
    <w:rsid w:val="00151615"/>
    <w:rsid w:val="00152031"/>
    <w:rsid w:val="00155B83"/>
    <w:rsid w:val="001575A2"/>
    <w:rsid w:val="00161395"/>
    <w:rsid w:val="00172658"/>
    <w:rsid w:val="00173095"/>
    <w:rsid w:val="00177B5C"/>
    <w:rsid w:val="00182113"/>
    <w:rsid w:val="001829B6"/>
    <w:rsid w:val="00185176"/>
    <w:rsid w:val="00186C76"/>
    <w:rsid w:val="00186F41"/>
    <w:rsid w:val="0018713B"/>
    <w:rsid w:val="00195B3D"/>
    <w:rsid w:val="00196C35"/>
    <w:rsid w:val="00197843"/>
    <w:rsid w:val="00197B8B"/>
    <w:rsid w:val="001A08BD"/>
    <w:rsid w:val="001A08FF"/>
    <w:rsid w:val="001A258F"/>
    <w:rsid w:val="001A277E"/>
    <w:rsid w:val="001A51F1"/>
    <w:rsid w:val="001B3DF4"/>
    <w:rsid w:val="001C5864"/>
    <w:rsid w:val="001D2DD4"/>
    <w:rsid w:val="001D355E"/>
    <w:rsid w:val="001D3B40"/>
    <w:rsid w:val="001D4AF3"/>
    <w:rsid w:val="001D4DAF"/>
    <w:rsid w:val="001E45BF"/>
    <w:rsid w:val="001F15CA"/>
    <w:rsid w:val="001F41E3"/>
    <w:rsid w:val="001F42ED"/>
    <w:rsid w:val="001F4656"/>
    <w:rsid w:val="001F55BF"/>
    <w:rsid w:val="001F7BD0"/>
    <w:rsid w:val="002030D7"/>
    <w:rsid w:val="002063A7"/>
    <w:rsid w:val="002066BF"/>
    <w:rsid w:val="00214ED7"/>
    <w:rsid w:val="00215FB6"/>
    <w:rsid w:val="00220503"/>
    <w:rsid w:val="0022666A"/>
    <w:rsid w:val="00233505"/>
    <w:rsid w:val="002337A3"/>
    <w:rsid w:val="002372A6"/>
    <w:rsid w:val="00240D92"/>
    <w:rsid w:val="00244E53"/>
    <w:rsid w:val="00246C79"/>
    <w:rsid w:val="00252664"/>
    <w:rsid w:val="0026784F"/>
    <w:rsid w:val="002742FA"/>
    <w:rsid w:val="00274760"/>
    <w:rsid w:val="002762F1"/>
    <w:rsid w:val="00276419"/>
    <w:rsid w:val="00277BE3"/>
    <w:rsid w:val="002903FA"/>
    <w:rsid w:val="00290DFF"/>
    <w:rsid w:val="00294663"/>
    <w:rsid w:val="002A153D"/>
    <w:rsid w:val="002A1F05"/>
    <w:rsid w:val="002A2015"/>
    <w:rsid w:val="002A3CB8"/>
    <w:rsid w:val="002A5B9A"/>
    <w:rsid w:val="002B0F16"/>
    <w:rsid w:val="002C2537"/>
    <w:rsid w:val="002C5A7B"/>
    <w:rsid w:val="002D2C14"/>
    <w:rsid w:val="002D48D1"/>
    <w:rsid w:val="002D4FE7"/>
    <w:rsid w:val="002D56AC"/>
    <w:rsid w:val="002D638D"/>
    <w:rsid w:val="002E15EC"/>
    <w:rsid w:val="002E1D85"/>
    <w:rsid w:val="002E263C"/>
    <w:rsid w:val="002E681F"/>
    <w:rsid w:val="002E6EBF"/>
    <w:rsid w:val="002E76F1"/>
    <w:rsid w:val="002F0CE1"/>
    <w:rsid w:val="002F230A"/>
    <w:rsid w:val="002F28E1"/>
    <w:rsid w:val="00305AC4"/>
    <w:rsid w:val="00306C51"/>
    <w:rsid w:val="003117CF"/>
    <w:rsid w:val="003121D8"/>
    <w:rsid w:val="003124C0"/>
    <w:rsid w:val="00314AB1"/>
    <w:rsid w:val="00316976"/>
    <w:rsid w:val="0032354C"/>
    <w:rsid w:val="00323A3E"/>
    <w:rsid w:val="00323C41"/>
    <w:rsid w:val="00325BD2"/>
    <w:rsid w:val="003303D7"/>
    <w:rsid w:val="00330F4D"/>
    <w:rsid w:val="003316D9"/>
    <w:rsid w:val="00335F6A"/>
    <w:rsid w:val="003456B4"/>
    <w:rsid w:val="0035236B"/>
    <w:rsid w:val="00353B95"/>
    <w:rsid w:val="00357D19"/>
    <w:rsid w:val="00362F93"/>
    <w:rsid w:val="0036578F"/>
    <w:rsid w:val="0036680D"/>
    <w:rsid w:val="00371959"/>
    <w:rsid w:val="0037640E"/>
    <w:rsid w:val="00377C4B"/>
    <w:rsid w:val="00386BA3"/>
    <w:rsid w:val="00387B0E"/>
    <w:rsid w:val="0039459E"/>
    <w:rsid w:val="003955CF"/>
    <w:rsid w:val="0039689D"/>
    <w:rsid w:val="003A2761"/>
    <w:rsid w:val="003A2907"/>
    <w:rsid w:val="003A66BD"/>
    <w:rsid w:val="003B2D23"/>
    <w:rsid w:val="003B2E07"/>
    <w:rsid w:val="003B57A9"/>
    <w:rsid w:val="003B5BD7"/>
    <w:rsid w:val="003B658D"/>
    <w:rsid w:val="003B7B9C"/>
    <w:rsid w:val="003C03A3"/>
    <w:rsid w:val="003C6715"/>
    <w:rsid w:val="003C7463"/>
    <w:rsid w:val="003D0769"/>
    <w:rsid w:val="003D2C37"/>
    <w:rsid w:val="003D4B17"/>
    <w:rsid w:val="003D5314"/>
    <w:rsid w:val="003D5827"/>
    <w:rsid w:val="003D6E80"/>
    <w:rsid w:val="003D7081"/>
    <w:rsid w:val="003D7962"/>
    <w:rsid w:val="003E314D"/>
    <w:rsid w:val="003E4A2C"/>
    <w:rsid w:val="003F0D6E"/>
    <w:rsid w:val="003F5952"/>
    <w:rsid w:val="003F60C5"/>
    <w:rsid w:val="004046AE"/>
    <w:rsid w:val="00405F16"/>
    <w:rsid w:val="00407609"/>
    <w:rsid w:val="004128F6"/>
    <w:rsid w:val="00420901"/>
    <w:rsid w:val="00420B9E"/>
    <w:rsid w:val="00422276"/>
    <w:rsid w:val="00425170"/>
    <w:rsid w:val="004316B7"/>
    <w:rsid w:val="00431B04"/>
    <w:rsid w:val="00434061"/>
    <w:rsid w:val="0044282F"/>
    <w:rsid w:val="00447A34"/>
    <w:rsid w:val="00447D4A"/>
    <w:rsid w:val="00451CBD"/>
    <w:rsid w:val="00453A50"/>
    <w:rsid w:val="00453D6F"/>
    <w:rsid w:val="004649FC"/>
    <w:rsid w:val="00464A83"/>
    <w:rsid w:val="004654B1"/>
    <w:rsid w:val="00465C67"/>
    <w:rsid w:val="00471164"/>
    <w:rsid w:val="00483837"/>
    <w:rsid w:val="004A0B39"/>
    <w:rsid w:val="004A1E7F"/>
    <w:rsid w:val="004A31DC"/>
    <w:rsid w:val="004A5772"/>
    <w:rsid w:val="004A7AB6"/>
    <w:rsid w:val="004B1DF4"/>
    <w:rsid w:val="004B2D7F"/>
    <w:rsid w:val="004B627A"/>
    <w:rsid w:val="004B63EC"/>
    <w:rsid w:val="004C21EA"/>
    <w:rsid w:val="004D2EBD"/>
    <w:rsid w:val="004D444C"/>
    <w:rsid w:val="004D7833"/>
    <w:rsid w:val="004E1919"/>
    <w:rsid w:val="004F2C0E"/>
    <w:rsid w:val="004F48B2"/>
    <w:rsid w:val="004F6A1B"/>
    <w:rsid w:val="00506D96"/>
    <w:rsid w:val="00510105"/>
    <w:rsid w:val="0051102E"/>
    <w:rsid w:val="0051289B"/>
    <w:rsid w:val="00522ABC"/>
    <w:rsid w:val="00524203"/>
    <w:rsid w:val="00524A52"/>
    <w:rsid w:val="00524E5D"/>
    <w:rsid w:val="00526D18"/>
    <w:rsid w:val="005277BA"/>
    <w:rsid w:val="005314C8"/>
    <w:rsid w:val="005336BD"/>
    <w:rsid w:val="005344AB"/>
    <w:rsid w:val="00537224"/>
    <w:rsid w:val="00542924"/>
    <w:rsid w:val="00543D49"/>
    <w:rsid w:val="00553624"/>
    <w:rsid w:val="005548E6"/>
    <w:rsid w:val="005577EE"/>
    <w:rsid w:val="0056207C"/>
    <w:rsid w:val="0058077D"/>
    <w:rsid w:val="0058158C"/>
    <w:rsid w:val="00582C3A"/>
    <w:rsid w:val="005903CF"/>
    <w:rsid w:val="00593781"/>
    <w:rsid w:val="00595D62"/>
    <w:rsid w:val="005A4063"/>
    <w:rsid w:val="005A5D40"/>
    <w:rsid w:val="005B1476"/>
    <w:rsid w:val="005B44A7"/>
    <w:rsid w:val="005B5C97"/>
    <w:rsid w:val="005C6AFB"/>
    <w:rsid w:val="005C7E78"/>
    <w:rsid w:val="005D046B"/>
    <w:rsid w:val="005D11B5"/>
    <w:rsid w:val="005D45E9"/>
    <w:rsid w:val="005D69E1"/>
    <w:rsid w:val="005E0805"/>
    <w:rsid w:val="005E2570"/>
    <w:rsid w:val="005E4DEF"/>
    <w:rsid w:val="005E6841"/>
    <w:rsid w:val="005F1382"/>
    <w:rsid w:val="005F458D"/>
    <w:rsid w:val="005F4785"/>
    <w:rsid w:val="00604430"/>
    <w:rsid w:val="00611402"/>
    <w:rsid w:val="00612B16"/>
    <w:rsid w:val="006146B3"/>
    <w:rsid w:val="00614967"/>
    <w:rsid w:val="00621796"/>
    <w:rsid w:val="00624334"/>
    <w:rsid w:val="00625939"/>
    <w:rsid w:val="00625D3F"/>
    <w:rsid w:val="00626307"/>
    <w:rsid w:val="00627635"/>
    <w:rsid w:val="00631FF3"/>
    <w:rsid w:val="00636409"/>
    <w:rsid w:val="00641559"/>
    <w:rsid w:val="006444C3"/>
    <w:rsid w:val="0064678F"/>
    <w:rsid w:val="00646861"/>
    <w:rsid w:val="00647029"/>
    <w:rsid w:val="00650AEC"/>
    <w:rsid w:val="00652212"/>
    <w:rsid w:val="006540E8"/>
    <w:rsid w:val="00656E36"/>
    <w:rsid w:val="00661708"/>
    <w:rsid w:val="0066782B"/>
    <w:rsid w:val="006679DC"/>
    <w:rsid w:val="006700B0"/>
    <w:rsid w:val="0067123D"/>
    <w:rsid w:val="00671B9D"/>
    <w:rsid w:val="00673094"/>
    <w:rsid w:val="00676C8B"/>
    <w:rsid w:val="0067728A"/>
    <w:rsid w:val="0068121E"/>
    <w:rsid w:val="00681C16"/>
    <w:rsid w:val="00686B22"/>
    <w:rsid w:val="0068798A"/>
    <w:rsid w:val="00690D32"/>
    <w:rsid w:val="00690ED1"/>
    <w:rsid w:val="00692EE6"/>
    <w:rsid w:val="00697AC5"/>
    <w:rsid w:val="006A0877"/>
    <w:rsid w:val="006A1E93"/>
    <w:rsid w:val="006A47EA"/>
    <w:rsid w:val="006A7CB0"/>
    <w:rsid w:val="006B19F0"/>
    <w:rsid w:val="006B3D61"/>
    <w:rsid w:val="006B4A2C"/>
    <w:rsid w:val="006C0838"/>
    <w:rsid w:val="006C14D9"/>
    <w:rsid w:val="006C2D2A"/>
    <w:rsid w:val="006D2442"/>
    <w:rsid w:val="006D3413"/>
    <w:rsid w:val="006D7C02"/>
    <w:rsid w:val="006E04DD"/>
    <w:rsid w:val="006E1088"/>
    <w:rsid w:val="006E4BFA"/>
    <w:rsid w:val="006F029B"/>
    <w:rsid w:val="006F259E"/>
    <w:rsid w:val="006F3B55"/>
    <w:rsid w:val="006F5E86"/>
    <w:rsid w:val="00700320"/>
    <w:rsid w:val="00700444"/>
    <w:rsid w:val="00700530"/>
    <w:rsid w:val="0070070A"/>
    <w:rsid w:val="00703F39"/>
    <w:rsid w:val="00715108"/>
    <w:rsid w:val="0072276D"/>
    <w:rsid w:val="00722BC4"/>
    <w:rsid w:val="00732178"/>
    <w:rsid w:val="007333B6"/>
    <w:rsid w:val="00733C24"/>
    <w:rsid w:val="00743097"/>
    <w:rsid w:val="00743225"/>
    <w:rsid w:val="007432A3"/>
    <w:rsid w:val="007439CE"/>
    <w:rsid w:val="00744E1B"/>
    <w:rsid w:val="0074684E"/>
    <w:rsid w:val="00752332"/>
    <w:rsid w:val="00753E03"/>
    <w:rsid w:val="00756B40"/>
    <w:rsid w:val="0076518B"/>
    <w:rsid w:val="00765EDB"/>
    <w:rsid w:val="00766306"/>
    <w:rsid w:val="007707DA"/>
    <w:rsid w:val="00773B4E"/>
    <w:rsid w:val="00776929"/>
    <w:rsid w:val="007828D7"/>
    <w:rsid w:val="0078344A"/>
    <w:rsid w:val="0078347C"/>
    <w:rsid w:val="00785D78"/>
    <w:rsid w:val="00787AD7"/>
    <w:rsid w:val="007975B8"/>
    <w:rsid w:val="007A1D24"/>
    <w:rsid w:val="007A718C"/>
    <w:rsid w:val="007A7FDC"/>
    <w:rsid w:val="007B02BA"/>
    <w:rsid w:val="007B131C"/>
    <w:rsid w:val="007B3227"/>
    <w:rsid w:val="007B57A8"/>
    <w:rsid w:val="007B7116"/>
    <w:rsid w:val="007C0EE0"/>
    <w:rsid w:val="007C21DC"/>
    <w:rsid w:val="007C283C"/>
    <w:rsid w:val="007C5AE6"/>
    <w:rsid w:val="007C7504"/>
    <w:rsid w:val="007D068B"/>
    <w:rsid w:val="007D4AB4"/>
    <w:rsid w:val="007E02AA"/>
    <w:rsid w:val="007E0382"/>
    <w:rsid w:val="007E3DD7"/>
    <w:rsid w:val="007F13B3"/>
    <w:rsid w:val="007F1B6E"/>
    <w:rsid w:val="007F40F8"/>
    <w:rsid w:val="008005FE"/>
    <w:rsid w:val="008016B5"/>
    <w:rsid w:val="00803B6D"/>
    <w:rsid w:val="008055A7"/>
    <w:rsid w:val="00806837"/>
    <w:rsid w:val="00807C6C"/>
    <w:rsid w:val="00810846"/>
    <w:rsid w:val="00814411"/>
    <w:rsid w:val="00823678"/>
    <w:rsid w:val="008241DB"/>
    <w:rsid w:val="00824CAD"/>
    <w:rsid w:val="008278FE"/>
    <w:rsid w:val="00830526"/>
    <w:rsid w:val="00832C88"/>
    <w:rsid w:val="00837CA3"/>
    <w:rsid w:val="0084075D"/>
    <w:rsid w:val="0084156C"/>
    <w:rsid w:val="00842251"/>
    <w:rsid w:val="00850B91"/>
    <w:rsid w:val="0085379C"/>
    <w:rsid w:val="00857FCD"/>
    <w:rsid w:val="0086710B"/>
    <w:rsid w:val="008679E5"/>
    <w:rsid w:val="008718BB"/>
    <w:rsid w:val="00872A65"/>
    <w:rsid w:val="008746D4"/>
    <w:rsid w:val="0087638C"/>
    <w:rsid w:val="00880763"/>
    <w:rsid w:val="00881B62"/>
    <w:rsid w:val="00882146"/>
    <w:rsid w:val="00882521"/>
    <w:rsid w:val="008A03E4"/>
    <w:rsid w:val="008A4552"/>
    <w:rsid w:val="008B5E62"/>
    <w:rsid w:val="008C0434"/>
    <w:rsid w:val="008C2314"/>
    <w:rsid w:val="008D5799"/>
    <w:rsid w:val="008F0700"/>
    <w:rsid w:val="00903D6A"/>
    <w:rsid w:val="00907132"/>
    <w:rsid w:val="00910793"/>
    <w:rsid w:val="00911587"/>
    <w:rsid w:val="00912CC6"/>
    <w:rsid w:val="00915A33"/>
    <w:rsid w:val="00926293"/>
    <w:rsid w:val="00932333"/>
    <w:rsid w:val="009411CB"/>
    <w:rsid w:val="009429E5"/>
    <w:rsid w:val="00943A79"/>
    <w:rsid w:val="00944428"/>
    <w:rsid w:val="0094681B"/>
    <w:rsid w:val="00947E4B"/>
    <w:rsid w:val="00951AFD"/>
    <w:rsid w:val="009530DE"/>
    <w:rsid w:val="00953279"/>
    <w:rsid w:val="00964B56"/>
    <w:rsid w:val="00971A80"/>
    <w:rsid w:val="00980A80"/>
    <w:rsid w:val="0098552D"/>
    <w:rsid w:val="00994974"/>
    <w:rsid w:val="009A13C4"/>
    <w:rsid w:val="009A258F"/>
    <w:rsid w:val="009A30CC"/>
    <w:rsid w:val="009A336B"/>
    <w:rsid w:val="009A5093"/>
    <w:rsid w:val="009B0A06"/>
    <w:rsid w:val="009B0F07"/>
    <w:rsid w:val="009C00CA"/>
    <w:rsid w:val="009C21B8"/>
    <w:rsid w:val="009C2F52"/>
    <w:rsid w:val="009C34B3"/>
    <w:rsid w:val="009C4936"/>
    <w:rsid w:val="009D4E01"/>
    <w:rsid w:val="009D5AC4"/>
    <w:rsid w:val="009D6760"/>
    <w:rsid w:val="009E0A7B"/>
    <w:rsid w:val="009E6F4D"/>
    <w:rsid w:val="009F0F4C"/>
    <w:rsid w:val="009F4CDF"/>
    <w:rsid w:val="00A0118D"/>
    <w:rsid w:val="00A06CB8"/>
    <w:rsid w:val="00A07E1D"/>
    <w:rsid w:val="00A07E57"/>
    <w:rsid w:val="00A1232C"/>
    <w:rsid w:val="00A12871"/>
    <w:rsid w:val="00A13B49"/>
    <w:rsid w:val="00A1473D"/>
    <w:rsid w:val="00A155E1"/>
    <w:rsid w:val="00A16C70"/>
    <w:rsid w:val="00A17BF2"/>
    <w:rsid w:val="00A2005A"/>
    <w:rsid w:val="00A266AE"/>
    <w:rsid w:val="00A307C4"/>
    <w:rsid w:val="00A33846"/>
    <w:rsid w:val="00A34069"/>
    <w:rsid w:val="00A35167"/>
    <w:rsid w:val="00A3633D"/>
    <w:rsid w:val="00A417BF"/>
    <w:rsid w:val="00A45FAF"/>
    <w:rsid w:val="00A507D8"/>
    <w:rsid w:val="00A51F96"/>
    <w:rsid w:val="00A55572"/>
    <w:rsid w:val="00A56C4F"/>
    <w:rsid w:val="00A60321"/>
    <w:rsid w:val="00A76B88"/>
    <w:rsid w:val="00A8133D"/>
    <w:rsid w:val="00A91A26"/>
    <w:rsid w:val="00A944E7"/>
    <w:rsid w:val="00A95488"/>
    <w:rsid w:val="00AA13B0"/>
    <w:rsid w:val="00AA2287"/>
    <w:rsid w:val="00AA234A"/>
    <w:rsid w:val="00AB4C8E"/>
    <w:rsid w:val="00AB6A69"/>
    <w:rsid w:val="00AC4802"/>
    <w:rsid w:val="00AD1620"/>
    <w:rsid w:val="00AD5390"/>
    <w:rsid w:val="00AD6035"/>
    <w:rsid w:val="00AD6946"/>
    <w:rsid w:val="00AE3011"/>
    <w:rsid w:val="00AE5E6D"/>
    <w:rsid w:val="00AE605F"/>
    <w:rsid w:val="00AF0048"/>
    <w:rsid w:val="00AF200B"/>
    <w:rsid w:val="00AF5BBC"/>
    <w:rsid w:val="00B022AA"/>
    <w:rsid w:val="00B05F17"/>
    <w:rsid w:val="00B12585"/>
    <w:rsid w:val="00B136B2"/>
    <w:rsid w:val="00B14948"/>
    <w:rsid w:val="00B165A5"/>
    <w:rsid w:val="00B231A4"/>
    <w:rsid w:val="00B279D3"/>
    <w:rsid w:val="00B34F57"/>
    <w:rsid w:val="00B42DA4"/>
    <w:rsid w:val="00B446A4"/>
    <w:rsid w:val="00B4570D"/>
    <w:rsid w:val="00B472AE"/>
    <w:rsid w:val="00B50936"/>
    <w:rsid w:val="00B559D8"/>
    <w:rsid w:val="00B62C97"/>
    <w:rsid w:val="00B642EB"/>
    <w:rsid w:val="00B71312"/>
    <w:rsid w:val="00B718AD"/>
    <w:rsid w:val="00B744E8"/>
    <w:rsid w:val="00B762C4"/>
    <w:rsid w:val="00B772BA"/>
    <w:rsid w:val="00B83F99"/>
    <w:rsid w:val="00B854DF"/>
    <w:rsid w:val="00B93DF6"/>
    <w:rsid w:val="00BA50A1"/>
    <w:rsid w:val="00BA5EBC"/>
    <w:rsid w:val="00BA6B4C"/>
    <w:rsid w:val="00BB3D32"/>
    <w:rsid w:val="00BB6BD1"/>
    <w:rsid w:val="00BB7095"/>
    <w:rsid w:val="00BB7FAA"/>
    <w:rsid w:val="00BC191D"/>
    <w:rsid w:val="00BC3B77"/>
    <w:rsid w:val="00BC73AE"/>
    <w:rsid w:val="00BD15DE"/>
    <w:rsid w:val="00BD3137"/>
    <w:rsid w:val="00BD4C51"/>
    <w:rsid w:val="00BD6234"/>
    <w:rsid w:val="00BD75FD"/>
    <w:rsid w:val="00BD7A30"/>
    <w:rsid w:val="00BD7BD8"/>
    <w:rsid w:val="00BE3360"/>
    <w:rsid w:val="00BF2E7C"/>
    <w:rsid w:val="00BF447F"/>
    <w:rsid w:val="00C0496B"/>
    <w:rsid w:val="00C0767A"/>
    <w:rsid w:val="00C11B88"/>
    <w:rsid w:val="00C12B55"/>
    <w:rsid w:val="00C133A8"/>
    <w:rsid w:val="00C27657"/>
    <w:rsid w:val="00C27C66"/>
    <w:rsid w:val="00C32F3F"/>
    <w:rsid w:val="00C33A99"/>
    <w:rsid w:val="00C346A7"/>
    <w:rsid w:val="00C35A5D"/>
    <w:rsid w:val="00C3661C"/>
    <w:rsid w:val="00C36664"/>
    <w:rsid w:val="00C368D3"/>
    <w:rsid w:val="00C4465E"/>
    <w:rsid w:val="00C51EDA"/>
    <w:rsid w:val="00C55D46"/>
    <w:rsid w:val="00C6176A"/>
    <w:rsid w:val="00C6369C"/>
    <w:rsid w:val="00C66DD8"/>
    <w:rsid w:val="00C70323"/>
    <w:rsid w:val="00C705F7"/>
    <w:rsid w:val="00C71A34"/>
    <w:rsid w:val="00C72EB6"/>
    <w:rsid w:val="00C74B71"/>
    <w:rsid w:val="00C7654B"/>
    <w:rsid w:val="00C84613"/>
    <w:rsid w:val="00C84BE8"/>
    <w:rsid w:val="00C86B3B"/>
    <w:rsid w:val="00CA35DF"/>
    <w:rsid w:val="00CA63F0"/>
    <w:rsid w:val="00CA70A1"/>
    <w:rsid w:val="00CB37FD"/>
    <w:rsid w:val="00CB4F65"/>
    <w:rsid w:val="00CB4FA9"/>
    <w:rsid w:val="00CB53E6"/>
    <w:rsid w:val="00CB6DEA"/>
    <w:rsid w:val="00CC159F"/>
    <w:rsid w:val="00CC3BE4"/>
    <w:rsid w:val="00CC3CD9"/>
    <w:rsid w:val="00CC7CEF"/>
    <w:rsid w:val="00CC7E91"/>
    <w:rsid w:val="00CD2029"/>
    <w:rsid w:val="00CD5612"/>
    <w:rsid w:val="00CE1F82"/>
    <w:rsid w:val="00CE2590"/>
    <w:rsid w:val="00CE4A9F"/>
    <w:rsid w:val="00CE573D"/>
    <w:rsid w:val="00D036F8"/>
    <w:rsid w:val="00D07A22"/>
    <w:rsid w:val="00D108E0"/>
    <w:rsid w:val="00D113D9"/>
    <w:rsid w:val="00D163D2"/>
    <w:rsid w:val="00D17E4B"/>
    <w:rsid w:val="00D23C51"/>
    <w:rsid w:val="00D322D9"/>
    <w:rsid w:val="00D3495E"/>
    <w:rsid w:val="00D35130"/>
    <w:rsid w:val="00D40A55"/>
    <w:rsid w:val="00D41549"/>
    <w:rsid w:val="00D41ABF"/>
    <w:rsid w:val="00D42058"/>
    <w:rsid w:val="00D45D2E"/>
    <w:rsid w:val="00D54EDB"/>
    <w:rsid w:val="00D552DE"/>
    <w:rsid w:val="00D56DB2"/>
    <w:rsid w:val="00D576C7"/>
    <w:rsid w:val="00D57EC0"/>
    <w:rsid w:val="00D72DEA"/>
    <w:rsid w:val="00D74203"/>
    <w:rsid w:val="00D74508"/>
    <w:rsid w:val="00D76717"/>
    <w:rsid w:val="00D9195C"/>
    <w:rsid w:val="00D97BEA"/>
    <w:rsid w:val="00DB27AC"/>
    <w:rsid w:val="00DB2D58"/>
    <w:rsid w:val="00DB4FAC"/>
    <w:rsid w:val="00DC3137"/>
    <w:rsid w:val="00DC3CC6"/>
    <w:rsid w:val="00DD0B5A"/>
    <w:rsid w:val="00DD12C2"/>
    <w:rsid w:val="00DD1B2E"/>
    <w:rsid w:val="00DD3FAB"/>
    <w:rsid w:val="00DE2CE3"/>
    <w:rsid w:val="00DE7E69"/>
    <w:rsid w:val="00DF35ED"/>
    <w:rsid w:val="00DF3F00"/>
    <w:rsid w:val="00DF59D7"/>
    <w:rsid w:val="00DF67BC"/>
    <w:rsid w:val="00E01661"/>
    <w:rsid w:val="00E035BE"/>
    <w:rsid w:val="00E044CA"/>
    <w:rsid w:val="00E0519F"/>
    <w:rsid w:val="00E0688B"/>
    <w:rsid w:val="00E077B6"/>
    <w:rsid w:val="00E16AED"/>
    <w:rsid w:val="00E2139D"/>
    <w:rsid w:val="00E249EC"/>
    <w:rsid w:val="00E27BC5"/>
    <w:rsid w:val="00E32485"/>
    <w:rsid w:val="00E35467"/>
    <w:rsid w:val="00E40D31"/>
    <w:rsid w:val="00E447F3"/>
    <w:rsid w:val="00E45A6A"/>
    <w:rsid w:val="00E55078"/>
    <w:rsid w:val="00E56702"/>
    <w:rsid w:val="00E57F9A"/>
    <w:rsid w:val="00E60B61"/>
    <w:rsid w:val="00E63500"/>
    <w:rsid w:val="00E63F90"/>
    <w:rsid w:val="00E655B8"/>
    <w:rsid w:val="00E65FE8"/>
    <w:rsid w:val="00E70107"/>
    <w:rsid w:val="00E71685"/>
    <w:rsid w:val="00E71BCC"/>
    <w:rsid w:val="00E72E91"/>
    <w:rsid w:val="00E80141"/>
    <w:rsid w:val="00E8574A"/>
    <w:rsid w:val="00E869D8"/>
    <w:rsid w:val="00E87010"/>
    <w:rsid w:val="00E90C93"/>
    <w:rsid w:val="00E920F9"/>
    <w:rsid w:val="00E94921"/>
    <w:rsid w:val="00EA3A34"/>
    <w:rsid w:val="00EA3C24"/>
    <w:rsid w:val="00EA679A"/>
    <w:rsid w:val="00EA6BD1"/>
    <w:rsid w:val="00EB0F4E"/>
    <w:rsid w:val="00EB3994"/>
    <w:rsid w:val="00EB3BBB"/>
    <w:rsid w:val="00EC17EC"/>
    <w:rsid w:val="00EC1FFD"/>
    <w:rsid w:val="00EC3A5A"/>
    <w:rsid w:val="00ED098B"/>
    <w:rsid w:val="00ED0C2B"/>
    <w:rsid w:val="00ED4FC9"/>
    <w:rsid w:val="00ED7CA8"/>
    <w:rsid w:val="00EE2E67"/>
    <w:rsid w:val="00EE5F91"/>
    <w:rsid w:val="00EE709A"/>
    <w:rsid w:val="00EF32E1"/>
    <w:rsid w:val="00F01BD8"/>
    <w:rsid w:val="00F068CF"/>
    <w:rsid w:val="00F108D4"/>
    <w:rsid w:val="00F114BB"/>
    <w:rsid w:val="00F13597"/>
    <w:rsid w:val="00F13D3B"/>
    <w:rsid w:val="00F25D27"/>
    <w:rsid w:val="00F27A1D"/>
    <w:rsid w:val="00F304A7"/>
    <w:rsid w:val="00F30C97"/>
    <w:rsid w:val="00F373B9"/>
    <w:rsid w:val="00F40136"/>
    <w:rsid w:val="00F4472B"/>
    <w:rsid w:val="00F54B9F"/>
    <w:rsid w:val="00F554C6"/>
    <w:rsid w:val="00F55F9C"/>
    <w:rsid w:val="00F57965"/>
    <w:rsid w:val="00F607D2"/>
    <w:rsid w:val="00F6504C"/>
    <w:rsid w:val="00F66751"/>
    <w:rsid w:val="00F67163"/>
    <w:rsid w:val="00F818D5"/>
    <w:rsid w:val="00F82420"/>
    <w:rsid w:val="00F8271F"/>
    <w:rsid w:val="00F83E4F"/>
    <w:rsid w:val="00F8505D"/>
    <w:rsid w:val="00F945C6"/>
    <w:rsid w:val="00FC16C9"/>
    <w:rsid w:val="00FC7836"/>
    <w:rsid w:val="00FD00D0"/>
    <w:rsid w:val="00FD1542"/>
    <w:rsid w:val="00FD16EF"/>
    <w:rsid w:val="00FD196F"/>
    <w:rsid w:val="00FD1C70"/>
    <w:rsid w:val="00FE2DA3"/>
    <w:rsid w:val="00FE3272"/>
  </w:rsids>
  <m:mathPr>
    <m:mathFont m:val="Cambria Math"/>
    <m:brkBin m:val="before"/>
    <m:brkBinSub m:val="--"/>
    <m:smallFrac m:val="0"/>
    <m:dispDef/>
    <m:lMargin m:val="0"/>
    <m:rMargin m:val="0"/>
    <m:defJc m:val="centerGroup"/>
    <m:wrapRight/>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E76499A"/>
  <w15:docId w15:val="{EB3CFDC6-1CE5-408B-87CF-B7D256B38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bidi="cs-CZ"/>
    </w:rPr>
  </w:style>
  <w:style w:type="paragraph" w:styleId="Heading1">
    <w:name w:val="heading 1"/>
    <w:basedOn w:val="Normal"/>
    <w:next w:val="Normal"/>
    <w:link w:val="Heading1Char"/>
    <w:qFormat/>
    <w:rsid w:val="00161395"/>
    <w:pPr>
      <w:keepNext/>
      <w:spacing w:line="240" w:lineRule="auto"/>
      <w:outlineLvl w:val="0"/>
    </w:pPr>
    <w:rPr>
      <w:b/>
      <w:bCs/>
      <w:caps/>
      <w:color w:val="000000"/>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2">
    <w:name w:val="Overskrift 2"/>
    <w:basedOn w:val="Normal"/>
    <w:next w:val="Normal"/>
    <w:link w:val="Overskrift2Tegn"/>
    <w:qFormat/>
    <w:pPr>
      <w:keepNext/>
      <w:spacing w:before="240" w:after="60"/>
      <w:outlineLvl w:val="1"/>
    </w:pPr>
    <w:rPr>
      <w:rFonts w:ascii="Cambria" w:hAnsi="Cambria"/>
      <w:b/>
      <w:bCs/>
      <w:i/>
      <w:iCs/>
      <w:sz w:val="28"/>
      <w:szCs w:val="28"/>
      <w:lang w:eastAsia="x-none" w:bidi="ar-SA"/>
    </w:rPr>
  </w:style>
  <w:style w:type="character" w:customStyle="1" w:styleId="Standardskrifttypeiafsnit">
    <w:name w:val="Standardskrifttype i afsnit"/>
    <w:semiHidden/>
  </w:style>
  <w:style w:type="table" w:customStyle="1" w:styleId="Tabel-Normal">
    <w:name w:val="Tabel - Normal"/>
    <w:semiHidden/>
    <w:rPr>
      <w:lang w:bidi="cs-CZ"/>
    </w:rPr>
    <w:tblPr>
      <w:tblInd w:w="0" w:type="dxa"/>
      <w:tblCellMar>
        <w:top w:w="0" w:type="dxa"/>
        <w:left w:w="108" w:type="dxa"/>
        <w:bottom w:w="0" w:type="dxa"/>
        <w:right w:w="108" w:type="dxa"/>
      </w:tblCellMar>
    </w:tblPr>
  </w:style>
  <w:style w:type="numbering" w:customStyle="1" w:styleId="Ingenoversigt">
    <w:name w:val="Ingen oversigt"/>
    <w:semiHidden/>
  </w:style>
  <w:style w:type="paragraph" w:customStyle="1" w:styleId="Sidefod">
    <w:name w:val="Sidefod"/>
    <w:basedOn w:val="Normal"/>
    <w:link w:val="SidefodTegn"/>
    <w:pPr>
      <w:tabs>
        <w:tab w:val="center" w:pos="4536"/>
        <w:tab w:val="right" w:pos="8306"/>
      </w:tabs>
    </w:pPr>
    <w:rPr>
      <w:rFonts w:ascii="Arial" w:hAnsi="Arial"/>
      <w:noProof/>
      <w:sz w:val="16"/>
      <w:lang w:eastAsia="x-none" w:bidi="ar-SA"/>
    </w:rPr>
  </w:style>
  <w:style w:type="paragraph" w:customStyle="1" w:styleId="Sidehoved">
    <w:name w:val="Sidehoved"/>
    <w:aliases w:val="Page Header"/>
    <w:basedOn w:val="Normal"/>
    <w:link w:val="SidehovedTegn"/>
    <w:pPr>
      <w:tabs>
        <w:tab w:val="center" w:pos="4153"/>
        <w:tab w:val="right" w:pos="8306"/>
      </w:tabs>
    </w:pPr>
    <w:rPr>
      <w:rFonts w:ascii="Arial" w:hAnsi="Arial"/>
      <w:sz w:val="20"/>
      <w:lang w:eastAsia="x-none" w:bidi="ar-SA"/>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customStyle="1" w:styleId="Sidetal">
    <w:name w:val="Sidetal"/>
    <w:basedOn w:val="Standardskrifttypeiafsnit"/>
  </w:style>
  <w:style w:type="paragraph" w:customStyle="1" w:styleId="Brdtekst">
    <w:name w:val="Brødtekst"/>
    <w:basedOn w:val="Normal"/>
    <w:pPr>
      <w:tabs>
        <w:tab w:val="clear" w:pos="567"/>
      </w:tabs>
      <w:spacing w:line="240" w:lineRule="auto"/>
    </w:pPr>
    <w:rPr>
      <w:i/>
      <w:color w:val="008000"/>
    </w:rPr>
  </w:style>
  <w:style w:type="paragraph" w:styleId="CommentText">
    <w:name w:val="annotation text"/>
    <w:aliases w:val="Kommentartekst,- H19,Annotationtext,Comment Text Char Char,Comment Text Char1 Char Char,Comment Text Char Char Char Char,Comment Text Char Char1"/>
    <w:basedOn w:val="Normal"/>
    <w:link w:val="CommentTextChar1"/>
    <w:uiPriority w:val="99"/>
    <w:qFormat/>
    <w:rPr>
      <w:sz w:val="20"/>
      <w:lang w:val="x-none" w:bidi="ar-SA"/>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customStyle="1" w:styleId="Markeringsbobletekst">
    <w:name w:val="Markeringsbobletekst"/>
    <w:basedOn w:val="Normal"/>
    <w:semiHidden/>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lang w:val="cs-CZ" w:eastAsia="cs-CZ" w:bidi="cs-CZ"/>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cs-CZ" w:eastAsia="cs-CZ" w:bidi="cs-CZ"/>
    </w:rPr>
  </w:style>
  <w:style w:type="paragraph" w:customStyle="1" w:styleId="NormalAgency">
    <w:name w:val="Normal (Agency)"/>
    <w:link w:val="NormalAgencyChar"/>
    <w:rPr>
      <w:rFonts w:ascii="Verdana" w:eastAsia="Verdana" w:hAnsi="Verdana" w:cs="Verdana"/>
      <w:sz w:val="18"/>
      <w:szCs w:val="18"/>
      <w:lang w:bidi="cs-CZ"/>
    </w:rPr>
  </w:style>
  <w:style w:type="table" w:customStyle="1" w:styleId="TablegridAgencyblack">
    <w:name w:val="Table grid (Agency) black"/>
    <w:basedOn w:val="Tabel-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cs-CZ" w:eastAsia="cs-CZ" w:bidi="cs-CZ"/>
    </w:rPr>
  </w:style>
  <w:style w:type="character" w:customStyle="1" w:styleId="Kommentarhenvisning">
    <w:name w:val="Kommentarhenvisning"/>
    <w:rPr>
      <w:sz w:val="16"/>
      <w:szCs w:val="16"/>
    </w:rPr>
  </w:style>
  <w:style w:type="paragraph" w:customStyle="1" w:styleId="Kommentaremne">
    <w:name w:val="Kommentaremne"/>
    <w:basedOn w:val="CommentText"/>
    <w:next w:val="CommentText"/>
    <w:link w:val="KommentaremneTegn"/>
    <w:rPr>
      <w:b/>
      <w:bCs/>
    </w:rPr>
  </w:style>
  <w:style w:type="character" w:customStyle="1" w:styleId="CommentTextChar1">
    <w:name w:val="Comment Text Char1"/>
    <w:aliases w:val="Kommentartekst Char,- H19 Char1,Annotationtext Char1,Comment Text Char Char Char1,Comment Text Char1 Char Char Char1,Comment Text Char Char Char Char Char1,Comment Text Char Char1 Char1"/>
    <w:link w:val="CommentText"/>
    <w:uiPriority w:val="99"/>
    <w:rPr>
      <w:rFonts w:eastAsia="Times New Roman"/>
      <w:lang w:eastAsia="cs-CZ"/>
    </w:rPr>
  </w:style>
  <w:style w:type="character" w:customStyle="1" w:styleId="KommentaremneTegn">
    <w:name w:val="Kommentaremne Tegn"/>
    <w:link w:val="Kommentaremne"/>
    <w:rPr>
      <w:rFonts w:eastAsia="Times New Roman"/>
      <w:b/>
      <w:bCs/>
      <w:lang w:eastAsia="cs-CZ"/>
    </w:rPr>
  </w:style>
  <w:style w:type="paragraph" w:customStyle="1" w:styleId="Korrektur">
    <w:name w:val="Korrektur"/>
    <w:hidden/>
    <w:uiPriority w:val="99"/>
    <w:semiHidden/>
    <w:rPr>
      <w:rFonts w:eastAsia="Times New Roman"/>
      <w:sz w:val="22"/>
      <w:lang w:bidi="cs-CZ"/>
    </w:rPr>
  </w:style>
  <w:style w:type="paragraph" w:customStyle="1" w:styleId="Paragraph">
    <w:name w:val="Paragraph"/>
    <w:link w:val="ParagraphChar"/>
    <w:qFormat/>
    <w:pPr>
      <w:spacing w:after="240"/>
    </w:pPr>
    <w:rPr>
      <w:rFonts w:eastAsia="Times New Roman"/>
      <w:sz w:val="24"/>
      <w:szCs w:val="24"/>
    </w:rPr>
  </w:style>
  <w:style w:type="character" w:customStyle="1" w:styleId="ParagraphChar">
    <w:name w:val="Paragraph Char"/>
    <w:link w:val="Paragraph"/>
    <w:rPr>
      <w:rFonts w:eastAsia="Times New Roman"/>
      <w:sz w:val="24"/>
      <w:szCs w:val="24"/>
      <w:lang w:bidi="ar-SA"/>
    </w:rPr>
  </w:style>
  <w:style w:type="paragraph" w:customStyle="1" w:styleId="superscript">
    <w:name w:val="superscript"/>
    <w:basedOn w:val="Paragraph"/>
    <w:link w:val="superscriptChar"/>
    <w:autoRedefine/>
    <w:pPr>
      <w:spacing w:after="120"/>
    </w:pPr>
    <w:rPr>
      <w:rFonts w:eastAsia="MS Mincho"/>
      <w:color w:val="000000"/>
      <w:vertAlign w:val="superscript"/>
      <w:lang w:val="x-none" w:bidi="cs-CZ"/>
    </w:rPr>
  </w:style>
  <w:style w:type="character" w:customStyle="1" w:styleId="superscriptChar">
    <w:name w:val="superscript Char"/>
    <w:link w:val="superscript"/>
    <w:rPr>
      <w:rFonts w:eastAsia="MS Mincho"/>
      <w:color w:val="000000"/>
      <w:sz w:val="24"/>
      <w:szCs w:val="24"/>
      <w:vertAlign w:val="superscript"/>
      <w:lang w:eastAsia="cs-CZ" w:bidi="cs-CZ"/>
    </w:rPr>
  </w:style>
  <w:style w:type="paragraph" w:customStyle="1" w:styleId="StyleHeading2Titre212H2GulliverGemenFetArial12pt">
    <w:name w:val="Style Heading 2Titre 212H2Gulliver Gemen. Fet + Arial 12 pt"/>
    <w:basedOn w:val="Overskrift2"/>
    <w:pPr>
      <w:tabs>
        <w:tab w:val="clear" w:pos="567"/>
      </w:tabs>
      <w:spacing w:after="120" w:line="240" w:lineRule="auto"/>
    </w:pPr>
    <w:rPr>
      <w:rFonts w:ascii="Times New Roman" w:eastAsia="Calibri" w:hAnsi="Times New Roman"/>
      <w:iCs w:val="0"/>
      <w:sz w:val="24"/>
      <w:szCs w:val="20"/>
    </w:rPr>
  </w:style>
  <w:style w:type="character" w:customStyle="1" w:styleId="Overskrift2Tegn">
    <w:name w:val="Overskrift 2 Tegn"/>
    <w:link w:val="Overskrift2"/>
    <w:semiHidden/>
    <w:rPr>
      <w:rFonts w:ascii="Cambria" w:eastAsia="Times New Roman" w:hAnsi="Cambria" w:cs="Times New Roman"/>
      <w:b/>
      <w:bCs/>
      <w:i/>
      <w:iCs/>
      <w:sz w:val="28"/>
      <w:szCs w:val="28"/>
      <w:lang w:val="cs-CZ"/>
    </w:rPr>
  </w:style>
  <w:style w:type="character" w:customStyle="1" w:styleId="BlueText">
    <w:name w:val="Blue Text"/>
    <w:rPr>
      <w:color w:val="0000FF"/>
    </w:rPr>
  </w:style>
  <w:style w:type="character" w:customStyle="1" w:styleId="Instructions">
    <w:name w:val="Instructions"/>
    <w:rPr>
      <w:i/>
      <w:iCs/>
      <w:color w:val="008000"/>
    </w:rPr>
  </w:style>
  <w:style w:type="paragraph" w:customStyle="1" w:styleId="Listeafsnit">
    <w:name w:val="Listeafsnit"/>
    <w:basedOn w:val="Normal"/>
    <w:uiPriority w:val="34"/>
    <w:qFormat/>
    <w:pPr>
      <w:numPr>
        <w:numId w:val="26"/>
      </w:numPr>
      <w:tabs>
        <w:tab w:val="clear" w:pos="567"/>
      </w:tabs>
      <w:overflowPunct w:val="0"/>
      <w:autoSpaceDE w:val="0"/>
      <w:autoSpaceDN w:val="0"/>
      <w:adjustRightInd w:val="0"/>
      <w:spacing w:before="120" w:after="120" w:line="240" w:lineRule="auto"/>
      <w:ind w:left="720" w:hanging="720"/>
      <w:contextualSpacing/>
    </w:pPr>
    <w:rPr>
      <w:rFonts w:eastAsia="Calibri"/>
      <w:color w:val="000000"/>
      <w:sz w:val="24"/>
      <w:szCs w:val="24"/>
    </w:rPr>
  </w:style>
  <w:style w:type="paragraph" w:customStyle="1" w:styleId="TableTextFootnote">
    <w:name w:val="TableText Footnote"/>
    <w:link w:val="TableTextFootnoteChar"/>
    <w:rPr>
      <w:rFonts w:eastAsia="Times New Roman"/>
    </w:rPr>
  </w:style>
  <w:style w:type="character" w:customStyle="1" w:styleId="TableTextFootnoteChar">
    <w:name w:val="TableText Footnote Char"/>
    <w:link w:val="TableTextFootnote"/>
    <w:locked/>
    <w:rPr>
      <w:rFonts w:eastAsia="Times New Roman"/>
      <w:lang w:val="cs-CZ" w:eastAsia="cs-CZ" w:bidi="ar-SA"/>
    </w:rPr>
  </w:style>
  <w:style w:type="paragraph" w:customStyle="1" w:styleId="TableTextCentered">
    <w:name w:val="TableText Centered"/>
    <w:pPr>
      <w:jc w:val="center"/>
    </w:pPr>
    <w:rPr>
      <w:rFonts w:eastAsia="Times New Roman"/>
      <w:lang w:bidi="cs-CZ"/>
    </w:rPr>
  </w:style>
  <w:style w:type="paragraph" w:customStyle="1" w:styleId="Ingenafstand">
    <w:name w:val="Ingen afstand"/>
    <w:uiPriority w:val="1"/>
    <w:qFormat/>
    <w:rPr>
      <w:rFonts w:ascii="Calibri" w:eastAsia="Calibri" w:hAnsi="Calibri"/>
      <w:sz w:val="22"/>
      <w:szCs w:val="22"/>
      <w:lang w:bidi="cs-CZ"/>
    </w:rPr>
  </w:style>
  <w:style w:type="character" w:customStyle="1" w:styleId="paragraph-h1">
    <w:name w:val="paragraph-h1"/>
    <w:rPr>
      <w:rFonts w:ascii="Times New Roman" w:hAnsi="Times New Roman" w:cs="Times New Roman" w:hint="default"/>
      <w:sz w:val="24"/>
      <w:szCs w:val="24"/>
    </w:rPr>
  </w:style>
  <w:style w:type="character" w:customStyle="1" w:styleId="SidefodTegn">
    <w:name w:val="Sidefod Tegn"/>
    <w:link w:val="Sidefod"/>
    <w:locked/>
    <w:rPr>
      <w:rFonts w:ascii="Arial" w:eastAsia="Times New Roman" w:hAnsi="Arial"/>
      <w:noProof/>
      <w:sz w:val="16"/>
      <w:lang w:val="cs-CZ"/>
    </w:rPr>
  </w:style>
  <w:style w:type="paragraph" w:customStyle="1" w:styleId="Brdtekst3">
    <w:name w:val="Brødtekst 3"/>
    <w:basedOn w:val="Normal"/>
    <w:link w:val="Brdtekst3Tegn"/>
    <w:pPr>
      <w:spacing w:after="120"/>
    </w:pPr>
    <w:rPr>
      <w:sz w:val="16"/>
      <w:szCs w:val="16"/>
      <w:lang w:eastAsia="x-none" w:bidi="ar-SA"/>
    </w:rPr>
  </w:style>
  <w:style w:type="character" w:customStyle="1" w:styleId="Brdtekst3Tegn">
    <w:name w:val="Brødtekst 3 Tegn"/>
    <w:link w:val="Brdtekst3"/>
    <w:rPr>
      <w:rFonts w:eastAsia="Times New Roman"/>
      <w:sz w:val="16"/>
      <w:szCs w:val="16"/>
      <w:lang w:val="cs-CZ"/>
    </w:rPr>
  </w:style>
  <w:style w:type="paragraph" w:customStyle="1" w:styleId="Indholdsfortegnelse1">
    <w:name w:val="Indholdsfortegnelse 1"/>
    <w:basedOn w:val="Normal"/>
    <w:next w:val="Normal"/>
    <w:autoRedefine/>
    <w:pPr>
      <w:tabs>
        <w:tab w:val="clear" w:pos="567"/>
        <w:tab w:val="decimal" w:pos="216"/>
        <w:tab w:val="right" w:leader="dot" w:pos="8136"/>
      </w:tabs>
      <w:spacing w:line="240" w:lineRule="auto"/>
    </w:pPr>
    <w:rPr>
      <w:caps/>
      <w:sz w:val="24"/>
    </w:rPr>
  </w:style>
  <w:style w:type="character" w:customStyle="1" w:styleId="SidehovedTegn">
    <w:name w:val="Sidehoved Tegn"/>
    <w:aliases w:val="Page Header Tegn"/>
    <w:link w:val="Sidehoved"/>
    <w:rPr>
      <w:rFonts w:ascii="Arial" w:eastAsia="Times New Roman" w:hAnsi="Arial"/>
      <w:lang w:val="cs-CZ"/>
    </w:rPr>
  </w:style>
  <w:style w:type="paragraph" w:customStyle="1" w:styleId="Default">
    <w:name w:val="Default"/>
    <w:pPr>
      <w:autoSpaceDE w:val="0"/>
      <w:autoSpaceDN w:val="0"/>
      <w:adjustRightInd w:val="0"/>
    </w:pPr>
    <w:rPr>
      <w:color w:val="000000"/>
      <w:sz w:val="24"/>
      <w:szCs w:val="24"/>
      <w:lang w:bidi="cs-CZ"/>
    </w:rPr>
  </w:style>
  <w:style w:type="paragraph" w:styleId="NormalWeb">
    <w:name w:val="Normal (Web)"/>
    <w:basedOn w:val="Normal"/>
    <w:uiPriority w:val="99"/>
    <w:rPr>
      <w:sz w:val="24"/>
      <w:szCs w:val="24"/>
    </w:rPr>
  </w:style>
  <w:style w:type="character" w:customStyle="1" w:styleId="Fremhv">
    <w:name w:val="Fremhæv"/>
    <w:uiPriority w:val="20"/>
    <w:qFormat/>
    <w:rPr>
      <w:i/>
      <w:iCs/>
    </w:rPr>
  </w:style>
  <w:style w:type="character" w:customStyle="1" w:styleId="BesgtLink">
    <w:name w:val="BesøgtLink"/>
    <w:rPr>
      <w:color w:val="800080"/>
      <w:u w:val="single"/>
    </w:rPr>
  </w:style>
  <w:style w:type="paragraph" w:customStyle="1" w:styleId="SectionHeadings">
    <w:name w:val="Section Headings"/>
    <w:basedOn w:val="Normal"/>
    <w:next w:val="Normal"/>
    <w:pPr>
      <w:keepNext/>
      <w:keepLines/>
      <w:tabs>
        <w:tab w:val="clear" w:pos="567"/>
      </w:tabs>
      <w:spacing w:before="240" w:after="120" w:line="240" w:lineRule="auto"/>
    </w:pPr>
    <w:rPr>
      <w:rFonts w:ascii="Arial" w:hAnsi="Arial"/>
      <w:b/>
      <w:caps/>
      <w:sz w:val="20"/>
    </w:rPr>
  </w:style>
  <w:style w:type="character" w:customStyle="1" w:styleId="Linjenummer">
    <w:name w:val="Linjenummer"/>
  </w:style>
  <w:style w:type="character" w:customStyle="1" w:styleId="CommentTextChar">
    <w:name w:val="Comment Text Char"/>
    <w:aliases w:val="- H19 Char,Annotationtext Char,Comment Text Char1 Char,Comment Text Char Char Char,Comment Text Char1 Char Char Char,Comment Text Char Char Char Char Char,Comment Text Char Char1 Char"/>
    <w:rPr>
      <w:rFonts w:eastAsia="Times New Roman"/>
      <w:lang w:eastAsia="cs-CZ"/>
    </w:rPr>
  </w:style>
  <w:style w:type="paragraph" w:styleId="BalloonText">
    <w:name w:val="Balloon Text"/>
    <w:basedOn w:val="Normal"/>
    <w:link w:val="BalloonTextChar"/>
    <w:pPr>
      <w:spacing w:line="240" w:lineRule="auto"/>
    </w:pPr>
    <w:rPr>
      <w:rFonts w:ascii="Tahoma" w:hAnsi="Tahoma"/>
      <w:sz w:val="16"/>
      <w:szCs w:val="16"/>
      <w:lang w:val="x-none" w:eastAsia="x-none" w:bidi="ar-SA"/>
    </w:rPr>
  </w:style>
  <w:style w:type="character" w:customStyle="1" w:styleId="BalloonTextChar">
    <w:name w:val="Balloon Text Char"/>
    <w:link w:val="BalloonText"/>
    <w:rPr>
      <w:rFonts w:ascii="Tahoma" w:eastAsia="Times New Roman" w:hAnsi="Tahoma" w:cs="Tahoma"/>
      <w:sz w:val="16"/>
      <w:szCs w:val="16"/>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pPr>
      <w:spacing w:line="240" w:lineRule="auto"/>
    </w:pPr>
    <w:rPr>
      <w:b/>
      <w:bCs/>
    </w:rPr>
  </w:style>
  <w:style w:type="character" w:customStyle="1" w:styleId="CommentSubjectChar">
    <w:name w:val="Comment Subject Char"/>
    <w:link w:val="CommentSubject"/>
    <w:rPr>
      <w:rFonts w:eastAsia="Times New Roman"/>
      <w:b/>
      <w:bCs/>
      <w:lang w:eastAsia="cs-CZ"/>
    </w:rPr>
  </w:style>
  <w:style w:type="paragraph" w:styleId="Revision">
    <w:name w:val="Revision"/>
    <w:hidden/>
    <w:uiPriority w:val="99"/>
    <w:semiHidden/>
    <w:rPr>
      <w:rFonts w:eastAsia="Times New Roman"/>
      <w:sz w:val="22"/>
      <w:lang w:bidi="cs-CZ"/>
    </w:rPr>
  </w:style>
  <w:style w:type="paragraph" w:styleId="BodyText3">
    <w:name w:val="Body Text 3"/>
    <w:basedOn w:val="Normal"/>
    <w:link w:val="BodyText3Char"/>
    <w:pPr>
      <w:spacing w:after="120"/>
    </w:pPr>
    <w:rPr>
      <w:sz w:val="16"/>
      <w:szCs w:val="16"/>
      <w:lang w:val="en-GB" w:eastAsia="en-US" w:bidi="ar-SA"/>
    </w:rPr>
  </w:style>
  <w:style w:type="character" w:customStyle="1" w:styleId="BodyText3Char">
    <w:name w:val="Body Text 3 Char"/>
    <w:link w:val="BodyText3"/>
    <w:rPr>
      <w:rFonts w:eastAsia="Times New Roman"/>
      <w:sz w:val="16"/>
      <w:szCs w:val="16"/>
      <w:lang w:val="en-GB" w:eastAsia="en-US"/>
    </w:rPr>
  </w:style>
  <w:style w:type="paragraph" w:styleId="ListParagraph">
    <w:name w:val="List Paragraph"/>
    <w:basedOn w:val="Normal"/>
    <w:uiPriority w:val="34"/>
    <w:qFormat/>
    <w:pPr>
      <w:tabs>
        <w:tab w:val="clear" w:pos="567"/>
      </w:tabs>
      <w:overflowPunct w:val="0"/>
      <w:autoSpaceDE w:val="0"/>
      <w:autoSpaceDN w:val="0"/>
      <w:adjustRightInd w:val="0"/>
      <w:spacing w:before="120" w:after="120" w:line="240" w:lineRule="auto"/>
      <w:ind w:left="720" w:hanging="720"/>
      <w:contextualSpacing/>
    </w:pPr>
    <w:rPr>
      <w:rFonts w:eastAsia="Calibri"/>
      <w:color w:val="000000"/>
      <w:sz w:val="24"/>
      <w:szCs w:val="24"/>
      <w:lang w:val="en-US" w:eastAsia="en-US" w:bidi="ar-SA"/>
    </w:rPr>
  </w:style>
  <w:style w:type="paragraph" w:styleId="NoSpacing">
    <w:name w:val="No Spacing"/>
    <w:uiPriority w:val="1"/>
    <w:qFormat/>
    <w:rPr>
      <w:rFonts w:ascii="Calibri" w:eastAsia="Calibri" w:hAnsi="Calibri"/>
      <w:sz w:val="22"/>
      <w:szCs w:val="22"/>
      <w:lang w:val="en-US" w:eastAsia="en-US"/>
    </w:rPr>
  </w:style>
  <w:style w:type="character" w:customStyle="1" w:styleId="DoNotTranslateExternal1">
    <w:name w:val="DoNotTranslateExternal1"/>
    <w:qFormat/>
    <w:rsid w:val="003C03A3"/>
    <w:rPr>
      <w:b/>
      <w:noProof/>
      <w:szCs w:val="22"/>
    </w:rPr>
  </w:style>
  <w:style w:type="paragraph" w:customStyle="1" w:styleId="No-numheading3Agency">
    <w:name w:val="No-num heading 3 (Agency)"/>
    <w:basedOn w:val="Normal"/>
    <w:next w:val="BodytextAgency"/>
    <w:link w:val="No-numheading3AgencyChar"/>
    <w:rsid w:val="000A473F"/>
    <w:pPr>
      <w:keepNext/>
      <w:tabs>
        <w:tab w:val="clear" w:pos="567"/>
      </w:tabs>
      <w:spacing w:before="280" w:after="220" w:line="240" w:lineRule="auto"/>
      <w:outlineLvl w:val="2"/>
    </w:pPr>
    <w:rPr>
      <w:rFonts w:ascii="Verdana" w:eastAsia="SimSun" w:hAnsi="Verdana" w:cs="Arial"/>
      <w:b/>
      <w:bCs/>
      <w:kern w:val="32"/>
      <w:szCs w:val="22"/>
      <w:lang w:val="en-GB" w:bidi="ar-SA"/>
    </w:rPr>
  </w:style>
  <w:style w:type="character" w:customStyle="1" w:styleId="Heading1Char">
    <w:name w:val="Heading 1 Char"/>
    <w:link w:val="Heading1"/>
    <w:rsid w:val="00161395"/>
    <w:rPr>
      <w:rFonts w:eastAsia="Times New Roman" w:cs="Times New Roman"/>
      <w:b/>
      <w:bCs/>
      <w:caps/>
      <w:color w:val="000000"/>
      <w:kern w:val="32"/>
      <w:sz w:val="22"/>
      <w:szCs w:val="32"/>
      <w:lang w:val="cs-CZ" w:eastAsia="cs-CZ" w:bidi="cs-CZ"/>
    </w:rPr>
  </w:style>
  <w:style w:type="paragraph" w:styleId="Header">
    <w:name w:val="header"/>
    <w:basedOn w:val="Normal"/>
    <w:link w:val="HeaderChar"/>
    <w:unhideWhenUsed/>
    <w:rsid w:val="00161395"/>
    <w:pPr>
      <w:tabs>
        <w:tab w:val="clear" w:pos="567"/>
        <w:tab w:val="center" w:pos="4513"/>
        <w:tab w:val="right" w:pos="9026"/>
      </w:tabs>
    </w:pPr>
  </w:style>
  <w:style w:type="character" w:customStyle="1" w:styleId="HeaderChar">
    <w:name w:val="Header Char"/>
    <w:link w:val="Header"/>
    <w:rsid w:val="00161395"/>
    <w:rPr>
      <w:rFonts w:eastAsia="Times New Roman"/>
      <w:sz w:val="22"/>
      <w:lang w:val="cs-CZ" w:eastAsia="cs-CZ" w:bidi="cs-CZ"/>
    </w:rPr>
  </w:style>
  <w:style w:type="paragraph" w:styleId="Footer">
    <w:name w:val="footer"/>
    <w:basedOn w:val="Normal"/>
    <w:link w:val="FooterChar"/>
    <w:unhideWhenUsed/>
    <w:rsid w:val="00161395"/>
    <w:pPr>
      <w:tabs>
        <w:tab w:val="clear" w:pos="567"/>
        <w:tab w:val="center" w:pos="4513"/>
        <w:tab w:val="right" w:pos="9026"/>
      </w:tabs>
    </w:pPr>
  </w:style>
  <w:style w:type="character" w:customStyle="1" w:styleId="FooterChar">
    <w:name w:val="Footer Char"/>
    <w:link w:val="Footer"/>
    <w:rsid w:val="00161395"/>
    <w:rPr>
      <w:rFonts w:eastAsia="Times New Roman"/>
      <w:sz w:val="22"/>
      <w:lang w:val="cs-CZ" w:eastAsia="cs-CZ" w:bidi="cs-CZ"/>
    </w:rPr>
  </w:style>
  <w:style w:type="character" w:customStyle="1" w:styleId="Nevyeenzmnka1">
    <w:name w:val="Nevyřešená zmínka1"/>
    <w:uiPriority w:val="99"/>
    <w:semiHidden/>
    <w:unhideWhenUsed/>
    <w:rsid w:val="00161395"/>
    <w:rPr>
      <w:color w:val="808080"/>
      <w:shd w:val="clear" w:color="auto" w:fill="E6E6E6"/>
    </w:rPr>
  </w:style>
  <w:style w:type="paragraph" w:customStyle="1" w:styleId="Normln1">
    <w:name w:val="Normální1"/>
    <w:qFormat/>
    <w:rsid w:val="002E263C"/>
    <w:pPr>
      <w:tabs>
        <w:tab w:val="left" w:pos="567"/>
      </w:tabs>
      <w:spacing w:line="260" w:lineRule="exact"/>
    </w:pPr>
    <w:rPr>
      <w:rFonts w:eastAsia="Times New Roman"/>
      <w:sz w:val="22"/>
    </w:rPr>
  </w:style>
  <w:style w:type="character" w:customStyle="1" w:styleId="UnresolvedMention1">
    <w:name w:val="Unresolved Mention1"/>
    <w:uiPriority w:val="99"/>
    <w:semiHidden/>
    <w:unhideWhenUsed/>
    <w:rsid w:val="007F40F8"/>
    <w:rPr>
      <w:color w:val="605E5C"/>
      <w:shd w:val="clear" w:color="auto" w:fill="E1DFDD"/>
    </w:rPr>
  </w:style>
  <w:style w:type="character" w:customStyle="1" w:styleId="Nevyeenzmnka10">
    <w:name w:val="Nevyřešená zmínka1"/>
    <w:uiPriority w:val="99"/>
    <w:semiHidden/>
    <w:unhideWhenUsed/>
    <w:rsid w:val="00E035BE"/>
    <w:rPr>
      <w:color w:val="605E5C"/>
      <w:shd w:val="clear" w:color="auto" w:fill="E1DFDD"/>
    </w:rPr>
  </w:style>
  <w:style w:type="character" w:customStyle="1" w:styleId="No-numheading3AgencyChar">
    <w:name w:val="No-num heading 3 (Agency) Char"/>
    <w:link w:val="No-numheading3Agency"/>
    <w:rsid w:val="00766306"/>
    <w:rPr>
      <w:rFonts w:ascii="Verdana" w:hAnsi="Verdana" w:cs="Arial"/>
      <w:b/>
      <w:bCs/>
      <w:kern w:val="32"/>
      <w:sz w:val="22"/>
      <w:szCs w:val="22"/>
      <w:lang w:val="en-GB"/>
    </w:rPr>
  </w:style>
  <w:style w:type="character" w:styleId="UnresolvedMention">
    <w:name w:val="Unresolved Mention"/>
    <w:basedOn w:val="DefaultParagraphFont"/>
    <w:uiPriority w:val="99"/>
    <w:semiHidden/>
    <w:unhideWhenUsed/>
    <w:rsid w:val="002030D7"/>
    <w:rPr>
      <w:color w:val="605E5C"/>
      <w:shd w:val="clear" w:color="auto" w:fill="E1DFDD"/>
    </w:rPr>
  </w:style>
  <w:style w:type="table" w:styleId="TableGrid">
    <w:name w:val="Table Grid"/>
    <w:basedOn w:val="TableNormal"/>
    <w:rsid w:val="00483837"/>
    <w:rPr>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483837"/>
    <w:rPr>
      <w:b w:val="0"/>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5866">
      <w:bodyDiv w:val="1"/>
      <w:marLeft w:val="30"/>
      <w:marRight w:val="30"/>
      <w:marTop w:val="0"/>
      <w:marBottom w:val="0"/>
      <w:divBdr>
        <w:top w:val="none" w:sz="0" w:space="0" w:color="auto"/>
        <w:left w:val="none" w:sz="0" w:space="0" w:color="auto"/>
        <w:bottom w:val="none" w:sz="0" w:space="0" w:color="auto"/>
        <w:right w:val="none" w:sz="0" w:space="0" w:color="auto"/>
      </w:divBdr>
      <w:divsChild>
        <w:div w:id="1446122854">
          <w:marLeft w:val="0"/>
          <w:marRight w:val="0"/>
          <w:marTop w:val="0"/>
          <w:marBottom w:val="0"/>
          <w:divBdr>
            <w:top w:val="none" w:sz="0" w:space="0" w:color="auto"/>
            <w:left w:val="none" w:sz="0" w:space="0" w:color="auto"/>
            <w:bottom w:val="none" w:sz="0" w:space="0" w:color="auto"/>
            <w:right w:val="none" w:sz="0" w:space="0" w:color="auto"/>
          </w:divBdr>
          <w:divsChild>
            <w:div w:id="711266637">
              <w:marLeft w:val="0"/>
              <w:marRight w:val="0"/>
              <w:marTop w:val="0"/>
              <w:marBottom w:val="0"/>
              <w:divBdr>
                <w:top w:val="none" w:sz="0" w:space="0" w:color="auto"/>
                <w:left w:val="none" w:sz="0" w:space="0" w:color="auto"/>
                <w:bottom w:val="none" w:sz="0" w:space="0" w:color="auto"/>
                <w:right w:val="none" w:sz="0" w:space="0" w:color="auto"/>
              </w:divBdr>
              <w:divsChild>
                <w:div w:id="867959102">
                  <w:marLeft w:val="180"/>
                  <w:marRight w:val="0"/>
                  <w:marTop w:val="0"/>
                  <w:marBottom w:val="0"/>
                  <w:divBdr>
                    <w:top w:val="none" w:sz="0" w:space="0" w:color="auto"/>
                    <w:left w:val="none" w:sz="0" w:space="0" w:color="auto"/>
                    <w:bottom w:val="none" w:sz="0" w:space="0" w:color="auto"/>
                    <w:right w:val="none" w:sz="0" w:space="0" w:color="auto"/>
                  </w:divBdr>
                  <w:divsChild>
                    <w:div w:id="15171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71658">
      <w:bodyDiv w:val="1"/>
      <w:marLeft w:val="0"/>
      <w:marRight w:val="0"/>
      <w:marTop w:val="0"/>
      <w:marBottom w:val="0"/>
      <w:divBdr>
        <w:top w:val="none" w:sz="0" w:space="0" w:color="auto"/>
        <w:left w:val="none" w:sz="0" w:space="0" w:color="auto"/>
        <w:bottom w:val="none" w:sz="0" w:space="0" w:color="auto"/>
        <w:right w:val="none" w:sz="0" w:space="0" w:color="auto"/>
      </w:divBdr>
    </w:div>
    <w:div w:id="188179772">
      <w:bodyDiv w:val="1"/>
      <w:marLeft w:val="0"/>
      <w:marRight w:val="0"/>
      <w:marTop w:val="0"/>
      <w:marBottom w:val="0"/>
      <w:divBdr>
        <w:top w:val="none" w:sz="0" w:space="0" w:color="auto"/>
        <w:left w:val="none" w:sz="0" w:space="0" w:color="auto"/>
        <w:bottom w:val="none" w:sz="0" w:space="0" w:color="auto"/>
        <w:right w:val="none" w:sz="0" w:space="0" w:color="auto"/>
      </w:divBdr>
    </w:div>
    <w:div w:id="538783346">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04285119">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75267839">
      <w:bodyDiv w:val="1"/>
      <w:marLeft w:val="0"/>
      <w:marRight w:val="0"/>
      <w:marTop w:val="0"/>
      <w:marBottom w:val="0"/>
      <w:divBdr>
        <w:top w:val="none" w:sz="0" w:space="0" w:color="auto"/>
        <w:left w:val="none" w:sz="0" w:space="0" w:color="auto"/>
        <w:bottom w:val="none" w:sz="0" w:space="0" w:color="auto"/>
        <w:right w:val="none" w:sz="0" w:space="0" w:color="auto"/>
      </w:divBdr>
    </w:div>
    <w:div w:id="1175877726">
      <w:bodyDiv w:val="1"/>
      <w:marLeft w:val="0"/>
      <w:marRight w:val="0"/>
      <w:marTop w:val="0"/>
      <w:marBottom w:val="0"/>
      <w:divBdr>
        <w:top w:val="none" w:sz="0" w:space="0" w:color="auto"/>
        <w:left w:val="none" w:sz="0" w:space="0" w:color="auto"/>
        <w:bottom w:val="none" w:sz="0" w:space="0" w:color="auto"/>
        <w:right w:val="none" w:sz="0" w:space="0" w:color="auto"/>
      </w:divBdr>
    </w:div>
    <w:div w:id="1210453943">
      <w:bodyDiv w:val="1"/>
      <w:marLeft w:val="0"/>
      <w:marRight w:val="0"/>
      <w:marTop w:val="0"/>
      <w:marBottom w:val="0"/>
      <w:divBdr>
        <w:top w:val="none" w:sz="0" w:space="0" w:color="auto"/>
        <w:left w:val="none" w:sz="0" w:space="0" w:color="auto"/>
        <w:bottom w:val="none" w:sz="0" w:space="0" w:color="auto"/>
        <w:right w:val="none" w:sz="0" w:space="0" w:color="auto"/>
      </w:divBdr>
    </w:div>
    <w:div w:id="1509173447">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52904430">
      <w:bodyDiv w:val="1"/>
      <w:marLeft w:val="0"/>
      <w:marRight w:val="0"/>
      <w:marTop w:val="0"/>
      <w:marBottom w:val="0"/>
      <w:divBdr>
        <w:top w:val="none" w:sz="0" w:space="0" w:color="auto"/>
        <w:left w:val="none" w:sz="0" w:space="0" w:color="auto"/>
        <w:bottom w:val="none" w:sz="0" w:space="0" w:color="auto"/>
        <w:right w:val="none" w:sz="0" w:space="0" w:color="auto"/>
      </w:divBdr>
    </w:div>
    <w:div w:id="1679573643">
      <w:bodyDiv w:val="1"/>
      <w:marLeft w:val="0"/>
      <w:marRight w:val="0"/>
      <w:marTop w:val="0"/>
      <w:marBottom w:val="0"/>
      <w:divBdr>
        <w:top w:val="none" w:sz="0" w:space="0" w:color="auto"/>
        <w:left w:val="none" w:sz="0" w:space="0" w:color="auto"/>
        <w:bottom w:val="none" w:sz="0" w:space="0" w:color="auto"/>
        <w:right w:val="none" w:sz="0" w:space="0" w:color="auto"/>
      </w:divBdr>
    </w:div>
    <w:div w:id="1801531589">
      <w:bodyDiv w:val="1"/>
      <w:marLeft w:val="0"/>
      <w:marRight w:val="0"/>
      <w:marTop w:val="0"/>
      <w:marBottom w:val="0"/>
      <w:divBdr>
        <w:top w:val="none" w:sz="0" w:space="0" w:color="auto"/>
        <w:left w:val="none" w:sz="0" w:space="0" w:color="auto"/>
        <w:bottom w:val="none" w:sz="0" w:space="0" w:color="auto"/>
        <w:right w:val="none" w:sz="0" w:space="0" w:color="auto"/>
      </w:divBdr>
      <w:divsChild>
        <w:div w:id="1586185781">
          <w:marLeft w:val="0"/>
          <w:marRight w:val="0"/>
          <w:marTop w:val="0"/>
          <w:marBottom w:val="0"/>
          <w:divBdr>
            <w:top w:val="none" w:sz="0" w:space="0" w:color="auto"/>
            <w:left w:val="none" w:sz="0" w:space="0" w:color="auto"/>
            <w:bottom w:val="none" w:sz="0" w:space="0" w:color="auto"/>
            <w:right w:val="none" w:sz="0" w:space="0" w:color="auto"/>
          </w:divBdr>
          <w:divsChild>
            <w:div w:id="774374312">
              <w:marLeft w:val="0"/>
              <w:marRight w:val="0"/>
              <w:marTop w:val="0"/>
              <w:marBottom w:val="0"/>
              <w:divBdr>
                <w:top w:val="none" w:sz="0" w:space="0" w:color="auto"/>
                <w:left w:val="none" w:sz="0" w:space="0" w:color="auto"/>
                <w:bottom w:val="none" w:sz="0" w:space="0" w:color="auto"/>
                <w:right w:val="none" w:sz="0" w:space="0" w:color="auto"/>
              </w:divBdr>
              <w:divsChild>
                <w:div w:id="153480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0940201">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12097544">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Lorviqua" TargetMode="External"/><Relationship Id="rId5" Type="http://schemas.openxmlformats.org/officeDocument/2006/relationships/numbering" Target="numbering.xml"/><Relationship Id="rId15" Type="http://schemas.openxmlformats.org/officeDocument/2006/relationships/hyperlink" Target="https://www.ema.europa.eu/documents/template-form/qrd-appendix-v-adverse-drug-reaction-reporting-details_en.doc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2E6A683E4F324881253E6442CCF65E" ma:contentTypeVersion="0" ma:contentTypeDescription="Create a new document." ma:contentTypeScope="" ma:versionID="c3c8087399f6fd800294858a0b52fd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F4F625-87D4-450D-BD07-0C093FEB4637}">
  <ds:schemaRefs>
    <ds:schemaRef ds:uri="http://schemas.microsoft.com/sharepoint/v3/contenttype/forms"/>
  </ds:schemaRefs>
</ds:datastoreItem>
</file>

<file path=customXml/itemProps2.xml><?xml version="1.0" encoding="utf-8"?>
<ds:datastoreItem xmlns:ds="http://schemas.openxmlformats.org/officeDocument/2006/customXml" ds:itemID="{A93C343D-ABAA-41A1-9EA8-7EF7AF5B6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9C1D645-ED46-40BE-B03E-9819213AA022}">
  <ds:schemaRefs>
    <ds:schemaRef ds:uri="http://schemas.openxmlformats.org/officeDocument/2006/bibliography"/>
  </ds:schemaRefs>
</ds:datastoreItem>
</file>

<file path=customXml/itemProps4.xml><?xml version="1.0" encoding="utf-8"?>
<ds:datastoreItem xmlns:ds="http://schemas.openxmlformats.org/officeDocument/2006/customXml" ds:itemID="{60A16AB8-B208-4509-BAE2-E20CB68122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42</Pages>
  <Words>12187</Words>
  <Characters>74445</Characters>
  <Application>Microsoft Office Word</Application>
  <DocSecurity>0</DocSecurity>
  <Lines>620</Lines>
  <Paragraphs>172</Paragraphs>
  <ScaleCrop>false</ScaleCrop>
  <HeadingPairs>
    <vt:vector size="8" baseType="variant">
      <vt:variant>
        <vt:lpstr>Title</vt:lpstr>
      </vt:variant>
      <vt:variant>
        <vt:i4>1</vt:i4>
      </vt:variant>
      <vt:variant>
        <vt:lpstr>Název</vt:lpstr>
      </vt:variant>
      <vt:variant>
        <vt:i4>1</vt:i4>
      </vt:variant>
      <vt:variant>
        <vt:lpstr>Название</vt:lpstr>
      </vt:variant>
      <vt:variant>
        <vt:i4>1</vt:i4>
      </vt:variant>
      <vt:variant>
        <vt:lpstr>Titel</vt:lpstr>
      </vt:variant>
      <vt:variant>
        <vt:i4>1</vt:i4>
      </vt:variant>
    </vt:vector>
  </HeadingPairs>
  <TitlesOfParts>
    <vt:vector size="4" baseType="lpstr">
      <vt:lpstr>Lorviqua, INN-lorlatinib</vt:lpstr>
      <vt:lpstr>Lorviqua, INN-lorlatinib</vt:lpstr>
      <vt:lpstr>Lorviqua, INN-lorlatinib</vt:lpstr>
      <vt:lpstr>EN Lorviq Day 10 Lab review</vt:lpstr>
    </vt:vector>
  </TitlesOfParts>
  <Manager/>
  <Company/>
  <LinksUpToDate>false</LinksUpToDate>
  <CharactersWithSpaces>86460</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Lorviqua: EPAR – Product information – tracked changes</dc:title>
  <dc:subject/>
  <dc:creator/>
  <cp:keywords/>
  <dc:description/>
  <cp:lastModifiedBy>Auther</cp:lastModifiedBy>
  <cp:revision>10</cp:revision>
  <cp:lastPrinted>2019-03-20T13:18:00Z</cp:lastPrinted>
  <dcterms:created xsi:type="dcterms:W3CDTF">2026-02-18T11:19:00Z</dcterms:created>
  <dcterms:modified xsi:type="dcterms:W3CDTF">2026-03-23T12:08:00Z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Product Information</vt:lpwstr>
  </property>
  <property fmtid="{D5CDD505-2E9C-101B-9397-08002B2CF9AE}" pid="5" name="DM_Creation_Date">
    <vt:lpwstr>30/05/2018 11:14:22</vt:lpwstr>
  </property>
  <property fmtid="{D5CDD505-2E9C-101B-9397-08002B2CF9AE}" pid="6" name="DM_Creator_Name">
    <vt:lpwstr>Pean Elias</vt:lpwstr>
  </property>
  <property fmtid="{D5CDD505-2E9C-101B-9397-08002B2CF9AE}" pid="7" name="DM_DocRefId">
    <vt:lpwstr>EMA/CHMP/356256/2018</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423415</vt:lpwstr>
  </property>
  <property fmtid="{D5CDD505-2E9C-101B-9397-08002B2CF9AE}" pid="13" name="DM_emea_doc_ref_id">
    <vt:lpwstr>EMA/CHMP/356256/2018</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Kaprini Katerina</vt:lpwstr>
  </property>
  <property fmtid="{D5CDD505-2E9C-101B-9397-08002B2CF9AE}" pid="33" name="DM_Modified_Date">
    <vt:lpwstr>01/06/2018 10:02:46</vt:lpwstr>
  </property>
  <property fmtid="{D5CDD505-2E9C-101B-9397-08002B2CF9AE}" pid="34" name="DM_Modifier_Name">
    <vt:lpwstr>Kaprini Katerina</vt:lpwstr>
  </property>
  <property fmtid="{D5CDD505-2E9C-101B-9397-08002B2CF9AE}" pid="35" name="DM_Modify_Date">
    <vt:lpwstr>01/06/2018 10:02:46</vt:lpwstr>
  </property>
  <property fmtid="{D5CDD505-2E9C-101B-9397-08002B2CF9AE}" pid="36" name="DM_Name">
    <vt:lpwstr>Lorviqua - 4646 - EN PI - annotated</vt:lpwstr>
  </property>
  <property fmtid="{D5CDD505-2E9C-101B-9397-08002B2CF9AE}" pid="37" name="DM_Owner">
    <vt:lpwstr>Espinasse Claire</vt:lpwstr>
  </property>
  <property fmtid="{D5CDD505-2E9C-101B-9397-08002B2CF9AE}" pid="38" name="DM_Path">
    <vt:lpwstr>/01. Evaluation of Medicines/H-C/J-L/Lorviqua (previously lorlatinib) - 004646/03 Evaluation/Day 0 - 120/10 Draft LOQ for CHMP Discussion (28.05.2018)</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1.1,CURRENT</vt:lpwstr>
  </property>
  <property fmtid="{D5CDD505-2E9C-101B-9397-08002B2CF9AE}" pid="44" name="MSIP_Label_68f72598-90ab-4748-9618-88402b5e95d2_Enabled">
    <vt:lpwstr>true</vt:lpwstr>
  </property>
  <property fmtid="{D5CDD505-2E9C-101B-9397-08002B2CF9AE}" pid="45" name="MSIP_Label_68f72598-90ab-4748-9618-88402b5e95d2_SetDate">
    <vt:lpwstr>2023-01-30T10:06:47Z</vt:lpwstr>
  </property>
  <property fmtid="{D5CDD505-2E9C-101B-9397-08002B2CF9AE}" pid="46" name="MSIP_Label_68f72598-90ab-4748-9618-88402b5e95d2_Method">
    <vt:lpwstr>Privileged</vt:lpwstr>
  </property>
  <property fmtid="{D5CDD505-2E9C-101B-9397-08002B2CF9AE}" pid="47" name="MSIP_Label_68f72598-90ab-4748-9618-88402b5e95d2_Name">
    <vt:lpwstr>68f72598-90ab-4748-9618-88402b5e95d2</vt:lpwstr>
  </property>
  <property fmtid="{D5CDD505-2E9C-101B-9397-08002B2CF9AE}" pid="48" name="MSIP_Label_68f72598-90ab-4748-9618-88402b5e95d2_SiteId">
    <vt:lpwstr>7a916015-20ae-4ad1-9170-eefd915e9272</vt:lpwstr>
  </property>
  <property fmtid="{D5CDD505-2E9C-101B-9397-08002B2CF9AE}" pid="49" name="MSIP_Label_68f72598-90ab-4748-9618-88402b5e95d2_ActionId">
    <vt:lpwstr>4d39ae3f-84b9-4bca-a4c6-75b478b034e8</vt:lpwstr>
  </property>
  <property fmtid="{D5CDD505-2E9C-101B-9397-08002B2CF9AE}" pid="50" name="MSIP_Label_68f72598-90ab-4748-9618-88402b5e95d2_ContentBits">
    <vt:lpwstr>0</vt:lpwstr>
  </property>
</Properties>
</file>