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81804" w14:textId="77777777" w:rsidR="00B70DC7" w:rsidRPr="00B70DC7" w:rsidRDefault="00B70DC7" w:rsidP="00B70DC7">
      <w:pPr>
        <w:pBdr>
          <w:top w:val="single" w:sz="4" w:space="1" w:color="auto"/>
          <w:left w:val="single" w:sz="4" w:space="4" w:color="auto"/>
          <w:bottom w:val="single" w:sz="4" w:space="1" w:color="auto"/>
          <w:right w:val="single" w:sz="4" w:space="4" w:color="auto"/>
        </w:pBdr>
        <w:rPr>
          <w:sz w:val="22"/>
          <w:szCs w:val="22"/>
        </w:rPr>
      </w:pPr>
      <w:r w:rsidRPr="00B70DC7">
        <w:rPr>
          <w:sz w:val="22"/>
          <w:szCs w:val="22"/>
        </w:rPr>
        <w:t xml:space="preserve">Tento dokument představuje schválené informace o přípravku LysaKare se změnami v textech, které byly provedeny od předchozí procedury s dopadem do informací o přípravku </w:t>
      </w:r>
      <w:r w:rsidRPr="00B70DC7">
        <w:rPr>
          <w:sz w:val="22"/>
          <w:szCs w:val="22"/>
          <w:lang w:val="en-GB"/>
        </w:rPr>
        <w:t>(</w:t>
      </w:r>
      <w:r w:rsidRPr="00B70DC7">
        <w:rPr>
          <w:rFonts w:cs="Verdana"/>
          <w:color w:val="000000"/>
          <w:sz w:val="22"/>
          <w:szCs w:val="22"/>
        </w:rPr>
        <w:t>EMA/N/0000273490</w:t>
      </w:r>
      <w:r w:rsidRPr="00B70DC7">
        <w:rPr>
          <w:rFonts w:cs="Verdana"/>
          <w:color w:val="000000"/>
          <w:sz w:val="22"/>
          <w:szCs w:val="22"/>
          <w:lang w:val="de-CH"/>
        </w:rPr>
        <w:t>)</w:t>
      </w:r>
      <w:r w:rsidRPr="00B70DC7">
        <w:rPr>
          <w:sz w:val="22"/>
          <w:szCs w:val="22"/>
        </w:rPr>
        <w:t xml:space="preserve"> a které jsou vyznačeny revizemi.</w:t>
      </w:r>
    </w:p>
    <w:p w14:paraId="437E303D" w14:textId="77777777" w:rsidR="00B70DC7" w:rsidRPr="00B70DC7" w:rsidRDefault="00B70DC7" w:rsidP="00B70DC7">
      <w:pPr>
        <w:pBdr>
          <w:top w:val="single" w:sz="4" w:space="1" w:color="auto"/>
          <w:left w:val="single" w:sz="4" w:space="4" w:color="auto"/>
          <w:bottom w:val="single" w:sz="4" w:space="1" w:color="auto"/>
          <w:right w:val="single" w:sz="4" w:space="4" w:color="auto"/>
        </w:pBdr>
        <w:rPr>
          <w:sz w:val="22"/>
          <w:szCs w:val="22"/>
        </w:rPr>
      </w:pPr>
    </w:p>
    <w:p w14:paraId="167A0114" w14:textId="5B0D6562" w:rsidR="00B70B89" w:rsidRPr="00B70DC7" w:rsidRDefault="00B70DC7" w:rsidP="00B70DC7">
      <w:pPr>
        <w:pStyle w:val="Standard"/>
        <w:pBdr>
          <w:top w:val="single" w:sz="4" w:space="1" w:color="auto"/>
          <w:left w:val="single" w:sz="4" w:space="4" w:color="auto"/>
          <w:bottom w:val="single" w:sz="4" w:space="1" w:color="auto"/>
          <w:right w:val="single" w:sz="4" w:space="4" w:color="auto"/>
        </w:pBdr>
        <w:spacing w:line="240" w:lineRule="auto"/>
        <w:rPr>
          <w:noProof/>
          <w:szCs w:val="22"/>
          <w:lang w:val="cs-CZ"/>
        </w:rPr>
      </w:pPr>
      <w:r w:rsidRPr="00B70DC7">
        <w:rPr>
          <w:szCs w:val="22"/>
          <w:lang w:val="cs-CZ"/>
        </w:rPr>
        <w:t xml:space="preserve">Další informace k tomuto léčivému přípravku naleznete na webových stránkách Evropské agentury pro léčivé přípravky </w:t>
      </w:r>
      <w:hyperlink r:id="rId9" w:history="1">
        <w:r w:rsidRPr="00B70DC7">
          <w:rPr>
            <w:rStyle w:val="Hyperlink"/>
            <w:szCs w:val="22"/>
          </w:rPr>
          <w:t>https://www.ema.europa.eu/en/medicines/human/EPAR/lysakare</w:t>
        </w:r>
      </w:hyperlink>
    </w:p>
    <w:p w14:paraId="61881582" w14:textId="77777777" w:rsidR="00B70B89" w:rsidRPr="00330386" w:rsidRDefault="00B70B89" w:rsidP="00602DFC">
      <w:pPr>
        <w:pStyle w:val="Standard"/>
        <w:spacing w:line="240" w:lineRule="auto"/>
        <w:rPr>
          <w:noProof/>
          <w:lang w:val="cs-CZ"/>
        </w:rPr>
      </w:pPr>
    </w:p>
    <w:p w14:paraId="3CAE13BD" w14:textId="77777777" w:rsidR="00B70B89" w:rsidRPr="00330386" w:rsidRDefault="00B70B89" w:rsidP="00602DFC">
      <w:pPr>
        <w:pStyle w:val="Standard"/>
        <w:spacing w:line="240" w:lineRule="auto"/>
        <w:rPr>
          <w:noProof/>
          <w:lang w:val="cs-CZ"/>
        </w:rPr>
      </w:pPr>
    </w:p>
    <w:p w14:paraId="7D3808A2" w14:textId="77777777" w:rsidR="00B70B89" w:rsidRPr="00330386" w:rsidRDefault="00B70B89" w:rsidP="00602DFC">
      <w:pPr>
        <w:pStyle w:val="Standard"/>
        <w:spacing w:line="240" w:lineRule="auto"/>
        <w:rPr>
          <w:noProof/>
          <w:lang w:val="cs-CZ"/>
        </w:rPr>
      </w:pPr>
    </w:p>
    <w:p w14:paraId="69B019EC" w14:textId="77777777" w:rsidR="00B70B89" w:rsidRPr="00330386" w:rsidRDefault="00B70B89" w:rsidP="00602DFC">
      <w:pPr>
        <w:pStyle w:val="Standard"/>
        <w:spacing w:line="240" w:lineRule="auto"/>
        <w:rPr>
          <w:noProof/>
          <w:szCs w:val="22"/>
          <w:lang w:val="cs-CZ"/>
        </w:rPr>
      </w:pPr>
    </w:p>
    <w:p w14:paraId="23DF624E" w14:textId="77777777" w:rsidR="00B70B89" w:rsidRPr="00330386" w:rsidRDefault="00B70B89" w:rsidP="00602DFC">
      <w:pPr>
        <w:pStyle w:val="Standard"/>
        <w:spacing w:line="240" w:lineRule="auto"/>
        <w:rPr>
          <w:noProof/>
          <w:szCs w:val="22"/>
          <w:lang w:val="cs-CZ"/>
        </w:rPr>
      </w:pPr>
    </w:p>
    <w:p w14:paraId="4BCB0F92" w14:textId="77777777" w:rsidR="00B70B89" w:rsidRPr="00330386" w:rsidRDefault="00B70B89" w:rsidP="00602DFC">
      <w:pPr>
        <w:pStyle w:val="Standard"/>
        <w:spacing w:line="240" w:lineRule="auto"/>
        <w:rPr>
          <w:noProof/>
          <w:szCs w:val="22"/>
          <w:lang w:val="cs-CZ"/>
        </w:rPr>
      </w:pPr>
    </w:p>
    <w:p w14:paraId="48212795" w14:textId="77777777" w:rsidR="00B70B89" w:rsidRPr="00330386" w:rsidRDefault="00B70B89" w:rsidP="00602DFC">
      <w:pPr>
        <w:pStyle w:val="Standard"/>
        <w:spacing w:line="240" w:lineRule="auto"/>
        <w:rPr>
          <w:noProof/>
          <w:szCs w:val="22"/>
          <w:lang w:val="cs-CZ"/>
        </w:rPr>
      </w:pPr>
    </w:p>
    <w:p w14:paraId="3AF86D46" w14:textId="77777777" w:rsidR="00B70B89" w:rsidRPr="00330386" w:rsidRDefault="00B70B89" w:rsidP="00602DFC">
      <w:pPr>
        <w:pStyle w:val="Standard"/>
        <w:spacing w:line="240" w:lineRule="auto"/>
        <w:rPr>
          <w:noProof/>
          <w:szCs w:val="22"/>
          <w:lang w:val="cs-CZ"/>
        </w:rPr>
      </w:pPr>
    </w:p>
    <w:p w14:paraId="6784F0B7" w14:textId="77777777" w:rsidR="00B70B89" w:rsidRPr="00330386" w:rsidRDefault="00B70B89" w:rsidP="00602DFC">
      <w:pPr>
        <w:pStyle w:val="Standard"/>
        <w:spacing w:line="240" w:lineRule="auto"/>
        <w:rPr>
          <w:noProof/>
          <w:szCs w:val="22"/>
          <w:lang w:val="cs-CZ"/>
        </w:rPr>
      </w:pPr>
    </w:p>
    <w:p w14:paraId="721397F6" w14:textId="77777777" w:rsidR="00B70B89" w:rsidRPr="00330386" w:rsidRDefault="00B70B89" w:rsidP="00602DFC">
      <w:pPr>
        <w:pStyle w:val="Standard"/>
        <w:spacing w:line="240" w:lineRule="auto"/>
        <w:rPr>
          <w:noProof/>
          <w:szCs w:val="22"/>
          <w:lang w:val="cs-CZ"/>
        </w:rPr>
      </w:pPr>
    </w:p>
    <w:p w14:paraId="74B99F64" w14:textId="77777777" w:rsidR="00B70B89" w:rsidRPr="00330386" w:rsidRDefault="00B70B89" w:rsidP="00602DFC">
      <w:pPr>
        <w:pStyle w:val="Standard"/>
        <w:spacing w:line="240" w:lineRule="auto"/>
        <w:rPr>
          <w:noProof/>
          <w:szCs w:val="22"/>
          <w:lang w:val="cs-CZ"/>
        </w:rPr>
      </w:pPr>
    </w:p>
    <w:p w14:paraId="1024B63E" w14:textId="77777777" w:rsidR="00B70B89" w:rsidRPr="00330386" w:rsidRDefault="00B70B89" w:rsidP="00602DFC">
      <w:pPr>
        <w:pStyle w:val="Standard"/>
        <w:spacing w:line="240" w:lineRule="auto"/>
        <w:rPr>
          <w:noProof/>
          <w:szCs w:val="22"/>
          <w:lang w:val="cs-CZ"/>
        </w:rPr>
      </w:pPr>
    </w:p>
    <w:p w14:paraId="6B702630" w14:textId="732DF059" w:rsidR="00B70B89" w:rsidRDefault="00B70B89" w:rsidP="00602DFC">
      <w:pPr>
        <w:pStyle w:val="Standard"/>
        <w:spacing w:line="240" w:lineRule="auto"/>
        <w:rPr>
          <w:noProof/>
          <w:szCs w:val="22"/>
          <w:lang w:val="cs-CZ"/>
        </w:rPr>
      </w:pPr>
    </w:p>
    <w:p w14:paraId="446A6D6F" w14:textId="77777777" w:rsidR="00330386" w:rsidRPr="00330386" w:rsidRDefault="00330386" w:rsidP="00602DFC">
      <w:pPr>
        <w:pStyle w:val="Standard"/>
        <w:spacing w:line="240" w:lineRule="auto"/>
        <w:rPr>
          <w:noProof/>
          <w:szCs w:val="22"/>
          <w:lang w:val="cs-CZ"/>
        </w:rPr>
      </w:pPr>
    </w:p>
    <w:p w14:paraId="4875EC15" w14:textId="77777777" w:rsidR="00B70B89" w:rsidRPr="00330386" w:rsidRDefault="00B70B89" w:rsidP="00602DFC">
      <w:pPr>
        <w:pStyle w:val="Standard"/>
        <w:spacing w:line="240" w:lineRule="auto"/>
        <w:rPr>
          <w:noProof/>
          <w:szCs w:val="22"/>
          <w:lang w:val="cs-CZ"/>
        </w:rPr>
      </w:pPr>
    </w:p>
    <w:p w14:paraId="6EEECA27" w14:textId="77777777" w:rsidR="00B70B89" w:rsidRPr="00330386" w:rsidRDefault="00B70B89" w:rsidP="00602DFC">
      <w:pPr>
        <w:pStyle w:val="Standard"/>
        <w:spacing w:line="240" w:lineRule="auto"/>
        <w:rPr>
          <w:noProof/>
          <w:szCs w:val="22"/>
          <w:lang w:val="cs-CZ"/>
        </w:rPr>
      </w:pPr>
    </w:p>
    <w:p w14:paraId="59CE22EB" w14:textId="77777777" w:rsidR="00B70B89" w:rsidRPr="00330386" w:rsidRDefault="00B70B89" w:rsidP="00602DFC">
      <w:pPr>
        <w:pStyle w:val="Standard"/>
        <w:spacing w:line="240" w:lineRule="auto"/>
        <w:rPr>
          <w:noProof/>
          <w:szCs w:val="22"/>
          <w:lang w:val="cs-CZ"/>
        </w:rPr>
      </w:pPr>
    </w:p>
    <w:p w14:paraId="1C2C80FE" w14:textId="77777777" w:rsidR="00B70B89" w:rsidRDefault="00B70B89" w:rsidP="00602DFC">
      <w:pPr>
        <w:pStyle w:val="Standard"/>
        <w:spacing w:line="240" w:lineRule="auto"/>
        <w:jc w:val="center"/>
        <w:rPr>
          <w:lang w:val="cs-CZ"/>
        </w:rPr>
      </w:pPr>
      <w:r>
        <w:rPr>
          <w:b/>
          <w:lang w:val="cs-CZ" w:bidi="cs-CZ"/>
        </w:rPr>
        <w:t>PŘÍLOHA I</w:t>
      </w:r>
    </w:p>
    <w:p w14:paraId="725D5B93" w14:textId="77777777" w:rsidR="00B70B89" w:rsidRDefault="00B70B89" w:rsidP="00602DFC">
      <w:pPr>
        <w:pStyle w:val="Standard"/>
        <w:spacing w:line="240" w:lineRule="auto"/>
        <w:jc w:val="center"/>
        <w:rPr>
          <w:lang w:val="cs-CZ"/>
        </w:rPr>
      </w:pPr>
    </w:p>
    <w:p w14:paraId="71DDC211" w14:textId="77777777" w:rsidR="00330386" w:rsidRDefault="00B70B89" w:rsidP="00B468A7">
      <w:pPr>
        <w:pStyle w:val="Standard"/>
        <w:spacing w:line="240" w:lineRule="auto"/>
        <w:jc w:val="center"/>
        <w:outlineLvl w:val="0"/>
        <w:rPr>
          <w:b/>
          <w:lang w:val="cs-CZ" w:bidi="cs-CZ"/>
        </w:rPr>
      </w:pPr>
      <w:r>
        <w:rPr>
          <w:b/>
          <w:lang w:val="cs-CZ" w:bidi="cs-CZ"/>
        </w:rPr>
        <w:t>SOUHRN ÚDAJŮ O PŘÍPRAVKU</w:t>
      </w:r>
    </w:p>
    <w:p w14:paraId="028F054D" w14:textId="41F512C4" w:rsidR="00B70B89" w:rsidRDefault="00B70B89" w:rsidP="00602DFC">
      <w:pPr>
        <w:pStyle w:val="Standard"/>
        <w:spacing w:line="240" w:lineRule="auto"/>
        <w:rPr>
          <w:szCs w:val="22"/>
          <w:lang w:val="cs-CZ"/>
        </w:rPr>
      </w:pPr>
      <w:r>
        <w:rPr>
          <w:color w:val="008000"/>
          <w:lang w:val="cs-CZ" w:bidi="cs-CZ"/>
        </w:rPr>
        <w:br w:type="page"/>
      </w:r>
    </w:p>
    <w:p w14:paraId="43CB07DB" w14:textId="77777777" w:rsidR="00B70B89" w:rsidRDefault="00B70B89" w:rsidP="00602DFC">
      <w:pPr>
        <w:pStyle w:val="Standard"/>
        <w:suppressAutoHyphens/>
        <w:spacing w:line="240" w:lineRule="auto"/>
        <w:ind w:left="567" w:hanging="567"/>
        <w:rPr>
          <w:noProof/>
          <w:szCs w:val="22"/>
          <w:lang w:val="cs-CZ"/>
        </w:rPr>
      </w:pPr>
      <w:r>
        <w:rPr>
          <w:b/>
          <w:noProof/>
          <w:szCs w:val="22"/>
          <w:lang w:val="cs-CZ" w:bidi="cs-CZ"/>
        </w:rPr>
        <w:lastRenderedPageBreak/>
        <w:t>1.</w:t>
      </w:r>
      <w:r>
        <w:rPr>
          <w:b/>
          <w:noProof/>
          <w:szCs w:val="22"/>
          <w:lang w:val="cs-CZ" w:bidi="cs-CZ"/>
        </w:rPr>
        <w:tab/>
        <w:t>NÁZEV PŘÍPRAVKU</w:t>
      </w:r>
    </w:p>
    <w:p w14:paraId="5EF92ED5" w14:textId="77777777" w:rsidR="00B70B89" w:rsidRDefault="00B70B89" w:rsidP="00602DFC">
      <w:pPr>
        <w:pStyle w:val="Standard"/>
        <w:spacing w:line="240" w:lineRule="auto"/>
        <w:rPr>
          <w:iCs/>
          <w:noProof/>
          <w:szCs w:val="22"/>
          <w:lang w:val="cs-CZ"/>
        </w:rPr>
      </w:pPr>
    </w:p>
    <w:p w14:paraId="18867CCB" w14:textId="69ACE406" w:rsidR="00B70B89" w:rsidRDefault="00B70B89" w:rsidP="00602DFC">
      <w:pPr>
        <w:pStyle w:val="Standard"/>
        <w:widowControl w:val="0"/>
        <w:spacing w:line="240" w:lineRule="auto"/>
        <w:rPr>
          <w:noProof/>
          <w:szCs w:val="22"/>
          <w:lang w:val="cs-CZ"/>
        </w:rPr>
      </w:pPr>
      <w:r>
        <w:rPr>
          <w:noProof/>
          <w:szCs w:val="22"/>
          <w:lang w:val="cs-CZ" w:bidi="cs-CZ"/>
        </w:rPr>
        <w:t>LysaKare 25 g/25 g infuzní roztok</w:t>
      </w:r>
    </w:p>
    <w:p w14:paraId="7A6E424C" w14:textId="77777777" w:rsidR="00B70B89" w:rsidRDefault="00B70B89" w:rsidP="00602DFC">
      <w:pPr>
        <w:pStyle w:val="Standard"/>
        <w:spacing w:line="240" w:lineRule="auto"/>
        <w:rPr>
          <w:iCs/>
          <w:noProof/>
          <w:szCs w:val="22"/>
          <w:lang w:val="cs-CZ"/>
        </w:rPr>
      </w:pPr>
    </w:p>
    <w:p w14:paraId="72F2538B" w14:textId="77777777" w:rsidR="00B70B89" w:rsidRDefault="00B70B89" w:rsidP="00602DFC">
      <w:pPr>
        <w:pStyle w:val="Standard"/>
        <w:spacing w:line="240" w:lineRule="auto"/>
        <w:rPr>
          <w:iCs/>
          <w:noProof/>
          <w:szCs w:val="22"/>
          <w:lang w:val="cs-CZ"/>
        </w:rPr>
      </w:pPr>
    </w:p>
    <w:p w14:paraId="557BF81A" w14:textId="77777777" w:rsidR="00B70B89" w:rsidRDefault="00B70B89" w:rsidP="00602DFC">
      <w:pPr>
        <w:pStyle w:val="Standard"/>
        <w:keepNext/>
        <w:suppressAutoHyphens/>
        <w:spacing w:line="240" w:lineRule="auto"/>
        <w:ind w:left="567" w:hanging="567"/>
        <w:rPr>
          <w:noProof/>
          <w:szCs w:val="22"/>
          <w:lang w:val="cs-CZ"/>
        </w:rPr>
      </w:pPr>
      <w:r>
        <w:rPr>
          <w:b/>
          <w:noProof/>
          <w:szCs w:val="22"/>
          <w:lang w:val="cs-CZ" w:bidi="cs-CZ"/>
        </w:rPr>
        <w:t>2.</w:t>
      </w:r>
      <w:r>
        <w:rPr>
          <w:b/>
          <w:noProof/>
          <w:szCs w:val="22"/>
          <w:lang w:val="cs-CZ" w:bidi="cs-CZ"/>
        </w:rPr>
        <w:tab/>
        <w:t>KVALITATIVNÍ A KVANTITATIVNÍ SLOŽENÍ</w:t>
      </w:r>
    </w:p>
    <w:p w14:paraId="0FE9D9FC" w14:textId="77777777" w:rsidR="00B70B89" w:rsidRDefault="00B70B89" w:rsidP="00602DFC">
      <w:pPr>
        <w:pStyle w:val="Standard"/>
        <w:keepNext/>
        <w:spacing w:line="240" w:lineRule="auto"/>
        <w:rPr>
          <w:iCs/>
          <w:noProof/>
          <w:szCs w:val="22"/>
          <w:lang w:val="cs-CZ"/>
        </w:rPr>
      </w:pPr>
    </w:p>
    <w:p w14:paraId="195C588A" w14:textId="17B03EAE" w:rsidR="00B70B89" w:rsidRDefault="00B70B89" w:rsidP="00602DFC">
      <w:pPr>
        <w:pStyle w:val="Standard"/>
        <w:spacing w:line="240" w:lineRule="auto"/>
        <w:rPr>
          <w:bCs/>
          <w:noProof/>
          <w:szCs w:val="22"/>
          <w:lang w:val="cs-CZ"/>
        </w:rPr>
      </w:pPr>
      <w:r w:rsidRPr="00131292">
        <w:rPr>
          <w:noProof/>
          <w:szCs w:val="22"/>
          <w:lang w:val="cs-CZ" w:bidi="cs-CZ"/>
        </w:rPr>
        <w:t>Jeden 1</w:t>
      </w:r>
      <w:r w:rsidR="00EC734E" w:rsidRPr="00131292">
        <w:rPr>
          <w:noProof/>
          <w:szCs w:val="22"/>
          <w:lang w:val="cs-CZ" w:bidi="cs-CZ"/>
        </w:rPr>
        <w:t> </w:t>
      </w:r>
      <w:r w:rsidRPr="00131292">
        <w:rPr>
          <w:noProof/>
          <w:szCs w:val="22"/>
          <w:lang w:val="cs-CZ" w:bidi="cs-CZ"/>
        </w:rPr>
        <w:t>000ml</w:t>
      </w:r>
      <w:r>
        <w:rPr>
          <w:noProof/>
          <w:szCs w:val="22"/>
          <w:lang w:val="cs-CZ" w:bidi="cs-CZ"/>
        </w:rPr>
        <w:t xml:space="preserve"> vak obsahuje </w:t>
      </w:r>
      <w:r w:rsidR="00EC734E">
        <w:rPr>
          <w:noProof/>
          <w:szCs w:val="22"/>
          <w:lang w:val="cs-CZ" w:bidi="cs-CZ"/>
        </w:rPr>
        <w:t xml:space="preserve">25 g </w:t>
      </w:r>
      <w:r>
        <w:rPr>
          <w:noProof/>
          <w:szCs w:val="22"/>
          <w:lang w:val="cs-CZ" w:bidi="cs-CZ"/>
        </w:rPr>
        <w:t>arginin</w:t>
      </w:r>
      <w:r w:rsidR="00EC734E">
        <w:rPr>
          <w:noProof/>
          <w:szCs w:val="22"/>
          <w:lang w:val="cs-CZ" w:bidi="cs-CZ"/>
        </w:rPr>
        <w:t>-</w:t>
      </w:r>
      <w:r>
        <w:rPr>
          <w:noProof/>
          <w:szCs w:val="22"/>
          <w:lang w:val="cs-CZ" w:bidi="cs-CZ"/>
        </w:rPr>
        <w:t xml:space="preserve">hydrochloridu </w:t>
      </w:r>
      <w:r w:rsidR="00EC734E">
        <w:rPr>
          <w:noProof/>
          <w:szCs w:val="22"/>
          <w:lang w:val="cs-CZ" w:bidi="cs-CZ"/>
        </w:rPr>
        <w:t xml:space="preserve">a </w:t>
      </w:r>
      <w:r>
        <w:rPr>
          <w:noProof/>
          <w:szCs w:val="22"/>
          <w:lang w:val="cs-CZ" w:bidi="cs-CZ"/>
        </w:rPr>
        <w:t>25 g lysin</w:t>
      </w:r>
      <w:r w:rsidR="00EC734E">
        <w:rPr>
          <w:noProof/>
          <w:szCs w:val="22"/>
          <w:lang w:val="cs-CZ" w:bidi="cs-CZ"/>
        </w:rPr>
        <w:t>-</w:t>
      </w:r>
      <w:r>
        <w:rPr>
          <w:noProof/>
          <w:szCs w:val="22"/>
          <w:lang w:val="cs-CZ" w:bidi="cs-CZ"/>
        </w:rPr>
        <w:t>hydrochloridu.</w:t>
      </w:r>
    </w:p>
    <w:p w14:paraId="06BD5E42" w14:textId="77777777" w:rsidR="00B70B89" w:rsidRDefault="00B70B89" w:rsidP="00602DFC">
      <w:pPr>
        <w:pStyle w:val="Standard"/>
        <w:spacing w:line="240" w:lineRule="auto"/>
        <w:rPr>
          <w:bCs/>
          <w:noProof/>
          <w:szCs w:val="22"/>
          <w:lang w:val="cs-CZ"/>
        </w:rPr>
      </w:pPr>
    </w:p>
    <w:p w14:paraId="29D5BF54" w14:textId="4063A538" w:rsidR="00B70B89" w:rsidRDefault="00B70B89" w:rsidP="00602DFC">
      <w:pPr>
        <w:pStyle w:val="Standard"/>
        <w:spacing w:line="240" w:lineRule="auto"/>
        <w:rPr>
          <w:noProof/>
          <w:szCs w:val="22"/>
          <w:lang w:val="cs-CZ"/>
        </w:rPr>
      </w:pPr>
      <w:r>
        <w:rPr>
          <w:noProof/>
          <w:szCs w:val="22"/>
          <w:lang w:val="cs-CZ" w:bidi="cs-CZ"/>
        </w:rPr>
        <w:t>Úplný seznam pomocných látek viz bod</w:t>
      </w:r>
      <w:r w:rsidR="00D00142">
        <w:rPr>
          <w:noProof/>
          <w:szCs w:val="22"/>
          <w:lang w:val="cs-CZ" w:bidi="cs-CZ"/>
        </w:rPr>
        <w:t> </w:t>
      </w:r>
      <w:r>
        <w:rPr>
          <w:noProof/>
          <w:szCs w:val="22"/>
          <w:lang w:val="cs-CZ" w:bidi="cs-CZ"/>
        </w:rPr>
        <w:t>6.1.</w:t>
      </w:r>
    </w:p>
    <w:p w14:paraId="0819B995" w14:textId="77777777" w:rsidR="00B70B89" w:rsidRDefault="00B70B89" w:rsidP="00602DFC">
      <w:pPr>
        <w:pStyle w:val="Standard"/>
        <w:spacing w:line="240" w:lineRule="auto"/>
        <w:rPr>
          <w:noProof/>
          <w:szCs w:val="22"/>
          <w:lang w:val="cs-CZ"/>
        </w:rPr>
      </w:pPr>
    </w:p>
    <w:p w14:paraId="5DF14838" w14:textId="77777777" w:rsidR="00B70B89" w:rsidRDefault="00B70B89" w:rsidP="00602DFC">
      <w:pPr>
        <w:pStyle w:val="Standard"/>
        <w:spacing w:line="240" w:lineRule="auto"/>
        <w:rPr>
          <w:noProof/>
          <w:szCs w:val="22"/>
          <w:lang w:val="cs-CZ"/>
        </w:rPr>
      </w:pPr>
    </w:p>
    <w:p w14:paraId="0C6C63F0" w14:textId="77777777" w:rsidR="00B70B89" w:rsidRDefault="00B70B89" w:rsidP="00602DFC">
      <w:pPr>
        <w:pStyle w:val="Standard"/>
        <w:keepNext/>
        <w:suppressAutoHyphens/>
        <w:spacing w:line="240" w:lineRule="auto"/>
        <w:ind w:left="567" w:hanging="567"/>
        <w:rPr>
          <w:caps/>
          <w:noProof/>
          <w:szCs w:val="22"/>
          <w:lang w:val="cs-CZ"/>
        </w:rPr>
      </w:pPr>
      <w:r>
        <w:rPr>
          <w:b/>
          <w:noProof/>
          <w:szCs w:val="22"/>
          <w:lang w:val="cs-CZ" w:bidi="cs-CZ"/>
        </w:rPr>
        <w:t>3.</w:t>
      </w:r>
      <w:r>
        <w:rPr>
          <w:b/>
          <w:noProof/>
          <w:szCs w:val="22"/>
          <w:lang w:val="cs-CZ" w:bidi="cs-CZ"/>
        </w:rPr>
        <w:tab/>
        <w:t>LÉKOVÁ FORMA</w:t>
      </w:r>
    </w:p>
    <w:p w14:paraId="3542AEA0" w14:textId="77777777" w:rsidR="00B70B89" w:rsidRDefault="00B70B89" w:rsidP="00602DFC">
      <w:pPr>
        <w:pStyle w:val="Standard"/>
        <w:keepNext/>
        <w:spacing w:line="240" w:lineRule="auto"/>
        <w:rPr>
          <w:noProof/>
          <w:szCs w:val="22"/>
          <w:lang w:val="cs-CZ"/>
        </w:rPr>
      </w:pPr>
    </w:p>
    <w:p w14:paraId="5A32120E" w14:textId="5F61517B" w:rsidR="00B70B89" w:rsidRDefault="00B70B89" w:rsidP="00602DFC">
      <w:pPr>
        <w:pStyle w:val="Standard"/>
        <w:spacing w:line="240" w:lineRule="auto"/>
        <w:rPr>
          <w:noProof/>
          <w:szCs w:val="22"/>
          <w:lang w:val="cs-CZ" w:bidi="cs-CZ"/>
        </w:rPr>
      </w:pPr>
      <w:r>
        <w:rPr>
          <w:noProof/>
          <w:szCs w:val="22"/>
          <w:lang w:val="cs-CZ" w:bidi="cs-CZ"/>
        </w:rPr>
        <w:t>Infuzní roztok</w:t>
      </w:r>
    </w:p>
    <w:p w14:paraId="6EA2F4FD" w14:textId="77777777" w:rsidR="00EC734E" w:rsidRDefault="00EC734E" w:rsidP="00602DFC">
      <w:pPr>
        <w:pStyle w:val="Standard"/>
        <w:spacing w:line="240" w:lineRule="auto"/>
        <w:rPr>
          <w:noProof/>
          <w:szCs w:val="22"/>
          <w:lang w:val="cs-CZ"/>
        </w:rPr>
      </w:pPr>
    </w:p>
    <w:p w14:paraId="4DEB8C6F" w14:textId="77777777" w:rsidR="00B70B89" w:rsidRDefault="00B70B89" w:rsidP="00602DFC">
      <w:pPr>
        <w:pStyle w:val="Standard"/>
        <w:spacing w:line="240" w:lineRule="auto"/>
        <w:rPr>
          <w:noProof/>
          <w:szCs w:val="22"/>
          <w:lang w:val="cs-CZ"/>
        </w:rPr>
      </w:pPr>
      <w:r>
        <w:rPr>
          <w:noProof/>
          <w:szCs w:val="22"/>
          <w:lang w:val="cs-CZ" w:bidi="cs-CZ"/>
        </w:rPr>
        <w:t>Čirý bezbarvý roztok bez viditelných částic</w:t>
      </w:r>
    </w:p>
    <w:p w14:paraId="607766FF" w14:textId="7F214803" w:rsidR="00B70B89" w:rsidRDefault="00B70B89" w:rsidP="00602DFC">
      <w:pPr>
        <w:pStyle w:val="Standard"/>
        <w:spacing w:line="240" w:lineRule="auto"/>
        <w:rPr>
          <w:bCs/>
          <w:noProof/>
          <w:szCs w:val="22"/>
          <w:lang w:val="cs-CZ"/>
        </w:rPr>
      </w:pPr>
      <w:r>
        <w:rPr>
          <w:noProof/>
          <w:szCs w:val="22"/>
          <w:lang w:val="cs-CZ" w:bidi="cs-CZ"/>
        </w:rPr>
        <w:t>pH: 5</w:t>
      </w:r>
      <w:r w:rsidR="00EC734E">
        <w:rPr>
          <w:noProof/>
          <w:szCs w:val="22"/>
          <w:lang w:val="cs-CZ" w:bidi="cs-CZ"/>
        </w:rPr>
        <w:t>,</w:t>
      </w:r>
      <w:r>
        <w:rPr>
          <w:noProof/>
          <w:szCs w:val="22"/>
          <w:lang w:val="cs-CZ" w:bidi="cs-CZ"/>
        </w:rPr>
        <w:t xml:space="preserve">1 </w:t>
      </w:r>
      <w:r w:rsidR="00EC734E">
        <w:rPr>
          <w:noProof/>
          <w:szCs w:val="22"/>
          <w:lang w:val="cs-CZ" w:bidi="cs-CZ"/>
        </w:rPr>
        <w:t>až</w:t>
      </w:r>
      <w:r>
        <w:rPr>
          <w:noProof/>
          <w:szCs w:val="22"/>
          <w:lang w:val="cs-CZ" w:bidi="cs-CZ"/>
        </w:rPr>
        <w:t xml:space="preserve"> 6</w:t>
      </w:r>
      <w:r w:rsidR="00EC734E">
        <w:rPr>
          <w:noProof/>
          <w:szCs w:val="22"/>
          <w:lang w:val="cs-CZ" w:bidi="cs-CZ"/>
        </w:rPr>
        <w:t>,</w:t>
      </w:r>
      <w:r>
        <w:rPr>
          <w:noProof/>
          <w:szCs w:val="22"/>
          <w:lang w:val="cs-CZ" w:bidi="cs-CZ"/>
        </w:rPr>
        <w:t>1</w:t>
      </w:r>
    </w:p>
    <w:p w14:paraId="5FB73B52" w14:textId="1166DDBF" w:rsidR="00B70B89" w:rsidRDefault="00EF0F73" w:rsidP="00602DFC">
      <w:pPr>
        <w:pStyle w:val="Standard"/>
        <w:spacing w:line="240" w:lineRule="auto"/>
        <w:rPr>
          <w:bCs/>
          <w:noProof/>
          <w:szCs w:val="22"/>
          <w:lang w:val="cs-CZ"/>
        </w:rPr>
      </w:pPr>
      <w:r>
        <w:rPr>
          <w:noProof/>
          <w:szCs w:val="22"/>
          <w:lang w:val="cs-CZ" w:bidi="cs-CZ"/>
        </w:rPr>
        <w:t>Osmolalita</w:t>
      </w:r>
      <w:r w:rsidR="00B70B89">
        <w:rPr>
          <w:noProof/>
          <w:szCs w:val="22"/>
          <w:lang w:val="cs-CZ" w:bidi="cs-CZ"/>
        </w:rPr>
        <w:t xml:space="preserve">: 420 </w:t>
      </w:r>
      <w:r w:rsidR="00EC734E">
        <w:rPr>
          <w:noProof/>
          <w:szCs w:val="22"/>
          <w:lang w:val="cs-CZ" w:bidi="cs-CZ"/>
        </w:rPr>
        <w:t>až</w:t>
      </w:r>
      <w:r w:rsidR="00B70B89">
        <w:rPr>
          <w:noProof/>
          <w:szCs w:val="22"/>
          <w:lang w:val="cs-CZ" w:bidi="cs-CZ"/>
        </w:rPr>
        <w:t xml:space="preserve"> </w:t>
      </w:r>
      <w:r w:rsidR="00B70B89" w:rsidRPr="00131292">
        <w:rPr>
          <w:noProof/>
          <w:szCs w:val="22"/>
          <w:lang w:val="cs-CZ" w:bidi="cs-CZ"/>
        </w:rPr>
        <w:t>480 </w:t>
      </w:r>
      <w:r w:rsidR="00B1720D" w:rsidRPr="00131292">
        <w:rPr>
          <w:noProof/>
          <w:szCs w:val="22"/>
          <w:lang w:val="cs-CZ" w:bidi="cs-CZ"/>
        </w:rPr>
        <w:t>mosm</w:t>
      </w:r>
      <w:r w:rsidR="00B70B89" w:rsidRPr="00131292">
        <w:rPr>
          <w:noProof/>
          <w:szCs w:val="22"/>
          <w:lang w:val="cs-CZ" w:bidi="cs-CZ"/>
        </w:rPr>
        <w:t>/</w:t>
      </w:r>
      <w:r>
        <w:rPr>
          <w:noProof/>
          <w:szCs w:val="22"/>
          <w:lang w:val="cs-CZ" w:bidi="cs-CZ"/>
        </w:rPr>
        <w:t>kg</w:t>
      </w:r>
    </w:p>
    <w:p w14:paraId="136BAE34" w14:textId="77777777" w:rsidR="00B70B89" w:rsidRDefault="00B70B89" w:rsidP="00602DFC">
      <w:pPr>
        <w:pStyle w:val="Standard"/>
        <w:spacing w:line="240" w:lineRule="auto"/>
        <w:rPr>
          <w:noProof/>
          <w:szCs w:val="22"/>
          <w:lang w:val="cs-CZ"/>
        </w:rPr>
      </w:pPr>
    </w:p>
    <w:p w14:paraId="2506CC92" w14:textId="77777777" w:rsidR="00B70B89" w:rsidRDefault="00B70B89" w:rsidP="00602DFC">
      <w:pPr>
        <w:pStyle w:val="Standard"/>
        <w:spacing w:line="240" w:lineRule="auto"/>
        <w:rPr>
          <w:noProof/>
          <w:szCs w:val="22"/>
          <w:lang w:val="cs-CZ"/>
        </w:rPr>
      </w:pPr>
    </w:p>
    <w:p w14:paraId="10E2C20D" w14:textId="77777777" w:rsidR="00B70B89" w:rsidRDefault="00B70B89" w:rsidP="00602DFC">
      <w:pPr>
        <w:pStyle w:val="Standard"/>
        <w:keepNext/>
        <w:suppressAutoHyphens/>
        <w:spacing w:line="240" w:lineRule="auto"/>
        <w:ind w:left="567" w:hanging="567"/>
        <w:rPr>
          <w:caps/>
          <w:noProof/>
          <w:szCs w:val="22"/>
          <w:lang w:val="cs-CZ"/>
        </w:rPr>
      </w:pPr>
      <w:r>
        <w:rPr>
          <w:b/>
          <w:noProof/>
          <w:szCs w:val="22"/>
          <w:lang w:val="cs-CZ" w:bidi="cs-CZ"/>
        </w:rPr>
        <w:t>4.</w:t>
      </w:r>
      <w:r>
        <w:rPr>
          <w:b/>
          <w:noProof/>
          <w:szCs w:val="22"/>
          <w:lang w:val="cs-CZ" w:bidi="cs-CZ"/>
        </w:rPr>
        <w:tab/>
        <w:t>KLINICKÉ</w:t>
      </w:r>
      <w:r>
        <w:rPr>
          <w:rFonts w:eastAsia="Times New Roman Bold"/>
          <w:b/>
          <w:noProof/>
          <w:szCs w:val="22"/>
          <w:lang w:val="cs-CZ" w:bidi="cs-CZ"/>
        </w:rPr>
        <w:t xml:space="preserve"> ÚDAJE</w:t>
      </w:r>
    </w:p>
    <w:p w14:paraId="663B2B5C" w14:textId="77777777" w:rsidR="00B70B89" w:rsidRDefault="00B70B89" w:rsidP="00602DFC">
      <w:pPr>
        <w:pStyle w:val="Standard"/>
        <w:keepNext/>
        <w:spacing w:line="240" w:lineRule="auto"/>
        <w:rPr>
          <w:noProof/>
          <w:szCs w:val="22"/>
          <w:lang w:val="cs-CZ"/>
        </w:rPr>
      </w:pPr>
    </w:p>
    <w:p w14:paraId="06FB62EF" w14:textId="77777777" w:rsidR="00B70B89" w:rsidRDefault="00B70B89" w:rsidP="00602DFC">
      <w:pPr>
        <w:pStyle w:val="Standard"/>
        <w:keepNext/>
        <w:spacing w:line="240" w:lineRule="auto"/>
        <w:ind w:left="567" w:hanging="567"/>
        <w:rPr>
          <w:noProof/>
          <w:szCs w:val="22"/>
          <w:lang w:val="cs-CZ"/>
        </w:rPr>
      </w:pPr>
      <w:r>
        <w:rPr>
          <w:b/>
          <w:noProof/>
          <w:szCs w:val="22"/>
          <w:lang w:val="cs-CZ" w:bidi="cs-CZ"/>
        </w:rPr>
        <w:t>4.1</w:t>
      </w:r>
      <w:r>
        <w:rPr>
          <w:b/>
          <w:noProof/>
          <w:szCs w:val="22"/>
          <w:lang w:val="cs-CZ" w:bidi="cs-CZ"/>
        </w:rPr>
        <w:tab/>
        <w:t>Terapeutické indikace</w:t>
      </w:r>
    </w:p>
    <w:p w14:paraId="750F1D9F" w14:textId="77777777" w:rsidR="00B70B89" w:rsidRDefault="00B70B89" w:rsidP="00602DFC">
      <w:pPr>
        <w:pStyle w:val="Standard"/>
        <w:keepNext/>
        <w:spacing w:line="240" w:lineRule="auto"/>
        <w:rPr>
          <w:noProof/>
          <w:szCs w:val="22"/>
          <w:lang w:val="cs-CZ"/>
        </w:rPr>
      </w:pPr>
    </w:p>
    <w:p w14:paraId="5FF062CF" w14:textId="0A99EC85" w:rsidR="00B70B89" w:rsidRPr="00131292" w:rsidRDefault="00EC734E" w:rsidP="00602DFC">
      <w:pPr>
        <w:pStyle w:val="Standard"/>
        <w:spacing w:line="240" w:lineRule="auto"/>
        <w:rPr>
          <w:color w:val="000000"/>
          <w:szCs w:val="22"/>
          <w:lang w:val="cs-CZ"/>
        </w:rPr>
      </w:pPr>
      <w:r>
        <w:rPr>
          <w:noProof/>
          <w:szCs w:val="22"/>
          <w:lang w:val="cs-CZ" w:bidi="cs-CZ"/>
        </w:rPr>
        <w:t xml:space="preserve">Přípravek </w:t>
      </w:r>
      <w:r w:rsidR="00B70B89">
        <w:rPr>
          <w:noProof/>
          <w:szCs w:val="22"/>
          <w:lang w:val="cs-CZ" w:bidi="cs-CZ"/>
        </w:rPr>
        <w:t xml:space="preserve">LysaKare je indikován ke </w:t>
      </w:r>
      <w:r w:rsidR="00E1682C">
        <w:rPr>
          <w:noProof/>
          <w:szCs w:val="22"/>
          <w:lang w:val="cs-CZ" w:bidi="cs-CZ"/>
        </w:rPr>
        <w:t>snížení</w:t>
      </w:r>
      <w:r w:rsidR="00B70B89">
        <w:rPr>
          <w:noProof/>
          <w:szCs w:val="22"/>
          <w:lang w:val="cs-CZ" w:bidi="cs-CZ"/>
        </w:rPr>
        <w:t xml:space="preserve"> radiační expozice ledvin během </w:t>
      </w:r>
      <w:r w:rsidR="0033468D">
        <w:rPr>
          <w:noProof/>
          <w:szCs w:val="22"/>
          <w:lang w:val="cs-CZ" w:bidi="cs-CZ"/>
        </w:rPr>
        <w:t xml:space="preserve">peptid-receptor radionuklidové </w:t>
      </w:r>
      <w:r w:rsidR="00B70B89">
        <w:rPr>
          <w:noProof/>
          <w:szCs w:val="22"/>
          <w:lang w:val="cs-CZ" w:bidi="cs-CZ"/>
        </w:rPr>
        <w:t xml:space="preserve">terapie (PRRT - </w:t>
      </w:r>
      <w:r w:rsidR="00B70B89" w:rsidRPr="00C86C33">
        <w:rPr>
          <w:noProof/>
          <w:szCs w:val="22"/>
          <w:lang w:val="cs-CZ"/>
        </w:rPr>
        <w:t>peptide-receptor radionuclide therapy</w:t>
      </w:r>
      <w:r w:rsidR="00B70B89">
        <w:rPr>
          <w:noProof/>
          <w:szCs w:val="22"/>
          <w:lang w:val="cs-CZ" w:bidi="cs-CZ"/>
        </w:rPr>
        <w:t xml:space="preserve">) </w:t>
      </w:r>
      <w:r w:rsidR="008D35B7">
        <w:rPr>
          <w:noProof/>
          <w:szCs w:val="22"/>
          <w:lang w:val="cs-CZ" w:bidi="cs-CZ"/>
        </w:rPr>
        <w:t>lutecium</w:t>
      </w:r>
      <w:r w:rsidR="00B70B89">
        <w:rPr>
          <w:noProof/>
          <w:szCs w:val="22"/>
          <w:lang w:val="cs-CZ" w:bidi="cs-CZ"/>
        </w:rPr>
        <w:t>-(</w:t>
      </w:r>
      <w:r w:rsidR="00B70B89" w:rsidRPr="00131292">
        <w:rPr>
          <w:noProof/>
          <w:szCs w:val="22"/>
          <w:vertAlign w:val="superscript"/>
          <w:lang w:val="cs-CZ" w:bidi="cs-CZ"/>
        </w:rPr>
        <w:t>177</w:t>
      </w:r>
      <w:r w:rsidR="00B70B89" w:rsidRPr="00131292">
        <w:rPr>
          <w:noProof/>
          <w:szCs w:val="22"/>
          <w:lang w:val="cs-CZ" w:bidi="cs-CZ"/>
        </w:rPr>
        <w:t>Lu</w:t>
      </w:r>
      <w:r w:rsidR="009B7465" w:rsidRPr="00131292">
        <w:rPr>
          <w:noProof/>
          <w:szCs w:val="22"/>
          <w:lang w:val="cs-CZ" w:bidi="cs-CZ"/>
        </w:rPr>
        <w:t>)-</w:t>
      </w:r>
      <w:r w:rsidR="00B70B89" w:rsidRPr="00131292">
        <w:rPr>
          <w:noProof/>
          <w:szCs w:val="22"/>
          <w:lang w:val="cs-CZ" w:bidi="cs-CZ"/>
        </w:rPr>
        <w:t>oxodotreotidem u dospělých.</w:t>
      </w:r>
    </w:p>
    <w:p w14:paraId="240B7764" w14:textId="77777777" w:rsidR="00B70B89" w:rsidRPr="00131292" w:rsidRDefault="00B70B89" w:rsidP="00602DFC">
      <w:pPr>
        <w:pStyle w:val="Standard"/>
        <w:spacing w:line="240" w:lineRule="auto"/>
        <w:rPr>
          <w:noProof/>
          <w:szCs w:val="22"/>
          <w:lang w:val="cs-CZ"/>
        </w:rPr>
      </w:pPr>
    </w:p>
    <w:p w14:paraId="66F00926" w14:textId="77777777" w:rsidR="00B70B89" w:rsidRPr="00131292" w:rsidRDefault="00B70B89" w:rsidP="00602DFC">
      <w:pPr>
        <w:pStyle w:val="Standard"/>
        <w:keepNext/>
        <w:spacing w:line="240" w:lineRule="auto"/>
        <w:rPr>
          <w:b/>
          <w:noProof/>
          <w:szCs w:val="22"/>
          <w:lang w:val="cs-CZ"/>
        </w:rPr>
      </w:pPr>
      <w:r w:rsidRPr="00131292">
        <w:rPr>
          <w:b/>
          <w:noProof/>
          <w:szCs w:val="22"/>
          <w:lang w:val="cs-CZ" w:bidi="cs-CZ"/>
        </w:rPr>
        <w:t>4.2</w:t>
      </w:r>
      <w:r w:rsidRPr="00131292">
        <w:rPr>
          <w:b/>
          <w:noProof/>
          <w:szCs w:val="22"/>
          <w:lang w:val="cs-CZ" w:bidi="cs-CZ"/>
        </w:rPr>
        <w:tab/>
        <w:t>Dávkování a způsob podání</w:t>
      </w:r>
    </w:p>
    <w:p w14:paraId="219BDE22" w14:textId="77777777" w:rsidR="00B70B89" w:rsidRPr="00131292" w:rsidRDefault="00B70B89" w:rsidP="00602DFC">
      <w:pPr>
        <w:pStyle w:val="Standard"/>
        <w:keepNext/>
        <w:spacing w:line="240" w:lineRule="auto"/>
        <w:rPr>
          <w:szCs w:val="22"/>
          <w:lang w:val="cs-CZ"/>
        </w:rPr>
      </w:pPr>
    </w:p>
    <w:p w14:paraId="73A58455" w14:textId="58DF5C75" w:rsidR="00B70B89" w:rsidRDefault="00E17969" w:rsidP="00602DFC">
      <w:pPr>
        <w:pStyle w:val="Standard"/>
        <w:spacing w:line="240" w:lineRule="auto"/>
        <w:rPr>
          <w:szCs w:val="22"/>
          <w:lang w:val="cs-CZ"/>
        </w:rPr>
      </w:pPr>
      <w:r w:rsidRPr="00131292">
        <w:rPr>
          <w:szCs w:val="22"/>
          <w:lang w:val="cs-CZ" w:bidi="cs-CZ"/>
        </w:rPr>
        <w:t xml:space="preserve">Přípravek </w:t>
      </w:r>
      <w:r w:rsidR="00B70B89" w:rsidRPr="00131292">
        <w:rPr>
          <w:szCs w:val="22"/>
          <w:lang w:val="cs-CZ" w:bidi="cs-CZ"/>
        </w:rPr>
        <w:t xml:space="preserve">LysaKare je indikován </w:t>
      </w:r>
      <w:r w:rsidRPr="00131292">
        <w:rPr>
          <w:szCs w:val="22"/>
          <w:lang w:val="cs-CZ" w:bidi="cs-CZ"/>
        </w:rPr>
        <w:t xml:space="preserve">k </w:t>
      </w:r>
      <w:r w:rsidR="00B70B89" w:rsidRPr="00131292">
        <w:rPr>
          <w:szCs w:val="22"/>
          <w:lang w:val="cs-CZ" w:bidi="cs-CZ"/>
        </w:rPr>
        <w:t>podávání v rámci PRRT využívající lutecium</w:t>
      </w:r>
      <w:bookmarkStart w:id="0" w:name="_Hlk161042782"/>
      <w:r w:rsidR="00B70B89" w:rsidRPr="00131292">
        <w:rPr>
          <w:szCs w:val="22"/>
          <w:lang w:val="cs-CZ" w:bidi="cs-CZ"/>
        </w:rPr>
        <w:t>-</w:t>
      </w:r>
      <w:r w:rsidR="00B70B89" w:rsidRPr="00131292">
        <w:rPr>
          <w:noProof/>
          <w:szCs w:val="22"/>
          <w:lang w:val="cs-CZ" w:bidi="cs-CZ"/>
        </w:rPr>
        <w:t>(</w:t>
      </w:r>
      <w:r w:rsidR="00B70B89" w:rsidRPr="00131292">
        <w:rPr>
          <w:noProof/>
          <w:szCs w:val="22"/>
          <w:vertAlign w:val="superscript"/>
          <w:lang w:val="cs-CZ" w:bidi="cs-CZ"/>
        </w:rPr>
        <w:t>177</w:t>
      </w:r>
      <w:r w:rsidR="00B70B89" w:rsidRPr="00131292">
        <w:rPr>
          <w:noProof/>
          <w:szCs w:val="22"/>
          <w:lang w:val="cs-CZ" w:bidi="cs-CZ"/>
        </w:rPr>
        <w:t>Lu)</w:t>
      </w:r>
      <w:r w:rsidR="00AA4AEF">
        <w:rPr>
          <w:noProof/>
          <w:szCs w:val="22"/>
          <w:lang w:val="cs-CZ" w:bidi="cs-CZ"/>
        </w:rPr>
        <w:t>-</w:t>
      </w:r>
      <w:r w:rsidR="009B7465" w:rsidRPr="00131292">
        <w:rPr>
          <w:noProof/>
          <w:szCs w:val="22"/>
          <w:lang w:val="cs-CZ" w:bidi="cs-CZ"/>
        </w:rPr>
        <w:t>oxodotreotid.</w:t>
      </w:r>
      <w:bookmarkEnd w:id="0"/>
      <w:r w:rsidR="00B70B89" w:rsidRPr="00131292">
        <w:rPr>
          <w:noProof/>
          <w:szCs w:val="22"/>
          <w:lang w:val="cs-CZ" w:bidi="cs-CZ"/>
        </w:rPr>
        <w:t xml:space="preserve"> </w:t>
      </w:r>
      <w:r w:rsidRPr="00131292">
        <w:rPr>
          <w:noProof/>
          <w:szCs w:val="22"/>
          <w:lang w:val="cs-CZ" w:bidi="cs-CZ"/>
        </w:rPr>
        <w:t>P</w:t>
      </w:r>
      <w:r w:rsidR="00B70B89" w:rsidRPr="00131292">
        <w:rPr>
          <w:noProof/>
          <w:szCs w:val="22"/>
          <w:lang w:val="cs-CZ" w:bidi="cs-CZ"/>
        </w:rPr>
        <w:t>roto jej smí podávat pouze lékař se zkušenostmi s PRRT.</w:t>
      </w:r>
    </w:p>
    <w:p w14:paraId="2FD2A3BF" w14:textId="77777777" w:rsidR="00B70B89" w:rsidRPr="00330386" w:rsidRDefault="00B70B89" w:rsidP="00602DFC">
      <w:pPr>
        <w:pStyle w:val="Standard"/>
        <w:spacing w:line="240" w:lineRule="auto"/>
        <w:rPr>
          <w:szCs w:val="22"/>
          <w:lang w:val="cs-CZ"/>
        </w:rPr>
      </w:pPr>
    </w:p>
    <w:p w14:paraId="3EE09B65" w14:textId="77777777" w:rsidR="00B70B89" w:rsidRDefault="00B70B89" w:rsidP="00602DFC">
      <w:pPr>
        <w:pStyle w:val="Standard"/>
        <w:keepNext/>
        <w:spacing w:line="240" w:lineRule="auto"/>
        <w:rPr>
          <w:szCs w:val="22"/>
          <w:u w:val="single"/>
          <w:lang w:val="cs-CZ"/>
        </w:rPr>
      </w:pPr>
      <w:r>
        <w:rPr>
          <w:szCs w:val="22"/>
          <w:u w:val="single"/>
          <w:lang w:val="cs-CZ" w:bidi="cs-CZ"/>
        </w:rPr>
        <w:t>Dávkování</w:t>
      </w:r>
    </w:p>
    <w:p w14:paraId="49B656B2" w14:textId="77777777" w:rsidR="00B70B89" w:rsidRDefault="00B70B89" w:rsidP="00602DFC">
      <w:pPr>
        <w:pStyle w:val="Standard"/>
        <w:keepNext/>
        <w:spacing w:line="240" w:lineRule="auto"/>
        <w:rPr>
          <w:szCs w:val="22"/>
          <w:lang w:val="cs-CZ"/>
        </w:rPr>
      </w:pPr>
    </w:p>
    <w:p w14:paraId="7D2CE45C" w14:textId="6D584852" w:rsidR="00B70B89" w:rsidRPr="007C0EF1" w:rsidRDefault="00B70B89" w:rsidP="00602DFC">
      <w:pPr>
        <w:pStyle w:val="Standard"/>
        <w:keepNext/>
        <w:spacing w:line="240" w:lineRule="auto"/>
        <w:rPr>
          <w:szCs w:val="22"/>
          <w:u w:val="single"/>
          <w:lang w:val="cs-CZ"/>
        </w:rPr>
      </w:pPr>
      <w:r w:rsidRPr="007C0EF1">
        <w:rPr>
          <w:i/>
          <w:szCs w:val="22"/>
          <w:u w:val="single"/>
          <w:lang w:val="cs-CZ" w:bidi="cs-CZ"/>
        </w:rPr>
        <w:t>Dospělí</w:t>
      </w:r>
    </w:p>
    <w:p w14:paraId="3E41A39E" w14:textId="176D26DC" w:rsidR="00D00142" w:rsidRPr="0041237D" w:rsidRDefault="00B70B89" w:rsidP="00602DFC">
      <w:pPr>
        <w:pStyle w:val="Standard"/>
        <w:spacing w:line="240" w:lineRule="auto"/>
        <w:rPr>
          <w:noProof/>
          <w:szCs w:val="22"/>
          <w:lang w:val="cs-CZ" w:bidi="cs-CZ"/>
        </w:rPr>
      </w:pPr>
      <w:r w:rsidRPr="0041237D">
        <w:rPr>
          <w:szCs w:val="22"/>
          <w:lang w:val="cs-CZ" w:bidi="cs-CZ"/>
        </w:rPr>
        <w:t xml:space="preserve">Doporučený léčebný režim u dospělých je infuzní podání celého vaku přípravku LysaKare </w:t>
      </w:r>
      <w:r w:rsidR="004F19C7" w:rsidRPr="0041237D">
        <w:rPr>
          <w:szCs w:val="22"/>
          <w:lang w:val="cs-CZ" w:bidi="cs-CZ"/>
        </w:rPr>
        <w:t xml:space="preserve">souběžně s infuzí </w:t>
      </w:r>
      <w:r w:rsidR="00ED5DD4" w:rsidRPr="0041237D">
        <w:rPr>
          <w:szCs w:val="22"/>
          <w:lang w:val="cs-CZ" w:bidi="cs-CZ"/>
        </w:rPr>
        <w:t>lutecium</w:t>
      </w:r>
      <w:r w:rsidR="00AA4AEF">
        <w:rPr>
          <w:szCs w:val="22"/>
          <w:lang w:val="cs-CZ" w:bidi="cs-CZ"/>
        </w:rPr>
        <w:t>-</w:t>
      </w:r>
      <w:r w:rsidRPr="0041237D">
        <w:rPr>
          <w:szCs w:val="22"/>
          <w:lang w:val="cs-CZ" w:bidi="cs-CZ"/>
        </w:rPr>
        <w:t>(</w:t>
      </w:r>
      <w:r w:rsidRPr="0041237D">
        <w:rPr>
          <w:noProof/>
          <w:szCs w:val="22"/>
          <w:vertAlign w:val="superscript"/>
          <w:lang w:val="cs-CZ" w:bidi="cs-CZ"/>
        </w:rPr>
        <w:t>177</w:t>
      </w:r>
      <w:r w:rsidRPr="0041237D">
        <w:rPr>
          <w:noProof/>
          <w:szCs w:val="22"/>
          <w:lang w:val="cs-CZ" w:bidi="cs-CZ"/>
        </w:rPr>
        <w:t>Lu)</w:t>
      </w:r>
      <w:r w:rsidR="00AA4AEF">
        <w:rPr>
          <w:noProof/>
          <w:szCs w:val="22"/>
          <w:lang w:val="cs-CZ" w:bidi="cs-CZ"/>
        </w:rPr>
        <w:t>-</w:t>
      </w:r>
      <w:r w:rsidRPr="0041237D">
        <w:rPr>
          <w:noProof/>
          <w:szCs w:val="22"/>
          <w:lang w:val="cs-CZ" w:bidi="cs-CZ"/>
        </w:rPr>
        <w:t>oxodotreotidu, a to i když je dávka PRRT snížena.</w:t>
      </w:r>
    </w:p>
    <w:p w14:paraId="772ECA86" w14:textId="77777777" w:rsidR="00B70B89" w:rsidRPr="0041237D" w:rsidRDefault="00B70B89" w:rsidP="00602DFC">
      <w:pPr>
        <w:pStyle w:val="Standard"/>
        <w:spacing w:line="240" w:lineRule="auto"/>
        <w:rPr>
          <w:szCs w:val="22"/>
          <w:lang w:val="cs-CZ"/>
        </w:rPr>
      </w:pPr>
    </w:p>
    <w:p w14:paraId="654F7C7C" w14:textId="65613619" w:rsidR="00EF0F73" w:rsidRPr="0041237D" w:rsidRDefault="00EF0F73" w:rsidP="00864A5A">
      <w:pPr>
        <w:pStyle w:val="Standard"/>
        <w:keepNext/>
        <w:spacing w:line="240" w:lineRule="auto"/>
        <w:rPr>
          <w:i/>
          <w:iCs/>
          <w:szCs w:val="22"/>
          <w:lang w:val="cs-CZ"/>
        </w:rPr>
      </w:pPr>
      <w:r w:rsidRPr="0041237D">
        <w:rPr>
          <w:i/>
          <w:iCs/>
          <w:szCs w:val="22"/>
          <w:lang w:val="cs-CZ"/>
        </w:rPr>
        <w:t>Antiemetika</w:t>
      </w:r>
    </w:p>
    <w:p w14:paraId="591C669F" w14:textId="0629506B" w:rsidR="00B70B89" w:rsidRPr="00250686" w:rsidRDefault="006161D0" w:rsidP="00602DFC">
      <w:pPr>
        <w:pStyle w:val="Standard"/>
        <w:spacing w:line="240" w:lineRule="auto"/>
        <w:rPr>
          <w:szCs w:val="22"/>
          <w:lang w:val="cs-CZ" w:bidi="cs-CZ"/>
        </w:rPr>
      </w:pPr>
      <w:r w:rsidRPr="0041237D">
        <w:rPr>
          <w:szCs w:val="22"/>
          <w:lang w:val="cs-CZ" w:bidi="cs-CZ"/>
        </w:rPr>
        <w:t>Třicet </w:t>
      </w:r>
      <w:r w:rsidR="00B70B89" w:rsidRPr="0041237D">
        <w:rPr>
          <w:szCs w:val="22"/>
          <w:lang w:val="cs-CZ" w:bidi="cs-CZ"/>
        </w:rPr>
        <w:t xml:space="preserve">minut před zahájením infuze přípravku LysaKare se jako prevence </w:t>
      </w:r>
      <w:r w:rsidRPr="0041237D">
        <w:rPr>
          <w:szCs w:val="22"/>
          <w:lang w:val="cs-CZ" w:bidi="cs-CZ"/>
        </w:rPr>
        <w:t xml:space="preserve">incidence </w:t>
      </w:r>
      <w:r w:rsidR="00B70B89" w:rsidRPr="0041237D">
        <w:rPr>
          <w:szCs w:val="22"/>
          <w:lang w:val="cs-CZ" w:bidi="cs-CZ"/>
        </w:rPr>
        <w:t>nauzey a zvracení doporučuje podat antiemetikum.</w:t>
      </w:r>
      <w:r w:rsidR="00EF0F73" w:rsidRPr="0041237D">
        <w:rPr>
          <w:szCs w:val="22"/>
          <w:lang w:val="cs-CZ" w:bidi="cs-CZ"/>
        </w:rPr>
        <w:t xml:space="preserve"> V případě silné nauzey nebo zvracení během infuze přípravku LysaKare, i přes preventivní podání antiemetika, může být podáno antiemetikum jiné farmako</w:t>
      </w:r>
      <w:r w:rsidR="00250686" w:rsidRPr="0041237D">
        <w:rPr>
          <w:szCs w:val="22"/>
          <w:lang w:val="cs-CZ" w:bidi="cs-CZ"/>
        </w:rPr>
        <w:t>terapeutické skupiny</w:t>
      </w:r>
      <w:r w:rsidR="00EF0F73" w:rsidRPr="0041237D">
        <w:rPr>
          <w:szCs w:val="22"/>
          <w:lang w:val="cs-CZ" w:bidi="cs-CZ"/>
        </w:rPr>
        <w:t>.</w:t>
      </w:r>
    </w:p>
    <w:p w14:paraId="66A2D837" w14:textId="77777777" w:rsidR="00EF0F73" w:rsidRPr="00250686" w:rsidRDefault="00EF0F73" w:rsidP="00602DFC">
      <w:pPr>
        <w:pStyle w:val="Standard"/>
        <w:spacing w:line="240" w:lineRule="auto"/>
        <w:rPr>
          <w:szCs w:val="22"/>
          <w:lang w:val="cs-CZ" w:bidi="cs-CZ"/>
        </w:rPr>
      </w:pPr>
    </w:p>
    <w:p w14:paraId="1936ECAC" w14:textId="14963DF3" w:rsidR="00EF0F73" w:rsidRDefault="00EF0F73" w:rsidP="00602DFC">
      <w:pPr>
        <w:pStyle w:val="Standard"/>
        <w:spacing w:line="240" w:lineRule="auto"/>
        <w:rPr>
          <w:szCs w:val="22"/>
          <w:lang w:val="cs-CZ"/>
        </w:rPr>
      </w:pPr>
      <w:r w:rsidRPr="00250686">
        <w:rPr>
          <w:szCs w:val="22"/>
          <w:lang w:val="cs-CZ"/>
        </w:rPr>
        <w:t xml:space="preserve">Přečtěte si prosím </w:t>
      </w:r>
      <w:r w:rsidR="00DA5851" w:rsidRPr="00250686">
        <w:rPr>
          <w:szCs w:val="22"/>
          <w:lang w:val="cs-CZ"/>
        </w:rPr>
        <w:t xml:space="preserve">úplné znění informace o přípravku </w:t>
      </w:r>
      <w:r w:rsidR="00FE22C8" w:rsidRPr="00250686">
        <w:rPr>
          <w:szCs w:val="22"/>
          <w:lang w:val="cs-CZ"/>
        </w:rPr>
        <w:t>daného</w:t>
      </w:r>
      <w:r w:rsidR="00604F3A" w:rsidRPr="00250686">
        <w:rPr>
          <w:szCs w:val="22"/>
          <w:lang w:val="cs-CZ"/>
        </w:rPr>
        <w:t xml:space="preserve"> </w:t>
      </w:r>
      <w:r w:rsidRPr="00250686">
        <w:rPr>
          <w:szCs w:val="22"/>
          <w:lang w:val="cs-CZ"/>
        </w:rPr>
        <w:t>antiemetika pro pokyny k</w:t>
      </w:r>
      <w:r w:rsidR="00604F3A" w:rsidRPr="00250686">
        <w:rPr>
          <w:szCs w:val="22"/>
          <w:lang w:val="cs-CZ"/>
        </w:rPr>
        <w:t> </w:t>
      </w:r>
      <w:r w:rsidRPr="00250686">
        <w:rPr>
          <w:szCs w:val="22"/>
          <w:lang w:val="cs-CZ"/>
        </w:rPr>
        <w:t>podání</w:t>
      </w:r>
      <w:r w:rsidR="00604F3A">
        <w:rPr>
          <w:szCs w:val="22"/>
          <w:lang w:val="cs-CZ"/>
        </w:rPr>
        <w:t>.</w:t>
      </w:r>
    </w:p>
    <w:p w14:paraId="73E6BBC9" w14:textId="77777777" w:rsidR="00B70B89" w:rsidRDefault="00B70B89" w:rsidP="00602DFC">
      <w:pPr>
        <w:pStyle w:val="Standard"/>
        <w:spacing w:line="240" w:lineRule="auto"/>
        <w:rPr>
          <w:szCs w:val="22"/>
          <w:lang w:val="cs-CZ"/>
        </w:rPr>
      </w:pPr>
    </w:p>
    <w:p w14:paraId="75BEF5CB" w14:textId="205E7EB2" w:rsidR="00B70B89" w:rsidRPr="00463D00" w:rsidRDefault="00B70B89" w:rsidP="00602DFC">
      <w:pPr>
        <w:pStyle w:val="Standard"/>
        <w:keepNext/>
        <w:spacing w:line="240" w:lineRule="auto"/>
        <w:rPr>
          <w:i/>
          <w:szCs w:val="22"/>
          <w:u w:val="single"/>
          <w:lang w:val="cs-CZ" w:bidi="cs-CZ"/>
        </w:rPr>
      </w:pPr>
      <w:r w:rsidRPr="00463D00">
        <w:rPr>
          <w:i/>
          <w:szCs w:val="22"/>
          <w:u w:val="single"/>
          <w:lang w:val="cs-CZ" w:bidi="cs-CZ"/>
        </w:rPr>
        <w:t xml:space="preserve">Zvláštní </w:t>
      </w:r>
      <w:r w:rsidR="00E17969" w:rsidRPr="00463D00">
        <w:rPr>
          <w:i/>
          <w:szCs w:val="22"/>
          <w:u w:val="single"/>
          <w:lang w:val="cs-CZ" w:bidi="cs-CZ"/>
        </w:rPr>
        <w:t>populace</w:t>
      </w:r>
    </w:p>
    <w:p w14:paraId="73C9917E" w14:textId="7C0E83DA" w:rsidR="00E17969" w:rsidRDefault="00E17969" w:rsidP="00602DFC">
      <w:pPr>
        <w:pStyle w:val="Standard"/>
        <w:keepNext/>
        <w:spacing w:line="240" w:lineRule="auto"/>
        <w:rPr>
          <w:i/>
          <w:szCs w:val="22"/>
          <w:lang w:val="cs-CZ" w:bidi="cs-CZ"/>
        </w:rPr>
      </w:pPr>
      <w:r>
        <w:rPr>
          <w:i/>
          <w:szCs w:val="22"/>
          <w:lang w:val="cs-CZ" w:bidi="cs-CZ"/>
        </w:rPr>
        <w:t>Starší pacienti</w:t>
      </w:r>
    </w:p>
    <w:p w14:paraId="25A8D624" w14:textId="19D281D2" w:rsidR="00656666" w:rsidRPr="00656666" w:rsidRDefault="00617150" w:rsidP="008E1EF5">
      <w:pPr>
        <w:pStyle w:val="Standard"/>
        <w:widowControl w:val="0"/>
        <w:rPr>
          <w:iCs/>
          <w:szCs w:val="22"/>
          <w:lang w:val="cs-CZ"/>
        </w:rPr>
      </w:pPr>
      <w:r w:rsidRPr="00024C1B">
        <w:rPr>
          <w:iCs/>
          <w:szCs w:val="22"/>
          <w:lang w:val="cs-CZ"/>
        </w:rPr>
        <w:t>Existují pouze omezené údaje o použití přípravku LysaKare u</w:t>
      </w:r>
      <w:r w:rsidR="00656666" w:rsidRPr="00024C1B">
        <w:rPr>
          <w:iCs/>
          <w:szCs w:val="22"/>
          <w:lang w:val="cs-CZ"/>
        </w:rPr>
        <w:t xml:space="preserve"> pacientů ve věku 65 let a starších.</w:t>
      </w:r>
    </w:p>
    <w:p w14:paraId="1D6A1F34" w14:textId="27D0883E" w:rsidR="00E17969" w:rsidRDefault="00656666" w:rsidP="008E1EF5">
      <w:pPr>
        <w:pStyle w:val="Standard"/>
        <w:widowControl w:val="0"/>
        <w:spacing w:line="240" w:lineRule="auto"/>
        <w:rPr>
          <w:iCs/>
          <w:szCs w:val="22"/>
          <w:lang w:val="cs-CZ"/>
        </w:rPr>
      </w:pPr>
      <w:r w:rsidRPr="00656666">
        <w:rPr>
          <w:iCs/>
          <w:szCs w:val="22"/>
          <w:lang w:val="cs-CZ"/>
        </w:rPr>
        <w:t>U starších pacientů je pravděpodobnější, že budou mít sníženou funkci ledvin, a proto je třeba věnovat pozornost určování způsobilosti na základě clearance kreatininu (viz bod</w:t>
      </w:r>
      <w:r>
        <w:rPr>
          <w:iCs/>
          <w:szCs w:val="22"/>
          <w:lang w:val="cs-CZ"/>
        </w:rPr>
        <w:t> </w:t>
      </w:r>
      <w:r w:rsidRPr="00656666">
        <w:rPr>
          <w:iCs/>
          <w:szCs w:val="22"/>
          <w:lang w:val="cs-CZ"/>
        </w:rPr>
        <w:t>4.4).</w:t>
      </w:r>
    </w:p>
    <w:p w14:paraId="3BA28C52" w14:textId="77777777" w:rsidR="00656666" w:rsidRDefault="00656666" w:rsidP="00463D00">
      <w:pPr>
        <w:pStyle w:val="Standard"/>
        <w:widowControl w:val="0"/>
        <w:spacing w:line="240" w:lineRule="auto"/>
        <w:rPr>
          <w:iCs/>
          <w:szCs w:val="22"/>
          <w:lang w:val="cs-CZ"/>
        </w:rPr>
      </w:pPr>
    </w:p>
    <w:p w14:paraId="0078BF32" w14:textId="272B185A" w:rsidR="00656666" w:rsidRPr="00656666" w:rsidRDefault="00656666" w:rsidP="00656666">
      <w:pPr>
        <w:pStyle w:val="Standard"/>
        <w:keepNext/>
        <w:spacing w:line="240" w:lineRule="auto"/>
        <w:rPr>
          <w:i/>
          <w:szCs w:val="22"/>
          <w:lang w:val="cs-CZ"/>
        </w:rPr>
      </w:pPr>
      <w:r w:rsidRPr="00463D00">
        <w:rPr>
          <w:i/>
          <w:szCs w:val="22"/>
          <w:lang w:val="cs-CZ"/>
        </w:rPr>
        <w:t>Porucha funkce jater</w:t>
      </w:r>
    </w:p>
    <w:p w14:paraId="39E85C9D" w14:textId="253396CA" w:rsidR="00B70B89" w:rsidRDefault="00656666" w:rsidP="00463D00">
      <w:pPr>
        <w:pStyle w:val="Standard"/>
        <w:spacing w:line="240" w:lineRule="auto"/>
        <w:rPr>
          <w:szCs w:val="22"/>
          <w:lang w:val="cs-CZ"/>
        </w:rPr>
      </w:pPr>
      <w:r w:rsidRPr="00656666">
        <w:rPr>
          <w:szCs w:val="22"/>
          <w:lang w:val="cs-CZ"/>
        </w:rPr>
        <w:t>Použití argininu a lysinu nebylo specificky s</w:t>
      </w:r>
      <w:r>
        <w:rPr>
          <w:szCs w:val="22"/>
          <w:lang w:val="cs-CZ"/>
        </w:rPr>
        <w:t>ledováno</w:t>
      </w:r>
      <w:r w:rsidRPr="00656666">
        <w:rPr>
          <w:szCs w:val="22"/>
          <w:lang w:val="cs-CZ"/>
        </w:rPr>
        <w:t xml:space="preserve"> u pacientů s těžkou poruchou funkce jater (viz bod</w:t>
      </w:r>
      <w:r>
        <w:rPr>
          <w:szCs w:val="22"/>
          <w:lang w:val="cs-CZ"/>
        </w:rPr>
        <w:t> </w:t>
      </w:r>
      <w:r w:rsidRPr="00656666">
        <w:rPr>
          <w:szCs w:val="22"/>
          <w:lang w:val="cs-CZ"/>
        </w:rPr>
        <w:t>4.4)</w:t>
      </w:r>
      <w:r>
        <w:rPr>
          <w:szCs w:val="22"/>
          <w:lang w:val="cs-CZ"/>
        </w:rPr>
        <w:t>.</w:t>
      </w:r>
    </w:p>
    <w:p w14:paraId="5CAF6C6C" w14:textId="77777777" w:rsidR="00656666" w:rsidRPr="00463D00" w:rsidRDefault="00656666" w:rsidP="00463D00">
      <w:pPr>
        <w:pStyle w:val="Standard"/>
        <w:widowControl w:val="0"/>
        <w:spacing w:line="240" w:lineRule="auto"/>
        <w:rPr>
          <w:iCs/>
          <w:szCs w:val="22"/>
          <w:lang w:val="cs-CZ" w:bidi="cs-CZ"/>
        </w:rPr>
      </w:pPr>
    </w:p>
    <w:p w14:paraId="2235D438" w14:textId="1A482490" w:rsidR="00B70B89" w:rsidRPr="00D00142" w:rsidRDefault="00B70B89" w:rsidP="00656666">
      <w:pPr>
        <w:pStyle w:val="Standard"/>
        <w:keepNext/>
        <w:spacing w:line="240" w:lineRule="auto"/>
        <w:rPr>
          <w:i/>
          <w:szCs w:val="22"/>
          <w:u w:val="single"/>
          <w:lang w:val="cs-CZ"/>
        </w:rPr>
      </w:pPr>
      <w:r>
        <w:rPr>
          <w:i/>
          <w:szCs w:val="22"/>
          <w:u w:val="single"/>
          <w:lang w:val="cs-CZ" w:bidi="cs-CZ"/>
        </w:rPr>
        <w:t>Porucha funkce ledvin</w:t>
      </w:r>
    </w:p>
    <w:p w14:paraId="5C685208" w14:textId="3BCB0325" w:rsidR="00D00142" w:rsidRPr="00131292" w:rsidRDefault="00B70B89" w:rsidP="00602DFC">
      <w:pPr>
        <w:pStyle w:val="Standard"/>
        <w:spacing w:line="240" w:lineRule="auto"/>
        <w:rPr>
          <w:szCs w:val="22"/>
          <w:lang w:val="cs-CZ"/>
        </w:rPr>
      </w:pPr>
      <w:r w:rsidRPr="00131292">
        <w:rPr>
          <w:szCs w:val="22"/>
          <w:lang w:val="cs-CZ"/>
        </w:rPr>
        <w:t xml:space="preserve">Vzhledem k možným klinickým komplikacím souvisejícím s objemovým přetížením a s nárůstem </w:t>
      </w:r>
      <w:r w:rsidR="006161D0" w:rsidRPr="00131292">
        <w:rPr>
          <w:szCs w:val="22"/>
          <w:lang w:val="cs-CZ"/>
        </w:rPr>
        <w:t xml:space="preserve">hladiny </w:t>
      </w:r>
      <w:r w:rsidRPr="00131292">
        <w:rPr>
          <w:szCs w:val="22"/>
          <w:lang w:val="cs-CZ"/>
        </w:rPr>
        <w:t xml:space="preserve">draslíku v </w:t>
      </w:r>
      <w:r w:rsidR="000F5991">
        <w:rPr>
          <w:szCs w:val="22"/>
          <w:lang w:val="cs-CZ"/>
        </w:rPr>
        <w:t>séru</w:t>
      </w:r>
      <w:r w:rsidRPr="00131292">
        <w:rPr>
          <w:szCs w:val="22"/>
          <w:lang w:val="cs-CZ"/>
        </w:rPr>
        <w:t xml:space="preserve"> po použití přípravku LysaKare nemá být tento </w:t>
      </w:r>
      <w:r w:rsidR="00E12A96" w:rsidRPr="00131292">
        <w:rPr>
          <w:szCs w:val="22"/>
          <w:lang w:val="cs-CZ"/>
        </w:rPr>
        <w:t xml:space="preserve">léčivý </w:t>
      </w:r>
      <w:r w:rsidRPr="00131292">
        <w:rPr>
          <w:szCs w:val="22"/>
          <w:lang w:val="cs-CZ"/>
        </w:rPr>
        <w:t>přípravek podáván pacientům s clearance kreatininu &lt;</w:t>
      </w:r>
      <w:r w:rsidR="009B79DA" w:rsidRPr="00131292">
        <w:rPr>
          <w:szCs w:val="22"/>
          <w:lang w:val="cs-CZ"/>
        </w:rPr>
        <w:t> </w:t>
      </w:r>
      <w:r w:rsidRPr="00131292">
        <w:rPr>
          <w:szCs w:val="22"/>
          <w:lang w:val="cs-CZ"/>
        </w:rPr>
        <w:t>30 ml/min.</w:t>
      </w:r>
    </w:p>
    <w:p w14:paraId="0CA83D34" w14:textId="77777777" w:rsidR="00E75967" w:rsidRPr="00131292" w:rsidRDefault="00E75967" w:rsidP="00602DFC">
      <w:pPr>
        <w:pStyle w:val="Standard"/>
        <w:spacing w:line="240" w:lineRule="auto"/>
        <w:rPr>
          <w:szCs w:val="22"/>
          <w:lang w:val="cs-CZ"/>
        </w:rPr>
      </w:pPr>
    </w:p>
    <w:p w14:paraId="291FEFD9" w14:textId="0B03F9C9" w:rsidR="00B70B89" w:rsidRPr="00131292" w:rsidRDefault="00E75967" w:rsidP="00602DFC">
      <w:pPr>
        <w:pStyle w:val="Standard"/>
        <w:spacing w:line="240" w:lineRule="auto"/>
        <w:rPr>
          <w:szCs w:val="22"/>
          <w:lang w:val="cs-CZ"/>
        </w:rPr>
      </w:pPr>
      <w:r w:rsidRPr="0041237D">
        <w:rPr>
          <w:lang w:val="cs-CZ"/>
        </w:rPr>
        <w:t>U</w:t>
      </w:r>
      <w:r w:rsidR="00B70B89" w:rsidRPr="0041237D">
        <w:rPr>
          <w:lang w:val="cs-CZ"/>
        </w:rPr>
        <w:t xml:space="preserve"> pacientů s clearance kreatininu </w:t>
      </w:r>
      <w:r w:rsidRPr="0041237D">
        <w:rPr>
          <w:lang w:val="cs-CZ"/>
        </w:rPr>
        <w:t>mezi</w:t>
      </w:r>
      <w:r w:rsidR="00B70B89" w:rsidRPr="0041237D">
        <w:rPr>
          <w:lang w:val="cs-CZ"/>
        </w:rPr>
        <w:t xml:space="preserve"> 30 a 50 ml/min</w:t>
      </w:r>
      <w:r w:rsidRPr="0041237D">
        <w:rPr>
          <w:lang w:val="cs-CZ"/>
        </w:rPr>
        <w:t xml:space="preserve"> je třeba dbát opatrnosti při </w:t>
      </w:r>
      <w:r w:rsidR="00CF1529" w:rsidRPr="0041237D">
        <w:rPr>
          <w:lang w:val="cs-CZ"/>
        </w:rPr>
        <w:t>podávání</w:t>
      </w:r>
      <w:r w:rsidRPr="0041237D">
        <w:rPr>
          <w:lang w:val="cs-CZ"/>
        </w:rPr>
        <w:t xml:space="preserve"> přípravku LysaKare</w:t>
      </w:r>
      <w:r w:rsidR="0036484A" w:rsidRPr="0041237D">
        <w:rPr>
          <w:lang w:val="cs-CZ"/>
        </w:rPr>
        <w:t xml:space="preserve"> kvůli potenciálnímu zvýšenému riziku přechodné hyperkal</w:t>
      </w:r>
      <w:r w:rsidR="00C81D14" w:rsidRPr="0041237D">
        <w:rPr>
          <w:lang w:val="cs-CZ"/>
        </w:rPr>
        <w:t>e</w:t>
      </w:r>
      <w:r w:rsidR="0036484A" w:rsidRPr="0041237D">
        <w:rPr>
          <w:lang w:val="cs-CZ"/>
        </w:rPr>
        <w:t>mie u těchto pacientů</w:t>
      </w:r>
      <w:r w:rsidR="00B70B89" w:rsidRPr="0041237D">
        <w:rPr>
          <w:lang w:val="cs-CZ"/>
        </w:rPr>
        <w:t xml:space="preserve">. </w:t>
      </w:r>
      <w:r w:rsidR="000B6CBD" w:rsidRPr="0041237D">
        <w:rPr>
          <w:lang w:val="cs-CZ"/>
        </w:rPr>
        <w:t>Farmakokinetický profil a bezpečnost luteci</w:t>
      </w:r>
      <w:r w:rsidR="00851C71" w:rsidRPr="0041237D">
        <w:rPr>
          <w:lang w:val="cs-CZ"/>
        </w:rPr>
        <w:t>um</w:t>
      </w:r>
      <w:r w:rsidR="000B6CBD" w:rsidRPr="0041237D">
        <w:rPr>
          <w:lang w:val="cs-CZ"/>
        </w:rPr>
        <w:t>-(</w:t>
      </w:r>
      <w:r w:rsidR="000B6CBD" w:rsidRPr="0041237D">
        <w:rPr>
          <w:vertAlign w:val="superscript"/>
          <w:lang w:val="cs-CZ"/>
        </w:rPr>
        <w:t>177</w:t>
      </w:r>
      <w:r w:rsidR="000B6CBD" w:rsidRPr="0041237D">
        <w:rPr>
          <w:lang w:val="cs-CZ"/>
        </w:rPr>
        <w:t>Lu)</w:t>
      </w:r>
      <w:r w:rsidR="00AA4AEF">
        <w:rPr>
          <w:lang w:val="cs-CZ"/>
        </w:rPr>
        <w:t>-</w:t>
      </w:r>
      <w:r w:rsidR="000B6CBD" w:rsidRPr="0041237D">
        <w:rPr>
          <w:lang w:val="cs-CZ"/>
        </w:rPr>
        <w:t>oxodotreotidu u pacientů s výchozí těžkou poruchou funkce ledvin (clearance kreatininu &lt;</w:t>
      </w:r>
      <w:r w:rsidR="00D50ECF" w:rsidRPr="0041237D">
        <w:rPr>
          <w:lang w:val="cs-CZ"/>
        </w:rPr>
        <w:t> </w:t>
      </w:r>
      <w:r w:rsidR="000B6CBD" w:rsidRPr="0041237D">
        <w:rPr>
          <w:lang w:val="cs-CZ"/>
        </w:rPr>
        <w:t>30</w:t>
      </w:r>
      <w:r w:rsidR="00D50ECF" w:rsidRPr="0041237D">
        <w:rPr>
          <w:lang w:val="cs-CZ"/>
        </w:rPr>
        <w:t> </w:t>
      </w:r>
      <w:r w:rsidR="000B6CBD" w:rsidRPr="0041237D">
        <w:rPr>
          <w:lang w:val="cs-CZ"/>
        </w:rPr>
        <w:t xml:space="preserve">ml/min dle vzorce Cockcrofta a Gaulta) nebo s onemocněním ledvin v </w:t>
      </w:r>
      <w:r w:rsidR="00250686" w:rsidRPr="0041237D">
        <w:rPr>
          <w:lang w:val="cs-CZ"/>
        </w:rPr>
        <w:t>terminálním</w:t>
      </w:r>
      <w:r w:rsidR="000B6CBD" w:rsidRPr="0041237D">
        <w:rPr>
          <w:lang w:val="cs-CZ"/>
        </w:rPr>
        <w:t xml:space="preserve"> stádiu nebyly </w:t>
      </w:r>
      <w:r w:rsidR="00F10F68" w:rsidRPr="0041237D">
        <w:rPr>
          <w:lang w:val="cs-CZ"/>
        </w:rPr>
        <w:t>studovány</w:t>
      </w:r>
      <w:r w:rsidR="000B6CBD" w:rsidRPr="0041237D">
        <w:rPr>
          <w:lang w:val="cs-CZ"/>
        </w:rPr>
        <w:t xml:space="preserve"> v klinických studiích</w:t>
      </w:r>
      <w:r w:rsidR="00D50ECF" w:rsidRPr="0041237D">
        <w:rPr>
          <w:lang w:val="cs-CZ"/>
        </w:rPr>
        <w:t xml:space="preserve">. </w:t>
      </w:r>
      <w:r w:rsidR="00617150" w:rsidRPr="0041237D">
        <w:rPr>
          <w:lang w:val="cs-CZ"/>
        </w:rPr>
        <w:t>Léčba luteci</w:t>
      </w:r>
      <w:r w:rsidR="00851C71" w:rsidRPr="0041237D">
        <w:rPr>
          <w:lang w:val="cs-CZ"/>
        </w:rPr>
        <w:t>um</w:t>
      </w:r>
      <w:r w:rsidR="00617150" w:rsidRPr="0041237D">
        <w:rPr>
          <w:lang w:val="cs-CZ"/>
        </w:rPr>
        <w:t>-(</w:t>
      </w:r>
      <w:r w:rsidR="00617150" w:rsidRPr="0041237D">
        <w:rPr>
          <w:vertAlign w:val="superscript"/>
          <w:lang w:val="cs-CZ"/>
        </w:rPr>
        <w:t>177</w:t>
      </w:r>
      <w:r w:rsidR="00617150" w:rsidRPr="0041237D">
        <w:rPr>
          <w:lang w:val="cs-CZ"/>
        </w:rPr>
        <w:t>Lu)</w:t>
      </w:r>
      <w:r w:rsidR="00AA4AEF">
        <w:rPr>
          <w:lang w:val="cs-CZ"/>
        </w:rPr>
        <w:t>-</w:t>
      </w:r>
      <w:r w:rsidR="00617150" w:rsidRPr="0041237D">
        <w:rPr>
          <w:lang w:val="cs-CZ"/>
        </w:rPr>
        <w:t xml:space="preserve">oxodotreotidem </w:t>
      </w:r>
      <w:r w:rsidR="00C40FB3" w:rsidRPr="0041237D">
        <w:rPr>
          <w:lang w:val="cs-CZ"/>
        </w:rPr>
        <w:t xml:space="preserve">je </w:t>
      </w:r>
      <w:r w:rsidR="00617150" w:rsidRPr="0041237D">
        <w:rPr>
          <w:lang w:val="cs-CZ"/>
        </w:rPr>
        <w:t>u pacientů se selháním ledvin s clearance kreatininu &lt;</w:t>
      </w:r>
      <w:r w:rsidR="00DA7CD6" w:rsidRPr="0041237D">
        <w:rPr>
          <w:lang w:val="cs-CZ"/>
        </w:rPr>
        <w:t> </w:t>
      </w:r>
      <w:r w:rsidR="00617150" w:rsidRPr="0041237D">
        <w:rPr>
          <w:lang w:val="cs-CZ"/>
        </w:rPr>
        <w:t>30</w:t>
      </w:r>
      <w:r w:rsidR="00DA7CD6" w:rsidRPr="0041237D">
        <w:rPr>
          <w:lang w:val="cs-CZ"/>
        </w:rPr>
        <w:t> </w:t>
      </w:r>
      <w:r w:rsidR="00617150" w:rsidRPr="0041237D">
        <w:rPr>
          <w:lang w:val="cs-CZ"/>
        </w:rPr>
        <w:t>ml/min</w:t>
      </w:r>
      <w:r w:rsidR="00C40FB3" w:rsidRPr="0041237D">
        <w:rPr>
          <w:lang w:val="cs-CZ"/>
        </w:rPr>
        <w:t xml:space="preserve"> </w:t>
      </w:r>
      <w:r w:rsidR="00617150" w:rsidRPr="0041237D">
        <w:rPr>
          <w:lang w:val="cs-CZ"/>
        </w:rPr>
        <w:t xml:space="preserve">kontraindikována. </w:t>
      </w:r>
      <w:r w:rsidRPr="0041237D">
        <w:rPr>
          <w:lang w:val="cs-CZ"/>
        </w:rPr>
        <w:t xml:space="preserve">Léčba </w:t>
      </w:r>
      <w:r w:rsidR="00B70B89" w:rsidRPr="0041237D">
        <w:rPr>
          <w:lang w:val="cs-CZ"/>
        </w:rPr>
        <w:t>luteci</w:t>
      </w:r>
      <w:r w:rsidR="00851C71" w:rsidRPr="0041237D">
        <w:rPr>
          <w:lang w:val="cs-CZ"/>
        </w:rPr>
        <w:t>um</w:t>
      </w:r>
      <w:r w:rsidR="00B70B89" w:rsidRPr="0041237D">
        <w:rPr>
          <w:lang w:val="cs-CZ"/>
        </w:rPr>
        <w:t>-(</w:t>
      </w:r>
      <w:r w:rsidR="00B70B89" w:rsidRPr="0041237D">
        <w:rPr>
          <w:vertAlign w:val="superscript"/>
          <w:lang w:val="cs-CZ"/>
        </w:rPr>
        <w:t>177</w:t>
      </w:r>
      <w:r w:rsidR="00B70B89" w:rsidRPr="0041237D">
        <w:rPr>
          <w:lang w:val="cs-CZ"/>
        </w:rPr>
        <w:t>Lu</w:t>
      </w:r>
      <w:r w:rsidR="009B7465" w:rsidRPr="0041237D">
        <w:rPr>
          <w:lang w:val="cs-CZ"/>
        </w:rPr>
        <w:t>)</w:t>
      </w:r>
      <w:r w:rsidR="00AA4AEF">
        <w:rPr>
          <w:lang w:val="cs-CZ"/>
        </w:rPr>
        <w:t>-</w:t>
      </w:r>
      <w:r w:rsidR="00B70B89" w:rsidRPr="0041237D">
        <w:rPr>
          <w:lang w:val="cs-CZ"/>
        </w:rPr>
        <w:t>oxodotreotid</w:t>
      </w:r>
      <w:r w:rsidRPr="0041237D">
        <w:rPr>
          <w:lang w:val="cs-CZ"/>
        </w:rPr>
        <w:t>em</w:t>
      </w:r>
      <w:r w:rsidR="00B70B89" w:rsidRPr="0041237D">
        <w:rPr>
          <w:lang w:val="cs-CZ"/>
        </w:rPr>
        <w:t xml:space="preserve"> </w:t>
      </w:r>
      <w:r w:rsidRPr="0041237D">
        <w:rPr>
          <w:lang w:val="cs-CZ"/>
        </w:rPr>
        <w:t xml:space="preserve">se </w:t>
      </w:r>
      <w:r w:rsidR="00D50ECF" w:rsidRPr="0041237D">
        <w:rPr>
          <w:lang w:val="cs-CZ"/>
        </w:rPr>
        <w:t xml:space="preserve">u pacientů s výchozí hodnotou clearance kreatininu &lt; 40 ml/min (za použití vzorce dle Cockcrofta a Gaulta) nedoporučuje. U pacientů s poruchou funkce ledvin s výchozí hodnotou clearance kreatininu </w:t>
      </w:r>
      <w:r w:rsidR="00D50ECF" w:rsidRPr="0041237D">
        <w:rPr>
          <w:rFonts w:hint="eastAsia"/>
          <w:lang w:val="cs-CZ"/>
        </w:rPr>
        <w:t>≥</w:t>
      </w:r>
      <w:r w:rsidR="00D50ECF" w:rsidRPr="0041237D">
        <w:rPr>
          <w:lang w:val="cs-CZ"/>
        </w:rPr>
        <w:t> 40 ml/min se nedoporučuje žádná úprava dávky</w:t>
      </w:r>
      <w:r w:rsidR="00B70B89" w:rsidRPr="0041237D">
        <w:rPr>
          <w:lang w:val="cs-CZ"/>
        </w:rPr>
        <w:t xml:space="preserve">, </w:t>
      </w:r>
      <w:r w:rsidRPr="0041237D">
        <w:rPr>
          <w:lang w:val="cs-CZ"/>
        </w:rPr>
        <w:t>a proto bude</w:t>
      </w:r>
      <w:r w:rsidR="00B70B89" w:rsidRPr="0041237D">
        <w:rPr>
          <w:lang w:val="cs-CZ"/>
        </w:rPr>
        <w:t xml:space="preserve"> vždy nutné </w:t>
      </w:r>
      <w:r w:rsidRPr="0041237D">
        <w:rPr>
          <w:lang w:val="cs-CZ"/>
        </w:rPr>
        <w:t xml:space="preserve">u těchto pacientů </w:t>
      </w:r>
      <w:r w:rsidR="00B70B89" w:rsidRPr="0041237D">
        <w:rPr>
          <w:lang w:val="cs-CZ"/>
        </w:rPr>
        <w:t xml:space="preserve">pečlivě </w:t>
      </w:r>
      <w:r w:rsidRPr="0041237D">
        <w:rPr>
          <w:lang w:val="cs-CZ"/>
        </w:rPr>
        <w:t>zvážit</w:t>
      </w:r>
      <w:r w:rsidR="00B70B89" w:rsidRPr="0041237D">
        <w:rPr>
          <w:lang w:val="cs-CZ"/>
        </w:rPr>
        <w:t xml:space="preserve"> poměr přínosu a rizika</w:t>
      </w:r>
      <w:r w:rsidRPr="0041237D">
        <w:rPr>
          <w:lang w:val="cs-CZ"/>
        </w:rPr>
        <w:t>.</w:t>
      </w:r>
      <w:r w:rsidR="00B70B89" w:rsidRPr="0041237D">
        <w:rPr>
          <w:lang w:val="cs-CZ"/>
        </w:rPr>
        <w:t xml:space="preserve"> </w:t>
      </w:r>
      <w:r w:rsidRPr="0041237D">
        <w:rPr>
          <w:lang w:val="cs-CZ"/>
        </w:rPr>
        <w:t xml:space="preserve">To </w:t>
      </w:r>
      <w:r w:rsidR="00CF1529" w:rsidRPr="0041237D">
        <w:rPr>
          <w:lang w:val="cs-CZ"/>
        </w:rPr>
        <w:t>má</w:t>
      </w:r>
      <w:r w:rsidRPr="0041237D">
        <w:rPr>
          <w:lang w:val="cs-CZ"/>
        </w:rPr>
        <w:t xml:space="preserve"> zahrnovat zvážení</w:t>
      </w:r>
      <w:r w:rsidR="00B70B89" w:rsidRPr="0041237D">
        <w:rPr>
          <w:lang w:val="cs-CZ"/>
        </w:rPr>
        <w:t xml:space="preserve"> zvýšeného rizika přechodné hyper</w:t>
      </w:r>
      <w:r w:rsidR="00B1720D" w:rsidRPr="0041237D">
        <w:rPr>
          <w:lang w:val="cs-CZ"/>
        </w:rPr>
        <w:t>kalem</w:t>
      </w:r>
      <w:r w:rsidR="00B70B89" w:rsidRPr="0041237D">
        <w:rPr>
          <w:lang w:val="cs-CZ"/>
        </w:rPr>
        <w:t xml:space="preserve">ie </w:t>
      </w:r>
      <w:r w:rsidRPr="0041237D">
        <w:rPr>
          <w:lang w:val="cs-CZ"/>
        </w:rPr>
        <w:t xml:space="preserve">u těchto pacientů </w:t>
      </w:r>
      <w:r w:rsidR="00B70B89" w:rsidRPr="0041237D">
        <w:rPr>
          <w:lang w:val="cs-CZ"/>
        </w:rPr>
        <w:t>(viz bod</w:t>
      </w:r>
      <w:r w:rsidR="009B79DA" w:rsidRPr="0041237D">
        <w:rPr>
          <w:lang w:val="cs-CZ"/>
        </w:rPr>
        <w:t> </w:t>
      </w:r>
      <w:r w:rsidR="00B70B89" w:rsidRPr="0041237D">
        <w:rPr>
          <w:lang w:val="cs-CZ"/>
        </w:rPr>
        <w:t>4.4.)</w:t>
      </w:r>
    </w:p>
    <w:p w14:paraId="494123BC" w14:textId="77777777" w:rsidR="00B70B89" w:rsidRPr="00131292" w:rsidRDefault="00B70B89" w:rsidP="00602DFC">
      <w:pPr>
        <w:pStyle w:val="Standard"/>
        <w:spacing w:line="240" w:lineRule="auto"/>
        <w:rPr>
          <w:bCs/>
          <w:iCs/>
          <w:szCs w:val="22"/>
          <w:lang w:val="cs-CZ"/>
        </w:rPr>
      </w:pPr>
    </w:p>
    <w:p w14:paraId="6304BD36" w14:textId="77777777" w:rsidR="00B70B89" w:rsidRPr="00131292" w:rsidRDefault="00B70B89" w:rsidP="00602DFC">
      <w:pPr>
        <w:pStyle w:val="Standard"/>
        <w:keepNext/>
        <w:spacing w:line="240" w:lineRule="auto"/>
        <w:rPr>
          <w:bCs/>
          <w:i/>
          <w:iCs/>
          <w:szCs w:val="22"/>
          <w:u w:val="single"/>
          <w:lang w:val="cs-CZ"/>
        </w:rPr>
      </w:pPr>
      <w:r w:rsidRPr="00131292">
        <w:rPr>
          <w:i/>
          <w:szCs w:val="22"/>
          <w:u w:val="single"/>
          <w:lang w:val="cs-CZ" w:bidi="cs-CZ"/>
        </w:rPr>
        <w:t>Pediatrická populace</w:t>
      </w:r>
    </w:p>
    <w:p w14:paraId="4E934E3F" w14:textId="54249452" w:rsidR="00D00142" w:rsidRDefault="00B70B89" w:rsidP="00602DFC">
      <w:pPr>
        <w:pStyle w:val="Standard"/>
        <w:keepNext/>
        <w:spacing w:line="240" w:lineRule="auto"/>
        <w:rPr>
          <w:szCs w:val="22"/>
          <w:lang w:val="cs-CZ" w:bidi="cs-CZ"/>
        </w:rPr>
      </w:pPr>
      <w:r w:rsidRPr="00131292">
        <w:rPr>
          <w:szCs w:val="22"/>
          <w:lang w:val="cs-CZ" w:bidi="cs-CZ"/>
        </w:rPr>
        <w:t xml:space="preserve">Bezpečnost a účinnost přípravku </w:t>
      </w:r>
      <w:r w:rsidR="00B77CB4" w:rsidRPr="00131292">
        <w:rPr>
          <w:szCs w:val="22"/>
          <w:lang w:val="cs-CZ" w:bidi="cs-CZ"/>
        </w:rPr>
        <w:t xml:space="preserve">LysaKare </w:t>
      </w:r>
      <w:r w:rsidRPr="00131292">
        <w:rPr>
          <w:szCs w:val="22"/>
          <w:lang w:val="cs-CZ" w:bidi="cs-CZ"/>
        </w:rPr>
        <w:t xml:space="preserve">u dětí </w:t>
      </w:r>
      <w:r w:rsidR="00CF1529" w:rsidRPr="00131292">
        <w:rPr>
          <w:szCs w:val="22"/>
          <w:lang w:val="cs-CZ" w:bidi="cs-CZ"/>
        </w:rPr>
        <w:t xml:space="preserve">a dospívajících </w:t>
      </w:r>
      <w:r w:rsidR="00B77CB4" w:rsidRPr="00131292">
        <w:rPr>
          <w:szCs w:val="22"/>
          <w:lang w:val="cs-CZ" w:bidi="cs-CZ"/>
        </w:rPr>
        <w:t xml:space="preserve">ve věku </w:t>
      </w:r>
      <w:r w:rsidRPr="00131292">
        <w:rPr>
          <w:szCs w:val="22"/>
          <w:lang w:val="cs-CZ" w:bidi="cs-CZ"/>
        </w:rPr>
        <w:t>mladších 18 let nebyl</w:t>
      </w:r>
      <w:r w:rsidR="00B77CB4" w:rsidRPr="00131292">
        <w:rPr>
          <w:szCs w:val="22"/>
          <w:lang w:val="cs-CZ" w:bidi="cs-CZ"/>
        </w:rPr>
        <w:t>y</w:t>
      </w:r>
      <w:r w:rsidRPr="00131292">
        <w:rPr>
          <w:szCs w:val="22"/>
          <w:lang w:val="cs-CZ" w:bidi="cs-CZ"/>
        </w:rPr>
        <w:t xml:space="preserve"> dosud stanoven</w:t>
      </w:r>
      <w:r w:rsidR="00B77CB4" w:rsidRPr="00131292">
        <w:rPr>
          <w:szCs w:val="22"/>
          <w:lang w:val="cs-CZ" w:bidi="cs-CZ"/>
        </w:rPr>
        <w:t>y</w:t>
      </w:r>
      <w:r w:rsidRPr="00131292">
        <w:rPr>
          <w:szCs w:val="22"/>
          <w:lang w:val="cs-CZ" w:bidi="cs-CZ"/>
        </w:rPr>
        <w:t>.</w:t>
      </w:r>
    </w:p>
    <w:p w14:paraId="53452009" w14:textId="77777777" w:rsidR="00E12A96" w:rsidRDefault="00E12A96" w:rsidP="00602DFC">
      <w:pPr>
        <w:pStyle w:val="Standard"/>
        <w:keepNext/>
        <w:spacing w:line="240" w:lineRule="auto"/>
        <w:rPr>
          <w:szCs w:val="22"/>
          <w:lang w:val="cs-CZ" w:bidi="cs-CZ"/>
        </w:rPr>
      </w:pPr>
    </w:p>
    <w:p w14:paraId="042D957E" w14:textId="77777777" w:rsidR="00B70B89" w:rsidRDefault="00B70B89" w:rsidP="00602DFC">
      <w:pPr>
        <w:pStyle w:val="Standard"/>
        <w:spacing w:line="240" w:lineRule="auto"/>
        <w:rPr>
          <w:szCs w:val="22"/>
          <w:lang w:val="cs-CZ"/>
        </w:rPr>
      </w:pPr>
      <w:r>
        <w:rPr>
          <w:szCs w:val="22"/>
          <w:lang w:val="cs-CZ" w:bidi="cs-CZ"/>
        </w:rPr>
        <w:t>Nejsou dostupné žádné údaje.</w:t>
      </w:r>
    </w:p>
    <w:p w14:paraId="63CCA4A4" w14:textId="77777777" w:rsidR="00B70B89" w:rsidRPr="00330386" w:rsidRDefault="00B70B89" w:rsidP="00602DFC">
      <w:pPr>
        <w:pStyle w:val="Standard"/>
        <w:spacing w:line="240" w:lineRule="auto"/>
        <w:rPr>
          <w:szCs w:val="22"/>
          <w:lang w:val="cs-CZ"/>
        </w:rPr>
      </w:pPr>
    </w:p>
    <w:p w14:paraId="3CD50550" w14:textId="77777777" w:rsidR="00D00142" w:rsidRDefault="00B70B89" w:rsidP="00602DFC">
      <w:pPr>
        <w:pStyle w:val="Standard"/>
        <w:keepNext/>
        <w:spacing w:line="240" w:lineRule="auto"/>
        <w:rPr>
          <w:szCs w:val="22"/>
          <w:u w:val="single"/>
          <w:lang w:val="cs-CZ" w:bidi="cs-CZ"/>
        </w:rPr>
      </w:pPr>
      <w:r>
        <w:rPr>
          <w:szCs w:val="22"/>
          <w:u w:val="single"/>
          <w:lang w:val="cs-CZ" w:bidi="cs-CZ"/>
        </w:rPr>
        <w:t>Způsob podání</w:t>
      </w:r>
    </w:p>
    <w:p w14:paraId="5339B0D1" w14:textId="77777777" w:rsidR="00B70B89" w:rsidRPr="00330386" w:rsidRDefault="00B70B89" w:rsidP="00602DFC">
      <w:pPr>
        <w:pStyle w:val="Standard"/>
        <w:keepNext/>
        <w:spacing w:line="240" w:lineRule="auto"/>
        <w:rPr>
          <w:szCs w:val="22"/>
          <w:lang w:val="cs-CZ"/>
        </w:rPr>
      </w:pPr>
    </w:p>
    <w:p w14:paraId="67412B33" w14:textId="2ED641BF" w:rsidR="00D00142" w:rsidRPr="00131292" w:rsidRDefault="00CF1529" w:rsidP="00556D06">
      <w:pPr>
        <w:pStyle w:val="Standard"/>
        <w:widowControl w:val="0"/>
        <w:spacing w:line="240" w:lineRule="auto"/>
        <w:rPr>
          <w:szCs w:val="22"/>
          <w:lang w:val="cs-CZ" w:bidi="cs-CZ"/>
        </w:rPr>
      </w:pPr>
      <w:r w:rsidRPr="00131292">
        <w:rPr>
          <w:szCs w:val="22"/>
          <w:lang w:val="cs-CZ" w:bidi="cs-CZ"/>
        </w:rPr>
        <w:t>I</w:t>
      </w:r>
      <w:r w:rsidR="00B70B89" w:rsidRPr="00131292">
        <w:rPr>
          <w:szCs w:val="22"/>
          <w:lang w:val="cs-CZ" w:bidi="cs-CZ"/>
        </w:rPr>
        <w:t>ntravenózní podání.</w:t>
      </w:r>
    </w:p>
    <w:p w14:paraId="307C9639" w14:textId="77777777" w:rsidR="00E12A96" w:rsidRPr="00131292" w:rsidRDefault="00E12A96" w:rsidP="00556D06">
      <w:pPr>
        <w:pStyle w:val="Standard"/>
        <w:widowControl w:val="0"/>
        <w:spacing w:line="240" w:lineRule="auto"/>
        <w:rPr>
          <w:szCs w:val="22"/>
          <w:lang w:val="cs-CZ" w:bidi="cs-CZ"/>
        </w:rPr>
      </w:pPr>
    </w:p>
    <w:p w14:paraId="4A23253C" w14:textId="0DD9DAAB" w:rsidR="00B70B89" w:rsidRPr="00131292" w:rsidRDefault="00CF1529" w:rsidP="00602DFC">
      <w:pPr>
        <w:pStyle w:val="Standard"/>
        <w:spacing w:line="240" w:lineRule="auto"/>
        <w:rPr>
          <w:noProof/>
          <w:szCs w:val="22"/>
          <w:lang w:val="cs-CZ" w:bidi="cs-CZ"/>
        </w:rPr>
      </w:pPr>
      <w:r w:rsidRPr="00131292">
        <w:rPr>
          <w:szCs w:val="22"/>
          <w:lang w:val="cs-CZ" w:bidi="cs-CZ"/>
        </w:rPr>
        <w:t>K</w:t>
      </w:r>
      <w:r w:rsidR="00F50A0B" w:rsidRPr="00131292">
        <w:rPr>
          <w:szCs w:val="22"/>
          <w:lang w:val="cs-CZ" w:bidi="cs-CZ"/>
        </w:rPr>
        <w:t xml:space="preserve"> zajištění optimální ochrany ledvin</w:t>
      </w:r>
      <w:r w:rsidR="00B70B89" w:rsidRPr="00131292">
        <w:rPr>
          <w:szCs w:val="22"/>
          <w:lang w:val="cs-CZ" w:bidi="cs-CZ"/>
        </w:rPr>
        <w:t xml:space="preserve"> je třeba </w:t>
      </w:r>
      <w:r w:rsidR="00F50A0B" w:rsidRPr="00131292">
        <w:rPr>
          <w:szCs w:val="22"/>
          <w:lang w:val="cs-CZ" w:bidi="cs-CZ"/>
        </w:rPr>
        <w:t xml:space="preserve">přípravek LysaKare </w:t>
      </w:r>
      <w:r w:rsidR="00B70B89" w:rsidRPr="00131292">
        <w:rPr>
          <w:szCs w:val="22"/>
          <w:lang w:val="cs-CZ" w:bidi="cs-CZ"/>
        </w:rPr>
        <w:t xml:space="preserve">podávat </w:t>
      </w:r>
      <w:r w:rsidRPr="00131292">
        <w:rPr>
          <w:szCs w:val="22"/>
          <w:lang w:val="cs-CZ" w:bidi="cs-CZ"/>
        </w:rPr>
        <w:t xml:space="preserve">4hodinovou </w:t>
      </w:r>
      <w:r w:rsidR="00B70B89" w:rsidRPr="00131292">
        <w:rPr>
          <w:szCs w:val="22"/>
          <w:lang w:val="cs-CZ" w:bidi="cs-CZ"/>
        </w:rPr>
        <w:t xml:space="preserve">infuzí (250 ml/hod.) a začít s ní 30 minut před podáním </w:t>
      </w:r>
      <w:r w:rsidR="009B7465" w:rsidRPr="00131292">
        <w:rPr>
          <w:szCs w:val="22"/>
          <w:lang w:val="cs-CZ" w:bidi="cs-CZ"/>
        </w:rPr>
        <w:t>luteci</w:t>
      </w:r>
      <w:r w:rsidR="00851C71">
        <w:rPr>
          <w:szCs w:val="22"/>
          <w:lang w:val="cs-CZ" w:bidi="cs-CZ"/>
        </w:rPr>
        <w:t>um</w:t>
      </w:r>
      <w:r w:rsidR="000F4FE2">
        <w:rPr>
          <w:szCs w:val="22"/>
          <w:lang w:val="cs-CZ" w:bidi="cs-CZ"/>
        </w:rPr>
        <w:t>-</w:t>
      </w:r>
      <w:r w:rsidR="00B70B89" w:rsidRPr="00131292">
        <w:rPr>
          <w:szCs w:val="22"/>
          <w:lang w:val="cs-CZ" w:bidi="cs-CZ"/>
        </w:rPr>
        <w:t>(</w:t>
      </w:r>
      <w:r w:rsidR="00B70B89" w:rsidRPr="00131292">
        <w:rPr>
          <w:noProof/>
          <w:szCs w:val="22"/>
          <w:vertAlign w:val="superscript"/>
          <w:lang w:val="cs-CZ" w:bidi="cs-CZ"/>
        </w:rPr>
        <w:t>177</w:t>
      </w:r>
      <w:r w:rsidR="00B70B89" w:rsidRPr="00131292">
        <w:rPr>
          <w:noProof/>
          <w:szCs w:val="22"/>
          <w:lang w:val="cs-CZ" w:bidi="cs-CZ"/>
        </w:rPr>
        <w:t>Lu)</w:t>
      </w:r>
      <w:r w:rsidR="000F4FE2">
        <w:rPr>
          <w:lang w:val="cs-CZ"/>
        </w:rPr>
        <w:t>-</w:t>
      </w:r>
      <w:r w:rsidR="00B70B89" w:rsidRPr="00131292">
        <w:rPr>
          <w:noProof/>
          <w:szCs w:val="22"/>
          <w:lang w:val="cs-CZ" w:bidi="cs-CZ"/>
        </w:rPr>
        <w:t>oxodotreotidu.</w:t>
      </w:r>
    </w:p>
    <w:p w14:paraId="59EE639E" w14:textId="77777777" w:rsidR="00E12A96" w:rsidRPr="00131292" w:rsidRDefault="00E12A96" w:rsidP="00602DFC">
      <w:pPr>
        <w:pStyle w:val="Standard"/>
        <w:spacing w:line="240" w:lineRule="auto"/>
        <w:rPr>
          <w:szCs w:val="22"/>
          <w:lang w:val="cs-CZ"/>
        </w:rPr>
      </w:pPr>
    </w:p>
    <w:p w14:paraId="4158433E" w14:textId="2FE9D661" w:rsidR="00B70B89" w:rsidRPr="00131292" w:rsidRDefault="00810DD8" w:rsidP="00602DFC">
      <w:pPr>
        <w:pStyle w:val="Standard"/>
        <w:spacing w:line="240" w:lineRule="auto"/>
        <w:rPr>
          <w:szCs w:val="22"/>
          <w:lang w:val="cs-CZ"/>
        </w:rPr>
      </w:pPr>
      <w:r w:rsidRPr="0041237D">
        <w:rPr>
          <w:noProof/>
          <w:szCs w:val="22"/>
          <w:lang w:val="cs-CZ" w:bidi="cs-CZ"/>
        </w:rPr>
        <w:t>Upřednostňovanou metodou je infuze přípravku LysaKare a luteci</w:t>
      </w:r>
      <w:r w:rsidR="00851C71" w:rsidRPr="0041237D">
        <w:rPr>
          <w:noProof/>
          <w:szCs w:val="22"/>
          <w:lang w:val="cs-CZ" w:bidi="cs-CZ"/>
        </w:rPr>
        <w:t>um</w:t>
      </w:r>
      <w:r w:rsidRPr="0041237D">
        <w:rPr>
          <w:noProof/>
          <w:szCs w:val="22"/>
          <w:lang w:val="cs-CZ" w:bidi="cs-CZ"/>
        </w:rPr>
        <w:t>-(</w:t>
      </w:r>
      <w:r w:rsidRPr="0041237D">
        <w:rPr>
          <w:noProof/>
          <w:szCs w:val="22"/>
          <w:vertAlign w:val="superscript"/>
          <w:lang w:val="cs-CZ" w:bidi="cs-CZ"/>
        </w:rPr>
        <w:t>177</w:t>
      </w:r>
      <w:r w:rsidRPr="0041237D">
        <w:rPr>
          <w:noProof/>
          <w:szCs w:val="22"/>
          <w:lang w:val="cs-CZ" w:bidi="cs-CZ"/>
        </w:rPr>
        <w:t>Lu)</w:t>
      </w:r>
      <w:r w:rsidR="000F4FE2">
        <w:rPr>
          <w:lang w:val="cs-CZ"/>
        </w:rPr>
        <w:t>-</w:t>
      </w:r>
      <w:r w:rsidRPr="0041237D">
        <w:rPr>
          <w:noProof/>
          <w:szCs w:val="22"/>
          <w:lang w:val="cs-CZ" w:bidi="cs-CZ"/>
        </w:rPr>
        <w:t xml:space="preserve">oxodotreotidu samostatným žilním vstupem </w:t>
      </w:r>
      <w:r w:rsidR="00721D42" w:rsidRPr="0041237D">
        <w:rPr>
          <w:noProof/>
          <w:szCs w:val="22"/>
          <w:lang w:val="cs-CZ" w:bidi="cs-CZ"/>
        </w:rPr>
        <w:t>do každé paže</w:t>
      </w:r>
      <w:r w:rsidRPr="0041237D">
        <w:rPr>
          <w:noProof/>
          <w:szCs w:val="22"/>
          <w:lang w:val="cs-CZ" w:bidi="cs-CZ"/>
        </w:rPr>
        <w:t>. Pokud však nejsou možná dvě samostatná intravenózní podání kvůli špatnému žilnímu přístupu nebo institucionální/klinické preferenci, přípravek LysaKare a lutecium-(</w:t>
      </w:r>
      <w:r w:rsidRPr="0041237D">
        <w:rPr>
          <w:noProof/>
          <w:szCs w:val="22"/>
          <w:vertAlign w:val="superscript"/>
          <w:lang w:val="cs-CZ" w:bidi="cs-CZ"/>
        </w:rPr>
        <w:t>177</w:t>
      </w:r>
      <w:r w:rsidRPr="0041237D">
        <w:rPr>
          <w:noProof/>
          <w:szCs w:val="22"/>
          <w:lang w:val="cs-CZ" w:bidi="cs-CZ"/>
        </w:rPr>
        <w:t>Lu)</w:t>
      </w:r>
      <w:r w:rsidR="000F4FE2">
        <w:rPr>
          <w:lang w:val="cs-CZ"/>
        </w:rPr>
        <w:t>-</w:t>
      </w:r>
      <w:r w:rsidRPr="0041237D">
        <w:rPr>
          <w:noProof/>
          <w:szCs w:val="22"/>
          <w:lang w:val="cs-CZ" w:bidi="cs-CZ"/>
        </w:rPr>
        <w:t xml:space="preserve">oxodotreotid mohou být infundovány stejnou kanylou přes </w:t>
      </w:r>
      <w:r w:rsidR="00721D42" w:rsidRPr="0041237D">
        <w:rPr>
          <w:noProof/>
          <w:szCs w:val="22"/>
          <w:lang w:val="cs-CZ" w:bidi="cs-CZ"/>
        </w:rPr>
        <w:t>trojcestný</w:t>
      </w:r>
      <w:r w:rsidRPr="0041237D">
        <w:rPr>
          <w:noProof/>
          <w:szCs w:val="22"/>
          <w:lang w:val="cs-CZ" w:bidi="cs-CZ"/>
        </w:rPr>
        <w:t xml:space="preserve"> ventil, přičemž je třeba vzít v úvahu rychlost průtoku a udržování žilního přístupu. Dávka roztoku aminokyselin se </w:t>
      </w:r>
      <w:r w:rsidR="00F10F68" w:rsidRPr="0041237D">
        <w:rPr>
          <w:noProof/>
          <w:szCs w:val="22"/>
          <w:lang w:val="cs-CZ" w:bidi="cs-CZ"/>
        </w:rPr>
        <w:t>nemá</w:t>
      </w:r>
      <w:r w:rsidRPr="0041237D">
        <w:rPr>
          <w:noProof/>
          <w:szCs w:val="22"/>
          <w:lang w:val="cs-CZ" w:bidi="cs-CZ"/>
        </w:rPr>
        <w:t xml:space="preserve"> snižovat, i když je podávána snížená dávka luteci</w:t>
      </w:r>
      <w:r w:rsidR="00851C71" w:rsidRPr="0041237D">
        <w:rPr>
          <w:noProof/>
          <w:szCs w:val="22"/>
          <w:lang w:val="cs-CZ" w:bidi="cs-CZ"/>
        </w:rPr>
        <w:t>um</w:t>
      </w:r>
      <w:r w:rsidRPr="0041237D">
        <w:rPr>
          <w:noProof/>
          <w:szCs w:val="22"/>
          <w:lang w:val="cs-CZ" w:bidi="cs-CZ"/>
        </w:rPr>
        <w:t>-(</w:t>
      </w:r>
      <w:r w:rsidRPr="0041237D">
        <w:rPr>
          <w:noProof/>
          <w:szCs w:val="22"/>
          <w:vertAlign w:val="superscript"/>
          <w:lang w:val="cs-CZ" w:bidi="cs-CZ"/>
        </w:rPr>
        <w:t>177</w:t>
      </w:r>
      <w:r w:rsidRPr="0041237D">
        <w:rPr>
          <w:noProof/>
          <w:szCs w:val="22"/>
          <w:lang w:val="cs-CZ" w:bidi="cs-CZ"/>
        </w:rPr>
        <w:t>Lu)</w:t>
      </w:r>
      <w:r w:rsidR="000F4FE2">
        <w:rPr>
          <w:lang w:val="cs-CZ"/>
        </w:rPr>
        <w:t>-</w:t>
      </w:r>
      <w:r w:rsidRPr="0041237D">
        <w:rPr>
          <w:noProof/>
          <w:szCs w:val="22"/>
          <w:lang w:val="cs-CZ" w:bidi="cs-CZ"/>
        </w:rPr>
        <w:t>oxodotreotidu.</w:t>
      </w:r>
    </w:p>
    <w:p w14:paraId="72187032" w14:textId="77777777" w:rsidR="00B70B89" w:rsidRPr="00131292" w:rsidRDefault="00B70B89" w:rsidP="00602DFC">
      <w:pPr>
        <w:pStyle w:val="Standard"/>
        <w:spacing w:line="240" w:lineRule="auto"/>
        <w:rPr>
          <w:noProof/>
          <w:szCs w:val="22"/>
          <w:lang w:val="cs-CZ"/>
        </w:rPr>
      </w:pPr>
    </w:p>
    <w:p w14:paraId="2E9523BA" w14:textId="77777777" w:rsidR="00B70B89" w:rsidRPr="00131292" w:rsidRDefault="00B70B89" w:rsidP="00602DFC">
      <w:pPr>
        <w:pStyle w:val="Standard"/>
        <w:keepNext/>
        <w:spacing w:line="240" w:lineRule="auto"/>
        <w:ind w:left="567" w:hanging="567"/>
        <w:rPr>
          <w:noProof/>
          <w:szCs w:val="22"/>
          <w:lang w:val="cs-CZ"/>
        </w:rPr>
      </w:pPr>
      <w:r w:rsidRPr="00131292">
        <w:rPr>
          <w:b/>
          <w:noProof/>
          <w:szCs w:val="22"/>
          <w:lang w:val="cs-CZ" w:bidi="cs-CZ"/>
        </w:rPr>
        <w:t>4.3</w:t>
      </w:r>
      <w:r w:rsidRPr="00131292">
        <w:rPr>
          <w:b/>
          <w:noProof/>
          <w:szCs w:val="22"/>
          <w:lang w:val="cs-CZ" w:bidi="cs-CZ"/>
        </w:rPr>
        <w:tab/>
        <w:t>Kontraindikace</w:t>
      </w:r>
    </w:p>
    <w:p w14:paraId="2A887043" w14:textId="77777777" w:rsidR="00B70B89" w:rsidRPr="00131292" w:rsidRDefault="00B70B89" w:rsidP="00602DFC">
      <w:pPr>
        <w:pStyle w:val="Standard"/>
        <w:keepNext/>
        <w:spacing w:line="240" w:lineRule="auto"/>
        <w:rPr>
          <w:noProof/>
          <w:szCs w:val="22"/>
          <w:lang w:val="cs-CZ"/>
        </w:rPr>
      </w:pPr>
    </w:p>
    <w:p w14:paraId="4F477E13" w14:textId="39951ACB" w:rsidR="00B70B89" w:rsidRPr="00131292" w:rsidRDefault="00B70B89" w:rsidP="00602DFC">
      <w:pPr>
        <w:pStyle w:val="Standard"/>
        <w:numPr>
          <w:ilvl w:val="0"/>
          <w:numId w:val="26"/>
        </w:numPr>
        <w:spacing w:line="240" w:lineRule="auto"/>
        <w:rPr>
          <w:noProof/>
          <w:szCs w:val="22"/>
          <w:lang w:val="cs-CZ"/>
        </w:rPr>
      </w:pPr>
      <w:r w:rsidRPr="00131292">
        <w:rPr>
          <w:noProof/>
          <w:szCs w:val="22"/>
          <w:lang w:val="cs-CZ" w:bidi="cs-CZ"/>
        </w:rPr>
        <w:t>Hypersenzitivita na léčivou látku nebo na kteroukoli pomocnou látku uvedenou v</w:t>
      </w:r>
      <w:r w:rsidR="009B79DA" w:rsidRPr="00131292">
        <w:rPr>
          <w:noProof/>
          <w:szCs w:val="22"/>
          <w:lang w:val="cs-CZ" w:bidi="cs-CZ"/>
        </w:rPr>
        <w:t> </w:t>
      </w:r>
      <w:r w:rsidRPr="00131292">
        <w:rPr>
          <w:noProof/>
          <w:szCs w:val="22"/>
          <w:lang w:val="cs-CZ" w:bidi="cs-CZ"/>
        </w:rPr>
        <w:t>bodě</w:t>
      </w:r>
      <w:r w:rsidR="009B79DA" w:rsidRPr="00131292">
        <w:rPr>
          <w:noProof/>
          <w:szCs w:val="22"/>
          <w:lang w:val="cs-CZ" w:bidi="cs-CZ"/>
        </w:rPr>
        <w:t> </w:t>
      </w:r>
      <w:r w:rsidRPr="00131292">
        <w:rPr>
          <w:noProof/>
          <w:szCs w:val="22"/>
          <w:lang w:val="cs-CZ" w:bidi="cs-CZ"/>
        </w:rPr>
        <w:t>6.1;</w:t>
      </w:r>
    </w:p>
    <w:p w14:paraId="04BC808A" w14:textId="5EFF8644" w:rsidR="00B70B89" w:rsidRPr="00131292" w:rsidRDefault="00CF1529" w:rsidP="00602DFC">
      <w:pPr>
        <w:pStyle w:val="Standard"/>
        <w:numPr>
          <w:ilvl w:val="0"/>
          <w:numId w:val="26"/>
        </w:numPr>
        <w:spacing w:line="240" w:lineRule="auto"/>
        <w:rPr>
          <w:noProof/>
          <w:szCs w:val="22"/>
          <w:lang w:val="cs-CZ"/>
        </w:rPr>
      </w:pPr>
      <w:r w:rsidRPr="00131292">
        <w:rPr>
          <w:noProof/>
          <w:szCs w:val="22"/>
          <w:lang w:val="cs-CZ"/>
        </w:rPr>
        <w:t>Preexistující</w:t>
      </w:r>
      <w:r w:rsidR="00B70B89" w:rsidRPr="00131292">
        <w:rPr>
          <w:noProof/>
          <w:szCs w:val="22"/>
          <w:lang w:val="cs-CZ"/>
        </w:rPr>
        <w:t xml:space="preserve"> klinicky významná hyper</w:t>
      </w:r>
      <w:r w:rsidR="00B1720D" w:rsidRPr="00131292">
        <w:rPr>
          <w:noProof/>
          <w:szCs w:val="22"/>
          <w:lang w:val="cs-CZ"/>
        </w:rPr>
        <w:t>kalem</w:t>
      </w:r>
      <w:r w:rsidR="00B70B89" w:rsidRPr="00131292">
        <w:rPr>
          <w:noProof/>
          <w:szCs w:val="22"/>
          <w:lang w:val="cs-CZ"/>
        </w:rPr>
        <w:t xml:space="preserve">ie, pokud nebyla přiměřeně kompenzována před zahájením infuze </w:t>
      </w:r>
      <w:r w:rsidR="00526259" w:rsidRPr="00131292">
        <w:rPr>
          <w:noProof/>
          <w:szCs w:val="22"/>
          <w:lang w:val="cs-CZ"/>
        </w:rPr>
        <w:t xml:space="preserve">přípravku </w:t>
      </w:r>
      <w:r w:rsidR="00B70B89" w:rsidRPr="00131292">
        <w:rPr>
          <w:noProof/>
          <w:szCs w:val="22"/>
          <w:lang w:val="cs-CZ"/>
        </w:rPr>
        <w:t>LysaKare (viz bod</w:t>
      </w:r>
      <w:r w:rsidR="009B79DA" w:rsidRPr="00131292">
        <w:rPr>
          <w:noProof/>
          <w:szCs w:val="22"/>
          <w:lang w:val="cs-CZ"/>
        </w:rPr>
        <w:t> </w:t>
      </w:r>
      <w:r w:rsidR="00B70B89" w:rsidRPr="00131292">
        <w:rPr>
          <w:noProof/>
          <w:szCs w:val="22"/>
          <w:lang w:val="cs-CZ"/>
        </w:rPr>
        <w:t>4.4).</w:t>
      </w:r>
    </w:p>
    <w:p w14:paraId="4E9BD53F" w14:textId="77777777" w:rsidR="00B70B89" w:rsidRDefault="00B70B89" w:rsidP="00602DFC">
      <w:pPr>
        <w:pStyle w:val="Standard"/>
        <w:spacing w:line="240" w:lineRule="auto"/>
        <w:rPr>
          <w:noProof/>
          <w:szCs w:val="22"/>
          <w:lang w:val="cs-CZ"/>
        </w:rPr>
      </w:pPr>
    </w:p>
    <w:p w14:paraId="4B50A4AF" w14:textId="77777777" w:rsidR="00B70B89" w:rsidRDefault="00B70B89" w:rsidP="00602DFC">
      <w:pPr>
        <w:pStyle w:val="Standard"/>
        <w:keepNext/>
        <w:spacing w:line="240" w:lineRule="auto"/>
        <w:ind w:left="567" w:hanging="567"/>
        <w:rPr>
          <w:b/>
          <w:noProof/>
          <w:szCs w:val="22"/>
          <w:lang w:val="cs-CZ"/>
        </w:rPr>
      </w:pPr>
      <w:r>
        <w:rPr>
          <w:b/>
          <w:noProof/>
          <w:szCs w:val="22"/>
          <w:lang w:val="cs-CZ" w:bidi="cs-CZ"/>
        </w:rPr>
        <w:t>4.4</w:t>
      </w:r>
      <w:r>
        <w:rPr>
          <w:b/>
          <w:noProof/>
          <w:szCs w:val="22"/>
          <w:lang w:val="cs-CZ" w:bidi="cs-CZ"/>
        </w:rPr>
        <w:tab/>
        <w:t>Zvláštní upozornění a opatření pro použití</w:t>
      </w:r>
    </w:p>
    <w:p w14:paraId="6FCA9C65" w14:textId="77777777" w:rsidR="00B70B89" w:rsidRDefault="00B70B89" w:rsidP="00602DFC">
      <w:pPr>
        <w:pStyle w:val="Standard"/>
        <w:keepNext/>
        <w:spacing w:line="240" w:lineRule="auto"/>
        <w:rPr>
          <w:szCs w:val="22"/>
          <w:lang w:val="cs-CZ"/>
        </w:rPr>
      </w:pPr>
    </w:p>
    <w:p w14:paraId="4ADED231" w14:textId="0BCEC176" w:rsidR="00B70B89" w:rsidRPr="00131292" w:rsidRDefault="00B70B89" w:rsidP="00602DFC">
      <w:pPr>
        <w:pStyle w:val="Standard"/>
        <w:keepNext/>
        <w:spacing w:line="240" w:lineRule="auto"/>
        <w:ind w:left="567" w:hanging="567"/>
        <w:rPr>
          <w:noProof/>
          <w:szCs w:val="22"/>
          <w:u w:val="single"/>
          <w:lang w:val="cs-CZ"/>
        </w:rPr>
      </w:pPr>
      <w:r w:rsidRPr="00131292">
        <w:rPr>
          <w:noProof/>
          <w:szCs w:val="22"/>
          <w:u w:val="single"/>
          <w:lang w:val="cs-CZ" w:bidi="cs-CZ"/>
        </w:rPr>
        <w:t>Hyper</w:t>
      </w:r>
      <w:r w:rsidR="00B1720D" w:rsidRPr="00131292">
        <w:rPr>
          <w:noProof/>
          <w:szCs w:val="22"/>
          <w:u w:val="single"/>
          <w:lang w:val="cs-CZ" w:bidi="cs-CZ"/>
        </w:rPr>
        <w:t>kalem</w:t>
      </w:r>
      <w:r w:rsidRPr="00131292">
        <w:rPr>
          <w:noProof/>
          <w:szCs w:val="22"/>
          <w:u w:val="single"/>
          <w:lang w:val="cs-CZ" w:bidi="cs-CZ"/>
        </w:rPr>
        <w:t>ie</w:t>
      </w:r>
    </w:p>
    <w:p w14:paraId="6132733F" w14:textId="77777777" w:rsidR="00B70B89" w:rsidRPr="00131292" w:rsidRDefault="00B70B89" w:rsidP="00602DFC">
      <w:pPr>
        <w:pStyle w:val="Standard"/>
        <w:keepNext/>
        <w:spacing w:line="240" w:lineRule="auto"/>
        <w:ind w:left="567" w:hanging="567"/>
        <w:rPr>
          <w:noProof/>
          <w:szCs w:val="22"/>
          <w:lang w:val="cs-CZ"/>
        </w:rPr>
      </w:pPr>
    </w:p>
    <w:p w14:paraId="677C22BB" w14:textId="4ADB5CF1" w:rsidR="00D00142" w:rsidRPr="00131292" w:rsidRDefault="00B70B89" w:rsidP="00602DFC">
      <w:pPr>
        <w:pStyle w:val="Standard"/>
        <w:spacing w:line="240" w:lineRule="auto"/>
        <w:rPr>
          <w:szCs w:val="22"/>
          <w:lang w:val="cs-CZ"/>
        </w:rPr>
      </w:pPr>
      <w:r w:rsidRPr="0041237D">
        <w:rPr>
          <w:szCs w:val="22"/>
          <w:lang w:val="cs-CZ" w:bidi="cs-CZ"/>
        </w:rPr>
        <w:t xml:space="preserve">U </w:t>
      </w:r>
      <w:r w:rsidR="00617150" w:rsidRPr="0041237D">
        <w:rPr>
          <w:szCs w:val="22"/>
          <w:lang w:val="cs-CZ" w:bidi="cs-CZ"/>
        </w:rPr>
        <w:t xml:space="preserve">většiny </w:t>
      </w:r>
      <w:r w:rsidRPr="0041237D">
        <w:rPr>
          <w:szCs w:val="22"/>
          <w:lang w:val="cs-CZ" w:bidi="cs-CZ"/>
        </w:rPr>
        <w:t>pacientů</w:t>
      </w:r>
      <w:r w:rsidR="003C7173" w:rsidRPr="0041237D">
        <w:rPr>
          <w:szCs w:val="22"/>
          <w:lang w:val="cs-CZ" w:bidi="cs-CZ"/>
        </w:rPr>
        <w:t>, kterým je podáván</w:t>
      </w:r>
      <w:r w:rsidRPr="0041237D">
        <w:rPr>
          <w:szCs w:val="22"/>
          <w:lang w:val="cs-CZ" w:bidi="cs-CZ"/>
        </w:rPr>
        <w:t xml:space="preserve"> </w:t>
      </w:r>
      <w:r w:rsidR="0060583B" w:rsidRPr="0041237D">
        <w:rPr>
          <w:szCs w:val="22"/>
          <w:lang w:val="cs-CZ" w:bidi="cs-CZ"/>
        </w:rPr>
        <w:t>přípravek LysaKare</w:t>
      </w:r>
      <w:r w:rsidR="003C7173" w:rsidRPr="0041237D">
        <w:rPr>
          <w:szCs w:val="22"/>
          <w:lang w:val="cs-CZ" w:bidi="cs-CZ"/>
        </w:rPr>
        <w:t>,</w:t>
      </w:r>
      <w:r w:rsidRPr="0041237D">
        <w:rPr>
          <w:szCs w:val="22"/>
          <w:lang w:val="cs-CZ" w:bidi="cs-CZ"/>
        </w:rPr>
        <w:t xml:space="preserve"> doj</w:t>
      </w:r>
      <w:r w:rsidR="00617150" w:rsidRPr="0041237D">
        <w:rPr>
          <w:szCs w:val="22"/>
          <w:lang w:val="cs-CZ" w:bidi="cs-CZ"/>
        </w:rPr>
        <w:t>de</w:t>
      </w:r>
      <w:r w:rsidRPr="0041237D">
        <w:rPr>
          <w:szCs w:val="22"/>
          <w:lang w:val="cs-CZ" w:bidi="cs-CZ"/>
        </w:rPr>
        <w:t xml:space="preserve"> k</w:t>
      </w:r>
      <w:r w:rsidR="00F73683" w:rsidRPr="0041237D">
        <w:rPr>
          <w:szCs w:val="22"/>
          <w:lang w:val="cs-CZ" w:bidi="cs-CZ"/>
        </w:rPr>
        <w:t xml:space="preserve"> </w:t>
      </w:r>
      <w:r w:rsidR="0060583B" w:rsidRPr="0041237D">
        <w:rPr>
          <w:szCs w:val="22"/>
          <w:lang w:val="cs-CZ" w:bidi="cs-CZ"/>
        </w:rPr>
        <w:t xml:space="preserve">přechodnému </w:t>
      </w:r>
      <w:r w:rsidR="00F73683" w:rsidRPr="0041237D">
        <w:rPr>
          <w:szCs w:val="22"/>
          <w:lang w:val="cs-CZ" w:bidi="cs-CZ"/>
        </w:rPr>
        <w:t>zvýšení</w:t>
      </w:r>
      <w:r w:rsidRPr="0041237D">
        <w:rPr>
          <w:szCs w:val="22"/>
          <w:lang w:val="cs-CZ" w:bidi="cs-CZ"/>
        </w:rPr>
        <w:t xml:space="preserve"> hladin</w:t>
      </w:r>
      <w:r w:rsidR="00F73683" w:rsidRPr="0041237D">
        <w:rPr>
          <w:szCs w:val="22"/>
          <w:lang w:val="cs-CZ" w:bidi="cs-CZ"/>
        </w:rPr>
        <w:t>y</w:t>
      </w:r>
      <w:r w:rsidRPr="0041237D">
        <w:rPr>
          <w:szCs w:val="22"/>
          <w:lang w:val="cs-CZ" w:bidi="cs-CZ"/>
        </w:rPr>
        <w:t xml:space="preserve"> draslíku</w:t>
      </w:r>
      <w:r w:rsidR="00F73683" w:rsidRPr="0041237D">
        <w:rPr>
          <w:szCs w:val="22"/>
          <w:lang w:val="cs-CZ" w:bidi="cs-CZ"/>
        </w:rPr>
        <w:t xml:space="preserve"> v séru</w:t>
      </w:r>
      <w:r w:rsidR="00726A5E" w:rsidRPr="0041237D">
        <w:rPr>
          <w:szCs w:val="22"/>
          <w:lang w:val="cs-CZ" w:bidi="cs-CZ"/>
        </w:rPr>
        <w:t xml:space="preserve"> s maximálními hladinami draslíku v séru dosažený</w:t>
      </w:r>
      <w:r w:rsidR="00CF24AE" w:rsidRPr="0041237D">
        <w:rPr>
          <w:szCs w:val="22"/>
          <w:lang w:val="cs-CZ" w:bidi="cs-CZ"/>
        </w:rPr>
        <w:t>mi</w:t>
      </w:r>
      <w:r w:rsidR="00726A5E" w:rsidRPr="0041237D">
        <w:rPr>
          <w:szCs w:val="22"/>
          <w:lang w:val="cs-CZ" w:bidi="cs-CZ"/>
        </w:rPr>
        <w:t xml:space="preserve"> přibližně 4 až 5</w:t>
      </w:r>
      <w:r w:rsidR="00DA7CD6" w:rsidRPr="0041237D">
        <w:rPr>
          <w:szCs w:val="22"/>
          <w:lang w:val="cs-CZ" w:bidi="cs-CZ"/>
        </w:rPr>
        <w:t> </w:t>
      </w:r>
      <w:r w:rsidR="00726A5E" w:rsidRPr="0041237D">
        <w:rPr>
          <w:szCs w:val="22"/>
          <w:lang w:val="cs-CZ" w:bidi="cs-CZ"/>
        </w:rPr>
        <w:t xml:space="preserve">hodin po zahájení infuze a k normálním hodnotám se obvykle </w:t>
      </w:r>
      <w:r w:rsidR="00C72A32" w:rsidRPr="0041237D">
        <w:rPr>
          <w:szCs w:val="22"/>
          <w:lang w:val="cs-CZ" w:bidi="cs-CZ"/>
        </w:rPr>
        <w:t>vrátí</w:t>
      </w:r>
      <w:r w:rsidR="00726A5E" w:rsidRPr="0041237D">
        <w:rPr>
          <w:szCs w:val="22"/>
          <w:lang w:val="cs-CZ" w:bidi="cs-CZ"/>
        </w:rPr>
        <w:t xml:space="preserve"> do 24</w:t>
      </w:r>
      <w:r w:rsidR="00DA7CD6" w:rsidRPr="0041237D">
        <w:rPr>
          <w:szCs w:val="22"/>
          <w:lang w:val="cs-CZ" w:bidi="cs-CZ"/>
        </w:rPr>
        <w:t> </w:t>
      </w:r>
      <w:r w:rsidR="00726A5E" w:rsidRPr="0041237D">
        <w:rPr>
          <w:szCs w:val="22"/>
          <w:lang w:val="cs-CZ" w:bidi="cs-CZ"/>
        </w:rPr>
        <w:t xml:space="preserve">hodin po zahájení infuze roztoku aminokyselin. </w:t>
      </w:r>
      <w:r w:rsidR="00F73683" w:rsidRPr="0041237D">
        <w:rPr>
          <w:szCs w:val="22"/>
          <w:lang w:val="cs-CZ" w:bidi="cs-CZ"/>
        </w:rPr>
        <w:t>Takové zvýšení</w:t>
      </w:r>
      <w:r w:rsidRPr="0041237D">
        <w:rPr>
          <w:szCs w:val="22"/>
          <w:lang w:val="cs-CZ" w:bidi="cs-CZ"/>
        </w:rPr>
        <w:t xml:space="preserve"> je obecně mírné </w:t>
      </w:r>
      <w:r w:rsidR="00F73683" w:rsidRPr="0041237D">
        <w:rPr>
          <w:szCs w:val="22"/>
          <w:lang w:val="cs-CZ" w:bidi="cs-CZ"/>
        </w:rPr>
        <w:t xml:space="preserve">a </w:t>
      </w:r>
      <w:r w:rsidRPr="0041237D">
        <w:rPr>
          <w:szCs w:val="22"/>
          <w:lang w:val="cs-CZ" w:bidi="cs-CZ"/>
        </w:rPr>
        <w:t>přechodné</w:t>
      </w:r>
      <w:r w:rsidR="00726A5E" w:rsidRPr="0041237D">
        <w:rPr>
          <w:szCs w:val="22"/>
          <w:lang w:val="cs-CZ" w:bidi="cs-CZ"/>
        </w:rPr>
        <w:t xml:space="preserve">. </w:t>
      </w:r>
      <w:r w:rsidR="0060583B" w:rsidRPr="0041237D">
        <w:rPr>
          <w:szCs w:val="22"/>
          <w:lang w:val="cs-CZ"/>
        </w:rPr>
        <w:t>Pacienti se sníženou clearance kreatininu mohou mít zvýšené riziko přechodné hyperkalemie (viz „Porucha funkce ledvin“ v bodě 4.4).</w:t>
      </w:r>
    </w:p>
    <w:p w14:paraId="045B9EBF" w14:textId="77777777" w:rsidR="009901F9" w:rsidRPr="00131292" w:rsidRDefault="009901F9" w:rsidP="00602DFC">
      <w:pPr>
        <w:pStyle w:val="Standard"/>
        <w:spacing w:line="240" w:lineRule="auto"/>
        <w:rPr>
          <w:szCs w:val="22"/>
          <w:lang w:val="cs-CZ"/>
        </w:rPr>
      </w:pPr>
    </w:p>
    <w:p w14:paraId="316CF06C" w14:textId="78303DEC" w:rsidR="00F2430B" w:rsidRPr="00024C1B" w:rsidRDefault="00B70B89" w:rsidP="00602DFC">
      <w:pPr>
        <w:pStyle w:val="Standard"/>
        <w:spacing w:line="240" w:lineRule="auto"/>
        <w:rPr>
          <w:szCs w:val="22"/>
          <w:lang w:val="cs-CZ" w:bidi="cs-CZ"/>
        </w:rPr>
      </w:pPr>
      <w:r w:rsidRPr="00024C1B">
        <w:rPr>
          <w:szCs w:val="22"/>
          <w:lang w:val="cs-CZ" w:bidi="cs-CZ"/>
        </w:rPr>
        <w:t xml:space="preserve">Sérové hladiny draslíku je nutné stanovit před každým podáním přípravku LysaKare. </w:t>
      </w:r>
      <w:r w:rsidR="003D0065" w:rsidRPr="00024C1B">
        <w:rPr>
          <w:szCs w:val="22"/>
          <w:lang w:val="cs-CZ" w:bidi="cs-CZ"/>
        </w:rPr>
        <w:t>Pokud je zjištěna</w:t>
      </w:r>
      <w:r w:rsidRPr="00024C1B">
        <w:rPr>
          <w:szCs w:val="22"/>
          <w:lang w:val="cs-CZ" w:bidi="cs-CZ"/>
        </w:rPr>
        <w:t xml:space="preserve"> hyper</w:t>
      </w:r>
      <w:r w:rsidR="00B1720D" w:rsidRPr="00024C1B">
        <w:rPr>
          <w:szCs w:val="22"/>
          <w:lang w:val="cs-CZ" w:bidi="cs-CZ"/>
        </w:rPr>
        <w:t>kalem</w:t>
      </w:r>
      <w:r w:rsidRPr="00024C1B">
        <w:rPr>
          <w:szCs w:val="22"/>
          <w:lang w:val="cs-CZ" w:bidi="cs-CZ"/>
        </w:rPr>
        <w:t>ie</w:t>
      </w:r>
      <w:r w:rsidR="003D0065" w:rsidRPr="00024C1B">
        <w:rPr>
          <w:szCs w:val="22"/>
          <w:lang w:val="cs-CZ" w:bidi="cs-CZ"/>
        </w:rPr>
        <w:t>,</w:t>
      </w:r>
      <w:r w:rsidRPr="00024C1B">
        <w:rPr>
          <w:szCs w:val="22"/>
          <w:lang w:val="cs-CZ" w:bidi="cs-CZ"/>
        </w:rPr>
        <w:t xml:space="preserve"> je třeba ověřit </w:t>
      </w:r>
      <w:r w:rsidR="003D0065" w:rsidRPr="00024C1B">
        <w:rPr>
          <w:szCs w:val="22"/>
          <w:lang w:val="cs-CZ" w:bidi="cs-CZ"/>
        </w:rPr>
        <w:t>pacientovu anamnézu hyper</w:t>
      </w:r>
      <w:r w:rsidR="00B1720D" w:rsidRPr="00024C1B">
        <w:rPr>
          <w:szCs w:val="22"/>
          <w:lang w:val="cs-CZ" w:bidi="cs-CZ"/>
        </w:rPr>
        <w:t>kalem</w:t>
      </w:r>
      <w:r w:rsidR="003D0065" w:rsidRPr="00024C1B">
        <w:rPr>
          <w:szCs w:val="22"/>
          <w:lang w:val="cs-CZ" w:bidi="cs-CZ"/>
        </w:rPr>
        <w:t>ie</w:t>
      </w:r>
      <w:r w:rsidRPr="00024C1B">
        <w:rPr>
          <w:szCs w:val="22"/>
          <w:lang w:val="cs-CZ" w:bidi="cs-CZ"/>
        </w:rPr>
        <w:t xml:space="preserve"> a </w:t>
      </w:r>
      <w:r w:rsidR="003D0065" w:rsidRPr="00024C1B">
        <w:rPr>
          <w:szCs w:val="22"/>
          <w:lang w:val="cs-CZ" w:bidi="cs-CZ"/>
        </w:rPr>
        <w:t xml:space="preserve">jakýkoli </w:t>
      </w:r>
      <w:r w:rsidRPr="00024C1B">
        <w:rPr>
          <w:szCs w:val="22"/>
          <w:lang w:val="cs-CZ" w:bidi="cs-CZ"/>
        </w:rPr>
        <w:t>současně podávan</w:t>
      </w:r>
      <w:r w:rsidR="003D0065" w:rsidRPr="00024C1B">
        <w:rPr>
          <w:szCs w:val="22"/>
          <w:lang w:val="cs-CZ" w:bidi="cs-CZ"/>
        </w:rPr>
        <w:t>ý</w:t>
      </w:r>
      <w:r w:rsidRPr="00024C1B">
        <w:rPr>
          <w:szCs w:val="22"/>
          <w:lang w:val="cs-CZ" w:bidi="cs-CZ"/>
        </w:rPr>
        <w:t xml:space="preserve"> lé</w:t>
      </w:r>
      <w:r w:rsidR="003D0065" w:rsidRPr="00024C1B">
        <w:rPr>
          <w:szCs w:val="22"/>
          <w:lang w:val="cs-CZ" w:bidi="cs-CZ"/>
        </w:rPr>
        <w:t xml:space="preserve">čivý </w:t>
      </w:r>
      <w:r w:rsidR="003D0065" w:rsidRPr="00024C1B">
        <w:rPr>
          <w:szCs w:val="22"/>
          <w:lang w:val="cs-CZ" w:bidi="cs-CZ"/>
        </w:rPr>
        <w:lastRenderedPageBreak/>
        <w:t>přípravek</w:t>
      </w:r>
      <w:r w:rsidRPr="00024C1B">
        <w:rPr>
          <w:szCs w:val="22"/>
          <w:lang w:val="cs-CZ" w:bidi="cs-CZ"/>
        </w:rPr>
        <w:t>. Hyper</w:t>
      </w:r>
      <w:r w:rsidR="00B1720D" w:rsidRPr="00024C1B">
        <w:rPr>
          <w:szCs w:val="22"/>
          <w:lang w:val="cs-CZ" w:bidi="cs-CZ"/>
        </w:rPr>
        <w:t>kalem</w:t>
      </w:r>
      <w:r w:rsidRPr="00024C1B">
        <w:rPr>
          <w:szCs w:val="22"/>
          <w:lang w:val="cs-CZ" w:bidi="cs-CZ"/>
        </w:rPr>
        <w:t>i</w:t>
      </w:r>
      <w:r w:rsidR="00FB4437" w:rsidRPr="00024C1B">
        <w:rPr>
          <w:szCs w:val="22"/>
          <w:lang w:val="cs-CZ" w:bidi="cs-CZ"/>
        </w:rPr>
        <w:t>e</w:t>
      </w:r>
      <w:r w:rsidRPr="00024C1B">
        <w:rPr>
          <w:szCs w:val="22"/>
          <w:lang w:val="cs-CZ" w:bidi="cs-CZ"/>
        </w:rPr>
        <w:t xml:space="preserve"> </w:t>
      </w:r>
      <w:r w:rsidR="00FB4437" w:rsidRPr="00024C1B">
        <w:rPr>
          <w:szCs w:val="22"/>
          <w:lang w:val="cs-CZ" w:bidi="cs-CZ"/>
        </w:rPr>
        <w:t>musí být</w:t>
      </w:r>
      <w:r w:rsidRPr="00024C1B">
        <w:rPr>
          <w:szCs w:val="22"/>
          <w:lang w:val="cs-CZ" w:bidi="cs-CZ"/>
        </w:rPr>
        <w:t xml:space="preserve"> </w:t>
      </w:r>
      <w:r w:rsidR="00FB4437" w:rsidRPr="00024C1B">
        <w:rPr>
          <w:szCs w:val="22"/>
          <w:lang w:val="cs-CZ" w:bidi="cs-CZ"/>
        </w:rPr>
        <w:t>před zahájením infuze odpovídajícím způsobem upravena</w:t>
      </w:r>
      <w:r w:rsidRPr="00024C1B">
        <w:rPr>
          <w:szCs w:val="22"/>
          <w:lang w:val="cs-CZ" w:bidi="cs-CZ"/>
        </w:rPr>
        <w:t xml:space="preserve"> (viz bod</w:t>
      </w:r>
      <w:r w:rsidR="00941CD0" w:rsidRPr="00024C1B">
        <w:rPr>
          <w:szCs w:val="22"/>
          <w:lang w:val="cs-CZ" w:bidi="cs-CZ"/>
        </w:rPr>
        <w:t>y</w:t>
      </w:r>
      <w:r w:rsidR="009B79DA" w:rsidRPr="00024C1B">
        <w:rPr>
          <w:szCs w:val="22"/>
          <w:lang w:val="cs-CZ" w:bidi="cs-CZ"/>
        </w:rPr>
        <w:t> </w:t>
      </w:r>
      <w:r w:rsidRPr="00024C1B">
        <w:rPr>
          <w:szCs w:val="22"/>
          <w:lang w:val="cs-CZ" w:bidi="cs-CZ"/>
        </w:rPr>
        <w:t>4.3</w:t>
      </w:r>
      <w:r w:rsidR="00941CD0" w:rsidRPr="00024C1B">
        <w:rPr>
          <w:szCs w:val="22"/>
          <w:lang w:val="cs-CZ" w:bidi="cs-CZ"/>
        </w:rPr>
        <w:t xml:space="preserve"> a 5.1</w:t>
      </w:r>
      <w:r w:rsidRPr="00024C1B">
        <w:rPr>
          <w:szCs w:val="22"/>
          <w:lang w:val="cs-CZ" w:bidi="cs-CZ"/>
        </w:rPr>
        <w:t>).</w:t>
      </w:r>
    </w:p>
    <w:p w14:paraId="0B4EE51A" w14:textId="77777777" w:rsidR="00F2430B" w:rsidRPr="00024C1B" w:rsidRDefault="00F2430B" w:rsidP="00602DFC">
      <w:pPr>
        <w:pStyle w:val="Standard"/>
        <w:spacing w:line="240" w:lineRule="auto"/>
        <w:rPr>
          <w:szCs w:val="22"/>
          <w:lang w:val="cs-CZ" w:bidi="cs-CZ"/>
        </w:rPr>
      </w:pPr>
    </w:p>
    <w:p w14:paraId="204D60E3" w14:textId="1F53855B" w:rsidR="00D00142" w:rsidRPr="00131292" w:rsidRDefault="00CE30D0" w:rsidP="00602DFC">
      <w:pPr>
        <w:pStyle w:val="Standard"/>
        <w:spacing w:line="240" w:lineRule="auto"/>
        <w:rPr>
          <w:szCs w:val="22"/>
          <w:lang w:val="cs-CZ" w:bidi="cs-CZ"/>
        </w:rPr>
      </w:pPr>
      <w:r w:rsidRPr="00024C1B">
        <w:rPr>
          <w:szCs w:val="22"/>
          <w:lang w:val="cs-CZ"/>
        </w:rPr>
        <w:t xml:space="preserve">V případě </w:t>
      </w:r>
      <w:r w:rsidR="00B70B89" w:rsidRPr="00024C1B">
        <w:rPr>
          <w:szCs w:val="22"/>
          <w:lang w:val="cs-CZ"/>
        </w:rPr>
        <w:t>klinicky významn</w:t>
      </w:r>
      <w:r w:rsidRPr="00024C1B">
        <w:rPr>
          <w:szCs w:val="22"/>
          <w:lang w:val="cs-CZ"/>
        </w:rPr>
        <w:t>é</w:t>
      </w:r>
      <w:r w:rsidR="00B70B89" w:rsidRPr="00024C1B">
        <w:rPr>
          <w:szCs w:val="22"/>
          <w:lang w:val="cs-CZ"/>
        </w:rPr>
        <w:t xml:space="preserve"> hyper</w:t>
      </w:r>
      <w:r w:rsidR="00B1720D" w:rsidRPr="00024C1B">
        <w:rPr>
          <w:szCs w:val="22"/>
          <w:lang w:val="cs-CZ"/>
        </w:rPr>
        <w:t>kalem</w:t>
      </w:r>
      <w:r w:rsidR="00B70B89" w:rsidRPr="00024C1B">
        <w:rPr>
          <w:szCs w:val="22"/>
          <w:lang w:val="cs-CZ"/>
        </w:rPr>
        <w:t>i</w:t>
      </w:r>
      <w:r w:rsidRPr="00024C1B">
        <w:rPr>
          <w:szCs w:val="22"/>
          <w:lang w:val="cs-CZ"/>
        </w:rPr>
        <w:t>e</w:t>
      </w:r>
      <w:r w:rsidR="00B70B89" w:rsidRPr="00024C1B">
        <w:rPr>
          <w:szCs w:val="22"/>
          <w:lang w:val="cs-CZ" w:bidi="cs-CZ"/>
        </w:rPr>
        <w:t xml:space="preserve"> </w:t>
      </w:r>
      <w:r w:rsidRPr="00024C1B">
        <w:rPr>
          <w:szCs w:val="22"/>
          <w:lang w:val="cs-CZ" w:bidi="cs-CZ"/>
        </w:rPr>
        <w:t xml:space="preserve">mají být pacienti </w:t>
      </w:r>
      <w:r w:rsidR="00B70B89" w:rsidRPr="00024C1B">
        <w:rPr>
          <w:szCs w:val="22"/>
          <w:lang w:val="cs-CZ" w:bidi="cs-CZ"/>
        </w:rPr>
        <w:t xml:space="preserve">před infuzí přípravku LysaKare </w:t>
      </w:r>
      <w:r w:rsidR="00FB4437" w:rsidRPr="00024C1B">
        <w:rPr>
          <w:szCs w:val="22"/>
          <w:lang w:val="cs-CZ" w:bidi="cs-CZ"/>
        </w:rPr>
        <w:t>znovu vyšetřen</w:t>
      </w:r>
      <w:r w:rsidRPr="00024C1B">
        <w:rPr>
          <w:szCs w:val="22"/>
          <w:lang w:val="cs-CZ" w:bidi="cs-CZ"/>
        </w:rPr>
        <w:t>i</w:t>
      </w:r>
      <w:r w:rsidR="00FB4437" w:rsidRPr="00024C1B">
        <w:rPr>
          <w:szCs w:val="22"/>
          <w:lang w:val="cs-CZ" w:bidi="cs-CZ"/>
        </w:rPr>
        <w:t>, aby se potvrdilo, že hyper</w:t>
      </w:r>
      <w:r w:rsidR="00B1720D" w:rsidRPr="00024C1B">
        <w:rPr>
          <w:szCs w:val="22"/>
          <w:lang w:val="cs-CZ" w:bidi="cs-CZ"/>
        </w:rPr>
        <w:t>kalem</w:t>
      </w:r>
      <w:r w:rsidR="00FB4437" w:rsidRPr="00024C1B">
        <w:rPr>
          <w:szCs w:val="22"/>
          <w:lang w:val="cs-CZ" w:bidi="cs-CZ"/>
        </w:rPr>
        <w:t>ie byla úspěšně upravena</w:t>
      </w:r>
      <w:r w:rsidRPr="00024C1B">
        <w:rPr>
          <w:szCs w:val="22"/>
          <w:lang w:val="cs-CZ" w:bidi="cs-CZ"/>
        </w:rPr>
        <w:t xml:space="preserve"> (viz bod</w:t>
      </w:r>
      <w:r w:rsidR="00DA7CD6" w:rsidRPr="00024C1B">
        <w:rPr>
          <w:szCs w:val="22"/>
          <w:lang w:val="cs-CZ" w:bidi="cs-CZ"/>
        </w:rPr>
        <w:t> </w:t>
      </w:r>
      <w:r w:rsidRPr="00024C1B">
        <w:rPr>
          <w:szCs w:val="22"/>
          <w:lang w:val="cs-CZ" w:bidi="cs-CZ"/>
        </w:rPr>
        <w:t>5.1)</w:t>
      </w:r>
      <w:r w:rsidR="00B70B89" w:rsidRPr="00024C1B">
        <w:rPr>
          <w:szCs w:val="22"/>
          <w:lang w:val="cs-CZ" w:bidi="cs-CZ"/>
        </w:rPr>
        <w:t>. Pacienta je třeba pozorně sledovat, zda se neobjeví známky hyper</w:t>
      </w:r>
      <w:r w:rsidR="00B1720D" w:rsidRPr="00024C1B">
        <w:rPr>
          <w:szCs w:val="22"/>
          <w:lang w:val="cs-CZ" w:bidi="cs-CZ"/>
        </w:rPr>
        <w:t>kalem</w:t>
      </w:r>
      <w:r w:rsidR="00B70B89" w:rsidRPr="00024C1B">
        <w:rPr>
          <w:szCs w:val="22"/>
          <w:lang w:val="cs-CZ" w:bidi="cs-CZ"/>
        </w:rPr>
        <w:t xml:space="preserve">ie, například dyspnoe, slabost, </w:t>
      </w:r>
      <w:r w:rsidR="00CF1529" w:rsidRPr="00024C1B">
        <w:rPr>
          <w:szCs w:val="22"/>
          <w:lang w:val="cs-CZ" w:bidi="cs-CZ"/>
        </w:rPr>
        <w:t>otupělost</w:t>
      </w:r>
      <w:r w:rsidR="00B70B89" w:rsidRPr="00024C1B">
        <w:rPr>
          <w:szCs w:val="22"/>
          <w:lang w:val="cs-CZ" w:bidi="cs-CZ"/>
        </w:rPr>
        <w:t xml:space="preserve">, bolest na hrudi a srdeční potíže (poruchy vedení vzruchu a projevy arytmie). Před propuštěním pacienta je třeba </w:t>
      </w:r>
      <w:r w:rsidR="00F717B6" w:rsidRPr="00024C1B">
        <w:rPr>
          <w:szCs w:val="22"/>
          <w:lang w:val="cs-CZ" w:bidi="cs-CZ"/>
        </w:rPr>
        <w:t>provést</w:t>
      </w:r>
      <w:r w:rsidR="00B70B89" w:rsidRPr="00024C1B">
        <w:rPr>
          <w:szCs w:val="22"/>
          <w:lang w:val="cs-CZ" w:bidi="cs-CZ"/>
        </w:rPr>
        <w:t xml:space="preserve"> </w:t>
      </w:r>
      <w:r w:rsidR="00F717B6" w:rsidRPr="00024C1B">
        <w:rPr>
          <w:szCs w:val="22"/>
          <w:lang w:val="cs-CZ" w:bidi="cs-CZ"/>
        </w:rPr>
        <w:t>elektrokardiogram (</w:t>
      </w:r>
      <w:r w:rsidR="00B70B89" w:rsidRPr="00024C1B">
        <w:rPr>
          <w:szCs w:val="22"/>
          <w:lang w:val="cs-CZ" w:bidi="cs-CZ"/>
        </w:rPr>
        <w:t>EKG</w:t>
      </w:r>
      <w:r w:rsidR="00F717B6" w:rsidRPr="00024C1B">
        <w:rPr>
          <w:szCs w:val="22"/>
          <w:lang w:val="cs-CZ" w:bidi="cs-CZ"/>
        </w:rPr>
        <w:t>)</w:t>
      </w:r>
      <w:r w:rsidR="00B70B89" w:rsidRPr="00024C1B">
        <w:rPr>
          <w:szCs w:val="22"/>
          <w:lang w:val="cs-CZ" w:bidi="cs-CZ"/>
        </w:rPr>
        <w:t>.</w:t>
      </w:r>
    </w:p>
    <w:p w14:paraId="6633C880" w14:textId="77777777" w:rsidR="00F2430B" w:rsidRPr="00131292" w:rsidRDefault="00F2430B" w:rsidP="00602DFC">
      <w:pPr>
        <w:pStyle w:val="Standard"/>
        <w:spacing w:line="240" w:lineRule="auto"/>
        <w:rPr>
          <w:szCs w:val="22"/>
          <w:lang w:val="cs-CZ" w:bidi="cs-CZ"/>
        </w:rPr>
      </w:pPr>
    </w:p>
    <w:p w14:paraId="09A0A5C2" w14:textId="25CD0381" w:rsidR="00F2430B" w:rsidRPr="00131292" w:rsidRDefault="00B70B89" w:rsidP="00602DFC">
      <w:pPr>
        <w:pStyle w:val="Standard"/>
        <w:spacing w:line="240" w:lineRule="auto"/>
        <w:rPr>
          <w:szCs w:val="22"/>
          <w:lang w:val="cs-CZ"/>
        </w:rPr>
      </w:pPr>
      <w:r w:rsidRPr="0041237D">
        <w:rPr>
          <w:szCs w:val="22"/>
          <w:lang w:val="cs-CZ" w:bidi="cs-CZ"/>
        </w:rPr>
        <w:t xml:space="preserve">Během infuze je třeba monitorovat </w:t>
      </w:r>
      <w:r w:rsidR="00A02AA3" w:rsidRPr="0041237D">
        <w:rPr>
          <w:szCs w:val="22"/>
          <w:lang w:val="cs-CZ" w:bidi="cs-CZ"/>
        </w:rPr>
        <w:t>vitální</w:t>
      </w:r>
      <w:r w:rsidRPr="0041237D">
        <w:rPr>
          <w:szCs w:val="22"/>
          <w:lang w:val="cs-CZ" w:bidi="cs-CZ"/>
        </w:rPr>
        <w:t xml:space="preserve"> funkce bez ohledu na </w:t>
      </w:r>
      <w:r w:rsidR="00A02AA3" w:rsidRPr="0041237D">
        <w:rPr>
          <w:szCs w:val="22"/>
          <w:lang w:val="cs-CZ" w:bidi="cs-CZ"/>
        </w:rPr>
        <w:t>výchozí</w:t>
      </w:r>
      <w:r w:rsidRPr="0041237D">
        <w:rPr>
          <w:szCs w:val="22"/>
          <w:lang w:val="cs-CZ" w:bidi="cs-CZ"/>
        </w:rPr>
        <w:t xml:space="preserve"> hladinu draslíku</w:t>
      </w:r>
      <w:r w:rsidR="00A02AA3" w:rsidRPr="0041237D">
        <w:rPr>
          <w:szCs w:val="22"/>
          <w:lang w:val="cs-CZ" w:bidi="cs-CZ"/>
        </w:rPr>
        <w:t xml:space="preserve"> v séru</w:t>
      </w:r>
      <w:r w:rsidRPr="0041237D">
        <w:rPr>
          <w:szCs w:val="22"/>
          <w:lang w:val="cs-CZ" w:bidi="cs-CZ"/>
        </w:rPr>
        <w:t>. Pacient</w:t>
      </w:r>
      <w:r w:rsidR="00DF0039" w:rsidRPr="0041237D">
        <w:rPr>
          <w:szCs w:val="22"/>
          <w:lang w:val="cs-CZ" w:bidi="cs-CZ"/>
        </w:rPr>
        <w:t>ům</w:t>
      </w:r>
      <w:r w:rsidRPr="0041237D">
        <w:rPr>
          <w:szCs w:val="22"/>
          <w:lang w:val="cs-CZ" w:bidi="cs-CZ"/>
        </w:rPr>
        <w:t xml:space="preserve"> je třeba </w:t>
      </w:r>
      <w:r w:rsidR="00DF0039" w:rsidRPr="0041237D">
        <w:rPr>
          <w:szCs w:val="22"/>
          <w:lang w:val="cs-CZ" w:bidi="cs-CZ"/>
        </w:rPr>
        <w:t>doporučit</w:t>
      </w:r>
      <w:r w:rsidRPr="0041237D">
        <w:rPr>
          <w:szCs w:val="22"/>
          <w:lang w:val="cs-CZ" w:bidi="cs-CZ"/>
        </w:rPr>
        <w:t xml:space="preserve">, aby </w:t>
      </w:r>
      <w:r w:rsidR="00A02AA3" w:rsidRPr="0041237D">
        <w:rPr>
          <w:szCs w:val="22"/>
          <w:lang w:val="cs-CZ" w:bidi="cs-CZ"/>
        </w:rPr>
        <w:t xml:space="preserve">zůstali hydratovaní (např. vypitím 1 sklenice vody za hodinu) a </w:t>
      </w:r>
      <w:r w:rsidR="00C72A32" w:rsidRPr="0041237D">
        <w:rPr>
          <w:szCs w:val="22"/>
          <w:lang w:val="cs-CZ" w:bidi="cs-CZ"/>
        </w:rPr>
        <w:t xml:space="preserve">často </w:t>
      </w:r>
      <w:r w:rsidR="00A02AA3" w:rsidRPr="0041237D">
        <w:rPr>
          <w:szCs w:val="22"/>
          <w:lang w:val="cs-CZ" w:bidi="cs-CZ"/>
        </w:rPr>
        <w:t xml:space="preserve">močili před podáním, </w:t>
      </w:r>
      <w:r w:rsidRPr="0041237D">
        <w:rPr>
          <w:szCs w:val="22"/>
          <w:lang w:val="cs-CZ" w:bidi="cs-CZ"/>
        </w:rPr>
        <w:t xml:space="preserve">v den </w:t>
      </w:r>
      <w:r w:rsidR="00A02AA3" w:rsidRPr="0041237D">
        <w:rPr>
          <w:szCs w:val="22"/>
          <w:lang w:val="cs-CZ" w:bidi="cs-CZ"/>
        </w:rPr>
        <w:t>podání a den po podání přípravku</w:t>
      </w:r>
      <w:r w:rsidR="00DF0039" w:rsidRPr="0041237D">
        <w:rPr>
          <w:szCs w:val="22"/>
          <w:lang w:val="cs-CZ" w:bidi="cs-CZ"/>
        </w:rPr>
        <w:t>,</w:t>
      </w:r>
      <w:r w:rsidRPr="0041237D">
        <w:rPr>
          <w:szCs w:val="22"/>
          <w:lang w:val="cs-CZ" w:bidi="cs-CZ"/>
        </w:rPr>
        <w:t xml:space="preserve"> a usnadn</w:t>
      </w:r>
      <w:r w:rsidR="00A02AA3" w:rsidRPr="0041237D">
        <w:rPr>
          <w:szCs w:val="22"/>
          <w:lang w:val="cs-CZ" w:bidi="cs-CZ"/>
        </w:rPr>
        <w:t>ili tak eliminaci</w:t>
      </w:r>
      <w:r w:rsidRPr="0041237D">
        <w:rPr>
          <w:szCs w:val="22"/>
          <w:lang w:val="cs-CZ" w:bidi="cs-CZ"/>
        </w:rPr>
        <w:t xml:space="preserve"> přebytečného </w:t>
      </w:r>
      <w:r w:rsidR="00A02AA3" w:rsidRPr="0041237D">
        <w:rPr>
          <w:szCs w:val="22"/>
          <w:lang w:val="cs-CZ" w:bidi="cs-CZ"/>
        </w:rPr>
        <w:t xml:space="preserve">sérového </w:t>
      </w:r>
      <w:r w:rsidRPr="0041237D">
        <w:rPr>
          <w:szCs w:val="22"/>
          <w:lang w:val="cs-CZ" w:bidi="cs-CZ"/>
        </w:rPr>
        <w:t>draslíku.</w:t>
      </w:r>
    </w:p>
    <w:p w14:paraId="785551F5" w14:textId="77777777" w:rsidR="00F2430B" w:rsidRPr="00131292" w:rsidRDefault="00F2430B" w:rsidP="00602DFC">
      <w:pPr>
        <w:pStyle w:val="Standard"/>
        <w:spacing w:line="240" w:lineRule="auto"/>
        <w:rPr>
          <w:szCs w:val="22"/>
          <w:lang w:val="cs-CZ"/>
        </w:rPr>
      </w:pPr>
    </w:p>
    <w:p w14:paraId="538AAF18" w14:textId="34AAC338" w:rsidR="00B70B89" w:rsidRDefault="00B70B89" w:rsidP="00602DFC">
      <w:pPr>
        <w:pStyle w:val="Standard"/>
        <w:spacing w:line="240" w:lineRule="auto"/>
        <w:rPr>
          <w:szCs w:val="22"/>
          <w:lang w:val="cs-CZ"/>
        </w:rPr>
      </w:pPr>
      <w:r w:rsidRPr="00131292">
        <w:rPr>
          <w:szCs w:val="22"/>
          <w:lang w:val="cs-CZ"/>
        </w:rPr>
        <w:t xml:space="preserve">Pokud se </w:t>
      </w:r>
      <w:r w:rsidR="00F717B6" w:rsidRPr="00131292">
        <w:rPr>
          <w:szCs w:val="22"/>
          <w:lang w:val="cs-CZ"/>
        </w:rPr>
        <w:t>během</w:t>
      </w:r>
      <w:r w:rsidRPr="00131292">
        <w:rPr>
          <w:szCs w:val="22"/>
          <w:lang w:val="cs-CZ"/>
        </w:rPr>
        <w:t xml:space="preserve"> infuz</w:t>
      </w:r>
      <w:r w:rsidR="00F717B6" w:rsidRPr="00131292">
        <w:rPr>
          <w:szCs w:val="22"/>
          <w:lang w:val="cs-CZ"/>
        </w:rPr>
        <w:t>e</w:t>
      </w:r>
      <w:r w:rsidRPr="00131292">
        <w:rPr>
          <w:szCs w:val="22"/>
          <w:lang w:val="cs-CZ"/>
        </w:rPr>
        <w:t xml:space="preserve"> </w:t>
      </w:r>
      <w:r w:rsidR="00F717B6" w:rsidRPr="00131292">
        <w:rPr>
          <w:szCs w:val="22"/>
          <w:lang w:val="cs-CZ"/>
        </w:rPr>
        <w:t xml:space="preserve">přípravku </w:t>
      </w:r>
      <w:r w:rsidRPr="00131292">
        <w:rPr>
          <w:szCs w:val="22"/>
          <w:lang w:val="cs-CZ"/>
        </w:rPr>
        <w:t xml:space="preserve">LysaKare objeví </w:t>
      </w:r>
      <w:r w:rsidR="00F717B6" w:rsidRPr="00131292">
        <w:rPr>
          <w:szCs w:val="22"/>
          <w:lang w:val="cs-CZ"/>
        </w:rPr>
        <w:t>příznaky</w:t>
      </w:r>
      <w:r w:rsidRPr="00131292">
        <w:rPr>
          <w:szCs w:val="22"/>
          <w:lang w:val="cs-CZ"/>
        </w:rPr>
        <w:t xml:space="preserve"> hyper</w:t>
      </w:r>
      <w:r w:rsidR="00B1720D" w:rsidRPr="00131292">
        <w:rPr>
          <w:szCs w:val="22"/>
          <w:lang w:val="cs-CZ"/>
        </w:rPr>
        <w:t>kalem</w:t>
      </w:r>
      <w:r w:rsidRPr="00131292">
        <w:rPr>
          <w:szCs w:val="22"/>
          <w:lang w:val="cs-CZ"/>
        </w:rPr>
        <w:t xml:space="preserve">ie, </w:t>
      </w:r>
      <w:r w:rsidR="00F717B6" w:rsidRPr="00131292">
        <w:rPr>
          <w:szCs w:val="22"/>
          <w:lang w:val="cs-CZ"/>
        </w:rPr>
        <w:t>musí být přijata</w:t>
      </w:r>
      <w:r w:rsidRPr="00131292">
        <w:rPr>
          <w:szCs w:val="22"/>
          <w:lang w:val="cs-CZ"/>
        </w:rPr>
        <w:t xml:space="preserve"> </w:t>
      </w:r>
      <w:r w:rsidR="00CF1529" w:rsidRPr="00131292">
        <w:rPr>
          <w:szCs w:val="22"/>
          <w:lang w:val="cs-CZ"/>
        </w:rPr>
        <w:t xml:space="preserve">odpovídající </w:t>
      </w:r>
      <w:r w:rsidRPr="00131292">
        <w:rPr>
          <w:szCs w:val="22"/>
          <w:lang w:val="cs-CZ"/>
        </w:rPr>
        <w:t>nápravná opatření. V případě těžké symptomatické hyper</w:t>
      </w:r>
      <w:r w:rsidR="00B1720D" w:rsidRPr="00131292">
        <w:rPr>
          <w:szCs w:val="22"/>
          <w:lang w:val="cs-CZ"/>
        </w:rPr>
        <w:t>kalem</w:t>
      </w:r>
      <w:r w:rsidRPr="00131292">
        <w:rPr>
          <w:szCs w:val="22"/>
          <w:lang w:val="cs-CZ"/>
        </w:rPr>
        <w:t xml:space="preserve">ie je třeba zvážit přerušení infuze přípravku </w:t>
      </w:r>
      <w:r w:rsidRPr="00131292">
        <w:rPr>
          <w:szCs w:val="22"/>
          <w:lang w:val="cs-CZ" w:bidi="cs-CZ"/>
        </w:rPr>
        <w:t xml:space="preserve">LysaKare </w:t>
      </w:r>
      <w:r w:rsidRPr="00131292">
        <w:rPr>
          <w:szCs w:val="22"/>
          <w:lang w:val="cs-CZ"/>
        </w:rPr>
        <w:t xml:space="preserve">s </w:t>
      </w:r>
      <w:r w:rsidR="00A26DF5" w:rsidRPr="00131292">
        <w:rPr>
          <w:szCs w:val="22"/>
          <w:lang w:val="cs-CZ"/>
        </w:rPr>
        <w:t>ohledem</w:t>
      </w:r>
      <w:r w:rsidRPr="00131292">
        <w:rPr>
          <w:szCs w:val="22"/>
          <w:lang w:val="cs-CZ"/>
        </w:rPr>
        <w:t xml:space="preserve"> </w:t>
      </w:r>
      <w:r w:rsidR="00A26DF5" w:rsidRPr="00131292">
        <w:rPr>
          <w:szCs w:val="22"/>
          <w:lang w:val="cs-CZ"/>
        </w:rPr>
        <w:t>na poměr</w:t>
      </w:r>
      <w:r w:rsidRPr="00131292">
        <w:rPr>
          <w:szCs w:val="22"/>
          <w:lang w:val="cs-CZ"/>
        </w:rPr>
        <w:t xml:space="preserve"> rizik</w:t>
      </w:r>
      <w:r w:rsidR="00A26DF5" w:rsidRPr="00131292">
        <w:rPr>
          <w:szCs w:val="22"/>
          <w:lang w:val="cs-CZ"/>
        </w:rPr>
        <w:t>a</w:t>
      </w:r>
      <w:r w:rsidRPr="00131292">
        <w:rPr>
          <w:szCs w:val="22"/>
          <w:lang w:val="cs-CZ"/>
        </w:rPr>
        <w:t xml:space="preserve"> a přínosu ochrany ledvin </w:t>
      </w:r>
      <w:r w:rsidR="00A26DF5" w:rsidRPr="00131292">
        <w:rPr>
          <w:szCs w:val="22"/>
          <w:lang w:val="cs-CZ"/>
        </w:rPr>
        <w:t>oproti</w:t>
      </w:r>
      <w:r w:rsidRPr="00131292">
        <w:rPr>
          <w:szCs w:val="22"/>
          <w:lang w:val="cs-CZ"/>
        </w:rPr>
        <w:t xml:space="preserve"> akutní hyper</w:t>
      </w:r>
      <w:r w:rsidR="00B1720D" w:rsidRPr="00131292">
        <w:rPr>
          <w:szCs w:val="22"/>
          <w:lang w:val="cs-CZ"/>
        </w:rPr>
        <w:t>kalem</w:t>
      </w:r>
      <w:r w:rsidRPr="00131292">
        <w:rPr>
          <w:szCs w:val="22"/>
          <w:lang w:val="cs-CZ"/>
        </w:rPr>
        <w:t>i</w:t>
      </w:r>
      <w:r w:rsidR="00A26DF5" w:rsidRPr="00131292">
        <w:rPr>
          <w:szCs w:val="22"/>
          <w:lang w:val="cs-CZ"/>
        </w:rPr>
        <w:t>i</w:t>
      </w:r>
      <w:r w:rsidRPr="00131292">
        <w:rPr>
          <w:szCs w:val="22"/>
          <w:lang w:val="cs-CZ"/>
        </w:rPr>
        <w:t>.</w:t>
      </w:r>
    </w:p>
    <w:p w14:paraId="6C9F964F" w14:textId="77777777" w:rsidR="00B70B89" w:rsidRDefault="00B70B89" w:rsidP="00602DFC">
      <w:pPr>
        <w:pStyle w:val="Standard"/>
        <w:spacing w:line="240" w:lineRule="auto"/>
        <w:rPr>
          <w:szCs w:val="22"/>
          <w:lang w:val="cs-CZ"/>
        </w:rPr>
      </w:pPr>
    </w:p>
    <w:p w14:paraId="415649F6" w14:textId="1B919748" w:rsidR="00B70B89" w:rsidRDefault="00F717B6" w:rsidP="00602DFC">
      <w:pPr>
        <w:pStyle w:val="Standard"/>
        <w:keepNext/>
        <w:spacing w:line="240" w:lineRule="auto"/>
        <w:rPr>
          <w:noProof/>
          <w:szCs w:val="22"/>
          <w:u w:val="single"/>
          <w:lang w:val="cs-CZ"/>
        </w:rPr>
      </w:pPr>
      <w:r>
        <w:rPr>
          <w:noProof/>
          <w:szCs w:val="22"/>
          <w:u w:val="single"/>
          <w:lang w:val="cs-CZ" w:bidi="cs-CZ"/>
        </w:rPr>
        <w:t>P</w:t>
      </w:r>
      <w:r w:rsidR="00B70B89">
        <w:rPr>
          <w:noProof/>
          <w:szCs w:val="22"/>
          <w:u w:val="single"/>
          <w:lang w:val="cs-CZ" w:bidi="cs-CZ"/>
        </w:rPr>
        <w:t>oruch</w:t>
      </w:r>
      <w:r w:rsidR="0008367D">
        <w:rPr>
          <w:noProof/>
          <w:szCs w:val="22"/>
          <w:u w:val="single"/>
          <w:lang w:val="cs-CZ" w:bidi="cs-CZ"/>
        </w:rPr>
        <w:t>a</w:t>
      </w:r>
      <w:r w:rsidR="00B70B89">
        <w:rPr>
          <w:noProof/>
          <w:szCs w:val="22"/>
          <w:u w:val="single"/>
          <w:lang w:val="cs-CZ" w:bidi="cs-CZ"/>
        </w:rPr>
        <w:t xml:space="preserve"> funkce ledvin</w:t>
      </w:r>
    </w:p>
    <w:p w14:paraId="2660468C" w14:textId="77777777" w:rsidR="00B70B89" w:rsidRPr="00330386" w:rsidRDefault="00B70B89" w:rsidP="00602DFC">
      <w:pPr>
        <w:pStyle w:val="Standard"/>
        <w:keepNext/>
        <w:spacing w:line="240" w:lineRule="auto"/>
        <w:rPr>
          <w:noProof/>
          <w:szCs w:val="22"/>
          <w:lang w:val="cs-CZ"/>
        </w:rPr>
      </w:pPr>
    </w:p>
    <w:p w14:paraId="1999BD25" w14:textId="450C2C87" w:rsidR="002135B1" w:rsidRPr="00131292" w:rsidRDefault="00B70B89" w:rsidP="00602DFC">
      <w:pPr>
        <w:pStyle w:val="Standard"/>
        <w:spacing w:line="240" w:lineRule="auto"/>
        <w:rPr>
          <w:noProof/>
          <w:szCs w:val="22"/>
          <w:lang w:val="cs-CZ"/>
        </w:rPr>
      </w:pPr>
      <w:r w:rsidRPr="00131292">
        <w:rPr>
          <w:noProof/>
          <w:szCs w:val="22"/>
          <w:lang w:val="cs-CZ" w:bidi="cs-CZ"/>
        </w:rPr>
        <w:t xml:space="preserve">Použití argininu a lysinu nebylo ověřováno specificky u pacientů s poruchou funkce ledvin. Arginin a lysin jsou ve valné míře vylučovány a </w:t>
      </w:r>
      <w:r w:rsidR="00CF1529" w:rsidRPr="00412B49">
        <w:rPr>
          <w:noProof/>
          <w:szCs w:val="22"/>
          <w:lang w:val="cs-CZ" w:bidi="cs-CZ"/>
        </w:rPr>
        <w:t>reabsorbovány</w:t>
      </w:r>
      <w:r w:rsidRPr="00131292">
        <w:rPr>
          <w:noProof/>
          <w:szCs w:val="22"/>
          <w:lang w:val="cs-CZ" w:bidi="cs-CZ"/>
        </w:rPr>
        <w:t xml:space="preserve"> ledvinami a jejich </w:t>
      </w:r>
      <w:r w:rsidR="00AA1089" w:rsidRPr="00412B49">
        <w:rPr>
          <w:noProof/>
          <w:szCs w:val="22"/>
          <w:lang w:val="cs-CZ" w:bidi="cs-CZ"/>
        </w:rPr>
        <w:t xml:space="preserve">účinnost přisnižování </w:t>
      </w:r>
      <w:r w:rsidRPr="00412B49">
        <w:rPr>
          <w:noProof/>
          <w:szCs w:val="22"/>
          <w:lang w:val="cs-CZ" w:bidi="cs-CZ"/>
        </w:rPr>
        <w:t xml:space="preserve">expozice ledvin je na tomto jevu </w:t>
      </w:r>
      <w:r w:rsidR="00AA1089" w:rsidRPr="00412B49">
        <w:rPr>
          <w:noProof/>
          <w:szCs w:val="22"/>
          <w:lang w:val="cs-CZ" w:bidi="cs-CZ"/>
        </w:rPr>
        <w:t>závislá</w:t>
      </w:r>
      <w:r w:rsidRPr="00131292">
        <w:rPr>
          <w:noProof/>
          <w:szCs w:val="22"/>
          <w:lang w:val="cs-CZ" w:bidi="cs-CZ"/>
        </w:rPr>
        <w:t>. Vzhledem k možn</w:t>
      </w:r>
      <w:r w:rsidR="002135B1" w:rsidRPr="00131292">
        <w:rPr>
          <w:noProof/>
          <w:szCs w:val="22"/>
          <w:lang w:val="cs-CZ" w:bidi="cs-CZ"/>
        </w:rPr>
        <w:t>ý</w:t>
      </w:r>
      <w:r w:rsidRPr="00131292">
        <w:rPr>
          <w:noProof/>
          <w:szCs w:val="22"/>
          <w:lang w:val="cs-CZ" w:bidi="cs-CZ"/>
        </w:rPr>
        <w:t>m klinickým komplikacím</w:t>
      </w:r>
      <w:r w:rsidR="00EE370B" w:rsidRPr="00131292">
        <w:rPr>
          <w:noProof/>
          <w:szCs w:val="22"/>
          <w:lang w:val="cs-CZ" w:bidi="cs-CZ"/>
        </w:rPr>
        <w:t>,</w:t>
      </w:r>
      <w:r w:rsidRPr="00131292">
        <w:rPr>
          <w:noProof/>
          <w:szCs w:val="22"/>
          <w:lang w:val="cs-CZ" w:bidi="cs-CZ"/>
        </w:rPr>
        <w:t xml:space="preserve"> souvisejícím s objemovým přetížením a </w:t>
      </w:r>
      <w:r w:rsidR="002135B1" w:rsidRPr="00131292">
        <w:rPr>
          <w:noProof/>
          <w:szCs w:val="22"/>
          <w:lang w:val="cs-CZ" w:bidi="cs-CZ"/>
        </w:rPr>
        <w:t>zvýšením hladiny</w:t>
      </w:r>
      <w:r w:rsidRPr="00131292">
        <w:rPr>
          <w:noProof/>
          <w:szCs w:val="22"/>
          <w:lang w:val="cs-CZ" w:bidi="cs-CZ"/>
        </w:rPr>
        <w:t xml:space="preserve"> draslíku v </w:t>
      </w:r>
      <w:r w:rsidR="00A02AA3">
        <w:rPr>
          <w:noProof/>
          <w:szCs w:val="22"/>
          <w:lang w:val="cs-CZ" w:bidi="cs-CZ"/>
        </w:rPr>
        <w:t>séru</w:t>
      </w:r>
      <w:r w:rsidRPr="00131292">
        <w:rPr>
          <w:noProof/>
          <w:szCs w:val="22"/>
          <w:lang w:val="cs-CZ" w:bidi="cs-CZ"/>
        </w:rPr>
        <w:t xml:space="preserve"> po použití přípravku LysaKare</w:t>
      </w:r>
      <w:r w:rsidR="00EE370B" w:rsidRPr="00131292">
        <w:rPr>
          <w:noProof/>
          <w:szCs w:val="22"/>
          <w:lang w:val="cs-CZ" w:bidi="cs-CZ"/>
        </w:rPr>
        <w:t>,</w:t>
      </w:r>
      <w:r w:rsidRPr="00131292">
        <w:rPr>
          <w:noProof/>
          <w:szCs w:val="22"/>
          <w:lang w:val="cs-CZ" w:bidi="cs-CZ"/>
        </w:rPr>
        <w:t xml:space="preserve"> </w:t>
      </w:r>
      <w:r w:rsidR="00EE370B" w:rsidRPr="00131292">
        <w:rPr>
          <w:noProof/>
          <w:szCs w:val="22"/>
          <w:lang w:val="cs-CZ" w:bidi="cs-CZ"/>
        </w:rPr>
        <w:t xml:space="preserve">nemá být </w:t>
      </w:r>
      <w:r w:rsidRPr="00131292">
        <w:rPr>
          <w:noProof/>
          <w:szCs w:val="22"/>
          <w:lang w:val="cs-CZ" w:bidi="cs-CZ"/>
        </w:rPr>
        <w:t xml:space="preserve">tento </w:t>
      </w:r>
      <w:r w:rsidR="002135B1" w:rsidRPr="00131292">
        <w:rPr>
          <w:noProof/>
          <w:szCs w:val="22"/>
          <w:lang w:val="cs-CZ" w:bidi="cs-CZ"/>
        </w:rPr>
        <w:t xml:space="preserve">léčivý </w:t>
      </w:r>
      <w:r w:rsidRPr="00131292">
        <w:rPr>
          <w:noProof/>
          <w:szCs w:val="22"/>
          <w:lang w:val="cs-CZ" w:bidi="cs-CZ"/>
        </w:rPr>
        <w:t>přípravek podáván pacientům s clearance</w:t>
      </w:r>
      <w:r w:rsidR="002135B1" w:rsidRPr="00131292">
        <w:rPr>
          <w:noProof/>
          <w:szCs w:val="22"/>
          <w:lang w:val="cs-CZ" w:bidi="cs-CZ"/>
        </w:rPr>
        <w:t xml:space="preserve"> kreatininu</w:t>
      </w:r>
      <w:r w:rsidRPr="00131292">
        <w:rPr>
          <w:noProof/>
          <w:szCs w:val="22"/>
          <w:lang w:val="cs-CZ" w:bidi="cs-CZ"/>
        </w:rPr>
        <w:t xml:space="preserve"> &lt;</w:t>
      </w:r>
      <w:r w:rsidR="009B79DA" w:rsidRPr="00131292">
        <w:rPr>
          <w:noProof/>
          <w:szCs w:val="22"/>
          <w:lang w:val="cs-CZ" w:bidi="cs-CZ"/>
        </w:rPr>
        <w:t> </w:t>
      </w:r>
      <w:r w:rsidRPr="00131292">
        <w:rPr>
          <w:noProof/>
          <w:szCs w:val="22"/>
          <w:lang w:val="cs-CZ" w:bidi="cs-CZ"/>
        </w:rPr>
        <w:t>30 ml/min.</w:t>
      </w:r>
      <w:r w:rsidR="002135B1" w:rsidRPr="00131292">
        <w:rPr>
          <w:noProof/>
          <w:szCs w:val="22"/>
          <w:lang w:val="cs-CZ"/>
        </w:rPr>
        <w:t xml:space="preserve"> </w:t>
      </w:r>
      <w:r w:rsidRPr="00131292">
        <w:rPr>
          <w:noProof/>
          <w:szCs w:val="22"/>
          <w:lang w:val="cs-CZ"/>
        </w:rPr>
        <w:t>Před každým podáním je nutno ověřit funkci ledvin (kreatinin a clearance kreatininu).</w:t>
      </w:r>
    </w:p>
    <w:p w14:paraId="2F8F04CC" w14:textId="77777777" w:rsidR="00025FBA" w:rsidRPr="00131292" w:rsidRDefault="00025FBA" w:rsidP="00602DFC">
      <w:pPr>
        <w:pStyle w:val="Standard"/>
        <w:spacing w:line="240" w:lineRule="auto"/>
        <w:rPr>
          <w:noProof/>
          <w:szCs w:val="22"/>
          <w:lang w:val="cs-CZ"/>
        </w:rPr>
      </w:pPr>
    </w:p>
    <w:p w14:paraId="6A570865" w14:textId="494F45F9" w:rsidR="00B70B89" w:rsidRPr="00131292" w:rsidRDefault="002135B1" w:rsidP="00602DFC">
      <w:pPr>
        <w:pStyle w:val="Standard"/>
        <w:spacing w:line="240" w:lineRule="auto"/>
        <w:rPr>
          <w:noProof/>
          <w:szCs w:val="22"/>
          <w:lang w:val="cs-CZ"/>
        </w:rPr>
      </w:pPr>
      <w:r w:rsidRPr="0041237D">
        <w:rPr>
          <w:noProof/>
          <w:szCs w:val="22"/>
          <w:lang w:val="cs-CZ" w:bidi="cs-CZ"/>
        </w:rPr>
        <w:t xml:space="preserve">U pacientů s clearance kreatininu mezi 30 a 50 ml/min je třeba dbát opatrnosti při </w:t>
      </w:r>
      <w:r w:rsidR="00AA1089" w:rsidRPr="0041237D">
        <w:rPr>
          <w:noProof/>
          <w:szCs w:val="22"/>
          <w:lang w:val="cs-CZ" w:bidi="cs-CZ"/>
        </w:rPr>
        <w:t xml:space="preserve">podávání </w:t>
      </w:r>
      <w:r w:rsidRPr="0041237D">
        <w:rPr>
          <w:noProof/>
          <w:szCs w:val="22"/>
          <w:lang w:val="cs-CZ" w:bidi="cs-CZ"/>
        </w:rPr>
        <w:t>přípravku LysaKare</w:t>
      </w:r>
      <w:r w:rsidR="00A02AA3" w:rsidRPr="0041237D">
        <w:rPr>
          <w:noProof/>
          <w:szCs w:val="22"/>
          <w:lang w:val="cs-CZ" w:bidi="cs-CZ"/>
        </w:rPr>
        <w:t xml:space="preserve"> </w:t>
      </w:r>
      <w:r w:rsidR="00A02AA3" w:rsidRPr="0041237D">
        <w:rPr>
          <w:lang w:val="cs-CZ"/>
        </w:rPr>
        <w:t>kvůli potenciálnímu zvýšenému riziku přechodné hyperkal</w:t>
      </w:r>
      <w:r w:rsidR="00D4287B" w:rsidRPr="0041237D">
        <w:rPr>
          <w:lang w:val="cs-CZ"/>
        </w:rPr>
        <w:t>e</w:t>
      </w:r>
      <w:r w:rsidR="00A02AA3" w:rsidRPr="0041237D">
        <w:rPr>
          <w:lang w:val="cs-CZ"/>
        </w:rPr>
        <w:t>mie u těchto pacientů</w:t>
      </w:r>
      <w:r w:rsidRPr="0041237D">
        <w:rPr>
          <w:noProof/>
          <w:szCs w:val="22"/>
          <w:lang w:val="cs-CZ" w:bidi="cs-CZ"/>
        </w:rPr>
        <w:t xml:space="preserve">. </w:t>
      </w:r>
      <w:r w:rsidR="0019456E" w:rsidRPr="0041237D">
        <w:rPr>
          <w:lang w:val="cs-CZ"/>
        </w:rPr>
        <w:t xml:space="preserve">Farmakokinetický profil a bezpečnost </w:t>
      </w:r>
      <w:r w:rsidR="00985F92" w:rsidRPr="0041237D">
        <w:rPr>
          <w:noProof/>
          <w:szCs w:val="22"/>
          <w:lang w:val="cs-CZ" w:bidi="cs-CZ"/>
        </w:rPr>
        <w:t>luteci</w:t>
      </w:r>
      <w:r w:rsidR="00851C71" w:rsidRPr="0041237D">
        <w:rPr>
          <w:noProof/>
          <w:szCs w:val="22"/>
          <w:lang w:val="cs-CZ" w:bidi="cs-CZ"/>
        </w:rPr>
        <w:t>um</w:t>
      </w:r>
      <w:r w:rsidR="00985F92" w:rsidRPr="0041237D">
        <w:rPr>
          <w:noProof/>
          <w:szCs w:val="22"/>
          <w:lang w:val="cs-CZ" w:bidi="cs-CZ"/>
        </w:rPr>
        <w:t>-(</w:t>
      </w:r>
      <w:r w:rsidR="00985F92" w:rsidRPr="0041237D">
        <w:rPr>
          <w:noProof/>
          <w:szCs w:val="22"/>
          <w:vertAlign w:val="superscript"/>
          <w:lang w:val="cs-CZ" w:bidi="cs-CZ"/>
        </w:rPr>
        <w:t>177</w:t>
      </w:r>
      <w:r w:rsidR="00985F92" w:rsidRPr="0041237D">
        <w:rPr>
          <w:noProof/>
          <w:szCs w:val="22"/>
          <w:lang w:val="cs-CZ" w:bidi="cs-CZ"/>
        </w:rPr>
        <w:t>Lu)</w:t>
      </w:r>
      <w:r w:rsidR="000F4FE2">
        <w:rPr>
          <w:lang w:val="cs-CZ"/>
        </w:rPr>
        <w:t>-</w:t>
      </w:r>
      <w:r w:rsidR="00985F92" w:rsidRPr="0041237D">
        <w:rPr>
          <w:noProof/>
          <w:szCs w:val="22"/>
          <w:lang w:val="cs-CZ" w:bidi="cs-CZ"/>
        </w:rPr>
        <w:t>oxodotreotidu</w:t>
      </w:r>
      <w:r w:rsidR="0019456E" w:rsidRPr="0041237D">
        <w:rPr>
          <w:lang w:val="cs-CZ"/>
        </w:rPr>
        <w:t xml:space="preserve"> u pacientů s výchozí těžkou poruchou funkce ledvin (clearance kreatininu &lt; 30 ml/min dle vzorce Cockcrofta a Gaulta) nebo s onemocněním ledvin v </w:t>
      </w:r>
      <w:r w:rsidR="00CF24AE" w:rsidRPr="0041237D">
        <w:rPr>
          <w:lang w:val="cs-CZ"/>
        </w:rPr>
        <w:t>terminálním</w:t>
      </w:r>
      <w:r w:rsidR="0019456E" w:rsidRPr="0041237D">
        <w:rPr>
          <w:lang w:val="cs-CZ"/>
        </w:rPr>
        <w:t xml:space="preserve"> stádiu nebyly </w:t>
      </w:r>
      <w:r w:rsidR="0059534D" w:rsidRPr="0041237D">
        <w:rPr>
          <w:lang w:val="cs-CZ"/>
        </w:rPr>
        <w:t>studovány</w:t>
      </w:r>
      <w:r w:rsidR="0019456E" w:rsidRPr="0041237D">
        <w:rPr>
          <w:lang w:val="cs-CZ"/>
        </w:rPr>
        <w:t xml:space="preserve"> v klinických studiích. </w:t>
      </w:r>
      <w:r w:rsidR="00AC6AB3" w:rsidRPr="0041237D">
        <w:rPr>
          <w:lang w:val="cs-CZ"/>
        </w:rPr>
        <w:t>Léčba luteci</w:t>
      </w:r>
      <w:r w:rsidR="00851C71" w:rsidRPr="0041237D">
        <w:rPr>
          <w:lang w:val="cs-CZ"/>
        </w:rPr>
        <w:t>um</w:t>
      </w:r>
      <w:r w:rsidR="00AC6AB3" w:rsidRPr="0041237D">
        <w:rPr>
          <w:lang w:val="cs-CZ"/>
        </w:rPr>
        <w:t>-(</w:t>
      </w:r>
      <w:r w:rsidR="00AC6AB3" w:rsidRPr="0041237D">
        <w:rPr>
          <w:vertAlign w:val="superscript"/>
          <w:lang w:val="cs-CZ"/>
        </w:rPr>
        <w:t>177</w:t>
      </w:r>
      <w:r w:rsidR="00AC6AB3" w:rsidRPr="0041237D">
        <w:rPr>
          <w:lang w:val="cs-CZ"/>
        </w:rPr>
        <w:t>Lu)</w:t>
      </w:r>
      <w:r w:rsidR="000F4FE2">
        <w:rPr>
          <w:lang w:val="cs-CZ"/>
        </w:rPr>
        <w:t>-</w:t>
      </w:r>
      <w:r w:rsidR="00AC6AB3" w:rsidRPr="0041237D">
        <w:rPr>
          <w:lang w:val="cs-CZ"/>
        </w:rPr>
        <w:t xml:space="preserve">oxodotreotidem </w:t>
      </w:r>
      <w:r w:rsidR="00C40FB3" w:rsidRPr="0041237D">
        <w:rPr>
          <w:lang w:val="cs-CZ"/>
        </w:rPr>
        <w:t xml:space="preserve">je </w:t>
      </w:r>
      <w:r w:rsidR="00AC6AB3" w:rsidRPr="0041237D">
        <w:rPr>
          <w:lang w:val="cs-CZ"/>
        </w:rPr>
        <w:t>u pacientů se selháním ledvin s clearance kreatininu &lt;30 ml/min</w:t>
      </w:r>
      <w:r w:rsidR="00C40FB3" w:rsidRPr="0041237D">
        <w:rPr>
          <w:lang w:val="cs-CZ"/>
        </w:rPr>
        <w:t xml:space="preserve"> </w:t>
      </w:r>
      <w:r w:rsidR="00AC6AB3" w:rsidRPr="0041237D">
        <w:rPr>
          <w:lang w:val="cs-CZ"/>
        </w:rPr>
        <w:t xml:space="preserve">kontraindikována. </w:t>
      </w:r>
      <w:r w:rsidR="00B70B89" w:rsidRPr="0041237D">
        <w:rPr>
          <w:noProof/>
          <w:szCs w:val="22"/>
          <w:lang w:val="cs-CZ" w:bidi="cs-CZ"/>
        </w:rPr>
        <w:t>Léčba luteci</w:t>
      </w:r>
      <w:r w:rsidR="00851C71" w:rsidRPr="0041237D">
        <w:rPr>
          <w:noProof/>
          <w:szCs w:val="22"/>
          <w:lang w:val="cs-CZ" w:bidi="cs-CZ"/>
        </w:rPr>
        <w:t>um</w:t>
      </w:r>
      <w:r w:rsidR="000F4FE2">
        <w:rPr>
          <w:noProof/>
          <w:szCs w:val="22"/>
          <w:lang w:val="cs-CZ" w:bidi="cs-CZ"/>
        </w:rPr>
        <w:t>-</w:t>
      </w:r>
      <w:r w:rsidR="00B70B89" w:rsidRPr="0041237D">
        <w:rPr>
          <w:noProof/>
          <w:szCs w:val="22"/>
          <w:lang w:val="cs-CZ" w:bidi="cs-CZ"/>
        </w:rPr>
        <w:t>(</w:t>
      </w:r>
      <w:r w:rsidR="00B70B89" w:rsidRPr="0041237D">
        <w:rPr>
          <w:noProof/>
          <w:szCs w:val="22"/>
          <w:vertAlign w:val="superscript"/>
          <w:lang w:val="cs-CZ" w:bidi="cs-CZ"/>
        </w:rPr>
        <w:t>177</w:t>
      </w:r>
      <w:r w:rsidR="00B70B89" w:rsidRPr="0041237D">
        <w:rPr>
          <w:noProof/>
          <w:szCs w:val="22"/>
          <w:lang w:val="cs-CZ" w:bidi="cs-CZ"/>
        </w:rPr>
        <w:t>Lu)</w:t>
      </w:r>
      <w:r w:rsidR="000F4FE2">
        <w:rPr>
          <w:lang w:val="cs-CZ"/>
        </w:rPr>
        <w:t>-</w:t>
      </w:r>
      <w:r w:rsidR="00B70B89" w:rsidRPr="0041237D">
        <w:rPr>
          <w:noProof/>
          <w:szCs w:val="22"/>
          <w:lang w:val="cs-CZ" w:bidi="cs-CZ"/>
        </w:rPr>
        <w:t xml:space="preserve">oxodotreotidem se </w:t>
      </w:r>
      <w:r w:rsidR="0019456E" w:rsidRPr="0041237D">
        <w:rPr>
          <w:noProof/>
          <w:szCs w:val="22"/>
          <w:lang w:val="cs-CZ" w:bidi="cs-CZ"/>
        </w:rPr>
        <w:t xml:space="preserve">u </w:t>
      </w:r>
      <w:r w:rsidR="0019456E" w:rsidRPr="0041237D">
        <w:rPr>
          <w:lang w:val="cs-CZ"/>
        </w:rPr>
        <w:t xml:space="preserve">pacientů s výchozí hodnotou clearance kreatininu &lt; 40 ml/min </w:t>
      </w:r>
      <w:r w:rsidR="00985F92" w:rsidRPr="0041237D">
        <w:rPr>
          <w:lang w:val="cs-CZ"/>
        </w:rPr>
        <w:t xml:space="preserve">(za použití vzorce dle Cockcrofta a Gaulta) </w:t>
      </w:r>
      <w:r w:rsidR="0019456E" w:rsidRPr="0041237D">
        <w:rPr>
          <w:lang w:val="cs-CZ"/>
        </w:rPr>
        <w:t xml:space="preserve">nedoporučuje. U pacientů s poruchou funkce ledvin s výchozí hodnotou clearance kreatininu </w:t>
      </w:r>
      <w:r w:rsidR="0019456E" w:rsidRPr="0041237D">
        <w:rPr>
          <w:rFonts w:hint="eastAsia"/>
          <w:lang w:val="cs-CZ"/>
        </w:rPr>
        <w:t>≥</w:t>
      </w:r>
      <w:r w:rsidR="0019456E" w:rsidRPr="0041237D">
        <w:rPr>
          <w:lang w:val="cs-CZ"/>
        </w:rPr>
        <w:t> 40 ml/min se nedoporučuje žádná úprava dávky</w:t>
      </w:r>
      <w:r w:rsidR="00B077CA" w:rsidRPr="0041237D">
        <w:rPr>
          <w:noProof/>
          <w:szCs w:val="22"/>
          <w:lang w:val="cs-CZ" w:bidi="cs-CZ"/>
        </w:rPr>
        <w:t>,</w:t>
      </w:r>
      <w:r w:rsidR="00B70B89" w:rsidRPr="0041237D">
        <w:rPr>
          <w:noProof/>
          <w:szCs w:val="22"/>
          <w:lang w:val="cs-CZ" w:bidi="cs-CZ"/>
        </w:rPr>
        <w:t xml:space="preserve"> </w:t>
      </w:r>
      <w:r w:rsidR="00B077CA" w:rsidRPr="0041237D">
        <w:rPr>
          <w:noProof/>
          <w:szCs w:val="22"/>
          <w:lang w:val="cs-CZ" w:bidi="cs-CZ"/>
        </w:rPr>
        <w:t>a</w:t>
      </w:r>
      <w:r w:rsidR="00B70B89" w:rsidRPr="0041237D">
        <w:rPr>
          <w:noProof/>
          <w:szCs w:val="22"/>
          <w:lang w:val="cs-CZ" w:bidi="cs-CZ"/>
        </w:rPr>
        <w:t xml:space="preserve"> proto </w:t>
      </w:r>
      <w:r w:rsidR="00B077CA" w:rsidRPr="0041237D">
        <w:rPr>
          <w:noProof/>
          <w:szCs w:val="22"/>
          <w:lang w:val="cs-CZ" w:bidi="cs-CZ"/>
        </w:rPr>
        <w:t xml:space="preserve">bude </w:t>
      </w:r>
      <w:r w:rsidR="00B70B89" w:rsidRPr="0041237D">
        <w:rPr>
          <w:noProof/>
          <w:szCs w:val="22"/>
          <w:lang w:val="cs-CZ" w:bidi="cs-CZ"/>
        </w:rPr>
        <w:t xml:space="preserve">vždy nutné </w:t>
      </w:r>
      <w:r w:rsidR="00B077CA" w:rsidRPr="0041237D">
        <w:rPr>
          <w:noProof/>
          <w:szCs w:val="22"/>
          <w:lang w:val="cs-CZ" w:bidi="cs-CZ"/>
        </w:rPr>
        <w:t xml:space="preserve">u těchto pacientů </w:t>
      </w:r>
      <w:r w:rsidR="00B70B89" w:rsidRPr="0041237D">
        <w:rPr>
          <w:noProof/>
          <w:szCs w:val="22"/>
          <w:lang w:val="cs-CZ" w:bidi="cs-CZ"/>
        </w:rPr>
        <w:t xml:space="preserve">pečlivě </w:t>
      </w:r>
      <w:r w:rsidR="00B077CA" w:rsidRPr="0041237D">
        <w:rPr>
          <w:noProof/>
          <w:szCs w:val="22"/>
          <w:lang w:val="cs-CZ" w:bidi="cs-CZ"/>
        </w:rPr>
        <w:t>zvážit</w:t>
      </w:r>
      <w:r w:rsidR="00B70B89" w:rsidRPr="0041237D">
        <w:rPr>
          <w:noProof/>
          <w:szCs w:val="22"/>
          <w:lang w:val="cs-CZ" w:bidi="cs-CZ"/>
        </w:rPr>
        <w:t xml:space="preserve"> poměr přínosu a rizika. </w:t>
      </w:r>
      <w:r w:rsidR="00B077CA" w:rsidRPr="0041237D">
        <w:rPr>
          <w:noProof/>
          <w:szCs w:val="22"/>
          <w:lang w:val="cs-CZ" w:bidi="cs-CZ"/>
        </w:rPr>
        <w:t xml:space="preserve">To </w:t>
      </w:r>
      <w:r w:rsidR="00AA1089" w:rsidRPr="0041237D">
        <w:rPr>
          <w:noProof/>
          <w:szCs w:val="22"/>
          <w:lang w:val="cs-CZ" w:bidi="cs-CZ"/>
        </w:rPr>
        <w:t>má</w:t>
      </w:r>
      <w:r w:rsidR="00B077CA" w:rsidRPr="0041237D">
        <w:rPr>
          <w:noProof/>
          <w:szCs w:val="22"/>
          <w:lang w:val="cs-CZ" w:bidi="cs-CZ"/>
        </w:rPr>
        <w:t xml:space="preserve"> zahrnovat zvážení </w:t>
      </w:r>
      <w:r w:rsidR="00B70B89" w:rsidRPr="0041237D">
        <w:rPr>
          <w:noProof/>
          <w:szCs w:val="22"/>
          <w:lang w:val="cs-CZ" w:bidi="cs-CZ"/>
        </w:rPr>
        <w:t>zvýšeného rizika přechodné hyper</w:t>
      </w:r>
      <w:r w:rsidR="00B1720D" w:rsidRPr="0041237D">
        <w:rPr>
          <w:noProof/>
          <w:szCs w:val="22"/>
          <w:lang w:val="cs-CZ" w:bidi="cs-CZ"/>
        </w:rPr>
        <w:t>kalem</w:t>
      </w:r>
      <w:r w:rsidR="00B70B89" w:rsidRPr="0041237D">
        <w:rPr>
          <w:noProof/>
          <w:szCs w:val="22"/>
          <w:lang w:val="cs-CZ" w:bidi="cs-CZ"/>
        </w:rPr>
        <w:t>ie</w:t>
      </w:r>
      <w:r w:rsidR="00B077CA" w:rsidRPr="0041237D">
        <w:rPr>
          <w:lang w:val="cs-CZ"/>
        </w:rPr>
        <w:t xml:space="preserve"> </w:t>
      </w:r>
      <w:r w:rsidR="00B077CA" w:rsidRPr="0041237D">
        <w:rPr>
          <w:noProof/>
          <w:szCs w:val="22"/>
          <w:lang w:val="cs-CZ" w:bidi="cs-CZ"/>
        </w:rPr>
        <w:t>u těchto pacientů</w:t>
      </w:r>
      <w:r w:rsidR="00B70B89" w:rsidRPr="0041237D">
        <w:rPr>
          <w:noProof/>
          <w:szCs w:val="22"/>
          <w:lang w:val="cs-CZ" w:bidi="cs-CZ"/>
        </w:rPr>
        <w:t>.</w:t>
      </w:r>
    </w:p>
    <w:p w14:paraId="27EA0C9E" w14:textId="77777777" w:rsidR="00B70B89" w:rsidRPr="00131292" w:rsidRDefault="00B70B89" w:rsidP="00602DFC">
      <w:pPr>
        <w:pStyle w:val="Standard"/>
        <w:spacing w:line="240" w:lineRule="auto"/>
        <w:rPr>
          <w:noProof/>
          <w:szCs w:val="22"/>
          <w:lang w:val="cs-CZ"/>
        </w:rPr>
      </w:pPr>
    </w:p>
    <w:p w14:paraId="58F2E1E3" w14:textId="05D478CB" w:rsidR="00B70B89" w:rsidRPr="00131292" w:rsidRDefault="0008367D" w:rsidP="00602DFC">
      <w:pPr>
        <w:pStyle w:val="Standard"/>
        <w:keepNext/>
        <w:spacing w:line="240" w:lineRule="auto"/>
        <w:rPr>
          <w:noProof/>
          <w:szCs w:val="22"/>
          <w:u w:val="single"/>
          <w:lang w:val="cs-CZ"/>
        </w:rPr>
      </w:pPr>
      <w:r w:rsidRPr="00131292">
        <w:rPr>
          <w:noProof/>
          <w:szCs w:val="22"/>
          <w:u w:val="single"/>
          <w:lang w:val="cs-CZ" w:bidi="cs-CZ"/>
        </w:rPr>
        <w:t>P</w:t>
      </w:r>
      <w:r w:rsidR="00B70B89" w:rsidRPr="00131292">
        <w:rPr>
          <w:noProof/>
          <w:szCs w:val="22"/>
          <w:u w:val="single"/>
          <w:lang w:val="cs-CZ" w:bidi="cs-CZ"/>
        </w:rPr>
        <w:t>oruch</w:t>
      </w:r>
      <w:r w:rsidRPr="00131292">
        <w:rPr>
          <w:noProof/>
          <w:szCs w:val="22"/>
          <w:u w:val="single"/>
          <w:lang w:val="cs-CZ" w:bidi="cs-CZ"/>
        </w:rPr>
        <w:t>a</w:t>
      </w:r>
      <w:r w:rsidR="00B70B89" w:rsidRPr="00131292">
        <w:rPr>
          <w:noProof/>
          <w:szCs w:val="22"/>
          <w:u w:val="single"/>
          <w:lang w:val="cs-CZ" w:bidi="cs-CZ"/>
        </w:rPr>
        <w:t xml:space="preserve"> funkce jater</w:t>
      </w:r>
    </w:p>
    <w:p w14:paraId="78D0AF28" w14:textId="77777777" w:rsidR="00B70B89" w:rsidRPr="00131292" w:rsidRDefault="00B70B89" w:rsidP="00602DFC">
      <w:pPr>
        <w:pStyle w:val="Standard"/>
        <w:keepNext/>
        <w:spacing w:line="240" w:lineRule="auto"/>
        <w:rPr>
          <w:noProof/>
          <w:szCs w:val="22"/>
          <w:lang w:val="cs-CZ"/>
        </w:rPr>
      </w:pPr>
    </w:p>
    <w:p w14:paraId="78DC8EBC" w14:textId="02311C12" w:rsidR="00B70B89" w:rsidRPr="00131292" w:rsidRDefault="00B70B89" w:rsidP="00602DFC">
      <w:pPr>
        <w:pStyle w:val="Standard"/>
        <w:spacing w:line="240" w:lineRule="auto"/>
        <w:rPr>
          <w:noProof/>
          <w:szCs w:val="22"/>
          <w:lang w:val="cs-CZ"/>
        </w:rPr>
      </w:pPr>
      <w:r w:rsidRPr="00131292">
        <w:rPr>
          <w:noProof/>
          <w:szCs w:val="22"/>
          <w:lang w:val="cs-CZ" w:bidi="cs-CZ"/>
        </w:rPr>
        <w:t xml:space="preserve">Použití argininu a lysinu nebylo ověřováno u pacientů s těžkou poruchou funkce jater. </w:t>
      </w:r>
      <w:r w:rsidRPr="00131292">
        <w:rPr>
          <w:noProof/>
          <w:szCs w:val="22"/>
          <w:lang w:val="cs-CZ"/>
        </w:rPr>
        <w:t>Před každým podáním je třeba provést testy jaterní funkce (alaninaminotransferáza</w:t>
      </w:r>
      <w:r w:rsidR="0008367D" w:rsidRPr="00131292">
        <w:rPr>
          <w:noProof/>
          <w:szCs w:val="22"/>
          <w:lang w:val="cs-CZ"/>
        </w:rPr>
        <w:t xml:space="preserve"> [ALT]</w:t>
      </w:r>
      <w:r w:rsidRPr="00131292">
        <w:rPr>
          <w:noProof/>
          <w:szCs w:val="22"/>
          <w:lang w:val="cs-CZ"/>
        </w:rPr>
        <w:t>, aspartátaminotransferáza</w:t>
      </w:r>
      <w:r w:rsidR="0008367D" w:rsidRPr="00131292">
        <w:rPr>
          <w:noProof/>
          <w:szCs w:val="22"/>
          <w:lang w:val="cs-CZ"/>
        </w:rPr>
        <w:t xml:space="preserve"> [AST]</w:t>
      </w:r>
      <w:r w:rsidRPr="00131292">
        <w:rPr>
          <w:noProof/>
          <w:szCs w:val="22"/>
          <w:lang w:val="cs-CZ"/>
        </w:rPr>
        <w:t>, albumin, bilirubin).</w:t>
      </w:r>
    </w:p>
    <w:p w14:paraId="02E35540" w14:textId="77777777" w:rsidR="0008367D" w:rsidRPr="00131292" w:rsidRDefault="0008367D" w:rsidP="00602DFC">
      <w:pPr>
        <w:pStyle w:val="Standard"/>
        <w:spacing w:line="240" w:lineRule="auto"/>
        <w:rPr>
          <w:noProof/>
          <w:szCs w:val="22"/>
          <w:lang w:val="cs-CZ"/>
        </w:rPr>
      </w:pPr>
    </w:p>
    <w:p w14:paraId="405CB038" w14:textId="63426CD8" w:rsidR="00D00142" w:rsidRDefault="00B70B89" w:rsidP="00602DFC">
      <w:pPr>
        <w:pStyle w:val="Standard"/>
        <w:spacing w:line="240" w:lineRule="auto"/>
        <w:rPr>
          <w:noProof/>
          <w:szCs w:val="22"/>
          <w:lang w:val="cs-CZ" w:bidi="cs-CZ"/>
        </w:rPr>
      </w:pPr>
      <w:r w:rsidRPr="00131292">
        <w:rPr>
          <w:noProof/>
          <w:szCs w:val="22"/>
          <w:lang w:val="cs-CZ" w:bidi="cs-CZ"/>
        </w:rPr>
        <w:t xml:space="preserve">Opatrně je proto třeba postupovat u pacientů s těžkou poruchou funkce jater a v případě buď celkové </w:t>
      </w:r>
      <w:r w:rsidR="00AA1089" w:rsidRPr="00131292">
        <w:rPr>
          <w:noProof/>
          <w:szCs w:val="22"/>
          <w:lang w:val="cs-CZ" w:bidi="cs-CZ"/>
        </w:rPr>
        <w:t xml:space="preserve">bilirubinemie </w:t>
      </w:r>
      <w:r w:rsidRPr="00131292">
        <w:rPr>
          <w:noProof/>
          <w:szCs w:val="22"/>
          <w:lang w:val="cs-CZ" w:bidi="cs-CZ"/>
        </w:rPr>
        <w:t>&gt;</w:t>
      </w:r>
      <w:r w:rsidR="009B79DA" w:rsidRPr="00131292">
        <w:rPr>
          <w:noProof/>
          <w:szCs w:val="22"/>
          <w:lang w:val="cs-CZ" w:bidi="cs-CZ"/>
        </w:rPr>
        <w:t> </w:t>
      </w:r>
      <w:r w:rsidR="00F81214" w:rsidRPr="00131292">
        <w:rPr>
          <w:noProof/>
          <w:szCs w:val="22"/>
          <w:lang w:val="cs-CZ" w:bidi="cs-CZ"/>
        </w:rPr>
        <w:t>3</w:t>
      </w:r>
      <w:r w:rsidR="00F81214" w:rsidRPr="00556D06">
        <w:rPr>
          <w:noProof/>
          <w:szCs w:val="22"/>
          <w:lang w:val="cs-CZ" w:bidi="cs-CZ"/>
        </w:rPr>
        <w:t>násobek</w:t>
      </w:r>
      <w:r w:rsidR="00F81214" w:rsidRPr="00131292">
        <w:rPr>
          <w:noProof/>
          <w:szCs w:val="22"/>
          <w:lang w:val="cs-CZ" w:bidi="cs-CZ"/>
        </w:rPr>
        <w:t xml:space="preserve"> </w:t>
      </w:r>
      <w:r w:rsidRPr="00131292">
        <w:rPr>
          <w:noProof/>
          <w:szCs w:val="22"/>
          <w:lang w:val="cs-CZ" w:bidi="cs-CZ"/>
        </w:rPr>
        <w:t>horní</w:t>
      </w:r>
      <w:r w:rsidR="00F81214" w:rsidRPr="00556D06">
        <w:rPr>
          <w:noProof/>
          <w:szCs w:val="22"/>
          <w:lang w:val="cs-CZ" w:bidi="cs-CZ"/>
        </w:rPr>
        <w:t>ho</w:t>
      </w:r>
      <w:r w:rsidRPr="00131292">
        <w:rPr>
          <w:noProof/>
          <w:szCs w:val="22"/>
          <w:lang w:val="cs-CZ" w:bidi="cs-CZ"/>
        </w:rPr>
        <w:t xml:space="preserve"> limit</w:t>
      </w:r>
      <w:r w:rsidR="00F81214" w:rsidRPr="00556D06">
        <w:rPr>
          <w:noProof/>
          <w:szCs w:val="22"/>
          <w:lang w:val="cs-CZ" w:bidi="cs-CZ"/>
        </w:rPr>
        <w:t>u</w:t>
      </w:r>
      <w:r w:rsidRPr="00131292">
        <w:rPr>
          <w:noProof/>
          <w:szCs w:val="22"/>
          <w:lang w:val="cs-CZ" w:bidi="cs-CZ"/>
        </w:rPr>
        <w:t xml:space="preserve"> normálního </w:t>
      </w:r>
      <w:r w:rsidR="00F81214" w:rsidRPr="00131292">
        <w:rPr>
          <w:noProof/>
          <w:szCs w:val="22"/>
          <w:lang w:val="cs-CZ" w:bidi="cs-CZ"/>
        </w:rPr>
        <w:t>rozmezí</w:t>
      </w:r>
      <w:r w:rsidRPr="00131292">
        <w:rPr>
          <w:noProof/>
          <w:szCs w:val="22"/>
          <w:lang w:val="cs-CZ" w:bidi="cs-CZ"/>
        </w:rPr>
        <w:t xml:space="preserve">, nebo </w:t>
      </w:r>
      <w:r w:rsidR="00364E80">
        <w:rPr>
          <w:noProof/>
          <w:szCs w:val="22"/>
          <w:lang w:val="cs-CZ" w:bidi="cs-CZ"/>
        </w:rPr>
        <w:t xml:space="preserve">kombinace </w:t>
      </w:r>
      <w:r w:rsidR="00F81214" w:rsidRPr="00131292">
        <w:rPr>
          <w:noProof/>
          <w:szCs w:val="22"/>
          <w:lang w:val="cs-CZ" w:bidi="cs-CZ"/>
        </w:rPr>
        <w:t xml:space="preserve">albuminemie </w:t>
      </w:r>
      <w:r w:rsidR="00AA1089" w:rsidRPr="00131292">
        <w:rPr>
          <w:noProof/>
          <w:szCs w:val="22"/>
          <w:lang w:val="cs-CZ" w:bidi="cs-CZ"/>
        </w:rPr>
        <w:t>&lt;</w:t>
      </w:r>
      <w:r w:rsidRPr="00131292">
        <w:rPr>
          <w:noProof/>
          <w:szCs w:val="22"/>
          <w:lang w:val="cs-CZ" w:bidi="cs-CZ"/>
        </w:rPr>
        <w:t xml:space="preserve">30 g/l a </w:t>
      </w:r>
      <w:r w:rsidR="008F2BD7">
        <w:rPr>
          <w:noProof/>
          <w:szCs w:val="22"/>
          <w:lang w:val="cs-CZ" w:bidi="cs-CZ"/>
        </w:rPr>
        <w:t xml:space="preserve">mezinárodního normalizovaného poměru (INR) </w:t>
      </w:r>
      <w:r w:rsidR="008F2BD7" w:rsidRPr="008F5F87">
        <w:rPr>
          <w:noProof/>
          <w:lang w:val="cs-CZ"/>
        </w:rPr>
        <w:t>&gt;</w:t>
      </w:r>
      <w:r w:rsidR="008F2BD7">
        <w:rPr>
          <w:noProof/>
          <w:lang w:val="cs-CZ"/>
        </w:rPr>
        <w:t> </w:t>
      </w:r>
      <w:r w:rsidR="008F2BD7" w:rsidRPr="008F5F87">
        <w:rPr>
          <w:noProof/>
          <w:lang w:val="cs-CZ"/>
        </w:rPr>
        <w:t>1</w:t>
      </w:r>
      <w:r w:rsidR="008F2BD7">
        <w:rPr>
          <w:noProof/>
          <w:lang w:val="cs-CZ"/>
        </w:rPr>
        <w:t>,</w:t>
      </w:r>
      <w:r w:rsidR="008F2BD7" w:rsidRPr="008F5F87">
        <w:rPr>
          <w:noProof/>
          <w:lang w:val="cs-CZ"/>
        </w:rPr>
        <w:t>5</w:t>
      </w:r>
      <w:r w:rsidRPr="00131292">
        <w:rPr>
          <w:noProof/>
          <w:szCs w:val="22"/>
          <w:lang w:val="cs-CZ" w:bidi="cs-CZ"/>
        </w:rPr>
        <w:t xml:space="preserve"> během léčby. Za těchto okolností se léčba luteci</w:t>
      </w:r>
      <w:r w:rsidR="00851C71">
        <w:rPr>
          <w:noProof/>
          <w:szCs w:val="22"/>
          <w:lang w:val="cs-CZ" w:bidi="cs-CZ"/>
        </w:rPr>
        <w:t>um</w:t>
      </w:r>
      <w:r w:rsidR="000F4FE2">
        <w:rPr>
          <w:noProof/>
          <w:szCs w:val="22"/>
          <w:lang w:val="cs-CZ" w:bidi="cs-CZ"/>
        </w:rPr>
        <w:t>-</w:t>
      </w:r>
      <w:r w:rsidRPr="00131292">
        <w:rPr>
          <w:noProof/>
          <w:szCs w:val="22"/>
          <w:lang w:val="cs-CZ" w:bidi="cs-CZ"/>
        </w:rPr>
        <w:t>(</w:t>
      </w:r>
      <w:r w:rsidRPr="00131292">
        <w:rPr>
          <w:noProof/>
          <w:szCs w:val="22"/>
          <w:vertAlign w:val="superscript"/>
          <w:lang w:val="cs-CZ" w:bidi="cs-CZ"/>
        </w:rPr>
        <w:t>177</w:t>
      </w:r>
      <w:r w:rsidRPr="00131292">
        <w:rPr>
          <w:noProof/>
          <w:szCs w:val="22"/>
          <w:lang w:val="cs-CZ" w:bidi="cs-CZ"/>
        </w:rPr>
        <w:t>Lu)</w:t>
      </w:r>
      <w:r w:rsidR="000F4FE2">
        <w:rPr>
          <w:lang w:val="cs-CZ"/>
        </w:rPr>
        <w:t>-</w:t>
      </w:r>
      <w:r w:rsidRPr="00131292">
        <w:rPr>
          <w:noProof/>
          <w:szCs w:val="22"/>
          <w:lang w:val="cs-CZ" w:bidi="cs-CZ"/>
        </w:rPr>
        <w:t>oxodotreotidem nedoporučuje.</w:t>
      </w:r>
    </w:p>
    <w:p w14:paraId="3EE119CD" w14:textId="77777777" w:rsidR="00B70B89" w:rsidRDefault="00B70B89" w:rsidP="00602DFC">
      <w:pPr>
        <w:pStyle w:val="Standard"/>
        <w:spacing w:line="240" w:lineRule="auto"/>
        <w:rPr>
          <w:noProof/>
          <w:szCs w:val="22"/>
          <w:lang w:val="cs-CZ"/>
        </w:rPr>
      </w:pPr>
    </w:p>
    <w:p w14:paraId="5CA7B5EC" w14:textId="77777777" w:rsidR="00D00142" w:rsidRDefault="00B70B89" w:rsidP="00602DFC">
      <w:pPr>
        <w:pStyle w:val="Standard"/>
        <w:keepNext/>
        <w:spacing w:line="240" w:lineRule="auto"/>
        <w:rPr>
          <w:noProof/>
          <w:szCs w:val="22"/>
          <w:u w:val="single"/>
          <w:lang w:val="cs-CZ" w:bidi="cs-CZ"/>
        </w:rPr>
      </w:pPr>
      <w:r>
        <w:rPr>
          <w:noProof/>
          <w:szCs w:val="22"/>
          <w:u w:val="single"/>
          <w:lang w:val="cs-CZ" w:bidi="cs-CZ"/>
        </w:rPr>
        <w:t>Selhání srdce</w:t>
      </w:r>
    </w:p>
    <w:p w14:paraId="28FB0084" w14:textId="77777777" w:rsidR="00B70B89" w:rsidRPr="00330386" w:rsidRDefault="00B70B89" w:rsidP="00602DFC">
      <w:pPr>
        <w:pStyle w:val="Standard"/>
        <w:keepNext/>
        <w:spacing w:line="240" w:lineRule="auto"/>
        <w:rPr>
          <w:noProof/>
          <w:szCs w:val="22"/>
          <w:lang w:val="cs-CZ"/>
        </w:rPr>
      </w:pPr>
    </w:p>
    <w:p w14:paraId="404FA35E" w14:textId="1ED574BF" w:rsidR="00D00142" w:rsidRDefault="00EE370B" w:rsidP="00602DFC">
      <w:pPr>
        <w:pStyle w:val="Standard"/>
        <w:spacing w:line="240" w:lineRule="auto"/>
        <w:rPr>
          <w:noProof/>
          <w:szCs w:val="22"/>
          <w:lang w:val="cs-CZ" w:bidi="cs-CZ"/>
        </w:rPr>
      </w:pPr>
      <w:r>
        <w:rPr>
          <w:noProof/>
          <w:szCs w:val="22"/>
          <w:lang w:val="cs-CZ" w:bidi="cs-CZ"/>
        </w:rPr>
        <w:t>Vzhledem k možnému výskytu</w:t>
      </w:r>
      <w:r w:rsidR="00B70B89">
        <w:rPr>
          <w:noProof/>
          <w:szCs w:val="22"/>
          <w:lang w:val="cs-CZ" w:bidi="cs-CZ"/>
        </w:rPr>
        <w:t xml:space="preserve"> klinických komplikací </w:t>
      </w:r>
      <w:r>
        <w:rPr>
          <w:noProof/>
          <w:szCs w:val="22"/>
          <w:lang w:val="cs-CZ" w:bidi="cs-CZ"/>
        </w:rPr>
        <w:t xml:space="preserve">souvisejících s </w:t>
      </w:r>
      <w:r w:rsidR="00B70B89">
        <w:rPr>
          <w:noProof/>
          <w:szCs w:val="22"/>
          <w:lang w:val="cs-CZ" w:bidi="cs-CZ"/>
        </w:rPr>
        <w:t>objemov</w:t>
      </w:r>
      <w:r>
        <w:rPr>
          <w:noProof/>
          <w:szCs w:val="22"/>
          <w:lang w:val="cs-CZ" w:bidi="cs-CZ"/>
        </w:rPr>
        <w:t>ým</w:t>
      </w:r>
      <w:r w:rsidR="00B70B89">
        <w:rPr>
          <w:noProof/>
          <w:szCs w:val="22"/>
          <w:lang w:val="cs-CZ" w:bidi="cs-CZ"/>
        </w:rPr>
        <w:t xml:space="preserve"> přetížení</w:t>
      </w:r>
      <w:r>
        <w:rPr>
          <w:noProof/>
          <w:szCs w:val="22"/>
          <w:lang w:val="cs-CZ" w:bidi="cs-CZ"/>
        </w:rPr>
        <w:t>m</w:t>
      </w:r>
      <w:r w:rsidR="00B70B89">
        <w:rPr>
          <w:noProof/>
          <w:szCs w:val="22"/>
          <w:lang w:val="cs-CZ" w:bidi="cs-CZ"/>
        </w:rPr>
        <w:t xml:space="preserve"> je třeba postupovat opatrně při podávání argininu a lysinu u pacientů s těžkým srdečním selháním</w:t>
      </w:r>
      <w:r>
        <w:rPr>
          <w:noProof/>
          <w:szCs w:val="22"/>
          <w:lang w:val="cs-CZ" w:bidi="cs-CZ"/>
        </w:rPr>
        <w:t>, které je v</w:t>
      </w:r>
      <w:r w:rsidR="00B70B89">
        <w:rPr>
          <w:noProof/>
          <w:szCs w:val="22"/>
          <w:lang w:val="cs-CZ" w:bidi="cs-CZ"/>
        </w:rPr>
        <w:t xml:space="preserve"> klasifikac</w:t>
      </w:r>
      <w:r>
        <w:rPr>
          <w:noProof/>
          <w:szCs w:val="22"/>
          <w:lang w:val="cs-CZ" w:bidi="cs-CZ"/>
        </w:rPr>
        <w:t>i</w:t>
      </w:r>
      <w:r w:rsidR="00B70B89">
        <w:rPr>
          <w:noProof/>
          <w:szCs w:val="22"/>
          <w:lang w:val="cs-CZ" w:bidi="cs-CZ"/>
        </w:rPr>
        <w:t xml:space="preserve"> NYHA</w:t>
      </w:r>
      <w:r w:rsidR="0008367D">
        <w:rPr>
          <w:noProof/>
          <w:szCs w:val="22"/>
          <w:lang w:val="cs-CZ" w:bidi="cs-CZ"/>
        </w:rPr>
        <w:t xml:space="preserve"> (New York Heart Association)</w:t>
      </w:r>
      <w:r>
        <w:rPr>
          <w:noProof/>
          <w:szCs w:val="22"/>
          <w:lang w:val="cs-CZ" w:bidi="cs-CZ"/>
        </w:rPr>
        <w:t xml:space="preserve"> definováno jako třída III nebo IV</w:t>
      </w:r>
      <w:r w:rsidR="00B70B89">
        <w:rPr>
          <w:noProof/>
          <w:szCs w:val="22"/>
          <w:lang w:val="cs-CZ" w:bidi="cs-CZ"/>
        </w:rPr>
        <w:t>.</w:t>
      </w:r>
    </w:p>
    <w:p w14:paraId="37C7A493" w14:textId="77777777" w:rsidR="00D23CF3" w:rsidRDefault="00D23CF3" w:rsidP="00602DFC">
      <w:pPr>
        <w:pStyle w:val="Standard"/>
        <w:spacing w:line="240" w:lineRule="auto"/>
        <w:rPr>
          <w:noProof/>
          <w:szCs w:val="22"/>
          <w:lang w:val="cs-CZ" w:bidi="cs-CZ"/>
        </w:rPr>
      </w:pPr>
    </w:p>
    <w:p w14:paraId="4A3B17B4" w14:textId="42E5F0C1" w:rsidR="00B70B89" w:rsidRPr="00131292" w:rsidRDefault="00B70B89" w:rsidP="00602DFC">
      <w:pPr>
        <w:pStyle w:val="Standard"/>
        <w:spacing w:line="240" w:lineRule="auto"/>
        <w:rPr>
          <w:noProof/>
          <w:szCs w:val="22"/>
          <w:lang w:val="cs-CZ"/>
        </w:rPr>
      </w:pPr>
      <w:r w:rsidRPr="00131292">
        <w:rPr>
          <w:noProof/>
          <w:szCs w:val="22"/>
          <w:lang w:val="cs-CZ" w:bidi="cs-CZ"/>
        </w:rPr>
        <w:lastRenderedPageBreak/>
        <w:t>Léčba luteci</w:t>
      </w:r>
      <w:r w:rsidR="0008367D" w:rsidRPr="00131292">
        <w:rPr>
          <w:noProof/>
          <w:szCs w:val="22"/>
          <w:lang w:val="cs-CZ" w:bidi="cs-CZ"/>
        </w:rPr>
        <w:t>e</w:t>
      </w:r>
      <w:r w:rsidRPr="00131292">
        <w:rPr>
          <w:noProof/>
          <w:szCs w:val="22"/>
          <w:lang w:val="cs-CZ" w:bidi="cs-CZ"/>
        </w:rPr>
        <w:t>m-(</w:t>
      </w:r>
      <w:r w:rsidRPr="00131292">
        <w:rPr>
          <w:noProof/>
          <w:szCs w:val="22"/>
          <w:vertAlign w:val="superscript"/>
          <w:lang w:val="cs-CZ" w:bidi="cs-CZ"/>
        </w:rPr>
        <w:t>177</w:t>
      </w:r>
      <w:r w:rsidRPr="00131292">
        <w:rPr>
          <w:noProof/>
          <w:szCs w:val="22"/>
          <w:lang w:val="cs-CZ" w:bidi="cs-CZ"/>
        </w:rPr>
        <w:t>Lu)</w:t>
      </w:r>
      <w:r w:rsidR="000F4FE2">
        <w:rPr>
          <w:lang w:val="cs-CZ"/>
        </w:rPr>
        <w:t>-</w:t>
      </w:r>
      <w:r w:rsidRPr="00131292">
        <w:rPr>
          <w:noProof/>
          <w:szCs w:val="22"/>
          <w:lang w:val="cs-CZ" w:bidi="cs-CZ"/>
        </w:rPr>
        <w:t xml:space="preserve">oxodotreotidem se </w:t>
      </w:r>
      <w:r w:rsidR="0008367D" w:rsidRPr="00131292">
        <w:rPr>
          <w:noProof/>
          <w:szCs w:val="22"/>
          <w:lang w:val="cs-CZ" w:bidi="cs-CZ"/>
        </w:rPr>
        <w:t>nedoporučuje</w:t>
      </w:r>
      <w:r w:rsidRPr="00131292">
        <w:rPr>
          <w:noProof/>
          <w:szCs w:val="22"/>
          <w:lang w:val="cs-CZ" w:bidi="cs-CZ"/>
        </w:rPr>
        <w:t xml:space="preserve"> u pacientů s těžkým srdečním selháním </w:t>
      </w:r>
      <w:r w:rsidR="0008367D" w:rsidRPr="00131292">
        <w:rPr>
          <w:noProof/>
          <w:szCs w:val="22"/>
          <w:lang w:val="cs-CZ" w:bidi="cs-CZ"/>
        </w:rPr>
        <w:t xml:space="preserve">definovaným jako </w:t>
      </w:r>
      <w:r w:rsidRPr="00131292">
        <w:rPr>
          <w:noProof/>
          <w:szCs w:val="22"/>
          <w:lang w:val="cs-CZ" w:bidi="cs-CZ"/>
        </w:rPr>
        <w:t>třída III nebo IV dle klasifikace NYHA</w:t>
      </w:r>
      <w:r w:rsidR="0008367D" w:rsidRPr="00131292">
        <w:rPr>
          <w:noProof/>
          <w:szCs w:val="22"/>
          <w:lang w:val="cs-CZ" w:bidi="cs-CZ"/>
        </w:rPr>
        <w:t>.</w:t>
      </w:r>
      <w:r w:rsidRPr="00131292">
        <w:rPr>
          <w:noProof/>
          <w:szCs w:val="22"/>
          <w:lang w:val="cs-CZ" w:bidi="cs-CZ"/>
        </w:rPr>
        <w:t xml:space="preserve"> </w:t>
      </w:r>
      <w:r w:rsidR="0015266D" w:rsidRPr="00131292">
        <w:rPr>
          <w:noProof/>
          <w:szCs w:val="22"/>
          <w:lang w:val="cs-CZ" w:bidi="cs-CZ"/>
        </w:rPr>
        <w:t xml:space="preserve">Proto bude vždy nutné </w:t>
      </w:r>
      <w:r w:rsidRPr="00131292">
        <w:rPr>
          <w:noProof/>
          <w:szCs w:val="22"/>
          <w:lang w:val="cs-CZ" w:bidi="cs-CZ"/>
        </w:rPr>
        <w:t xml:space="preserve">u těchto pacientů pečlivě zvážit </w:t>
      </w:r>
      <w:r w:rsidR="0015266D" w:rsidRPr="00131292">
        <w:rPr>
          <w:noProof/>
          <w:szCs w:val="22"/>
          <w:lang w:val="cs-CZ" w:bidi="cs-CZ"/>
        </w:rPr>
        <w:t xml:space="preserve">poměr </w:t>
      </w:r>
      <w:r w:rsidRPr="00131292">
        <w:rPr>
          <w:noProof/>
          <w:szCs w:val="22"/>
          <w:lang w:val="cs-CZ" w:bidi="cs-CZ"/>
        </w:rPr>
        <w:t>přínos</w:t>
      </w:r>
      <w:r w:rsidR="0015266D" w:rsidRPr="00131292">
        <w:rPr>
          <w:noProof/>
          <w:szCs w:val="22"/>
          <w:lang w:val="cs-CZ" w:bidi="cs-CZ"/>
        </w:rPr>
        <w:t>u</w:t>
      </w:r>
      <w:r w:rsidRPr="00131292">
        <w:rPr>
          <w:noProof/>
          <w:szCs w:val="22"/>
          <w:lang w:val="cs-CZ" w:bidi="cs-CZ"/>
        </w:rPr>
        <w:t xml:space="preserve"> a rizika</w:t>
      </w:r>
      <w:r w:rsidR="00DD3105">
        <w:rPr>
          <w:noProof/>
          <w:szCs w:val="22"/>
          <w:lang w:val="cs-CZ" w:bidi="cs-CZ"/>
        </w:rPr>
        <w:t xml:space="preserve">, </w:t>
      </w:r>
      <w:r w:rsidR="00DD3105" w:rsidRPr="00ED3FEC">
        <w:rPr>
          <w:szCs w:val="22"/>
          <w:lang w:val="cs-CZ"/>
        </w:rPr>
        <w:t xml:space="preserve">s přihlédnutím k objemu a osmolalitě roztoku </w:t>
      </w:r>
      <w:r w:rsidR="00DD3105">
        <w:rPr>
          <w:szCs w:val="22"/>
          <w:lang w:val="cs-CZ"/>
        </w:rPr>
        <w:t>LysaKare</w:t>
      </w:r>
      <w:r w:rsidRPr="00131292">
        <w:rPr>
          <w:noProof/>
          <w:szCs w:val="22"/>
          <w:lang w:val="cs-CZ" w:bidi="cs-CZ"/>
        </w:rPr>
        <w:t>.</w:t>
      </w:r>
    </w:p>
    <w:p w14:paraId="12398851" w14:textId="77777777" w:rsidR="00B70B89" w:rsidRPr="00131292" w:rsidRDefault="00B70B89" w:rsidP="00602DFC">
      <w:pPr>
        <w:pStyle w:val="Standard"/>
        <w:spacing w:line="240" w:lineRule="auto"/>
        <w:rPr>
          <w:noProof/>
          <w:szCs w:val="22"/>
          <w:lang w:val="cs-CZ"/>
        </w:rPr>
      </w:pPr>
    </w:p>
    <w:p w14:paraId="442F4772" w14:textId="77777777" w:rsidR="00B70B89" w:rsidRPr="00131292" w:rsidRDefault="00B70B89" w:rsidP="00602DFC">
      <w:pPr>
        <w:pStyle w:val="Standard"/>
        <w:keepNext/>
        <w:spacing w:line="240" w:lineRule="auto"/>
        <w:rPr>
          <w:noProof/>
          <w:szCs w:val="22"/>
          <w:u w:val="single"/>
          <w:lang w:val="cs-CZ"/>
        </w:rPr>
      </w:pPr>
      <w:r w:rsidRPr="00131292">
        <w:rPr>
          <w:noProof/>
          <w:szCs w:val="22"/>
          <w:u w:val="single"/>
          <w:lang w:val="cs-CZ"/>
        </w:rPr>
        <w:t>Metabolická acidóza</w:t>
      </w:r>
    </w:p>
    <w:p w14:paraId="64D4A6D8" w14:textId="77777777" w:rsidR="00B70B89" w:rsidRPr="00131292" w:rsidRDefault="00B70B89" w:rsidP="00602DFC">
      <w:pPr>
        <w:pStyle w:val="Standard"/>
        <w:keepNext/>
        <w:spacing w:line="240" w:lineRule="auto"/>
        <w:rPr>
          <w:szCs w:val="22"/>
          <w:lang w:val="cs-CZ"/>
        </w:rPr>
      </w:pPr>
    </w:p>
    <w:p w14:paraId="4D11A2C8" w14:textId="7CF3FFFC" w:rsidR="00B70B89" w:rsidRPr="00131292" w:rsidRDefault="00B70B89" w:rsidP="00602DFC">
      <w:pPr>
        <w:pStyle w:val="Standard"/>
        <w:spacing w:line="240" w:lineRule="auto"/>
        <w:rPr>
          <w:lang w:val="cs-CZ"/>
        </w:rPr>
      </w:pPr>
      <w:r w:rsidRPr="00131292">
        <w:rPr>
          <w:lang w:val="cs-CZ"/>
        </w:rPr>
        <w:t xml:space="preserve">Při aplikaci komplexních roztoků aminokyselin, podávaných v rámci </w:t>
      </w:r>
      <w:r w:rsidR="00AA1089" w:rsidRPr="00131292">
        <w:rPr>
          <w:lang w:val="cs-CZ"/>
        </w:rPr>
        <w:t xml:space="preserve">totální </w:t>
      </w:r>
      <w:r w:rsidRPr="00131292">
        <w:rPr>
          <w:lang w:val="cs-CZ"/>
        </w:rPr>
        <w:t xml:space="preserve">parenterální výživy, byl pozorován výskyt metabolické acidózy. Posuny v acidobazické rovnováze mění rovnováhu mezi extracelulárním a intracelulárním draslíkem a rozvoj acidózy může být spojen s rychlým nárůstem plazmatické hladiny </w:t>
      </w:r>
      <w:r w:rsidR="00AA1089" w:rsidRPr="00131292">
        <w:rPr>
          <w:lang w:val="cs-CZ"/>
        </w:rPr>
        <w:t>draslíku</w:t>
      </w:r>
      <w:r w:rsidRPr="00131292">
        <w:rPr>
          <w:lang w:val="cs-CZ"/>
        </w:rPr>
        <w:t>.</w:t>
      </w:r>
      <w:r w:rsidR="00AC6AB3">
        <w:rPr>
          <w:lang w:val="cs-CZ"/>
        </w:rPr>
        <w:t xml:space="preserve"> </w:t>
      </w:r>
      <w:r w:rsidR="00AC6AB3" w:rsidRPr="00024C1B">
        <w:rPr>
          <w:lang w:val="cs-CZ"/>
        </w:rPr>
        <w:t>Metabolická acidóza byla také pozorována u přípravku LysaKare pouze na základě laboratorních parametrů, přičemž obvykle odezněla do 24 hodin po podání a bez klinických příznaků.</w:t>
      </w:r>
    </w:p>
    <w:p w14:paraId="389EA53A" w14:textId="77777777" w:rsidR="00B70B89" w:rsidRPr="00131292" w:rsidRDefault="00B70B89" w:rsidP="00602DFC">
      <w:pPr>
        <w:pStyle w:val="Standard"/>
        <w:spacing w:line="240" w:lineRule="auto"/>
        <w:rPr>
          <w:lang w:val="cs-CZ"/>
        </w:rPr>
      </w:pPr>
    </w:p>
    <w:p w14:paraId="3935825B" w14:textId="745C6CA9" w:rsidR="00B70B89" w:rsidRPr="00131292" w:rsidRDefault="00B70B89" w:rsidP="00602DFC">
      <w:pPr>
        <w:pStyle w:val="Standard"/>
        <w:spacing w:line="240" w:lineRule="auto"/>
        <w:rPr>
          <w:noProof/>
          <w:szCs w:val="22"/>
          <w:lang w:val="cs-CZ"/>
        </w:rPr>
      </w:pPr>
      <w:r w:rsidRPr="00131292">
        <w:rPr>
          <w:noProof/>
          <w:szCs w:val="22"/>
          <w:lang w:val="cs-CZ" w:bidi="cs-CZ"/>
        </w:rPr>
        <w:t xml:space="preserve">Vzhledem k tomu, že je </w:t>
      </w:r>
      <w:r w:rsidR="005E0AA5" w:rsidRPr="00131292">
        <w:rPr>
          <w:noProof/>
          <w:szCs w:val="22"/>
          <w:lang w:val="cs-CZ" w:bidi="cs-CZ"/>
        </w:rPr>
        <w:t xml:space="preserve">přípravek </w:t>
      </w:r>
      <w:r w:rsidRPr="00131292">
        <w:rPr>
          <w:noProof/>
          <w:szCs w:val="22"/>
          <w:lang w:val="cs-CZ" w:bidi="cs-CZ"/>
        </w:rPr>
        <w:t>LysaKare podáván současně s</w:t>
      </w:r>
      <w:r w:rsidR="000F4FE2">
        <w:rPr>
          <w:noProof/>
          <w:szCs w:val="22"/>
          <w:lang w:val="cs-CZ" w:bidi="cs-CZ"/>
        </w:rPr>
        <w:t> </w:t>
      </w:r>
      <w:r w:rsidRPr="00131292">
        <w:rPr>
          <w:noProof/>
          <w:szCs w:val="22"/>
          <w:lang w:val="cs-CZ" w:bidi="cs-CZ"/>
        </w:rPr>
        <w:t>luteci</w:t>
      </w:r>
      <w:r w:rsidR="00851C71">
        <w:rPr>
          <w:noProof/>
          <w:szCs w:val="22"/>
          <w:lang w:val="cs-CZ" w:bidi="cs-CZ"/>
        </w:rPr>
        <w:t>um</w:t>
      </w:r>
      <w:r w:rsidR="000F4FE2">
        <w:rPr>
          <w:noProof/>
          <w:szCs w:val="22"/>
          <w:lang w:val="cs-CZ" w:bidi="cs-CZ"/>
        </w:rPr>
        <w:t>-</w:t>
      </w:r>
      <w:r w:rsidRPr="00131292">
        <w:rPr>
          <w:noProof/>
          <w:szCs w:val="22"/>
          <w:lang w:val="cs-CZ" w:bidi="cs-CZ"/>
        </w:rPr>
        <w:t>(</w:t>
      </w:r>
      <w:r w:rsidRPr="00131292">
        <w:rPr>
          <w:noProof/>
          <w:szCs w:val="22"/>
          <w:vertAlign w:val="superscript"/>
          <w:lang w:val="cs-CZ" w:bidi="cs-CZ"/>
        </w:rPr>
        <w:t>177</w:t>
      </w:r>
      <w:r w:rsidRPr="00131292">
        <w:rPr>
          <w:noProof/>
          <w:szCs w:val="22"/>
          <w:lang w:val="cs-CZ" w:bidi="cs-CZ"/>
        </w:rPr>
        <w:t>Lu)</w:t>
      </w:r>
      <w:r w:rsidR="000F4FE2">
        <w:rPr>
          <w:lang w:val="cs-CZ"/>
        </w:rPr>
        <w:t>-</w:t>
      </w:r>
      <w:r w:rsidRPr="00131292">
        <w:rPr>
          <w:noProof/>
          <w:szCs w:val="22"/>
          <w:lang w:val="cs-CZ" w:bidi="cs-CZ"/>
        </w:rPr>
        <w:t>oxodotreotidem, prostudujte si prosím také další varování specifická pro lutecium-(</w:t>
      </w:r>
      <w:r w:rsidRPr="00131292">
        <w:rPr>
          <w:noProof/>
          <w:szCs w:val="22"/>
          <w:vertAlign w:val="superscript"/>
          <w:lang w:val="cs-CZ" w:bidi="cs-CZ"/>
        </w:rPr>
        <w:t>177</w:t>
      </w:r>
      <w:r w:rsidRPr="00131292">
        <w:rPr>
          <w:noProof/>
          <w:szCs w:val="22"/>
          <w:lang w:val="cs-CZ" w:bidi="cs-CZ"/>
        </w:rPr>
        <w:t>Lu)</w:t>
      </w:r>
      <w:r w:rsidR="000F4FE2">
        <w:rPr>
          <w:lang w:val="cs-CZ"/>
        </w:rPr>
        <w:t>-</w:t>
      </w:r>
      <w:r w:rsidRPr="00131292">
        <w:rPr>
          <w:noProof/>
          <w:szCs w:val="22"/>
          <w:lang w:val="cs-CZ" w:bidi="cs-CZ"/>
        </w:rPr>
        <w:t>oxodotreotid v</w:t>
      </w:r>
      <w:r w:rsidR="009B79DA" w:rsidRPr="00131292">
        <w:rPr>
          <w:noProof/>
          <w:szCs w:val="22"/>
          <w:lang w:val="cs-CZ" w:bidi="cs-CZ"/>
        </w:rPr>
        <w:t> </w:t>
      </w:r>
      <w:r w:rsidRPr="00131292">
        <w:rPr>
          <w:noProof/>
          <w:szCs w:val="22"/>
          <w:lang w:val="cs-CZ" w:bidi="cs-CZ"/>
        </w:rPr>
        <w:t>bodu</w:t>
      </w:r>
      <w:r w:rsidR="009B79DA" w:rsidRPr="00131292">
        <w:rPr>
          <w:noProof/>
          <w:szCs w:val="22"/>
          <w:lang w:val="cs-CZ" w:bidi="cs-CZ"/>
        </w:rPr>
        <w:t> </w:t>
      </w:r>
      <w:r w:rsidRPr="00131292">
        <w:rPr>
          <w:noProof/>
          <w:szCs w:val="22"/>
          <w:lang w:val="cs-CZ" w:bidi="cs-CZ"/>
        </w:rPr>
        <w:t xml:space="preserve">4.4 jeho </w:t>
      </w:r>
      <w:r w:rsidR="00AA1089" w:rsidRPr="00131292">
        <w:rPr>
          <w:noProof/>
          <w:szCs w:val="22"/>
          <w:lang w:val="cs-CZ" w:bidi="cs-CZ"/>
        </w:rPr>
        <w:t>s</w:t>
      </w:r>
      <w:r w:rsidRPr="00131292">
        <w:rPr>
          <w:noProof/>
          <w:szCs w:val="22"/>
          <w:lang w:val="cs-CZ" w:bidi="cs-CZ"/>
        </w:rPr>
        <w:t>ouhrnu údajů o přípravku.</w:t>
      </w:r>
    </w:p>
    <w:p w14:paraId="54D6A032" w14:textId="77777777" w:rsidR="00B70B89" w:rsidRPr="00131292" w:rsidRDefault="00B70B89" w:rsidP="00602DFC">
      <w:pPr>
        <w:pStyle w:val="Standard"/>
        <w:spacing w:line="240" w:lineRule="auto"/>
        <w:rPr>
          <w:noProof/>
          <w:szCs w:val="22"/>
          <w:lang w:val="cs-CZ"/>
        </w:rPr>
      </w:pPr>
    </w:p>
    <w:p w14:paraId="48CC6E69" w14:textId="77777777" w:rsidR="00B70B89" w:rsidRPr="00131292" w:rsidRDefault="00B70B89" w:rsidP="00602DFC">
      <w:pPr>
        <w:pStyle w:val="Standard"/>
        <w:keepNext/>
        <w:spacing w:line="240" w:lineRule="auto"/>
        <w:ind w:left="567" w:hanging="567"/>
        <w:rPr>
          <w:noProof/>
          <w:szCs w:val="22"/>
          <w:lang w:val="cs-CZ"/>
        </w:rPr>
      </w:pPr>
      <w:r w:rsidRPr="00131292">
        <w:rPr>
          <w:b/>
          <w:noProof/>
          <w:szCs w:val="22"/>
          <w:lang w:val="cs-CZ" w:bidi="cs-CZ"/>
        </w:rPr>
        <w:t>4.5</w:t>
      </w:r>
      <w:r w:rsidRPr="00131292">
        <w:rPr>
          <w:b/>
          <w:noProof/>
          <w:szCs w:val="22"/>
          <w:lang w:val="cs-CZ" w:bidi="cs-CZ"/>
        </w:rPr>
        <w:tab/>
        <w:t>Interakce s jinými léčivými přípravky a jiné formy interakce</w:t>
      </w:r>
    </w:p>
    <w:p w14:paraId="65B4A096" w14:textId="77777777" w:rsidR="00B70B89" w:rsidRPr="00131292" w:rsidRDefault="00B70B89" w:rsidP="00602DFC">
      <w:pPr>
        <w:pStyle w:val="Standard"/>
        <w:keepNext/>
        <w:spacing w:line="240" w:lineRule="auto"/>
        <w:rPr>
          <w:noProof/>
          <w:szCs w:val="22"/>
          <w:lang w:val="cs-CZ"/>
        </w:rPr>
      </w:pPr>
    </w:p>
    <w:p w14:paraId="5D8190A7" w14:textId="77777777" w:rsidR="00B70B89" w:rsidRPr="00131292" w:rsidRDefault="00B70B89" w:rsidP="00602DFC">
      <w:pPr>
        <w:pStyle w:val="Standard"/>
        <w:spacing w:line="240" w:lineRule="auto"/>
        <w:rPr>
          <w:noProof/>
          <w:szCs w:val="22"/>
          <w:lang w:val="cs-CZ"/>
        </w:rPr>
      </w:pPr>
      <w:r w:rsidRPr="00131292">
        <w:rPr>
          <w:noProof/>
          <w:szCs w:val="22"/>
          <w:lang w:val="cs-CZ" w:bidi="cs-CZ"/>
        </w:rPr>
        <w:t>Nebyly provedeny žádné studie interakcí.</w:t>
      </w:r>
    </w:p>
    <w:p w14:paraId="4E9741AA" w14:textId="71E22181" w:rsidR="00B70B89" w:rsidRDefault="00204633" w:rsidP="00602DFC">
      <w:pPr>
        <w:pStyle w:val="Standard"/>
        <w:spacing w:line="240" w:lineRule="auto"/>
        <w:rPr>
          <w:noProof/>
          <w:szCs w:val="22"/>
          <w:lang w:val="cs-CZ"/>
        </w:rPr>
      </w:pPr>
      <w:r w:rsidRPr="00131292">
        <w:rPr>
          <w:noProof/>
          <w:szCs w:val="22"/>
          <w:lang w:val="cs-CZ" w:bidi="cs-CZ"/>
        </w:rPr>
        <w:t>Žádné interakce s jinými léčivými přípravky se neočekávají, p</w:t>
      </w:r>
      <w:r w:rsidR="00B70B89" w:rsidRPr="00131292">
        <w:rPr>
          <w:noProof/>
          <w:szCs w:val="22"/>
          <w:lang w:val="cs-CZ" w:bidi="cs-CZ"/>
        </w:rPr>
        <w:t xml:space="preserve">rotože nejsou </w:t>
      </w:r>
      <w:r w:rsidRPr="00131292">
        <w:rPr>
          <w:noProof/>
          <w:szCs w:val="22"/>
          <w:lang w:val="cs-CZ" w:bidi="cs-CZ"/>
        </w:rPr>
        <w:t xml:space="preserve">k dispozici žádné </w:t>
      </w:r>
      <w:r w:rsidR="00B70B89" w:rsidRPr="00131292">
        <w:rPr>
          <w:noProof/>
          <w:szCs w:val="22"/>
          <w:lang w:val="cs-CZ" w:bidi="cs-CZ"/>
        </w:rPr>
        <w:t xml:space="preserve">informace o jiných léčivých přípravcích </w:t>
      </w:r>
      <w:r w:rsidR="00AA1089" w:rsidRPr="00131292">
        <w:rPr>
          <w:noProof/>
          <w:szCs w:val="22"/>
          <w:lang w:val="cs-CZ" w:bidi="cs-CZ"/>
        </w:rPr>
        <w:t>reabsorbovaných</w:t>
      </w:r>
      <w:r w:rsidR="00B70B89" w:rsidRPr="00131292">
        <w:rPr>
          <w:noProof/>
          <w:szCs w:val="22"/>
          <w:lang w:val="cs-CZ" w:bidi="cs-CZ"/>
        </w:rPr>
        <w:t xml:space="preserve"> stejným reabsorpčním</w:t>
      </w:r>
      <w:r w:rsidR="00B70B89" w:rsidRPr="00F81214">
        <w:rPr>
          <w:noProof/>
          <w:szCs w:val="22"/>
          <w:lang w:val="cs-CZ" w:bidi="cs-CZ"/>
        </w:rPr>
        <w:t xml:space="preserve"> mec</w:t>
      </w:r>
      <w:r w:rsidR="00B70B89">
        <w:rPr>
          <w:noProof/>
          <w:szCs w:val="22"/>
          <w:lang w:val="cs-CZ" w:bidi="cs-CZ"/>
        </w:rPr>
        <w:t>hanismem ledvin.</w:t>
      </w:r>
    </w:p>
    <w:p w14:paraId="1BBEFF49" w14:textId="77777777" w:rsidR="00B70B89" w:rsidRDefault="00B70B89" w:rsidP="00602DFC">
      <w:pPr>
        <w:pStyle w:val="Standard"/>
        <w:spacing w:line="240" w:lineRule="auto"/>
        <w:rPr>
          <w:lang w:val="cs-CZ"/>
        </w:rPr>
      </w:pPr>
    </w:p>
    <w:p w14:paraId="095455E9" w14:textId="77777777" w:rsidR="00B70B89" w:rsidRDefault="00B70B89" w:rsidP="00602DFC">
      <w:pPr>
        <w:pStyle w:val="Standard"/>
        <w:keepNext/>
        <w:spacing w:line="240" w:lineRule="auto"/>
        <w:ind w:left="567" w:hanging="567"/>
        <w:rPr>
          <w:noProof/>
          <w:szCs w:val="22"/>
          <w:lang w:val="cs-CZ"/>
        </w:rPr>
      </w:pPr>
      <w:r>
        <w:rPr>
          <w:b/>
          <w:noProof/>
          <w:szCs w:val="22"/>
          <w:lang w:val="cs-CZ" w:bidi="cs-CZ"/>
        </w:rPr>
        <w:t>4.6</w:t>
      </w:r>
      <w:r>
        <w:rPr>
          <w:b/>
          <w:noProof/>
          <w:szCs w:val="22"/>
          <w:lang w:val="cs-CZ" w:bidi="cs-CZ"/>
        </w:rPr>
        <w:tab/>
        <w:t>Fertilita, těhotenství a kojení</w:t>
      </w:r>
    </w:p>
    <w:p w14:paraId="03707C94" w14:textId="77777777" w:rsidR="00B70B89" w:rsidRDefault="00B70B89" w:rsidP="00602DFC">
      <w:pPr>
        <w:pStyle w:val="Standard"/>
        <w:keepNext/>
        <w:spacing w:line="240" w:lineRule="auto"/>
        <w:rPr>
          <w:noProof/>
          <w:szCs w:val="22"/>
          <w:lang w:val="cs-CZ"/>
        </w:rPr>
      </w:pPr>
    </w:p>
    <w:p w14:paraId="73AD9840" w14:textId="5ED73DDF" w:rsidR="0009575B" w:rsidRPr="00463D00" w:rsidRDefault="0009575B" w:rsidP="00602DFC">
      <w:pPr>
        <w:pStyle w:val="Standard"/>
        <w:keepNext/>
        <w:spacing w:line="240" w:lineRule="auto"/>
        <w:rPr>
          <w:noProof/>
          <w:szCs w:val="22"/>
          <w:u w:val="single"/>
          <w:lang w:val="cs-CZ"/>
        </w:rPr>
      </w:pPr>
      <w:r w:rsidRPr="00463D00">
        <w:rPr>
          <w:noProof/>
          <w:szCs w:val="22"/>
          <w:u w:val="single"/>
          <w:lang w:val="cs-CZ"/>
        </w:rPr>
        <w:t>Ženy ve fertilním věku</w:t>
      </w:r>
    </w:p>
    <w:p w14:paraId="4B83A778" w14:textId="77777777" w:rsidR="0009575B" w:rsidRDefault="0009575B" w:rsidP="00602DFC">
      <w:pPr>
        <w:pStyle w:val="Standard"/>
        <w:keepNext/>
        <w:spacing w:line="240" w:lineRule="auto"/>
        <w:rPr>
          <w:noProof/>
          <w:szCs w:val="22"/>
          <w:lang w:val="cs-CZ"/>
        </w:rPr>
      </w:pPr>
    </w:p>
    <w:p w14:paraId="0D67DE56" w14:textId="01EA634D" w:rsidR="00B70B89" w:rsidRDefault="0009575B" w:rsidP="00602DFC">
      <w:pPr>
        <w:pStyle w:val="Standard"/>
        <w:spacing w:line="240" w:lineRule="auto"/>
        <w:rPr>
          <w:noProof/>
          <w:szCs w:val="22"/>
          <w:lang w:val="cs-CZ"/>
        </w:rPr>
      </w:pPr>
      <w:r>
        <w:rPr>
          <w:noProof/>
          <w:szCs w:val="22"/>
          <w:lang w:val="cs-CZ" w:bidi="cs-CZ"/>
        </w:rPr>
        <w:t>P</w:t>
      </w:r>
      <w:r w:rsidR="00B70B89">
        <w:rPr>
          <w:noProof/>
          <w:szCs w:val="22"/>
          <w:lang w:val="cs-CZ" w:bidi="cs-CZ"/>
        </w:rPr>
        <w:t>oužití tohoto léčivého přípravku u žen ve fertilním věku</w:t>
      </w:r>
      <w:r>
        <w:rPr>
          <w:noProof/>
          <w:szCs w:val="22"/>
          <w:lang w:val="cs-CZ" w:bidi="cs-CZ"/>
        </w:rPr>
        <w:t xml:space="preserve"> není relevantní (viz bod 4.1)</w:t>
      </w:r>
      <w:r w:rsidR="00B70B89">
        <w:rPr>
          <w:noProof/>
          <w:szCs w:val="22"/>
          <w:lang w:val="cs-CZ" w:bidi="cs-CZ"/>
        </w:rPr>
        <w:t>.</w:t>
      </w:r>
    </w:p>
    <w:p w14:paraId="64C92EEE" w14:textId="77777777" w:rsidR="00B70B89" w:rsidRDefault="00B70B89" w:rsidP="00602DFC">
      <w:pPr>
        <w:pStyle w:val="Standard"/>
        <w:spacing w:line="240" w:lineRule="auto"/>
        <w:rPr>
          <w:noProof/>
          <w:szCs w:val="22"/>
          <w:u w:val="single"/>
          <w:lang w:val="cs-CZ"/>
        </w:rPr>
      </w:pPr>
    </w:p>
    <w:p w14:paraId="191454EB" w14:textId="0B2BF416" w:rsidR="0009575B" w:rsidRDefault="0009575B" w:rsidP="00D23CF3">
      <w:pPr>
        <w:pStyle w:val="Standard"/>
        <w:keepNext/>
        <w:keepLines/>
        <w:spacing w:line="240" w:lineRule="auto"/>
        <w:rPr>
          <w:noProof/>
          <w:szCs w:val="22"/>
          <w:u w:val="single"/>
          <w:lang w:val="cs-CZ"/>
        </w:rPr>
      </w:pPr>
      <w:r>
        <w:rPr>
          <w:noProof/>
          <w:szCs w:val="22"/>
          <w:u w:val="single"/>
          <w:lang w:val="cs-CZ"/>
        </w:rPr>
        <w:t>Antikoncepce u mužů a žen</w:t>
      </w:r>
    </w:p>
    <w:p w14:paraId="7F28B4E7" w14:textId="77777777" w:rsidR="0009575B" w:rsidRPr="00D23CF3" w:rsidRDefault="0009575B" w:rsidP="00D23CF3">
      <w:pPr>
        <w:pStyle w:val="Standard"/>
        <w:keepNext/>
        <w:keepLines/>
        <w:spacing w:line="240" w:lineRule="auto"/>
        <w:rPr>
          <w:noProof/>
          <w:szCs w:val="22"/>
          <w:lang w:val="cs-CZ"/>
        </w:rPr>
      </w:pPr>
    </w:p>
    <w:p w14:paraId="31C0B3AB" w14:textId="6A9DCCFC" w:rsidR="0009575B" w:rsidRPr="00131292" w:rsidRDefault="0009575B" w:rsidP="00602DFC">
      <w:pPr>
        <w:pStyle w:val="Standard"/>
        <w:spacing w:line="240" w:lineRule="auto"/>
        <w:rPr>
          <w:noProof/>
          <w:szCs w:val="22"/>
          <w:lang w:val="cs-CZ"/>
        </w:rPr>
      </w:pPr>
      <w:r w:rsidRPr="00131292">
        <w:rPr>
          <w:noProof/>
          <w:szCs w:val="22"/>
          <w:lang w:val="cs-CZ"/>
        </w:rPr>
        <w:t>Žádné studie vývojové toxicity s přípravkem LysaKare nebyly na zvířatech provedeny. Vzhledem k tomu, že se přípravek LysaKare používá s</w:t>
      </w:r>
      <w:r w:rsidR="000F4FE2">
        <w:rPr>
          <w:noProof/>
          <w:szCs w:val="22"/>
          <w:lang w:val="cs-CZ"/>
        </w:rPr>
        <w:t> </w:t>
      </w:r>
      <w:r w:rsidRPr="00131292">
        <w:rPr>
          <w:noProof/>
          <w:szCs w:val="22"/>
          <w:lang w:val="cs-CZ"/>
        </w:rPr>
        <w:t>luteci</w:t>
      </w:r>
      <w:r w:rsidR="00851C71">
        <w:rPr>
          <w:noProof/>
          <w:szCs w:val="22"/>
          <w:lang w:val="cs-CZ"/>
        </w:rPr>
        <w:t>um</w:t>
      </w:r>
      <w:r w:rsidR="000F4FE2">
        <w:rPr>
          <w:noProof/>
          <w:szCs w:val="22"/>
          <w:lang w:val="cs-CZ"/>
        </w:rPr>
        <w:t>-</w:t>
      </w:r>
      <w:r w:rsidRPr="00131292">
        <w:rPr>
          <w:noProof/>
          <w:szCs w:val="22"/>
          <w:lang w:val="cs-CZ"/>
        </w:rPr>
        <w:t>(</w:t>
      </w:r>
      <w:r w:rsidRPr="00131292">
        <w:rPr>
          <w:noProof/>
          <w:szCs w:val="22"/>
          <w:vertAlign w:val="superscript"/>
          <w:lang w:val="cs-CZ"/>
        </w:rPr>
        <w:t>177</w:t>
      </w:r>
      <w:r w:rsidRPr="00131292">
        <w:rPr>
          <w:noProof/>
          <w:szCs w:val="22"/>
          <w:lang w:val="cs-CZ"/>
        </w:rPr>
        <w:t>Lu)</w:t>
      </w:r>
      <w:r w:rsidR="000F4FE2">
        <w:rPr>
          <w:lang w:val="cs-CZ"/>
        </w:rPr>
        <w:t>-</w:t>
      </w:r>
      <w:r w:rsidRPr="00131292">
        <w:rPr>
          <w:noProof/>
          <w:szCs w:val="22"/>
          <w:lang w:val="cs-CZ"/>
        </w:rPr>
        <w:t xml:space="preserve">oxodotreotidem, </w:t>
      </w:r>
      <w:r w:rsidR="00AA1089" w:rsidRPr="00131292">
        <w:rPr>
          <w:noProof/>
          <w:szCs w:val="22"/>
          <w:lang w:val="cs-CZ"/>
        </w:rPr>
        <w:t>mají</w:t>
      </w:r>
      <w:r w:rsidRPr="00131292">
        <w:rPr>
          <w:noProof/>
          <w:szCs w:val="22"/>
          <w:lang w:val="cs-CZ"/>
        </w:rPr>
        <w:t xml:space="preserve"> být muži a ženy v reprodukčním věku poučeni, aby během léčby luteci</w:t>
      </w:r>
      <w:r w:rsidR="00851C71">
        <w:rPr>
          <w:noProof/>
          <w:szCs w:val="22"/>
          <w:lang w:val="cs-CZ"/>
        </w:rPr>
        <w:t>um</w:t>
      </w:r>
      <w:r w:rsidR="000F4FE2">
        <w:rPr>
          <w:noProof/>
          <w:szCs w:val="22"/>
          <w:lang w:val="cs-CZ"/>
        </w:rPr>
        <w:t>-</w:t>
      </w:r>
      <w:r w:rsidRPr="00131292">
        <w:rPr>
          <w:noProof/>
          <w:szCs w:val="22"/>
          <w:lang w:val="cs-CZ"/>
        </w:rPr>
        <w:t>(</w:t>
      </w:r>
      <w:r w:rsidRPr="00131292">
        <w:rPr>
          <w:noProof/>
          <w:szCs w:val="22"/>
          <w:vertAlign w:val="superscript"/>
          <w:lang w:val="cs-CZ"/>
        </w:rPr>
        <w:t>177</w:t>
      </w:r>
      <w:r w:rsidRPr="00131292">
        <w:rPr>
          <w:noProof/>
          <w:szCs w:val="22"/>
          <w:lang w:val="cs-CZ"/>
        </w:rPr>
        <w:t>Lu)</w:t>
      </w:r>
      <w:r w:rsidR="000F4FE2">
        <w:rPr>
          <w:lang w:val="cs-CZ"/>
        </w:rPr>
        <w:t>-</w:t>
      </w:r>
      <w:r w:rsidRPr="00131292">
        <w:rPr>
          <w:noProof/>
          <w:szCs w:val="22"/>
          <w:lang w:val="cs-CZ"/>
        </w:rPr>
        <w:t>oxodotreotidem používali účinnou antikoncepci.</w:t>
      </w:r>
      <w:r w:rsidR="00A2188A" w:rsidRPr="00131292">
        <w:rPr>
          <w:noProof/>
          <w:szCs w:val="22"/>
          <w:lang w:val="cs-CZ"/>
        </w:rPr>
        <w:t xml:space="preserve"> Viz také bod</w:t>
      </w:r>
      <w:r w:rsidR="0045516B" w:rsidRPr="00131292">
        <w:rPr>
          <w:noProof/>
          <w:szCs w:val="22"/>
          <w:lang w:val="cs-CZ"/>
        </w:rPr>
        <w:t> </w:t>
      </w:r>
      <w:r w:rsidR="00A2188A" w:rsidRPr="00131292">
        <w:rPr>
          <w:noProof/>
          <w:szCs w:val="22"/>
          <w:lang w:val="cs-CZ"/>
        </w:rPr>
        <w:t xml:space="preserve">4.6 </w:t>
      </w:r>
      <w:r w:rsidR="00AA1089" w:rsidRPr="00131292">
        <w:rPr>
          <w:noProof/>
          <w:szCs w:val="22"/>
          <w:lang w:val="cs-CZ"/>
        </w:rPr>
        <w:t>s</w:t>
      </w:r>
      <w:r w:rsidR="00A2188A" w:rsidRPr="00131292">
        <w:rPr>
          <w:noProof/>
          <w:szCs w:val="22"/>
          <w:lang w:val="cs-CZ"/>
        </w:rPr>
        <w:t>ouhrnu údajů o přípravku luteci</w:t>
      </w:r>
      <w:r w:rsidR="00851C71">
        <w:rPr>
          <w:noProof/>
          <w:szCs w:val="22"/>
          <w:lang w:val="cs-CZ"/>
        </w:rPr>
        <w:t>um</w:t>
      </w:r>
      <w:r w:rsidR="000F4FE2">
        <w:rPr>
          <w:noProof/>
          <w:szCs w:val="22"/>
          <w:lang w:val="cs-CZ"/>
        </w:rPr>
        <w:t>-</w:t>
      </w:r>
      <w:r w:rsidR="00A2188A" w:rsidRPr="00131292">
        <w:rPr>
          <w:noProof/>
          <w:szCs w:val="22"/>
          <w:lang w:val="cs-CZ"/>
        </w:rPr>
        <w:t>(</w:t>
      </w:r>
      <w:r w:rsidR="00A2188A" w:rsidRPr="00131292">
        <w:rPr>
          <w:noProof/>
          <w:szCs w:val="22"/>
          <w:vertAlign w:val="superscript"/>
          <w:lang w:val="cs-CZ"/>
        </w:rPr>
        <w:t>177</w:t>
      </w:r>
      <w:r w:rsidR="00A2188A" w:rsidRPr="00131292">
        <w:rPr>
          <w:noProof/>
          <w:szCs w:val="22"/>
          <w:lang w:val="cs-CZ"/>
        </w:rPr>
        <w:t>Lu)</w:t>
      </w:r>
      <w:r w:rsidR="000F4FE2">
        <w:rPr>
          <w:lang w:val="cs-CZ"/>
        </w:rPr>
        <w:t>-</w:t>
      </w:r>
      <w:r w:rsidR="00A2188A" w:rsidRPr="00131292">
        <w:rPr>
          <w:noProof/>
          <w:szCs w:val="22"/>
          <w:lang w:val="cs-CZ"/>
        </w:rPr>
        <w:t>oxodotreotidu, kde jsou uvedeny další pokyny specifické pro léčbu luteci</w:t>
      </w:r>
      <w:r w:rsidR="00851C71">
        <w:rPr>
          <w:noProof/>
          <w:szCs w:val="22"/>
          <w:lang w:val="cs-CZ"/>
        </w:rPr>
        <w:t>um</w:t>
      </w:r>
      <w:r w:rsidR="000F4FE2">
        <w:rPr>
          <w:noProof/>
          <w:szCs w:val="22"/>
          <w:lang w:val="cs-CZ"/>
        </w:rPr>
        <w:t>-</w:t>
      </w:r>
      <w:r w:rsidR="00A2188A" w:rsidRPr="00131292">
        <w:rPr>
          <w:noProof/>
          <w:szCs w:val="22"/>
          <w:lang w:val="cs-CZ"/>
        </w:rPr>
        <w:t>(</w:t>
      </w:r>
      <w:r w:rsidR="00A2188A" w:rsidRPr="00131292">
        <w:rPr>
          <w:noProof/>
          <w:szCs w:val="22"/>
          <w:vertAlign w:val="superscript"/>
          <w:lang w:val="cs-CZ"/>
        </w:rPr>
        <w:t>177</w:t>
      </w:r>
      <w:r w:rsidR="00A2188A" w:rsidRPr="00131292">
        <w:rPr>
          <w:noProof/>
          <w:szCs w:val="22"/>
          <w:lang w:val="cs-CZ"/>
        </w:rPr>
        <w:t>Lu)</w:t>
      </w:r>
      <w:r w:rsidR="000F4FE2">
        <w:rPr>
          <w:lang w:val="cs-CZ"/>
        </w:rPr>
        <w:t>-</w:t>
      </w:r>
      <w:r w:rsidR="00A2188A" w:rsidRPr="00131292">
        <w:rPr>
          <w:noProof/>
          <w:szCs w:val="22"/>
          <w:lang w:val="cs-CZ"/>
        </w:rPr>
        <w:t>oxodotreotidem.</w:t>
      </w:r>
    </w:p>
    <w:p w14:paraId="7D3B1C76" w14:textId="77777777" w:rsidR="00A2188A" w:rsidRPr="00131292" w:rsidRDefault="00A2188A" w:rsidP="00602DFC">
      <w:pPr>
        <w:pStyle w:val="Standard"/>
        <w:spacing w:line="240" w:lineRule="auto"/>
        <w:rPr>
          <w:noProof/>
          <w:szCs w:val="22"/>
          <w:lang w:val="cs-CZ"/>
        </w:rPr>
      </w:pPr>
    </w:p>
    <w:p w14:paraId="151A4851" w14:textId="77777777" w:rsidR="00D00142" w:rsidRPr="00131292" w:rsidRDefault="00B70B89" w:rsidP="00602DFC">
      <w:pPr>
        <w:pStyle w:val="Standard"/>
        <w:keepNext/>
        <w:spacing w:line="240" w:lineRule="auto"/>
        <w:rPr>
          <w:noProof/>
          <w:szCs w:val="22"/>
          <w:u w:val="single"/>
          <w:lang w:val="cs-CZ" w:bidi="cs-CZ"/>
        </w:rPr>
      </w:pPr>
      <w:r w:rsidRPr="00131292">
        <w:rPr>
          <w:noProof/>
          <w:szCs w:val="22"/>
          <w:u w:val="single"/>
          <w:lang w:val="cs-CZ" w:bidi="cs-CZ"/>
        </w:rPr>
        <w:t>Těhotenství</w:t>
      </w:r>
    </w:p>
    <w:p w14:paraId="2C54F576" w14:textId="77777777" w:rsidR="00B70B89" w:rsidRPr="00131292" w:rsidRDefault="00B70B89" w:rsidP="00602DFC">
      <w:pPr>
        <w:pStyle w:val="Standard"/>
        <w:keepNext/>
        <w:spacing w:line="240" w:lineRule="auto"/>
        <w:rPr>
          <w:noProof/>
          <w:szCs w:val="22"/>
          <w:lang w:val="cs-CZ"/>
        </w:rPr>
      </w:pPr>
    </w:p>
    <w:p w14:paraId="525985E2" w14:textId="77777777" w:rsidR="00D00142" w:rsidRPr="00131292" w:rsidRDefault="00B70B89" w:rsidP="00602DFC">
      <w:pPr>
        <w:pStyle w:val="Standard"/>
        <w:spacing w:line="240" w:lineRule="auto"/>
        <w:rPr>
          <w:noProof/>
          <w:szCs w:val="22"/>
          <w:lang w:val="cs-CZ" w:bidi="cs-CZ"/>
        </w:rPr>
      </w:pPr>
      <w:r w:rsidRPr="00131292">
        <w:rPr>
          <w:noProof/>
          <w:szCs w:val="22"/>
          <w:lang w:val="cs-CZ" w:bidi="cs-CZ"/>
        </w:rPr>
        <w:t>O podávání argininu a lysinu těhotným ženám nejsou k dispozici žádné údaje.</w:t>
      </w:r>
    </w:p>
    <w:p w14:paraId="52C971A2" w14:textId="77777777" w:rsidR="005310F1" w:rsidRPr="00131292" w:rsidRDefault="005310F1" w:rsidP="00602DFC">
      <w:pPr>
        <w:pStyle w:val="Standard"/>
        <w:spacing w:line="240" w:lineRule="auto"/>
        <w:rPr>
          <w:noProof/>
          <w:szCs w:val="22"/>
          <w:lang w:val="cs-CZ" w:bidi="cs-CZ"/>
        </w:rPr>
      </w:pPr>
    </w:p>
    <w:p w14:paraId="6107771A" w14:textId="5849E299" w:rsidR="005310F1" w:rsidRDefault="005310F1" w:rsidP="00602DFC">
      <w:pPr>
        <w:pStyle w:val="Standard"/>
        <w:spacing w:line="240" w:lineRule="auto"/>
        <w:rPr>
          <w:noProof/>
          <w:szCs w:val="22"/>
          <w:lang w:val="cs-CZ" w:bidi="cs-CZ"/>
        </w:rPr>
      </w:pPr>
      <w:r w:rsidRPr="00131292">
        <w:rPr>
          <w:noProof/>
          <w:szCs w:val="22"/>
          <w:lang w:val="cs-CZ" w:bidi="cs-CZ"/>
        </w:rPr>
        <w:t>Neexistuje žádné relevantní použití tohoto léčivého přípravku u těhotných žen. Přípravek Lysakare se používá v kombinaci s</w:t>
      </w:r>
      <w:r w:rsidR="000F4FE2">
        <w:rPr>
          <w:noProof/>
          <w:szCs w:val="22"/>
          <w:lang w:val="cs-CZ" w:bidi="cs-CZ"/>
        </w:rPr>
        <w:t> </w:t>
      </w:r>
      <w:r w:rsidRPr="00131292">
        <w:rPr>
          <w:noProof/>
          <w:szCs w:val="22"/>
          <w:lang w:val="cs-CZ" w:bidi="cs-CZ"/>
        </w:rPr>
        <w:t>luteci</w:t>
      </w:r>
      <w:r w:rsidR="00851C71">
        <w:rPr>
          <w:noProof/>
          <w:szCs w:val="22"/>
          <w:lang w:val="cs-CZ" w:bidi="cs-CZ"/>
        </w:rPr>
        <w:t>um</w:t>
      </w:r>
      <w:r w:rsidR="000F4FE2">
        <w:rPr>
          <w:noProof/>
          <w:szCs w:val="22"/>
          <w:lang w:val="cs-CZ" w:bidi="cs-CZ"/>
        </w:rPr>
        <w:t>-</w:t>
      </w:r>
      <w:r w:rsidRPr="00131292">
        <w:rPr>
          <w:noProof/>
          <w:szCs w:val="22"/>
          <w:lang w:val="cs-CZ" w:bidi="cs-CZ"/>
        </w:rPr>
        <w:t>(</w:t>
      </w:r>
      <w:r w:rsidRPr="00131292">
        <w:rPr>
          <w:noProof/>
          <w:szCs w:val="22"/>
          <w:vertAlign w:val="superscript"/>
          <w:lang w:val="cs-CZ" w:bidi="cs-CZ"/>
        </w:rPr>
        <w:t>177</w:t>
      </w:r>
      <w:r w:rsidRPr="00131292">
        <w:rPr>
          <w:noProof/>
          <w:szCs w:val="22"/>
          <w:lang w:val="cs-CZ" w:bidi="cs-CZ"/>
        </w:rPr>
        <w:t>Lu)</w:t>
      </w:r>
      <w:r w:rsidR="000F4FE2">
        <w:rPr>
          <w:lang w:val="cs-CZ"/>
        </w:rPr>
        <w:t>-</w:t>
      </w:r>
      <w:r w:rsidRPr="00131292">
        <w:rPr>
          <w:noProof/>
          <w:szCs w:val="22"/>
          <w:lang w:val="cs-CZ" w:bidi="cs-CZ"/>
        </w:rPr>
        <w:t xml:space="preserve">oxodotreotidem, který je kontraindikován při prokázaném těhotenství nebo podezření na něj a pokud nebylo těhotenství vyloučeno vzhledem k riziku spojenému s ionizujícím zářením. </w:t>
      </w:r>
      <w:r w:rsidRPr="00131292">
        <w:rPr>
          <w:noProof/>
          <w:szCs w:val="22"/>
          <w:lang w:val="cs-CZ"/>
        </w:rPr>
        <w:t>Viz také bod</w:t>
      </w:r>
      <w:r w:rsidR="0045516B" w:rsidRPr="00131292">
        <w:rPr>
          <w:noProof/>
          <w:szCs w:val="22"/>
          <w:lang w:val="cs-CZ"/>
        </w:rPr>
        <w:t> </w:t>
      </w:r>
      <w:r w:rsidRPr="00131292">
        <w:rPr>
          <w:noProof/>
          <w:szCs w:val="22"/>
          <w:lang w:val="cs-CZ"/>
        </w:rPr>
        <w:t xml:space="preserve">4.6 </w:t>
      </w:r>
      <w:r w:rsidR="00AA1089" w:rsidRPr="00131292">
        <w:rPr>
          <w:noProof/>
          <w:szCs w:val="22"/>
          <w:lang w:val="cs-CZ"/>
        </w:rPr>
        <w:t>s</w:t>
      </w:r>
      <w:r w:rsidRPr="00131292">
        <w:rPr>
          <w:noProof/>
          <w:szCs w:val="22"/>
          <w:lang w:val="cs-CZ"/>
        </w:rPr>
        <w:t xml:space="preserve">ouhrnu údajů o přípravku </w:t>
      </w:r>
      <w:r w:rsidR="00F81214" w:rsidRPr="00131292">
        <w:rPr>
          <w:noProof/>
          <w:szCs w:val="22"/>
          <w:lang w:val="cs-CZ"/>
        </w:rPr>
        <w:t xml:space="preserve">pro </w:t>
      </w:r>
      <w:r w:rsidRPr="00131292">
        <w:rPr>
          <w:noProof/>
          <w:szCs w:val="22"/>
          <w:lang w:val="cs-CZ"/>
        </w:rPr>
        <w:t>luteci</w:t>
      </w:r>
      <w:r w:rsidR="00F81214" w:rsidRPr="00131292">
        <w:rPr>
          <w:noProof/>
          <w:szCs w:val="22"/>
          <w:lang w:val="cs-CZ"/>
        </w:rPr>
        <w:t>um</w:t>
      </w:r>
      <w:r w:rsidRPr="00131292">
        <w:rPr>
          <w:noProof/>
          <w:szCs w:val="22"/>
          <w:lang w:val="cs-CZ"/>
        </w:rPr>
        <w:t>-(</w:t>
      </w:r>
      <w:r w:rsidRPr="00131292">
        <w:rPr>
          <w:noProof/>
          <w:szCs w:val="22"/>
          <w:vertAlign w:val="superscript"/>
          <w:lang w:val="cs-CZ"/>
        </w:rPr>
        <w:t>177</w:t>
      </w:r>
      <w:r w:rsidRPr="00131292">
        <w:rPr>
          <w:noProof/>
          <w:szCs w:val="22"/>
          <w:lang w:val="cs-CZ"/>
        </w:rPr>
        <w:t>Lu)</w:t>
      </w:r>
      <w:r w:rsidR="000F4FE2">
        <w:rPr>
          <w:noProof/>
          <w:szCs w:val="22"/>
          <w:lang w:val="cs-CZ"/>
        </w:rPr>
        <w:t>-</w:t>
      </w:r>
      <w:r w:rsidRPr="00131292">
        <w:rPr>
          <w:noProof/>
          <w:szCs w:val="22"/>
          <w:lang w:val="cs-CZ"/>
        </w:rPr>
        <w:t>oxodotreotid, kde jsou uvedeny další pokyny specifické pro léčbu luteci</w:t>
      </w:r>
      <w:r w:rsidR="00851C71">
        <w:rPr>
          <w:noProof/>
          <w:szCs w:val="22"/>
          <w:lang w:val="cs-CZ"/>
        </w:rPr>
        <w:t>um</w:t>
      </w:r>
      <w:r w:rsidR="000F4FE2">
        <w:rPr>
          <w:noProof/>
          <w:szCs w:val="22"/>
          <w:lang w:val="cs-CZ"/>
        </w:rPr>
        <w:t>-</w:t>
      </w:r>
      <w:r w:rsidRPr="00131292">
        <w:rPr>
          <w:noProof/>
          <w:szCs w:val="22"/>
          <w:lang w:val="cs-CZ"/>
        </w:rPr>
        <w:t>(</w:t>
      </w:r>
      <w:r w:rsidRPr="00131292">
        <w:rPr>
          <w:noProof/>
          <w:szCs w:val="22"/>
          <w:vertAlign w:val="superscript"/>
          <w:lang w:val="cs-CZ"/>
        </w:rPr>
        <w:t>177</w:t>
      </w:r>
      <w:r w:rsidRPr="00131292">
        <w:rPr>
          <w:noProof/>
          <w:szCs w:val="22"/>
          <w:lang w:val="cs-CZ"/>
        </w:rPr>
        <w:t>Lu)</w:t>
      </w:r>
      <w:r w:rsidR="000F4FE2">
        <w:rPr>
          <w:lang w:val="cs-CZ"/>
        </w:rPr>
        <w:t>-</w:t>
      </w:r>
      <w:r w:rsidRPr="00131292">
        <w:rPr>
          <w:noProof/>
          <w:szCs w:val="22"/>
          <w:lang w:val="cs-CZ"/>
        </w:rPr>
        <w:t>oxodotreotidem.</w:t>
      </w:r>
    </w:p>
    <w:p w14:paraId="61CDB644" w14:textId="77777777" w:rsidR="005310F1" w:rsidRDefault="005310F1" w:rsidP="00602DFC">
      <w:pPr>
        <w:pStyle w:val="Standard"/>
        <w:spacing w:line="240" w:lineRule="auto"/>
        <w:rPr>
          <w:noProof/>
          <w:szCs w:val="22"/>
          <w:lang w:val="cs-CZ" w:bidi="cs-CZ"/>
        </w:rPr>
      </w:pPr>
    </w:p>
    <w:p w14:paraId="4F721D05" w14:textId="4A2F78C1" w:rsidR="00B70B89" w:rsidRDefault="005310F1" w:rsidP="00602DFC">
      <w:pPr>
        <w:pStyle w:val="Standard"/>
        <w:spacing w:line="240" w:lineRule="auto"/>
        <w:rPr>
          <w:noProof/>
          <w:szCs w:val="22"/>
          <w:lang w:val="cs-CZ"/>
        </w:rPr>
      </w:pPr>
      <w:r>
        <w:rPr>
          <w:noProof/>
          <w:szCs w:val="22"/>
          <w:lang w:val="cs-CZ" w:bidi="cs-CZ"/>
        </w:rPr>
        <w:t>Žádné s</w:t>
      </w:r>
      <w:r w:rsidR="00B70B89">
        <w:rPr>
          <w:noProof/>
          <w:szCs w:val="22"/>
          <w:lang w:val="cs-CZ" w:bidi="cs-CZ"/>
        </w:rPr>
        <w:t xml:space="preserve">tudie reprodukční </w:t>
      </w:r>
      <w:r>
        <w:rPr>
          <w:noProof/>
          <w:szCs w:val="22"/>
          <w:lang w:val="cs-CZ" w:bidi="cs-CZ"/>
        </w:rPr>
        <w:t>funkce zvířat nebyly provedeny</w:t>
      </w:r>
      <w:r w:rsidR="00B70B89">
        <w:rPr>
          <w:noProof/>
          <w:szCs w:val="22"/>
          <w:lang w:val="cs-CZ" w:bidi="cs-CZ"/>
        </w:rPr>
        <w:t xml:space="preserve"> (viz bod</w:t>
      </w:r>
      <w:r w:rsidR="009B79DA">
        <w:rPr>
          <w:noProof/>
          <w:szCs w:val="22"/>
          <w:lang w:val="cs-CZ" w:bidi="cs-CZ"/>
        </w:rPr>
        <w:t> </w:t>
      </w:r>
      <w:r w:rsidR="00B70B89">
        <w:rPr>
          <w:noProof/>
          <w:szCs w:val="22"/>
          <w:lang w:val="cs-CZ" w:bidi="cs-CZ"/>
        </w:rPr>
        <w:t>5.3).</w:t>
      </w:r>
    </w:p>
    <w:p w14:paraId="67D03490" w14:textId="77777777" w:rsidR="00B70B89" w:rsidRDefault="00B70B89" w:rsidP="00602DFC">
      <w:pPr>
        <w:pStyle w:val="Standard"/>
        <w:spacing w:line="240" w:lineRule="auto"/>
        <w:rPr>
          <w:noProof/>
          <w:szCs w:val="22"/>
          <w:lang w:val="cs-CZ"/>
        </w:rPr>
      </w:pPr>
    </w:p>
    <w:p w14:paraId="397D59CC" w14:textId="77777777" w:rsidR="00B70B89" w:rsidRDefault="00B70B89" w:rsidP="00602DFC">
      <w:pPr>
        <w:pStyle w:val="Standard"/>
        <w:keepNext/>
        <w:spacing w:line="240" w:lineRule="auto"/>
        <w:rPr>
          <w:noProof/>
          <w:szCs w:val="22"/>
          <w:u w:val="single"/>
          <w:lang w:val="cs-CZ"/>
        </w:rPr>
      </w:pPr>
      <w:r>
        <w:rPr>
          <w:noProof/>
          <w:szCs w:val="22"/>
          <w:u w:val="single"/>
          <w:lang w:val="cs-CZ" w:bidi="cs-CZ"/>
        </w:rPr>
        <w:t>Kojení</w:t>
      </w:r>
    </w:p>
    <w:p w14:paraId="18EAA6A7" w14:textId="77777777" w:rsidR="00B70B89" w:rsidRPr="00330386" w:rsidRDefault="00B70B89" w:rsidP="00602DFC">
      <w:pPr>
        <w:pStyle w:val="Standard"/>
        <w:keepNext/>
        <w:spacing w:line="240" w:lineRule="auto"/>
        <w:rPr>
          <w:noProof/>
          <w:szCs w:val="22"/>
          <w:lang w:val="cs-CZ"/>
        </w:rPr>
      </w:pPr>
    </w:p>
    <w:p w14:paraId="7D080957" w14:textId="5D62DD4E" w:rsidR="00B70B89" w:rsidRDefault="0045516B" w:rsidP="00602DFC">
      <w:pPr>
        <w:pStyle w:val="Standard"/>
        <w:spacing w:line="240" w:lineRule="auto"/>
        <w:rPr>
          <w:noProof/>
          <w:szCs w:val="22"/>
          <w:lang w:val="cs-CZ"/>
        </w:rPr>
      </w:pPr>
      <w:r w:rsidRPr="00131292">
        <w:rPr>
          <w:noProof/>
          <w:szCs w:val="22"/>
          <w:lang w:val="cs-CZ" w:bidi="cs-CZ"/>
        </w:rPr>
        <w:t>P</w:t>
      </w:r>
      <w:r w:rsidR="00B70B89" w:rsidRPr="00131292">
        <w:rPr>
          <w:noProof/>
          <w:szCs w:val="22"/>
          <w:lang w:val="cs-CZ" w:bidi="cs-CZ"/>
        </w:rPr>
        <w:t xml:space="preserve">řirozeně se vyskytující aminokyseliny </w:t>
      </w:r>
      <w:r w:rsidRPr="00131292">
        <w:rPr>
          <w:noProof/>
          <w:szCs w:val="22"/>
          <w:lang w:val="cs-CZ" w:bidi="cs-CZ"/>
        </w:rPr>
        <w:t>arginin a lysin</w:t>
      </w:r>
      <w:r w:rsidR="00B70B89" w:rsidRPr="00131292">
        <w:rPr>
          <w:noProof/>
          <w:szCs w:val="22"/>
          <w:lang w:val="cs-CZ" w:bidi="cs-CZ"/>
        </w:rPr>
        <w:t xml:space="preserve"> jsou vylučovány do lidského mateřského mléka, </w:t>
      </w:r>
      <w:r w:rsidRPr="00131292">
        <w:rPr>
          <w:noProof/>
          <w:szCs w:val="22"/>
          <w:lang w:val="cs-CZ" w:bidi="cs-CZ"/>
        </w:rPr>
        <w:t xml:space="preserve">ale </w:t>
      </w:r>
      <w:r w:rsidR="00B70B89" w:rsidRPr="00131292">
        <w:rPr>
          <w:noProof/>
          <w:szCs w:val="22"/>
          <w:lang w:val="cs-CZ" w:bidi="cs-CZ"/>
        </w:rPr>
        <w:t xml:space="preserve">účinky na kojené </w:t>
      </w:r>
      <w:r w:rsidRPr="00131292">
        <w:rPr>
          <w:noProof/>
          <w:szCs w:val="22"/>
          <w:lang w:val="cs-CZ" w:bidi="cs-CZ"/>
        </w:rPr>
        <w:t>novorozence/</w:t>
      </w:r>
      <w:r w:rsidR="00B70B89" w:rsidRPr="00131292">
        <w:rPr>
          <w:noProof/>
          <w:szCs w:val="22"/>
          <w:lang w:val="cs-CZ" w:bidi="cs-CZ"/>
        </w:rPr>
        <w:t>děti jsou nepravděpodobné. Při</w:t>
      </w:r>
      <w:r w:rsidR="00851C71">
        <w:rPr>
          <w:noProof/>
          <w:szCs w:val="22"/>
          <w:lang w:val="cs-CZ" w:bidi="cs-CZ"/>
        </w:rPr>
        <w:t xml:space="preserve"> </w:t>
      </w:r>
      <w:r w:rsidR="00B70B89" w:rsidRPr="00131292">
        <w:rPr>
          <w:noProof/>
          <w:szCs w:val="22"/>
          <w:lang w:val="cs-CZ" w:bidi="cs-CZ"/>
        </w:rPr>
        <w:t>léčbě luteci</w:t>
      </w:r>
      <w:r w:rsidR="00851C71">
        <w:rPr>
          <w:noProof/>
          <w:szCs w:val="22"/>
          <w:lang w:val="cs-CZ" w:bidi="cs-CZ"/>
        </w:rPr>
        <w:t>um</w:t>
      </w:r>
      <w:r w:rsidR="000F4FE2">
        <w:rPr>
          <w:noProof/>
          <w:szCs w:val="22"/>
          <w:lang w:val="cs-CZ" w:bidi="cs-CZ"/>
        </w:rPr>
        <w:t>-</w:t>
      </w:r>
      <w:r w:rsidR="00B70B89" w:rsidRPr="00131292">
        <w:rPr>
          <w:noProof/>
          <w:szCs w:val="22"/>
          <w:lang w:val="cs-CZ" w:bidi="cs-CZ"/>
        </w:rPr>
        <w:t>(</w:t>
      </w:r>
      <w:r w:rsidR="00B70B89" w:rsidRPr="00131292">
        <w:rPr>
          <w:noProof/>
          <w:szCs w:val="22"/>
          <w:vertAlign w:val="superscript"/>
          <w:lang w:val="cs-CZ" w:bidi="cs-CZ"/>
        </w:rPr>
        <w:t>177</w:t>
      </w:r>
      <w:r w:rsidR="00B70B89" w:rsidRPr="00131292">
        <w:rPr>
          <w:noProof/>
          <w:szCs w:val="22"/>
          <w:lang w:val="cs-CZ" w:bidi="cs-CZ"/>
        </w:rPr>
        <w:t>Lu)</w:t>
      </w:r>
      <w:r w:rsidR="000F4FE2">
        <w:rPr>
          <w:lang w:val="cs-CZ"/>
        </w:rPr>
        <w:t>-</w:t>
      </w:r>
      <w:r w:rsidR="00B70B89" w:rsidRPr="00131292">
        <w:rPr>
          <w:noProof/>
          <w:szCs w:val="22"/>
          <w:lang w:val="cs-CZ" w:bidi="cs-CZ"/>
        </w:rPr>
        <w:t>oxodotreotidem</w:t>
      </w:r>
      <w:bookmarkStart w:id="1" w:name="_Hlk5277954"/>
      <w:r w:rsidR="00B70B89" w:rsidRPr="00131292">
        <w:rPr>
          <w:noProof/>
          <w:szCs w:val="22"/>
          <w:lang w:val="cs-CZ" w:bidi="cs-CZ"/>
        </w:rPr>
        <w:t xml:space="preserve"> je však třeba </w:t>
      </w:r>
      <w:r w:rsidRPr="00131292">
        <w:rPr>
          <w:noProof/>
          <w:szCs w:val="22"/>
          <w:lang w:val="cs-CZ" w:bidi="cs-CZ"/>
        </w:rPr>
        <w:t>se vyvarovat</w:t>
      </w:r>
      <w:r w:rsidR="00B70B89" w:rsidRPr="00131292">
        <w:rPr>
          <w:noProof/>
          <w:szCs w:val="22"/>
          <w:lang w:val="cs-CZ" w:bidi="cs-CZ"/>
        </w:rPr>
        <w:t xml:space="preserve"> kojení.</w:t>
      </w:r>
    </w:p>
    <w:bookmarkEnd w:id="1"/>
    <w:p w14:paraId="385B430B" w14:textId="77777777" w:rsidR="00B70B89" w:rsidRDefault="00B70B89" w:rsidP="00602DFC">
      <w:pPr>
        <w:pStyle w:val="Standard"/>
        <w:spacing w:line="240" w:lineRule="auto"/>
        <w:rPr>
          <w:noProof/>
          <w:szCs w:val="22"/>
          <w:lang w:val="cs-CZ"/>
        </w:rPr>
      </w:pPr>
    </w:p>
    <w:p w14:paraId="2027E154" w14:textId="77777777" w:rsidR="00B70B89" w:rsidRDefault="00B70B89" w:rsidP="00602DFC">
      <w:pPr>
        <w:pStyle w:val="Standard"/>
        <w:keepNext/>
        <w:spacing w:line="240" w:lineRule="auto"/>
        <w:rPr>
          <w:noProof/>
          <w:szCs w:val="22"/>
          <w:u w:val="single"/>
          <w:lang w:val="cs-CZ"/>
        </w:rPr>
      </w:pPr>
      <w:r>
        <w:rPr>
          <w:noProof/>
          <w:szCs w:val="22"/>
          <w:u w:val="single"/>
          <w:lang w:val="cs-CZ" w:bidi="cs-CZ"/>
        </w:rPr>
        <w:lastRenderedPageBreak/>
        <w:t>Fertilita</w:t>
      </w:r>
    </w:p>
    <w:p w14:paraId="34FC0F4F" w14:textId="77777777" w:rsidR="00B70B89" w:rsidRPr="00D00142" w:rsidRDefault="00B70B89" w:rsidP="00602DFC">
      <w:pPr>
        <w:pStyle w:val="Standard"/>
        <w:keepNext/>
        <w:spacing w:line="240" w:lineRule="auto"/>
        <w:rPr>
          <w:noProof/>
          <w:szCs w:val="22"/>
          <w:u w:val="single"/>
          <w:lang w:val="cs-CZ"/>
        </w:rPr>
      </w:pPr>
    </w:p>
    <w:p w14:paraId="44E42197" w14:textId="77777777" w:rsidR="00B70B89" w:rsidRDefault="00B70B89" w:rsidP="00602DFC">
      <w:pPr>
        <w:pStyle w:val="Standard"/>
        <w:spacing w:line="240" w:lineRule="auto"/>
        <w:rPr>
          <w:noProof/>
          <w:szCs w:val="22"/>
          <w:lang w:val="cs-CZ"/>
        </w:rPr>
      </w:pPr>
      <w:r>
        <w:rPr>
          <w:noProof/>
          <w:szCs w:val="22"/>
          <w:lang w:val="cs-CZ" w:bidi="cs-CZ"/>
        </w:rPr>
        <w:t>Údaje o vlivu argininu a lysinu na fertilitu u člověka nejsou k dispozici.</w:t>
      </w:r>
    </w:p>
    <w:p w14:paraId="7EE97A2A" w14:textId="77777777" w:rsidR="00B70B89" w:rsidRPr="00330386" w:rsidRDefault="00B70B89" w:rsidP="00602DFC">
      <w:pPr>
        <w:pStyle w:val="Standard"/>
        <w:spacing w:line="240" w:lineRule="auto"/>
        <w:rPr>
          <w:noProof/>
          <w:szCs w:val="22"/>
          <w:lang w:val="cs-CZ"/>
        </w:rPr>
      </w:pPr>
    </w:p>
    <w:p w14:paraId="5E009511" w14:textId="77777777" w:rsidR="00B70B89" w:rsidRDefault="00B70B89" w:rsidP="00602DFC">
      <w:pPr>
        <w:pStyle w:val="Standard"/>
        <w:keepNext/>
        <w:spacing w:line="240" w:lineRule="auto"/>
        <w:ind w:left="567" w:hanging="567"/>
        <w:rPr>
          <w:noProof/>
          <w:szCs w:val="22"/>
          <w:lang w:val="cs-CZ"/>
        </w:rPr>
      </w:pPr>
      <w:r>
        <w:rPr>
          <w:b/>
          <w:noProof/>
          <w:szCs w:val="22"/>
          <w:lang w:val="cs-CZ" w:bidi="cs-CZ"/>
        </w:rPr>
        <w:t>4.7</w:t>
      </w:r>
      <w:r>
        <w:rPr>
          <w:b/>
          <w:noProof/>
          <w:szCs w:val="22"/>
          <w:lang w:val="cs-CZ" w:bidi="cs-CZ"/>
        </w:rPr>
        <w:tab/>
        <w:t>Účinky na schopnost řídit a obsluhovat stroje</w:t>
      </w:r>
    </w:p>
    <w:p w14:paraId="57639819" w14:textId="77777777" w:rsidR="00B70B89" w:rsidRDefault="00B70B89" w:rsidP="00602DFC">
      <w:pPr>
        <w:pStyle w:val="Standard"/>
        <w:keepNext/>
        <w:spacing w:line="240" w:lineRule="auto"/>
        <w:rPr>
          <w:noProof/>
          <w:szCs w:val="22"/>
          <w:lang w:val="cs-CZ"/>
        </w:rPr>
      </w:pPr>
    </w:p>
    <w:p w14:paraId="22CED8A4" w14:textId="77777777" w:rsidR="00B70B89" w:rsidRDefault="00B70B89" w:rsidP="00602DFC">
      <w:pPr>
        <w:pStyle w:val="Standard"/>
        <w:spacing w:line="240" w:lineRule="auto"/>
        <w:rPr>
          <w:noProof/>
          <w:szCs w:val="22"/>
          <w:lang w:val="cs-CZ"/>
        </w:rPr>
      </w:pPr>
      <w:r>
        <w:rPr>
          <w:noProof/>
          <w:szCs w:val="22"/>
          <w:lang w:val="cs-CZ" w:bidi="cs-CZ"/>
        </w:rPr>
        <w:t>LysaKare nemá žádný nebo má zanedbatelný vliv na schopnost řídit nebo obsluhovat stroje.</w:t>
      </w:r>
    </w:p>
    <w:p w14:paraId="7459D215" w14:textId="77777777" w:rsidR="00B70B89" w:rsidRDefault="00B70B89" w:rsidP="00602DFC">
      <w:pPr>
        <w:pStyle w:val="Standard"/>
        <w:spacing w:line="240" w:lineRule="auto"/>
        <w:rPr>
          <w:noProof/>
          <w:szCs w:val="22"/>
          <w:lang w:val="cs-CZ"/>
        </w:rPr>
      </w:pPr>
    </w:p>
    <w:p w14:paraId="34DD6CE9" w14:textId="77777777" w:rsidR="00B70B89" w:rsidRDefault="00B70B89" w:rsidP="00602DFC">
      <w:pPr>
        <w:pStyle w:val="Standard"/>
        <w:keepNext/>
        <w:spacing w:line="240" w:lineRule="auto"/>
        <w:rPr>
          <w:b/>
          <w:noProof/>
          <w:szCs w:val="22"/>
          <w:lang w:val="cs-CZ"/>
        </w:rPr>
      </w:pPr>
      <w:r>
        <w:rPr>
          <w:b/>
          <w:noProof/>
          <w:szCs w:val="22"/>
          <w:lang w:val="cs-CZ" w:bidi="cs-CZ"/>
        </w:rPr>
        <w:t>4.8</w:t>
      </w:r>
      <w:r>
        <w:rPr>
          <w:b/>
          <w:noProof/>
          <w:szCs w:val="22"/>
          <w:lang w:val="cs-CZ" w:bidi="cs-CZ"/>
        </w:rPr>
        <w:tab/>
        <w:t>Nežádoucí účinky</w:t>
      </w:r>
    </w:p>
    <w:p w14:paraId="2DA7F519" w14:textId="77777777" w:rsidR="00B70B89" w:rsidRDefault="00B70B89" w:rsidP="00602DFC">
      <w:pPr>
        <w:pStyle w:val="Standard"/>
        <w:keepNext/>
        <w:autoSpaceDE w:val="0"/>
        <w:autoSpaceDN w:val="0"/>
        <w:adjustRightInd w:val="0"/>
        <w:spacing w:line="240" w:lineRule="auto"/>
        <w:rPr>
          <w:noProof/>
          <w:szCs w:val="22"/>
          <w:lang w:val="cs-CZ"/>
        </w:rPr>
      </w:pPr>
    </w:p>
    <w:p w14:paraId="1F727A61" w14:textId="77777777" w:rsidR="00B70B89" w:rsidRDefault="00B70B89" w:rsidP="00602DFC">
      <w:pPr>
        <w:pStyle w:val="Standard"/>
        <w:keepNext/>
        <w:autoSpaceDE w:val="0"/>
        <w:autoSpaceDN w:val="0"/>
        <w:adjustRightInd w:val="0"/>
        <w:spacing w:line="240" w:lineRule="auto"/>
        <w:rPr>
          <w:noProof/>
          <w:szCs w:val="22"/>
          <w:u w:val="single"/>
          <w:lang w:val="cs-CZ"/>
        </w:rPr>
      </w:pPr>
      <w:r>
        <w:rPr>
          <w:noProof/>
          <w:szCs w:val="22"/>
          <w:u w:val="single"/>
          <w:lang w:val="cs-CZ" w:bidi="cs-CZ"/>
        </w:rPr>
        <w:t>Souhrnné informace o bezpečnostním profilu</w:t>
      </w:r>
    </w:p>
    <w:p w14:paraId="05CD9ADB" w14:textId="77777777" w:rsidR="00B70B89" w:rsidRDefault="00B70B89" w:rsidP="00602DFC">
      <w:pPr>
        <w:pStyle w:val="Standard"/>
        <w:keepNext/>
        <w:autoSpaceDE w:val="0"/>
        <w:autoSpaceDN w:val="0"/>
        <w:adjustRightInd w:val="0"/>
        <w:spacing w:line="240" w:lineRule="auto"/>
        <w:rPr>
          <w:noProof/>
          <w:szCs w:val="22"/>
          <w:lang w:val="cs-CZ"/>
        </w:rPr>
      </w:pPr>
    </w:p>
    <w:p w14:paraId="3BBA7F34" w14:textId="34D0E3BC" w:rsidR="00B70B89" w:rsidRDefault="00B70B89" w:rsidP="00602DFC">
      <w:pPr>
        <w:pStyle w:val="Standard"/>
        <w:autoSpaceDE w:val="0"/>
        <w:autoSpaceDN w:val="0"/>
        <w:adjustRightInd w:val="0"/>
        <w:spacing w:line="240" w:lineRule="auto"/>
        <w:rPr>
          <w:noProof/>
          <w:szCs w:val="22"/>
          <w:lang w:val="cs-CZ" w:bidi="cs-CZ"/>
        </w:rPr>
      </w:pPr>
      <w:r w:rsidRPr="00024C1B">
        <w:rPr>
          <w:noProof/>
          <w:szCs w:val="22"/>
          <w:lang w:val="cs-CZ" w:bidi="cs-CZ"/>
        </w:rPr>
        <w:t>O bezpečnostním profilu infuzního roztoku argininu a lysinu bez doprovodného podávání PRRT (včetně premedikace antiemetiky a často i doprovodného podávání krátkodobě působících analog</w:t>
      </w:r>
      <w:r w:rsidR="002C408D" w:rsidRPr="00024C1B">
        <w:rPr>
          <w:noProof/>
          <w:szCs w:val="22"/>
          <w:lang w:val="cs-CZ" w:bidi="cs-CZ"/>
        </w:rPr>
        <w:t xml:space="preserve"> </w:t>
      </w:r>
      <w:r w:rsidRPr="00024C1B">
        <w:rPr>
          <w:noProof/>
          <w:szCs w:val="22"/>
          <w:lang w:val="cs-CZ" w:bidi="cs-CZ"/>
        </w:rPr>
        <w:t xml:space="preserve">somatostatinu) </w:t>
      </w:r>
      <w:r w:rsidR="00AD3C4F" w:rsidRPr="00024C1B">
        <w:rPr>
          <w:noProof/>
          <w:szCs w:val="22"/>
          <w:lang w:val="cs-CZ" w:bidi="cs-CZ"/>
        </w:rPr>
        <w:t>existují</w:t>
      </w:r>
      <w:r w:rsidRPr="00024C1B">
        <w:rPr>
          <w:noProof/>
          <w:szCs w:val="22"/>
          <w:lang w:val="cs-CZ" w:bidi="cs-CZ"/>
        </w:rPr>
        <w:t xml:space="preserve"> jen omezené údaje</w:t>
      </w:r>
      <w:r w:rsidR="00655901" w:rsidRPr="00024C1B">
        <w:rPr>
          <w:noProof/>
          <w:szCs w:val="22"/>
          <w:lang w:val="cs-CZ" w:bidi="cs-CZ"/>
        </w:rPr>
        <w:t xml:space="preserve"> (viz bod</w:t>
      </w:r>
      <w:r w:rsidR="00BC109F" w:rsidRPr="00024C1B">
        <w:rPr>
          <w:noProof/>
          <w:szCs w:val="22"/>
          <w:lang w:val="cs-CZ" w:bidi="cs-CZ"/>
        </w:rPr>
        <w:t> </w:t>
      </w:r>
      <w:r w:rsidR="00655901" w:rsidRPr="00024C1B">
        <w:rPr>
          <w:noProof/>
          <w:szCs w:val="22"/>
          <w:lang w:val="cs-CZ" w:bidi="cs-CZ"/>
        </w:rPr>
        <w:t>5.1)</w:t>
      </w:r>
      <w:r w:rsidRPr="00024C1B">
        <w:rPr>
          <w:noProof/>
          <w:szCs w:val="22"/>
          <w:lang w:val="cs-CZ" w:bidi="cs-CZ"/>
        </w:rPr>
        <w:t>.</w:t>
      </w:r>
    </w:p>
    <w:p w14:paraId="744D9EC4" w14:textId="77777777" w:rsidR="004769DD" w:rsidRDefault="004769DD" w:rsidP="00602DFC">
      <w:pPr>
        <w:pStyle w:val="Standard"/>
        <w:autoSpaceDE w:val="0"/>
        <w:autoSpaceDN w:val="0"/>
        <w:adjustRightInd w:val="0"/>
        <w:spacing w:line="240" w:lineRule="auto"/>
        <w:rPr>
          <w:noProof/>
          <w:szCs w:val="22"/>
          <w:lang w:val="cs-CZ"/>
        </w:rPr>
      </w:pPr>
    </w:p>
    <w:p w14:paraId="7CAEB7D7" w14:textId="5CF29741" w:rsidR="00B70B89" w:rsidRPr="00131292" w:rsidRDefault="00B70B89" w:rsidP="00602DFC">
      <w:pPr>
        <w:pStyle w:val="Standard"/>
        <w:autoSpaceDE w:val="0"/>
        <w:autoSpaceDN w:val="0"/>
        <w:adjustRightInd w:val="0"/>
        <w:spacing w:line="240" w:lineRule="auto"/>
        <w:rPr>
          <w:noProof/>
          <w:szCs w:val="22"/>
          <w:lang w:val="cs-CZ"/>
        </w:rPr>
      </w:pPr>
      <w:r w:rsidRPr="00131292">
        <w:rPr>
          <w:noProof/>
          <w:szCs w:val="22"/>
          <w:lang w:val="cs-CZ" w:bidi="cs-CZ"/>
        </w:rPr>
        <w:t>Hlavními nežádoucími účinky, které souvisejí hlavně s aminokyselinovým roztokem, jsou nauzea (přibližně 25 %), zvracení (přibližně 10 %) a hyper</w:t>
      </w:r>
      <w:r w:rsidR="00B1720D" w:rsidRPr="00131292">
        <w:rPr>
          <w:noProof/>
          <w:szCs w:val="22"/>
          <w:lang w:val="cs-CZ" w:bidi="cs-CZ"/>
        </w:rPr>
        <w:t>kalem</w:t>
      </w:r>
      <w:r w:rsidRPr="00131292">
        <w:rPr>
          <w:noProof/>
          <w:szCs w:val="22"/>
          <w:lang w:val="cs-CZ" w:bidi="cs-CZ"/>
        </w:rPr>
        <w:t>ie. Tyto účinky jsou vesměs mírného až středně těžkého rázu.</w:t>
      </w:r>
    </w:p>
    <w:p w14:paraId="55CFBE06" w14:textId="77777777" w:rsidR="00B70B89" w:rsidRPr="00131292" w:rsidRDefault="00B70B89" w:rsidP="00602DFC">
      <w:pPr>
        <w:pStyle w:val="Standard"/>
        <w:autoSpaceDE w:val="0"/>
        <w:autoSpaceDN w:val="0"/>
        <w:adjustRightInd w:val="0"/>
        <w:spacing w:line="240" w:lineRule="auto"/>
        <w:rPr>
          <w:noProof/>
          <w:szCs w:val="22"/>
          <w:lang w:val="cs-CZ"/>
        </w:rPr>
      </w:pPr>
    </w:p>
    <w:p w14:paraId="1DB9BD08" w14:textId="77777777" w:rsidR="00D00142" w:rsidRPr="00131292" w:rsidRDefault="00B70B89" w:rsidP="00602DFC">
      <w:pPr>
        <w:pStyle w:val="Standard"/>
        <w:keepNext/>
        <w:spacing w:line="240" w:lineRule="auto"/>
        <w:rPr>
          <w:rFonts w:eastAsia="SimSun"/>
          <w:szCs w:val="22"/>
          <w:u w:val="single"/>
          <w:lang w:val="cs-CZ" w:bidi="cs-CZ"/>
        </w:rPr>
      </w:pPr>
      <w:r w:rsidRPr="00131292">
        <w:rPr>
          <w:rFonts w:eastAsia="SimSun"/>
          <w:szCs w:val="22"/>
          <w:u w:val="single"/>
          <w:lang w:val="cs-CZ" w:bidi="cs-CZ"/>
        </w:rPr>
        <w:t>Seznam nežádoucích účinků</w:t>
      </w:r>
    </w:p>
    <w:p w14:paraId="79958F01" w14:textId="77777777" w:rsidR="00B70B89" w:rsidRPr="00131292" w:rsidRDefault="00B70B89" w:rsidP="00602DFC">
      <w:pPr>
        <w:pStyle w:val="Standard"/>
        <w:keepNext/>
        <w:spacing w:line="240" w:lineRule="auto"/>
        <w:rPr>
          <w:rFonts w:eastAsia="SimSun"/>
          <w:szCs w:val="22"/>
          <w:lang w:val="cs-CZ"/>
        </w:rPr>
      </w:pPr>
    </w:p>
    <w:p w14:paraId="799C14EB" w14:textId="289482A1" w:rsidR="00D00142" w:rsidRPr="00131292" w:rsidRDefault="004769DD" w:rsidP="00602DFC">
      <w:pPr>
        <w:pStyle w:val="Standard"/>
        <w:spacing w:line="240" w:lineRule="auto"/>
        <w:rPr>
          <w:rFonts w:eastAsia="SimSun"/>
          <w:szCs w:val="22"/>
          <w:lang w:val="cs-CZ" w:bidi="cs-CZ"/>
        </w:rPr>
      </w:pPr>
      <w:r w:rsidRPr="00131292">
        <w:rPr>
          <w:rFonts w:eastAsia="SimSun"/>
          <w:szCs w:val="22"/>
          <w:lang w:val="cs-CZ" w:bidi="cs-CZ"/>
        </w:rPr>
        <w:t>Níže</w:t>
      </w:r>
      <w:r w:rsidR="00B70B89" w:rsidRPr="00131292">
        <w:rPr>
          <w:rFonts w:eastAsia="SimSun"/>
          <w:szCs w:val="22"/>
          <w:lang w:val="cs-CZ" w:bidi="cs-CZ"/>
        </w:rPr>
        <w:t xml:space="preserve"> uvedené nežádoucí účinky byly uvedeny v publikacích o studiích, </w:t>
      </w:r>
      <w:r w:rsidRPr="00131292">
        <w:rPr>
          <w:rFonts w:eastAsia="SimSun"/>
          <w:szCs w:val="22"/>
          <w:lang w:val="cs-CZ" w:bidi="cs-CZ"/>
        </w:rPr>
        <w:t>zahrnujících</w:t>
      </w:r>
      <w:r w:rsidR="00B70B89" w:rsidRPr="00131292">
        <w:rPr>
          <w:rFonts w:eastAsia="SimSun"/>
          <w:szCs w:val="22"/>
          <w:lang w:val="cs-CZ" w:bidi="cs-CZ"/>
        </w:rPr>
        <w:t xml:space="preserve"> roztoky aminokyselin</w:t>
      </w:r>
      <w:r w:rsidRPr="00131292">
        <w:rPr>
          <w:rFonts w:eastAsia="SimSun"/>
          <w:szCs w:val="22"/>
          <w:lang w:val="cs-CZ" w:bidi="cs-CZ"/>
        </w:rPr>
        <w:t>, které měly</w:t>
      </w:r>
      <w:r w:rsidR="00B70B89" w:rsidRPr="00131292">
        <w:rPr>
          <w:rFonts w:eastAsia="SimSun"/>
          <w:szCs w:val="22"/>
          <w:lang w:val="cs-CZ" w:bidi="cs-CZ"/>
        </w:rPr>
        <w:t xml:space="preserve"> stejn</w:t>
      </w:r>
      <w:r w:rsidRPr="00131292">
        <w:rPr>
          <w:rFonts w:eastAsia="SimSun"/>
          <w:szCs w:val="22"/>
          <w:lang w:val="cs-CZ" w:bidi="cs-CZ"/>
        </w:rPr>
        <w:t>é</w:t>
      </w:r>
      <w:r w:rsidR="00B70B89" w:rsidRPr="00131292">
        <w:rPr>
          <w:rFonts w:eastAsia="SimSun"/>
          <w:szCs w:val="22"/>
          <w:lang w:val="cs-CZ" w:bidi="cs-CZ"/>
        </w:rPr>
        <w:t xml:space="preserve"> složení </w:t>
      </w:r>
      <w:r w:rsidR="00182076" w:rsidRPr="00131292">
        <w:rPr>
          <w:rFonts w:eastAsia="SimSun"/>
          <w:szCs w:val="22"/>
          <w:lang w:val="cs-CZ" w:bidi="cs-CZ"/>
        </w:rPr>
        <w:t>jako přípravek LysaKare, pokud jde o</w:t>
      </w:r>
      <w:r w:rsidR="00B70B89" w:rsidRPr="00131292">
        <w:rPr>
          <w:rFonts w:eastAsia="SimSun"/>
          <w:szCs w:val="22"/>
          <w:lang w:val="cs-CZ" w:bidi="cs-CZ"/>
        </w:rPr>
        <w:t xml:space="preserve"> obsah aminokyselin</w:t>
      </w:r>
      <w:r w:rsidRPr="00131292">
        <w:rPr>
          <w:rFonts w:eastAsia="SimSun"/>
          <w:szCs w:val="22"/>
          <w:lang w:val="cs-CZ" w:bidi="cs-CZ"/>
        </w:rPr>
        <w:t>.</w:t>
      </w:r>
      <w:r w:rsidR="00B70B89" w:rsidRPr="00131292">
        <w:rPr>
          <w:rFonts w:eastAsia="SimSun"/>
          <w:szCs w:val="22"/>
          <w:lang w:val="cs-CZ" w:bidi="cs-CZ"/>
        </w:rPr>
        <w:t xml:space="preserve"> </w:t>
      </w:r>
      <w:r w:rsidR="00182076" w:rsidRPr="00131292">
        <w:rPr>
          <w:rFonts w:eastAsia="SimSun"/>
          <w:szCs w:val="22"/>
          <w:lang w:val="cs-CZ" w:bidi="cs-CZ"/>
        </w:rPr>
        <w:t xml:space="preserve">Tyto studie zahrnovaly </w:t>
      </w:r>
      <w:r w:rsidR="00B70B89" w:rsidRPr="00131292">
        <w:rPr>
          <w:rFonts w:eastAsia="SimSun"/>
          <w:szCs w:val="22"/>
          <w:lang w:val="cs-CZ" w:bidi="cs-CZ"/>
        </w:rPr>
        <w:t>více než 900 pacientů</w:t>
      </w:r>
      <w:r w:rsidR="00182076" w:rsidRPr="00131292">
        <w:rPr>
          <w:rFonts w:eastAsia="SimSun"/>
          <w:szCs w:val="22"/>
          <w:lang w:val="cs-CZ" w:bidi="cs-CZ"/>
        </w:rPr>
        <w:t>, kteří</w:t>
      </w:r>
      <w:r w:rsidR="00B70B89" w:rsidRPr="00131292">
        <w:rPr>
          <w:rFonts w:eastAsia="SimSun"/>
          <w:szCs w:val="22"/>
          <w:lang w:val="cs-CZ" w:bidi="cs-CZ"/>
        </w:rPr>
        <w:t xml:space="preserve"> v rámci PRRT s různými radioaktivně značenými analogy somatostatinu obdrželi přes 2</w:t>
      </w:r>
      <w:r w:rsidR="00182076" w:rsidRPr="00131292">
        <w:rPr>
          <w:rFonts w:eastAsia="SimSun"/>
          <w:szCs w:val="22"/>
          <w:lang w:val="cs-CZ" w:bidi="cs-CZ"/>
        </w:rPr>
        <w:t> </w:t>
      </w:r>
      <w:r w:rsidR="00B70B89" w:rsidRPr="00131292">
        <w:rPr>
          <w:rFonts w:eastAsia="SimSun"/>
          <w:szCs w:val="22"/>
          <w:lang w:val="cs-CZ" w:bidi="cs-CZ"/>
        </w:rPr>
        <w:t>500 dávek argininu a lysinu.</w:t>
      </w:r>
    </w:p>
    <w:p w14:paraId="73DB6970" w14:textId="77777777" w:rsidR="00D00142" w:rsidRPr="00131292" w:rsidRDefault="00D00142" w:rsidP="00602DFC">
      <w:pPr>
        <w:pStyle w:val="Standard"/>
        <w:spacing w:line="240" w:lineRule="auto"/>
        <w:rPr>
          <w:rFonts w:eastAsia="SimSun"/>
          <w:szCs w:val="22"/>
          <w:lang w:val="cs-CZ" w:bidi="cs-CZ"/>
        </w:rPr>
      </w:pPr>
    </w:p>
    <w:p w14:paraId="4368E772" w14:textId="3EC082FA" w:rsidR="00B70B89" w:rsidRDefault="00B70B89" w:rsidP="00602DFC">
      <w:pPr>
        <w:pStyle w:val="Standard"/>
        <w:spacing w:line="240" w:lineRule="auto"/>
        <w:rPr>
          <w:lang w:val="cs-CZ"/>
        </w:rPr>
      </w:pPr>
      <w:r w:rsidRPr="00131292">
        <w:rPr>
          <w:lang w:val="cs-CZ" w:bidi="cs-CZ"/>
        </w:rPr>
        <w:t xml:space="preserve">Nežádoucí účinky jsou </w:t>
      </w:r>
      <w:r w:rsidR="00182076" w:rsidRPr="00131292">
        <w:rPr>
          <w:lang w:val="cs-CZ" w:bidi="cs-CZ"/>
        </w:rPr>
        <w:t>uvedeny podle třídy orgánových systémů MedDRA</w:t>
      </w:r>
      <w:r w:rsidR="00A8232A" w:rsidRPr="00131292">
        <w:rPr>
          <w:lang w:val="cs-CZ" w:bidi="cs-CZ"/>
        </w:rPr>
        <w:t>,</w:t>
      </w:r>
      <w:r w:rsidR="00182076" w:rsidRPr="00131292">
        <w:rPr>
          <w:lang w:val="cs-CZ" w:bidi="cs-CZ"/>
        </w:rPr>
        <w:t xml:space="preserve"> </w:t>
      </w:r>
      <w:r w:rsidRPr="00131292">
        <w:rPr>
          <w:lang w:val="cs-CZ" w:bidi="cs-CZ"/>
        </w:rPr>
        <w:t>seřazen</w:t>
      </w:r>
      <w:r w:rsidR="00182076" w:rsidRPr="00131292">
        <w:rPr>
          <w:lang w:val="cs-CZ" w:bidi="cs-CZ"/>
        </w:rPr>
        <w:t>é</w:t>
      </w:r>
      <w:r w:rsidRPr="00131292">
        <w:rPr>
          <w:lang w:val="cs-CZ" w:bidi="cs-CZ"/>
        </w:rPr>
        <w:t xml:space="preserve"> dle </w:t>
      </w:r>
      <w:r w:rsidR="009C7D1A" w:rsidRPr="00131292">
        <w:rPr>
          <w:lang w:val="cs-CZ" w:bidi="cs-CZ"/>
        </w:rPr>
        <w:t>frekvence</w:t>
      </w:r>
      <w:r w:rsidRPr="00131292">
        <w:rPr>
          <w:lang w:val="cs-CZ" w:bidi="cs-CZ"/>
        </w:rPr>
        <w:t xml:space="preserve">. </w:t>
      </w:r>
      <w:r w:rsidR="009C7D1A" w:rsidRPr="00131292">
        <w:rPr>
          <w:lang w:val="cs-CZ" w:bidi="cs-CZ"/>
        </w:rPr>
        <w:t>Frekvence</w:t>
      </w:r>
      <w:r w:rsidRPr="00131292">
        <w:rPr>
          <w:lang w:val="cs-CZ" w:bidi="cs-CZ"/>
        </w:rPr>
        <w:t xml:space="preserve"> jsou </w:t>
      </w:r>
      <w:r w:rsidR="00E82916" w:rsidRPr="00131292">
        <w:rPr>
          <w:lang w:val="cs-CZ" w:bidi="cs-CZ"/>
        </w:rPr>
        <w:t>rozděleny do následujících kategorií</w:t>
      </w:r>
      <w:r w:rsidRPr="00131292">
        <w:rPr>
          <w:lang w:val="cs-CZ" w:bidi="cs-CZ"/>
        </w:rPr>
        <w:t>: velmi časté (≥</w:t>
      </w:r>
      <w:r w:rsidR="009C7D1A" w:rsidRPr="00131292">
        <w:rPr>
          <w:lang w:val="cs-CZ" w:bidi="cs-CZ"/>
        </w:rPr>
        <w:t> </w:t>
      </w:r>
      <w:r w:rsidRPr="00131292">
        <w:rPr>
          <w:lang w:val="cs-CZ" w:bidi="cs-CZ"/>
        </w:rPr>
        <w:t>1/10), časté (≥</w:t>
      </w:r>
      <w:r w:rsidR="009C7D1A" w:rsidRPr="00131292">
        <w:rPr>
          <w:lang w:val="cs-CZ" w:bidi="cs-CZ"/>
        </w:rPr>
        <w:t> </w:t>
      </w:r>
      <w:r w:rsidRPr="00131292">
        <w:rPr>
          <w:lang w:val="cs-CZ" w:bidi="cs-CZ"/>
        </w:rPr>
        <w:t>1/100 až &lt;</w:t>
      </w:r>
      <w:r w:rsidR="009C7D1A" w:rsidRPr="00131292">
        <w:rPr>
          <w:lang w:val="cs-CZ" w:bidi="cs-CZ"/>
        </w:rPr>
        <w:t> </w:t>
      </w:r>
      <w:r w:rsidRPr="00131292">
        <w:rPr>
          <w:lang w:val="cs-CZ" w:bidi="cs-CZ"/>
        </w:rPr>
        <w:t>1/10),</w:t>
      </w:r>
      <w:r>
        <w:rPr>
          <w:lang w:val="cs-CZ" w:bidi="cs-CZ"/>
        </w:rPr>
        <w:t xml:space="preserve"> méně časté (≥</w:t>
      </w:r>
      <w:r w:rsidR="009C7D1A">
        <w:rPr>
          <w:lang w:val="cs-CZ" w:bidi="cs-CZ"/>
        </w:rPr>
        <w:t> </w:t>
      </w:r>
      <w:r>
        <w:rPr>
          <w:lang w:val="cs-CZ" w:bidi="cs-CZ"/>
        </w:rPr>
        <w:t>1/1</w:t>
      </w:r>
      <w:r w:rsidR="009C7D1A">
        <w:rPr>
          <w:lang w:val="cs-CZ" w:bidi="cs-CZ"/>
        </w:rPr>
        <w:t> </w:t>
      </w:r>
      <w:r>
        <w:rPr>
          <w:lang w:val="cs-CZ" w:bidi="cs-CZ"/>
        </w:rPr>
        <w:t>000 až &lt;</w:t>
      </w:r>
      <w:r w:rsidR="009C7D1A">
        <w:rPr>
          <w:lang w:val="cs-CZ" w:bidi="cs-CZ"/>
        </w:rPr>
        <w:t> </w:t>
      </w:r>
      <w:r>
        <w:rPr>
          <w:lang w:val="cs-CZ" w:bidi="cs-CZ"/>
        </w:rPr>
        <w:t>1/100), vzácné (≥</w:t>
      </w:r>
      <w:r w:rsidR="009C7D1A">
        <w:rPr>
          <w:lang w:val="cs-CZ" w:bidi="cs-CZ"/>
        </w:rPr>
        <w:t> </w:t>
      </w:r>
      <w:r>
        <w:rPr>
          <w:lang w:val="cs-CZ" w:bidi="cs-CZ"/>
        </w:rPr>
        <w:t>1/10 000 až &lt;</w:t>
      </w:r>
      <w:r w:rsidR="009C7D1A">
        <w:rPr>
          <w:lang w:val="cs-CZ" w:bidi="cs-CZ"/>
        </w:rPr>
        <w:t> </w:t>
      </w:r>
      <w:r>
        <w:rPr>
          <w:lang w:val="cs-CZ" w:bidi="cs-CZ"/>
        </w:rPr>
        <w:t>1/1</w:t>
      </w:r>
      <w:r w:rsidR="009C7D1A">
        <w:rPr>
          <w:lang w:val="cs-CZ" w:bidi="cs-CZ"/>
        </w:rPr>
        <w:t> </w:t>
      </w:r>
      <w:r>
        <w:rPr>
          <w:lang w:val="cs-CZ" w:bidi="cs-CZ"/>
        </w:rPr>
        <w:t>000)</w:t>
      </w:r>
      <w:r w:rsidR="00A8232A">
        <w:rPr>
          <w:lang w:val="cs-CZ" w:bidi="cs-CZ"/>
        </w:rPr>
        <w:t>,</w:t>
      </w:r>
      <w:r>
        <w:rPr>
          <w:lang w:val="cs-CZ" w:bidi="cs-CZ"/>
        </w:rPr>
        <w:t xml:space="preserve"> velmi vzácné (&lt;</w:t>
      </w:r>
      <w:r w:rsidR="009C7D1A">
        <w:rPr>
          <w:lang w:val="cs-CZ" w:bidi="cs-CZ"/>
        </w:rPr>
        <w:t> </w:t>
      </w:r>
      <w:r>
        <w:rPr>
          <w:lang w:val="cs-CZ" w:bidi="cs-CZ"/>
        </w:rPr>
        <w:t>1/10 000), a není známo (z dostupných údajů nelze určit).</w:t>
      </w:r>
    </w:p>
    <w:p w14:paraId="2A83E0B3" w14:textId="77777777" w:rsidR="00B70B89" w:rsidRDefault="00B70B89" w:rsidP="00602DFC">
      <w:pPr>
        <w:pStyle w:val="Standard"/>
        <w:spacing w:line="240" w:lineRule="auto"/>
        <w:rPr>
          <w:lang w:val="cs-CZ"/>
        </w:rPr>
      </w:pPr>
    </w:p>
    <w:p w14:paraId="204FF62A" w14:textId="1C0EFE0C" w:rsidR="00B70B89" w:rsidRDefault="00B70B89" w:rsidP="00602DFC">
      <w:pPr>
        <w:pStyle w:val="Standard"/>
        <w:keepNext/>
        <w:keepLines/>
        <w:spacing w:line="240" w:lineRule="auto"/>
        <w:rPr>
          <w:b/>
          <w:lang w:val="cs-CZ" w:bidi="cs-CZ"/>
        </w:rPr>
      </w:pPr>
      <w:r w:rsidRPr="00024C1B">
        <w:rPr>
          <w:b/>
          <w:lang w:val="cs-CZ" w:bidi="cs-CZ"/>
        </w:rPr>
        <w:t>Tabulka</w:t>
      </w:r>
      <w:r w:rsidR="009B79DA" w:rsidRPr="00024C1B">
        <w:rPr>
          <w:b/>
          <w:lang w:val="cs-CZ" w:bidi="cs-CZ"/>
        </w:rPr>
        <w:t> </w:t>
      </w:r>
      <w:r w:rsidRPr="00024C1B">
        <w:rPr>
          <w:b/>
          <w:lang w:val="cs-CZ" w:bidi="cs-CZ"/>
        </w:rPr>
        <w:t>1</w:t>
      </w:r>
      <w:r w:rsidRPr="00024C1B">
        <w:rPr>
          <w:b/>
          <w:lang w:val="cs-CZ" w:bidi="cs-CZ"/>
        </w:rPr>
        <w:tab/>
        <w:t xml:space="preserve">Nežádoucí </w:t>
      </w:r>
      <w:r w:rsidR="009C7D1A" w:rsidRPr="00024C1B">
        <w:rPr>
          <w:b/>
          <w:lang w:val="cs-CZ" w:bidi="cs-CZ"/>
        </w:rPr>
        <w:t>účinky</w:t>
      </w:r>
    </w:p>
    <w:p w14:paraId="36A37982" w14:textId="77777777" w:rsidR="009B79DA" w:rsidRDefault="009B79DA" w:rsidP="00602DFC">
      <w:pPr>
        <w:pStyle w:val="Standard"/>
        <w:keepNext/>
        <w:keepLines/>
        <w:spacing w:line="240" w:lineRule="auto"/>
        <w:rPr>
          <w:lang w:val="cs-CZ"/>
        </w:rPr>
      </w:pPr>
    </w:p>
    <w:tbl>
      <w:tblPr>
        <w:tblW w:w="7763" w:type="dxa"/>
        <w:tblBorders>
          <w:top w:val="single" w:sz="4" w:space="0" w:color="auto"/>
          <w:bottom w:val="single" w:sz="4" w:space="0" w:color="auto"/>
        </w:tblBorders>
        <w:tblLayout w:type="fixed"/>
        <w:tblLook w:val="0000" w:firstRow="0" w:lastRow="0" w:firstColumn="0" w:lastColumn="0" w:noHBand="0" w:noVBand="0"/>
      </w:tblPr>
      <w:tblGrid>
        <w:gridCol w:w="3881"/>
        <w:gridCol w:w="3882"/>
      </w:tblGrid>
      <w:tr w:rsidR="00D22644" w14:paraId="7CC5B5E0" w14:textId="77777777" w:rsidTr="00556D06">
        <w:tc>
          <w:tcPr>
            <w:tcW w:w="3881" w:type="dxa"/>
            <w:tcBorders>
              <w:top w:val="single" w:sz="4" w:space="0" w:color="auto"/>
              <w:left w:val="single" w:sz="4" w:space="0" w:color="auto"/>
              <w:bottom w:val="single" w:sz="4" w:space="0" w:color="auto"/>
              <w:right w:val="single" w:sz="4" w:space="0" w:color="auto"/>
            </w:tcBorders>
            <w:shd w:val="clear" w:color="auto" w:fill="auto"/>
          </w:tcPr>
          <w:p w14:paraId="3879384F" w14:textId="0634C04B" w:rsidR="00D22644" w:rsidRPr="00024C1B" w:rsidRDefault="00D22644" w:rsidP="00D22644">
            <w:pPr>
              <w:pStyle w:val="Standard"/>
              <w:keepNext/>
              <w:keepLines/>
              <w:spacing w:line="240" w:lineRule="auto"/>
              <w:rPr>
                <w:rFonts w:eastAsia="SimSun"/>
                <w:b/>
                <w:strike/>
                <w:sz w:val="18"/>
                <w:szCs w:val="18"/>
                <w:u w:val="single"/>
                <w:lang w:val="cs-CZ"/>
              </w:rPr>
            </w:pPr>
            <w:r w:rsidRPr="00024C1B">
              <w:rPr>
                <w:b/>
                <w:lang w:val="cs-CZ" w:bidi="cs-CZ"/>
              </w:rPr>
              <w:t>Nežádoucí účinek</w:t>
            </w: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1D71FE80" w14:textId="7A351A21" w:rsidR="00D22644" w:rsidRDefault="00D22644" w:rsidP="00D22644">
            <w:pPr>
              <w:pStyle w:val="Standard"/>
              <w:keepNext/>
              <w:keepLines/>
              <w:spacing w:line="240" w:lineRule="auto"/>
              <w:jc w:val="center"/>
              <w:rPr>
                <w:rFonts w:eastAsia="SimSun"/>
                <w:sz w:val="18"/>
                <w:szCs w:val="18"/>
                <w:u w:val="single"/>
                <w:lang w:val="cs-CZ"/>
              </w:rPr>
            </w:pPr>
            <w:r w:rsidRPr="00131292">
              <w:rPr>
                <w:b/>
                <w:lang w:val="cs-CZ" w:bidi="cs-CZ"/>
              </w:rPr>
              <w:t>Kategorie frekvence</w:t>
            </w:r>
          </w:p>
        </w:tc>
      </w:tr>
      <w:tr w:rsidR="00D22644" w14:paraId="507DEF0A" w14:textId="77777777" w:rsidTr="00556D06">
        <w:tc>
          <w:tcPr>
            <w:tcW w:w="7763" w:type="dxa"/>
            <w:gridSpan w:val="2"/>
            <w:tcBorders>
              <w:top w:val="single" w:sz="4" w:space="0" w:color="auto"/>
              <w:left w:val="single" w:sz="4" w:space="0" w:color="auto"/>
              <w:bottom w:val="single" w:sz="4" w:space="0" w:color="auto"/>
              <w:right w:val="single" w:sz="4" w:space="0" w:color="auto"/>
            </w:tcBorders>
            <w:shd w:val="clear" w:color="auto" w:fill="auto"/>
          </w:tcPr>
          <w:p w14:paraId="47DF3B20" w14:textId="77777777" w:rsidR="00D22644" w:rsidRPr="00131292" w:rsidRDefault="00D22644" w:rsidP="00D22644">
            <w:pPr>
              <w:pStyle w:val="Standard"/>
              <w:keepNext/>
              <w:keepLines/>
              <w:spacing w:line="240" w:lineRule="auto"/>
              <w:rPr>
                <w:rFonts w:eastAsia="SimSun"/>
                <w:b/>
                <w:sz w:val="18"/>
                <w:szCs w:val="18"/>
                <w:u w:val="single"/>
                <w:lang w:val="cs-CZ"/>
              </w:rPr>
            </w:pPr>
            <w:r w:rsidRPr="00131292">
              <w:rPr>
                <w:b/>
                <w:lang w:val="cs-CZ" w:bidi="cs-CZ"/>
              </w:rPr>
              <w:t>Poruchy metabolismu a výživy</w:t>
            </w:r>
          </w:p>
        </w:tc>
      </w:tr>
      <w:tr w:rsidR="00D22644" w14:paraId="0F0BEE2B" w14:textId="77777777" w:rsidTr="00556D06">
        <w:tc>
          <w:tcPr>
            <w:tcW w:w="3881" w:type="dxa"/>
            <w:tcBorders>
              <w:top w:val="single" w:sz="4" w:space="0" w:color="auto"/>
              <w:left w:val="single" w:sz="4" w:space="0" w:color="auto"/>
              <w:bottom w:val="single" w:sz="4" w:space="0" w:color="auto"/>
              <w:right w:val="single" w:sz="4" w:space="0" w:color="auto"/>
            </w:tcBorders>
            <w:shd w:val="clear" w:color="auto" w:fill="auto"/>
          </w:tcPr>
          <w:p w14:paraId="0A483CCF" w14:textId="62384DC9" w:rsidR="00D22644" w:rsidRPr="00131292" w:rsidRDefault="00D22644" w:rsidP="00D22644">
            <w:pPr>
              <w:pStyle w:val="Standard"/>
              <w:keepNext/>
              <w:keepLines/>
              <w:spacing w:line="240" w:lineRule="auto"/>
              <w:rPr>
                <w:lang w:val="cs-CZ"/>
              </w:rPr>
            </w:pPr>
            <w:r w:rsidRPr="00131292">
              <w:rPr>
                <w:lang w:val="cs-CZ" w:bidi="cs-CZ"/>
              </w:rPr>
              <w:t>Hyper</w:t>
            </w:r>
            <w:r w:rsidR="00B1720D" w:rsidRPr="00131292">
              <w:rPr>
                <w:lang w:val="cs-CZ" w:bidi="cs-CZ"/>
              </w:rPr>
              <w:t>kalem</w:t>
            </w:r>
            <w:r w:rsidRPr="00131292">
              <w:rPr>
                <w:lang w:val="cs-CZ" w:bidi="cs-CZ"/>
              </w:rPr>
              <w:t>ie</w:t>
            </w: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10519370" w14:textId="77777777" w:rsidR="00D22644" w:rsidRDefault="00D22644" w:rsidP="00D22644">
            <w:pPr>
              <w:pStyle w:val="Standard"/>
              <w:keepNext/>
              <w:keepLines/>
              <w:spacing w:line="240" w:lineRule="auto"/>
              <w:jc w:val="center"/>
              <w:rPr>
                <w:lang w:val="cs-CZ"/>
              </w:rPr>
            </w:pPr>
            <w:r>
              <w:rPr>
                <w:lang w:val="cs-CZ" w:bidi="cs-CZ"/>
              </w:rPr>
              <w:t>Není známo</w:t>
            </w:r>
          </w:p>
        </w:tc>
      </w:tr>
      <w:tr w:rsidR="00D22644" w14:paraId="278A51BC" w14:textId="77777777" w:rsidTr="00556D06">
        <w:tc>
          <w:tcPr>
            <w:tcW w:w="7763" w:type="dxa"/>
            <w:gridSpan w:val="2"/>
            <w:tcBorders>
              <w:top w:val="single" w:sz="4" w:space="0" w:color="auto"/>
              <w:left w:val="single" w:sz="4" w:space="0" w:color="auto"/>
              <w:bottom w:val="single" w:sz="4" w:space="0" w:color="auto"/>
              <w:right w:val="single" w:sz="4" w:space="0" w:color="auto"/>
            </w:tcBorders>
            <w:shd w:val="clear" w:color="auto" w:fill="auto"/>
          </w:tcPr>
          <w:p w14:paraId="57BCB2EC" w14:textId="77777777" w:rsidR="00D22644" w:rsidRDefault="00D22644" w:rsidP="00D22644">
            <w:pPr>
              <w:pStyle w:val="Standard"/>
              <w:keepNext/>
              <w:keepLines/>
              <w:spacing w:line="240" w:lineRule="auto"/>
              <w:rPr>
                <w:b/>
                <w:lang w:val="cs-CZ"/>
              </w:rPr>
            </w:pPr>
            <w:r>
              <w:rPr>
                <w:b/>
                <w:lang w:val="cs-CZ" w:bidi="cs-CZ"/>
              </w:rPr>
              <w:t>Poruchy nervového systému</w:t>
            </w:r>
          </w:p>
        </w:tc>
      </w:tr>
      <w:tr w:rsidR="00D22644" w14:paraId="62528A82" w14:textId="77777777" w:rsidTr="00556D06">
        <w:tc>
          <w:tcPr>
            <w:tcW w:w="3881" w:type="dxa"/>
            <w:tcBorders>
              <w:top w:val="single" w:sz="4" w:space="0" w:color="auto"/>
              <w:left w:val="single" w:sz="4" w:space="0" w:color="auto"/>
              <w:bottom w:val="single" w:sz="4" w:space="0" w:color="auto"/>
              <w:right w:val="single" w:sz="4" w:space="0" w:color="auto"/>
            </w:tcBorders>
            <w:shd w:val="clear" w:color="auto" w:fill="auto"/>
          </w:tcPr>
          <w:p w14:paraId="006E6BA6" w14:textId="77777777" w:rsidR="00D22644" w:rsidRDefault="00D22644" w:rsidP="00D22644">
            <w:pPr>
              <w:pStyle w:val="Standard"/>
              <w:keepNext/>
              <w:keepLines/>
              <w:spacing w:line="240" w:lineRule="auto"/>
              <w:rPr>
                <w:lang w:val="cs-CZ"/>
              </w:rPr>
            </w:pPr>
            <w:r>
              <w:rPr>
                <w:lang w:val="cs-CZ" w:bidi="cs-CZ"/>
              </w:rPr>
              <w:t>Závrať</w:t>
            </w: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27246452" w14:textId="77777777" w:rsidR="00D22644" w:rsidRDefault="00D22644" w:rsidP="00D22644">
            <w:pPr>
              <w:pStyle w:val="Standard"/>
              <w:keepNext/>
              <w:keepLines/>
              <w:spacing w:line="240" w:lineRule="auto"/>
              <w:jc w:val="center"/>
              <w:rPr>
                <w:lang w:val="cs-CZ"/>
              </w:rPr>
            </w:pPr>
            <w:r>
              <w:rPr>
                <w:lang w:val="cs-CZ" w:bidi="cs-CZ"/>
              </w:rPr>
              <w:t>Není známo</w:t>
            </w:r>
          </w:p>
        </w:tc>
      </w:tr>
      <w:tr w:rsidR="00D22644" w14:paraId="0AB2DB02" w14:textId="77777777" w:rsidTr="00556D06">
        <w:tc>
          <w:tcPr>
            <w:tcW w:w="3881" w:type="dxa"/>
            <w:tcBorders>
              <w:top w:val="single" w:sz="4" w:space="0" w:color="auto"/>
              <w:left w:val="single" w:sz="4" w:space="0" w:color="auto"/>
              <w:bottom w:val="single" w:sz="4" w:space="0" w:color="auto"/>
              <w:right w:val="single" w:sz="4" w:space="0" w:color="auto"/>
            </w:tcBorders>
            <w:shd w:val="clear" w:color="auto" w:fill="auto"/>
          </w:tcPr>
          <w:p w14:paraId="13987E7D" w14:textId="77777777" w:rsidR="00D22644" w:rsidRDefault="00D22644" w:rsidP="00D22644">
            <w:pPr>
              <w:pStyle w:val="Standard"/>
              <w:keepNext/>
              <w:keepLines/>
              <w:spacing w:line="240" w:lineRule="auto"/>
              <w:rPr>
                <w:lang w:val="cs-CZ"/>
              </w:rPr>
            </w:pPr>
            <w:r>
              <w:rPr>
                <w:lang w:val="cs-CZ" w:bidi="cs-CZ"/>
              </w:rPr>
              <w:t>Bolest hlavy</w:t>
            </w: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5C392C0B" w14:textId="77777777" w:rsidR="00D22644" w:rsidRDefault="00D22644" w:rsidP="00D22644">
            <w:pPr>
              <w:pStyle w:val="Standard"/>
              <w:keepNext/>
              <w:keepLines/>
              <w:spacing w:line="240" w:lineRule="auto"/>
              <w:jc w:val="center"/>
              <w:rPr>
                <w:lang w:val="cs-CZ"/>
              </w:rPr>
            </w:pPr>
            <w:r>
              <w:rPr>
                <w:lang w:val="cs-CZ" w:bidi="cs-CZ"/>
              </w:rPr>
              <w:t>Není známo</w:t>
            </w:r>
          </w:p>
        </w:tc>
      </w:tr>
      <w:tr w:rsidR="00D22644" w14:paraId="774FC832" w14:textId="77777777" w:rsidTr="00556D06">
        <w:tc>
          <w:tcPr>
            <w:tcW w:w="7763" w:type="dxa"/>
            <w:gridSpan w:val="2"/>
            <w:tcBorders>
              <w:top w:val="single" w:sz="4" w:space="0" w:color="auto"/>
              <w:left w:val="single" w:sz="4" w:space="0" w:color="auto"/>
              <w:bottom w:val="single" w:sz="4" w:space="0" w:color="auto"/>
              <w:right w:val="single" w:sz="4" w:space="0" w:color="auto"/>
            </w:tcBorders>
            <w:shd w:val="clear" w:color="auto" w:fill="auto"/>
          </w:tcPr>
          <w:p w14:paraId="0A88A41C" w14:textId="090291AD" w:rsidR="00D22644" w:rsidRDefault="00D22644" w:rsidP="00D22644">
            <w:pPr>
              <w:pStyle w:val="Standard"/>
              <w:keepNext/>
              <w:keepLines/>
              <w:spacing w:line="240" w:lineRule="auto"/>
              <w:rPr>
                <w:rFonts w:eastAsia="SimSun"/>
                <w:b/>
                <w:sz w:val="18"/>
                <w:szCs w:val="18"/>
                <w:u w:val="single"/>
                <w:lang w:val="cs-CZ"/>
              </w:rPr>
            </w:pPr>
            <w:r>
              <w:rPr>
                <w:b/>
                <w:lang w:val="cs-CZ" w:bidi="cs-CZ"/>
              </w:rPr>
              <w:t>Cévní poruchy</w:t>
            </w:r>
          </w:p>
        </w:tc>
      </w:tr>
      <w:tr w:rsidR="00D22644" w14:paraId="0F6B1950" w14:textId="77777777" w:rsidTr="00556D06">
        <w:tc>
          <w:tcPr>
            <w:tcW w:w="3881" w:type="dxa"/>
            <w:tcBorders>
              <w:top w:val="single" w:sz="4" w:space="0" w:color="auto"/>
              <w:left w:val="single" w:sz="4" w:space="0" w:color="auto"/>
              <w:bottom w:val="single" w:sz="4" w:space="0" w:color="auto"/>
              <w:right w:val="single" w:sz="4" w:space="0" w:color="auto"/>
            </w:tcBorders>
            <w:shd w:val="clear" w:color="auto" w:fill="auto"/>
          </w:tcPr>
          <w:p w14:paraId="4AC01030" w14:textId="77777777" w:rsidR="00D22644" w:rsidRDefault="00D22644" w:rsidP="00D22644">
            <w:pPr>
              <w:pStyle w:val="Standard"/>
              <w:keepNext/>
              <w:keepLines/>
              <w:spacing w:line="240" w:lineRule="auto"/>
              <w:rPr>
                <w:lang w:val="cs-CZ"/>
              </w:rPr>
            </w:pPr>
            <w:r>
              <w:rPr>
                <w:lang w:val="cs-CZ" w:bidi="cs-CZ"/>
              </w:rPr>
              <w:t>Zrudnutí</w:t>
            </w: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4539DC2D" w14:textId="77777777" w:rsidR="00D22644" w:rsidRDefault="00D22644" w:rsidP="00D22644">
            <w:pPr>
              <w:pStyle w:val="Standard"/>
              <w:keepNext/>
              <w:keepLines/>
              <w:spacing w:line="240" w:lineRule="auto"/>
              <w:jc w:val="center"/>
              <w:rPr>
                <w:rFonts w:eastAsia="SimSun"/>
                <w:sz w:val="18"/>
                <w:szCs w:val="18"/>
                <w:u w:val="single"/>
                <w:lang w:val="cs-CZ"/>
              </w:rPr>
            </w:pPr>
            <w:r>
              <w:rPr>
                <w:lang w:val="cs-CZ" w:bidi="cs-CZ"/>
              </w:rPr>
              <w:t>Není známo</w:t>
            </w:r>
          </w:p>
        </w:tc>
      </w:tr>
      <w:tr w:rsidR="00D22644" w14:paraId="67013C9C" w14:textId="77777777" w:rsidTr="00556D06">
        <w:tc>
          <w:tcPr>
            <w:tcW w:w="7763" w:type="dxa"/>
            <w:gridSpan w:val="2"/>
            <w:tcBorders>
              <w:top w:val="single" w:sz="4" w:space="0" w:color="auto"/>
              <w:left w:val="single" w:sz="4" w:space="0" w:color="auto"/>
              <w:bottom w:val="single" w:sz="4" w:space="0" w:color="auto"/>
              <w:right w:val="single" w:sz="4" w:space="0" w:color="auto"/>
            </w:tcBorders>
            <w:shd w:val="clear" w:color="auto" w:fill="auto"/>
          </w:tcPr>
          <w:p w14:paraId="1AB6BE6C" w14:textId="77777777" w:rsidR="00D22644" w:rsidRDefault="00D22644" w:rsidP="00D22644">
            <w:pPr>
              <w:pStyle w:val="Standard"/>
              <w:keepNext/>
              <w:keepLines/>
              <w:spacing w:line="240" w:lineRule="auto"/>
              <w:rPr>
                <w:rFonts w:eastAsia="SimSun"/>
                <w:sz w:val="18"/>
                <w:szCs w:val="18"/>
                <w:u w:val="single"/>
                <w:lang w:val="cs-CZ"/>
              </w:rPr>
            </w:pPr>
            <w:r>
              <w:rPr>
                <w:b/>
                <w:lang w:val="cs-CZ" w:bidi="cs-CZ"/>
              </w:rPr>
              <w:t>Gastrointestinální poruchy</w:t>
            </w:r>
          </w:p>
        </w:tc>
      </w:tr>
      <w:tr w:rsidR="00D22644" w14:paraId="3AC3C474" w14:textId="77777777" w:rsidTr="00556D06">
        <w:tc>
          <w:tcPr>
            <w:tcW w:w="3881" w:type="dxa"/>
            <w:tcBorders>
              <w:top w:val="single" w:sz="4" w:space="0" w:color="auto"/>
              <w:left w:val="single" w:sz="4" w:space="0" w:color="auto"/>
              <w:bottom w:val="single" w:sz="4" w:space="0" w:color="auto"/>
              <w:right w:val="single" w:sz="4" w:space="0" w:color="auto"/>
            </w:tcBorders>
            <w:shd w:val="clear" w:color="auto" w:fill="auto"/>
          </w:tcPr>
          <w:p w14:paraId="357F242F" w14:textId="77777777" w:rsidR="00D22644" w:rsidRDefault="00D22644" w:rsidP="00D22644">
            <w:pPr>
              <w:pStyle w:val="Standard"/>
              <w:keepNext/>
              <w:keepLines/>
              <w:spacing w:line="240" w:lineRule="auto"/>
              <w:rPr>
                <w:lang w:val="cs-CZ"/>
              </w:rPr>
            </w:pPr>
            <w:r>
              <w:rPr>
                <w:lang w:val="cs-CZ" w:bidi="cs-CZ"/>
              </w:rPr>
              <w:t>Nauzea</w:t>
            </w: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699BEE0C" w14:textId="77777777" w:rsidR="00D22644" w:rsidRDefault="00D22644" w:rsidP="00D22644">
            <w:pPr>
              <w:pStyle w:val="Standard"/>
              <w:keepNext/>
              <w:keepLines/>
              <w:spacing w:line="240" w:lineRule="auto"/>
              <w:jc w:val="center"/>
              <w:rPr>
                <w:lang w:val="cs-CZ"/>
              </w:rPr>
            </w:pPr>
            <w:r>
              <w:rPr>
                <w:lang w:val="cs-CZ" w:bidi="cs-CZ"/>
              </w:rPr>
              <w:t>Velmi časté</w:t>
            </w:r>
          </w:p>
        </w:tc>
      </w:tr>
      <w:tr w:rsidR="00D22644" w14:paraId="491DB7B4" w14:textId="77777777" w:rsidTr="00556D06">
        <w:tc>
          <w:tcPr>
            <w:tcW w:w="3881" w:type="dxa"/>
            <w:tcBorders>
              <w:top w:val="single" w:sz="4" w:space="0" w:color="auto"/>
              <w:left w:val="single" w:sz="4" w:space="0" w:color="auto"/>
              <w:bottom w:val="single" w:sz="4" w:space="0" w:color="auto"/>
              <w:right w:val="single" w:sz="4" w:space="0" w:color="auto"/>
            </w:tcBorders>
            <w:shd w:val="clear" w:color="auto" w:fill="auto"/>
          </w:tcPr>
          <w:p w14:paraId="03547AC6" w14:textId="77777777" w:rsidR="00D22644" w:rsidRDefault="00D22644" w:rsidP="00D22644">
            <w:pPr>
              <w:pStyle w:val="Standard"/>
              <w:keepNext/>
              <w:keepLines/>
              <w:spacing w:line="240" w:lineRule="auto"/>
              <w:rPr>
                <w:lang w:val="cs-CZ"/>
              </w:rPr>
            </w:pPr>
            <w:r>
              <w:rPr>
                <w:lang w:val="cs-CZ" w:bidi="cs-CZ"/>
              </w:rPr>
              <w:t>Zvracení</w:t>
            </w: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5AF6AF3B" w14:textId="77777777" w:rsidR="00D22644" w:rsidRDefault="00D22644" w:rsidP="00D22644">
            <w:pPr>
              <w:pStyle w:val="Standard"/>
              <w:keepNext/>
              <w:keepLines/>
              <w:spacing w:line="240" w:lineRule="auto"/>
              <w:jc w:val="center"/>
              <w:rPr>
                <w:lang w:val="cs-CZ"/>
              </w:rPr>
            </w:pPr>
            <w:r>
              <w:rPr>
                <w:lang w:val="cs-CZ" w:bidi="cs-CZ"/>
              </w:rPr>
              <w:t>Velmi časté</w:t>
            </w:r>
          </w:p>
        </w:tc>
      </w:tr>
      <w:tr w:rsidR="00D22644" w14:paraId="0A9F5D35" w14:textId="77777777" w:rsidTr="00556D06">
        <w:tc>
          <w:tcPr>
            <w:tcW w:w="3881" w:type="dxa"/>
            <w:tcBorders>
              <w:top w:val="single" w:sz="4" w:space="0" w:color="auto"/>
              <w:left w:val="single" w:sz="4" w:space="0" w:color="auto"/>
              <w:bottom w:val="single" w:sz="4" w:space="0" w:color="auto"/>
              <w:right w:val="single" w:sz="4" w:space="0" w:color="auto"/>
            </w:tcBorders>
            <w:shd w:val="clear" w:color="auto" w:fill="auto"/>
          </w:tcPr>
          <w:p w14:paraId="141D550D" w14:textId="250D0425" w:rsidR="00D22644" w:rsidRDefault="00D22644" w:rsidP="00D22644">
            <w:pPr>
              <w:pStyle w:val="Standard"/>
              <w:keepNext/>
              <w:keepLines/>
              <w:spacing w:line="240" w:lineRule="auto"/>
              <w:rPr>
                <w:lang w:val="cs-CZ"/>
              </w:rPr>
            </w:pPr>
            <w:r>
              <w:rPr>
                <w:lang w:val="cs-CZ" w:bidi="cs-CZ"/>
              </w:rPr>
              <w:t>Bolest břicha</w:t>
            </w: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44549356" w14:textId="77777777" w:rsidR="00D22644" w:rsidRDefault="00D22644" w:rsidP="00D22644">
            <w:pPr>
              <w:pStyle w:val="Standard"/>
              <w:keepNext/>
              <w:keepLines/>
              <w:spacing w:line="240" w:lineRule="auto"/>
              <w:jc w:val="center"/>
              <w:rPr>
                <w:lang w:val="cs-CZ"/>
              </w:rPr>
            </w:pPr>
            <w:r>
              <w:rPr>
                <w:lang w:val="cs-CZ" w:bidi="cs-CZ"/>
              </w:rPr>
              <w:t>Není známo</w:t>
            </w:r>
          </w:p>
        </w:tc>
      </w:tr>
    </w:tbl>
    <w:p w14:paraId="1EC77886" w14:textId="77777777" w:rsidR="00B70B89" w:rsidRDefault="00B70B89" w:rsidP="00602DFC">
      <w:pPr>
        <w:pStyle w:val="Standard"/>
        <w:autoSpaceDE w:val="0"/>
        <w:autoSpaceDN w:val="0"/>
        <w:adjustRightInd w:val="0"/>
        <w:spacing w:line="240" w:lineRule="auto"/>
        <w:rPr>
          <w:szCs w:val="22"/>
          <w:lang w:val="cs-CZ"/>
        </w:rPr>
      </w:pPr>
    </w:p>
    <w:p w14:paraId="65675DFB" w14:textId="198EA3FD" w:rsidR="00B70B89" w:rsidRDefault="00B70B89" w:rsidP="00602DFC">
      <w:pPr>
        <w:pStyle w:val="Standard"/>
        <w:keepNext/>
        <w:autoSpaceDE w:val="0"/>
        <w:autoSpaceDN w:val="0"/>
        <w:adjustRightInd w:val="0"/>
        <w:spacing w:line="240" w:lineRule="auto"/>
        <w:rPr>
          <w:szCs w:val="22"/>
          <w:u w:val="single"/>
          <w:lang w:val="cs-CZ"/>
        </w:rPr>
      </w:pPr>
      <w:r>
        <w:rPr>
          <w:szCs w:val="22"/>
          <w:u w:val="single"/>
          <w:lang w:val="cs-CZ" w:bidi="cs-CZ"/>
        </w:rPr>
        <w:t>Hlášení podezření na nežádoucí účinky</w:t>
      </w:r>
    </w:p>
    <w:p w14:paraId="498D53F4" w14:textId="77777777" w:rsidR="00B70B89" w:rsidRDefault="00B70B89" w:rsidP="00602DFC">
      <w:pPr>
        <w:pStyle w:val="Standard"/>
        <w:keepNext/>
        <w:autoSpaceDE w:val="0"/>
        <w:autoSpaceDN w:val="0"/>
        <w:adjustRightInd w:val="0"/>
        <w:spacing w:line="240" w:lineRule="auto"/>
        <w:rPr>
          <w:szCs w:val="22"/>
          <w:lang w:val="cs-CZ"/>
        </w:rPr>
      </w:pPr>
    </w:p>
    <w:p w14:paraId="4DDA9573" w14:textId="44DE1FBF" w:rsidR="00B70B89" w:rsidRDefault="00B70B89" w:rsidP="00602DFC">
      <w:pPr>
        <w:pStyle w:val="Standard"/>
        <w:autoSpaceDE w:val="0"/>
        <w:autoSpaceDN w:val="0"/>
        <w:adjustRightInd w:val="0"/>
        <w:spacing w:line="240" w:lineRule="auto"/>
        <w:rPr>
          <w:noProof/>
          <w:szCs w:val="22"/>
          <w:lang w:val="cs-CZ"/>
        </w:rPr>
      </w:pPr>
      <w:r>
        <w:rPr>
          <w:szCs w:val="22"/>
          <w:lang w:val="cs-CZ" w:bidi="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556D06">
        <w:rPr>
          <w:szCs w:val="22"/>
          <w:shd w:val="pct15" w:color="auto" w:fill="auto"/>
          <w:lang w:val="cs-CZ" w:bidi="cs-CZ"/>
        </w:rPr>
        <w:t xml:space="preserve">prostřednictvím </w:t>
      </w:r>
      <w:r w:rsidRPr="00330386">
        <w:rPr>
          <w:szCs w:val="22"/>
          <w:shd w:val="pct15" w:color="auto" w:fill="auto"/>
          <w:lang w:val="cs-CZ" w:bidi="cs-CZ"/>
        </w:rPr>
        <w:t xml:space="preserve">národního systému hlášení nežádoucích účinků uvedeného v </w:t>
      </w:r>
      <w:hyperlink r:id="rId10" w:history="1">
        <w:r w:rsidRPr="00330386">
          <w:rPr>
            <w:rStyle w:val="Hyperlink"/>
            <w:szCs w:val="22"/>
            <w:shd w:val="pct15" w:color="auto" w:fill="auto"/>
            <w:lang w:val="cs-CZ" w:bidi="cs-CZ"/>
          </w:rPr>
          <w:t>Dodatku V</w:t>
        </w:r>
      </w:hyperlink>
      <w:r>
        <w:rPr>
          <w:szCs w:val="22"/>
          <w:lang w:val="cs-CZ" w:bidi="cs-CZ"/>
        </w:rPr>
        <w:t>.</w:t>
      </w:r>
    </w:p>
    <w:p w14:paraId="55A44680" w14:textId="77777777" w:rsidR="00B70B89" w:rsidRDefault="00B70B89" w:rsidP="00602DFC">
      <w:pPr>
        <w:pStyle w:val="Standard"/>
        <w:spacing w:line="240" w:lineRule="auto"/>
        <w:rPr>
          <w:noProof/>
          <w:szCs w:val="22"/>
          <w:lang w:val="cs-CZ"/>
        </w:rPr>
      </w:pPr>
    </w:p>
    <w:p w14:paraId="1A3181A8" w14:textId="77777777" w:rsidR="00B70B89" w:rsidRDefault="00B70B89" w:rsidP="00602DFC">
      <w:pPr>
        <w:pStyle w:val="Standard"/>
        <w:keepNext/>
        <w:spacing w:line="240" w:lineRule="auto"/>
        <w:ind w:left="567" w:hanging="567"/>
        <w:rPr>
          <w:b/>
          <w:noProof/>
          <w:szCs w:val="22"/>
          <w:lang w:val="cs-CZ"/>
        </w:rPr>
      </w:pPr>
      <w:r>
        <w:rPr>
          <w:b/>
          <w:noProof/>
          <w:szCs w:val="22"/>
          <w:lang w:val="cs-CZ" w:bidi="cs-CZ"/>
        </w:rPr>
        <w:lastRenderedPageBreak/>
        <w:t>4.9</w:t>
      </w:r>
      <w:r>
        <w:rPr>
          <w:b/>
          <w:noProof/>
          <w:szCs w:val="22"/>
          <w:lang w:val="cs-CZ" w:bidi="cs-CZ"/>
        </w:rPr>
        <w:tab/>
        <w:t>Předávkování</w:t>
      </w:r>
    </w:p>
    <w:p w14:paraId="7847C5BF" w14:textId="77777777" w:rsidR="00B70B89" w:rsidRDefault="00B70B89" w:rsidP="00602DFC">
      <w:pPr>
        <w:pStyle w:val="Standard"/>
        <w:keepNext/>
        <w:spacing w:line="240" w:lineRule="auto"/>
        <w:ind w:left="567" w:hanging="567"/>
        <w:rPr>
          <w:noProof/>
          <w:szCs w:val="22"/>
          <w:lang w:val="cs-CZ"/>
        </w:rPr>
      </w:pPr>
    </w:p>
    <w:p w14:paraId="747A27AB" w14:textId="30C1BDFC" w:rsidR="00B70B89" w:rsidRDefault="00B70B89" w:rsidP="00602DFC">
      <w:pPr>
        <w:pStyle w:val="Standard"/>
        <w:spacing w:line="240" w:lineRule="auto"/>
        <w:rPr>
          <w:noProof/>
          <w:szCs w:val="22"/>
          <w:lang w:val="cs-CZ"/>
        </w:rPr>
      </w:pPr>
      <w:r>
        <w:rPr>
          <w:noProof/>
          <w:szCs w:val="22"/>
          <w:lang w:val="cs-CZ" w:bidi="cs-CZ"/>
        </w:rPr>
        <w:t>V případě nadměrné hydratace nebo přetížení solutem je třeba jeho eliminaci podporovat nucenou diurézou a častým vyprazdňováním močového měchýře.</w:t>
      </w:r>
    </w:p>
    <w:p w14:paraId="0D50D1EC" w14:textId="359C6830" w:rsidR="00B70B89" w:rsidRDefault="00B70B89" w:rsidP="00602DFC">
      <w:pPr>
        <w:pStyle w:val="Standard"/>
        <w:spacing w:line="240" w:lineRule="auto"/>
        <w:rPr>
          <w:lang w:val="cs-CZ"/>
        </w:rPr>
      </w:pPr>
    </w:p>
    <w:p w14:paraId="7091F584" w14:textId="77777777" w:rsidR="00B70B89" w:rsidRPr="00330386" w:rsidRDefault="00B70B89" w:rsidP="00602DFC">
      <w:pPr>
        <w:pStyle w:val="Standard"/>
        <w:suppressAutoHyphens/>
        <w:spacing w:line="240" w:lineRule="auto"/>
        <w:ind w:left="567" w:hanging="567"/>
        <w:rPr>
          <w:lang w:val="cs-CZ"/>
        </w:rPr>
      </w:pPr>
    </w:p>
    <w:p w14:paraId="2A84BE4B" w14:textId="77777777" w:rsidR="00B70B89" w:rsidRDefault="00B70B89" w:rsidP="00602DFC">
      <w:pPr>
        <w:pStyle w:val="Standard"/>
        <w:keepNext/>
        <w:suppressAutoHyphens/>
        <w:spacing w:line="240" w:lineRule="auto"/>
        <w:ind w:left="567" w:hanging="567"/>
        <w:rPr>
          <w:lang w:val="cs-CZ"/>
        </w:rPr>
      </w:pPr>
      <w:r>
        <w:rPr>
          <w:b/>
          <w:lang w:val="cs-CZ" w:bidi="cs-CZ"/>
        </w:rPr>
        <w:t>5.</w:t>
      </w:r>
      <w:r>
        <w:rPr>
          <w:b/>
          <w:lang w:val="cs-CZ" w:bidi="cs-CZ"/>
        </w:rPr>
        <w:tab/>
      </w:r>
      <w:r w:rsidRPr="00853965">
        <w:rPr>
          <w:b/>
          <w:lang w:val="cs-CZ" w:bidi="cs-CZ"/>
        </w:rPr>
        <w:t>FARMAKOLOGICKÉ VLASTNOSTI</w:t>
      </w:r>
    </w:p>
    <w:p w14:paraId="4185081B" w14:textId="77777777" w:rsidR="00B70B89" w:rsidRDefault="00B70B89" w:rsidP="00602DFC">
      <w:pPr>
        <w:pStyle w:val="Standard"/>
        <w:keepNext/>
        <w:spacing w:line="240" w:lineRule="auto"/>
        <w:rPr>
          <w:lang w:val="cs-CZ"/>
        </w:rPr>
      </w:pPr>
    </w:p>
    <w:p w14:paraId="2794CAE1" w14:textId="6C830C1F" w:rsidR="00B70B89" w:rsidRDefault="00B70B89" w:rsidP="00602DFC">
      <w:pPr>
        <w:pStyle w:val="Standard"/>
        <w:keepNext/>
        <w:spacing w:line="240" w:lineRule="auto"/>
        <w:ind w:left="567" w:hanging="567"/>
        <w:rPr>
          <w:lang w:val="cs-CZ"/>
        </w:rPr>
      </w:pPr>
      <w:r>
        <w:rPr>
          <w:b/>
          <w:lang w:val="cs-CZ" w:bidi="cs-CZ"/>
        </w:rPr>
        <w:t>5.1</w:t>
      </w:r>
      <w:r>
        <w:rPr>
          <w:b/>
          <w:lang w:val="cs-CZ" w:bidi="cs-CZ"/>
        </w:rPr>
        <w:tab/>
        <w:t>Farmakodynamické vlastnosti</w:t>
      </w:r>
    </w:p>
    <w:p w14:paraId="1237CFC4" w14:textId="77777777" w:rsidR="00B70B89" w:rsidRDefault="00B70B89" w:rsidP="00602DFC">
      <w:pPr>
        <w:pStyle w:val="Standard"/>
        <w:keepNext/>
        <w:spacing w:line="240" w:lineRule="auto"/>
        <w:rPr>
          <w:lang w:val="cs-CZ"/>
        </w:rPr>
      </w:pPr>
    </w:p>
    <w:p w14:paraId="022A4442" w14:textId="13A243FE" w:rsidR="00B70B89" w:rsidRPr="00131292" w:rsidRDefault="00B70B89" w:rsidP="00602DFC">
      <w:pPr>
        <w:pStyle w:val="Standard"/>
        <w:keepNext/>
        <w:spacing w:line="240" w:lineRule="auto"/>
        <w:rPr>
          <w:szCs w:val="22"/>
          <w:lang w:val="cs-CZ"/>
        </w:rPr>
      </w:pPr>
      <w:r w:rsidRPr="00131292">
        <w:rPr>
          <w:lang w:val="cs-CZ" w:bidi="cs-CZ"/>
        </w:rPr>
        <w:t xml:space="preserve">Farmakoterapeutická skupina: Všechny </w:t>
      </w:r>
      <w:r w:rsidR="00121F57" w:rsidRPr="00131292">
        <w:rPr>
          <w:lang w:val="cs-CZ" w:bidi="cs-CZ"/>
        </w:rPr>
        <w:t xml:space="preserve">jiné </w:t>
      </w:r>
      <w:r w:rsidRPr="00131292">
        <w:rPr>
          <w:lang w:val="cs-CZ" w:bidi="cs-CZ"/>
        </w:rPr>
        <w:t xml:space="preserve">terapeutické přípravky, </w:t>
      </w:r>
      <w:r w:rsidR="00121F57" w:rsidRPr="00131292">
        <w:rPr>
          <w:lang w:val="cs-CZ" w:bidi="cs-CZ"/>
        </w:rPr>
        <w:t>léčiva ke snížení toxicity protinádorové léčby</w:t>
      </w:r>
      <w:r w:rsidRPr="00131292">
        <w:rPr>
          <w:lang w:val="cs-CZ" w:bidi="cs-CZ"/>
        </w:rPr>
        <w:t>, ATC kód: V03AF11</w:t>
      </w:r>
    </w:p>
    <w:p w14:paraId="2A895857" w14:textId="77777777" w:rsidR="00B70B89" w:rsidRPr="00131292" w:rsidRDefault="00B70B89" w:rsidP="00602DFC">
      <w:pPr>
        <w:pStyle w:val="Standard"/>
        <w:keepNext/>
        <w:autoSpaceDE w:val="0"/>
        <w:autoSpaceDN w:val="0"/>
        <w:adjustRightInd w:val="0"/>
        <w:spacing w:line="240" w:lineRule="auto"/>
        <w:rPr>
          <w:szCs w:val="22"/>
          <w:lang w:val="cs-CZ"/>
        </w:rPr>
      </w:pPr>
    </w:p>
    <w:p w14:paraId="720EDC91" w14:textId="77777777" w:rsidR="00B70B89" w:rsidRPr="00131292" w:rsidRDefault="00B70B89" w:rsidP="00602DFC">
      <w:pPr>
        <w:pStyle w:val="Standard"/>
        <w:keepNext/>
        <w:autoSpaceDE w:val="0"/>
        <w:autoSpaceDN w:val="0"/>
        <w:adjustRightInd w:val="0"/>
        <w:spacing w:line="240" w:lineRule="auto"/>
        <w:rPr>
          <w:szCs w:val="22"/>
          <w:u w:val="single"/>
          <w:lang w:val="cs-CZ"/>
        </w:rPr>
      </w:pPr>
      <w:r w:rsidRPr="00131292">
        <w:rPr>
          <w:szCs w:val="22"/>
          <w:u w:val="single"/>
          <w:lang w:val="cs-CZ" w:bidi="cs-CZ"/>
        </w:rPr>
        <w:t>Mechanismus účinku</w:t>
      </w:r>
    </w:p>
    <w:p w14:paraId="3F30AB26" w14:textId="77777777" w:rsidR="00B70B89" w:rsidRPr="00131292" w:rsidRDefault="00B70B89" w:rsidP="00602DFC">
      <w:pPr>
        <w:pStyle w:val="Standard"/>
        <w:keepNext/>
        <w:autoSpaceDE w:val="0"/>
        <w:autoSpaceDN w:val="0"/>
        <w:adjustRightInd w:val="0"/>
        <w:spacing w:line="240" w:lineRule="auto"/>
        <w:rPr>
          <w:szCs w:val="22"/>
          <w:lang w:val="cs-CZ"/>
        </w:rPr>
      </w:pPr>
    </w:p>
    <w:p w14:paraId="4922B00A" w14:textId="63E6AEB6" w:rsidR="00D00142" w:rsidRPr="00131292" w:rsidRDefault="00B70B89" w:rsidP="00602DFC">
      <w:pPr>
        <w:pStyle w:val="Standard"/>
        <w:autoSpaceDE w:val="0"/>
        <w:autoSpaceDN w:val="0"/>
        <w:adjustRightInd w:val="0"/>
        <w:spacing w:line="240" w:lineRule="auto"/>
        <w:rPr>
          <w:noProof/>
          <w:szCs w:val="22"/>
          <w:lang w:val="cs-CZ" w:bidi="cs-CZ"/>
        </w:rPr>
      </w:pPr>
      <w:r w:rsidRPr="00131292">
        <w:rPr>
          <w:szCs w:val="22"/>
          <w:lang w:val="cs-CZ" w:bidi="cs-CZ"/>
        </w:rPr>
        <w:t xml:space="preserve">Arginin a lysin procházejí glomerulární filtrací a kompetitivně omezují </w:t>
      </w:r>
      <w:r w:rsidR="00307DD8" w:rsidRPr="00131292">
        <w:rPr>
          <w:szCs w:val="22"/>
          <w:lang w:val="cs-CZ" w:bidi="cs-CZ"/>
        </w:rPr>
        <w:t xml:space="preserve">renální </w:t>
      </w:r>
      <w:r w:rsidRPr="00131292">
        <w:rPr>
          <w:szCs w:val="22"/>
          <w:lang w:val="cs-CZ" w:bidi="cs-CZ"/>
        </w:rPr>
        <w:t>resorpci luteci</w:t>
      </w:r>
      <w:r w:rsidR="00851C71">
        <w:rPr>
          <w:szCs w:val="22"/>
          <w:lang w:val="cs-CZ" w:bidi="cs-CZ"/>
        </w:rPr>
        <w:t>um</w:t>
      </w:r>
      <w:r w:rsidR="000F4FE2">
        <w:rPr>
          <w:szCs w:val="22"/>
          <w:lang w:val="cs-CZ" w:bidi="cs-CZ"/>
        </w:rPr>
        <w:t>-</w:t>
      </w:r>
      <w:r w:rsidRPr="00131292">
        <w:rPr>
          <w:szCs w:val="22"/>
          <w:lang w:val="cs-CZ" w:bidi="cs-CZ"/>
        </w:rPr>
        <w:t>(</w:t>
      </w:r>
      <w:r w:rsidRPr="00131292">
        <w:rPr>
          <w:noProof/>
          <w:szCs w:val="22"/>
          <w:vertAlign w:val="superscript"/>
          <w:lang w:val="cs-CZ" w:bidi="cs-CZ"/>
        </w:rPr>
        <w:t>177</w:t>
      </w:r>
      <w:r w:rsidRPr="00131292">
        <w:rPr>
          <w:noProof/>
          <w:szCs w:val="22"/>
          <w:lang w:val="cs-CZ" w:bidi="cs-CZ"/>
        </w:rPr>
        <w:t>Lu)</w:t>
      </w:r>
      <w:r w:rsidR="000F4FE2">
        <w:rPr>
          <w:lang w:val="cs-CZ"/>
        </w:rPr>
        <w:t>-</w:t>
      </w:r>
      <w:r w:rsidRPr="00131292">
        <w:rPr>
          <w:noProof/>
          <w:szCs w:val="22"/>
          <w:lang w:val="cs-CZ" w:bidi="cs-CZ"/>
        </w:rPr>
        <w:t>oxodotreotidu, čímž snižují dávku radiace, kterou ledviny dostanou.</w:t>
      </w:r>
    </w:p>
    <w:p w14:paraId="52C8444D" w14:textId="77777777" w:rsidR="00B70B89" w:rsidRPr="00131292" w:rsidRDefault="00B70B89" w:rsidP="00602DFC">
      <w:pPr>
        <w:pStyle w:val="Standard"/>
        <w:autoSpaceDE w:val="0"/>
        <w:autoSpaceDN w:val="0"/>
        <w:adjustRightInd w:val="0"/>
        <w:spacing w:line="240" w:lineRule="auto"/>
        <w:rPr>
          <w:szCs w:val="22"/>
          <w:lang w:val="cs-CZ"/>
        </w:rPr>
      </w:pPr>
    </w:p>
    <w:p w14:paraId="67F1218D" w14:textId="77777777" w:rsidR="00B70B89" w:rsidRPr="00131292" w:rsidRDefault="00B70B89" w:rsidP="00602DFC">
      <w:pPr>
        <w:pStyle w:val="Standard"/>
        <w:keepNext/>
        <w:autoSpaceDE w:val="0"/>
        <w:autoSpaceDN w:val="0"/>
        <w:adjustRightInd w:val="0"/>
        <w:spacing w:line="240" w:lineRule="auto"/>
        <w:rPr>
          <w:szCs w:val="22"/>
          <w:u w:val="single"/>
          <w:lang w:val="cs-CZ"/>
        </w:rPr>
      </w:pPr>
      <w:r w:rsidRPr="00131292">
        <w:rPr>
          <w:szCs w:val="22"/>
          <w:u w:val="single"/>
          <w:lang w:val="cs-CZ" w:bidi="cs-CZ"/>
        </w:rPr>
        <w:t>Klinická účinnost a bezpečnost</w:t>
      </w:r>
    </w:p>
    <w:p w14:paraId="28A1076C" w14:textId="77777777" w:rsidR="00B70B89" w:rsidRPr="00131292" w:rsidRDefault="00B70B89" w:rsidP="00602DFC">
      <w:pPr>
        <w:pStyle w:val="Standard"/>
        <w:keepNext/>
        <w:autoSpaceDE w:val="0"/>
        <w:autoSpaceDN w:val="0"/>
        <w:adjustRightInd w:val="0"/>
        <w:spacing w:line="240" w:lineRule="auto"/>
        <w:rPr>
          <w:szCs w:val="22"/>
          <w:lang w:val="cs-CZ"/>
        </w:rPr>
      </w:pPr>
    </w:p>
    <w:p w14:paraId="44A694F9" w14:textId="1E349110" w:rsidR="00D00142" w:rsidRPr="00131292" w:rsidRDefault="00B70B89" w:rsidP="00602DFC">
      <w:pPr>
        <w:pStyle w:val="Standard"/>
        <w:autoSpaceDE w:val="0"/>
        <w:autoSpaceDN w:val="0"/>
        <w:adjustRightInd w:val="0"/>
        <w:spacing w:line="240" w:lineRule="auto"/>
        <w:rPr>
          <w:szCs w:val="22"/>
          <w:lang w:val="cs-CZ" w:bidi="cs-CZ"/>
        </w:rPr>
      </w:pPr>
      <w:r w:rsidRPr="00131292">
        <w:rPr>
          <w:szCs w:val="22"/>
          <w:lang w:val="cs-CZ" w:bidi="cs-CZ"/>
        </w:rPr>
        <w:t xml:space="preserve">Klinická účinnost a bezpečnost argininu a lysinu </w:t>
      </w:r>
      <w:r w:rsidR="00B1720D" w:rsidRPr="00131292">
        <w:rPr>
          <w:szCs w:val="22"/>
          <w:lang w:val="cs-CZ" w:bidi="cs-CZ"/>
        </w:rPr>
        <w:t xml:space="preserve">byly stanoveny </w:t>
      </w:r>
      <w:r w:rsidRPr="00131292">
        <w:rPr>
          <w:szCs w:val="22"/>
          <w:lang w:val="cs-CZ" w:bidi="cs-CZ"/>
        </w:rPr>
        <w:t xml:space="preserve">na základě publikovaných studií s použitím roztoků se stejným obsahem argininu a lysinu jako </w:t>
      </w:r>
      <w:r w:rsidR="00085311" w:rsidRPr="00131292">
        <w:rPr>
          <w:szCs w:val="22"/>
          <w:lang w:val="cs-CZ" w:bidi="cs-CZ"/>
        </w:rPr>
        <w:t>u</w:t>
      </w:r>
      <w:r w:rsidR="00D81279" w:rsidRPr="00131292">
        <w:rPr>
          <w:szCs w:val="22"/>
          <w:lang w:val="cs-CZ" w:bidi="cs-CZ"/>
        </w:rPr>
        <w:t xml:space="preserve"> </w:t>
      </w:r>
      <w:r w:rsidR="00853965" w:rsidRPr="00131292">
        <w:rPr>
          <w:szCs w:val="22"/>
          <w:lang w:val="cs-CZ" w:bidi="cs-CZ"/>
        </w:rPr>
        <w:t>příprav</w:t>
      </w:r>
      <w:r w:rsidR="00085311" w:rsidRPr="00131292">
        <w:rPr>
          <w:szCs w:val="22"/>
          <w:lang w:val="cs-CZ" w:bidi="cs-CZ"/>
        </w:rPr>
        <w:t>ku</w:t>
      </w:r>
      <w:r w:rsidR="00853965" w:rsidRPr="00131292">
        <w:rPr>
          <w:szCs w:val="22"/>
          <w:lang w:val="cs-CZ" w:bidi="cs-CZ"/>
        </w:rPr>
        <w:t xml:space="preserve"> </w:t>
      </w:r>
      <w:r w:rsidRPr="00131292">
        <w:rPr>
          <w:szCs w:val="22"/>
          <w:lang w:val="cs-CZ" w:bidi="cs-CZ"/>
        </w:rPr>
        <w:t>LysaKare.</w:t>
      </w:r>
    </w:p>
    <w:p w14:paraId="03A2A02A" w14:textId="77777777" w:rsidR="00853965" w:rsidRPr="00131292" w:rsidRDefault="00853965" w:rsidP="00602DFC">
      <w:pPr>
        <w:pStyle w:val="Standard"/>
        <w:autoSpaceDE w:val="0"/>
        <w:autoSpaceDN w:val="0"/>
        <w:adjustRightInd w:val="0"/>
        <w:spacing w:line="240" w:lineRule="auto"/>
        <w:rPr>
          <w:szCs w:val="22"/>
          <w:lang w:val="cs-CZ" w:bidi="cs-CZ"/>
        </w:rPr>
      </w:pPr>
    </w:p>
    <w:p w14:paraId="45ADED06" w14:textId="02B352FA" w:rsidR="00D00142" w:rsidRPr="00131292" w:rsidRDefault="00B70B89" w:rsidP="00602DFC">
      <w:pPr>
        <w:pStyle w:val="Standard"/>
        <w:autoSpaceDE w:val="0"/>
        <w:autoSpaceDN w:val="0"/>
        <w:adjustRightInd w:val="0"/>
        <w:spacing w:line="240" w:lineRule="auto"/>
        <w:rPr>
          <w:noProof/>
          <w:szCs w:val="22"/>
          <w:lang w:val="cs-CZ" w:bidi="cs-CZ"/>
        </w:rPr>
      </w:pPr>
      <w:r w:rsidRPr="00131292">
        <w:rPr>
          <w:szCs w:val="22"/>
          <w:lang w:val="cs-CZ" w:bidi="cs-CZ"/>
        </w:rPr>
        <w:t>Toxické účinky pozorované po aplikaci PRRT jsou způsobeny přímo radiační dávkou absorbovanou tělními orgány. Kritickým cílem toxických účinků lutecium-(</w:t>
      </w:r>
      <w:r w:rsidRPr="00131292">
        <w:rPr>
          <w:noProof/>
          <w:szCs w:val="22"/>
          <w:vertAlign w:val="superscript"/>
          <w:lang w:val="cs-CZ" w:bidi="cs-CZ"/>
        </w:rPr>
        <w:t>177</w:t>
      </w:r>
      <w:r w:rsidRPr="00131292">
        <w:rPr>
          <w:noProof/>
          <w:szCs w:val="22"/>
          <w:lang w:val="cs-CZ" w:bidi="cs-CZ"/>
        </w:rPr>
        <w:t>Lu)</w:t>
      </w:r>
      <w:r w:rsidR="000F4FE2">
        <w:rPr>
          <w:noProof/>
          <w:szCs w:val="22"/>
          <w:lang w:val="cs-CZ" w:bidi="cs-CZ"/>
        </w:rPr>
        <w:t>-</w:t>
      </w:r>
      <w:r w:rsidRPr="00131292">
        <w:rPr>
          <w:noProof/>
          <w:szCs w:val="22"/>
          <w:lang w:val="cs-CZ" w:bidi="cs-CZ"/>
        </w:rPr>
        <w:t xml:space="preserve">oxodotreotidu jsou ledviny; pokud by nebyly podány aminokyseliny omezující </w:t>
      </w:r>
      <w:r w:rsidR="002B30AF" w:rsidRPr="00131292">
        <w:rPr>
          <w:noProof/>
          <w:szCs w:val="22"/>
          <w:lang w:val="cs-CZ" w:bidi="cs-CZ"/>
        </w:rPr>
        <w:t>vychytávání</w:t>
      </w:r>
      <w:r w:rsidRPr="00131292">
        <w:rPr>
          <w:noProof/>
          <w:szCs w:val="22"/>
          <w:lang w:val="cs-CZ" w:bidi="cs-CZ"/>
        </w:rPr>
        <w:t xml:space="preserve"> a retenci přípravku</w:t>
      </w:r>
      <w:r w:rsidR="002B30AF" w:rsidRPr="00131292">
        <w:rPr>
          <w:noProof/>
          <w:szCs w:val="22"/>
          <w:lang w:val="cs-CZ" w:bidi="cs-CZ"/>
        </w:rPr>
        <w:t xml:space="preserve"> v ledvinách</w:t>
      </w:r>
      <w:r w:rsidRPr="00131292">
        <w:rPr>
          <w:noProof/>
          <w:szCs w:val="22"/>
          <w:lang w:val="cs-CZ" w:bidi="cs-CZ"/>
        </w:rPr>
        <w:t>, bylo by nutné dávku léku omezit.</w:t>
      </w:r>
    </w:p>
    <w:p w14:paraId="18C86177" w14:textId="77777777" w:rsidR="00853965" w:rsidRPr="00131292" w:rsidRDefault="00853965" w:rsidP="00602DFC">
      <w:pPr>
        <w:pStyle w:val="Standard"/>
        <w:autoSpaceDE w:val="0"/>
        <w:autoSpaceDN w:val="0"/>
        <w:adjustRightInd w:val="0"/>
        <w:spacing w:line="240" w:lineRule="auto"/>
        <w:rPr>
          <w:noProof/>
          <w:szCs w:val="22"/>
          <w:lang w:val="cs-CZ" w:bidi="cs-CZ"/>
        </w:rPr>
      </w:pPr>
    </w:p>
    <w:p w14:paraId="3C6ACD7B" w14:textId="1FD17A8B" w:rsidR="00D00142" w:rsidRDefault="00B70B89" w:rsidP="00602DFC">
      <w:pPr>
        <w:pStyle w:val="Standard"/>
        <w:autoSpaceDE w:val="0"/>
        <w:autoSpaceDN w:val="0"/>
        <w:adjustRightInd w:val="0"/>
        <w:spacing w:line="240" w:lineRule="auto"/>
        <w:rPr>
          <w:noProof/>
          <w:szCs w:val="22"/>
          <w:lang w:val="cs-CZ" w:bidi="cs-CZ"/>
        </w:rPr>
      </w:pPr>
      <w:r w:rsidRPr="00131292">
        <w:rPr>
          <w:noProof/>
          <w:szCs w:val="22"/>
          <w:lang w:val="cs-CZ"/>
        </w:rPr>
        <w:t>Dozimetrická studie u 6</w:t>
      </w:r>
      <w:r w:rsidR="009B79DA" w:rsidRPr="00131292">
        <w:rPr>
          <w:noProof/>
          <w:szCs w:val="22"/>
          <w:lang w:val="cs-CZ"/>
        </w:rPr>
        <w:t> </w:t>
      </w:r>
      <w:r w:rsidRPr="00131292">
        <w:rPr>
          <w:noProof/>
          <w:szCs w:val="22"/>
          <w:lang w:val="cs-CZ"/>
        </w:rPr>
        <w:t xml:space="preserve">pacientů ukázala, že 2,5% </w:t>
      </w:r>
      <w:r w:rsidR="008D5481" w:rsidRPr="00131292">
        <w:rPr>
          <w:noProof/>
          <w:szCs w:val="22"/>
          <w:lang w:val="cs-CZ"/>
        </w:rPr>
        <w:t xml:space="preserve">roztok </w:t>
      </w:r>
      <w:r w:rsidRPr="00131292">
        <w:rPr>
          <w:noProof/>
          <w:szCs w:val="22"/>
          <w:lang w:val="cs-CZ"/>
        </w:rPr>
        <w:t>aminokyselin lysin</w:t>
      </w:r>
      <w:r w:rsidR="008D5481" w:rsidRPr="00131292">
        <w:rPr>
          <w:noProof/>
          <w:szCs w:val="22"/>
          <w:lang w:val="cs-CZ"/>
        </w:rPr>
        <w:t>u a</w:t>
      </w:r>
      <w:r w:rsidR="004D4FC8" w:rsidRPr="00131292">
        <w:rPr>
          <w:noProof/>
          <w:szCs w:val="22"/>
          <w:lang w:val="cs-CZ"/>
        </w:rPr>
        <w:t xml:space="preserve"> </w:t>
      </w:r>
      <w:r w:rsidRPr="00131292">
        <w:rPr>
          <w:noProof/>
          <w:szCs w:val="22"/>
          <w:lang w:val="cs-CZ"/>
        </w:rPr>
        <w:t>arginin</w:t>
      </w:r>
      <w:r w:rsidR="008D5481" w:rsidRPr="00131292">
        <w:rPr>
          <w:noProof/>
          <w:szCs w:val="22"/>
          <w:lang w:val="cs-CZ"/>
        </w:rPr>
        <w:t>u</w:t>
      </w:r>
      <w:r w:rsidRPr="00131292">
        <w:rPr>
          <w:noProof/>
          <w:szCs w:val="22"/>
          <w:lang w:val="cs-CZ"/>
        </w:rPr>
        <w:t xml:space="preserve"> snížil expozici ledvin při jejich ozáření přibližně o 47</w:t>
      </w:r>
      <w:r w:rsidR="009B79DA" w:rsidRPr="00131292">
        <w:rPr>
          <w:noProof/>
          <w:szCs w:val="22"/>
          <w:lang w:val="cs-CZ"/>
        </w:rPr>
        <w:t> </w:t>
      </w:r>
      <w:r w:rsidRPr="00131292">
        <w:rPr>
          <w:noProof/>
          <w:szCs w:val="22"/>
          <w:lang w:val="cs-CZ"/>
        </w:rPr>
        <w:t>% oproti skupině bez podání roztoku</w:t>
      </w:r>
      <w:r w:rsidRPr="00131292">
        <w:rPr>
          <w:noProof/>
          <w:szCs w:val="22"/>
          <w:lang w:val="cs-CZ" w:bidi="cs-CZ"/>
        </w:rPr>
        <w:t xml:space="preserve">, aniž by to mělo vliv na </w:t>
      </w:r>
      <w:r w:rsidR="008D5481" w:rsidRPr="00131292">
        <w:rPr>
          <w:noProof/>
          <w:szCs w:val="22"/>
          <w:lang w:val="cs-CZ" w:bidi="cs-CZ"/>
        </w:rPr>
        <w:t xml:space="preserve">vychytávání </w:t>
      </w:r>
      <w:r w:rsidRPr="00131292">
        <w:rPr>
          <w:noProof/>
          <w:szCs w:val="22"/>
          <w:lang w:val="cs-CZ" w:bidi="cs-CZ"/>
        </w:rPr>
        <w:t>luteci</w:t>
      </w:r>
      <w:r w:rsidR="00851C71">
        <w:rPr>
          <w:noProof/>
          <w:szCs w:val="22"/>
          <w:lang w:val="cs-CZ" w:bidi="cs-CZ"/>
        </w:rPr>
        <w:t>um</w:t>
      </w:r>
      <w:r w:rsidR="000F4FE2">
        <w:rPr>
          <w:noProof/>
          <w:szCs w:val="22"/>
          <w:lang w:val="cs-CZ" w:bidi="cs-CZ"/>
        </w:rPr>
        <w:t>-</w:t>
      </w:r>
      <w:r w:rsidRPr="00131292">
        <w:rPr>
          <w:noProof/>
          <w:szCs w:val="22"/>
          <w:lang w:val="cs-CZ" w:bidi="cs-CZ"/>
        </w:rPr>
        <w:t>(</w:t>
      </w:r>
      <w:r w:rsidRPr="00131292">
        <w:rPr>
          <w:noProof/>
          <w:szCs w:val="22"/>
          <w:vertAlign w:val="superscript"/>
          <w:lang w:val="cs-CZ" w:bidi="cs-CZ"/>
        </w:rPr>
        <w:t>177</w:t>
      </w:r>
      <w:r w:rsidRPr="00131292">
        <w:rPr>
          <w:noProof/>
          <w:szCs w:val="22"/>
          <w:lang w:val="cs-CZ" w:bidi="cs-CZ"/>
        </w:rPr>
        <w:t>Lu)</w:t>
      </w:r>
      <w:r w:rsidR="000F4FE2">
        <w:rPr>
          <w:lang w:val="cs-CZ"/>
        </w:rPr>
        <w:t>-</w:t>
      </w:r>
      <w:r w:rsidRPr="00131292">
        <w:rPr>
          <w:noProof/>
          <w:szCs w:val="22"/>
          <w:lang w:val="cs-CZ" w:bidi="cs-CZ"/>
        </w:rPr>
        <w:t xml:space="preserve">oxodotreotidu nádorovou tkání. Toto omezení </w:t>
      </w:r>
      <w:r w:rsidR="008D5481" w:rsidRPr="00131292">
        <w:rPr>
          <w:noProof/>
          <w:szCs w:val="22"/>
          <w:lang w:val="cs-CZ" w:bidi="cs-CZ"/>
        </w:rPr>
        <w:t xml:space="preserve">radiační </w:t>
      </w:r>
      <w:r w:rsidRPr="00131292">
        <w:rPr>
          <w:noProof/>
          <w:szCs w:val="22"/>
          <w:lang w:val="cs-CZ" w:bidi="cs-CZ"/>
        </w:rPr>
        <w:t>expozice ledvin zmírňuje riziko jejich poškození zářením.</w:t>
      </w:r>
    </w:p>
    <w:p w14:paraId="6E93293E" w14:textId="77777777" w:rsidR="00B5323A" w:rsidRDefault="00B5323A" w:rsidP="00602DFC">
      <w:pPr>
        <w:pStyle w:val="Standard"/>
        <w:autoSpaceDE w:val="0"/>
        <w:autoSpaceDN w:val="0"/>
        <w:adjustRightInd w:val="0"/>
        <w:spacing w:line="240" w:lineRule="auto"/>
        <w:rPr>
          <w:noProof/>
          <w:szCs w:val="22"/>
          <w:lang w:val="cs-CZ" w:bidi="cs-CZ"/>
        </w:rPr>
      </w:pPr>
    </w:p>
    <w:p w14:paraId="6859BA67" w14:textId="60815B7A" w:rsidR="00B70B89" w:rsidRDefault="00155681" w:rsidP="00602DFC">
      <w:pPr>
        <w:pStyle w:val="Standard"/>
        <w:autoSpaceDE w:val="0"/>
        <w:autoSpaceDN w:val="0"/>
        <w:adjustRightInd w:val="0"/>
        <w:spacing w:line="240" w:lineRule="auto"/>
        <w:rPr>
          <w:szCs w:val="22"/>
          <w:lang w:val="cs-CZ" w:bidi="cs-CZ"/>
        </w:rPr>
      </w:pPr>
      <w:r>
        <w:rPr>
          <w:szCs w:val="22"/>
          <w:lang w:val="cs-CZ" w:bidi="cs-CZ"/>
        </w:rPr>
        <w:t xml:space="preserve">Na základě publikace </w:t>
      </w:r>
      <w:r w:rsidR="00B70B89">
        <w:rPr>
          <w:szCs w:val="22"/>
          <w:lang w:val="cs-CZ" w:bidi="cs-CZ"/>
        </w:rPr>
        <w:t>nejrozsáhlejší studi</w:t>
      </w:r>
      <w:r>
        <w:rPr>
          <w:szCs w:val="22"/>
          <w:lang w:val="cs-CZ" w:bidi="cs-CZ"/>
        </w:rPr>
        <w:t>e</w:t>
      </w:r>
      <w:r w:rsidR="00B70B89">
        <w:rPr>
          <w:szCs w:val="22"/>
          <w:lang w:val="cs-CZ" w:bidi="cs-CZ"/>
        </w:rPr>
        <w:t xml:space="preserve"> </w:t>
      </w:r>
      <w:r>
        <w:rPr>
          <w:szCs w:val="22"/>
          <w:lang w:val="cs-CZ" w:bidi="cs-CZ"/>
        </w:rPr>
        <w:t xml:space="preserve">s použitím </w:t>
      </w:r>
      <w:r w:rsidR="00B70B89">
        <w:rPr>
          <w:szCs w:val="22"/>
          <w:lang w:val="cs-CZ" w:bidi="cs-CZ"/>
        </w:rPr>
        <w:t>arginin</w:t>
      </w:r>
      <w:r>
        <w:rPr>
          <w:szCs w:val="22"/>
          <w:lang w:val="cs-CZ" w:bidi="cs-CZ"/>
        </w:rPr>
        <w:t>u</w:t>
      </w:r>
      <w:r w:rsidR="00B70B89">
        <w:rPr>
          <w:szCs w:val="22"/>
          <w:lang w:val="cs-CZ" w:bidi="cs-CZ"/>
        </w:rPr>
        <w:t xml:space="preserve"> a lysin</w:t>
      </w:r>
      <w:r>
        <w:rPr>
          <w:szCs w:val="22"/>
          <w:lang w:val="cs-CZ" w:bidi="cs-CZ"/>
        </w:rPr>
        <w:t>u</w:t>
      </w:r>
      <w:r w:rsidR="00B70B89">
        <w:rPr>
          <w:szCs w:val="22"/>
          <w:lang w:val="cs-CZ" w:bidi="cs-CZ"/>
        </w:rPr>
        <w:t xml:space="preserve"> ve stejném množství jako </w:t>
      </w:r>
      <w:r>
        <w:rPr>
          <w:szCs w:val="22"/>
          <w:lang w:val="cs-CZ" w:bidi="cs-CZ"/>
        </w:rPr>
        <w:t>u</w:t>
      </w:r>
      <w:r w:rsidR="00B70B89">
        <w:rPr>
          <w:szCs w:val="22"/>
          <w:lang w:val="cs-CZ" w:bidi="cs-CZ"/>
        </w:rPr>
        <w:t xml:space="preserve"> </w:t>
      </w:r>
      <w:r>
        <w:rPr>
          <w:szCs w:val="22"/>
          <w:lang w:val="cs-CZ" w:bidi="cs-CZ"/>
        </w:rPr>
        <w:t xml:space="preserve">přípravku </w:t>
      </w:r>
      <w:r w:rsidR="00B70B89">
        <w:rPr>
          <w:szCs w:val="22"/>
          <w:lang w:val="cs-CZ" w:bidi="cs-CZ"/>
        </w:rPr>
        <w:t xml:space="preserve">LysaKare </w:t>
      </w:r>
      <w:r>
        <w:rPr>
          <w:szCs w:val="22"/>
          <w:lang w:val="cs-CZ" w:bidi="cs-CZ"/>
        </w:rPr>
        <w:t>byla</w:t>
      </w:r>
      <w:r w:rsidR="00B70B89">
        <w:rPr>
          <w:szCs w:val="22"/>
          <w:lang w:val="cs-CZ" w:bidi="cs-CZ"/>
        </w:rPr>
        <w:t xml:space="preserve"> průměrná dávka radiace absorbovaná ledvinami</w:t>
      </w:r>
      <w:r>
        <w:rPr>
          <w:szCs w:val="22"/>
          <w:lang w:val="cs-CZ" w:bidi="cs-CZ"/>
        </w:rPr>
        <w:t>,</w:t>
      </w:r>
      <w:r w:rsidR="00B70B89">
        <w:rPr>
          <w:szCs w:val="22"/>
          <w:lang w:val="cs-CZ" w:bidi="cs-CZ"/>
        </w:rPr>
        <w:t xml:space="preserve"> </w:t>
      </w:r>
      <w:r>
        <w:rPr>
          <w:szCs w:val="22"/>
          <w:lang w:val="cs-CZ" w:bidi="cs-CZ"/>
        </w:rPr>
        <w:t>stanovená</w:t>
      </w:r>
      <w:r w:rsidR="00B70B89">
        <w:rPr>
          <w:szCs w:val="22"/>
          <w:lang w:val="cs-CZ" w:bidi="cs-CZ"/>
        </w:rPr>
        <w:t xml:space="preserve"> pomocí planární zobrazovací dozimetrie</w:t>
      </w:r>
      <w:r>
        <w:rPr>
          <w:szCs w:val="22"/>
          <w:lang w:val="cs-CZ" w:bidi="cs-CZ"/>
        </w:rPr>
        <w:t>,</w:t>
      </w:r>
      <w:r w:rsidR="00B70B89">
        <w:rPr>
          <w:szCs w:val="22"/>
          <w:lang w:val="cs-CZ" w:bidi="cs-CZ"/>
        </w:rPr>
        <w:t xml:space="preserve"> 20,1 ± 4,9 Gy, což je </w:t>
      </w:r>
      <w:r>
        <w:rPr>
          <w:szCs w:val="22"/>
          <w:lang w:val="cs-CZ" w:bidi="cs-CZ"/>
        </w:rPr>
        <w:t xml:space="preserve">pod stanovenou </w:t>
      </w:r>
      <w:r w:rsidR="00B70B89">
        <w:rPr>
          <w:szCs w:val="22"/>
          <w:lang w:val="cs-CZ" w:bidi="cs-CZ"/>
        </w:rPr>
        <w:t>pr</w:t>
      </w:r>
      <w:r>
        <w:rPr>
          <w:szCs w:val="22"/>
          <w:lang w:val="cs-CZ" w:bidi="cs-CZ"/>
        </w:rPr>
        <w:t>a</w:t>
      </w:r>
      <w:r w:rsidR="00B70B89">
        <w:rPr>
          <w:szCs w:val="22"/>
          <w:lang w:val="cs-CZ" w:bidi="cs-CZ"/>
        </w:rPr>
        <w:t>h</w:t>
      </w:r>
      <w:r>
        <w:rPr>
          <w:szCs w:val="22"/>
          <w:lang w:val="cs-CZ" w:bidi="cs-CZ"/>
        </w:rPr>
        <w:t>ovou</w:t>
      </w:r>
      <w:r w:rsidR="00B70B89">
        <w:rPr>
          <w:szCs w:val="22"/>
          <w:lang w:val="cs-CZ" w:bidi="cs-CZ"/>
        </w:rPr>
        <w:t xml:space="preserve"> </w:t>
      </w:r>
      <w:r>
        <w:rPr>
          <w:szCs w:val="22"/>
          <w:lang w:val="cs-CZ" w:bidi="cs-CZ"/>
        </w:rPr>
        <w:t>hodnotou pro výskyt renální</w:t>
      </w:r>
      <w:r w:rsidR="00B70B89">
        <w:rPr>
          <w:szCs w:val="22"/>
          <w:lang w:val="cs-CZ" w:bidi="cs-CZ"/>
        </w:rPr>
        <w:t xml:space="preserve"> toxicity (23 Gy).</w:t>
      </w:r>
    </w:p>
    <w:p w14:paraId="2766CE27" w14:textId="77777777" w:rsidR="00655901" w:rsidRDefault="00655901" w:rsidP="00602DFC">
      <w:pPr>
        <w:pStyle w:val="Standard"/>
        <w:autoSpaceDE w:val="0"/>
        <w:autoSpaceDN w:val="0"/>
        <w:adjustRightInd w:val="0"/>
        <w:spacing w:line="240" w:lineRule="auto"/>
        <w:rPr>
          <w:szCs w:val="22"/>
          <w:lang w:val="cs-CZ" w:bidi="cs-CZ"/>
        </w:rPr>
      </w:pPr>
    </w:p>
    <w:p w14:paraId="6E3BECBB" w14:textId="391DBD5C" w:rsidR="00655901" w:rsidRDefault="00655901" w:rsidP="00602DFC">
      <w:pPr>
        <w:pStyle w:val="Standard"/>
        <w:autoSpaceDE w:val="0"/>
        <w:autoSpaceDN w:val="0"/>
        <w:adjustRightInd w:val="0"/>
        <w:spacing w:line="240" w:lineRule="auto"/>
        <w:rPr>
          <w:szCs w:val="22"/>
          <w:lang w:val="cs-CZ"/>
        </w:rPr>
      </w:pPr>
      <w:r w:rsidRPr="00083865">
        <w:rPr>
          <w:szCs w:val="22"/>
          <w:lang w:val="cs-CZ"/>
        </w:rPr>
        <w:t>Byla provedena multicentrická otevřená studie fáze</w:t>
      </w:r>
      <w:r w:rsidR="00BC109F" w:rsidRPr="00083865">
        <w:rPr>
          <w:szCs w:val="22"/>
          <w:lang w:val="cs-CZ"/>
        </w:rPr>
        <w:t> </w:t>
      </w:r>
      <w:r w:rsidRPr="00083865">
        <w:rPr>
          <w:szCs w:val="22"/>
          <w:lang w:val="cs-CZ"/>
        </w:rPr>
        <w:t>IV s cílem posoudit účinek přípravku LysaKare na koncentrace draslíku v séru a charakteriz</w:t>
      </w:r>
      <w:r w:rsidR="0059534D" w:rsidRPr="00083865">
        <w:rPr>
          <w:szCs w:val="22"/>
          <w:lang w:val="cs-CZ"/>
        </w:rPr>
        <w:t>ovat</w:t>
      </w:r>
      <w:r w:rsidRPr="00083865">
        <w:rPr>
          <w:szCs w:val="22"/>
          <w:lang w:val="cs-CZ"/>
        </w:rPr>
        <w:t xml:space="preserve"> bezpečnostní profil. Celkem 41</w:t>
      </w:r>
      <w:r w:rsidR="004E4B93" w:rsidRPr="00083865">
        <w:rPr>
          <w:szCs w:val="22"/>
          <w:lang w:val="cs-CZ"/>
        </w:rPr>
        <w:t> </w:t>
      </w:r>
      <w:r w:rsidRPr="00083865">
        <w:rPr>
          <w:szCs w:val="22"/>
          <w:lang w:val="cs-CZ"/>
        </w:rPr>
        <w:t xml:space="preserve">pacientů s gastroenteropankreatickými neuroendokrinními tumory (GEP-NETs) pozitivními na somatostatinový receptor (SSTR), kteří byli </w:t>
      </w:r>
      <w:r w:rsidR="0059534D" w:rsidRPr="00083865">
        <w:rPr>
          <w:szCs w:val="22"/>
          <w:lang w:val="cs-CZ"/>
        </w:rPr>
        <w:t>způsobil</w:t>
      </w:r>
      <w:r w:rsidR="00CF24AE" w:rsidRPr="00083865">
        <w:rPr>
          <w:szCs w:val="22"/>
          <w:lang w:val="cs-CZ"/>
        </w:rPr>
        <w:t>í</w:t>
      </w:r>
      <w:r w:rsidRPr="00083865">
        <w:rPr>
          <w:szCs w:val="22"/>
          <w:lang w:val="cs-CZ"/>
        </w:rPr>
        <w:t xml:space="preserve"> </w:t>
      </w:r>
      <w:r w:rsidR="0059534D" w:rsidRPr="00083865">
        <w:rPr>
          <w:szCs w:val="22"/>
          <w:lang w:val="cs-CZ"/>
        </w:rPr>
        <w:t>k</w:t>
      </w:r>
      <w:r w:rsidRPr="00083865">
        <w:rPr>
          <w:szCs w:val="22"/>
          <w:lang w:val="cs-CZ"/>
        </w:rPr>
        <w:t xml:space="preserve"> léčb</w:t>
      </w:r>
      <w:r w:rsidR="0059534D" w:rsidRPr="00083865">
        <w:rPr>
          <w:szCs w:val="22"/>
          <w:lang w:val="cs-CZ"/>
        </w:rPr>
        <w:t>ě</w:t>
      </w:r>
      <w:r w:rsidRPr="00083865">
        <w:rPr>
          <w:szCs w:val="22"/>
          <w:lang w:val="cs-CZ"/>
        </w:rPr>
        <w:t xml:space="preserve"> luteci</w:t>
      </w:r>
      <w:r w:rsidR="00851C71" w:rsidRPr="00083865">
        <w:rPr>
          <w:szCs w:val="22"/>
          <w:lang w:val="cs-CZ"/>
        </w:rPr>
        <w:t>um</w:t>
      </w:r>
      <w:r w:rsidR="004E4B93" w:rsidRPr="00083865">
        <w:rPr>
          <w:szCs w:val="22"/>
          <w:lang w:val="cs-CZ"/>
        </w:rPr>
        <w:t>-</w:t>
      </w:r>
      <w:r w:rsidRPr="00083865">
        <w:rPr>
          <w:szCs w:val="22"/>
          <w:lang w:val="cs-CZ"/>
        </w:rPr>
        <w:t>(</w:t>
      </w:r>
      <w:r w:rsidRPr="00083865">
        <w:rPr>
          <w:szCs w:val="22"/>
          <w:vertAlign w:val="superscript"/>
          <w:lang w:val="cs-CZ"/>
        </w:rPr>
        <w:t>177</w:t>
      </w:r>
      <w:r w:rsidRPr="00083865">
        <w:rPr>
          <w:szCs w:val="22"/>
          <w:lang w:val="cs-CZ"/>
        </w:rPr>
        <w:t>Lu)</w:t>
      </w:r>
      <w:r w:rsidR="000F4FE2">
        <w:rPr>
          <w:szCs w:val="22"/>
          <w:lang w:val="cs-CZ"/>
        </w:rPr>
        <w:t>-</w:t>
      </w:r>
      <w:r w:rsidRPr="00083865">
        <w:rPr>
          <w:szCs w:val="22"/>
          <w:lang w:val="cs-CZ"/>
        </w:rPr>
        <w:t xml:space="preserve">oxodotreotidem, dostávalo </w:t>
      </w:r>
      <w:r w:rsidR="004E4B93" w:rsidRPr="00083865">
        <w:rPr>
          <w:szCs w:val="22"/>
          <w:lang w:val="cs-CZ"/>
        </w:rPr>
        <w:t xml:space="preserve">přípravek </w:t>
      </w:r>
      <w:r w:rsidRPr="00083865">
        <w:rPr>
          <w:szCs w:val="22"/>
          <w:lang w:val="cs-CZ"/>
        </w:rPr>
        <w:t xml:space="preserve">LysaKare bez PRRT. Primárním cílem bylo vyhodnotit hladiny draslíku v séru po podání </w:t>
      </w:r>
      <w:r w:rsidR="004E4B93" w:rsidRPr="00083865">
        <w:rPr>
          <w:szCs w:val="22"/>
          <w:lang w:val="cs-CZ"/>
        </w:rPr>
        <w:t xml:space="preserve">přípravku </w:t>
      </w:r>
      <w:r w:rsidRPr="00083865">
        <w:rPr>
          <w:szCs w:val="22"/>
          <w:lang w:val="cs-CZ"/>
        </w:rPr>
        <w:t>LysaKare za 2, 4, 6, 8, 12 a 24</w:t>
      </w:r>
      <w:r w:rsidR="004E4B93" w:rsidRPr="00083865">
        <w:rPr>
          <w:szCs w:val="22"/>
          <w:lang w:val="cs-CZ"/>
        </w:rPr>
        <w:t> </w:t>
      </w:r>
      <w:r w:rsidRPr="00083865">
        <w:rPr>
          <w:szCs w:val="22"/>
          <w:lang w:val="cs-CZ"/>
        </w:rPr>
        <w:t>hodin. U 25</w:t>
      </w:r>
      <w:r w:rsidR="004E4B93" w:rsidRPr="00083865">
        <w:rPr>
          <w:szCs w:val="22"/>
          <w:lang w:val="cs-CZ"/>
        </w:rPr>
        <w:t> </w:t>
      </w:r>
      <w:r w:rsidRPr="00083865">
        <w:rPr>
          <w:szCs w:val="22"/>
          <w:lang w:val="cs-CZ"/>
        </w:rPr>
        <w:t xml:space="preserve">pacientů, kteří byli hodnotitelní pro primární analýzu, byla průměrná (SD) hladina draslíku v séru před </w:t>
      </w:r>
      <w:r w:rsidR="001C08D9" w:rsidRPr="00083865">
        <w:rPr>
          <w:szCs w:val="22"/>
          <w:lang w:val="cs-CZ"/>
        </w:rPr>
        <w:t xml:space="preserve">podáním </w:t>
      </w:r>
      <w:r w:rsidRPr="00083865">
        <w:rPr>
          <w:szCs w:val="22"/>
          <w:lang w:val="cs-CZ"/>
        </w:rPr>
        <w:t>dávk</w:t>
      </w:r>
      <w:r w:rsidR="001C08D9" w:rsidRPr="00083865">
        <w:rPr>
          <w:szCs w:val="22"/>
          <w:lang w:val="cs-CZ"/>
        </w:rPr>
        <w:t>y</w:t>
      </w:r>
      <w:r w:rsidRPr="00083865">
        <w:rPr>
          <w:szCs w:val="22"/>
          <w:lang w:val="cs-CZ"/>
        </w:rPr>
        <w:t xml:space="preserve"> 4,33</w:t>
      </w:r>
      <w:r w:rsidR="00404F50" w:rsidRPr="00083865">
        <w:rPr>
          <w:szCs w:val="22"/>
          <w:lang w:val="cs-CZ"/>
        </w:rPr>
        <w:t> </w:t>
      </w:r>
      <w:r w:rsidRPr="00083865">
        <w:rPr>
          <w:szCs w:val="22"/>
          <w:lang w:val="cs-CZ"/>
        </w:rPr>
        <w:t>(0,39)</w:t>
      </w:r>
      <w:r w:rsidR="004E4B93" w:rsidRPr="00083865">
        <w:rPr>
          <w:szCs w:val="22"/>
          <w:lang w:val="cs-CZ"/>
        </w:rPr>
        <w:t> </w:t>
      </w:r>
      <w:r w:rsidRPr="00083865">
        <w:rPr>
          <w:szCs w:val="22"/>
          <w:lang w:val="cs-CZ"/>
        </w:rPr>
        <w:t>mmol/l a vrchol</w:t>
      </w:r>
      <w:r w:rsidR="001C08D9" w:rsidRPr="00083865">
        <w:rPr>
          <w:szCs w:val="22"/>
          <w:lang w:val="cs-CZ"/>
        </w:rPr>
        <w:t xml:space="preserve">u dosáhla při </w:t>
      </w:r>
      <w:r w:rsidRPr="00083865">
        <w:rPr>
          <w:szCs w:val="22"/>
          <w:lang w:val="cs-CZ"/>
        </w:rPr>
        <w:t>4,92</w:t>
      </w:r>
      <w:r w:rsidR="00404F50" w:rsidRPr="00083865">
        <w:rPr>
          <w:szCs w:val="22"/>
          <w:lang w:val="cs-CZ"/>
        </w:rPr>
        <w:t> </w:t>
      </w:r>
      <w:r w:rsidRPr="00083865">
        <w:rPr>
          <w:szCs w:val="22"/>
          <w:lang w:val="cs-CZ"/>
        </w:rPr>
        <w:t>(0,65)</w:t>
      </w:r>
      <w:r w:rsidR="004E4B93" w:rsidRPr="00083865">
        <w:rPr>
          <w:szCs w:val="22"/>
          <w:lang w:val="cs-CZ"/>
        </w:rPr>
        <w:t> </w:t>
      </w:r>
      <w:r w:rsidRPr="00083865">
        <w:rPr>
          <w:szCs w:val="22"/>
          <w:lang w:val="cs-CZ"/>
        </w:rPr>
        <w:t xml:space="preserve">mmol/l </w:t>
      </w:r>
      <w:r w:rsidR="001C08D9" w:rsidRPr="00083865">
        <w:rPr>
          <w:szCs w:val="22"/>
          <w:lang w:val="cs-CZ"/>
        </w:rPr>
        <w:t xml:space="preserve">po </w:t>
      </w:r>
      <w:r w:rsidRPr="00083865">
        <w:rPr>
          <w:szCs w:val="22"/>
          <w:lang w:val="cs-CZ"/>
        </w:rPr>
        <w:t>4</w:t>
      </w:r>
      <w:r w:rsidR="00404F50" w:rsidRPr="00083865">
        <w:rPr>
          <w:szCs w:val="22"/>
          <w:lang w:val="cs-CZ"/>
        </w:rPr>
        <w:t> </w:t>
      </w:r>
      <w:r w:rsidRPr="00083865">
        <w:rPr>
          <w:szCs w:val="22"/>
          <w:lang w:val="cs-CZ"/>
        </w:rPr>
        <w:t>hodin</w:t>
      </w:r>
      <w:r w:rsidR="001C08D9" w:rsidRPr="00083865">
        <w:rPr>
          <w:szCs w:val="22"/>
          <w:lang w:val="cs-CZ"/>
        </w:rPr>
        <w:t>ách</w:t>
      </w:r>
      <w:r w:rsidRPr="00083865">
        <w:rPr>
          <w:szCs w:val="22"/>
          <w:lang w:val="cs-CZ"/>
        </w:rPr>
        <w:t xml:space="preserve"> </w:t>
      </w:r>
      <w:r w:rsidR="001C08D9" w:rsidRPr="00083865">
        <w:rPr>
          <w:szCs w:val="22"/>
          <w:lang w:val="cs-CZ"/>
        </w:rPr>
        <w:t>od podání dávky</w:t>
      </w:r>
      <w:r w:rsidRPr="00083865">
        <w:rPr>
          <w:szCs w:val="22"/>
          <w:lang w:val="cs-CZ"/>
        </w:rPr>
        <w:t xml:space="preserve"> s průměrnou absolutní změnou (SD) 0,60</w:t>
      </w:r>
      <w:r w:rsidR="00404F50" w:rsidRPr="00083865">
        <w:rPr>
          <w:szCs w:val="22"/>
          <w:lang w:val="cs-CZ"/>
        </w:rPr>
        <w:t> </w:t>
      </w:r>
      <w:r w:rsidRPr="00083865">
        <w:rPr>
          <w:szCs w:val="22"/>
          <w:lang w:val="cs-CZ"/>
        </w:rPr>
        <w:t>(0,67)</w:t>
      </w:r>
      <w:r w:rsidR="00404F50" w:rsidRPr="00083865">
        <w:rPr>
          <w:szCs w:val="22"/>
          <w:lang w:val="cs-CZ"/>
        </w:rPr>
        <w:t> </w:t>
      </w:r>
      <w:r w:rsidRPr="00083865">
        <w:rPr>
          <w:szCs w:val="22"/>
          <w:lang w:val="cs-CZ"/>
        </w:rPr>
        <w:t>mmol/l, poté se</w:t>
      </w:r>
      <w:r w:rsidR="004F78F5" w:rsidRPr="00083865">
        <w:rPr>
          <w:szCs w:val="22"/>
          <w:lang w:val="cs-CZ"/>
        </w:rPr>
        <w:t xml:space="preserve"> </w:t>
      </w:r>
      <w:r w:rsidR="007D544B" w:rsidRPr="00083865">
        <w:rPr>
          <w:szCs w:val="22"/>
          <w:lang w:val="cs-CZ"/>
        </w:rPr>
        <w:t xml:space="preserve">po 24 hodinách </w:t>
      </w:r>
      <w:r w:rsidR="004F78F5" w:rsidRPr="00083865">
        <w:rPr>
          <w:szCs w:val="22"/>
          <w:lang w:val="cs-CZ"/>
        </w:rPr>
        <w:t xml:space="preserve">postupně </w:t>
      </w:r>
      <w:r w:rsidRPr="00083865">
        <w:rPr>
          <w:szCs w:val="22"/>
          <w:lang w:val="cs-CZ"/>
        </w:rPr>
        <w:t xml:space="preserve">vrátila </w:t>
      </w:r>
      <w:r w:rsidR="007D544B" w:rsidRPr="00083865">
        <w:rPr>
          <w:szCs w:val="22"/>
          <w:lang w:val="cs-CZ"/>
        </w:rPr>
        <w:t xml:space="preserve">přibližně </w:t>
      </w:r>
      <w:r w:rsidRPr="00083865">
        <w:rPr>
          <w:szCs w:val="22"/>
          <w:lang w:val="cs-CZ"/>
        </w:rPr>
        <w:t>na hodnotu před podáním dávky</w:t>
      </w:r>
      <w:r w:rsidR="004F78F5" w:rsidRPr="00083865">
        <w:rPr>
          <w:szCs w:val="22"/>
          <w:lang w:val="cs-CZ"/>
        </w:rPr>
        <w:t xml:space="preserve"> s průměrnou hladinou draslíku v séru </w:t>
      </w:r>
      <w:r w:rsidRPr="00083865">
        <w:rPr>
          <w:szCs w:val="22"/>
          <w:lang w:val="cs-CZ"/>
        </w:rPr>
        <w:t>4,40</w:t>
      </w:r>
      <w:r w:rsidR="009D407B" w:rsidRPr="00083865">
        <w:rPr>
          <w:szCs w:val="22"/>
          <w:lang w:val="cs-CZ"/>
        </w:rPr>
        <w:t> </w:t>
      </w:r>
      <w:r w:rsidRPr="00083865">
        <w:rPr>
          <w:szCs w:val="22"/>
          <w:lang w:val="cs-CZ"/>
        </w:rPr>
        <w:t>(0,39)</w:t>
      </w:r>
      <w:r w:rsidR="004E4B93" w:rsidRPr="00083865">
        <w:rPr>
          <w:szCs w:val="22"/>
          <w:lang w:val="cs-CZ"/>
        </w:rPr>
        <w:t> </w:t>
      </w:r>
      <w:r w:rsidRPr="00083865">
        <w:rPr>
          <w:szCs w:val="22"/>
          <w:lang w:val="cs-CZ"/>
        </w:rPr>
        <w:t>mmol/l a průměrn</w:t>
      </w:r>
      <w:r w:rsidR="004F78F5" w:rsidRPr="00083865">
        <w:rPr>
          <w:szCs w:val="22"/>
          <w:lang w:val="cs-CZ"/>
        </w:rPr>
        <w:t xml:space="preserve">ou </w:t>
      </w:r>
      <w:r w:rsidRPr="00083865">
        <w:rPr>
          <w:szCs w:val="22"/>
          <w:lang w:val="cs-CZ"/>
        </w:rPr>
        <w:t>absolutní změn</w:t>
      </w:r>
      <w:r w:rsidR="004F78F5" w:rsidRPr="00083865">
        <w:rPr>
          <w:szCs w:val="22"/>
          <w:lang w:val="cs-CZ"/>
        </w:rPr>
        <w:t>ou</w:t>
      </w:r>
      <w:r w:rsidRPr="00083865">
        <w:rPr>
          <w:szCs w:val="22"/>
          <w:lang w:val="cs-CZ"/>
        </w:rPr>
        <w:t xml:space="preserve"> </w:t>
      </w:r>
      <w:r w:rsidR="00CF24AE" w:rsidRPr="00083865">
        <w:rPr>
          <w:szCs w:val="22"/>
          <w:lang w:val="cs-CZ"/>
        </w:rPr>
        <w:t xml:space="preserve">hladiny </w:t>
      </w:r>
      <w:r w:rsidRPr="00083865">
        <w:rPr>
          <w:szCs w:val="22"/>
          <w:lang w:val="cs-CZ"/>
        </w:rPr>
        <w:t>draslíku v séru 0,07 (0,39)</w:t>
      </w:r>
      <w:r w:rsidR="004E4B93" w:rsidRPr="00083865">
        <w:rPr>
          <w:szCs w:val="22"/>
          <w:lang w:val="cs-CZ"/>
        </w:rPr>
        <w:t> </w:t>
      </w:r>
      <w:r w:rsidRPr="00083865">
        <w:rPr>
          <w:szCs w:val="22"/>
          <w:lang w:val="cs-CZ"/>
        </w:rPr>
        <w:t>mmol/l (obrázek</w:t>
      </w:r>
      <w:r w:rsidR="009D407B" w:rsidRPr="00083865">
        <w:rPr>
          <w:szCs w:val="22"/>
          <w:lang w:val="cs-CZ"/>
        </w:rPr>
        <w:t> </w:t>
      </w:r>
      <w:r w:rsidRPr="00083865">
        <w:rPr>
          <w:szCs w:val="22"/>
          <w:lang w:val="cs-CZ"/>
        </w:rPr>
        <w:t>1). Průměr (SD) maximální změny draslíku v séru byl 0,82</w:t>
      </w:r>
      <w:r w:rsidR="009D407B" w:rsidRPr="00083865">
        <w:rPr>
          <w:szCs w:val="22"/>
          <w:lang w:val="cs-CZ"/>
        </w:rPr>
        <w:t> </w:t>
      </w:r>
      <w:r w:rsidRPr="00083865">
        <w:rPr>
          <w:szCs w:val="22"/>
          <w:lang w:val="cs-CZ"/>
        </w:rPr>
        <w:t>(0,617)</w:t>
      </w:r>
      <w:r w:rsidR="004E4B93" w:rsidRPr="00083865">
        <w:rPr>
          <w:szCs w:val="22"/>
          <w:lang w:val="cs-CZ"/>
        </w:rPr>
        <w:t> </w:t>
      </w:r>
      <w:r w:rsidRPr="00083865">
        <w:rPr>
          <w:szCs w:val="22"/>
          <w:lang w:val="cs-CZ"/>
        </w:rPr>
        <w:t>mmol/l (rozmezí: -0,6 až 2,6</w:t>
      </w:r>
      <w:r w:rsidR="004E4B93" w:rsidRPr="00083865">
        <w:rPr>
          <w:szCs w:val="22"/>
          <w:lang w:val="cs-CZ"/>
        </w:rPr>
        <w:t> </w:t>
      </w:r>
      <w:r w:rsidRPr="00083865">
        <w:rPr>
          <w:szCs w:val="22"/>
          <w:lang w:val="cs-CZ"/>
        </w:rPr>
        <w:t xml:space="preserve">mmol/l). Medián (rozmezí) doby do maximální změny </w:t>
      </w:r>
      <w:r w:rsidR="00CF24AE" w:rsidRPr="00083865">
        <w:rPr>
          <w:szCs w:val="22"/>
          <w:lang w:val="cs-CZ"/>
        </w:rPr>
        <w:t xml:space="preserve">hladiny </w:t>
      </w:r>
      <w:r w:rsidRPr="00083865">
        <w:rPr>
          <w:szCs w:val="22"/>
          <w:lang w:val="cs-CZ"/>
        </w:rPr>
        <w:t>sérového draslíku byl 4,3</w:t>
      </w:r>
      <w:r w:rsidR="004E4B93" w:rsidRPr="00083865">
        <w:rPr>
          <w:szCs w:val="22"/>
          <w:lang w:val="cs-CZ"/>
        </w:rPr>
        <w:t> </w:t>
      </w:r>
      <w:r w:rsidRPr="00083865">
        <w:rPr>
          <w:szCs w:val="22"/>
          <w:lang w:val="cs-CZ"/>
        </w:rPr>
        <w:t>hodiny (2 až 24</w:t>
      </w:r>
      <w:r w:rsidR="004E4B93" w:rsidRPr="00083865">
        <w:rPr>
          <w:szCs w:val="22"/>
          <w:lang w:val="cs-CZ"/>
        </w:rPr>
        <w:t> </w:t>
      </w:r>
      <w:r w:rsidRPr="00083865">
        <w:rPr>
          <w:szCs w:val="22"/>
          <w:lang w:val="cs-CZ"/>
        </w:rPr>
        <w:t>hodin).</w:t>
      </w:r>
    </w:p>
    <w:p w14:paraId="0779B9E9" w14:textId="77777777" w:rsidR="00CB2046" w:rsidRDefault="00CB2046" w:rsidP="00602DFC">
      <w:pPr>
        <w:pStyle w:val="Standard"/>
        <w:autoSpaceDE w:val="0"/>
        <w:autoSpaceDN w:val="0"/>
        <w:adjustRightInd w:val="0"/>
        <w:spacing w:line="240" w:lineRule="auto"/>
        <w:rPr>
          <w:szCs w:val="22"/>
          <w:lang w:val="cs-CZ"/>
        </w:rPr>
      </w:pPr>
    </w:p>
    <w:p w14:paraId="36ECDA39" w14:textId="6BF769FB" w:rsidR="00CB2046" w:rsidRPr="002E56F1" w:rsidRDefault="004E4B93" w:rsidP="00CB2046">
      <w:pPr>
        <w:pStyle w:val="Text"/>
        <w:keepNext/>
        <w:spacing w:before="0"/>
        <w:ind w:left="1134" w:hanging="1134"/>
        <w:jc w:val="left"/>
        <w:rPr>
          <w:sz w:val="22"/>
          <w:szCs w:val="22"/>
          <w:lang w:val="cs-CZ"/>
        </w:rPr>
      </w:pPr>
      <w:bookmarkStart w:id="2" w:name="_Toc169615075"/>
      <w:r w:rsidRPr="00083865">
        <w:rPr>
          <w:b/>
          <w:bCs/>
          <w:sz w:val="22"/>
          <w:lang w:val="cs-CZ"/>
        </w:rPr>
        <w:lastRenderedPageBreak/>
        <w:t>Obrázek</w:t>
      </w:r>
      <w:r w:rsidR="00CB2046" w:rsidRPr="00083865">
        <w:rPr>
          <w:b/>
          <w:bCs/>
          <w:sz w:val="22"/>
          <w:lang w:val="cs-CZ"/>
        </w:rPr>
        <w:t> 1</w:t>
      </w:r>
      <w:r w:rsidR="00CB2046" w:rsidRPr="00083865">
        <w:rPr>
          <w:b/>
          <w:bCs/>
          <w:sz w:val="22"/>
          <w:lang w:val="cs-CZ"/>
        </w:rPr>
        <w:tab/>
      </w:r>
      <w:bookmarkStart w:id="3" w:name="_hd7_Figure_5_1_Mean__SD__c22121"/>
      <w:bookmarkEnd w:id="2"/>
      <w:bookmarkEnd w:id="3"/>
      <w:r w:rsidRPr="00083865">
        <w:rPr>
          <w:b/>
          <w:bCs/>
          <w:sz w:val="22"/>
          <w:lang w:val="cs-CZ"/>
        </w:rPr>
        <w:t>P</w:t>
      </w:r>
      <w:r w:rsidR="007F4999" w:rsidRPr="00083865">
        <w:rPr>
          <w:b/>
          <w:bCs/>
          <w:sz w:val="22"/>
          <w:lang w:val="cs-CZ"/>
        </w:rPr>
        <w:t>růměrné p</w:t>
      </w:r>
      <w:r w:rsidRPr="00083865">
        <w:rPr>
          <w:b/>
          <w:bCs/>
          <w:sz w:val="22"/>
          <w:lang w:val="cs-CZ"/>
        </w:rPr>
        <w:t>rofily</w:t>
      </w:r>
      <w:r w:rsidR="00521525" w:rsidRPr="00083865">
        <w:rPr>
          <w:b/>
          <w:bCs/>
          <w:sz w:val="22"/>
          <w:lang w:val="cs-CZ"/>
        </w:rPr>
        <w:t xml:space="preserve"> závislosti koncentrace na čase </w:t>
      </w:r>
      <w:r w:rsidRPr="00083865">
        <w:rPr>
          <w:b/>
          <w:bCs/>
          <w:sz w:val="22"/>
          <w:lang w:val="cs-CZ"/>
        </w:rPr>
        <w:t xml:space="preserve">(SD) </w:t>
      </w:r>
      <w:r w:rsidR="00521525" w:rsidRPr="00083865">
        <w:rPr>
          <w:b/>
          <w:bCs/>
          <w:sz w:val="22"/>
          <w:lang w:val="cs-CZ"/>
        </w:rPr>
        <w:t xml:space="preserve">pro </w:t>
      </w:r>
      <w:r w:rsidRPr="00083865">
        <w:rPr>
          <w:b/>
          <w:bCs/>
          <w:sz w:val="22"/>
          <w:lang w:val="cs-CZ"/>
        </w:rPr>
        <w:t>hladiny draslíku v séru</w:t>
      </w:r>
    </w:p>
    <w:p w14:paraId="377C86A9" w14:textId="30AEA140" w:rsidR="00CB2046" w:rsidRPr="00083865" w:rsidRDefault="00521525" w:rsidP="00CB2046">
      <w:pPr>
        <w:pStyle w:val="Text"/>
        <w:keepNext/>
        <w:spacing w:before="0"/>
        <w:jc w:val="left"/>
        <w:rPr>
          <w:sz w:val="22"/>
          <w:szCs w:val="22"/>
          <w:lang w:val="cs-CZ"/>
        </w:rPr>
      </w:pPr>
      <w:r w:rsidRPr="00602ECE">
        <w:rPr>
          <w:noProof/>
          <w:highlight w:val="yellow"/>
        </w:rPr>
        <mc:AlternateContent>
          <mc:Choice Requires="wpg">
            <w:drawing>
              <wp:anchor distT="0" distB="0" distL="114300" distR="114300" simplePos="0" relativeHeight="251659264" behindDoc="0" locked="0" layoutInCell="1" allowOverlap="1" wp14:anchorId="1DF06BFA" wp14:editId="3C88277B">
                <wp:simplePos x="0" y="0"/>
                <wp:positionH relativeFrom="column">
                  <wp:posOffset>0</wp:posOffset>
                </wp:positionH>
                <wp:positionV relativeFrom="paragraph">
                  <wp:posOffset>315595</wp:posOffset>
                </wp:positionV>
                <wp:extent cx="4585970" cy="2856865"/>
                <wp:effectExtent l="0" t="0" r="24130" b="19685"/>
                <wp:wrapTopAndBottom/>
                <wp:docPr id="43" name="Group 42">
                  <a:extLst xmlns:a="http://schemas.openxmlformats.org/drawingml/2006/main">
                    <a:ext uri="{FF2B5EF4-FFF2-40B4-BE49-F238E27FC236}">
                      <a16:creationId xmlns:a16="http://schemas.microsoft.com/office/drawing/2014/main" id="{2669F6DB-F328-5F07-34D5-C2A111EEB4D6}"/>
                    </a:ext>
                  </a:extLst>
                </wp:docPr>
                <wp:cNvGraphicFramePr/>
                <a:graphic xmlns:a="http://schemas.openxmlformats.org/drawingml/2006/main">
                  <a:graphicData uri="http://schemas.microsoft.com/office/word/2010/wordprocessingGroup">
                    <wpg:wgp>
                      <wpg:cNvGrpSpPr/>
                      <wpg:grpSpPr>
                        <a:xfrm>
                          <a:off x="0" y="0"/>
                          <a:ext cx="4585970" cy="2856865"/>
                          <a:chOff x="0" y="0"/>
                          <a:chExt cx="4586288" cy="2857499"/>
                        </a:xfrm>
                      </wpg:grpSpPr>
                      <wps:wsp>
                        <wps:cNvPr id="1003386518" name="Textbox 38">
                          <a:extLst>
                            <a:ext uri="{FF2B5EF4-FFF2-40B4-BE49-F238E27FC236}">
                              <a16:creationId xmlns:a16="http://schemas.microsoft.com/office/drawing/2014/main" id="{065911E7-386F-6CE1-FB2D-E0289F2D8DC0}"/>
                            </a:ext>
                          </a:extLst>
                        </wps:cNvPr>
                        <wps:cNvSpPr txBox="1">
                          <a:spLocks noChangeArrowheads="1"/>
                        </wps:cNvSpPr>
                        <wps:spPr bwMode="auto">
                          <a:xfrm rot="16200000">
                            <a:off x="-864192" y="986500"/>
                            <a:ext cx="2039374" cy="214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2E60D" w14:textId="77777777" w:rsidR="00C40FB3" w:rsidRDefault="00C40FB3" w:rsidP="00C40FB3">
                              <w:pPr>
                                <w:kinsoku w:val="0"/>
                                <w:overflowPunct w:val="0"/>
                                <w:jc w:val="center"/>
                                <w:textAlignment w:val="baseline"/>
                                <w:rPr>
                                  <w:rFonts w:ascii="Arial" w:eastAsia="Arial" w:hAnsi="Arial" w:cs="Arial"/>
                                  <w:color w:val="000000" w:themeColor="text1"/>
                                  <w:kern w:val="24"/>
                                  <w:sz w:val="16"/>
                                  <w:szCs w:val="16"/>
                                </w:rPr>
                              </w:pPr>
                              <w:r w:rsidRPr="002E56F1">
                                <w:rPr>
                                  <w:rFonts w:ascii="Arial" w:eastAsia="Arial" w:hAnsi="Arial" w:cs="Arial"/>
                                  <w:color w:val="000000" w:themeColor="text1"/>
                                  <w:kern w:val="24"/>
                                  <w:sz w:val="16"/>
                                  <w:szCs w:val="16"/>
                                </w:rPr>
                                <w:t>Hladina draslíku v séru (mmol/l)</w:t>
                              </w:r>
                            </w:p>
                            <w:p w14:paraId="77F9CFEA" w14:textId="5CB8A4CE" w:rsidR="00CB2046" w:rsidRDefault="00CB2046" w:rsidP="00CB2046">
                              <w:pPr>
                                <w:kinsoku w:val="0"/>
                                <w:overflowPunct w:val="0"/>
                                <w:jc w:val="center"/>
                                <w:textAlignment w:val="baseline"/>
                                <w:rPr>
                                  <w:rFonts w:ascii="Arial" w:eastAsia="Arial" w:hAnsi="Arial" w:cs="Arial"/>
                                  <w:color w:val="000000" w:themeColor="text1"/>
                                  <w:kern w:val="24"/>
                                  <w:sz w:val="16"/>
                                  <w:szCs w:val="16"/>
                                </w:rPr>
                              </w:pPr>
                            </w:p>
                          </w:txbxContent>
                        </wps:txbx>
                        <wps:bodyPr vert="horz" wrap="square" lIns="0" tIns="0" rIns="0" bIns="0" numCol="1" anchor="ctr" anchorCtr="0" compatLnSpc="1">
                          <a:prstTxWarp prst="textNoShape">
                            <a:avLst/>
                          </a:prstTxWarp>
                        </wps:bodyPr>
                      </wps:wsp>
                      <wpg:grpSp>
                        <wpg:cNvPr id="1669091787" name="Group 1669091787">
                          <a:extLst>
                            <a:ext uri="{FF2B5EF4-FFF2-40B4-BE49-F238E27FC236}">
                              <a16:creationId xmlns:a16="http://schemas.microsoft.com/office/drawing/2014/main" id="{F4520861-299A-EB68-614E-FE6522596BFC}"/>
                            </a:ext>
                          </a:extLst>
                        </wpg:cNvPr>
                        <wpg:cNvGrpSpPr>
                          <a:grpSpLocks noChangeAspect="1"/>
                        </wpg:cNvGrpSpPr>
                        <wpg:grpSpPr>
                          <a:xfrm>
                            <a:off x="262560" y="78824"/>
                            <a:ext cx="4261815" cy="2185677"/>
                            <a:chOff x="262560" y="78824"/>
                            <a:chExt cx="5352708" cy="2745144"/>
                          </a:xfrm>
                        </wpg:grpSpPr>
                        <wpg:grpSp>
                          <wpg:cNvPr id="2127007176" name="Group 2127007176">
                            <a:extLst>
                              <a:ext uri="{FF2B5EF4-FFF2-40B4-BE49-F238E27FC236}">
                                <a16:creationId xmlns:a16="http://schemas.microsoft.com/office/drawing/2014/main" id="{01652C56-1DAE-E69D-7179-6625448FF047}"/>
                              </a:ext>
                            </a:extLst>
                          </wpg:cNvPr>
                          <wpg:cNvGrpSpPr>
                            <a:grpSpLocks noChangeAspect="1"/>
                          </wpg:cNvGrpSpPr>
                          <wpg:grpSpPr>
                            <a:xfrm>
                              <a:off x="422578" y="78824"/>
                              <a:ext cx="5192690" cy="2594044"/>
                              <a:chOff x="422578" y="78824"/>
                              <a:chExt cx="6669095" cy="3331592"/>
                            </a:xfrm>
                          </wpg:grpSpPr>
                          <wps:wsp>
                            <wps:cNvPr id="1708219915" name="Graphic 4">
                              <a:extLst>
                                <a:ext uri="{FF2B5EF4-FFF2-40B4-BE49-F238E27FC236}">
                                  <a16:creationId xmlns:a16="http://schemas.microsoft.com/office/drawing/2014/main" id="{BCA7F629-3C32-7461-CE6A-D76B758DF724}"/>
                                </a:ext>
                              </a:extLst>
                            </wps:cNvPr>
                            <wps:cNvSpPr/>
                            <wps:spPr>
                              <a:xfrm>
                                <a:off x="495388" y="285835"/>
                                <a:ext cx="6581281" cy="2860675"/>
                              </a:xfrm>
                              <a:custGeom>
                                <a:avLst/>
                                <a:gdLst/>
                                <a:ahLst/>
                                <a:cxnLst/>
                                <a:rect l="l" t="t" r="r" b="b"/>
                                <a:pathLst>
                                  <a:path w="5292090" h="2860675">
                                    <a:moveTo>
                                      <a:pt x="0" y="2860548"/>
                                    </a:moveTo>
                                    <a:lnTo>
                                      <a:pt x="5291962" y="2860548"/>
                                    </a:lnTo>
                                  </a:path>
                                  <a:path w="5292090" h="2860675">
                                    <a:moveTo>
                                      <a:pt x="0" y="1907032"/>
                                    </a:moveTo>
                                    <a:lnTo>
                                      <a:pt x="5291962" y="1907032"/>
                                    </a:lnTo>
                                  </a:path>
                                  <a:path w="5292090" h="2860675">
                                    <a:moveTo>
                                      <a:pt x="0" y="953516"/>
                                    </a:moveTo>
                                    <a:lnTo>
                                      <a:pt x="5291962" y="953516"/>
                                    </a:lnTo>
                                  </a:path>
                                  <a:path w="5292090" h="2860675">
                                    <a:moveTo>
                                      <a:pt x="0" y="0"/>
                                    </a:moveTo>
                                    <a:lnTo>
                                      <a:pt x="5291962" y="0"/>
                                    </a:lnTo>
                                  </a:path>
                                </a:pathLst>
                              </a:custGeom>
                              <a:ln w="12192">
                                <a:solidFill>
                                  <a:srgbClr val="E6E6E6"/>
                                </a:solidFill>
                                <a:prstDash val="solid"/>
                              </a:ln>
                            </wps:spPr>
                            <wps:bodyPr wrap="square" lIns="0" tIns="0" rIns="0" bIns="0" rtlCol="0">
                              <a:prstTxWarp prst="textNoShape">
                                <a:avLst/>
                              </a:prstTxWarp>
                              <a:noAutofit/>
                            </wps:bodyPr>
                          </wps:wsp>
                          <wps:wsp>
                            <wps:cNvPr id="1044714071" name="Graphic 5">
                              <a:extLst>
                                <a:ext uri="{FF2B5EF4-FFF2-40B4-BE49-F238E27FC236}">
                                  <a16:creationId xmlns:a16="http://schemas.microsoft.com/office/drawing/2014/main" id="{AE8ABF47-07D3-64DC-23D2-93EB7D519D97}"/>
                                </a:ext>
                              </a:extLst>
                            </wps:cNvPr>
                            <wps:cNvSpPr/>
                            <wps:spPr>
                              <a:xfrm>
                                <a:off x="745246" y="151976"/>
                                <a:ext cx="6089304" cy="3129280"/>
                              </a:xfrm>
                              <a:custGeom>
                                <a:avLst/>
                                <a:gdLst/>
                                <a:ahLst/>
                                <a:cxnLst/>
                                <a:rect l="l" t="t" r="r" b="b"/>
                                <a:pathLst>
                                  <a:path w="4896485" h="3129280">
                                    <a:moveTo>
                                      <a:pt x="60959" y="2371216"/>
                                    </a:moveTo>
                                    <a:lnTo>
                                      <a:pt x="458724" y="1897506"/>
                                    </a:lnTo>
                                    <a:lnTo>
                                      <a:pt x="856614" y="1235328"/>
                                    </a:lnTo>
                                    <a:lnTo>
                                      <a:pt x="1254506" y="1434464"/>
                                    </a:lnTo>
                                    <a:lnTo>
                                      <a:pt x="1652396" y="1648840"/>
                                    </a:lnTo>
                                    <a:lnTo>
                                      <a:pt x="2448052" y="1894713"/>
                                    </a:lnTo>
                                    <a:lnTo>
                                      <a:pt x="4835271" y="2230881"/>
                                    </a:lnTo>
                                  </a:path>
                                  <a:path w="4896485" h="3129280">
                                    <a:moveTo>
                                      <a:pt x="60959" y="2371216"/>
                                    </a:moveTo>
                                    <a:lnTo>
                                      <a:pt x="60959" y="1613535"/>
                                    </a:lnTo>
                                  </a:path>
                                  <a:path w="4896485" h="3129280">
                                    <a:moveTo>
                                      <a:pt x="458724" y="1897506"/>
                                    </a:moveTo>
                                    <a:lnTo>
                                      <a:pt x="458724" y="939291"/>
                                    </a:lnTo>
                                  </a:path>
                                  <a:path w="4896485" h="3129280">
                                    <a:moveTo>
                                      <a:pt x="856614" y="1235328"/>
                                    </a:moveTo>
                                    <a:lnTo>
                                      <a:pt x="856614" y="0"/>
                                    </a:lnTo>
                                  </a:path>
                                  <a:path w="4896485" h="3129280">
                                    <a:moveTo>
                                      <a:pt x="1254506" y="1434464"/>
                                    </a:moveTo>
                                    <a:lnTo>
                                      <a:pt x="1254506" y="288671"/>
                                    </a:lnTo>
                                  </a:path>
                                  <a:path w="4896485" h="3129280">
                                    <a:moveTo>
                                      <a:pt x="1652396" y="1648840"/>
                                    </a:moveTo>
                                    <a:lnTo>
                                      <a:pt x="1652396" y="799846"/>
                                    </a:lnTo>
                                  </a:path>
                                  <a:path w="4896485" h="3129280">
                                    <a:moveTo>
                                      <a:pt x="2448052" y="1894713"/>
                                    </a:moveTo>
                                    <a:lnTo>
                                      <a:pt x="2448052" y="915162"/>
                                    </a:lnTo>
                                  </a:path>
                                  <a:path w="4896485" h="3129280">
                                    <a:moveTo>
                                      <a:pt x="4835271" y="2230881"/>
                                    </a:moveTo>
                                    <a:lnTo>
                                      <a:pt x="4835271" y="1486662"/>
                                    </a:lnTo>
                                  </a:path>
                                  <a:path w="4896485" h="3129280">
                                    <a:moveTo>
                                      <a:pt x="0" y="1613535"/>
                                    </a:moveTo>
                                    <a:lnTo>
                                      <a:pt x="121793" y="1613535"/>
                                    </a:lnTo>
                                  </a:path>
                                  <a:path w="4896485" h="3129280">
                                    <a:moveTo>
                                      <a:pt x="397891" y="939291"/>
                                    </a:moveTo>
                                    <a:lnTo>
                                      <a:pt x="519684" y="939291"/>
                                    </a:lnTo>
                                  </a:path>
                                  <a:path w="4896485" h="3129280">
                                    <a:moveTo>
                                      <a:pt x="795782" y="0"/>
                                    </a:moveTo>
                                    <a:lnTo>
                                      <a:pt x="917575" y="0"/>
                                    </a:lnTo>
                                  </a:path>
                                  <a:path w="4896485" h="3129280">
                                    <a:moveTo>
                                      <a:pt x="1193545" y="288671"/>
                                    </a:moveTo>
                                    <a:lnTo>
                                      <a:pt x="1315339" y="288671"/>
                                    </a:lnTo>
                                  </a:path>
                                  <a:path w="4896485" h="3129280">
                                    <a:moveTo>
                                      <a:pt x="1591437" y="799846"/>
                                    </a:moveTo>
                                    <a:lnTo>
                                      <a:pt x="1713230" y="799846"/>
                                    </a:lnTo>
                                  </a:path>
                                  <a:path w="4896485" h="3129280">
                                    <a:moveTo>
                                      <a:pt x="2387219" y="915162"/>
                                    </a:moveTo>
                                    <a:lnTo>
                                      <a:pt x="2509011" y="915162"/>
                                    </a:lnTo>
                                  </a:path>
                                  <a:path w="4896485" h="3129280">
                                    <a:moveTo>
                                      <a:pt x="4774310" y="1486662"/>
                                    </a:moveTo>
                                    <a:lnTo>
                                      <a:pt x="4896104" y="1486662"/>
                                    </a:lnTo>
                                  </a:path>
                                  <a:path w="4896485" h="3129280">
                                    <a:moveTo>
                                      <a:pt x="60959" y="2371216"/>
                                    </a:moveTo>
                                    <a:lnTo>
                                      <a:pt x="60959" y="3128899"/>
                                    </a:lnTo>
                                  </a:path>
                                  <a:path w="4896485" h="3129280">
                                    <a:moveTo>
                                      <a:pt x="458724" y="1897506"/>
                                    </a:moveTo>
                                    <a:lnTo>
                                      <a:pt x="458724" y="2855594"/>
                                    </a:lnTo>
                                  </a:path>
                                  <a:path w="4896485" h="3129280">
                                    <a:moveTo>
                                      <a:pt x="856614" y="1235328"/>
                                    </a:moveTo>
                                    <a:lnTo>
                                      <a:pt x="856614" y="2470785"/>
                                    </a:lnTo>
                                  </a:path>
                                  <a:path w="4896485" h="3129280">
                                    <a:moveTo>
                                      <a:pt x="1254506" y="1434464"/>
                                    </a:moveTo>
                                    <a:lnTo>
                                      <a:pt x="1254506" y="2580131"/>
                                    </a:lnTo>
                                  </a:path>
                                  <a:path w="4896485" h="3129280">
                                    <a:moveTo>
                                      <a:pt x="1652396" y="1648840"/>
                                    </a:moveTo>
                                    <a:lnTo>
                                      <a:pt x="1652396" y="2497709"/>
                                    </a:lnTo>
                                  </a:path>
                                  <a:path w="4896485" h="3129280">
                                    <a:moveTo>
                                      <a:pt x="2448052" y="1894713"/>
                                    </a:moveTo>
                                    <a:lnTo>
                                      <a:pt x="2448052" y="2874137"/>
                                    </a:lnTo>
                                  </a:path>
                                  <a:path w="4896485" h="3129280">
                                    <a:moveTo>
                                      <a:pt x="4835271" y="2230881"/>
                                    </a:moveTo>
                                    <a:lnTo>
                                      <a:pt x="4835271" y="2975102"/>
                                    </a:lnTo>
                                  </a:path>
                                  <a:path w="4896485" h="3129280">
                                    <a:moveTo>
                                      <a:pt x="0" y="3128899"/>
                                    </a:moveTo>
                                    <a:lnTo>
                                      <a:pt x="121793" y="3128899"/>
                                    </a:lnTo>
                                  </a:path>
                                  <a:path w="4896485" h="3129280">
                                    <a:moveTo>
                                      <a:pt x="397891" y="2855594"/>
                                    </a:moveTo>
                                    <a:lnTo>
                                      <a:pt x="519684" y="2855594"/>
                                    </a:lnTo>
                                  </a:path>
                                  <a:path w="4896485" h="3129280">
                                    <a:moveTo>
                                      <a:pt x="795782" y="2470785"/>
                                    </a:moveTo>
                                    <a:lnTo>
                                      <a:pt x="917575" y="2470785"/>
                                    </a:lnTo>
                                  </a:path>
                                  <a:path w="4896485" h="3129280">
                                    <a:moveTo>
                                      <a:pt x="1193545" y="2580131"/>
                                    </a:moveTo>
                                    <a:lnTo>
                                      <a:pt x="1315339" y="2580131"/>
                                    </a:lnTo>
                                  </a:path>
                                  <a:path w="4896485" h="3129280">
                                    <a:moveTo>
                                      <a:pt x="1591437" y="2497709"/>
                                    </a:moveTo>
                                    <a:lnTo>
                                      <a:pt x="1713230" y="2497709"/>
                                    </a:lnTo>
                                  </a:path>
                                  <a:path w="4896485" h="3129280">
                                    <a:moveTo>
                                      <a:pt x="2387219" y="2874137"/>
                                    </a:moveTo>
                                    <a:lnTo>
                                      <a:pt x="2509011" y="2874137"/>
                                    </a:lnTo>
                                  </a:path>
                                  <a:path w="4896485" h="3129280">
                                    <a:moveTo>
                                      <a:pt x="4774310" y="2975102"/>
                                    </a:moveTo>
                                    <a:lnTo>
                                      <a:pt x="4896104" y="2975102"/>
                                    </a:lnTo>
                                  </a:path>
                                </a:pathLst>
                              </a:custGeom>
                              <a:ln w="12192">
                                <a:solidFill>
                                  <a:srgbClr val="000000"/>
                                </a:solidFill>
                                <a:prstDash val="solid"/>
                              </a:ln>
                            </wps:spPr>
                            <wps:bodyPr wrap="square" lIns="0" tIns="0" rIns="0" bIns="0" rtlCol="0">
                              <a:prstTxWarp prst="textNoShape">
                                <a:avLst/>
                              </a:prstTxWarp>
                              <a:noAutofit/>
                            </wps:bodyPr>
                          </wps:wsp>
                          <wps:wsp>
                            <wps:cNvPr id="1980742744" name="Graphic 6">
                              <a:extLst>
                                <a:ext uri="{FF2B5EF4-FFF2-40B4-BE49-F238E27FC236}">
                                  <a16:creationId xmlns:a16="http://schemas.microsoft.com/office/drawing/2014/main" id="{37A0ADB3-8029-7F8A-6D46-388026787343}"/>
                                </a:ext>
                              </a:extLst>
                            </wps:cNvPr>
                            <wps:cNvSpPr/>
                            <wps:spPr>
                              <a:xfrm>
                                <a:off x="784240" y="1359365"/>
                                <a:ext cx="6011914" cy="1195070"/>
                              </a:xfrm>
                              <a:custGeom>
                                <a:avLst/>
                                <a:gdLst/>
                                <a:ahLst/>
                                <a:cxnLst/>
                                <a:rect l="l" t="t" r="r" b="b"/>
                                <a:pathLst>
                                  <a:path w="4834255" h="1195070">
                                    <a:moveTo>
                                      <a:pt x="60833" y="1164336"/>
                                    </a:moveTo>
                                    <a:lnTo>
                                      <a:pt x="60807" y="1164209"/>
                                    </a:lnTo>
                                    <a:lnTo>
                                      <a:pt x="58458" y="1152448"/>
                                    </a:lnTo>
                                    <a:lnTo>
                                      <a:pt x="51930" y="1142771"/>
                                    </a:lnTo>
                                    <a:lnTo>
                                      <a:pt x="42252" y="1136243"/>
                                    </a:lnTo>
                                    <a:lnTo>
                                      <a:pt x="30353" y="1133856"/>
                                    </a:lnTo>
                                    <a:lnTo>
                                      <a:pt x="18542" y="1136243"/>
                                    </a:lnTo>
                                    <a:lnTo>
                                      <a:pt x="8890" y="1142771"/>
                                    </a:lnTo>
                                    <a:lnTo>
                                      <a:pt x="2387" y="1152448"/>
                                    </a:lnTo>
                                    <a:lnTo>
                                      <a:pt x="0" y="1164336"/>
                                    </a:lnTo>
                                    <a:lnTo>
                                      <a:pt x="2387" y="1176159"/>
                                    </a:lnTo>
                                    <a:lnTo>
                                      <a:pt x="8890" y="1185799"/>
                                    </a:lnTo>
                                    <a:lnTo>
                                      <a:pt x="18542" y="1192314"/>
                                    </a:lnTo>
                                    <a:lnTo>
                                      <a:pt x="30353" y="1194689"/>
                                    </a:lnTo>
                                    <a:lnTo>
                                      <a:pt x="42252" y="1192314"/>
                                    </a:lnTo>
                                    <a:lnTo>
                                      <a:pt x="51930" y="1185799"/>
                                    </a:lnTo>
                                    <a:lnTo>
                                      <a:pt x="58458" y="1176159"/>
                                    </a:lnTo>
                                    <a:lnTo>
                                      <a:pt x="60833" y="1164336"/>
                                    </a:lnTo>
                                    <a:close/>
                                  </a:path>
                                  <a:path w="4834255" h="1195070">
                                    <a:moveTo>
                                      <a:pt x="457212" y="688848"/>
                                    </a:moveTo>
                                    <a:lnTo>
                                      <a:pt x="457174" y="688721"/>
                                    </a:lnTo>
                                    <a:lnTo>
                                      <a:pt x="454799" y="676948"/>
                                    </a:lnTo>
                                    <a:lnTo>
                                      <a:pt x="448233" y="667219"/>
                                    </a:lnTo>
                                    <a:lnTo>
                                      <a:pt x="438505" y="660654"/>
                                    </a:lnTo>
                                    <a:lnTo>
                                      <a:pt x="426593" y="658241"/>
                                    </a:lnTo>
                                    <a:lnTo>
                                      <a:pt x="414782" y="660654"/>
                                    </a:lnTo>
                                    <a:lnTo>
                                      <a:pt x="405130" y="667219"/>
                                    </a:lnTo>
                                    <a:lnTo>
                                      <a:pt x="398627" y="676948"/>
                                    </a:lnTo>
                                    <a:lnTo>
                                      <a:pt x="396240" y="688848"/>
                                    </a:lnTo>
                                    <a:lnTo>
                                      <a:pt x="398627" y="700671"/>
                                    </a:lnTo>
                                    <a:lnTo>
                                      <a:pt x="405130" y="710311"/>
                                    </a:lnTo>
                                    <a:lnTo>
                                      <a:pt x="414782" y="716826"/>
                                    </a:lnTo>
                                    <a:lnTo>
                                      <a:pt x="426593" y="719201"/>
                                    </a:lnTo>
                                    <a:lnTo>
                                      <a:pt x="438505" y="716826"/>
                                    </a:lnTo>
                                    <a:lnTo>
                                      <a:pt x="448233" y="710311"/>
                                    </a:lnTo>
                                    <a:lnTo>
                                      <a:pt x="454799" y="700671"/>
                                    </a:lnTo>
                                    <a:lnTo>
                                      <a:pt x="457212" y="688848"/>
                                    </a:lnTo>
                                    <a:close/>
                                  </a:path>
                                  <a:path w="4834255" h="1195070">
                                    <a:moveTo>
                                      <a:pt x="853325" y="30353"/>
                                    </a:moveTo>
                                    <a:lnTo>
                                      <a:pt x="850938" y="18542"/>
                                    </a:lnTo>
                                    <a:lnTo>
                                      <a:pt x="844410" y="8890"/>
                                    </a:lnTo>
                                    <a:lnTo>
                                      <a:pt x="834732" y="2387"/>
                                    </a:lnTo>
                                    <a:lnTo>
                                      <a:pt x="822845" y="0"/>
                                    </a:lnTo>
                                    <a:lnTo>
                                      <a:pt x="811022" y="2387"/>
                                    </a:lnTo>
                                    <a:lnTo>
                                      <a:pt x="801382" y="8890"/>
                                    </a:lnTo>
                                    <a:lnTo>
                                      <a:pt x="794867" y="18542"/>
                                    </a:lnTo>
                                    <a:lnTo>
                                      <a:pt x="792492" y="30353"/>
                                    </a:lnTo>
                                    <a:lnTo>
                                      <a:pt x="794867" y="42265"/>
                                    </a:lnTo>
                                    <a:lnTo>
                                      <a:pt x="801382" y="51993"/>
                                    </a:lnTo>
                                    <a:lnTo>
                                      <a:pt x="811022" y="58559"/>
                                    </a:lnTo>
                                    <a:lnTo>
                                      <a:pt x="822845" y="60960"/>
                                    </a:lnTo>
                                    <a:lnTo>
                                      <a:pt x="834732" y="58559"/>
                                    </a:lnTo>
                                    <a:lnTo>
                                      <a:pt x="844410" y="51993"/>
                                    </a:lnTo>
                                    <a:lnTo>
                                      <a:pt x="850938" y="42265"/>
                                    </a:lnTo>
                                    <a:lnTo>
                                      <a:pt x="853325" y="30353"/>
                                    </a:lnTo>
                                    <a:close/>
                                  </a:path>
                                  <a:path w="4834255" h="1195070">
                                    <a:moveTo>
                                      <a:pt x="1255661" y="225552"/>
                                    </a:moveTo>
                                    <a:lnTo>
                                      <a:pt x="1255623" y="225425"/>
                                    </a:lnTo>
                                    <a:lnTo>
                                      <a:pt x="1253274" y="213664"/>
                                    </a:lnTo>
                                    <a:lnTo>
                                      <a:pt x="1246746" y="203987"/>
                                    </a:lnTo>
                                    <a:lnTo>
                                      <a:pt x="1237068" y="197459"/>
                                    </a:lnTo>
                                    <a:lnTo>
                                      <a:pt x="1225181" y="195072"/>
                                    </a:lnTo>
                                    <a:lnTo>
                                      <a:pt x="1213345" y="197459"/>
                                    </a:lnTo>
                                    <a:lnTo>
                                      <a:pt x="1203655" y="203987"/>
                                    </a:lnTo>
                                    <a:lnTo>
                                      <a:pt x="1197102" y="213664"/>
                                    </a:lnTo>
                                    <a:lnTo>
                                      <a:pt x="1194701" y="225552"/>
                                    </a:lnTo>
                                    <a:lnTo>
                                      <a:pt x="1197102" y="237388"/>
                                    </a:lnTo>
                                    <a:lnTo>
                                      <a:pt x="1203655" y="247091"/>
                                    </a:lnTo>
                                    <a:lnTo>
                                      <a:pt x="1213345" y="253631"/>
                                    </a:lnTo>
                                    <a:lnTo>
                                      <a:pt x="1225181" y="256032"/>
                                    </a:lnTo>
                                    <a:lnTo>
                                      <a:pt x="1237068" y="253631"/>
                                    </a:lnTo>
                                    <a:lnTo>
                                      <a:pt x="1246746" y="247091"/>
                                    </a:lnTo>
                                    <a:lnTo>
                                      <a:pt x="1253274" y="237388"/>
                                    </a:lnTo>
                                    <a:lnTo>
                                      <a:pt x="1255661" y="225552"/>
                                    </a:lnTo>
                                    <a:close/>
                                  </a:path>
                                  <a:path w="4834255" h="1195070">
                                    <a:moveTo>
                                      <a:pt x="1651901" y="438912"/>
                                    </a:moveTo>
                                    <a:lnTo>
                                      <a:pt x="1651863" y="438785"/>
                                    </a:lnTo>
                                    <a:lnTo>
                                      <a:pt x="1649514" y="427024"/>
                                    </a:lnTo>
                                    <a:lnTo>
                                      <a:pt x="1642999" y="417347"/>
                                    </a:lnTo>
                                    <a:lnTo>
                                      <a:pt x="1633359" y="410819"/>
                                    </a:lnTo>
                                    <a:lnTo>
                                      <a:pt x="1621548" y="408432"/>
                                    </a:lnTo>
                                    <a:lnTo>
                                      <a:pt x="1609648" y="410819"/>
                                    </a:lnTo>
                                    <a:lnTo>
                                      <a:pt x="1599971" y="417347"/>
                                    </a:lnTo>
                                    <a:lnTo>
                                      <a:pt x="1593443" y="427024"/>
                                    </a:lnTo>
                                    <a:lnTo>
                                      <a:pt x="1591068" y="438912"/>
                                    </a:lnTo>
                                    <a:lnTo>
                                      <a:pt x="1593443" y="450735"/>
                                    </a:lnTo>
                                    <a:lnTo>
                                      <a:pt x="1599971" y="460375"/>
                                    </a:lnTo>
                                    <a:lnTo>
                                      <a:pt x="1609648" y="466890"/>
                                    </a:lnTo>
                                    <a:lnTo>
                                      <a:pt x="1621548" y="469265"/>
                                    </a:lnTo>
                                    <a:lnTo>
                                      <a:pt x="1633359" y="466890"/>
                                    </a:lnTo>
                                    <a:lnTo>
                                      <a:pt x="1642999" y="460375"/>
                                    </a:lnTo>
                                    <a:lnTo>
                                      <a:pt x="1649514" y="450735"/>
                                    </a:lnTo>
                                    <a:lnTo>
                                      <a:pt x="1651901" y="438912"/>
                                    </a:lnTo>
                                    <a:close/>
                                  </a:path>
                                  <a:path w="4834255" h="1195070">
                                    <a:moveTo>
                                      <a:pt x="2444508" y="688848"/>
                                    </a:moveTo>
                                    <a:lnTo>
                                      <a:pt x="2444470" y="688721"/>
                                    </a:lnTo>
                                    <a:lnTo>
                                      <a:pt x="2442095" y="676948"/>
                                    </a:lnTo>
                                    <a:lnTo>
                                      <a:pt x="2435529" y="667219"/>
                                    </a:lnTo>
                                    <a:lnTo>
                                      <a:pt x="2425801" y="660654"/>
                                    </a:lnTo>
                                    <a:lnTo>
                                      <a:pt x="2413901" y="658241"/>
                                    </a:lnTo>
                                    <a:lnTo>
                                      <a:pt x="2402078" y="660654"/>
                                    </a:lnTo>
                                    <a:lnTo>
                                      <a:pt x="2392426" y="667219"/>
                                    </a:lnTo>
                                    <a:lnTo>
                                      <a:pt x="2385923" y="676948"/>
                                    </a:lnTo>
                                    <a:lnTo>
                                      <a:pt x="2383548" y="688848"/>
                                    </a:lnTo>
                                    <a:lnTo>
                                      <a:pt x="2385923" y="700671"/>
                                    </a:lnTo>
                                    <a:lnTo>
                                      <a:pt x="2392438" y="710311"/>
                                    </a:lnTo>
                                    <a:lnTo>
                                      <a:pt x="2402078" y="716826"/>
                                    </a:lnTo>
                                    <a:lnTo>
                                      <a:pt x="2413901" y="719201"/>
                                    </a:lnTo>
                                    <a:lnTo>
                                      <a:pt x="2425801" y="716826"/>
                                    </a:lnTo>
                                    <a:lnTo>
                                      <a:pt x="2435529" y="710311"/>
                                    </a:lnTo>
                                    <a:lnTo>
                                      <a:pt x="2442095" y="700671"/>
                                    </a:lnTo>
                                    <a:lnTo>
                                      <a:pt x="2444508" y="688848"/>
                                    </a:lnTo>
                                    <a:close/>
                                  </a:path>
                                  <a:path w="4834255" h="1195070">
                                    <a:moveTo>
                                      <a:pt x="4834013" y="1024001"/>
                                    </a:moveTo>
                                    <a:lnTo>
                                      <a:pt x="4831626" y="1012190"/>
                                    </a:lnTo>
                                    <a:lnTo>
                                      <a:pt x="4825123" y="1002538"/>
                                    </a:lnTo>
                                    <a:lnTo>
                                      <a:pt x="4815471" y="996035"/>
                                    </a:lnTo>
                                    <a:lnTo>
                                      <a:pt x="4803660" y="993648"/>
                                    </a:lnTo>
                                    <a:lnTo>
                                      <a:pt x="4791748" y="996035"/>
                                    </a:lnTo>
                                    <a:lnTo>
                                      <a:pt x="4782020" y="1002538"/>
                                    </a:lnTo>
                                    <a:lnTo>
                                      <a:pt x="4775454" y="1012190"/>
                                    </a:lnTo>
                                    <a:lnTo>
                                      <a:pt x="4773053" y="1024001"/>
                                    </a:lnTo>
                                    <a:lnTo>
                                      <a:pt x="4775454" y="1035913"/>
                                    </a:lnTo>
                                    <a:lnTo>
                                      <a:pt x="4782020" y="1045641"/>
                                    </a:lnTo>
                                    <a:lnTo>
                                      <a:pt x="4791748" y="1052207"/>
                                    </a:lnTo>
                                    <a:lnTo>
                                      <a:pt x="4803660" y="1054608"/>
                                    </a:lnTo>
                                    <a:lnTo>
                                      <a:pt x="4815471" y="1052207"/>
                                    </a:lnTo>
                                    <a:lnTo>
                                      <a:pt x="4825123" y="1045641"/>
                                    </a:lnTo>
                                    <a:lnTo>
                                      <a:pt x="4831626" y="1035913"/>
                                    </a:lnTo>
                                    <a:lnTo>
                                      <a:pt x="4834013" y="102400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10901777" name="Image 7">
                                <a:extLst>
                                  <a:ext uri="{FF2B5EF4-FFF2-40B4-BE49-F238E27FC236}">
                                    <a16:creationId xmlns:a16="http://schemas.microsoft.com/office/drawing/2014/main" id="{6689E491-CB23-83D9-04A6-5972DFFC5E57}"/>
                                  </a:ext>
                                </a:extLst>
                              </pic:cNvPr>
                              <pic:cNvPicPr/>
                            </pic:nvPicPr>
                            <pic:blipFill>
                              <a:blip r:embed="rId11" cstate="print"/>
                              <a:stretch>
                                <a:fillRect/>
                              </a:stretch>
                            </pic:blipFill>
                            <pic:spPr>
                              <a:xfrm>
                                <a:off x="780465" y="2636478"/>
                                <a:ext cx="83233" cy="67056"/>
                              </a:xfrm>
                              <a:prstGeom prst="rect">
                                <a:avLst/>
                              </a:prstGeom>
                            </pic:spPr>
                          </pic:pic>
                          <wps:wsp>
                            <wps:cNvPr id="1689562660" name="Graphic 8">
                              <a:extLst>
                                <a:ext uri="{FF2B5EF4-FFF2-40B4-BE49-F238E27FC236}">
                                  <a16:creationId xmlns:a16="http://schemas.microsoft.com/office/drawing/2014/main" id="{3977D61B-4F1B-17BA-37C7-1545A606CBC3}"/>
                                </a:ext>
                              </a:extLst>
                            </wps:cNvPr>
                            <wps:cNvSpPr/>
                            <wps:spPr>
                              <a:xfrm>
                                <a:off x="1277022" y="1968966"/>
                                <a:ext cx="75810" cy="60960"/>
                              </a:xfrm>
                              <a:custGeom>
                                <a:avLst/>
                                <a:gdLst/>
                                <a:ahLst/>
                                <a:cxnLst/>
                                <a:rect l="l" t="t" r="r" b="b"/>
                                <a:pathLst>
                                  <a:path w="60960" h="60960">
                                    <a:moveTo>
                                      <a:pt x="60960" y="30352"/>
                                    </a:moveTo>
                                    <a:lnTo>
                                      <a:pt x="58552" y="18538"/>
                                    </a:lnTo>
                                    <a:lnTo>
                                      <a:pt x="51990" y="8889"/>
                                    </a:lnTo>
                                    <a:lnTo>
                                      <a:pt x="42261" y="2385"/>
                                    </a:lnTo>
                                    <a:lnTo>
                                      <a:pt x="30353" y="0"/>
                                    </a:lnTo>
                                    <a:lnTo>
                                      <a:pt x="18538" y="2385"/>
                                    </a:lnTo>
                                    <a:lnTo>
                                      <a:pt x="8890" y="8889"/>
                                    </a:lnTo>
                                    <a:lnTo>
                                      <a:pt x="2385" y="18538"/>
                                    </a:lnTo>
                                    <a:lnTo>
                                      <a:pt x="0" y="30352"/>
                                    </a:lnTo>
                                    <a:lnTo>
                                      <a:pt x="2385" y="42261"/>
                                    </a:lnTo>
                                    <a:lnTo>
                                      <a:pt x="8890" y="51990"/>
                                    </a:lnTo>
                                    <a:lnTo>
                                      <a:pt x="18538" y="58552"/>
                                    </a:lnTo>
                                    <a:lnTo>
                                      <a:pt x="30353" y="60960"/>
                                    </a:lnTo>
                                    <a:lnTo>
                                      <a:pt x="42261" y="58552"/>
                                    </a:lnTo>
                                    <a:lnTo>
                                      <a:pt x="51990" y="51990"/>
                                    </a:lnTo>
                                    <a:lnTo>
                                      <a:pt x="58552" y="42261"/>
                                    </a:lnTo>
                                    <a:lnTo>
                                      <a:pt x="60960" y="30352"/>
                                    </a:lnTo>
                                  </a:path>
                                </a:pathLst>
                              </a:custGeom>
                              <a:ln w="6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22735300" name="Image 9">
                                <a:extLst>
                                  <a:ext uri="{FF2B5EF4-FFF2-40B4-BE49-F238E27FC236}">
                                    <a16:creationId xmlns:a16="http://schemas.microsoft.com/office/drawing/2014/main" id="{04430114-74DE-16AB-8DB7-D1D67B69B817}"/>
                                  </a:ext>
                                </a:extLst>
                              </pic:cNvPr>
                              <pic:cNvPicPr/>
                            </pic:nvPicPr>
                            <pic:blipFill>
                              <a:blip r:embed="rId12" cstate="print"/>
                              <a:stretch>
                                <a:fillRect/>
                              </a:stretch>
                            </pic:blipFill>
                            <pic:spPr>
                              <a:xfrm>
                                <a:off x="1765999" y="1776941"/>
                                <a:ext cx="83233" cy="67056"/>
                              </a:xfrm>
                              <a:prstGeom prst="rect">
                                <a:avLst/>
                              </a:prstGeom>
                            </pic:spPr>
                          </pic:pic>
                          <pic:pic xmlns:pic="http://schemas.openxmlformats.org/drawingml/2006/picture">
                            <pic:nvPicPr>
                              <pic:cNvPr id="2042274650" name="Image 10">
                                <a:extLst>
                                  <a:ext uri="{FF2B5EF4-FFF2-40B4-BE49-F238E27FC236}">
                                    <a16:creationId xmlns:a16="http://schemas.microsoft.com/office/drawing/2014/main" id="{E92357C9-65F5-20D6-8A01-0319DEFE01A4}"/>
                                  </a:ext>
                                </a:extLst>
                              </pic:cNvPr>
                              <pic:cNvPicPr/>
                            </pic:nvPicPr>
                            <pic:blipFill>
                              <a:blip r:embed="rId13" cstate="print"/>
                              <a:stretch>
                                <a:fillRect/>
                              </a:stretch>
                            </pic:blipFill>
                            <pic:spPr>
                              <a:xfrm>
                                <a:off x="2266189" y="1776941"/>
                                <a:ext cx="83391" cy="67056"/>
                              </a:xfrm>
                              <a:prstGeom prst="rect">
                                <a:avLst/>
                              </a:prstGeom>
                            </pic:spPr>
                          </pic:pic>
                          <pic:pic xmlns:pic="http://schemas.openxmlformats.org/drawingml/2006/picture">
                            <pic:nvPicPr>
                              <pic:cNvPr id="750658357" name="Image 11">
                                <a:extLst>
                                  <a:ext uri="{FF2B5EF4-FFF2-40B4-BE49-F238E27FC236}">
                                    <a16:creationId xmlns:a16="http://schemas.microsoft.com/office/drawing/2014/main" id="{4FD475EA-F1BF-EDE3-1DB7-036E0B7A0BE0}"/>
                                  </a:ext>
                                </a:extLst>
                              </pic:cNvPr>
                              <pic:cNvPicPr/>
                            </pic:nvPicPr>
                            <pic:blipFill>
                              <a:blip r:embed="rId14" cstate="print"/>
                              <a:stretch>
                                <a:fillRect/>
                              </a:stretch>
                            </pic:blipFill>
                            <pic:spPr>
                              <a:xfrm>
                                <a:off x="2759115" y="1965917"/>
                                <a:ext cx="83233" cy="67056"/>
                              </a:xfrm>
                              <a:prstGeom prst="rect">
                                <a:avLst/>
                              </a:prstGeom>
                            </pic:spPr>
                          </pic:pic>
                          <pic:pic xmlns:pic="http://schemas.openxmlformats.org/drawingml/2006/picture">
                            <pic:nvPicPr>
                              <pic:cNvPr id="1045394699" name="Image 12">
                                <a:extLst>
                                  <a:ext uri="{FF2B5EF4-FFF2-40B4-BE49-F238E27FC236}">
                                    <a16:creationId xmlns:a16="http://schemas.microsoft.com/office/drawing/2014/main" id="{5469E4F0-97A4-59B3-0F36-E0974BEB1804}"/>
                                  </a:ext>
                                </a:extLst>
                              </pic:cNvPr>
                              <pic:cNvPicPr/>
                            </pic:nvPicPr>
                            <pic:blipFill>
                              <a:blip r:embed="rId15" cstate="print"/>
                              <a:stretch>
                                <a:fillRect/>
                              </a:stretch>
                            </pic:blipFill>
                            <pic:spPr>
                              <a:xfrm>
                                <a:off x="3744648" y="2215854"/>
                                <a:ext cx="83391" cy="67056"/>
                              </a:xfrm>
                              <a:prstGeom prst="rect">
                                <a:avLst/>
                              </a:prstGeom>
                            </pic:spPr>
                          </pic:pic>
                          <pic:pic xmlns:pic="http://schemas.openxmlformats.org/drawingml/2006/picture">
                            <pic:nvPicPr>
                              <pic:cNvPr id="100602023" name="Image 13">
                                <a:extLst>
                                  <a:ext uri="{FF2B5EF4-FFF2-40B4-BE49-F238E27FC236}">
                                    <a16:creationId xmlns:a16="http://schemas.microsoft.com/office/drawing/2014/main" id="{2456F362-2626-39F7-52EF-7A20B6419D17}"/>
                                  </a:ext>
                                </a:extLst>
                              </pic:cNvPr>
                              <pic:cNvPicPr/>
                            </pic:nvPicPr>
                            <pic:blipFill>
                              <a:blip r:embed="rId16" cstate="print"/>
                              <a:stretch>
                                <a:fillRect/>
                              </a:stretch>
                            </pic:blipFill>
                            <pic:spPr>
                              <a:xfrm>
                                <a:off x="6716254" y="2502366"/>
                                <a:ext cx="83391" cy="67056"/>
                              </a:xfrm>
                              <a:prstGeom prst="rect">
                                <a:avLst/>
                              </a:prstGeom>
                            </pic:spPr>
                          </pic:pic>
                          <wps:wsp>
                            <wps:cNvPr id="158349506" name="Graphic 14">
                              <a:extLst>
                                <a:ext uri="{FF2B5EF4-FFF2-40B4-BE49-F238E27FC236}">
                                  <a16:creationId xmlns:a16="http://schemas.microsoft.com/office/drawing/2014/main" id="{41F41513-055D-1D5D-0C62-F85F93400C5F}"/>
                                </a:ext>
                              </a:extLst>
                            </wps:cNvPr>
                            <wps:cNvSpPr/>
                            <wps:spPr>
                              <a:xfrm>
                                <a:off x="495388" y="3347804"/>
                                <a:ext cx="6596285" cy="12700"/>
                              </a:xfrm>
                              <a:custGeom>
                                <a:avLst/>
                                <a:gdLst/>
                                <a:ahLst/>
                                <a:cxnLst/>
                                <a:rect l="l" t="t" r="r" b="b"/>
                                <a:pathLst>
                                  <a:path w="5304155" h="12700">
                                    <a:moveTo>
                                      <a:pt x="0" y="12192"/>
                                    </a:moveTo>
                                    <a:lnTo>
                                      <a:pt x="5304028" y="12192"/>
                                    </a:lnTo>
                                    <a:lnTo>
                                      <a:pt x="5304028" y="0"/>
                                    </a:lnTo>
                                    <a:lnTo>
                                      <a:pt x="0" y="0"/>
                                    </a:lnTo>
                                    <a:lnTo>
                                      <a:pt x="0" y="12192"/>
                                    </a:lnTo>
                                    <a:close/>
                                  </a:path>
                                </a:pathLst>
                              </a:custGeom>
                              <a:solidFill>
                                <a:srgbClr val="85888A"/>
                              </a:solidFill>
                            </wps:spPr>
                            <wps:bodyPr wrap="square" lIns="0" tIns="0" rIns="0" bIns="0" rtlCol="0">
                              <a:prstTxWarp prst="textNoShape">
                                <a:avLst/>
                              </a:prstTxWarp>
                              <a:noAutofit/>
                            </wps:bodyPr>
                          </wps:wsp>
                          <wps:wsp>
                            <wps:cNvPr id="467520641" name="Graphic 15">
                              <a:extLst>
                                <a:ext uri="{FF2B5EF4-FFF2-40B4-BE49-F238E27FC236}">
                                  <a16:creationId xmlns:a16="http://schemas.microsoft.com/office/drawing/2014/main" id="{E987F41E-7A86-6176-8E6B-4BD11714123A}"/>
                                </a:ext>
                              </a:extLst>
                            </wps:cNvPr>
                            <wps:cNvSpPr/>
                            <wps:spPr>
                              <a:xfrm>
                                <a:off x="495388" y="78824"/>
                                <a:ext cx="6589178" cy="3275330"/>
                              </a:xfrm>
                              <a:custGeom>
                                <a:avLst/>
                                <a:gdLst/>
                                <a:ahLst/>
                                <a:cxnLst/>
                                <a:rect l="l" t="t" r="r" b="b"/>
                                <a:pathLst>
                                  <a:path w="5298440" h="3275329">
                                    <a:moveTo>
                                      <a:pt x="5298058" y="3275076"/>
                                    </a:moveTo>
                                    <a:lnTo>
                                      <a:pt x="5298058" y="0"/>
                                    </a:lnTo>
                                  </a:path>
                                  <a:path w="5298440" h="3275329">
                                    <a:moveTo>
                                      <a:pt x="0" y="6096"/>
                                    </a:moveTo>
                                    <a:lnTo>
                                      <a:pt x="5298058" y="6096"/>
                                    </a:lnTo>
                                  </a:path>
                                </a:pathLst>
                              </a:custGeom>
                              <a:ln w="12192">
                                <a:solidFill>
                                  <a:srgbClr val="85888A"/>
                                </a:solidFill>
                                <a:prstDash val="solid"/>
                              </a:ln>
                            </wps:spPr>
                            <wps:bodyPr wrap="square" lIns="0" tIns="0" rIns="0" bIns="0" rtlCol="0">
                              <a:prstTxWarp prst="textNoShape">
                                <a:avLst/>
                              </a:prstTxWarp>
                              <a:noAutofit/>
                            </wps:bodyPr>
                          </wps:wsp>
                          <wps:wsp>
                            <wps:cNvPr id="764921148" name="Graphic 16">
                              <a:extLst>
                                <a:ext uri="{FF2B5EF4-FFF2-40B4-BE49-F238E27FC236}">
                                  <a16:creationId xmlns:a16="http://schemas.microsoft.com/office/drawing/2014/main" id="{2AD48595-F1FF-AF51-4AF5-CD6FB819CA71}"/>
                                </a:ext>
                              </a:extLst>
                            </wps:cNvPr>
                            <wps:cNvSpPr/>
                            <wps:spPr>
                              <a:xfrm>
                                <a:off x="495372" y="78824"/>
                                <a:ext cx="15794" cy="3275329"/>
                              </a:xfrm>
                              <a:custGeom>
                                <a:avLst/>
                                <a:gdLst/>
                                <a:ahLst/>
                                <a:cxnLst/>
                                <a:rect l="l" t="t" r="r" b="b"/>
                                <a:pathLst>
                                  <a:path w="12700" h="3275329">
                                    <a:moveTo>
                                      <a:pt x="12192" y="0"/>
                                    </a:moveTo>
                                    <a:lnTo>
                                      <a:pt x="0" y="0"/>
                                    </a:lnTo>
                                    <a:lnTo>
                                      <a:pt x="0" y="3275076"/>
                                    </a:lnTo>
                                    <a:lnTo>
                                      <a:pt x="12192" y="3275076"/>
                                    </a:lnTo>
                                    <a:lnTo>
                                      <a:pt x="12192" y="0"/>
                                    </a:lnTo>
                                    <a:close/>
                                  </a:path>
                                </a:pathLst>
                              </a:custGeom>
                              <a:solidFill>
                                <a:srgbClr val="85888A"/>
                              </a:solidFill>
                            </wps:spPr>
                            <wps:bodyPr wrap="square" lIns="0" tIns="0" rIns="0" bIns="0" rtlCol="0">
                              <a:prstTxWarp prst="textNoShape">
                                <a:avLst/>
                              </a:prstTxWarp>
                              <a:noAutofit/>
                            </wps:bodyPr>
                          </wps:wsp>
                          <wps:wsp>
                            <wps:cNvPr id="2123720807" name="Graphic 17">
                              <a:extLst>
                                <a:ext uri="{FF2B5EF4-FFF2-40B4-BE49-F238E27FC236}">
                                  <a16:creationId xmlns:a16="http://schemas.microsoft.com/office/drawing/2014/main" id="{5F1EAB79-2918-770E-E738-C57596080672}"/>
                                </a:ext>
                              </a:extLst>
                            </wps:cNvPr>
                            <wps:cNvSpPr/>
                            <wps:spPr>
                              <a:xfrm>
                                <a:off x="422578" y="285835"/>
                                <a:ext cx="73441" cy="2860675"/>
                              </a:xfrm>
                              <a:custGeom>
                                <a:avLst/>
                                <a:gdLst/>
                                <a:ahLst/>
                                <a:cxnLst/>
                                <a:rect l="l" t="t" r="r" b="b"/>
                                <a:pathLst>
                                  <a:path w="59055" h="2860675">
                                    <a:moveTo>
                                      <a:pt x="58547" y="2860548"/>
                                    </a:moveTo>
                                    <a:lnTo>
                                      <a:pt x="0" y="2860548"/>
                                    </a:lnTo>
                                  </a:path>
                                  <a:path w="59055" h="2860675">
                                    <a:moveTo>
                                      <a:pt x="58547" y="1907032"/>
                                    </a:moveTo>
                                    <a:lnTo>
                                      <a:pt x="0" y="1907032"/>
                                    </a:lnTo>
                                  </a:path>
                                  <a:path w="59055" h="2860675">
                                    <a:moveTo>
                                      <a:pt x="58547" y="953516"/>
                                    </a:moveTo>
                                    <a:lnTo>
                                      <a:pt x="0" y="953516"/>
                                    </a:lnTo>
                                  </a:path>
                                  <a:path w="59055" h="2860675">
                                    <a:moveTo>
                                      <a:pt x="58547" y="0"/>
                                    </a:moveTo>
                                    <a:lnTo>
                                      <a:pt x="0" y="0"/>
                                    </a:lnTo>
                                  </a:path>
                                </a:pathLst>
                              </a:custGeom>
                              <a:ln w="12192">
                                <a:solidFill>
                                  <a:srgbClr val="85888A"/>
                                </a:solidFill>
                                <a:prstDash val="solid"/>
                              </a:ln>
                            </wps:spPr>
                            <wps:bodyPr wrap="square" lIns="0" tIns="0" rIns="0" bIns="0" rtlCol="0">
                              <a:prstTxWarp prst="textNoShape">
                                <a:avLst/>
                              </a:prstTxWarp>
                              <a:noAutofit/>
                            </wps:bodyPr>
                          </wps:wsp>
                          <wps:wsp>
                            <wps:cNvPr id="1336874381" name="Graphic 18">
                              <a:extLst>
                                <a:ext uri="{FF2B5EF4-FFF2-40B4-BE49-F238E27FC236}">
                                  <a16:creationId xmlns:a16="http://schemas.microsoft.com/office/drawing/2014/main" id="{6846EFE6-7B51-274C-55CA-D7E7F9197A6F}"/>
                                </a:ext>
                              </a:extLst>
                            </wps:cNvPr>
                            <wps:cNvSpPr/>
                            <wps:spPr>
                              <a:xfrm>
                                <a:off x="495388" y="3347804"/>
                                <a:ext cx="6596285" cy="12700"/>
                              </a:xfrm>
                              <a:custGeom>
                                <a:avLst/>
                                <a:gdLst/>
                                <a:ahLst/>
                                <a:cxnLst/>
                                <a:rect l="l" t="t" r="r" b="b"/>
                                <a:pathLst>
                                  <a:path w="5304155" h="12700">
                                    <a:moveTo>
                                      <a:pt x="0" y="12192"/>
                                    </a:moveTo>
                                    <a:lnTo>
                                      <a:pt x="5304028" y="12192"/>
                                    </a:lnTo>
                                    <a:lnTo>
                                      <a:pt x="5304028" y="0"/>
                                    </a:lnTo>
                                    <a:lnTo>
                                      <a:pt x="0" y="0"/>
                                    </a:lnTo>
                                    <a:lnTo>
                                      <a:pt x="0" y="12192"/>
                                    </a:lnTo>
                                    <a:close/>
                                  </a:path>
                                </a:pathLst>
                              </a:custGeom>
                              <a:solidFill>
                                <a:srgbClr val="85888A"/>
                              </a:solidFill>
                            </wps:spPr>
                            <wps:bodyPr wrap="square" lIns="0" tIns="0" rIns="0" bIns="0" rtlCol="0">
                              <a:prstTxWarp prst="textNoShape">
                                <a:avLst/>
                              </a:prstTxWarp>
                              <a:noAutofit/>
                            </wps:bodyPr>
                          </wps:wsp>
                          <wps:wsp>
                            <wps:cNvPr id="489018284" name="Graphic 19">
                              <a:extLst>
                                <a:ext uri="{FF2B5EF4-FFF2-40B4-BE49-F238E27FC236}">
                                  <a16:creationId xmlns:a16="http://schemas.microsoft.com/office/drawing/2014/main" id="{8E8666AF-9160-4645-5B23-3228097073BC}"/>
                                </a:ext>
                              </a:extLst>
                            </wps:cNvPr>
                            <wps:cNvSpPr/>
                            <wps:spPr>
                              <a:xfrm>
                                <a:off x="821055" y="3353901"/>
                                <a:ext cx="5937683" cy="56515"/>
                              </a:xfrm>
                              <a:custGeom>
                                <a:avLst/>
                                <a:gdLst/>
                                <a:ahLst/>
                                <a:cxnLst/>
                                <a:rect l="l" t="t" r="r" b="b"/>
                                <a:pathLst>
                                  <a:path w="4774565" h="56515">
                                    <a:moveTo>
                                      <a:pt x="0" y="0"/>
                                    </a:moveTo>
                                    <a:lnTo>
                                      <a:pt x="0" y="56133"/>
                                    </a:lnTo>
                                  </a:path>
                                  <a:path w="4774565" h="56515">
                                    <a:moveTo>
                                      <a:pt x="397764" y="0"/>
                                    </a:moveTo>
                                    <a:lnTo>
                                      <a:pt x="397764" y="56133"/>
                                    </a:lnTo>
                                  </a:path>
                                  <a:path w="4774565" h="56515">
                                    <a:moveTo>
                                      <a:pt x="795655" y="0"/>
                                    </a:moveTo>
                                    <a:lnTo>
                                      <a:pt x="795655" y="56133"/>
                                    </a:lnTo>
                                  </a:path>
                                  <a:path w="4774565" h="56515">
                                    <a:moveTo>
                                      <a:pt x="1193546" y="0"/>
                                    </a:moveTo>
                                    <a:lnTo>
                                      <a:pt x="1193546" y="56133"/>
                                    </a:lnTo>
                                  </a:path>
                                  <a:path w="4774565" h="56515">
                                    <a:moveTo>
                                      <a:pt x="1591437" y="0"/>
                                    </a:moveTo>
                                    <a:lnTo>
                                      <a:pt x="1591437" y="56133"/>
                                    </a:lnTo>
                                  </a:path>
                                  <a:path w="4774565" h="56515">
                                    <a:moveTo>
                                      <a:pt x="2387092" y="0"/>
                                    </a:moveTo>
                                    <a:lnTo>
                                      <a:pt x="2387092" y="56133"/>
                                    </a:lnTo>
                                  </a:path>
                                  <a:path w="4774565" h="56515">
                                    <a:moveTo>
                                      <a:pt x="4774311" y="0"/>
                                    </a:moveTo>
                                    <a:lnTo>
                                      <a:pt x="4774311" y="56133"/>
                                    </a:lnTo>
                                  </a:path>
                                </a:pathLst>
                              </a:custGeom>
                              <a:ln w="12192">
                                <a:solidFill>
                                  <a:srgbClr val="85888A"/>
                                </a:solidFill>
                                <a:prstDash val="solid"/>
                              </a:ln>
                            </wps:spPr>
                            <wps:bodyPr wrap="square" lIns="0" tIns="0" rIns="0" bIns="0" rtlCol="0">
                              <a:prstTxWarp prst="textNoShape">
                                <a:avLst/>
                              </a:prstTxWarp>
                              <a:noAutofit/>
                            </wps:bodyPr>
                          </wps:wsp>
                        </wpg:grpSp>
                        <wps:wsp>
                          <wps:cNvPr id="1056347198" name="Textbox 27">
                            <a:extLst>
                              <a:ext uri="{FF2B5EF4-FFF2-40B4-BE49-F238E27FC236}">
                                <a16:creationId xmlns:a16="http://schemas.microsoft.com/office/drawing/2014/main" id="{F9783BE6-FEF9-E680-3C71-76BAC1DCB2D2}"/>
                              </a:ext>
                            </a:extLst>
                          </wps:cNvPr>
                          <wps:cNvSpPr txBox="1"/>
                          <wps:spPr>
                            <a:xfrm>
                              <a:off x="262562" y="168030"/>
                              <a:ext cx="164372" cy="136525"/>
                            </a:xfrm>
                            <a:prstGeom prst="rect">
                              <a:avLst/>
                            </a:prstGeom>
                          </wps:spPr>
                          <wps:txbx>
                            <w:txbxContent>
                              <w:p w14:paraId="2CEB6143" w14:textId="1FDE760A" w:rsidR="00CB2046" w:rsidRDefault="00753303" w:rsidP="00CB2046">
                                <w:pP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5,5</w:t>
                                </w:r>
                              </w:p>
                            </w:txbxContent>
                          </wps:txbx>
                          <wps:bodyPr wrap="square" lIns="0" tIns="0" rIns="0" bIns="0" rtlCol="0" anchor="ctr">
                            <a:noAutofit/>
                          </wps:bodyPr>
                        </wps:wsp>
                        <wps:wsp>
                          <wps:cNvPr id="631256531" name="Textbox 28">
                            <a:extLst>
                              <a:ext uri="{FF2B5EF4-FFF2-40B4-BE49-F238E27FC236}">
                                <a16:creationId xmlns:a16="http://schemas.microsoft.com/office/drawing/2014/main" id="{E6143A0D-A24B-C20F-DDD0-4C8ECC01A357}"/>
                              </a:ext>
                            </a:extLst>
                          </wps:cNvPr>
                          <wps:cNvSpPr txBox="1"/>
                          <wps:spPr>
                            <a:xfrm>
                              <a:off x="262562" y="908810"/>
                              <a:ext cx="164374" cy="136525"/>
                            </a:xfrm>
                            <a:prstGeom prst="rect">
                              <a:avLst/>
                            </a:prstGeom>
                          </wps:spPr>
                          <wps:txbx>
                            <w:txbxContent>
                              <w:p w14:paraId="4346CC45" w14:textId="72ECBB75" w:rsidR="00CB2046" w:rsidRDefault="00753303" w:rsidP="00CB2046">
                                <w:pP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5,0</w:t>
                                </w:r>
                              </w:p>
                            </w:txbxContent>
                          </wps:txbx>
                          <wps:bodyPr wrap="square" lIns="0" tIns="0" rIns="0" bIns="0" rtlCol="0" anchor="ctr">
                            <a:noAutofit/>
                          </wps:bodyPr>
                        </wps:wsp>
                        <wps:wsp>
                          <wps:cNvPr id="1924043673" name="Textbox 29">
                            <a:extLst>
                              <a:ext uri="{FF2B5EF4-FFF2-40B4-BE49-F238E27FC236}">
                                <a16:creationId xmlns:a16="http://schemas.microsoft.com/office/drawing/2014/main" id="{D2A919D3-4788-724D-0F02-F7309AC12685}"/>
                              </a:ext>
                            </a:extLst>
                          </wps:cNvPr>
                          <wps:cNvSpPr txBox="1"/>
                          <wps:spPr>
                            <a:xfrm>
                              <a:off x="262562" y="1649589"/>
                              <a:ext cx="164374" cy="136525"/>
                            </a:xfrm>
                            <a:prstGeom prst="rect">
                              <a:avLst/>
                            </a:prstGeom>
                          </wps:spPr>
                          <wps:txbx>
                            <w:txbxContent>
                              <w:p w14:paraId="2F640CA7" w14:textId="3B64CDBF" w:rsidR="00CB2046" w:rsidRDefault="00753303" w:rsidP="00CB2046">
                                <w:pP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4,5</w:t>
                                </w:r>
                              </w:p>
                            </w:txbxContent>
                          </wps:txbx>
                          <wps:bodyPr wrap="square" lIns="0" tIns="0" rIns="0" bIns="0" rtlCol="0" anchor="ctr">
                            <a:noAutofit/>
                          </wps:bodyPr>
                        </wps:wsp>
                        <wps:wsp>
                          <wps:cNvPr id="420589028" name="Textbox 30">
                            <a:extLst>
                              <a:ext uri="{FF2B5EF4-FFF2-40B4-BE49-F238E27FC236}">
                                <a16:creationId xmlns:a16="http://schemas.microsoft.com/office/drawing/2014/main" id="{0E54465C-D6DA-19DD-366B-84340AF66856}"/>
                              </a:ext>
                            </a:extLst>
                          </wps:cNvPr>
                          <wps:cNvSpPr txBox="1"/>
                          <wps:spPr>
                            <a:xfrm>
                              <a:off x="262560" y="2390367"/>
                              <a:ext cx="164375" cy="136525"/>
                            </a:xfrm>
                            <a:prstGeom prst="rect">
                              <a:avLst/>
                            </a:prstGeom>
                          </wps:spPr>
                          <wps:txbx>
                            <w:txbxContent>
                              <w:p w14:paraId="1B27D473" w14:textId="380C61AA" w:rsidR="00CB2046" w:rsidRDefault="00753303" w:rsidP="00CB2046">
                                <w:pP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4,0</w:t>
                                </w:r>
                              </w:p>
                            </w:txbxContent>
                          </wps:txbx>
                          <wps:bodyPr wrap="square" lIns="0" tIns="0" rIns="0" bIns="0" rtlCol="0" anchor="ctr">
                            <a:noAutofit/>
                          </wps:bodyPr>
                        </wps:wsp>
                        <wps:wsp>
                          <wps:cNvPr id="900894061" name="Textbox 31">
                            <a:extLst>
                              <a:ext uri="{FF2B5EF4-FFF2-40B4-BE49-F238E27FC236}">
                                <a16:creationId xmlns:a16="http://schemas.microsoft.com/office/drawing/2014/main" id="{A5148482-2B56-192E-D043-8E610A90B201}"/>
                              </a:ext>
                            </a:extLst>
                          </wps:cNvPr>
                          <wps:cNvSpPr txBox="1"/>
                          <wps:spPr>
                            <a:xfrm>
                              <a:off x="688536" y="2683046"/>
                              <a:ext cx="96342" cy="129539"/>
                            </a:xfrm>
                            <a:prstGeom prst="rect">
                              <a:avLst/>
                            </a:prstGeom>
                          </wps:spPr>
                          <wps:txbx>
                            <w:txbxContent>
                              <w:p w14:paraId="4B793EF3" w14:textId="77777777" w:rsidR="00CB2046" w:rsidRDefault="00CB2046" w:rsidP="00CB2046">
                                <w:pPr>
                                  <w:jc w:val="center"/>
                                  <w:rPr>
                                    <w:rFonts w:ascii="Arial" w:eastAsia="Arial" w:hAnsi="Arial" w:cstheme="minorBidi"/>
                                    <w:color w:val="000000" w:themeColor="text1"/>
                                    <w:spacing w:val="-10"/>
                                    <w:kern w:val="24"/>
                                    <w:sz w:val="12"/>
                                    <w:szCs w:val="12"/>
                                  </w:rPr>
                                </w:pPr>
                                <w:r>
                                  <w:rPr>
                                    <w:rFonts w:ascii="Arial" w:eastAsia="Arial" w:hAnsi="Arial" w:cstheme="minorBidi"/>
                                    <w:color w:val="000000" w:themeColor="text1"/>
                                    <w:spacing w:val="-10"/>
                                    <w:kern w:val="24"/>
                                    <w:sz w:val="12"/>
                                    <w:szCs w:val="12"/>
                                  </w:rPr>
                                  <w:t>0</w:t>
                                </w:r>
                              </w:p>
                            </w:txbxContent>
                          </wps:txbx>
                          <wps:bodyPr wrap="square" lIns="0" tIns="0" rIns="0" bIns="0" rtlCol="0" anchor="ctr">
                            <a:noAutofit/>
                          </wps:bodyPr>
                        </wps:wsp>
                        <wps:wsp>
                          <wps:cNvPr id="1907646835" name="Textbox 32">
                            <a:extLst>
                              <a:ext uri="{FF2B5EF4-FFF2-40B4-BE49-F238E27FC236}">
                                <a16:creationId xmlns:a16="http://schemas.microsoft.com/office/drawing/2014/main" id="{354CD3DC-4730-611A-817E-540D644CB097}"/>
                              </a:ext>
                            </a:extLst>
                          </wps:cNvPr>
                          <wps:cNvSpPr txBox="1"/>
                          <wps:spPr>
                            <a:xfrm>
                              <a:off x="1070312" y="2683046"/>
                              <a:ext cx="96342" cy="129539"/>
                            </a:xfrm>
                            <a:prstGeom prst="rect">
                              <a:avLst/>
                            </a:prstGeom>
                          </wps:spPr>
                          <wps:txbx>
                            <w:txbxContent>
                              <w:p w14:paraId="5417C649" w14:textId="77777777" w:rsidR="00CB2046" w:rsidRDefault="00CB2046" w:rsidP="00CB2046">
                                <w:pPr>
                                  <w:jc w:val="center"/>
                                  <w:rPr>
                                    <w:rFonts w:ascii="Arial" w:eastAsia="Arial" w:hAnsi="Arial" w:cstheme="minorBidi"/>
                                    <w:color w:val="000000" w:themeColor="text1"/>
                                    <w:spacing w:val="-10"/>
                                    <w:kern w:val="24"/>
                                    <w:sz w:val="12"/>
                                    <w:szCs w:val="12"/>
                                  </w:rPr>
                                </w:pPr>
                                <w:r>
                                  <w:rPr>
                                    <w:rFonts w:ascii="Arial" w:eastAsia="Arial" w:hAnsi="Arial" w:cstheme="minorBidi"/>
                                    <w:color w:val="000000" w:themeColor="text1"/>
                                    <w:spacing w:val="-10"/>
                                    <w:kern w:val="24"/>
                                    <w:sz w:val="12"/>
                                    <w:szCs w:val="12"/>
                                  </w:rPr>
                                  <w:t>2</w:t>
                                </w:r>
                              </w:p>
                            </w:txbxContent>
                          </wps:txbx>
                          <wps:bodyPr wrap="square" lIns="0" tIns="0" rIns="0" bIns="0" rtlCol="0" anchor="ctr">
                            <a:noAutofit/>
                          </wps:bodyPr>
                        </wps:wsp>
                        <wps:wsp>
                          <wps:cNvPr id="1003088935" name="Textbox 33">
                            <a:extLst>
                              <a:ext uri="{FF2B5EF4-FFF2-40B4-BE49-F238E27FC236}">
                                <a16:creationId xmlns:a16="http://schemas.microsoft.com/office/drawing/2014/main" id="{800BD398-46FE-7154-E579-78E4EC733ED6}"/>
                              </a:ext>
                            </a:extLst>
                          </wps:cNvPr>
                          <wps:cNvSpPr txBox="1"/>
                          <wps:spPr>
                            <a:xfrm>
                              <a:off x="1456213" y="2683046"/>
                              <a:ext cx="96342" cy="129539"/>
                            </a:xfrm>
                            <a:prstGeom prst="rect">
                              <a:avLst/>
                            </a:prstGeom>
                          </wps:spPr>
                          <wps:txbx>
                            <w:txbxContent>
                              <w:p w14:paraId="47546173" w14:textId="77777777" w:rsidR="00CB2046" w:rsidRDefault="00CB2046" w:rsidP="00CB2046">
                                <w:pPr>
                                  <w:jc w:val="center"/>
                                  <w:rPr>
                                    <w:rFonts w:ascii="Arial" w:eastAsia="Arial" w:hAnsi="Arial" w:cstheme="minorBidi"/>
                                    <w:color w:val="000000" w:themeColor="text1"/>
                                    <w:spacing w:val="-10"/>
                                    <w:kern w:val="24"/>
                                    <w:sz w:val="12"/>
                                    <w:szCs w:val="12"/>
                                  </w:rPr>
                                </w:pPr>
                                <w:r>
                                  <w:rPr>
                                    <w:rFonts w:ascii="Arial" w:eastAsia="Arial" w:hAnsi="Arial" w:cstheme="minorBidi"/>
                                    <w:color w:val="000000" w:themeColor="text1"/>
                                    <w:spacing w:val="-10"/>
                                    <w:kern w:val="24"/>
                                    <w:sz w:val="12"/>
                                    <w:szCs w:val="12"/>
                                  </w:rPr>
                                  <w:t>4</w:t>
                                </w:r>
                              </w:p>
                            </w:txbxContent>
                          </wps:txbx>
                          <wps:bodyPr wrap="square" lIns="0" tIns="0" rIns="0" bIns="0" rtlCol="0" anchor="ctr">
                            <a:noAutofit/>
                          </wps:bodyPr>
                        </wps:wsp>
                        <wps:wsp>
                          <wps:cNvPr id="946590110" name="Textbox 34">
                            <a:extLst>
                              <a:ext uri="{FF2B5EF4-FFF2-40B4-BE49-F238E27FC236}">
                                <a16:creationId xmlns:a16="http://schemas.microsoft.com/office/drawing/2014/main" id="{FC6CE710-4761-EE37-A919-2B79ADE1EB28}"/>
                              </a:ext>
                            </a:extLst>
                          </wps:cNvPr>
                          <wps:cNvSpPr txBox="1"/>
                          <wps:spPr>
                            <a:xfrm>
                              <a:off x="1841030" y="2683046"/>
                              <a:ext cx="96342" cy="129539"/>
                            </a:xfrm>
                            <a:prstGeom prst="rect">
                              <a:avLst/>
                            </a:prstGeom>
                          </wps:spPr>
                          <wps:txbx>
                            <w:txbxContent>
                              <w:p w14:paraId="178BEEE5" w14:textId="77777777" w:rsidR="00CB2046" w:rsidRDefault="00CB2046" w:rsidP="00CB2046">
                                <w:pPr>
                                  <w:jc w:val="center"/>
                                  <w:rPr>
                                    <w:rFonts w:ascii="Arial" w:eastAsia="Arial" w:hAnsi="Arial" w:cstheme="minorBidi"/>
                                    <w:color w:val="000000" w:themeColor="text1"/>
                                    <w:spacing w:val="-10"/>
                                    <w:kern w:val="24"/>
                                    <w:sz w:val="12"/>
                                    <w:szCs w:val="12"/>
                                  </w:rPr>
                                </w:pPr>
                                <w:r>
                                  <w:rPr>
                                    <w:rFonts w:ascii="Arial" w:eastAsia="Arial" w:hAnsi="Arial" w:cstheme="minorBidi"/>
                                    <w:color w:val="000000" w:themeColor="text1"/>
                                    <w:spacing w:val="-10"/>
                                    <w:kern w:val="24"/>
                                    <w:sz w:val="12"/>
                                    <w:szCs w:val="12"/>
                                  </w:rPr>
                                  <w:t>6</w:t>
                                </w:r>
                              </w:p>
                            </w:txbxContent>
                          </wps:txbx>
                          <wps:bodyPr wrap="square" lIns="0" tIns="0" rIns="0" bIns="0" rtlCol="0" anchor="ctr">
                            <a:noAutofit/>
                          </wps:bodyPr>
                        </wps:wsp>
                        <wps:wsp>
                          <wps:cNvPr id="1441905311" name="Textbox 35">
                            <a:extLst>
                              <a:ext uri="{FF2B5EF4-FFF2-40B4-BE49-F238E27FC236}">
                                <a16:creationId xmlns:a16="http://schemas.microsoft.com/office/drawing/2014/main" id="{BB7264DD-DCF9-06C2-1697-4806D721A272}"/>
                              </a:ext>
                            </a:extLst>
                          </wps:cNvPr>
                          <wps:cNvSpPr txBox="1"/>
                          <wps:spPr>
                            <a:xfrm>
                              <a:off x="2225846" y="2683046"/>
                              <a:ext cx="96342" cy="129539"/>
                            </a:xfrm>
                            <a:prstGeom prst="rect">
                              <a:avLst/>
                            </a:prstGeom>
                          </wps:spPr>
                          <wps:txbx>
                            <w:txbxContent>
                              <w:p w14:paraId="52612F90" w14:textId="77777777" w:rsidR="00CB2046" w:rsidRDefault="00CB2046" w:rsidP="00CB2046">
                                <w:pPr>
                                  <w:jc w:val="center"/>
                                  <w:rPr>
                                    <w:rFonts w:ascii="Arial" w:eastAsia="Arial" w:hAnsi="Arial" w:cstheme="minorBidi"/>
                                    <w:color w:val="000000" w:themeColor="text1"/>
                                    <w:spacing w:val="-10"/>
                                    <w:kern w:val="24"/>
                                    <w:sz w:val="12"/>
                                    <w:szCs w:val="12"/>
                                  </w:rPr>
                                </w:pPr>
                                <w:r>
                                  <w:rPr>
                                    <w:rFonts w:ascii="Arial" w:eastAsia="Arial" w:hAnsi="Arial" w:cstheme="minorBidi"/>
                                    <w:color w:val="000000" w:themeColor="text1"/>
                                    <w:spacing w:val="-10"/>
                                    <w:kern w:val="24"/>
                                    <w:sz w:val="12"/>
                                    <w:szCs w:val="12"/>
                                  </w:rPr>
                                  <w:t>8</w:t>
                                </w:r>
                              </w:p>
                            </w:txbxContent>
                          </wps:txbx>
                          <wps:bodyPr wrap="square" lIns="0" tIns="0" rIns="0" bIns="0" rtlCol="0" anchor="ctr">
                            <a:noAutofit/>
                          </wps:bodyPr>
                        </wps:wsp>
                        <wps:wsp>
                          <wps:cNvPr id="1160906933" name="Textbox 36">
                            <a:extLst>
                              <a:ext uri="{FF2B5EF4-FFF2-40B4-BE49-F238E27FC236}">
                                <a16:creationId xmlns:a16="http://schemas.microsoft.com/office/drawing/2014/main" id="{8625A7E5-2561-149D-0956-6B7B10ADFECB}"/>
                              </a:ext>
                            </a:extLst>
                          </wps:cNvPr>
                          <wps:cNvSpPr txBox="1"/>
                          <wps:spPr>
                            <a:xfrm>
                              <a:off x="2957325" y="2664758"/>
                              <a:ext cx="168204" cy="159210"/>
                            </a:xfrm>
                            <a:prstGeom prst="rect">
                              <a:avLst/>
                            </a:prstGeom>
                          </wps:spPr>
                          <wps:txbx>
                            <w:txbxContent>
                              <w:p w14:paraId="1090965D" w14:textId="77777777" w:rsidR="00CB2046" w:rsidRDefault="00CB2046" w:rsidP="00CB2046">
                                <w:pPr>
                                  <w:ind w:right="29"/>
                                  <w:jc w:val="cente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12</w:t>
                                </w:r>
                              </w:p>
                            </w:txbxContent>
                          </wps:txbx>
                          <wps:bodyPr wrap="square" lIns="0" tIns="0" rIns="0" bIns="0" rtlCol="0" anchor="ctr">
                            <a:noAutofit/>
                          </wps:bodyPr>
                        </wps:wsp>
                        <wps:wsp>
                          <wps:cNvPr id="1571265667" name="Textbox 37">
                            <a:extLst>
                              <a:ext uri="{FF2B5EF4-FFF2-40B4-BE49-F238E27FC236}">
                                <a16:creationId xmlns:a16="http://schemas.microsoft.com/office/drawing/2014/main" id="{56F689D1-3AB4-B4DE-9047-2DE8EFC7CA91}"/>
                              </a:ext>
                            </a:extLst>
                          </wps:cNvPr>
                          <wps:cNvSpPr txBox="1"/>
                          <wps:spPr>
                            <a:xfrm>
                              <a:off x="5272320" y="2683046"/>
                              <a:ext cx="168204" cy="129539"/>
                            </a:xfrm>
                            <a:prstGeom prst="rect">
                              <a:avLst/>
                            </a:prstGeom>
                          </wps:spPr>
                          <wps:txbx>
                            <w:txbxContent>
                              <w:p w14:paraId="118D60C6" w14:textId="77777777" w:rsidR="00CB2046" w:rsidRDefault="00CB2046" w:rsidP="00CB2046">
                                <w:pPr>
                                  <w:jc w:val="cente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24</w:t>
                                </w:r>
                              </w:p>
                            </w:txbxContent>
                          </wps:txbx>
                          <wps:bodyPr wrap="square" lIns="0" tIns="0" rIns="0" bIns="0" rtlCol="0" anchor="ctr">
                            <a:noAutofit/>
                          </wps:bodyPr>
                        </wps:wsp>
                      </wpg:grpSp>
                      <wps:wsp>
                        <wps:cNvPr id="692568495" name="Textbox 36">
                          <a:extLst>
                            <a:ext uri="{FF2B5EF4-FFF2-40B4-BE49-F238E27FC236}">
                              <a16:creationId xmlns:a16="http://schemas.microsoft.com/office/drawing/2014/main" id="{5ACDE556-C5A7-8019-6176-21274F46D464}"/>
                            </a:ext>
                          </a:extLst>
                        </wps:cNvPr>
                        <wps:cNvSpPr txBox="1"/>
                        <wps:spPr>
                          <a:xfrm>
                            <a:off x="436942" y="2225288"/>
                            <a:ext cx="4079481" cy="167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C6A78" w14:textId="77777777" w:rsidR="00C40FB3" w:rsidRDefault="00C40FB3" w:rsidP="00C40FB3">
                              <w:pPr>
                                <w:jc w:val="center"/>
                                <w:rPr>
                                  <w:rFonts w:asciiTheme="minorHAnsi" w:hAnsi="Calibri" w:cstheme="minorBidi"/>
                                  <w:color w:val="000000" w:themeColor="text1"/>
                                  <w:kern w:val="24"/>
                                  <w:sz w:val="16"/>
                                  <w:szCs w:val="16"/>
                                </w:rPr>
                              </w:pPr>
                              <w:r w:rsidRPr="002E56F1">
                                <w:rPr>
                                  <w:rFonts w:asciiTheme="minorHAnsi" w:hAnsi="Calibri" w:cstheme="minorBidi"/>
                                  <w:color w:val="000000" w:themeColor="text1"/>
                                  <w:kern w:val="24"/>
                                  <w:sz w:val="16"/>
                                  <w:szCs w:val="16"/>
                                </w:rPr>
                                <w:t>Čas (hodiny)</w:t>
                              </w:r>
                            </w:p>
                            <w:p w14:paraId="0DF96DBF" w14:textId="605841B5" w:rsidR="00CB2046" w:rsidRDefault="00CB2046" w:rsidP="00CB2046">
                              <w:pPr>
                                <w:jc w:val="center"/>
                                <w:rPr>
                                  <w:rFonts w:asciiTheme="minorHAnsi" w:hAnsi="Calibri" w:cstheme="minorBidi"/>
                                  <w:color w:val="000000" w:themeColor="text1"/>
                                  <w:kern w:val="24"/>
                                  <w:sz w:val="16"/>
                                  <w:szCs w:val="16"/>
                                </w:rPr>
                              </w:pPr>
                            </w:p>
                          </w:txbxContent>
                        </wps:txbx>
                        <wps:bodyPr vert="horz" wrap="square" lIns="0" tIns="0" rIns="0" bIns="0" numCol="1" anchor="ctr" anchorCtr="0" compatLnSpc="1">
                          <a:prstTxWarp prst="textNoShape">
                            <a:avLst/>
                          </a:prstTxWarp>
                        </wps:bodyPr>
                      </wps:wsp>
                      <wps:wsp>
                        <wps:cNvPr id="1104038423" name="Graphic 20">
                          <a:extLst>
                            <a:ext uri="{FF2B5EF4-FFF2-40B4-BE49-F238E27FC236}">
                              <a16:creationId xmlns:a16="http://schemas.microsoft.com/office/drawing/2014/main" id="{D3C738C4-26D6-BCC6-818A-070A94D36C30}"/>
                            </a:ext>
                          </a:extLst>
                        </wps:cNvPr>
                        <wps:cNvSpPr/>
                        <wps:spPr>
                          <a:xfrm>
                            <a:off x="1666579" y="2462391"/>
                            <a:ext cx="1664063" cy="303621"/>
                          </a:xfrm>
                          <a:custGeom>
                            <a:avLst/>
                            <a:gdLst/>
                            <a:ahLst/>
                            <a:cxnLst/>
                            <a:rect l="l" t="t" r="r" b="b"/>
                            <a:pathLst>
                              <a:path w="2097405" h="323215">
                                <a:moveTo>
                                  <a:pt x="1048512" y="0"/>
                                </a:moveTo>
                                <a:lnTo>
                                  <a:pt x="2097024" y="0"/>
                                </a:lnTo>
                                <a:lnTo>
                                  <a:pt x="2097024" y="323088"/>
                                </a:lnTo>
                                <a:lnTo>
                                  <a:pt x="0" y="323088"/>
                                </a:lnTo>
                                <a:lnTo>
                                  <a:pt x="0" y="0"/>
                                </a:lnTo>
                                <a:lnTo>
                                  <a:pt x="1048512" y="0"/>
                                </a:lnTo>
                              </a:path>
                            </a:pathLst>
                          </a:custGeom>
                          <a:ln w="12192">
                            <a:solidFill>
                              <a:srgbClr val="919191"/>
                            </a:solidFill>
                            <a:prstDash val="solid"/>
                          </a:ln>
                        </wps:spPr>
                        <wps:bodyPr wrap="square" lIns="0" tIns="0" rIns="0" bIns="0" rtlCol="0">
                          <a:prstTxWarp prst="textNoShape">
                            <a:avLst/>
                          </a:prstTxWarp>
                          <a:noAutofit/>
                        </wps:bodyPr>
                      </wps:wsp>
                      <pic:pic xmlns:pic="http://schemas.openxmlformats.org/drawingml/2006/picture">
                        <pic:nvPicPr>
                          <pic:cNvPr id="989965658" name="Image 21">
                            <a:extLst>
                              <a:ext uri="{FF2B5EF4-FFF2-40B4-BE49-F238E27FC236}">
                                <a16:creationId xmlns:a16="http://schemas.microsoft.com/office/drawing/2014/main" id="{FB7667F6-1EDA-4E08-C086-77689F5E2CC8}"/>
                              </a:ext>
                            </a:extLst>
                          </pic:cNvPr>
                          <pic:cNvPicPr/>
                        </pic:nvPicPr>
                        <pic:blipFill>
                          <a:blip r:embed="rId17" cstate="print"/>
                          <a:stretch>
                            <a:fillRect/>
                          </a:stretch>
                        </pic:blipFill>
                        <pic:spPr>
                          <a:xfrm>
                            <a:off x="2695142" y="2634697"/>
                            <a:ext cx="72000" cy="72000"/>
                          </a:xfrm>
                          <a:prstGeom prst="rect">
                            <a:avLst/>
                          </a:prstGeom>
                        </pic:spPr>
                      </pic:pic>
                      <wps:wsp>
                        <wps:cNvPr id="1873961149" name="Graphic 22">
                          <a:extLst>
                            <a:ext uri="{FF2B5EF4-FFF2-40B4-BE49-F238E27FC236}">
                              <a16:creationId xmlns:a16="http://schemas.microsoft.com/office/drawing/2014/main" id="{266AD609-0F48-99A1-4F81-2347489EE3FB}"/>
                            </a:ext>
                          </a:extLst>
                        </wps:cNvPr>
                        <wps:cNvSpPr/>
                        <wps:spPr>
                          <a:xfrm>
                            <a:off x="1760047" y="2670351"/>
                            <a:ext cx="288000" cy="1270"/>
                          </a:xfrm>
                          <a:custGeom>
                            <a:avLst/>
                            <a:gdLst/>
                            <a:ahLst/>
                            <a:cxnLst/>
                            <a:rect l="l" t="t" r="r" b="b"/>
                            <a:pathLst>
                              <a:path w="451484">
                                <a:moveTo>
                                  <a:pt x="0" y="0"/>
                                </a:moveTo>
                                <a:lnTo>
                                  <a:pt x="451104" y="0"/>
                                </a:lnTo>
                              </a:path>
                            </a:pathLst>
                          </a:custGeom>
                          <a:ln w="12700">
                            <a:solidFill>
                              <a:srgbClr val="000000"/>
                            </a:solidFill>
                            <a:prstDash val="solid"/>
                          </a:ln>
                        </wps:spPr>
                        <wps:bodyPr wrap="square" lIns="0" tIns="0" rIns="0" bIns="0" rtlCol="0">
                          <a:prstTxWarp prst="textNoShape">
                            <a:avLst/>
                          </a:prstTxWarp>
                          <a:noAutofit/>
                        </wps:bodyPr>
                      </wps:wsp>
                      <wps:wsp>
                        <wps:cNvPr id="233340786" name="Graphic 23">
                          <a:extLst>
                            <a:ext uri="{FF2B5EF4-FFF2-40B4-BE49-F238E27FC236}">
                              <a16:creationId xmlns:a16="http://schemas.microsoft.com/office/drawing/2014/main" id="{418C7163-549C-8A2F-875E-89902DADE9A5}"/>
                            </a:ext>
                          </a:extLst>
                        </wps:cNvPr>
                        <wps:cNvSpPr/>
                        <wps:spPr>
                          <a:xfrm>
                            <a:off x="1869280" y="2639871"/>
                            <a:ext cx="72000" cy="72000"/>
                          </a:xfrm>
                          <a:custGeom>
                            <a:avLst/>
                            <a:gdLst/>
                            <a:ahLst/>
                            <a:cxnLst/>
                            <a:rect l="l" t="t" r="r" b="b"/>
                            <a:pathLst>
                              <a:path w="60960" h="60960">
                                <a:moveTo>
                                  <a:pt x="30607" y="0"/>
                                </a:moveTo>
                                <a:lnTo>
                                  <a:pt x="18698" y="2387"/>
                                </a:lnTo>
                                <a:lnTo>
                                  <a:pt x="8969" y="8905"/>
                                </a:lnTo>
                                <a:lnTo>
                                  <a:pt x="2407" y="18591"/>
                                </a:lnTo>
                                <a:lnTo>
                                  <a:pt x="0" y="30480"/>
                                </a:lnTo>
                                <a:lnTo>
                                  <a:pt x="2407" y="42314"/>
                                </a:lnTo>
                                <a:lnTo>
                                  <a:pt x="8969" y="52006"/>
                                </a:lnTo>
                                <a:lnTo>
                                  <a:pt x="18698" y="58554"/>
                                </a:lnTo>
                                <a:lnTo>
                                  <a:pt x="30607" y="60960"/>
                                </a:lnTo>
                                <a:lnTo>
                                  <a:pt x="42421" y="58554"/>
                                </a:lnTo>
                                <a:lnTo>
                                  <a:pt x="52069" y="52006"/>
                                </a:lnTo>
                                <a:lnTo>
                                  <a:pt x="58574" y="42314"/>
                                </a:lnTo>
                                <a:lnTo>
                                  <a:pt x="60960" y="30480"/>
                                </a:lnTo>
                                <a:lnTo>
                                  <a:pt x="58574" y="18591"/>
                                </a:lnTo>
                                <a:lnTo>
                                  <a:pt x="52069" y="8905"/>
                                </a:lnTo>
                                <a:lnTo>
                                  <a:pt x="42421" y="2387"/>
                                </a:lnTo>
                                <a:lnTo>
                                  <a:pt x="30607" y="0"/>
                                </a:lnTo>
                                <a:close/>
                              </a:path>
                              <a:path w="60960" h="60960">
                                <a:moveTo>
                                  <a:pt x="60934" y="30353"/>
                                </a:moveTo>
                                <a:lnTo>
                                  <a:pt x="30607" y="30353"/>
                                </a:lnTo>
                                <a:lnTo>
                                  <a:pt x="60960" y="30480"/>
                                </a:lnTo>
                                <a:close/>
                              </a:path>
                            </a:pathLst>
                          </a:custGeom>
                          <a:solidFill>
                            <a:srgbClr val="000000"/>
                          </a:solidFill>
                        </wps:spPr>
                        <wps:bodyPr wrap="square" lIns="0" tIns="0" rIns="0" bIns="0" rtlCol="0">
                          <a:prstTxWarp prst="textNoShape">
                            <a:avLst/>
                          </a:prstTxWarp>
                          <a:noAutofit/>
                        </wps:bodyPr>
                      </wps:wsp>
                      <wps:wsp>
                        <wps:cNvPr id="1184632578" name="Textbox 24">
                          <a:extLst>
                            <a:ext uri="{FF2B5EF4-FFF2-40B4-BE49-F238E27FC236}">
                              <a16:creationId xmlns:a16="http://schemas.microsoft.com/office/drawing/2014/main" id="{EFE8A236-C598-3D40-C3C4-A6D148D8F643}"/>
                            </a:ext>
                          </a:extLst>
                        </wps:cNvPr>
                        <wps:cNvSpPr txBox="1"/>
                        <wps:spPr>
                          <a:xfrm>
                            <a:off x="1748339" y="2470037"/>
                            <a:ext cx="1319573" cy="304800"/>
                          </a:xfrm>
                          <a:prstGeom prst="rect">
                            <a:avLst/>
                          </a:prstGeom>
                        </wps:spPr>
                        <wps:txbx>
                          <w:txbxContent>
                            <w:p w14:paraId="14CB5FDE" w14:textId="77777777" w:rsidR="00C40FB3" w:rsidRDefault="00C40FB3" w:rsidP="00C40FB3">
                              <w:pPr>
                                <w:spacing w:line="246" w:lineRule="exact"/>
                                <w:rPr>
                                  <w:rFonts w:ascii="Arial" w:eastAsia="Arial" w:hAnsi="Arial" w:cstheme="minorBidi"/>
                                  <w:color w:val="000000" w:themeColor="text1"/>
                                  <w:spacing w:val="-5"/>
                                  <w:kern w:val="24"/>
                                  <w:sz w:val="16"/>
                                  <w:szCs w:val="16"/>
                                </w:rPr>
                              </w:pPr>
                              <w:r w:rsidRPr="002E56F1">
                                <w:rPr>
                                  <w:rFonts w:ascii="Arial" w:eastAsia="Arial" w:hAnsi="Arial" w:cstheme="minorBidi"/>
                                  <w:color w:val="000000" w:themeColor="text1"/>
                                  <w:spacing w:val="-5"/>
                                  <w:kern w:val="24"/>
                                  <w:sz w:val="16"/>
                                  <w:szCs w:val="16"/>
                                </w:rPr>
                                <w:t>Aritmetický průměr</w:t>
                              </w:r>
                            </w:p>
                            <w:p w14:paraId="0D7B45A6" w14:textId="04FABC0D" w:rsidR="00CB2046" w:rsidRDefault="00CB2046" w:rsidP="00CB2046">
                              <w:pPr>
                                <w:spacing w:line="246" w:lineRule="exact"/>
                                <w:rPr>
                                  <w:rFonts w:ascii="Arial" w:eastAsia="Arial" w:hAnsi="Arial" w:cstheme="minorBidi"/>
                                  <w:color w:val="000000" w:themeColor="text1"/>
                                  <w:spacing w:val="-5"/>
                                  <w:kern w:val="24"/>
                                  <w:sz w:val="16"/>
                                  <w:szCs w:val="16"/>
                                </w:rPr>
                              </w:pPr>
                            </w:p>
                          </w:txbxContent>
                        </wps:txbx>
                        <wps:bodyPr wrap="square" lIns="0" tIns="0" rIns="0" bIns="0" rtlCol="0">
                          <a:noAutofit/>
                        </wps:bodyPr>
                      </wps:wsp>
                      <wps:wsp>
                        <wps:cNvPr id="1209286256" name="Textbox 25">
                          <a:extLst>
                            <a:ext uri="{FF2B5EF4-FFF2-40B4-BE49-F238E27FC236}">
                              <a16:creationId xmlns:a16="http://schemas.microsoft.com/office/drawing/2014/main" id="{50A88E0A-A279-934E-D534-9F8AD234D715}"/>
                            </a:ext>
                          </a:extLst>
                        </wps:cNvPr>
                        <wps:cNvSpPr txBox="1"/>
                        <wps:spPr>
                          <a:xfrm>
                            <a:off x="2746788" y="2470037"/>
                            <a:ext cx="503640" cy="304800"/>
                          </a:xfrm>
                          <a:prstGeom prst="rect">
                            <a:avLst/>
                          </a:prstGeom>
                        </wps:spPr>
                        <wps:txbx>
                          <w:txbxContent>
                            <w:p w14:paraId="5D07DCA4" w14:textId="77777777" w:rsidR="00C40FB3" w:rsidRDefault="00C40FB3" w:rsidP="00C40FB3">
                              <w:pPr>
                                <w:spacing w:line="246" w:lineRule="exact"/>
                                <w:ind w:left="14"/>
                                <w:rPr>
                                  <w:rFonts w:ascii="Arial" w:eastAsia="Arial" w:hAnsi="Arial" w:cstheme="minorBidi"/>
                                  <w:color w:val="000000" w:themeColor="text1"/>
                                  <w:spacing w:val="-2"/>
                                  <w:kern w:val="24"/>
                                  <w:sz w:val="16"/>
                                  <w:szCs w:val="16"/>
                                </w:rPr>
                              </w:pPr>
                              <w:r w:rsidRPr="002E56F1">
                                <w:rPr>
                                  <w:rFonts w:ascii="Arial" w:eastAsia="Arial" w:hAnsi="Arial" w:cstheme="minorBidi"/>
                                  <w:color w:val="000000" w:themeColor="text1"/>
                                  <w:spacing w:val="-2"/>
                                  <w:kern w:val="24"/>
                                  <w:sz w:val="16"/>
                                  <w:szCs w:val="16"/>
                                </w:rPr>
                                <w:t>Medián</w:t>
                              </w:r>
                            </w:p>
                            <w:p w14:paraId="1FD30D85" w14:textId="39941574" w:rsidR="00CB2046" w:rsidRDefault="00CB2046" w:rsidP="00CB2046">
                              <w:pPr>
                                <w:spacing w:line="246" w:lineRule="exact"/>
                                <w:ind w:left="14"/>
                                <w:rPr>
                                  <w:rFonts w:ascii="Arial" w:eastAsia="Arial" w:hAnsi="Arial" w:cstheme="minorBidi"/>
                                  <w:color w:val="000000" w:themeColor="text1"/>
                                  <w:spacing w:val="-2"/>
                                  <w:kern w:val="24"/>
                                  <w:sz w:val="16"/>
                                  <w:szCs w:val="16"/>
                                </w:rPr>
                              </w:pPr>
                            </w:p>
                          </w:txbxContent>
                        </wps:txbx>
                        <wps:bodyPr wrap="square" lIns="0" tIns="0" rIns="0" bIns="0" rtlCol="0">
                          <a:noAutofit/>
                        </wps:bodyPr>
                      </wps:wsp>
                      <wps:wsp>
                        <wps:cNvPr id="964618561" name="Textbox 25">
                          <a:extLst>
                            <a:ext uri="{FF2B5EF4-FFF2-40B4-BE49-F238E27FC236}">
                              <a16:creationId xmlns:a16="http://schemas.microsoft.com/office/drawing/2014/main" id="{9DB5A05F-69F8-75B9-EAAA-E508DD0F0810}"/>
                            </a:ext>
                          </a:extLst>
                        </wps:cNvPr>
                        <wps:cNvSpPr txBox="1"/>
                        <wps:spPr>
                          <a:xfrm>
                            <a:off x="1930854" y="2613612"/>
                            <a:ext cx="758893" cy="152400"/>
                          </a:xfrm>
                          <a:prstGeom prst="rect">
                            <a:avLst/>
                          </a:prstGeom>
                        </wps:spPr>
                        <wps:txbx>
                          <w:txbxContent>
                            <w:p w14:paraId="077109B7" w14:textId="77777777" w:rsidR="00C40FB3" w:rsidRDefault="00C40FB3" w:rsidP="00C40FB3">
                              <w:pPr>
                                <w:spacing w:before="15"/>
                                <w:jc w:val="center"/>
                                <w:rPr>
                                  <w:rFonts w:ascii="Arial" w:eastAsia="Arial" w:hAnsi="Arial" w:cstheme="minorBidi"/>
                                  <w:color w:val="000000" w:themeColor="text1"/>
                                  <w:kern w:val="24"/>
                                  <w:sz w:val="14"/>
                                  <w:szCs w:val="14"/>
                                </w:rPr>
                              </w:pPr>
                              <w:r w:rsidRPr="002E56F1">
                                <w:rPr>
                                  <w:rFonts w:ascii="Arial" w:eastAsia="Arial" w:hAnsi="Arial" w:cstheme="minorBidi"/>
                                  <w:color w:val="000000" w:themeColor="text1"/>
                                  <w:kern w:val="24"/>
                                  <w:sz w:val="14"/>
                                  <w:szCs w:val="14"/>
                                </w:rPr>
                                <w:t>Všichni pacienti</w:t>
                              </w:r>
                            </w:p>
                            <w:p w14:paraId="4E5C6DDE" w14:textId="537C12CF" w:rsidR="00CB2046" w:rsidRDefault="00CB2046" w:rsidP="00CB2046">
                              <w:pPr>
                                <w:spacing w:before="15"/>
                                <w:jc w:val="center"/>
                                <w:rPr>
                                  <w:rFonts w:ascii="Arial" w:eastAsia="Arial" w:hAnsi="Arial" w:cstheme="minorBidi"/>
                                  <w:color w:val="000000" w:themeColor="text1"/>
                                  <w:kern w:val="24"/>
                                  <w:sz w:val="14"/>
                                  <w:szCs w:val="14"/>
                                </w:rPr>
                              </w:pPr>
                            </w:p>
                          </w:txbxContent>
                        </wps:txbx>
                        <wps:bodyPr wrap="square" lIns="0" tIns="0" rIns="0" bIns="0" rtlCol="0">
                          <a:noAutofit/>
                        </wps:bodyPr>
                      </wps:wsp>
                      <wps:wsp>
                        <wps:cNvPr id="195825697" name="Textbox 25">
                          <a:extLst>
                            <a:ext uri="{FF2B5EF4-FFF2-40B4-BE49-F238E27FC236}">
                              <a16:creationId xmlns:a16="http://schemas.microsoft.com/office/drawing/2014/main" id="{3A92B191-C4F7-CC47-D32C-7B3A535BAFDA}"/>
                            </a:ext>
                          </a:extLst>
                        </wps:cNvPr>
                        <wps:cNvSpPr txBox="1"/>
                        <wps:spPr>
                          <a:xfrm>
                            <a:off x="2736933" y="2618601"/>
                            <a:ext cx="758893" cy="152400"/>
                          </a:xfrm>
                          <a:prstGeom prst="rect">
                            <a:avLst/>
                          </a:prstGeom>
                        </wps:spPr>
                        <wps:txbx>
                          <w:txbxContent>
                            <w:p w14:paraId="07315F58" w14:textId="77777777" w:rsidR="00C40FB3" w:rsidRDefault="00521525" w:rsidP="00C40FB3">
                              <w:pPr>
                                <w:spacing w:before="15"/>
                                <w:jc w:val="center"/>
                                <w:rPr>
                                  <w:rFonts w:ascii="Arial" w:eastAsia="Arial" w:hAnsi="Arial" w:cstheme="minorBidi"/>
                                  <w:color w:val="000000" w:themeColor="text1"/>
                                  <w:kern w:val="24"/>
                                  <w:sz w:val="14"/>
                                  <w:szCs w:val="14"/>
                                </w:rPr>
                              </w:pPr>
                              <w:r w:rsidRPr="002E56F1">
                                <w:rPr>
                                  <w:rFonts w:ascii="Arial" w:eastAsia="Arial" w:hAnsi="Arial" w:cstheme="minorBidi"/>
                                  <w:color w:val="000000" w:themeColor="text1"/>
                                  <w:kern w:val="24"/>
                                  <w:sz w:val="14"/>
                                  <w:szCs w:val="14"/>
                                </w:rPr>
                                <w:t xml:space="preserve"> </w:t>
                              </w:r>
                              <w:r w:rsidR="00C40FB3" w:rsidRPr="002E56F1">
                                <w:rPr>
                                  <w:rFonts w:ascii="Arial" w:eastAsia="Arial" w:hAnsi="Arial" w:cstheme="minorBidi"/>
                                  <w:color w:val="000000" w:themeColor="text1"/>
                                  <w:kern w:val="24"/>
                                  <w:sz w:val="14"/>
                                  <w:szCs w:val="14"/>
                                </w:rPr>
                                <w:t>Všichni pacienti</w:t>
                              </w:r>
                            </w:p>
                            <w:p w14:paraId="67AA1BBD" w14:textId="0C2377C2" w:rsidR="00CB2046" w:rsidRDefault="00CB2046" w:rsidP="00521525">
                              <w:pPr>
                                <w:spacing w:before="15"/>
                                <w:rPr>
                                  <w:rFonts w:ascii="Arial" w:eastAsia="Arial" w:hAnsi="Arial" w:cstheme="minorBidi"/>
                                  <w:color w:val="000000" w:themeColor="text1"/>
                                  <w:kern w:val="24"/>
                                  <w:sz w:val="14"/>
                                  <w:szCs w:val="14"/>
                                </w:rPr>
                              </w:pPr>
                            </w:p>
                          </w:txbxContent>
                        </wps:txbx>
                        <wps:bodyPr wrap="square" lIns="0" tIns="0" rIns="0" bIns="0" rtlCol="0">
                          <a:noAutofit/>
                        </wps:bodyPr>
                      </wps:wsp>
                      <wps:wsp>
                        <wps:cNvPr id="519397586" name="Graphic 3">
                          <a:extLst>
                            <a:ext uri="{FF2B5EF4-FFF2-40B4-BE49-F238E27FC236}">
                              <a16:creationId xmlns:a16="http://schemas.microsoft.com/office/drawing/2014/main" id="{92F22A1D-6628-3808-AAAD-9A0AD4032532}"/>
                            </a:ext>
                          </a:extLst>
                        </wps:cNvPr>
                        <wps:cNvSpPr/>
                        <wps:spPr>
                          <a:xfrm>
                            <a:off x="0" y="0"/>
                            <a:ext cx="4586288" cy="2857499"/>
                          </a:xfrm>
                          <a:custGeom>
                            <a:avLst/>
                            <a:gdLst/>
                            <a:ahLst/>
                            <a:cxnLst/>
                            <a:rect l="l" t="t" r="r" b="b"/>
                            <a:pathLst>
                              <a:path w="6083935" h="4559935">
                                <a:moveTo>
                                  <a:pt x="3042031" y="0"/>
                                </a:moveTo>
                                <a:lnTo>
                                  <a:pt x="6083808" y="0"/>
                                </a:lnTo>
                                <a:lnTo>
                                  <a:pt x="6083808" y="4559808"/>
                                </a:lnTo>
                                <a:lnTo>
                                  <a:pt x="0" y="4559808"/>
                                </a:lnTo>
                                <a:lnTo>
                                  <a:pt x="0" y="0"/>
                                </a:lnTo>
                                <a:lnTo>
                                  <a:pt x="3042031" y="0"/>
                                </a:lnTo>
                              </a:path>
                            </a:pathLst>
                          </a:custGeom>
                          <a:ln w="12192">
                            <a:solidFill>
                              <a:srgbClr val="919191"/>
                            </a:solidFill>
                            <a:prstDash val="solid"/>
                          </a:ln>
                        </wps:spPr>
                        <wps:bodyPr wrap="square" lIns="0" tIns="0" rIns="0" bIns="0" rtlCol="0">
                          <a:prstTxWarp prst="textNoShape">
                            <a:avLst/>
                          </a:prstTxWarp>
                          <a:noAutofit/>
                        </wps:bodyPr>
                      </wps:wsp>
                    </wpg:wgp>
                  </a:graphicData>
                </a:graphic>
              </wp:anchor>
            </w:drawing>
          </mc:Choice>
          <mc:Fallback>
            <w:pict>
              <v:group w14:anchorId="1DF06BFA" id="Group 42" o:spid="_x0000_s1026" style="position:absolute;margin-left:0;margin-top:24.85pt;width:361.1pt;height:224.95pt;z-index:251659264" coordsize="45862,28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">
                <v:shapetype id="_x0000_t202" coordsize="21600,21600" o:spt="202" path="m,l,21600r21600,l21600,xe">
                  <v:stroke joinstyle="miter"/>
                  <v:path gradientshapeok="t" o:connecttype="rect"/>
                </v:shapetype>
                <v:shape id="Textbox 38" o:spid="_x0000_s1027" type="#_x0000_t202" style="position:absolute;left:-8642;top:9864;width:20394;height:214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" filled="f" stroked="f">
                  <v:textbox inset="0,0,0,0">
                    <w:txbxContent>
                      <w:p w14:paraId="6872E60D" w14:textId="77777777" w:rsidR="00C40FB3" w:rsidRDefault="00C40FB3" w:rsidP="00C40FB3">
                        <w:pPr>
                          <w:kinsoku w:val="0"/>
                          <w:overflowPunct w:val="0"/>
                          <w:jc w:val="center"/>
                          <w:textAlignment w:val="baseline"/>
                          <w:rPr>
                            <w:rFonts w:ascii="Arial" w:eastAsia="Arial" w:hAnsi="Arial" w:cs="Arial"/>
                            <w:color w:val="000000" w:themeColor="text1"/>
                            <w:kern w:val="24"/>
                            <w:sz w:val="16"/>
                            <w:szCs w:val="16"/>
                          </w:rPr>
                        </w:pPr>
                        <w:r w:rsidRPr="002E56F1">
                          <w:rPr>
                            <w:rFonts w:ascii="Arial" w:eastAsia="Arial" w:hAnsi="Arial" w:cs="Arial"/>
                            <w:color w:val="000000" w:themeColor="text1"/>
                            <w:kern w:val="24"/>
                            <w:sz w:val="16"/>
                            <w:szCs w:val="16"/>
                          </w:rPr>
                          <w:t>Hladina draslíku v séru (mmol/l)</w:t>
                        </w:r>
                      </w:p>
                      <w:p w14:paraId="77F9CFEA" w14:textId="5CB8A4CE" w:rsidR="00CB2046" w:rsidRDefault="00CB2046" w:rsidP="00CB2046">
                        <w:pPr>
                          <w:kinsoku w:val="0"/>
                          <w:overflowPunct w:val="0"/>
                          <w:jc w:val="center"/>
                          <w:textAlignment w:val="baseline"/>
                          <w:rPr>
                            <w:rFonts w:ascii="Arial" w:eastAsia="Arial" w:hAnsi="Arial" w:cs="Arial"/>
                            <w:color w:val="000000" w:themeColor="text1"/>
                            <w:kern w:val="24"/>
                            <w:sz w:val="16"/>
                            <w:szCs w:val="16"/>
                          </w:rPr>
                        </w:pPr>
                      </w:p>
                    </w:txbxContent>
                  </v:textbox>
                </v:shape>
                <v:group id="Group 1669091787" o:spid="_x0000_s1028" style="position:absolute;left:2625;top:788;width:42618;height:21857" coordorigin="2625,788" coordsize="53527,2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">
                  <o:lock v:ext="edit" aspectratio="t"/>
                  <v:group id="Group 2127007176" o:spid="_x0000_s1029" style="position:absolute;left:4225;top:788;width:51927;height:25940" coordorigin="4225,788" coordsize="66690,3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">
                    <o:lock v:ext="edit" aspectratio="t"/>
                    <v:shape id="Graphic 4" o:spid="_x0000_s1030" style="position:absolute;left:4953;top:2858;width:65813;height:28607;visibility:visible;mso-wrap-style:square;v-text-anchor:top" coordsize="5292090,286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" path="m,2860548r5291962,em,1907032r5291962,em,953516r5291962,em,l5291962,e" filled="f" strokecolor="#e6e6e6" strokeweight=".96pt">
                      <v:path arrowok="t"/>
                    </v:shape>
                    <v:shape id="Graphic 5" o:spid="_x0000_s1031" style="position:absolute;left:7452;top:1519;width:60893;height:31293;visibility:visible;mso-wrap-style:square;v-text-anchor:top" coordsize="4896485,31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" path="m60959,2371216l458724,1897506,856614,1235328r397892,199136l1652396,1648840r795656,245873l4835271,2230881em60959,2371216r,-757681em458724,1897506r,-958215em856614,1235328l856614,em1254506,1434464r,-1145793em1652396,1648840r,-848994em2448052,1894713r,-979551em4835271,2230881r,-744219em,1613535r121793,em397891,939291r121793,em795782,l917575,em1193545,288671r121794,em1591437,799846r121793,em2387219,915162r121792,em4774310,1486662r121794,em60959,2371216r,757683em458724,1897506r,958088em856614,1235328r,1235457em1254506,1434464r,1145667em1652396,1648840r,848869em2448052,1894713r,979424em4835271,2230881r,744221em,3128899r121793,em397891,2855594r121793,em795782,2470785r121793,em1193545,2580131r121794,em1591437,2497709r121793,em2387219,2874137r121792,em4774310,2975102r121794,e" filled="f" strokeweight=".96pt">
                      <v:path arrowok="t"/>
                    </v:shape>
                    <v:shape id="Graphic 6" o:spid="_x0000_s1032" style="position:absolute;left:7842;top:13593;width:60119;height:11951;visibility:visible;mso-wrap-style:square;v-text-anchor:top" coordsize="4834255,119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" path="m60833,1164336r-26,-127l58458,1152448r-6528,-9677l42252,1136243r-11899,-2387l18542,1136243r-9652,6528l2387,1152448,,1164336r2387,11823l8890,1185799r9652,6515l30353,1194689r11899,-2375l51930,1185799r6528,-9640l60833,1164336xem457212,688848r-38,-127l454799,676948r-6566,-9729l438505,660654r-11912,-2413l414782,660654r-9652,6565l398627,676948r-2387,11900l398627,700671r6503,9640l414782,716826r11811,2375l438505,716826r9728,-6515l454799,700671r2413,-11823xem853325,30353l850938,18542,844410,8890,834732,2387,822845,,811022,2387r-9640,6503l794867,18542r-2375,11811l794867,42265r6515,9728l811022,58559r11823,2401l834732,58559r9678,-6566l850938,42265r2387,-11912xem1255661,225552r-38,-127l1253274,213664r-6528,-9677l1237068,197459r-11887,-2387l1213345,197459r-9690,6528l1197102,213664r-2401,11888l1197102,237388r6553,9703l1213345,253631r11836,2401l1237068,253631r9678,-6540l1253274,237388r2387,-11836xem1651901,438912r-38,-127l1649514,427024r-6515,-9677l1633359,410819r-11811,-2387l1609648,410819r-9677,6528l1593443,427024r-2375,11888l1593443,450735r6528,9640l1609648,466890r11900,2375l1633359,466890r9640,-6515l1649514,450735r2387,-11823xem2444508,688848r-38,-127l2442095,676948r-6566,-9729l2425801,660654r-11900,-2413l2402078,660654r-9652,6565l2385923,676948r-2375,11900l2385923,700671r6515,9640l2402078,716826r11823,2375l2425801,716826r9728,-6515l2442095,700671r2413,-11823xem4834013,1024001r-2387,-11811l4825123,1002538r-9652,-6503l4803660,993648r-11912,2387l4782020,1002538r-6566,9652l4773053,1024001r2401,11912l4782020,1045641r9728,6566l4803660,1054608r11811,-2401l4825123,1045641r6503,-9728l4834013,1024001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3" type="#_x0000_t75" style="position:absolute;left:7804;top:26364;width:832;height: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">
                      <v:imagedata r:id="rId18" o:title=""/>
                    </v:shape>
                    <v:shape id="Graphic 8" o:spid="_x0000_s1034" style="position:absolute;left:12770;top:19689;width:758;height:610;visibility:visible;mso-wrap-style:square;v-text-anchor:top" coordsize="609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" path="m60960,30352l58552,18538,51990,8889,42261,2385,30353,,18538,2385,8890,8889,2385,18538,,30352,2385,42261r6505,9729l18538,58552r11815,2408l42261,58552r9729,-6562l58552,42261,60960,30352e" filled="f" strokeweight=".48pt">
                      <v:path arrowok="t"/>
                    </v:shape>
                    <v:shape id="Image 9" o:spid="_x0000_s1035" type="#_x0000_t75" style="position:absolute;left:17659;top:17769;width:833;height: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">
                      <v:imagedata r:id="rId19" o:title=""/>
                    </v:shape>
                    <v:shape id="Image 10" o:spid="_x0000_s1036" type="#_x0000_t75" style="position:absolute;left:22661;top:17769;width:834;height: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">
                      <v:imagedata r:id="rId20" o:title=""/>
                    </v:shape>
                    <v:shape id="Image 11" o:spid="_x0000_s1037" type="#_x0000_t75" style="position:absolute;left:27591;top:19659;width:832;height: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">
                      <v:imagedata r:id="rId21" o:title=""/>
                    </v:shape>
                    <v:shape id="Image 12" o:spid="_x0000_s1038" type="#_x0000_t75" style="position:absolute;left:37446;top:22158;width:834;height: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">
                      <v:imagedata r:id="rId22" o:title=""/>
                    </v:shape>
                    <v:shape id="Image 13" o:spid="_x0000_s1039" type="#_x0000_t75" style="position:absolute;left:67162;top:25023;width:834;height: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">
                      <v:imagedata r:id="rId23" o:title=""/>
                    </v:shape>
                    <v:shape id="Graphic 14" o:spid="_x0000_s1040" style="position:absolute;left:4953;top:33478;width:65963;height:127;visibility:visible;mso-wrap-style:square;v-text-anchor:top" coordsize="53041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" path="m,12192r5304028,l5304028,,,,,12192xe" fillcolor="#85888a" stroked="f">
                      <v:path arrowok="t"/>
                    </v:shape>
                    <v:shape id="Graphic 15" o:spid="_x0000_s1041" style="position:absolute;left:4953;top:788;width:65892;height:32753;visibility:visible;mso-wrap-style:square;v-text-anchor:top" coordsize="5298440,327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" path="m5298058,3275076l5298058,em,6096r5298058,e" filled="f" strokecolor="#85888a" strokeweight=".96pt">
                      <v:path arrowok="t"/>
                    </v:shape>
                    <v:shape id="Graphic 16" o:spid="_x0000_s1042" style="position:absolute;left:4953;top:788;width:158;height:32753;visibility:visible;mso-wrap-style:square;v-text-anchor:top" coordsize="12700,327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" path="m12192,l,,,3275076r12192,l12192,xe" fillcolor="#85888a" stroked="f">
                      <v:path arrowok="t"/>
                    </v:shape>
                    <v:shape id="Graphic 17" o:spid="_x0000_s1043" style="position:absolute;left:4225;top:2858;width:735;height:28607;visibility:visible;mso-wrap-style:square;v-text-anchor:top" coordsize="59055,286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" path="m58547,2860548r-58547,em58547,1907032r-58547,em58547,953516l,953516em58547,l,e" filled="f" strokecolor="#85888a" strokeweight=".96pt">
                      <v:path arrowok="t"/>
                    </v:shape>
                    <v:shape id="Graphic 18" o:spid="_x0000_s1044" style="position:absolute;left:4953;top:33478;width:65963;height:127;visibility:visible;mso-wrap-style:square;v-text-anchor:top" coordsize="53041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" path="m,12192r5304028,l5304028,,,,,12192xe" fillcolor="#85888a" stroked="f">
                      <v:path arrowok="t"/>
                    </v:shape>
                    <v:shape id="Graphic 19" o:spid="_x0000_s1045" style="position:absolute;left:8210;top:33539;width:59377;height:565;visibility:visible;mso-wrap-style:square;v-text-anchor:top" coordsize="477456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" path="m,l,56133em397764,r,56133em795655,r,56133em1193546,r,56133em1591437,r,56133em2387092,r,56133em4774311,r,56133e" filled="f" strokecolor="#85888a" strokeweight=".96pt">
                      <v:path arrowok="t"/>
                    </v:shape>
                  </v:group>
                  <v:shape id="Textbox 27" o:spid="_x0000_s1046" type="#_x0000_t202" style="position:absolute;left:2625;top:1680;width:1644;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" filled="f" stroked="f">
                    <v:textbox inset="0,0,0,0">
                      <w:txbxContent>
                        <w:p w14:paraId="2CEB6143" w14:textId="1FDE760A" w:rsidR="00CB2046" w:rsidRDefault="00753303" w:rsidP="00CB2046">
                          <w:pP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5,5</w:t>
                          </w:r>
                        </w:p>
                      </w:txbxContent>
                    </v:textbox>
                  </v:shape>
                  <v:shape id="Textbox 28" o:spid="_x0000_s1047" type="#_x0000_t202" style="position:absolute;left:2625;top:9088;width:1644;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" filled="f" stroked="f">
                    <v:textbox inset="0,0,0,0">
                      <w:txbxContent>
                        <w:p w14:paraId="4346CC45" w14:textId="72ECBB75" w:rsidR="00CB2046" w:rsidRDefault="00753303" w:rsidP="00CB2046">
                          <w:pP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5,0</w:t>
                          </w:r>
                        </w:p>
                      </w:txbxContent>
                    </v:textbox>
                  </v:shape>
                  <v:shape id="Textbox 29" o:spid="_x0000_s1048" type="#_x0000_t202" style="position:absolute;left:2625;top:16495;width:1644;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" filled="f" stroked="f">
                    <v:textbox inset="0,0,0,0">
                      <w:txbxContent>
                        <w:p w14:paraId="2F640CA7" w14:textId="3B64CDBF" w:rsidR="00CB2046" w:rsidRDefault="00753303" w:rsidP="00CB2046">
                          <w:pP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4,5</w:t>
                          </w:r>
                        </w:p>
                      </w:txbxContent>
                    </v:textbox>
                  </v:shape>
                  <v:shape id="Textbox 30" o:spid="_x0000_s1049" type="#_x0000_t202" style="position:absolute;left:2625;top:23903;width:1644;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" filled="f" stroked="f">
                    <v:textbox inset="0,0,0,0">
                      <w:txbxContent>
                        <w:p w14:paraId="1B27D473" w14:textId="380C61AA" w:rsidR="00CB2046" w:rsidRDefault="00753303" w:rsidP="00CB2046">
                          <w:pP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4,0</w:t>
                          </w:r>
                        </w:p>
                      </w:txbxContent>
                    </v:textbox>
                  </v:shape>
                  <v:shape id="Textbox 31" o:spid="_x0000_s1050" type="#_x0000_t202" style="position:absolute;left:6885;top:26830;width:963;height:1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" filled="f" stroked="f">
                    <v:textbox inset="0,0,0,0">
                      <w:txbxContent>
                        <w:p w14:paraId="4B793EF3" w14:textId="77777777" w:rsidR="00CB2046" w:rsidRDefault="00CB2046" w:rsidP="00CB2046">
                          <w:pPr>
                            <w:jc w:val="center"/>
                            <w:rPr>
                              <w:rFonts w:ascii="Arial" w:eastAsia="Arial" w:hAnsi="Arial" w:cstheme="minorBidi"/>
                              <w:color w:val="000000" w:themeColor="text1"/>
                              <w:spacing w:val="-10"/>
                              <w:kern w:val="24"/>
                              <w:sz w:val="12"/>
                              <w:szCs w:val="12"/>
                            </w:rPr>
                          </w:pPr>
                          <w:r>
                            <w:rPr>
                              <w:rFonts w:ascii="Arial" w:eastAsia="Arial" w:hAnsi="Arial" w:cstheme="minorBidi"/>
                              <w:color w:val="000000" w:themeColor="text1"/>
                              <w:spacing w:val="-10"/>
                              <w:kern w:val="24"/>
                              <w:sz w:val="12"/>
                              <w:szCs w:val="12"/>
                            </w:rPr>
                            <w:t>0</w:t>
                          </w:r>
                        </w:p>
                      </w:txbxContent>
                    </v:textbox>
                  </v:shape>
                  <v:shape id="Textbox 32" o:spid="_x0000_s1051" type="#_x0000_t202" style="position:absolute;left:10703;top:26830;width:963;height:1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" filled="f" stroked="f">
                    <v:textbox inset="0,0,0,0">
                      <w:txbxContent>
                        <w:p w14:paraId="5417C649" w14:textId="77777777" w:rsidR="00CB2046" w:rsidRDefault="00CB2046" w:rsidP="00CB2046">
                          <w:pPr>
                            <w:jc w:val="center"/>
                            <w:rPr>
                              <w:rFonts w:ascii="Arial" w:eastAsia="Arial" w:hAnsi="Arial" w:cstheme="minorBidi"/>
                              <w:color w:val="000000" w:themeColor="text1"/>
                              <w:spacing w:val="-10"/>
                              <w:kern w:val="24"/>
                              <w:sz w:val="12"/>
                              <w:szCs w:val="12"/>
                            </w:rPr>
                          </w:pPr>
                          <w:r>
                            <w:rPr>
                              <w:rFonts w:ascii="Arial" w:eastAsia="Arial" w:hAnsi="Arial" w:cstheme="minorBidi"/>
                              <w:color w:val="000000" w:themeColor="text1"/>
                              <w:spacing w:val="-10"/>
                              <w:kern w:val="24"/>
                              <w:sz w:val="12"/>
                              <w:szCs w:val="12"/>
                            </w:rPr>
                            <w:t>2</w:t>
                          </w:r>
                        </w:p>
                      </w:txbxContent>
                    </v:textbox>
                  </v:shape>
                  <v:shape id="Textbox 33" o:spid="_x0000_s1052" type="#_x0000_t202" style="position:absolute;left:14562;top:26830;width:963;height:1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" filled="f" stroked="f">
                    <v:textbox inset="0,0,0,0">
                      <w:txbxContent>
                        <w:p w14:paraId="47546173" w14:textId="77777777" w:rsidR="00CB2046" w:rsidRDefault="00CB2046" w:rsidP="00CB2046">
                          <w:pPr>
                            <w:jc w:val="center"/>
                            <w:rPr>
                              <w:rFonts w:ascii="Arial" w:eastAsia="Arial" w:hAnsi="Arial" w:cstheme="minorBidi"/>
                              <w:color w:val="000000" w:themeColor="text1"/>
                              <w:spacing w:val="-10"/>
                              <w:kern w:val="24"/>
                              <w:sz w:val="12"/>
                              <w:szCs w:val="12"/>
                            </w:rPr>
                          </w:pPr>
                          <w:r>
                            <w:rPr>
                              <w:rFonts w:ascii="Arial" w:eastAsia="Arial" w:hAnsi="Arial" w:cstheme="minorBidi"/>
                              <w:color w:val="000000" w:themeColor="text1"/>
                              <w:spacing w:val="-10"/>
                              <w:kern w:val="24"/>
                              <w:sz w:val="12"/>
                              <w:szCs w:val="12"/>
                            </w:rPr>
                            <w:t>4</w:t>
                          </w:r>
                        </w:p>
                      </w:txbxContent>
                    </v:textbox>
                  </v:shape>
                  <v:shape id="Textbox 34" o:spid="_x0000_s1053" type="#_x0000_t202" style="position:absolute;left:18410;top:26830;width:963;height:1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" filled="f" stroked="f">
                    <v:textbox inset="0,0,0,0">
                      <w:txbxContent>
                        <w:p w14:paraId="178BEEE5" w14:textId="77777777" w:rsidR="00CB2046" w:rsidRDefault="00CB2046" w:rsidP="00CB2046">
                          <w:pPr>
                            <w:jc w:val="center"/>
                            <w:rPr>
                              <w:rFonts w:ascii="Arial" w:eastAsia="Arial" w:hAnsi="Arial" w:cstheme="minorBidi"/>
                              <w:color w:val="000000" w:themeColor="text1"/>
                              <w:spacing w:val="-10"/>
                              <w:kern w:val="24"/>
                              <w:sz w:val="12"/>
                              <w:szCs w:val="12"/>
                            </w:rPr>
                          </w:pPr>
                          <w:r>
                            <w:rPr>
                              <w:rFonts w:ascii="Arial" w:eastAsia="Arial" w:hAnsi="Arial" w:cstheme="minorBidi"/>
                              <w:color w:val="000000" w:themeColor="text1"/>
                              <w:spacing w:val="-10"/>
                              <w:kern w:val="24"/>
                              <w:sz w:val="12"/>
                              <w:szCs w:val="12"/>
                            </w:rPr>
                            <w:t>6</w:t>
                          </w:r>
                        </w:p>
                      </w:txbxContent>
                    </v:textbox>
                  </v:shape>
                  <v:shape id="Textbox 35" o:spid="_x0000_s1054" type="#_x0000_t202" style="position:absolute;left:22258;top:26830;width:963;height:1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" filled="f" stroked="f">
                    <v:textbox inset="0,0,0,0">
                      <w:txbxContent>
                        <w:p w14:paraId="52612F90" w14:textId="77777777" w:rsidR="00CB2046" w:rsidRDefault="00CB2046" w:rsidP="00CB2046">
                          <w:pPr>
                            <w:jc w:val="center"/>
                            <w:rPr>
                              <w:rFonts w:ascii="Arial" w:eastAsia="Arial" w:hAnsi="Arial" w:cstheme="minorBidi"/>
                              <w:color w:val="000000" w:themeColor="text1"/>
                              <w:spacing w:val="-10"/>
                              <w:kern w:val="24"/>
                              <w:sz w:val="12"/>
                              <w:szCs w:val="12"/>
                            </w:rPr>
                          </w:pPr>
                          <w:r>
                            <w:rPr>
                              <w:rFonts w:ascii="Arial" w:eastAsia="Arial" w:hAnsi="Arial" w:cstheme="minorBidi"/>
                              <w:color w:val="000000" w:themeColor="text1"/>
                              <w:spacing w:val="-10"/>
                              <w:kern w:val="24"/>
                              <w:sz w:val="12"/>
                              <w:szCs w:val="12"/>
                            </w:rPr>
                            <w:t>8</w:t>
                          </w:r>
                        </w:p>
                      </w:txbxContent>
                    </v:textbox>
                  </v:shape>
                  <v:shape id="Textbox 36" o:spid="_x0000_s1055" type="#_x0000_t202" style="position:absolute;left:29573;top:26647;width:1682;height:1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" filled="f" stroked="f">
                    <v:textbox inset="0,0,0,0">
                      <w:txbxContent>
                        <w:p w14:paraId="1090965D" w14:textId="77777777" w:rsidR="00CB2046" w:rsidRDefault="00CB2046" w:rsidP="00CB2046">
                          <w:pPr>
                            <w:ind w:right="29"/>
                            <w:jc w:val="cente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12</w:t>
                          </w:r>
                        </w:p>
                      </w:txbxContent>
                    </v:textbox>
                  </v:shape>
                  <v:shape id="Textbox 37" o:spid="_x0000_s1056" type="#_x0000_t202" style="position:absolute;left:52723;top:26830;width:1682;height:1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" filled="f" stroked="f">
                    <v:textbox inset="0,0,0,0">
                      <w:txbxContent>
                        <w:p w14:paraId="118D60C6" w14:textId="77777777" w:rsidR="00CB2046" w:rsidRDefault="00CB2046" w:rsidP="00CB2046">
                          <w:pPr>
                            <w:jc w:val="cente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24</w:t>
                          </w:r>
                        </w:p>
                      </w:txbxContent>
                    </v:textbox>
                  </v:shape>
                </v:group>
                <v:shape id="Textbox 36" o:spid="_x0000_s1057" type="#_x0000_t202" style="position:absolute;left:4369;top:22252;width:40795;height:1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" filled="f" stroked="f">
                  <v:textbox inset="0,0,0,0">
                    <w:txbxContent>
                      <w:p w14:paraId="6A1C6A78" w14:textId="77777777" w:rsidR="00C40FB3" w:rsidRDefault="00C40FB3" w:rsidP="00C40FB3">
                        <w:pPr>
                          <w:jc w:val="center"/>
                          <w:rPr>
                            <w:rFonts w:asciiTheme="minorHAnsi" w:hAnsi="Calibri" w:cstheme="minorBidi"/>
                            <w:color w:val="000000" w:themeColor="text1"/>
                            <w:kern w:val="24"/>
                            <w:sz w:val="16"/>
                            <w:szCs w:val="16"/>
                          </w:rPr>
                        </w:pPr>
                        <w:r w:rsidRPr="002E56F1">
                          <w:rPr>
                            <w:rFonts w:asciiTheme="minorHAnsi" w:hAnsi="Calibri" w:cstheme="minorBidi"/>
                            <w:color w:val="000000" w:themeColor="text1"/>
                            <w:kern w:val="24"/>
                            <w:sz w:val="16"/>
                            <w:szCs w:val="16"/>
                          </w:rPr>
                          <w:t>Čas (hodiny)</w:t>
                        </w:r>
                      </w:p>
                      <w:p w14:paraId="0DF96DBF" w14:textId="605841B5" w:rsidR="00CB2046" w:rsidRDefault="00CB2046" w:rsidP="00CB2046">
                        <w:pPr>
                          <w:jc w:val="center"/>
                          <w:rPr>
                            <w:rFonts w:asciiTheme="minorHAnsi" w:hAnsi="Calibri" w:cstheme="minorBidi"/>
                            <w:color w:val="000000" w:themeColor="text1"/>
                            <w:kern w:val="24"/>
                            <w:sz w:val="16"/>
                            <w:szCs w:val="16"/>
                          </w:rPr>
                        </w:pPr>
                      </w:p>
                    </w:txbxContent>
                  </v:textbox>
                </v:shape>
                <v:shape id="Graphic 20" o:spid="_x0000_s1058" style="position:absolute;left:16665;top:24623;width:16641;height:3037;visibility:visible;mso-wrap-style:square;v-text-anchor:top" coordsize="2097405,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" path="m1048512,l2097024,r,323088l,323088,,,1048512,e" filled="f" strokecolor="#919191" strokeweight=".96pt">
                  <v:path arrowok="t"/>
                </v:shape>
                <v:shape id="Image 21" o:spid="_x0000_s1059" type="#_x0000_t75" style="position:absolute;left:26951;top:26346;width:72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">
                  <v:imagedata r:id="rId24" o:title=""/>
                </v:shape>
                <v:shape id="Graphic 22" o:spid="_x0000_s1060" style="position:absolute;left:17600;top:26703;width:2880;height:13;visibility:visible;mso-wrap-style:square;v-text-anchor:top" coordsize="4514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" path="m,l451104,e" filled="f" strokeweight="1pt">
                  <v:path arrowok="t"/>
                </v:shape>
                <v:shape id="Graphic 23" o:spid="_x0000_s1061" style="position:absolute;left:18692;top:26398;width:720;height:720;visibility:visible;mso-wrap-style:square;v-text-anchor:top" coordsize="609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" path="m30607,l18698,2387,8969,8905,2407,18591,,30480,2407,42314r6562,9692l18698,58554r11909,2406l42421,58554r9648,-6548l58574,42314,60960,30480,58574,18591,52069,8905,42421,2387,30607,xem60934,30353r-30327,l60960,30480r-26,-127xe" fillcolor="black" stroked="f">
                  <v:path arrowok="t"/>
                </v:shape>
                <v:shape id="Textbox 24" o:spid="_x0000_s1062" type="#_x0000_t202" style="position:absolute;left:17483;top:24700;width:1319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" filled="f" stroked="f">
                  <v:textbox inset="0,0,0,0">
                    <w:txbxContent>
                      <w:p w14:paraId="14CB5FDE" w14:textId="77777777" w:rsidR="00C40FB3" w:rsidRDefault="00C40FB3" w:rsidP="00C40FB3">
                        <w:pPr>
                          <w:spacing w:line="246" w:lineRule="exact"/>
                          <w:rPr>
                            <w:rFonts w:ascii="Arial" w:eastAsia="Arial" w:hAnsi="Arial" w:cstheme="minorBidi"/>
                            <w:color w:val="000000" w:themeColor="text1"/>
                            <w:spacing w:val="-5"/>
                            <w:kern w:val="24"/>
                            <w:sz w:val="16"/>
                            <w:szCs w:val="16"/>
                          </w:rPr>
                        </w:pPr>
                        <w:r w:rsidRPr="002E56F1">
                          <w:rPr>
                            <w:rFonts w:ascii="Arial" w:eastAsia="Arial" w:hAnsi="Arial" w:cstheme="minorBidi"/>
                            <w:color w:val="000000" w:themeColor="text1"/>
                            <w:spacing w:val="-5"/>
                            <w:kern w:val="24"/>
                            <w:sz w:val="16"/>
                            <w:szCs w:val="16"/>
                          </w:rPr>
                          <w:t>Aritmetický průměr</w:t>
                        </w:r>
                      </w:p>
                      <w:p w14:paraId="0D7B45A6" w14:textId="04FABC0D" w:rsidR="00CB2046" w:rsidRDefault="00CB2046" w:rsidP="00CB2046">
                        <w:pPr>
                          <w:spacing w:line="246" w:lineRule="exact"/>
                          <w:rPr>
                            <w:rFonts w:ascii="Arial" w:eastAsia="Arial" w:hAnsi="Arial" w:cstheme="minorBidi"/>
                            <w:color w:val="000000" w:themeColor="text1"/>
                            <w:spacing w:val="-5"/>
                            <w:kern w:val="24"/>
                            <w:sz w:val="16"/>
                            <w:szCs w:val="16"/>
                          </w:rPr>
                        </w:pPr>
                      </w:p>
                    </w:txbxContent>
                  </v:textbox>
                </v:shape>
                <v:shape id="Textbox 25" o:spid="_x0000_s1063" type="#_x0000_t202" style="position:absolute;left:27467;top:24700;width:503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" filled="f" stroked="f">
                  <v:textbox inset="0,0,0,0">
                    <w:txbxContent>
                      <w:p w14:paraId="5D07DCA4" w14:textId="77777777" w:rsidR="00C40FB3" w:rsidRDefault="00C40FB3" w:rsidP="00C40FB3">
                        <w:pPr>
                          <w:spacing w:line="246" w:lineRule="exact"/>
                          <w:ind w:left="14"/>
                          <w:rPr>
                            <w:rFonts w:ascii="Arial" w:eastAsia="Arial" w:hAnsi="Arial" w:cstheme="minorBidi"/>
                            <w:color w:val="000000" w:themeColor="text1"/>
                            <w:spacing w:val="-2"/>
                            <w:kern w:val="24"/>
                            <w:sz w:val="16"/>
                            <w:szCs w:val="16"/>
                          </w:rPr>
                        </w:pPr>
                        <w:r w:rsidRPr="002E56F1">
                          <w:rPr>
                            <w:rFonts w:ascii="Arial" w:eastAsia="Arial" w:hAnsi="Arial" w:cstheme="minorBidi"/>
                            <w:color w:val="000000" w:themeColor="text1"/>
                            <w:spacing w:val="-2"/>
                            <w:kern w:val="24"/>
                            <w:sz w:val="16"/>
                            <w:szCs w:val="16"/>
                          </w:rPr>
                          <w:t>Medián</w:t>
                        </w:r>
                      </w:p>
                      <w:p w14:paraId="1FD30D85" w14:textId="39941574" w:rsidR="00CB2046" w:rsidRDefault="00CB2046" w:rsidP="00CB2046">
                        <w:pPr>
                          <w:spacing w:line="246" w:lineRule="exact"/>
                          <w:ind w:left="14"/>
                          <w:rPr>
                            <w:rFonts w:ascii="Arial" w:eastAsia="Arial" w:hAnsi="Arial" w:cstheme="minorBidi"/>
                            <w:color w:val="000000" w:themeColor="text1"/>
                            <w:spacing w:val="-2"/>
                            <w:kern w:val="24"/>
                            <w:sz w:val="16"/>
                            <w:szCs w:val="16"/>
                          </w:rPr>
                        </w:pPr>
                      </w:p>
                    </w:txbxContent>
                  </v:textbox>
                </v:shape>
                <v:shape id="Textbox 25" o:spid="_x0000_s1064" type="#_x0000_t202" style="position:absolute;left:19308;top:26136;width:758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" filled="f" stroked="f">
                  <v:textbox inset="0,0,0,0">
                    <w:txbxContent>
                      <w:p w14:paraId="077109B7" w14:textId="77777777" w:rsidR="00C40FB3" w:rsidRDefault="00C40FB3" w:rsidP="00C40FB3">
                        <w:pPr>
                          <w:spacing w:before="15"/>
                          <w:jc w:val="center"/>
                          <w:rPr>
                            <w:rFonts w:ascii="Arial" w:eastAsia="Arial" w:hAnsi="Arial" w:cstheme="minorBidi"/>
                            <w:color w:val="000000" w:themeColor="text1"/>
                            <w:kern w:val="24"/>
                            <w:sz w:val="14"/>
                            <w:szCs w:val="14"/>
                          </w:rPr>
                        </w:pPr>
                        <w:r w:rsidRPr="002E56F1">
                          <w:rPr>
                            <w:rFonts w:ascii="Arial" w:eastAsia="Arial" w:hAnsi="Arial" w:cstheme="minorBidi"/>
                            <w:color w:val="000000" w:themeColor="text1"/>
                            <w:kern w:val="24"/>
                            <w:sz w:val="14"/>
                            <w:szCs w:val="14"/>
                          </w:rPr>
                          <w:t>Všichni pacienti</w:t>
                        </w:r>
                      </w:p>
                      <w:p w14:paraId="4E5C6DDE" w14:textId="537C12CF" w:rsidR="00CB2046" w:rsidRDefault="00CB2046" w:rsidP="00CB2046">
                        <w:pPr>
                          <w:spacing w:before="15"/>
                          <w:jc w:val="center"/>
                          <w:rPr>
                            <w:rFonts w:ascii="Arial" w:eastAsia="Arial" w:hAnsi="Arial" w:cstheme="minorBidi"/>
                            <w:color w:val="000000" w:themeColor="text1"/>
                            <w:kern w:val="24"/>
                            <w:sz w:val="14"/>
                            <w:szCs w:val="14"/>
                          </w:rPr>
                        </w:pPr>
                      </w:p>
                    </w:txbxContent>
                  </v:textbox>
                </v:shape>
                <v:shape id="Textbox 25" o:spid="_x0000_s1065" type="#_x0000_t202" style="position:absolute;left:27369;top:26186;width:758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" filled="f" stroked="f">
                  <v:textbox inset="0,0,0,0">
                    <w:txbxContent>
                      <w:p w14:paraId="07315F58" w14:textId="77777777" w:rsidR="00C40FB3" w:rsidRDefault="00521525" w:rsidP="00C40FB3">
                        <w:pPr>
                          <w:spacing w:before="15"/>
                          <w:jc w:val="center"/>
                          <w:rPr>
                            <w:rFonts w:ascii="Arial" w:eastAsia="Arial" w:hAnsi="Arial" w:cstheme="minorBidi"/>
                            <w:color w:val="000000" w:themeColor="text1"/>
                            <w:kern w:val="24"/>
                            <w:sz w:val="14"/>
                            <w:szCs w:val="14"/>
                          </w:rPr>
                        </w:pPr>
                        <w:r w:rsidRPr="002E56F1">
                          <w:rPr>
                            <w:rFonts w:ascii="Arial" w:eastAsia="Arial" w:hAnsi="Arial" w:cstheme="minorBidi"/>
                            <w:color w:val="000000" w:themeColor="text1"/>
                            <w:kern w:val="24"/>
                            <w:sz w:val="14"/>
                            <w:szCs w:val="14"/>
                          </w:rPr>
                          <w:t xml:space="preserve"> </w:t>
                        </w:r>
                        <w:r w:rsidR="00C40FB3" w:rsidRPr="002E56F1">
                          <w:rPr>
                            <w:rFonts w:ascii="Arial" w:eastAsia="Arial" w:hAnsi="Arial" w:cstheme="minorBidi"/>
                            <w:color w:val="000000" w:themeColor="text1"/>
                            <w:kern w:val="24"/>
                            <w:sz w:val="14"/>
                            <w:szCs w:val="14"/>
                          </w:rPr>
                          <w:t>Všichni pacienti</w:t>
                        </w:r>
                      </w:p>
                      <w:p w14:paraId="67AA1BBD" w14:textId="0C2377C2" w:rsidR="00CB2046" w:rsidRDefault="00CB2046" w:rsidP="00521525">
                        <w:pPr>
                          <w:spacing w:before="15"/>
                          <w:rPr>
                            <w:rFonts w:ascii="Arial" w:eastAsia="Arial" w:hAnsi="Arial" w:cstheme="minorBidi"/>
                            <w:color w:val="000000" w:themeColor="text1"/>
                            <w:kern w:val="24"/>
                            <w:sz w:val="14"/>
                            <w:szCs w:val="14"/>
                          </w:rPr>
                        </w:pPr>
                      </w:p>
                    </w:txbxContent>
                  </v:textbox>
                </v:shape>
                <v:shape id="Graphic 3" o:spid="_x0000_s1066" style="position:absolute;width:45862;height:28574;visibility:visible;mso-wrap-style:square;v-text-anchor:top" coordsize="6083935,455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" path="m3042031,l6083808,r,4559808l,4559808,,,3042031,e" filled="f" strokecolor="#919191" strokeweight=".96pt">
                  <v:path arrowok="t"/>
                </v:shape>
                <w10:wrap type="topAndBottom"/>
              </v:group>
            </w:pict>
          </mc:Fallback>
        </mc:AlternateContent>
      </w:r>
    </w:p>
    <w:p w14:paraId="3F46E5F3" w14:textId="3DB3AADC" w:rsidR="00CB2046" w:rsidRPr="00083865" w:rsidRDefault="00CB2046" w:rsidP="00CB2046">
      <w:pPr>
        <w:pStyle w:val="Text"/>
        <w:spacing w:before="0"/>
        <w:jc w:val="left"/>
        <w:rPr>
          <w:sz w:val="22"/>
          <w:szCs w:val="22"/>
          <w:lang w:val="cs-CZ"/>
        </w:rPr>
      </w:pPr>
    </w:p>
    <w:p w14:paraId="599F337A" w14:textId="5F237F0A" w:rsidR="00CB2046" w:rsidRDefault="00A850FF" w:rsidP="00602DFC">
      <w:pPr>
        <w:pStyle w:val="Standard"/>
        <w:autoSpaceDE w:val="0"/>
        <w:autoSpaceDN w:val="0"/>
        <w:adjustRightInd w:val="0"/>
        <w:spacing w:line="240" w:lineRule="auto"/>
        <w:rPr>
          <w:szCs w:val="22"/>
          <w:lang w:val="cs-CZ"/>
        </w:rPr>
      </w:pPr>
      <w:r w:rsidRPr="00083865">
        <w:rPr>
          <w:szCs w:val="22"/>
          <w:lang w:val="cs-CZ"/>
        </w:rPr>
        <w:t xml:space="preserve">Během této studie nebyly hlášeny žádné závažné nežádoucí účinky vedoucí k přerušení nebo </w:t>
      </w:r>
      <w:r w:rsidR="00521525" w:rsidRPr="00083865">
        <w:rPr>
          <w:szCs w:val="22"/>
          <w:lang w:val="cs-CZ"/>
        </w:rPr>
        <w:t xml:space="preserve">k ukončení </w:t>
      </w:r>
      <w:r w:rsidRPr="00083865">
        <w:rPr>
          <w:szCs w:val="22"/>
          <w:lang w:val="cs-CZ"/>
        </w:rPr>
        <w:t xml:space="preserve">léčby. Celkově zůstává bezpečnostní profil </w:t>
      </w:r>
      <w:r w:rsidR="00521525" w:rsidRPr="00083865">
        <w:rPr>
          <w:szCs w:val="22"/>
          <w:lang w:val="cs-CZ"/>
        </w:rPr>
        <w:t xml:space="preserve">přípravku </w:t>
      </w:r>
      <w:r w:rsidRPr="00083865">
        <w:rPr>
          <w:szCs w:val="22"/>
          <w:lang w:val="cs-CZ"/>
        </w:rPr>
        <w:t>LysaKare v souladu se současným bezpečnostním profilem, jak je prezentován na základě liter</w:t>
      </w:r>
      <w:r w:rsidR="007F4999" w:rsidRPr="00083865">
        <w:rPr>
          <w:szCs w:val="22"/>
          <w:lang w:val="cs-CZ"/>
        </w:rPr>
        <w:t>árních dat</w:t>
      </w:r>
      <w:r w:rsidRPr="00083865">
        <w:rPr>
          <w:szCs w:val="22"/>
          <w:lang w:val="cs-CZ"/>
        </w:rPr>
        <w:t xml:space="preserve"> a klinické praxe.</w:t>
      </w:r>
    </w:p>
    <w:p w14:paraId="5550EFA3" w14:textId="77777777" w:rsidR="00B70B89" w:rsidRDefault="00B70B89" w:rsidP="00602DFC">
      <w:pPr>
        <w:pStyle w:val="Standard"/>
        <w:numPr>
          <w:ilvl w:val="12"/>
          <w:numId w:val="0"/>
        </w:numPr>
        <w:spacing w:line="240" w:lineRule="auto"/>
        <w:ind w:right="-2"/>
        <w:rPr>
          <w:iCs/>
          <w:noProof/>
          <w:szCs w:val="22"/>
          <w:lang w:val="cs-CZ"/>
        </w:rPr>
      </w:pPr>
    </w:p>
    <w:p w14:paraId="1D062179" w14:textId="77777777" w:rsidR="00B70B89" w:rsidRDefault="00B70B89" w:rsidP="00602DFC">
      <w:pPr>
        <w:pStyle w:val="Standard"/>
        <w:keepNext/>
        <w:spacing w:line="240" w:lineRule="auto"/>
        <w:ind w:left="567" w:hanging="567"/>
        <w:rPr>
          <w:b/>
          <w:noProof/>
          <w:szCs w:val="22"/>
          <w:lang w:val="cs-CZ"/>
        </w:rPr>
      </w:pPr>
      <w:r>
        <w:rPr>
          <w:b/>
          <w:noProof/>
          <w:szCs w:val="22"/>
          <w:lang w:val="cs-CZ" w:bidi="cs-CZ"/>
        </w:rPr>
        <w:t>5.2</w:t>
      </w:r>
      <w:r>
        <w:rPr>
          <w:b/>
          <w:noProof/>
          <w:szCs w:val="22"/>
          <w:lang w:val="cs-CZ" w:bidi="cs-CZ"/>
        </w:rPr>
        <w:tab/>
        <w:t>Farmakokinetické vlastnosti</w:t>
      </w:r>
    </w:p>
    <w:p w14:paraId="0F3EEFF5" w14:textId="77777777" w:rsidR="00B70B89" w:rsidRDefault="00B70B89" w:rsidP="00602DFC">
      <w:pPr>
        <w:pStyle w:val="Standard"/>
        <w:keepNext/>
        <w:spacing w:line="240" w:lineRule="auto"/>
        <w:rPr>
          <w:noProof/>
          <w:szCs w:val="22"/>
          <w:lang w:val="cs-CZ"/>
        </w:rPr>
      </w:pPr>
    </w:p>
    <w:p w14:paraId="7C884B0A" w14:textId="5D9F31E8" w:rsidR="00B70B89" w:rsidRDefault="00B70B89" w:rsidP="00602DFC">
      <w:pPr>
        <w:pStyle w:val="Standard"/>
        <w:spacing w:line="240" w:lineRule="auto"/>
        <w:rPr>
          <w:noProof/>
          <w:szCs w:val="22"/>
          <w:lang w:val="cs-CZ"/>
        </w:rPr>
      </w:pPr>
      <w:r>
        <w:rPr>
          <w:noProof/>
          <w:szCs w:val="22"/>
          <w:lang w:val="cs-CZ" w:bidi="cs-CZ"/>
        </w:rPr>
        <w:t xml:space="preserve">Arginin a lysin jsou </w:t>
      </w:r>
      <w:r w:rsidR="005F4A2E">
        <w:rPr>
          <w:noProof/>
          <w:szCs w:val="22"/>
          <w:lang w:val="cs-CZ" w:bidi="cs-CZ"/>
        </w:rPr>
        <w:t>přirozeně se vyskytující</w:t>
      </w:r>
      <w:r>
        <w:rPr>
          <w:noProof/>
          <w:szCs w:val="22"/>
          <w:lang w:val="cs-CZ" w:bidi="cs-CZ"/>
        </w:rPr>
        <w:t xml:space="preserve"> aminokyseliny, které po infuzi podstupují řadu fyziologických a farmakokinetických kroků a biochemických procesů.</w:t>
      </w:r>
    </w:p>
    <w:p w14:paraId="13B3B1F3" w14:textId="77777777" w:rsidR="00B70B89" w:rsidRDefault="00B70B89" w:rsidP="00602DFC">
      <w:pPr>
        <w:pStyle w:val="Standard"/>
        <w:spacing w:line="240" w:lineRule="auto"/>
        <w:rPr>
          <w:noProof/>
          <w:szCs w:val="22"/>
          <w:lang w:val="cs-CZ"/>
        </w:rPr>
      </w:pPr>
    </w:p>
    <w:p w14:paraId="6FBE7FBB" w14:textId="77777777" w:rsidR="00B70B89" w:rsidRDefault="00B70B89" w:rsidP="00602DFC">
      <w:pPr>
        <w:pStyle w:val="Standard"/>
        <w:keepNext/>
        <w:numPr>
          <w:ilvl w:val="12"/>
          <w:numId w:val="0"/>
        </w:numPr>
        <w:spacing w:line="240" w:lineRule="auto"/>
        <w:ind w:right="-2"/>
        <w:rPr>
          <w:u w:val="single"/>
          <w:lang w:val="cs-CZ"/>
        </w:rPr>
      </w:pPr>
      <w:r>
        <w:rPr>
          <w:u w:val="single"/>
          <w:lang w:val="cs-CZ" w:bidi="cs-CZ"/>
        </w:rPr>
        <w:t>Absorpce</w:t>
      </w:r>
    </w:p>
    <w:p w14:paraId="7A371B92" w14:textId="77777777" w:rsidR="00B70B89" w:rsidRPr="00330386" w:rsidRDefault="00B70B89" w:rsidP="00602DFC">
      <w:pPr>
        <w:pStyle w:val="Standard"/>
        <w:keepNext/>
        <w:numPr>
          <w:ilvl w:val="12"/>
          <w:numId w:val="0"/>
        </w:numPr>
        <w:spacing w:line="240" w:lineRule="auto"/>
        <w:ind w:right="-2"/>
        <w:rPr>
          <w:lang w:val="cs-CZ"/>
        </w:rPr>
      </w:pPr>
    </w:p>
    <w:p w14:paraId="2F29ACF2" w14:textId="28748DF9" w:rsidR="00B70B89" w:rsidRPr="00131292" w:rsidRDefault="000B20EF" w:rsidP="00602DFC">
      <w:pPr>
        <w:pStyle w:val="Standard"/>
        <w:numPr>
          <w:ilvl w:val="12"/>
          <w:numId w:val="0"/>
        </w:numPr>
        <w:spacing w:line="240" w:lineRule="auto"/>
        <w:ind w:right="-2"/>
        <w:rPr>
          <w:lang w:val="cs-CZ"/>
        </w:rPr>
      </w:pPr>
      <w:r w:rsidRPr="00131292">
        <w:rPr>
          <w:lang w:val="cs-CZ" w:bidi="cs-CZ"/>
        </w:rPr>
        <w:t xml:space="preserve">Přípravek LysaKare je určen k intravenóznímu podání, a proto je </w:t>
      </w:r>
      <w:r w:rsidR="00B70B89" w:rsidRPr="00131292">
        <w:rPr>
          <w:lang w:val="cs-CZ" w:bidi="cs-CZ"/>
        </w:rPr>
        <w:t>100%</w:t>
      </w:r>
      <w:r w:rsidRPr="00131292">
        <w:rPr>
          <w:lang w:val="cs-CZ" w:bidi="cs-CZ"/>
        </w:rPr>
        <w:t xml:space="preserve"> biologicky dostupný</w:t>
      </w:r>
      <w:r w:rsidR="00B70B89" w:rsidRPr="00131292">
        <w:rPr>
          <w:lang w:val="cs-CZ" w:bidi="cs-CZ"/>
        </w:rPr>
        <w:t>.</w:t>
      </w:r>
    </w:p>
    <w:p w14:paraId="6CDC91F5" w14:textId="77777777" w:rsidR="00B70B89" w:rsidRPr="00131292" w:rsidRDefault="00B70B89" w:rsidP="00602DFC">
      <w:pPr>
        <w:pStyle w:val="Standard"/>
        <w:numPr>
          <w:ilvl w:val="12"/>
          <w:numId w:val="0"/>
        </w:numPr>
        <w:spacing w:line="240" w:lineRule="auto"/>
        <w:ind w:right="-2"/>
        <w:rPr>
          <w:lang w:val="cs-CZ"/>
        </w:rPr>
      </w:pPr>
    </w:p>
    <w:p w14:paraId="64D8603C" w14:textId="77777777" w:rsidR="00B70B89" w:rsidRPr="00131292" w:rsidRDefault="00B70B89" w:rsidP="00602DFC">
      <w:pPr>
        <w:pStyle w:val="Standard"/>
        <w:keepNext/>
        <w:numPr>
          <w:ilvl w:val="12"/>
          <w:numId w:val="0"/>
        </w:numPr>
        <w:spacing w:line="240" w:lineRule="auto"/>
        <w:ind w:right="-2"/>
        <w:rPr>
          <w:u w:val="single"/>
          <w:lang w:val="cs-CZ"/>
        </w:rPr>
      </w:pPr>
      <w:r w:rsidRPr="00131292">
        <w:rPr>
          <w:u w:val="single"/>
          <w:lang w:val="cs-CZ" w:bidi="cs-CZ"/>
        </w:rPr>
        <w:t>Distribuce</w:t>
      </w:r>
    </w:p>
    <w:p w14:paraId="5BF0BDEE" w14:textId="77777777" w:rsidR="00B70B89" w:rsidRPr="00131292" w:rsidRDefault="00B70B89" w:rsidP="00602DFC">
      <w:pPr>
        <w:pStyle w:val="Standard"/>
        <w:keepNext/>
        <w:numPr>
          <w:ilvl w:val="12"/>
          <w:numId w:val="0"/>
        </w:numPr>
        <w:spacing w:line="240" w:lineRule="auto"/>
        <w:ind w:right="-2"/>
        <w:rPr>
          <w:lang w:val="cs-CZ"/>
        </w:rPr>
      </w:pPr>
    </w:p>
    <w:p w14:paraId="3DB32F06" w14:textId="3C479E00" w:rsidR="00D00142" w:rsidRPr="00131292" w:rsidRDefault="00B70B89" w:rsidP="00602DFC">
      <w:pPr>
        <w:pStyle w:val="Standard"/>
        <w:numPr>
          <w:ilvl w:val="12"/>
          <w:numId w:val="0"/>
        </w:numPr>
        <w:spacing w:line="240" w:lineRule="auto"/>
        <w:ind w:right="-2"/>
        <w:rPr>
          <w:lang w:val="cs-CZ" w:bidi="cs-CZ"/>
        </w:rPr>
      </w:pPr>
      <w:r w:rsidRPr="00131292">
        <w:rPr>
          <w:lang w:val="cs-CZ" w:bidi="cs-CZ"/>
        </w:rPr>
        <w:t xml:space="preserve">Po intravenózním podání </w:t>
      </w:r>
      <w:r w:rsidR="00EA6D66" w:rsidRPr="00131292">
        <w:rPr>
          <w:lang w:val="cs-CZ" w:bidi="cs-CZ"/>
        </w:rPr>
        <w:t>je</w:t>
      </w:r>
      <w:r w:rsidRPr="00131292">
        <w:rPr>
          <w:lang w:val="cs-CZ" w:bidi="cs-CZ"/>
        </w:rPr>
        <w:t xml:space="preserve"> pozorováno přechodné zvýšení plazmatických hladin argininu a lysinu, </w:t>
      </w:r>
      <w:r w:rsidR="00EA6D66" w:rsidRPr="00131292">
        <w:rPr>
          <w:lang w:val="cs-CZ" w:bidi="cs-CZ"/>
        </w:rPr>
        <w:t>nače</w:t>
      </w:r>
      <w:r w:rsidRPr="00131292">
        <w:rPr>
          <w:lang w:val="cs-CZ" w:bidi="cs-CZ"/>
        </w:rPr>
        <w:t xml:space="preserve">ž </w:t>
      </w:r>
      <w:r w:rsidR="00EA6D66" w:rsidRPr="00131292">
        <w:rPr>
          <w:lang w:val="cs-CZ" w:bidi="cs-CZ"/>
        </w:rPr>
        <w:t xml:space="preserve">jsou </w:t>
      </w:r>
      <w:r w:rsidRPr="00131292">
        <w:rPr>
          <w:lang w:val="cs-CZ" w:bidi="cs-CZ"/>
        </w:rPr>
        <w:t>tyto vysoce ve vodě</w:t>
      </w:r>
      <w:r w:rsidR="00EA6D66" w:rsidRPr="00131292">
        <w:rPr>
          <w:lang w:val="cs-CZ" w:bidi="cs-CZ"/>
        </w:rPr>
        <w:t xml:space="preserve"> rozpustné aminokyseliny</w:t>
      </w:r>
      <w:r w:rsidRPr="00131292">
        <w:rPr>
          <w:lang w:val="cs-CZ" w:bidi="cs-CZ"/>
        </w:rPr>
        <w:t xml:space="preserve"> rychle distribuovány do jednotlivých tkání a tělních tekutin.</w:t>
      </w:r>
    </w:p>
    <w:p w14:paraId="1E1FD1AC" w14:textId="77777777" w:rsidR="00B70B89" w:rsidRPr="00131292" w:rsidRDefault="00B70B89" w:rsidP="00602DFC">
      <w:pPr>
        <w:pStyle w:val="Standard"/>
        <w:numPr>
          <w:ilvl w:val="12"/>
          <w:numId w:val="0"/>
        </w:numPr>
        <w:spacing w:line="240" w:lineRule="auto"/>
        <w:ind w:right="-2"/>
        <w:rPr>
          <w:lang w:val="cs-CZ"/>
        </w:rPr>
      </w:pPr>
    </w:p>
    <w:p w14:paraId="45BB7AD1" w14:textId="77777777" w:rsidR="00B70B89" w:rsidRPr="00131292" w:rsidRDefault="00B70B89" w:rsidP="00602DFC">
      <w:pPr>
        <w:pStyle w:val="Standard"/>
        <w:keepNext/>
        <w:numPr>
          <w:ilvl w:val="12"/>
          <w:numId w:val="0"/>
        </w:numPr>
        <w:spacing w:line="240" w:lineRule="auto"/>
        <w:ind w:right="-2"/>
        <w:rPr>
          <w:u w:val="single"/>
          <w:lang w:val="cs-CZ"/>
        </w:rPr>
      </w:pPr>
      <w:r w:rsidRPr="00131292">
        <w:rPr>
          <w:u w:val="single"/>
          <w:lang w:val="cs-CZ" w:bidi="cs-CZ"/>
        </w:rPr>
        <w:t>Biotransformace</w:t>
      </w:r>
    </w:p>
    <w:p w14:paraId="44637AC5" w14:textId="77777777" w:rsidR="00B70B89" w:rsidRPr="00131292" w:rsidRDefault="00B70B89" w:rsidP="00602DFC">
      <w:pPr>
        <w:pStyle w:val="Standard"/>
        <w:keepNext/>
        <w:numPr>
          <w:ilvl w:val="12"/>
          <w:numId w:val="0"/>
        </w:numPr>
        <w:spacing w:line="240" w:lineRule="auto"/>
        <w:ind w:right="-2"/>
        <w:rPr>
          <w:lang w:val="cs-CZ"/>
        </w:rPr>
      </w:pPr>
    </w:p>
    <w:p w14:paraId="37699F0D" w14:textId="2E331141" w:rsidR="00B70B89" w:rsidRPr="00131292" w:rsidRDefault="00B70B89" w:rsidP="00602DFC">
      <w:pPr>
        <w:pStyle w:val="Standard"/>
        <w:numPr>
          <w:ilvl w:val="12"/>
          <w:numId w:val="0"/>
        </w:numPr>
        <w:spacing w:line="240" w:lineRule="auto"/>
        <w:ind w:right="-2"/>
        <w:rPr>
          <w:lang w:val="cs-CZ"/>
        </w:rPr>
      </w:pPr>
      <w:r w:rsidRPr="00131292">
        <w:rPr>
          <w:lang w:val="cs-CZ" w:bidi="cs-CZ"/>
        </w:rPr>
        <w:t xml:space="preserve">Stejně jako jiné </w:t>
      </w:r>
      <w:r w:rsidR="00407268" w:rsidRPr="00131292">
        <w:rPr>
          <w:lang w:val="cs-CZ" w:bidi="cs-CZ"/>
        </w:rPr>
        <w:t>přirozeně se vyskytující</w:t>
      </w:r>
      <w:r w:rsidRPr="00131292">
        <w:rPr>
          <w:lang w:val="cs-CZ" w:bidi="cs-CZ"/>
        </w:rPr>
        <w:t xml:space="preserve"> aminokyseliny slouží arginin a lysin jako stavební bloky při syntéze bílkovin a jako prekurzory pro několik dalších </w:t>
      </w:r>
      <w:r w:rsidR="00A1434F" w:rsidRPr="00556D06">
        <w:rPr>
          <w:lang w:val="cs-CZ" w:bidi="cs-CZ"/>
        </w:rPr>
        <w:t>látek</w:t>
      </w:r>
      <w:r w:rsidRPr="00131292">
        <w:rPr>
          <w:lang w:val="cs-CZ" w:bidi="cs-CZ"/>
        </w:rPr>
        <w:t xml:space="preserve">, </w:t>
      </w:r>
      <w:r w:rsidR="00407268" w:rsidRPr="00131292">
        <w:rPr>
          <w:lang w:val="cs-CZ" w:bidi="cs-CZ"/>
        </w:rPr>
        <w:t>včetně</w:t>
      </w:r>
      <w:r w:rsidRPr="00131292">
        <w:rPr>
          <w:lang w:val="cs-CZ" w:bidi="cs-CZ"/>
        </w:rPr>
        <w:t xml:space="preserve"> oxid</w:t>
      </w:r>
      <w:r w:rsidR="00407268" w:rsidRPr="00131292">
        <w:rPr>
          <w:lang w:val="cs-CZ" w:bidi="cs-CZ"/>
        </w:rPr>
        <w:t>u</w:t>
      </w:r>
      <w:r w:rsidRPr="00131292">
        <w:rPr>
          <w:lang w:val="cs-CZ" w:bidi="cs-CZ"/>
        </w:rPr>
        <w:t xml:space="preserve"> dusnat</w:t>
      </w:r>
      <w:r w:rsidR="00407268" w:rsidRPr="00131292">
        <w:rPr>
          <w:lang w:val="cs-CZ" w:bidi="cs-CZ"/>
        </w:rPr>
        <w:t>ého</w:t>
      </w:r>
      <w:r w:rsidRPr="00131292">
        <w:rPr>
          <w:lang w:val="cs-CZ" w:bidi="cs-CZ"/>
        </w:rPr>
        <w:t>, močovin</w:t>
      </w:r>
      <w:r w:rsidR="00407268" w:rsidRPr="00131292">
        <w:rPr>
          <w:lang w:val="cs-CZ" w:bidi="cs-CZ"/>
        </w:rPr>
        <w:t>y</w:t>
      </w:r>
      <w:r w:rsidRPr="00131292">
        <w:rPr>
          <w:lang w:val="cs-CZ" w:bidi="cs-CZ"/>
        </w:rPr>
        <w:t>, kreatinin</w:t>
      </w:r>
      <w:r w:rsidR="00407268" w:rsidRPr="00131292">
        <w:rPr>
          <w:lang w:val="cs-CZ" w:bidi="cs-CZ"/>
        </w:rPr>
        <w:t>u</w:t>
      </w:r>
      <w:r w:rsidRPr="00131292">
        <w:rPr>
          <w:lang w:val="cs-CZ" w:bidi="cs-CZ"/>
        </w:rPr>
        <w:t xml:space="preserve"> a acetylkoenzym</w:t>
      </w:r>
      <w:r w:rsidR="00407268" w:rsidRPr="00131292">
        <w:rPr>
          <w:lang w:val="cs-CZ" w:bidi="cs-CZ"/>
        </w:rPr>
        <w:t>u</w:t>
      </w:r>
      <w:r w:rsidRPr="00131292">
        <w:rPr>
          <w:lang w:val="cs-CZ" w:bidi="cs-CZ"/>
        </w:rPr>
        <w:t xml:space="preserve"> A.</w:t>
      </w:r>
    </w:p>
    <w:p w14:paraId="6A077423" w14:textId="77777777" w:rsidR="00B70B89" w:rsidRPr="00131292" w:rsidRDefault="00B70B89" w:rsidP="00602DFC">
      <w:pPr>
        <w:pStyle w:val="Standard"/>
        <w:numPr>
          <w:ilvl w:val="12"/>
          <w:numId w:val="0"/>
        </w:numPr>
        <w:spacing w:line="240" w:lineRule="auto"/>
        <w:ind w:right="-2"/>
        <w:rPr>
          <w:lang w:val="cs-CZ"/>
        </w:rPr>
      </w:pPr>
    </w:p>
    <w:p w14:paraId="3AFF4851" w14:textId="77777777" w:rsidR="00B70B89" w:rsidRPr="00131292" w:rsidRDefault="00B70B89" w:rsidP="00602DFC">
      <w:pPr>
        <w:pStyle w:val="Standard"/>
        <w:keepNext/>
        <w:numPr>
          <w:ilvl w:val="12"/>
          <w:numId w:val="0"/>
        </w:numPr>
        <w:spacing w:line="240" w:lineRule="auto"/>
        <w:ind w:right="-2"/>
        <w:rPr>
          <w:u w:val="single"/>
          <w:lang w:val="cs-CZ"/>
        </w:rPr>
      </w:pPr>
      <w:r w:rsidRPr="00131292">
        <w:rPr>
          <w:u w:val="single"/>
          <w:lang w:val="cs-CZ" w:bidi="cs-CZ"/>
        </w:rPr>
        <w:t>Eliminace</w:t>
      </w:r>
    </w:p>
    <w:p w14:paraId="6E8630F3" w14:textId="77777777" w:rsidR="00B70B89" w:rsidRPr="00131292" w:rsidRDefault="00B70B89" w:rsidP="00602DFC">
      <w:pPr>
        <w:pStyle w:val="Standard"/>
        <w:keepNext/>
        <w:numPr>
          <w:ilvl w:val="12"/>
          <w:numId w:val="0"/>
        </w:numPr>
        <w:spacing w:line="240" w:lineRule="auto"/>
        <w:ind w:right="-2"/>
        <w:rPr>
          <w:lang w:val="cs-CZ"/>
        </w:rPr>
      </w:pPr>
    </w:p>
    <w:p w14:paraId="2D10DF34" w14:textId="2CDB354C" w:rsidR="00B70B89" w:rsidRDefault="00B70B89" w:rsidP="00602DFC">
      <w:pPr>
        <w:pStyle w:val="Standard"/>
        <w:numPr>
          <w:ilvl w:val="12"/>
          <w:numId w:val="0"/>
        </w:numPr>
        <w:spacing w:line="240" w:lineRule="auto"/>
        <w:ind w:right="-2"/>
        <w:rPr>
          <w:lang w:val="cs-CZ"/>
        </w:rPr>
      </w:pPr>
      <w:r w:rsidRPr="00131292">
        <w:rPr>
          <w:lang w:val="cs-CZ" w:bidi="cs-CZ"/>
        </w:rPr>
        <w:t xml:space="preserve">Arginin a lysin jsou distribuovány rychle. Podle studie, kde bylo 30 g argininu podáváno infuzí po 30 minut, probíhá eliminace této aminokyseliny z plazmy ve dvou nebo třech fázích, přičemž její hladina se vrací na základní hodnoty </w:t>
      </w:r>
      <w:r w:rsidR="008D5481" w:rsidRPr="00131292">
        <w:rPr>
          <w:lang w:val="cs-CZ" w:bidi="cs-CZ"/>
        </w:rPr>
        <w:t xml:space="preserve">do </w:t>
      </w:r>
      <w:r w:rsidRPr="00131292">
        <w:rPr>
          <w:lang w:val="cs-CZ" w:bidi="cs-CZ"/>
        </w:rPr>
        <w:t xml:space="preserve">šesti hodin po podání. Počáteční rychlá eliminace probíhá glomerulární </w:t>
      </w:r>
      <w:r w:rsidR="008D5481" w:rsidRPr="00131292">
        <w:rPr>
          <w:lang w:val="cs-CZ" w:bidi="cs-CZ"/>
        </w:rPr>
        <w:t xml:space="preserve">filtrací </w:t>
      </w:r>
      <w:r w:rsidRPr="00131292">
        <w:rPr>
          <w:lang w:val="cs-CZ" w:bidi="cs-CZ"/>
        </w:rPr>
        <w:t xml:space="preserve">v ledvinách, a to během prvních 90 minut po </w:t>
      </w:r>
      <w:r w:rsidR="008D5481" w:rsidRPr="00131292">
        <w:rPr>
          <w:lang w:val="cs-CZ" w:bidi="cs-CZ"/>
        </w:rPr>
        <w:t xml:space="preserve">podání </w:t>
      </w:r>
      <w:r w:rsidRPr="00131292">
        <w:rPr>
          <w:lang w:val="cs-CZ" w:bidi="cs-CZ"/>
        </w:rPr>
        <w:t>infuz</w:t>
      </w:r>
      <w:r w:rsidR="008D5481" w:rsidRPr="00131292">
        <w:rPr>
          <w:lang w:val="cs-CZ" w:bidi="cs-CZ"/>
        </w:rPr>
        <w:t>e</w:t>
      </w:r>
      <w:r w:rsidRPr="00131292">
        <w:rPr>
          <w:lang w:val="cs-CZ" w:bidi="cs-CZ"/>
        </w:rPr>
        <w:t xml:space="preserve">. Zbytek aminokyseliny je eliminován </w:t>
      </w:r>
      <w:r w:rsidR="008D5481" w:rsidRPr="00131292">
        <w:rPr>
          <w:lang w:val="cs-CZ" w:bidi="cs-CZ"/>
        </w:rPr>
        <w:t>extrarenálně</w:t>
      </w:r>
      <w:r w:rsidRPr="00131292">
        <w:rPr>
          <w:lang w:val="cs-CZ" w:bidi="cs-CZ"/>
        </w:rPr>
        <w:t>.</w:t>
      </w:r>
    </w:p>
    <w:p w14:paraId="7B4F8A5B" w14:textId="77777777" w:rsidR="00B70B89" w:rsidRPr="00D00142" w:rsidRDefault="00B70B89" w:rsidP="00602DFC">
      <w:pPr>
        <w:pStyle w:val="Standard"/>
        <w:numPr>
          <w:ilvl w:val="12"/>
          <w:numId w:val="0"/>
        </w:numPr>
        <w:spacing w:line="240" w:lineRule="auto"/>
        <w:ind w:right="-2"/>
        <w:rPr>
          <w:u w:val="single"/>
          <w:lang w:val="cs-CZ"/>
        </w:rPr>
      </w:pPr>
    </w:p>
    <w:p w14:paraId="357BB54D" w14:textId="77777777" w:rsidR="00D00142" w:rsidRDefault="00B70B89" w:rsidP="00602DFC">
      <w:pPr>
        <w:pStyle w:val="Standard"/>
        <w:keepNext/>
        <w:numPr>
          <w:ilvl w:val="12"/>
          <w:numId w:val="0"/>
        </w:numPr>
        <w:spacing w:line="240" w:lineRule="auto"/>
        <w:ind w:right="-2"/>
        <w:rPr>
          <w:u w:val="single"/>
          <w:lang w:val="cs-CZ" w:bidi="cs-CZ"/>
        </w:rPr>
      </w:pPr>
      <w:r>
        <w:rPr>
          <w:u w:val="single"/>
          <w:lang w:val="cs-CZ" w:bidi="cs-CZ"/>
        </w:rPr>
        <w:lastRenderedPageBreak/>
        <w:t>Pediatrická populace</w:t>
      </w:r>
    </w:p>
    <w:p w14:paraId="65E728B5" w14:textId="77777777" w:rsidR="00B70B89" w:rsidRPr="00330386" w:rsidRDefault="00B70B89" w:rsidP="00602DFC">
      <w:pPr>
        <w:pStyle w:val="Standard"/>
        <w:keepNext/>
        <w:numPr>
          <w:ilvl w:val="12"/>
          <w:numId w:val="0"/>
        </w:numPr>
        <w:spacing w:line="240" w:lineRule="auto"/>
        <w:ind w:right="-2"/>
        <w:rPr>
          <w:lang w:val="cs-CZ"/>
        </w:rPr>
      </w:pPr>
    </w:p>
    <w:p w14:paraId="70118A82" w14:textId="11F1995F" w:rsidR="00D00142" w:rsidRDefault="00AF5034" w:rsidP="00602DFC">
      <w:pPr>
        <w:pStyle w:val="Standard"/>
        <w:numPr>
          <w:ilvl w:val="12"/>
          <w:numId w:val="0"/>
        </w:numPr>
        <w:spacing w:line="240" w:lineRule="auto"/>
        <w:ind w:right="-2"/>
        <w:rPr>
          <w:lang w:val="cs-CZ" w:bidi="cs-CZ"/>
        </w:rPr>
      </w:pPr>
      <w:r>
        <w:rPr>
          <w:lang w:val="cs-CZ" w:bidi="cs-CZ"/>
        </w:rPr>
        <w:t>U pedatrick</w:t>
      </w:r>
      <w:r w:rsidR="00B648EC">
        <w:rPr>
          <w:lang w:val="cs-CZ" w:bidi="cs-CZ"/>
        </w:rPr>
        <w:t>ých</w:t>
      </w:r>
      <w:r>
        <w:rPr>
          <w:lang w:val="cs-CZ" w:bidi="cs-CZ"/>
        </w:rPr>
        <w:t xml:space="preserve"> p</w:t>
      </w:r>
      <w:r w:rsidR="00B648EC">
        <w:rPr>
          <w:lang w:val="cs-CZ" w:bidi="cs-CZ"/>
        </w:rPr>
        <w:t>acientů</w:t>
      </w:r>
      <w:r>
        <w:rPr>
          <w:lang w:val="cs-CZ" w:bidi="cs-CZ"/>
        </w:rPr>
        <w:t xml:space="preserve"> nejsou k dispozici žádné farmakokinetické údaje o</w:t>
      </w:r>
      <w:r w:rsidR="00B70B89">
        <w:rPr>
          <w:lang w:val="cs-CZ" w:bidi="cs-CZ"/>
        </w:rPr>
        <w:t xml:space="preserve"> použití argininu a lysinu v dávkách odpovídajících přípravku LysaKare </w:t>
      </w:r>
      <w:r>
        <w:rPr>
          <w:lang w:val="cs-CZ" w:bidi="cs-CZ"/>
        </w:rPr>
        <w:t>a</w:t>
      </w:r>
      <w:r w:rsidR="00B70B89">
        <w:rPr>
          <w:lang w:val="cs-CZ" w:bidi="cs-CZ"/>
        </w:rPr>
        <w:t xml:space="preserve"> ve stejné indikaci.</w:t>
      </w:r>
    </w:p>
    <w:p w14:paraId="6BFB8680" w14:textId="77777777" w:rsidR="00B70B89" w:rsidRDefault="00B70B89" w:rsidP="00602DFC">
      <w:pPr>
        <w:pStyle w:val="Standard"/>
        <w:numPr>
          <w:ilvl w:val="12"/>
          <w:numId w:val="0"/>
        </w:numPr>
        <w:spacing w:line="240" w:lineRule="auto"/>
        <w:ind w:right="-2"/>
        <w:rPr>
          <w:iCs/>
          <w:noProof/>
          <w:szCs w:val="22"/>
          <w:lang w:val="cs-CZ"/>
        </w:rPr>
      </w:pPr>
    </w:p>
    <w:p w14:paraId="2B63BE48" w14:textId="77777777" w:rsidR="00B70B89" w:rsidRDefault="00B70B89" w:rsidP="00602DFC">
      <w:pPr>
        <w:pStyle w:val="Standard"/>
        <w:keepNext/>
        <w:spacing w:line="240" w:lineRule="auto"/>
        <w:rPr>
          <w:noProof/>
          <w:szCs w:val="22"/>
          <w:lang w:val="cs-CZ"/>
        </w:rPr>
      </w:pPr>
      <w:r>
        <w:rPr>
          <w:b/>
          <w:noProof/>
          <w:szCs w:val="22"/>
          <w:lang w:val="cs-CZ" w:bidi="cs-CZ"/>
        </w:rPr>
        <w:t>5.3</w:t>
      </w:r>
      <w:r>
        <w:rPr>
          <w:b/>
          <w:noProof/>
          <w:szCs w:val="22"/>
          <w:lang w:val="cs-CZ" w:bidi="cs-CZ"/>
        </w:rPr>
        <w:tab/>
        <w:t>Předklinické údaje vztahující se k bezpečnosti</w:t>
      </w:r>
    </w:p>
    <w:p w14:paraId="2C87ABA5" w14:textId="77777777" w:rsidR="00B70B89" w:rsidRDefault="00B70B89" w:rsidP="00602DFC">
      <w:pPr>
        <w:pStyle w:val="Standard"/>
        <w:keepNext/>
        <w:spacing w:line="240" w:lineRule="auto"/>
        <w:ind w:left="567" w:hanging="567"/>
        <w:rPr>
          <w:noProof/>
          <w:szCs w:val="22"/>
          <w:lang w:val="cs-CZ"/>
        </w:rPr>
      </w:pPr>
    </w:p>
    <w:p w14:paraId="6BD0AA76" w14:textId="77777777" w:rsidR="00B70B89" w:rsidRDefault="00B70B89" w:rsidP="00602DFC">
      <w:pPr>
        <w:pStyle w:val="Standard"/>
        <w:spacing w:line="240" w:lineRule="auto"/>
        <w:rPr>
          <w:noProof/>
          <w:szCs w:val="22"/>
          <w:lang w:val="cs-CZ"/>
        </w:rPr>
      </w:pPr>
      <w:r>
        <w:rPr>
          <w:noProof/>
          <w:szCs w:val="22"/>
          <w:lang w:val="cs-CZ" w:bidi="cs-CZ"/>
        </w:rPr>
        <w:t>Nebyly provedeny žádné neklinické studie s přípravkem LysaKare.</w:t>
      </w:r>
    </w:p>
    <w:p w14:paraId="3F2862AF" w14:textId="77777777" w:rsidR="00B70B89" w:rsidRDefault="00B70B89" w:rsidP="00602DFC">
      <w:pPr>
        <w:pStyle w:val="Standard"/>
        <w:spacing w:line="240" w:lineRule="auto"/>
        <w:rPr>
          <w:lang w:val="cs-CZ"/>
        </w:rPr>
      </w:pPr>
    </w:p>
    <w:p w14:paraId="0B5EAA1F" w14:textId="77777777" w:rsidR="00B70B89" w:rsidRDefault="00B70B89" w:rsidP="00602DFC">
      <w:pPr>
        <w:pStyle w:val="Standard"/>
        <w:spacing w:line="240" w:lineRule="auto"/>
        <w:rPr>
          <w:noProof/>
          <w:szCs w:val="22"/>
          <w:lang w:val="cs-CZ"/>
        </w:rPr>
      </w:pPr>
    </w:p>
    <w:p w14:paraId="49B112DF" w14:textId="77777777" w:rsidR="00B70B89" w:rsidRDefault="00B70B89" w:rsidP="00602DFC">
      <w:pPr>
        <w:pStyle w:val="Standard"/>
        <w:keepNext/>
        <w:suppressAutoHyphens/>
        <w:spacing w:line="240" w:lineRule="auto"/>
        <w:ind w:left="567" w:hanging="567"/>
        <w:rPr>
          <w:b/>
          <w:noProof/>
          <w:szCs w:val="22"/>
          <w:lang w:val="cs-CZ"/>
        </w:rPr>
      </w:pPr>
      <w:r>
        <w:rPr>
          <w:b/>
          <w:noProof/>
          <w:szCs w:val="22"/>
          <w:lang w:val="cs-CZ" w:bidi="cs-CZ"/>
        </w:rPr>
        <w:t>6.</w:t>
      </w:r>
      <w:r>
        <w:rPr>
          <w:b/>
          <w:noProof/>
          <w:szCs w:val="22"/>
          <w:lang w:val="cs-CZ" w:bidi="cs-CZ"/>
        </w:rPr>
        <w:tab/>
        <w:t>FARMACEUTICKÉ ÚDAJE</w:t>
      </w:r>
    </w:p>
    <w:p w14:paraId="292DC3EA" w14:textId="77777777" w:rsidR="00B70B89" w:rsidRDefault="00B70B89" w:rsidP="00602DFC">
      <w:pPr>
        <w:pStyle w:val="Standard"/>
        <w:keepNext/>
        <w:spacing w:line="240" w:lineRule="auto"/>
        <w:rPr>
          <w:noProof/>
          <w:szCs w:val="22"/>
          <w:lang w:val="cs-CZ"/>
        </w:rPr>
      </w:pPr>
    </w:p>
    <w:p w14:paraId="5BC1A5BF" w14:textId="77777777" w:rsidR="00B70B89" w:rsidRDefault="00B70B89" w:rsidP="00602DFC">
      <w:pPr>
        <w:pStyle w:val="Standard"/>
        <w:keepNext/>
        <w:spacing w:line="240" w:lineRule="auto"/>
        <w:ind w:left="567" w:hanging="567"/>
        <w:rPr>
          <w:noProof/>
          <w:szCs w:val="22"/>
          <w:lang w:val="cs-CZ"/>
        </w:rPr>
      </w:pPr>
      <w:r>
        <w:rPr>
          <w:b/>
          <w:noProof/>
          <w:szCs w:val="22"/>
          <w:lang w:val="cs-CZ" w:bidi="cs-CZ"/>
        </w:rPr>
        <w:t>6.1</w:t>
      </w:r>
      <w:r>
        <w:rPr>
          <w:b/>
          <w:noProof/>
          <w:szCs w:val="22"/>
          <w:lang w:val="cs-CZ" w:bidi="cs-CZ"/>
        </w:rPr>
        <w:tab/>
        <w:t>Seznam pomocných látek</w:t>
      </w:r>
    </w:p>
    <w:p w14:paraId="2F008401" w14:textId="77777777" w:rsidR="00B70B89" w:rsidRPr="00330386" w:rsidRDefault="00B70B89" w:rsidP="00602DFC">
      <w:pPr>
        <w:pStyle w:val="Standard"/>
        <w:keepNext/>
        <w:spacing w:line="240" w:lineRule="auto"/>
        <w:rPr>
          <w:noProof/>
          <w:szCs w:val="22"/>
          <w:lang w:val="cs-CZ"/>
        </w:rPr>
      </w:pPr>
    </w:p>
    <w:p w14:paraId="41D4D841" w14:textId="77777777" w:rsidR="00B70B89" w:rsidRDefault="00B70B89" w:rsidP="00602DFC">
      <w:pPr>
        <w:pStyle w:val="Standard"/>
        <w:spacing w:line="240" w:lineRule="auto"/>
        <w:rPr>
          <w:noProof/>
          <w:szCs w:val="22"/>
          <w:lang w:val="cs-CZ"/>
        </w:rPr>
      </w:pPr>
      <w:r>
        <w:rPr>
          <w:noProof/>
          <w:szCs w:val="22"/>
          <w:lang w:val="cs-CZ" w:bidi="cs-CZ"/>
        </w:rPr>
        <w:t>Voda pro injekci</w:t>
      </w:r>
    </w:p>
    <w:p w14:paraId="1D7910CE" w14:textId="77777777" w:rsidR="00B70B89" w:rsidRDefault="00B70B89" w:rsidP="00602DFC">
      <w:pPr>
        <w:pStyle w:val="Standard"/>
        <w:spacing w:line="240" w:lineRule="auto"/>
        <w:rPr>
          <w:noProof/>
          <w:szCs w:val="22"/>
          <w:lang w:val="cs-CZ"/>
        </w:rPr>
      </w:pPr>
    </w:p>
    <w:p w14:paraId="4886647C" w14:textId="77777777" w:rsidR="00B70B89" w:rsidRDefault="00B70B89" w:rsidP="00602DFC">
      <w:pPr>
        <w:pStyle w:val="Standard"/>
        <w:keepNext/>
        <w:spacing w:line="240" w:lineRule="auto"/>
        <w:ind w:left="567" w:hanging="567"/>
        <w:rPr>
          <w:noProof/>
          <w:szCs w:val="22"/>
          <w:lang w:val="cs-CZ"/>
        </w:rPr>
      </w:pPr>
      <w:r>
        <w:rPr>
          <w:b/>
          <w:noProof/>
          <w:szCs w:val="22"/>
          <w:lang w:val="cs-CZ" w:bidi="cs-CZ"/>
        </w:rPr>
        <w:t>6.2</w:t>
      </w:r>
      <w:r>
        <w:rPr>
          <w:b/>
          <w:noProof/>
          <w:szCs w:val="22"/>
          <w:lang w:val="cs-CZ" w:bidi="cs-CZ"/>
        </w:rPr>
        <w:tab/>
        <w:t>Inkompatibility</w:t>
      </w:r>
    </w:p>
    <w:p w14:paraId="66C9C4FB" w14:textId="77777777" w:rsidR="00B70B89" w:rsidRDefault="00B70B89" w:rsidP="00602DFC">
      <w:pPr>
        <w:pStyle w:val="Standard"/>
        <w:keepNext/>
        <w:spacing w:line="240" w:lineRule="auto"/>
        <w:rPr>
          <w:noProof/>
          <w:szCs w:val="22"/>
          <w:lang w:val="cs-CZ"/>
        </w:rPr>
      </w:pPr>
    </w:p>
    <w:p w14:paraId="6596CC83" w14:textId="10D93B8A" w:rsidR="00D00142" w:rsidRDefault="00B70B89" w:rsidP="00602DFC">
      <w:pPr>
        <w:pStyle w:val="Standard"/>
        <w:spacing w:line="240" w:lineRule="auto"/>
        <w:rPr>
          <w:noProof/>
          <w:szCs w:val="22"/>
          <w:lang w:val="cs-CZ" w:bidi="cs-CZ"/>
        </w:rPr>
      </w:pPr>
      <w:r>
        <w:rPr>
          <w:noProof/>
          <w:szCs w:val="22"/>
          <w:lang w:val="cs-CZ" w:bidi="cs-CZ"/>
        </w:rPr>
        <w:t xml:space="preserve">Studie kompatibility nejsou k dispozici, a proto </w:t>
      </w:r>
      <w:r w:rsidR="00B77CB4">
        <w:rPr>
          <w:noProof/>
          <w:szCs w:val="22"/>
          <w:lang w:val="cs-CZ" w:bidi="cs-CZ"/>
        </w:rPr>
        <w:t xml:space="preserve">nesmí být </w:t>
      </w:r>
      <w:r>
        <w:rPr>
          <w:noProof/>
          <w:szCs w:val="22"/>
          <w:lang w:val="cs-CZ" w:bidi="cs-CZ"/>
        </w:rPr>
        <w:t>tento léčivý přípravek mísen s </w:t>
      </w:r>
      <w:r w:rsidR="00F24EEE">
        <w:rPr>
          <w:noProof/>
          <w:szCs w:val="22"/>
          <w:lang w:val="cs-CZ" w:bidi="cs-CZ"/>
        </w:rPr>
        <w:t>jinými</w:t>
      </w:r>
      <w:r>
        <w:rPr>
          <w:noProof/>
          <w:szCs w:val="22"/>
          <w:lang w:val="cs-CZ" w:bidi="cs-CZ"/>
        </w:rPr>
        <w:t xml:space="preserve"> léčivými přípravky.</w:t>
      </w:r>
    </w:p>
    <w:p w14:paraId="6530BD0A" w14:textId="77777777" w:rsidR="00B70B89" w:rsidRDefault="00B70B89" w:rsidP="00602DFC">
      <w:pPr>
        <w:pStyle w:val="Standard"/>
        <w:spacing w:line="240" w:lineRule="auto"/>
        <w:rPr>
          <w:noProof/>
          <w:szCs w:val="22"/>
          <w:lang w:val="cs-CZ"/>
        </w:rPr>
      </w:pPr>
    </w:p>
    <w:p w14:paraId="19D127B7" w14:textId="77777777" w:rsidR="00B70B89" w:rsidRDefault="00B70B89" w:rsidP="00602DFC">
      <w:pPr>
        <w:pStyle w:val="Standard"/>
        <w:keepNext/>
        <w:spacing w:line="240" w:lineRule="auto"/>
        <w:ind w:left="567" w:hanging="567"/>
        <w:rPr>
          <w:noProof/>
          <w:szCs w:val="22"/>
          <w:lang w:val="cs-CZ"/>
        </w:rPr>
      </w:pPr>
      <w:r>
        <w:rPr>
          <w:b/>
          <w:noProof/>
          <w:szCs w:val="22"/>
          <w:lang w:val="cs-CZ" w:bidi="cs-CZ"/>
        </w:rPr>
        <w:t>6.3</w:t>
      </w:r>
      <w:r>
        <w:rPr>
          <w:b/>
          <w:noProof/>
          <w:szCs w:val="22"/>
          <w:lang w:val="cs-CZ" w:bidi="cs-CZ"/>
        </w:rPr>
        <w:tab/>
        <w:t>Doba použitelnosti</w:t>
      </w:r>
    </w:p>
    <w:p w14:paraId="07ED4D5C" w14:textId="77777777" w:rsidR="00B70B89" w:rsidRDefault="00B70B89" w:rsidP="00602DFC">
      <w:pPr>
        <w:pStyle w:val="Standard"/>
        <w:keepNext/>
        <w:spacing w:line="240" w:lineRule="auto"/>
        <w:rPr>
          <w:noProof/>
          <w:szCs w:val="22"/>
          <w:lang w:val="cs-CZ"/>
        </w:rPr>
      </w:pPr>
    </w:p>
    <w:p w14:paraId="35BD668A" w14:textId="0FB800E8" w:rsidR="00B70B89" w:rsidRDefault="00B70B89" w:rsidP="00602DFC">
      <w:pPr>
        <w:pStyle w:val="Standard"/>
        <w:spacing w:line="240" w:lineRule="auto"/>
        <w:rPr>
          <w:noProof/>
          <w:szCs w:val="22"/>
          <w:lang w:val="cs-CZ"/>
        </w:rPr>
      </w:pPr>
      <w:r>
        <w:rPr>
          <w:noProof/>
          <w:szCs w:val="22"/>
          <w:lang w:val="cs-CZ" w:bidi="cs-CZ"/>
        </w:rPr>
        <w:t>2</w:t>
      </w:r>
      <w:r w:rsidR="009B79DA">
        <w:rPr>
          <w:noProof/>
          <w:szCs w:val="22"/>
          <w:lang w:val="cs-CZ" w:bidi="cs-CZ"/>
        </w:rPr>
        <w:t> </w:t>
      </w:r>
      <w:r>
        <w:rPr>
          <w:noProof/>
          <w:szCs w:val="22"/>
          <w:lang w:val="cs-CZ" w:bidi="cs-CZ"/>
        </w:rPr>
        <w:t>roky</w:t>
      </w:r>
    </w:p>
    <w:p w14:paraId="3E1384BD" w14:textId="77777777" w:rsidR="00B70B89" w:rsidRDefault="00B70B89" w:rsidP="00602DFC">
      <w:pPr>
        <w:pStyle w:val="Standard"/>
        <w:spacing w:line="240" w:lineRule="auto"/>
        <w:rPr>
          <w:noProof/>
          <w:szCs w:val="22"/>
          <w:lang w:val="cs-CZ"/>
        </w:rPr>
      </w:pPr>
    </w:p>
    <w:p w14:paraId="0DD820E1" w14:textId="77777777" w:rsidR="00B70B89" w:rsidRDefault="00B70B89" w:rsidP="00602DFC">
      <w:pPr>
        <w:pStyle w:val="Standard"/>
        <w:keepNext/>
        <w:spacing w:line="240" w:lineRule="auto"/>
        <w:ind w:left="567" w:hanging="567"/>
        <w:rPr>
          <w:b/>
          <w:noProof/>
          <w:szCs w:val="22"/>
          <w:lang w:val="cs-CZ"/>
        </w:rPr>
      </w:pPr>
      <w:r>
        <w:rPr>
          <w:b/>
          <w:noProof/>
          <w:szCs w:val="22"/>
          <w:lang w:val="cs-CZ" w:bidi="cs-CZ"/>
        </w:rPr>
        <w:t>6.4</w:t>
      </w:r>
      <w:r>
        <w:rPr>
          <w:b/>
          <w:noProof/>
          <w:szCs w:val="22"/>
          <w:lang w:val="cs-CZ" w:bidi="cs-CZ"/>
        </w:rPr>
        <w:tab/>
        <w:t>Zvláštní opatření pro uchovávání</w:t>
      </w:r>
    </w:p>
    <w:p w14:paraId="3771FF87" w14:textId="77777777" w:rsidR="00B70B89" w:rsidRDefault="00B70B89" w:rsidP="00602DFC">
      <w:pPr>
        <w:pStyle w:val="Standard"/>
        <w:keepNext/>
        <w:spacing w:line="240" w:lineRule="auto"/>
        <w:ind w:left="567" w:hanging="567"/>
        <w:rPr>
          <w:noProof/>
          <w:szCs w:val="22"/>
          <w:lang w:val="cs-CZ"/>
        </w:rPr>
      </w:pPr>
    </w:p>
    <w:p w14:paraId="2B64A2D4" w14:textId="21078998" w:rsidR="00B70B89" w:rsidRDefault="00B70B89" w:rsidP="00602DFC">
      <w:pPr>
        <w:pStyle w:val="Standard"/>
        <w:spacing w:line="240" w:lineRule="auto"/>
        <w:rPr>
          <w:noProof/>
          <w:szCs w:val="22"/>
          <w:lang w:val="cs-CZ"/>
        </w:rPr>
      </w:pPr>
      <w:r>
        <w:rPr>
          <w:noProof/>
          <w:szCs w:val="22"/>
          <w:lang w:val="cs-CZ" w:bidi="cs-CZ"/>
        </w:rPr>
        <w:t>Uchovávejte při teplotě do 25</w:t>
      </w:r>
      <w:r w:rsidR="009B79DA">
        <w:rPr>
          <w:noProof/>
          <w:szCs w:val="22"/>
          <w:lang w:val="cs-CZ" w:bidi="cs-CZ"/>
        </w:rPr>
        <w:t> </w:t>
      </w:r>
      <w:r>
        <w:rPr>
          <w:noProof/>
          <w:szCs w:val="22"/>
          <w:lang w:val="cs-CZ" w:bidi="cs-CZ"/>
        </w:rPr>
        <w:t>ºC.</w:t>
      </w:r>
    </w:p>
    <w:p w14:paraId="4EC76F1D" w14:textId="77777777" w:rsidR="00B70B89" w:rsidRDefault="00B70B89" w:rsidP="00602DFC">
      <w:pPr>
        <w:pStyle w:val="Standard"/>
        <w:spacing w:line="240" w:lineRule="auto"/>
        <w:rPr>
          <w:noProof/>
          <w:szCs w:val="22"/>
          <w:lang w:val="cs-CZ"/>
        </w:rPr>
      </w:pPr>
    </w:p>
    <w:p w14:paraId="53FE8C0B" w14:textId="77777777" w:rsidR="00D00142" w:rsidRDefault="00B70B89" w:rsidP="00602DFC">
      <w:pPr>
        <w:pStyle w:val="Standard"/>
        <w:keepNext/>
        <w:spacing w:line="240" w:lineRule="auto"/>
        <w:ind w:left="567" w:hanging="567"/>
        <w:rPr>
          <w:b/>
          <w:noProof/>
          <w:szCs w:val="22"/>
          <w:lang w:val="cs-CZ" w:bidi="cs-CZ"/>
        </w:rPr>
      </w:pPr>
      <w:r>
        <w:rPr>
          <w:b/>
          <w:noProof/>
          <w:szCs w:val="22"/>
          <w:lang w:val="cs-CZ" w:bidi="cs-CZ"/>
        </w:rPr>
        <w:t>6.5</w:t>
      </w:r>
      <w:r>
        <w:rPr>
          <w:b/>
          <w:noProof/>
          <w:szCs w:val="22"/>
          <w:lang w:val="cs-CZ" w:bidi="cs-CZ"/>
        </w:rPr>
        <w:tab/>
        <w:t>Druh obalu a obsah balení</w:t>
      </w:r>
    </w:p>
    <w:p w14:paraId="674F5A09" w14:textId="77777777" w:rsidR="00B70B89" w:rsidRPr="00330386" w:rsidRDefault="00B70B89" w:rsidP="00602DFC">
      <w:pPr>
        <w:pStyle w:val="Standard"/>
        <w:keepNext/>
        <w:spacing w:line="240" w:lineRule="auto"/>
        <w:rPr>
          <w:noProof/>
          <w:szCs w:val="22"/>
          <w:lang w:val="cs-CZ"/>
        </w:rPr>
      </w:pPr>
    </w:p>
    <w:p w14:paraId="6A3DF584" w14:textId="2259ACC8" w:rsidR="00D00142" w:rsidRPr="00131292" w:rsidRDefault="00B70B89" w:rsidP="00602DFC">
      <w:pPr>
        <w:pStyle w:val="Standard"/>
        <w:spacing w:line="240" w:lineRule="auto"/>
        <w:rPr>
          <w:noProof/>
          <w:szCs w:val="22"/>
          <w:lang w:val="cs-CZ" w:bidi="cs-CZ"/>
        </w:rPr>
      </w:pPr>
      <w:r w:rsidRPr="00131292">
        <w:rPr>
          <w:noProof/>
          <w:szCs w:val="22"/>
          <w:lang w:val="cs-CZ" w:bidi="cs-CZ"/>
        </w:rPr>
        <w:t xml:space="preserve">Infuzní vak z </w:t>
      </w:r>
      <w:del w:id="4" w:author="Author">
        <w:r w:rsidRPr="00131292" w:rsidDel="00417E2A">
          <w:rPr>
            <w:noProof/>
            <w:szCs w:val="22"/>
            <w:lang w:val="cs-CZ" w:bidi="cs-CZ"/>
          </w:rPr>
          <w:delText xml:space="preserve">polyvinylchloridu </w:delText>
        </w:r>
      </w:del>
      <w:ins w:id="5" w:author="Author">
        <w:r w:rsidR="00417E2A">
          <w:rPr>
            <w:noProof/>
            <w:szCs w:val="22"/>
            <w:lang w:val="cs-CZ" w:bidi="cs-CZ"/>
          </w:rPr>
          <w:t>polypropyl</w:t>
        </w:r>
        <w:r w:rsidR="00BE0624">
          <w:rPr>
            <w:noProof/>
            <w:szCs w:val="22"/>
            <w:lang w:val="cs-CZ" w:bidi="cs-CZ"/>
          </w:rPr>
          <w:t>e</w:t>
        </w:r>
        <w:r w:rsidR="00417E2A">
          <w:rPr>
            <w:noProof/>
            <w:szCs w:val="22"/>
            <w:lang w:val="cs-CZ" w:bidi="cs-CZ"/>
          </w:rPr>
          <w:t>nu</w:t>
        </w:r>
        <w:r w:rsidR="00417E2A" w:rsidRPr="00131292">
          <w:rPr>
            <w:noProof/>
            <w:szCs w:val="22"/>
            <w:lang w:val="cs-CZ" w:bidi="cs-CZ"/>
          </w:rPr>
          <w:t xml:space="preserve"> </w:t>
        </w:r>
      </w:ins>
      <w:r w:rsidRPr="00131292">
        <w:rPr>
          <w:noProof/>
          <w:szCs w:val="22"/>
          <w:lang w:val="cs-CZ" w:bidi="cs-CZ"/>
        </w:rPr>
        <w:t>(P</w:t>
      </w:r>
      <w:ins w:id="6" w:author="Author">
        <w:r w:rsidR="00417E2A">
          <w:rPr>
            <w:noProof/>
            <w:szCs w:val="22"/>
            <w:lang w:val="cs-CZ" w:bidi="cs-CZ"/>
          </w:rPr>
          <w:t>P</w:t>
        </w:r>
      </w:ins>
      <w:del w:id="7" w:author="Author">
        <w:r w:rsidRPr="00131292" w:rsidDel="00417E2A">
          <w:rPr>
            <w:noProof/>
            <w:szCs w:val="22"/>
            <w:lang w:val="cs-CZ" w:bidi="cs-CZ"/>
          </w:rPr>
          <w:delText>VC</w:delText>
        </w:r>
      </w:del>
      <w:r w:rsidRPr="00131292">
        <w:rPr>
          <w:noProof/>
          <w:szCs w:val="22"/>
          <w:lang w:val="cs-CZ" w:bidi="cs-CZ"/>
        </w:rPr>
        <w:t>) obsahující 1</w:t>
      </w:r>
      <w:r w:rsidR="00407268" w:rsidRPr="00131292">
        <w:rPr>
          <w:noProof/>
          <w:szCs w:val="22"/>
          <w:lang w:val="cs-CZ" w:bidi="cs-CZ"/>
        </w:rPr>
        <w:t> </w:t>
      </w:r>
      <w:r w:rsidRPr="00131292">
        <w:rPr>
          <w:noProof/>
          <w:szCs w:val="22"/>
          <w:lang w:val="cs-CZ" w:bidi="cs-CZ"/>
        </w:rPr>
        <w:t xml:space="preserve">000 ml roztoku, zabalený </w:t>
      </w:r>
      <w:ins w:id="8" w:author="Author">
        <w:r w:rsidR="00417E2A" w:rsidRPr="00417E2A">
          <w:rPr>
            <w:noProof/>
            <w:szCs w:val="22"/>
            <w:lang w:val="cs-CZ" w:bidi="cs-CZ"/>
          </w:rPr>
          <w:t>ve vícevrstvých transparentních fóliích</w:t>
        </w:r>
      </w:ins>
      <w:del w:id="9" w:author="Author">
        <w:r w:rsidRPr="00131292" w:rsidDel="00417E2A">
          <w:rPr>
            <w:noProof/>
            <w:szCs w:val="22"/>
            <w:lang w:val="cs-CZ" w:bidi="cs-CZ"/>
          </w:rPr>
          <w:delText>ve fólii z</w:delText>
        </w:r>
        <w:r w:rsidR="002C408D" w:rsidRPr="00131292" w:rsidDel="00417E2A">
          <w:rPr>
            <w:noProof/>
            <w:szCs w:val="22"/>
            <w:lang w:val="cs-CZ" w:bidi="cs-CZ"/>
          </w:rPr>
          <w:delText> </w:delText>
        </w:r>
        <w:r w:rsidR="0062373B" w:rsidRPr="00131292" w:rsidDel="00417E2A">
          <w:rPr>
            <w:noProof/>
            <w:szCs w:val="22"/>
            <w:lang w:val="cs-CZ" w:bidi="cs-CZ"/>
          </w:rPr>
          <w:delText>polyethylen</w:delText>
        </w:r>
        <w:r w:rsidR="002C408D" w:rsidRPr="00131292" w:rsidDel="00417E2A">
          <w:rPr>
            <w:noProof/>
            <w:szCs w:val="22"/>
            <w:lang w:val="cs-CZ" w:bidi="cs-CZ"/>
          </w:rPr>
          <w:delText>-</w:delText>
        </w:r>
        <w:r w:rsidRPr="00131292" w:rsidDel="00417E2A">
          <w:rPr>
            <w:noProof/>
            <w:szCs w:val="22"/>
            <w:lang w:val="cs-CZ" w:bidi="cs-CZ"/>
          </w:rPr>
          <w:delText>polyaminu a hliníku</w:delText>
        </w:r>
      </w:del>
      <w:r w:rsidRPr="00131292">
        <w:rPr>
          <w:noProof/>
          <w:szCs w:val="22"/>
          <w:lang w:val="cs-CZ" w:bidi="cs-CZ"/>
        </w:rPr>
        <w:t>.</w:t>
      </w:r>
    </w:p>
    <w:p w14:paraId="6600B885" w14:textId="77777777" w:rsidR="00B70B89" w:rsidRPr="00131292" w:rsidRDefault="00B70B89" w:rsidP="00602DFC">
      <w:pPr>
        <w:pStyle w:val="Standard"/>
        <w:spacing w:line="240" w:lineRule="auto"/>
        <w:rPr>
          <w:noProof/>
          <w:szCs w:val="22"/>
          <w:lang w:val="cs-CZ"/>
        </w:rPr>
      </w:pPr>
    </w:p>
    <w:p w14:paraId="44B3B1EA" w14:textId="121CC444" w:rsidR="00B70B89" w:rsidRPr="00131292" w:rsidRDefault="00B70B89" w:rsidP="00602DFC">
      <w:pPr>
        <w:pStyle w:val="Standard"/>
        <w:keepNext/>
        <w:spacing w:line="240" w:lineRule="auto"/>
        <w:ind w:left="567" w:hanging="567"/>
        <w:rPr>
          <w:noProof/>
          <w:szCs w:val="22"/>
          <w:lang w:val="cs-CZ"/>
        </w:rPr>
      </w:pPr>
      <w:bookmarkStart w:id="10" w:name="OLE_LINK1"/>
      <w:r w:rsidRPr="00131292">
        <w:rPr>
          <w:b/>
          <w:noProof/>
          <w:szCs w:val="22"/>
          <w:lang w:val="cs-CZ" w:bidi="cs-CZ"/>
        </w:rPr>
        <w:t>6.6</w:t>
      </w:r>
      <w:r w:rsidRPr="00131292">
        <w:rPr>
          <w:b/>
          <w:noProof/>
          <w:szCs w:val="22"/>
          <w:lang w:val="cs-CZ" w:bidi="cs-CZ"/>
        </w:rPr>
        <w:tab/>
        <w:t xml:space="preserve">Zvláštní opatření </w:t>
      </w:r>
      <w:r w:rsidR="00F24EEE" w:rsidRPr="00131292">
        <w:rPr>
          <w:b/>
          <w:noProof/>
          <w:szCs w:val="22"/>
          <w:lang w:val="cs-CZ" w:bidi="cs-CZ"/>
        </w:rPr>
        <w:t>pro</w:t>
      </w:r>
      <w:r w:rsidRPr="00131292">
        <w:rPr>
          <w:b/>
          <w:noProof/>
          <w:szCs w:val="22"/>
          <w:lang w:val="cs-CZ" w:bidi="cs-CZ"/>
        </w:rPr>
        <w:t xml:space="preserve"> likvidaci přípravku</w:t>
      </w:r>
    </w:p>
    <w:p w14:paraId="3CBD318E" w14:textId="77777777" w:rsidR="00B70B89" w:rsidRPr="00131292" w:rsidRDefault="00B70B89" w:rsidP="00602DFC">
      <w:pPr>
        <w:pStyle w:val="Standard"/>
        <w:keepNext/>
        <w:spacing w:line="240" w:lineRule="auto"/>
        <w:rPr>
          <w:noProof/>
          <w:szCs w:val="22"/>
          <w:lang w:val="cs-CZ"/>
        </w:rPr>
      </w:pPr>
    </w:p>
    <w:p w14:paraId="4122DC5E" w14:textId="74A21F38" w:rsidR="00D00142" w:rsidRPr="00131292" w:rsidRDefault="00B70B89" w:rsidP="00602DFC">
      <w:pPr>
        <w:pStyle w:val="Standard"/>
        <w:spacing w:line="240" w:lineRule="auto"/>
        <w:rPr>
          <w:noProof/>
          <w:szCs w:val="22"/>
          <w:lang w:val="cs-CZ" w:bidi="cs-CZ"/>
        </w:rPr>
      </w:pPr>
      <w:r w:rsidRPr="00131292">
        <w:rPr>
          <w:noProof/>
          <w:szCs w:val="22"/>
          <w:lang w:val="cs-CZ" w:bidi="cs-CZ"/>
        </w:rPr>
        <w:t xml:space="preserve">Tento léčivý přípravek je určen pouze k jednorázovému </w:t>
      </w:r>
      <w:r w:rsidR="00C564D9" w:rsidRPr="00131292">
        <w:rPr>
          <w:noProof/>
          <w:szCs w:val="22"/>
          <w:lang w:val="cs-CZ" w:bidi="cs-CZ"/>
        </w:rPr>
        <w:t>použití</w:t>
      </w:r>
      <w:r w:rsidRPr="00131292">
        <w:rPr>
          <w:noProof/>
          <w:szCs w:val="22"/>
          <w:lang w:val="cs-CZ" w:bidi="cs-CZ"/>
        </w:rPr>
        <w:t>.</w:t>
      </w:r>
    </w:p>
    <w:p w14:paraId="716CDC6F" w14:textId="77777777" w:rsidR="00D00142" w:rsidRPr="00131292" w:rsidRDefault="00B70B89" w:rsidP="00602DFC">
      <w:pPr>
        <w:pStyle w:val="Standard"/>
        <w:spacing w:line="240" w:lineRule="auto"/>
        <w:rPr>
          <w:noProof/>
          <w:szCs w:val="22"/>
          <w:lang w:val="cs-CZ" w:bidi="cs-CZ"/>
        </w:rPr>
      </w:pPr>
      <w:r w:rsidRPr="00131292">
        <w:rPr>
          <w:noProof/>
          <w:szCs w:val="22"/>
          <w:lang w:val="cs-CZ" w:bidi="cs-CZ"/>
        </w:rPr>
        <w:t>Vyjímejte z obalu až těsně před použitím.</w:t>
      </w:r>
    </w:p>
    <w:p w14:paraId="785189CE" w14:textId="77777777" w:rsidR="00B70B89" w:rsidRPr="00131292" w:rsidRDefault="00B70B89" w:rsidP="00602DFC">
      <w:pPr>
        <w:pStyle w:val="Standard"/>
        <w:spacing w:line="240" w:lineRule="auto"/>
        <w:rPr>
          <w:noProof/>
          <w:szCs w:val="22"/>
          <w:lang w:val="cs-CZ"/>
        </w:rPr>
      </w:pPr>
      <w:r w:rsidRPr="00131292">
        <w:rPr>
          <w:noProof/>
          <w:szCs w:val="22"/>
          <w:lang w:val="cs-CZ" w:bidi="cs-CZ"/>
        </w:rPr>
        <w:t>Nepoužívejte, je-li obal otevřen či poškozen. Obal chrání přípravek před vlhkostí.</w:t>
      </w:r>
    </w:p>
    <w:p w14:paraId="6B208ADC" w14:textId="77777777" w:rsidR="00B70B89" w:rsidRPr="00131292" w:rsidRDefault="00B70B89" w:rsidP="00602DFC">
      <w:pPr>
        <w:pStyle w:val="Standard"/>
        <w:spacing w:line="240" w:lineRule="auto"/>
        <w:rPr>
          <w:noProof/>
          <w:szCs w:val="22"/>
          <w:lang w:val="cs-CZ"/>
        </w:rPr>
      </w:pPr>
      <w:r w:rsidRPr="00131292">
        <w:rPr>
          <w:noProof/>
          <w:szCs w:val="22"/>
          <w:lang w:val="cs-CZ" w:bidi="cs-CZ"/>
        </w:rPr>
        <w:t>Nepoužívejte znovu částečně spotřebované vaky.</w:t>
      </w:r>
    </w:p>
    <w:p w14:paraId="5A7C10D5" w14:textId="4CEC4C01" w:rsidR="00B70B89" w:rsidRPr="00131292" w:rsidRDefault="00B648EC" w:rsidP="00602DFC">
      <w:pPr>
        <w:pStyle w:val="Standard"/>
        <w:spacing w:line="240" w:lineRule="auto"/>
        <w:rPr>
          <w:noProof/>
          <w:szCs w:val="22"/>
          <w:lang w:val="cs-CZ"/>
        </w:rPr>
      </w:pPr>
      <w:r w:rsidRPr="00131292">
        <w:rPr>
          <w:noProof/>
          <w:szCs w:val="22"/>
          <w:lang w:val="cs-CZ" w:bidi="cs-CZ"/>
        </w:rPr>
        <w:t xml:space="preserve">Přípravek </w:t>
      </w:r>
      <w:r w:rsidR="00B70B89" w:rsidRPr="00131292">
        <w:rPr>
          <w:noProof/>
          <w:szCs w:val="22"/>
          <w:lang w:val="cs-CZ" w:bidi="cs-CZ"/>
        </w:rPr>
        <w:t>LysaKare nesmí být ředěn.</w:t>
      </w:r>
    </w:p>
    <w:p w14:paraId="649E9F68" w14:textId="77777777" w:rsidR="00B70B89" w:rsidRPr="00131292" w:rsidRDefault="00B70B89" w:rsidP="00602DFC">
      <w:pPr>
        <w:pStyle w:val="Standard"/>
        <w:spacing w:line="240" w:lineRule="auto"/>
        <w:rPr>
          <w:noProof/>
          <w:szCs w:val="22"/>
          <w:lang w:val="cs-CZ"/>
        </w:rPr>
      </w:pPr>
      <w:r w:rsidRPr="00131292">
        <w:rPr>
          <w:noProof/>
          <w:szCs w:val="22"/>
          <w:lang w:val="cs-CZ" w:bidi="cs-CZ"/>
        </w:rPr>
        <w:t>Nepoužívejte roztoky, které jsou zakalené nebo obsahují usazeniny. Přípravek může být nestabilní nebo mohlo dojít k jeho kontaminaci.</w:t>
      </w:r>
    </w:p>
    <w:p w14:paraId="3456456E" w14:textId="77777777" w:rsidR="00B70B89" w:rsidRPr="00131292" w:rsidRDefault="00B70B89" w:rsidP="00602DFC">
      <w:pPr>
        <w:pStyle w:val="Standard"/>
        <w:spacing w:line="240" w:lineRule="auto"/>
        <w:rPr>
          <w:noProof/>
          <w:szCs w:val="22"/>
          <w:lang w:val="cs-CZ"/>
        </w:rPr>
      </w:pPr>
      <w:r w:rsidRPr="00131292">
        <w:rPr>
          <w:noProof/>
          <w:szCs w:val="22"/>
          <w:lang w:val="cs-CZ" w:bidi="cs-CZ"/>
        </w:rPr>
        <w:t>Po otevření obalu obsah ihned použijte.</w:t>
      </w:r>
    </w:p>
    <w:p w14:paraId="6CB24EF8" w14:textId="77777777" w:rsidR="00D00142" w:rsidRPr="00131292" w:rsidRDefault="00D00142" w:rsidP="00602DFC">
      <w:pPr>
        <w:pStyle w:val="Standard"/>
        <w:spacing w:line="240" w:lineRule="auto"/>
        <w:rPr>
          <w:noProof/>
          <w:szCs w:val="22"/>
          <w:lang w:val="cs-CZ" w:bidi="cs-CZ"/>
        </w:rPr>
      </w:pPr>
    </w:p>
    <w:p w14:paraId="0F8C8146" w14:textId="77777777" w:rsidR="00B70B89" w:rsidRPr="00330386" w:rsidRDefault="00B70B89" w:rsidP="00602DFC">
      <w:pPr>
        <w:pStyle w:val="Standard"/>
        <w:spacing w:line="240" w:lineRule="auto"/>
        <w:rPr>
          <w:noProof/>
          <w:szCs w:val="22"/>
          <w:lang w:val="cs-CZ"/>
        </w:rPr>
      </w:pPr>
      <w:r w:rsidRPr="00131292">
        <w:rPr>
          <w:noProof/>
          <w:szCs w:val="22"/>
          <w:lang w:val="cs-CZ" w:bidi="cs-CZ"/>
        </w:rPr>
        <w:t>Veškerý nepoužitý léčivý přípravek nebo odpad musí být zlikvidován v souladu s místními požadavky.</w:t>
      </w:r>
    </w:p>
    <w:bookmarkEnd w:id="10"/>
    <w:p w14:paraId="1C48139A" w14:textId="77777777" w:rsidR="00B70B89" w:rsidRDefault="00B70B89" w:rsidP="00602DFC">
      <w:pPr>
        <w:pStyle w:val="Standard"/>
        <w:spacing w:line="240" w:lineRule="auto"/>
        <w:rPr>
          <w:noProof/>
          <w:szCs w:val="22"/>
          <w:lang w:val="cs-CZ"/>
        </w:rPr>
      </w:pPr>
    </w:p>
    <w:p w14:paraId="1424C521" w14:textId="77777777" w:rsidR="00B70B89" w:rsidRDefault="00B70B89" w:rsidP="00602DFC">
      <w:pPr>
        <w:pStyle w:val="Standard"/>
        <w:spacing w:line="240" w:lineRule="auto"/>
        <w:rPr>
          <w:noProof/>
          <w:szCs w:val="22"/>
          <w:lang w:val="cs-CZ"/>
        </w:rPr>
      </w:pPr>
    </w:p>
    <w:p w14:paraId="61AB2FB8" w14:textId="77777777" w:rsidR="00B70B89" w:rsidRDefault="00B70B89" w:rsidP="00602DFC">
      <w:pPr>
        <w:pStyle w:val="Standard"/>
        <w:keepNext/>
        <w:spacing w:line="240" w:lineRule="auto"/>
        <w:ind w:left="567" w:hanging="567"/>
        <w:rPr>
          <w:noProof/>
          <w:szCs w:val="22"/>
          <w:lang w:val="cs-CZ"/>
        </w:rPr>
      </w:pPr>
      <w:r>
        <w:rPr>
          <w:b/>
          <w:noProof/>
          <w:szCs w:val="22"/>
          <w:lang w:val="cs-CZ" w:bidi="cs-CZ"/>
        </w:rPr>
        <w:t>7.</w:t>
      </w:r>
      <w:r>
        <w:rPr>
          <w:b/>
          <w:noProof/>
          <w:szCs w:val="22"/>
          <w:lang w:val="cs-CZ" w:bidi="cs-CZ"/>
        </w:rPr>
        <w:tab/>
        <w:t>DRŽITEL ROZHODNUTÍ O REGISTRACI</w:t>
      </w:r>
    </w:p>
    <w:p w14:paraId="7F52908A" w14:textId="77777777" w:rsidR="00B70B89" w:rsidRDefault="00B70B89" w:rsidP="00602DFC">
      <w:pPr>
        <w:pStyle w:val="Standard"/>
        <w:keepNext/>
        <w:spacing w:line="240" w:lineRule="auto"/>
        <w:rPr>
          <w:noProof/>
          <w:szCs w:val="22"/>
          <w:lang w:val="cs-CZ"/>
        </w:rPr>
      </w:pPr>
    </w:p>
    <w:p w14:paraId="1D7FF126" w14:textId="77777777" w:rsidR="00B70B89" w:rsidRDefault="00B70B89" w:rsidP="00602DFC">
      <w:pPr>
        <w:pStyle w:val="Standard"/>
        <w:keepNext/>
        <w:spacing w:line="240" w:lineRule="auto"/>
        <w:rPr>
          <w:szCs w:val="22"/>
          <w:lang w:val="cs-CZ"/>
        </w:rPr>
      </w:pPr>
      <w:r>
        <w:rPr>
          <w:szCs w:val="22"/>
          <w:lang w:val="cs-CZ" w:bidi="cs-CZ"/>
        </w:rPr>
        <w:t>Advanced Accelerator Applications</w:t>
      </w:r>
    </w:p>
    <w:p w14:paraId="77305D86" w14:textId="77777777" w:rsidR="00D16B1B" w:rsidRDefault="00D16B1B" w:rsidP="00D16B1B">
      <w:pPr>
        <w:pStyle w:val="Standard"/>
        <w:keepNext/>
        <w:rPr>
          <w:szCs w:val="22"/>
          <w:lang w:val="fr-CH"/>
        </w:rPr>
      </w:pPr>
      <w:r>
        <w:rPr>
          <w:szCs w:val="22"/>
          <w:lang w:val="fr-CH"/>
        </w:rPr>
        <w:t>8-10 Rue Henri Sainte-Claire Deville</w:t>
      </w:r>
    </w:p>
    <w:p w14:paraId="1580CDDA" w14:textId="77777777" w:rsidR="00D16B1B" w:rsidRDefault="00D16B1B" w:rsidP="00D16B1B">
      <w:pPr>
        <w:pStyle w:val="Standard"/>
        <w:keepNext/>
        <w:spacing w:line="240" w:lineRule="auto"/>
        <w:rPr>
          <w:szCs w:val="22"/>
          <w:lang w:val="fr-CH"/>
        </w:rPr>
      </w:pPr>
      <w:r>
        <w:rPr>
          <w:szCs w:val="22"/>
          <w:lang w:val="fr-CH"/>
        </w:rPr>
        <w:t>92500 Rueil-Malmaison</w:t>
      </w:r>
    </w:p>
    <w:p w14:paraId="3B11A97C" w14:textId="77777777" w:rsidR="00B70B89" w:rsidRDefault="00B70B89" w:rsidP="00602DFC">
      <w:pPr>
        <w:pStyle w:val="Standard"/>
        <w:spacing w:line="240" w:lineRule="auto"/>
        <w:rPr>
          <w:szCs w:val="22"/>
          <w:lang w:val="cs-CZ"/>
        </w:rPr>
      </w:pPr>
      <w:r>
        <w:rPr>
          <w:szCs w:val="22"/>
          <w:lang w:val="cs-CZ" w:bidi="cs-CZ"/>
        </w:rPr>
        <w:t>Francie</w:t>
      </w:r>
    </w:p>
    <w:p w14:paraId="2F9FCC2B" w14:textId="77777777" w:rsidR="00B70B89" w:rsidRDefault="00B70B89" w:rsidP="00602DFC">
      <w:pPr>
        <w:pStyle w:val="Standard"/>
        <w:spacing w:line="240" w:lineRule="auto"/>
        <w:rPr>
          <w:noProof/>
          <w:szCs w:val="22"/>
          <w:lang w:val="cs-CZ"/>
        </w:rPr>
      </w:pPr>
    </w:p>
    <w:p w14:paraId="20686A76" w14:textId="77777777" w:rsidR="00B70B89" w:rsidRDefault="00B70B89" w:rsidP="00602DFC">
      <w:pPr>
        <w:pStyle w:val="Standard"/>
        <w:spacing w:line="240" w:lineRule="auto"/>
        <w:rPr>
          <w:noProof/>
          <w:szCs w:val="22"/>
          <w:lang w:val="cs-CZ"/>
        </w:rPr>
      </w:pPr>
    </w:p>
    <w:p w14:paraId="60C8E65D" w14:textId="6C33A2F0" w:rsidR="00D00142" w:rsidRPr="00131292" w:rsidRDefault="00B70B89" w:rsidP="00602DFC">
      <w:pPr>
        <w:pStyle w:val="Standard"/>
        <w:keepNext/>
        <w:spacing w:line="240" w:lineRule="auto"/>
        <w:ind w:left="567" w:hanging="567"/>
        <w:rPr>
          <w:b/>
          <w:noProof/>
          <w:szCs w:val="22"/>
          <w:lang w:val="cs-CZ" w:bidi="cs-CZ"/>
        </w:rPr>
      </w:pPr>
      <w:r w:rsidRPr="00131292">
        <w:rPr>
          <w:b/>
          <w:noProof/>
          <w:szCs w:val="22"/>
          <w:lang w:val="cs-CZ" w:bidi="cs-CZ"/>
        </w:rPr>
        <w:lastRenderedPageBreak/>
        <w:t>8.</w:t>
      </w:r>
      <w:r w:rsidRPr="00131292">
        <w:rPr>
          <w:b/>
          <w:noProof/>
          <w:szCs w:val="22"/>
          <w:lang w:val="cs-CZ" w:bidi="cs-CZ"/>
        </w:rPr>
        <w:tab/>
        <w:t>REGISTRAČNÍ ČÍSLO</w:t>
      </w:r>
      <w:r w:rsidR="00B1720D" w:rsidRPr="00131292">
        <w:rPr>
          <w:b/>
          <w:noProof/>
          <w:szCs w:val="22"/>
          <w:lang w:val="cs-CZ" w:bidi="cs-CZ"/>
        </w:rPr>
        <w:t xml:space="preserve"> </w:t>
      </w:r>
      <w:r w:rsidR="00F24EEE" w:rsidRPr="00131292">
        <w:rPr>
          <w:b/>
          <w:noProof/>
          <w:szCs w:val="22"/>
          <w:lang w:val="cs-CZ" w:bidi="cs-CZ"/>
        </w:rPr>
        <w:t>/</w:t>
      </w:r>
      <w:r w:rsidR="00B1720D" w:rsidRPr="00131292">
        <w:rPr>
          <w:b/>
          <w:noProof/>
          <w:szCs w:val="22"/>
          <w:lang w:val="cs-CZ" w:bidi="cs-CZ"/>
        </w:rPr>
        <w:t xml:space="preserve"> </w:t>
      </w:r>
      <w:r w:rsidR="00F24EEE" w:rsidRPr="00131292">
        <w:rPr>
          <w:b/>
          <w:noProof/>
          <w:szCs w:val="22"/>
          <w:lang w:val="cs-CZ" w:bidi="cs-CZ"/>
        </w:rPr>
        <w:t>REGISTRAČNÍ ČÍSLA</w:t>
      </w:r>
    </w:p>
    <w:p w14:paraId="163A7227" w14:textId="77777777" w:rsidR="00B70B89" w:rsidRPr="00131292" w:rsidRDefault="00B70B89" w:rsidP="00602DFC">
      <w:pPr>
        <w:pStyle w:val="Standard"/>
        <w:keepNext/>
        <w:spacing w:line="240" w:lineRule="auto"/>
        <w:rPr>
          <w:noProof/>
          <w:szCs w:val="22"/>
          <w:lang w:val="cs-CZ"/>
        </w:rPr>
      </w:pPr>
    </w:p>
    <w:p w14:paraId="5B39F904" w14:textId="77777777" w:rsidR="00B70B89" w:rsidRPr="00131292" w:rsidRDefault="00B70B89" w:rsidP="00602DFC">
      <w:pPr>
        <w:pStyle w:val="Standard"/>
        <w:spacing w:line="240" w:lineRule="auto"/>
        <w:rPr>
          <w:noProof/>
          <w:szCs w:val="22"/>
          <w:lang w:val="cs-CZ"/>
        </w:rPr>
      </w:pPr>
      <w:r w:rsidRPr="00131292">
        <w:rPr>
          <w:noProof/>
          <w:szCs w:val="22"/>
          <w:lang w:val="cs-CZ"/>
        </w:rPr>
        <w:t>EU/1/19/1381/001</w:t>
      </w:r>
    </w:p>
    <w:p w14:paraId="5A12E6CB" w14:textId="77777777" w:rsidR="00B70B89" w:rsidRPr="00131292" w:rsidRDefault="00B70B89" w:rsidP="00602DFC">
      <w:pPr>
        <w:pStyle w:val="Standard"/>
        <w:spacing w:line="240" w:lineRule="auto"/>
        <w:ind w:left="567" w:hanging="567"/>
        <w:rPr>
          <w:noProof/>
          <w:szCs w:val="22"/>
          <w:lang w:val="cs-CZ"/>
        </w:rPr>
      </w:pPr>
    </w:p>
    <w:p w14:paraId="222CD982" w14:textId="77777777" w:rsidR="00B70B89" w:rsidRPr="00131292" w:rsidRDefault="00B70B89" w:rsidP="00602DFC">
      <w:pPr>
        <w:pStyle w:val="Standard"/>
        <w:spacing w:line="240" w:lineRule="auto"/>
        <w:ind w:left="567" w:hanging="567"/>
        <w:rPr>
          <w:noProof/>
          <w:szCs w:val="22"/>
          <w:lang w:val="cs-CZ"/>
        </w:rPr>
      </w:pPr>
    </w:p>
    <w:p w14:paraId="2DA108F3" w14:textId="549C4003" w:rsidR="00B70B89" w:rsidRDefault="00B70B89" w:rsidP="00602DFC">
      <w:pPr>
        <w:pStyle w:val="Standard"/>
        <w:keepNext/>
        <w:spacing w:line="240" w:lineRule="auto"/>
        <w:ind w:left="567" w:hanging="567"/>
        <w:rPr>
          <w:noProof/>
          <w:szCs w:val="22"/>
          <w:lang w:val="cs-CZ"/>
        </w:rPr>
      </w:pPr>
      <w:r w:rsidRPr="00131292">
        <w:rPr>
          <w:b/>
          <w:noProof/>
          <w:szCs w:val="22"/>
          <w:lang w:val="cs-CZ" w:bidi="cs-CZ"/>
        </w:rPr>
        <w:t>9.</w:t>
      </w:r>
      <w:r w:rsidRPr="00131292">
        <w:rPr>
          <w:b/>
          <w:noProof/>
          <w:szCs w:val="22"/>
          <w:lang w:val="cs-CZ" w:bidi="cs-CZ"/>
        </w:rPr>
        <w:tab/>
        <w:t>DATUM PRVNÍ REGISTRACE</w:t>
      </w:r>
      <w:r w:rsidR="00B1720D" w:rsidRPr="00131292">
        <w:rPr>
          <w:b/>
          <w:noProof/>
          <w:szCs w:val="22"/>
          <w:lang w:val="cs-CZ" w:bidi="cs-CZ"/>
        </w:rPr>
        <w:t xml:space="preserve"> </w:t>
      </w:r>
      <w:r w:rsidRPr="00131292">
        <w:rPr>
          <w:b/>
          <w:noProof/>
          <w:szCs w:val="22"/>
          <w:lang w:val="cs-CZ" w:bidi="cs-CZ"/>
        </w:rPr>
        <w:t>/</w:t>
      </w:r>
      <w:r w:rsidR="00B1720D" w:rsidRPr="00131292">
        <w:rPr>
          <w:b/>
          <w:noProof/>
          <w:szCs w:val="22"/>
          <w:lang w:val="cs-CZ" w:bidi="cs-CZ"/>
        </w:rPr>
        <w:t xml:space="preserve"> </w:t>
      </w:r>
      <w:r w:rsidRPr="00131292">
        <w:rPr>
          <w:b/>
          <w:noProof/>
          <w:szCs w:val="22"/>
          <w:lang w:val="cs-CZ" w:bidi="cs-CZ"/>
        </w:rPr>
        <w:t>PRODLOUŽENÍ REGISTRACE</w:t>
      </w:r>
    </w:p>
    <w:p w14:paraId="15E11903" w14:textId="77777777" w:rsidR="00B70B89" w:rsidRPr="00330386" w:rsidRDefault="00B70B89" w:rsidP="00602DFC">
      <w:pPr>
        <w:pStyle w:val="Standard"/>
        <w:keepNext/>
        <w:spacing w:line="240" w:lineRule="auto"/>
        <w:rPr>
          <w:noProof/>
          <w:szCs w:val="22"/>
          <w:lang w:val="cs-CZ"/>
        </w:rPr>
      </w:pPr>
    </w:p>
    <w:p w14:paraId="77894D8C" w14:textId="5A1F2409" w:rsidR="00B70B89" w:rsidRDefault="00B70B89" w:rsidP="00602DFC">
      <w:pPr>
        <w:pStyle w:val="Standard"/>
        <w:spacing w:line="240" w:lineRule="auto"/>
        <w:rPr>
          <w:lang w:val="cs-CZ"/>
        </w:rPr>
      </w:pPr>
      <w:r>
        <w:rPr>
          <w:noProof/>
          <w:szCs w:val="22"/>
          <w:lang w:val="cs-CZ" w:bidi="cs-CZ"/>
        </w:rPr>
        <w:t xml:space="preserve">Datum první registrace: </w:t>
      </w:r>
      <w:r w:rsidR="002D7DCD" w:rsidRPr="00B20A64">
        <w:rPr>
          <w:lang w:val="cs-CZ"/>
        </w:rPr>
        <w:t>25. července 2019</w:t>
      </w:r>
    </w:p>
    <w:p w14:paraId="2BE533AE" w14:textId="0165ED68" w:rsidR="00F24EEE" w:rsidRPr="00330386" w:rsidRDefault="00F24EEE" w:rsidP="00602DFC">
      <w:pPr>
        <w:pStyle w:val="Standard"/>
        <w:spacing w:line="240" w:lineRule="auto"/>
        <w:rPr>
          <w:noProof/>
          <w:szCs w:val="22"/>
          <w:lang w:val="cs-CZ"/>
        </w:rPr>
      </w:pPr>
      <w:r>
        <w:rPr>
          <w:lang w:val="cs-CZ"/>
        </w:rPr>
        <w:t>Datum posledního prodloužení registrace:</w:t>
      </w:r>
      <w:r w:rsidR="004112BA">
        <w:rPr>
          <w:lang w:val="cs-CZ"/>
        </w:rPr>
        <w:t xml:space="preserve"> 25. dubna 2024</w:t>
      </w:r>
    </w:p>
    <w:p w14:paraId="6970DC4F" w14:textId="77777777" w:rsidR="00B70B89" w:rsidRDefault="00B70B89" w:rsidP="00602DFC">
      <w:pPr>
        <w:pStyle w:val="Standard"/>
        <w:spacing w:line="240" w:lineRule="auto"/>
        <w:rPr>
          <w:noProof/>
          <w:szCs w:val="22"/>
          <w:lang w:val="cs-CZ"/>
        </w:rPr>
      </w:pPr>
    </w:p>
    <w:p w14:paraId="29C0A4A2" w14:textId="77777777" w:rsidR="00B70B89" w:rsidRDefault="00B70B89" w:rsidP="00602DFC">
      <w:pPr>
        <w:pStyle w:val="Standard"/>
        <w:spacing w:line="240" w:lineRule="auto"/>
        <w:rPr>
          <w:noProof/>
          <w:szCs w:val="22"/>
          <w:lang w:val="cs-CZ"/>
        </w:rPr>
      </w:pPr>
    </w:p>
    <w:p w14:paraId="5E789DD6" w14:textId="77777777" w:rsidR="00B70B89" w:rsidRDefault="00B70B89" w:rsidP="00602DFC">
      <w:pPr>
        <w:pStyle w:val="Standard"/>
        <w:spacing w:line="240" w:lineRule="auto"/>
        <w:ind w:left="567" w:hanging="567"/>
        <w:rPr>
          <w:b/>
          <w:noProof/>
          <w:szCs w:val="22"/>
          <w:lang w:val="cs-CZ"/>
        </w:rPr>
      </w:pPr>
      <w:r>
        <w:rPr>
          <w:b/>
          <w:noProof/>
          <w:szCs w:val="22"/>
          <w:lang w:val="cs-CZ" w:bidi="cs-CZ"/>
        </w:rPr>
        <w:t>10.</w:t>
      </w:r>
      <w:r>
        <w:rPr>
          <w:b/>
          <w:noProof/>
          <w:szCs w:val="22"/>
          <w:lang w:val="cs-CZ" w:bidi="cs-CZ"/>
        </w:rPr>
        <w:tab/>
        <w:t>DATUM REVIZE TEXTU</w:t>
      </w:r>
    </w:p>
    <w:p w14:paraId="544C036B" w14:textId="77777777" w:rsidR="00B70B89" w:rsidRDefault="00B70B89" w:rsidP="00602DFC">
      <w:pPr>
        <w:pStyle w:val="Standard"/>
        <w:spacing w:line="240" w:lineRule="auto"/>
        <w:rPr>
          <w:noProof/>
          <w:szCs w:val="22"/>
          <w:lang w:val="cs-CZ"/>
        </w:rPr>
      </w:pPr>
    </w:p>
    <w:p w14:paraId="032BF033" w14:textId="77777777" w:rsidR="00B70B89" w:rsidRDefault="00B70B89" w:rsidP="00602DFC">
      <w:pPr>
        <w:pStyle w:val="Standard"/>
        <w:spacing w:line="240" w:lineRule="auto"/>
        <w:rPr>
          <w:noProof/>
          <w:szCs w:val="22"/>
          <w:lang w:val="cs-CZ"/>
        </w:rPr>
      </w:pPr>
    </w:p>
    <w:p w14:paraId="47AA7D37" w14:textId="1E0F8A00" w:rsidR="00D00142" w:rsidRDefault="00B70B89" w:rsidP="00602DFC">
      <w:pPr>
        <w:pStyle w:val="Standard"/>
        <w:keepLines/>
        <w:widowControl w:val="0"/>
        <w:autoSpaceDE w:val="0"/>
        <w:autoSpaceDN w:val="0"/>
        <w:adjustRightInd w:val="0"/>
        <w:spacing w:line="240" w:lineRule="auto"/>
        <w:ind w:right="119"/>
        <w:rPr>
          <w:lang w:val="cs-CZ" w:bidi="cs-CZ"/>
        </w:rPr>
      </w:pPr>
      <w:r>
        <w:rPr>
          <w:lang w:val="cs-CZ" w:bidi="cs-CZ"/>
        </w:rPr>
        <w:t xml:space="preserve">Podrobné informace o tomto léčivém přípravku jsou k dispozici na webových stránkách Evropské agentury pro léčivé přípravky </w:t>
      </w:r>
      <w:hyperlink r:id="rId25" w:history="1">
        <w:r w:rsidR="004C2B10" w:rsidRPr="004C2B10">
          <w:rPr>
            <w:rStyle w:val="Hyperlink"/>
            <w:lang w:val="cs-CZ" w:bidi="cs-CZ"/>
          </w:rPr>
          <w:t>https://www.ema.europa.eu</w:t>
        </w:r>
      </w:hyperlink>
      <w:r>
        <w:rPr>
          <w:lang w:val="cs-CZ" w:bidi="cs-CZ"/>
        </w:rPr>
        <w:t>.</w:t>
      </w:r>
    </w:p>
    <w:p w14:paraId="729272A8" w14:textId="77777777" w:rsidR="00B70B89" w:rsidRDefault="00B70B89" w:rsidP="00602DFC">
      <w:pPr>
        <w:pStyle w:val="Standard"/>
        <w:widowControl w:val="0"/>
        <w:autoSpaceDE w:val="0"/>
        <w:autoSpaceDN w:val="0"/>
        <w:adjustRightInd w:val="0"/>
        <w:spacing w:line="240" w:lineRule="auto"/>
        <w:ind w:right="119"/>
        <w:rPr>
          <w:color w:val="000000"/>
          <w:szCs w:val="22"/>
          <w:lang w:val="cs-CZ"/>
        </w:rPr>
      </w:pPr>
      <w:r>
        <w:rPr>
          <w:noProof/>
          <w:szCs w:val="22"/>
          <w:lang w:val="cs-CZ" w:bidi="cs-CZ"/>
        </w:rPr>
        <w:br w:type="page"/>
      </w:r>
    </w:p>
    <w:p w14:paraId="77459967" w14:textId="77777777" w:rsidR="00B70B89" w:rsidRDefault="00B70B89" w:rsidP="00602DFC">
      <w:pPr>
        <w:widowControl w:val="0"/>
        <w:tabs>
          <w:tab w:val="left" w:pos="567"/>
        </w:tabs>
        <w:autoSpaceDE w:val="0"/>
        <w:autoSpaceDN w:val="0"/>
        <w:adjustRightInd w:val="0"/>
        <w:ind w:left="127" w:right="-1"/>
        <w:rPr>
          <w:rFonts w:eastAsia="Times New Roman"/>
          <w:color w:val="000000"/>
          <w:sz w:val="22"/>
          <w:szCs w:val="22"/>
        </w:rPr>
      </w:pPr>
    </w:p>
    <w:p w14:paraId="441B06B8" w14:textId="77777777" w:rsidR="00B70B89" w:rsidRDefault="00B70B89" w:rsidP="00602DFC">
      <w:pPr>
        <w:widowControl w:val="0"/>
        <w:tabs>
          <w:tab w:val="left" w:pos="567"/>
        </w:tabs>
        <w:autoSpaceDE w:val="0"/>
        <w:autoSpaceDN w:val="0"/>
        <w:adjustRightInd w:val="0"/>
        <w:ind w:left="127" w:right="-1"/>
        <w:rPr>
          <w:rFonts w:eastAsia="Times New Roman"/>
          <w:color w:val="000000"/>
          <w:sz w:val="22"/>
          <w:szCs w:val="22"/>
        </w:rPr>
      </w:pPr>
    </w:p>
    <w:p w14:paraId="5BDD95E3" w14:textId="77777777" w:rsidR="00B70B89" w:rsidRDefault="00B70B89" w:rsidP="00602DFC">
      <w:pPr>
        <w:widowControl w:val="0"/>
        <w:tabs>
          <w:tab w:val="left" w:pos="567"/>
        </w:tabs>
        <w:autoSpaceDE w:val="0"/>
        <w:autoSpaceDN w:val="0"/>
        <w:adjustRightInd w:val="0"/>
        <w:ind w:left="127" w:right="-1"/>
        <w:rPr>
          <w:rFonts w:eastAsia="Times New Roman"/>
          <w:color w:val="000000"/>
          <w:sz w:val="22"/>
          <w:szCs w:val="22"/>
        </w:rPr>
      </w:pPr>
    </w:p>
    <w:p w14:paraId="5ECC0585" w14:textId="77777777" w:rsidR="00B70B89" w:rsidRDefault="00B70B89" w:rsidP="00602DFC">
      <w:pPr>
        <w:widowControl w:val="0"/>
        <w:tabs>
          <w:tab w:val="left" w:pos="567"/>
        </w:tabs>
        <w:autoSpaceDE w:val="0"/>
        <w:autoSpaceDN w:val="0"/>
        <w:adjustRightInd w:val="0"/>
        <w:ind w:left="127" w:right="-1"/>
        <w:rPr>
          <w:rFonts w:eastAsia="Times New Roman"/>
          <w:color w:val="000000"/>
          <w:sz w:val="22"/>
          <w:szCs w:val="22"/>
        </w:rPr>
      </w:pPr>
    </w:p>
    <w:p w14:paraId="53FCBA46" w14:textId="77777777" w:rsidR="00B70B89" w:rsidRDefault="00B70B89" w:rsidP="00602DFC">
      <w:pPr>
        <w:widowControl w:val="0"/>
        <w:tabs>
          <w:tab w:val="left" w:pos="567"/>
        </w:tabs>
        <w:autoSpaceDE w:val="0"/>
        <w:autoSpaceDN w:val="0"/>
        <w:adjustRightInd w:val="0"/>
        <w:ind w:left="127" w:right="-1"/>
        <w:rPr>
          <w:rFonts w:eastAsia="Times New Roman"/>
          <w:color w:val="000000"/>
          <w:sz w:val="22"/>
          <w:szCs w:val="22"/>
        </w:rPr>
      </w:pPr>
    </w:p>
    <w:p w14:paraId="2182EC0B" w14:textId="77777777" w:rsidR="00B70B89" w:rsidRDefault="00B70B89" w:rsidP="00602DFC">
      <w:pPr>
        <w:widowControl w:val="0"/>
        <w:tabs>
          <w:tab w:val="left" w:pos="567"/>
        </w:tabs>
        <w:autoSpaceDE w:val="0"/>
        <w:autoSpaceDN w:val="0"/>
        <w:adjustRightInd w:val="0"/>
        <w:ind w:left="127" w:right="-1"/>
        <w:rPr>
          <w:rFonts w:eastAsia="Times New Roman"/>
          <w:color w:val="000000"/>
          <w:sz w:val="22"/>
          <w:szCs w:val="22"/>
        </w:rPr>
      </w:pPr>
    </w:p>
    <w:p w14:paraId="36A628F4" w14:textId="77777777" w:rsidR="00B70B89" w:rsidRDefault="00B70B89" w:rsidP="00602DFC">
      <w:pPr>
        <w:widowControl w:val="0"/>
        <w:tabs>
          <w:tab w:val="left" w:pos="567"/>
        </w:tabs>
        <w:autoSpaceDE w:val="0"/>
        <w:autoSpaceDN w:val="0"/>
        <w:adjustRightInd w:val="0"/>
        <w:ind w:left="127" w:right="-1"/>
        <w:rPr>
          <w:rFonts w:eastAsia="Times New Roman"/>
          <w:color w:val="000000"/>
          <w:sz w:val="22"/>
          <w:szCs w:val="22"/>
        </w:rPr>
      </w:pPr>
    </w:p>
    <w:p w14:paraId="1F7DF302" w14:textId="77777777" w:rsidR="00B70B89" w:rsidRDefault="00B70B89" w:rsidP="00602DFC">
      <w:pPr>
        <w:widowControl w:val="0"/>
        <w:tabs>
          <w:tab w:val="left" w:pos="567"/>
        </w:tabs>
        <w:autoSpaceDE w:val="0"/>
        <w:autoSpaceDN w:val="0"/>
        <w:adjustRightInd w:val="0"/>
        <w:ind w:left="127" w:right="-1"/>
        <w:rPr>
          <w:rFonts w:eastAsia="Times New Roman"/>
          <w:color w:val="000000"/>
          <w:sz w:val="22"/>
          <w:szCs w:val="22"/>
        </w:rPr>
      </w:pPr>
    </w:p>
    <w:p w14:paraId="3DE04973" w14:textId="77777777" w:rsidR="00B70B89" w:rsidRDefault="00B70B89" w:rsidP="00602DFC">
      <w:pPr>
        <w:widowControl w:val="0"/>
        <w:tabs>
          <w:tab w:val="left" w:pos="567"/>
        </w:tabs>
        <w:autoSpaceDE w:val="0"/>
        <w:autoSpaceDN w:val="0"/>
        <w:adjustRightInd w:val="0"/>
        <w:ind w:left="127" w:right="-1"/>
        <w:rPr>
          <w:rFonts w:eastAsia="Times New Roman"/>
          <w:color w:val="000000"/>
          <w:sz w:val="22"/>
          <w:szCs w:val="22"/>
        </w:rPr>
      </w:pPr>
    </w:p>
    <w:p w14:paraId="606EA3AE" w14:textId="77777777" w:rsidR="00B70B89" w:rsidRDefault="00B70B89" w:rsidP="00602DFC">
      <w:pPr>
        <w:widowControl w:val="0"/>
        <w:tabs>
          <w:tab w:val="left" w:pos="567"/>
        </w:tabs>
        <w:autoSpaceDE w:val="0"/>
        <w:autoSpaceDN w:val="0"/>
        <w:adjustRightInd w:val="0"/>
        <w:ind w:left="127" w:right="-1"/>
        <w:rPr>
          <w:rFonts w:eastAsia="Times New Roman"/>
          <w:color w:val="000000"/>
          <w:sz w:val="22"/>
          <w:szCs w:val="22"/>
        </w:rPr>
      </w:pPr>
    </w:p>
    <w:p w14:paraId="0F8A416D" w14:textId="77777777" w:rsidR="00B70B89" w:rsidRDefault="00B70B89" w:rsidP="00602DFC">
      <w:pPr>
        <w:widowControl w:val="0"/>
        <w:tabs>
          <w:tab w:val="left" w:pos="567"/>
        </w:tabs>
        <w:autoSpaceDE w:val="0"/>
        <w:autoSpaceDN w:val="0"/>
        <w:adjustRightInd w:val="0"/>
        <w:ind w:left="127" w:right="-1"/>
        <w:rPr>
          <w:rFonts w:eastAsia="Times New Roman"/>
          <w:color w:val="000000"/>
          <w:sz w:val="22"/>
          <w:szCs w:val="22"/>
        </w:rPr>
      </w:pPr>
    </w:p>
    <w:p w14:paraId="45FCA5B3" w14:textId="77777777" w:rsidR="00B70B89" w:rsidRDefault="00B70B89" w:rsidP="00602DFC">
      <w:pPr>
        <w:widowControl w:val="0"/>
        <w:tabs>
          <w:tab w:val="left" w:pos="567"/>
        </w:tabs>
        <w:autoSpaceDE w:val="0"/>
        <w:autoSpaceDN w:val="0"/>
        <w:adjustRightInd w:val="0"/>
        <w:ind w:left="127" w:right="-1"/>
        <w:rPr>
          <w:rFonts w:eastAsia="Times New Roman"/>
          <w:color w:val="000000"/>
          <w:sz w:val="22"/>
          <w:szCs w:val="22"/>
        </w:rPr>
      </w:pPr>
    </w:p>
    <w:p w14:paraId="086D9939" w14:textId="77777777" w:rsidR="00B70B89" w:rsidRDefault="00B70B89" w:rsidP="00602DFC">
      <w:pPr>
        <w:widowControl w:val="0"/>
        <w:tabs>
          <w:tab w:val="left" w:pos="567"/>
        </w:tabs>
        <w:autoSpaceDE w:val="0"/>
        <w:autoSpaceDN w:val="0"/>
        <w:adjustRightInd w:val="0"/>
        <w:ind w:left="127" w:right="-1"/>
        <w:rPr>
          <w:rFonts w:eastAsia="Times New Roman"/>
          <w:color w:val="000000"/>
          <w:sz w:val="22"/>
          <w:szCs w:val="22"/>
        </w:rPr>
      </w:pPr>
    </w:p>
    <w:p w14:paraId="6F9BE756" w14:textId="77777777" w:rsidR="00B70B89" w:rsidRDefault="00B70B89" w:rsidP="00602DFC">
      <w:pPr>
        <w:widowControl w:val="0"/>
        <w:tabs>
          <w:tab w:val="left" w:pos="567"/>
        </w:tabs>
        <w:autoSpaceDE w:val="0"/>
        <w:autoSpaceDN w:val="0"/>
        <w:adjustRightInd w:val="0"/>
        <w:ind w:left="127" w:right="-1"/>
        <w:rPr>
          <w:rFonts w:eastAsia="Times New Roman"/>
          <w:color w:val="000000"/>
          <w:sz w:val="22"/>
          <w:szCs w:val="22"/>
        </w:rPr>
      </w:pPr>
    </w:p>
    <w:p w14:paraId="4B06C0F5" w14:textId="77777777" w:rsidR="00B70B89" w:rsidRDefault="00B70B89" w:rsidP="00602DFC">
      <w:pPr>
        <w:widowControl w:val="0"/>
        <w:tabs>
          <w:tab w:val="left" w:pos="567"/>
        </w:tabs>
        <w:autoSpaceDE w:val="0"/>
        <w:autoSpaceDN w:val="0"/>
        <w:adjustRightInd w:val="0"/>
        <w:ind w:left="127" w:right="-1"/>
        <w:rPr>
          <w:rFonts w:eastAsia="Times New Roman"/>
          <w:color w:val="000000"/>
          <w:sz w:val="22"/>
          <w:szCs w:val="22"/>
        </w:rPr>
      </w:pPr>
    </w:p>
    <w:p w14:paraId="5D255470" w14:textId="77777777" w:rsidR="00B70B89" w:rsidRDefault="00B70B89" w:rsidP="00602DFC">
      <w:pPr>
        <w:widowControl w:val="0"/>
        <w:tabs>
          <w:tab w:val="left" w:pos="567"/>
        </w:tabs>
        <w:autoSpaceDE w:val="0"/>
        <w:autoSpaceDN w:val="0"/>
        <w:adjustRightInd w:val="0"/>
        <w:ind w:left="127" w:right="-1"/>
        <w:rPr>
          <w:rFonts w:eastAsia="Times New Roman"/>
          <w:color w:val="000000"/>
          <w:sz w:val="22"/>
          <w:szCs w:val="22"/>
        </w:rPr>
      </w:pPr>
    </w:p>
    <w:p w14:paraId="7C2539EE" w14:textId="77777777" w:rsidR="009B79DA" w:rsidRDefault="009B79DA" w:rsidP="00602DFC">
      <w:pPr>
        <w:widowControl w:val="0"/>
        <w:tabs>
          <w:tab w:val="left" w:pos="567"/>
        </w:tabs>
        <w:autoSpaceDE w:val="0"/>
        <w:autoSpaceDN w:val="0"/>
        <w:adjustRightInd w:val="0"/>
        <w:ind w:left="127" w:right="-1"/>
        <w:rPr>
          <w:rFonts w:eastAsia="Times New Roman"/>
          <w:color w:val="000000"/>
          <w:sz w:val="22"/>
          <w:szCs w:val="22"/>
        </w:rPr>
      </w:pPr>
    </w:p>
    <w:p w14:paraId="3B2C5938" w14:textId="77777777" w:rsidR="009B79DA" w:rsidRDefault="009B79DA" w:rsidP="00602DFC">
      <w:pPr>
        <w:widowControl w:val="0"/>
        <w:tabs>
          <w:tab w:val="left" w:pos="567"/>
        </w:tabs>
        <w:autoSpaceDE w:val="0"/>
        <w:autoSpaceDN w:val="0"/>
        <w:adjustRightInd w:val="0"/>
        <w:ind w:left="127" w:right="-1"/>
        <w:rPr>
          <w:rFonts w:eastAsia="Times New Roman"/>
          <w:color w:val="000000"/>
          <w:sz w:val="22"/>
          <w:szCs w:val="22"/>
        </w:rPr>
      </w:pPr>
    </w:p>
    <w:p w14:paraId="2F6799A1" w14:textId="77777777" w:rsidR="009B79DA" w:rsidRDefault="009B79DA" w:rsidP="00602DFC">
      <w:pPr>
        <w:widowControl w:val="0"/>
        <w:tabs>
          <w:tab w:val="left" w:pos="567"/>
        </w:tabs>
        <w:autoSpaceDE w:val="0"/>
        <w:autoSpaceDN w:val="0"/>
        <w:adjustRightInd w:val="0"/>
        <w:ind w:left="127" w:right="-1"/>
        <w:rPr>
          <w:rFonts w:eastAsia="Times New Roman"/>
          <w:color w:val="000000"/>
          <w:sz w:val="22"/>
          <w:szCs w:val="22"/>
        </w:rPr>
      </w:pPr>
    </w:p>
    <w:p w14:paraId="347D78A0" w14:textId="77777777" w:rsidR="009B79DA" w:rsidRDefault="009B79DA" w:rsidP="00602DFC">
      <w:pPr>
        <w:widowControl w:val="0"/>
        <w:tabs>
          <w:tab w:val="left" w:pos="567"/>
        </w:tabs>
        <w:autoSpaceDE w:val="0"/>
        <w:autoSpaceDN w:val="0"/>
        <w:adjustRightInd w:val="0"/>
        <w:ind w:left="127" w:right="-1"/>
        <w:rPr>
          <w:rFonts w:eastAsia="Times New Roman"/>
          <w:color w:val="000000"/>
          <w:sz w:val="22"/>
          <w:szCs w:val="22"/>
        </w:rPr>
      </w:pPr>
    </w:p>
    <w:p w14:paraId="4C89625F" w14:textId="77777777" w:rsidR="009B79DA" w:rsidRDefault="009B79DA" w:rsidP="00602DFC">
      <w:pPr>
        <w:widowControl w:val="0"/>
        <w:tabs>
          <w:tab w:val="left" w:pos="567"/>
        </w:tabs>
        <w:autoSpaceDE w:val="0"/>
        <w:autoSpaceDN w:val="0"/>
        <w:adjustRightInd w:val="0"/>
        <w:ind w:left="127" w:right="-1"/>
        <w:rPr>
          <w:rFonts w:eastAsia="Times New Roman"/>
          <w:color w:val="000000"/>
          <w:sz w:val="22"/>
          <w:szCs w:val="22"/>
        </w:rPr>
      </w:pPr>
    </w:p>
    <w:p w14:paraId="4D8FC4F5" w14:textId="77777777" w:rsidR="009B79DA" w:rsidRDefault="009B79DA" w:rsidP="00602DFC">
      <w:pPr>
        <w:widowControl w:val="0"/>
        <w:tabs>
          <w:tab w:val="left" w:pos="567"/>
        </w:tabs>
        <w:autoSpaceDE w:val="0"/>
        <w:autoSpaceDN w:val="0"/>
        <w:adjustRightInd w:val="0"/>
        <w:ind w:left="127" w:right="-1"/>
        <w:rPr>
          <w:rFonts w:eastAsia="Times New Roman"/>
          <w:color w:val="000000"/>
          <w:sz w:val="22"/>
          <w:szCs w:val="22"/>
        </w:rPr>
      </w:pPr>
    </w:p>
    <w:p w14:paraId="1F83BACE" w14:textId="77777777" w:rsidR="009B79DA" w:rsidRDefault="009B79DA" w:rsidP="00602DFC">
      <w:pPr>
        <w:widowControl w:val="0"/>
        <w:tabs>
          <w:tab w:val="left" w:pos="567"/>
        </w:tabs>
        <w:autoSpaceDE w:val="0"/>
        <w:autoSpaceDN w:val="0"/>
        <w:adjustRightInd w:val="0"/>
        <w:ind w:left="127" w:right="-1"/>
        <w:rPr>
          <w:rFonts w:eastAsia="Times New Roman"/>
          <w:color w:val="000000"/>
          <w:sz w:val="22"/>
          <w:szCs w:val="22"/>
        </w:rPr>
      </w:pPr>
    </w:p>
    <w:p w14:paraId="1BA23579" w14:textId="77777777" w:rsidR="00B70B89" w:rsidRDefault="00B70B89" w:rsidP="00602DFC">
      <w:pPr>
        <w:pStyle w:val="Standard"/>
        <w:widowControl w:val="0"/>
        <w:autoSpaceDE w:val="0"/>
        <w:autoSpaceDN w:val="0"/>
        <w:adjustRightInd w:val="0"/>
        <w:spacing w:line="240" w:lineRule="auto"/>
        <w:ind w:right="-1"/>
        <w:jc w:val="center"/>
        <w:rPr>
          <w:b/>
          <w:bCs/>
          <w:color w:val="000000"/>
          <w:szCs w:val="22"/>
          <w:lang w:val="cs-CZ"/>
        </w:rPr>
      </w:pPr>
      <w:r>
        <w:rPr>
          <w:b/>
          <w:bCs/>
          <w:color w:val="000000"/>
          <w:szCs w:val="22"/>
          <w:lang w:val="cs-CZ"/>
        </w:rPr>
        <w:t>PŘÍLOHA II</w:t>
      </w:r>
    </w:p>
    <w:p w14:paraId="38EA251F" w14:textId="77777777" w:rsidR="00B70B89" w:rsidRDefault="00B70B89" w:rsidP="00602DFC">
      <w:pPr>
        <w:pStyle w:val="Standard"/>
        <w:widowControl w:val="0"/>
        <w:autoSpaceDE w:val="0"/>
        <w:autoSpaceDN w:val="0"/>
        <w:adjustRightInd w:val="0"/>
        <w:spacing w:line="240" w:lineRule="auto"/>
        <w:ind w:left="127" w:right="-1"/>
        <w:rPr>
          <w:color w:val="000000"/>
          <w:szCs w:val="22"/>
          <w:lang w:val="cs-CZ"/>
        </w:rPr>
      </w:pPr>
    </w:p>
    <w:p w14:paraId="099ED8A7" w14:textId="77777777" w:rsidR="00D00142" w:rsidRDefault="00B70B89" w:rsidP="00602DFC">
      <w:pPr>
        <w:pStyle w:val="Standard"/>
        <w:widowControl w:val="0"/>
        <w:tabs>
          <w:tab w:val="clear" w:pos="567"/>
        </w:tabs>
        <w:autoSpaceDE w:val="0"/>
        <w:autoSpaceDN w:val="0"/>
        <w:adjustRightInd w:val="0"/>
        <w:spacing w:line="240" w:lineRule="auto"/>
        <w:ind w:left="1701" w:right="-1" w:hanging="567"/>
        <w:rPr>
          <w:bCs/>
          <w:color w:val="000000"/>
          <w:szCs w:val="22"/>
          <w:lang w:val="cs-CZ"/>
        </w:rPr>
      </w:pPr>
      <w:r>
        <w:rPr>
          <w:b/>
          <w:bCs/>
          <w:color w:val="000000"/>
          <w:szCs w:val="22"/>
          <w:lang w:val="cs-CZ"/>
        </w:rPr>
        <w:t>A.</w:t>
      </w:r>
      <w:r>
        <w:rPr>
          <w:b/>
          <w:bCs/>
          <w:color w:val="000000"/>
          <w:szCs w:val="22"/>
          <w:lang w:val="cs-CZ"/>
        </w:rPr>
        <w:tab/>
        <w:t>VÝROBCE ODPOVĚDNÝ ZA PROPOUŠTĚNÍ ŠARŽÍ</w:t>
      </w:r>
    </w:p>
    <w:p w14:paraId="2DEA2F99" w14:textId="77777777" w:rsidR="00B70B89" w:rsidRPr="00330386" w:rsidRDefault="00B70B89" w:rsidP="00602DFC">
      <w:pPr>
        <w:widowControl w:val="0"/>
        <w:tabs>
          <w:tab w:val="left" w:pos="567"/>
        </w:tabs>
        <w:autoSpaceDE w:val="0"/>
        <w:autoSpaceDN w:val="0"/>
        <w:adjustRightInd w:val="0"/>
        <w:ind w:left="127" w:right="-1"/>
        <w:rPr>
          <w:color w:val="000000"/>
          <w:szCs w:val="22"/>
        </w:rPr>
      </w:pPr>
    </w:p>
    <w:p w14:paraId="0C30CB84" w14:textId="77777777" w:rsidR="00B70B89" w:rsidRDefault="00B70B89" w:rsidP="00602DFC">
      <w:pPr>
        <w:pStyle w:val="Standard"/>
        <w:widowControl w:val="0"/>
        <w:tabs>
          <w:tab w:val="clear" w:pos="567"/>
        </w:tabs>
        <w:autoSpaceDE w:val="0"/>
        <w:autoSpaceDN w:val="0"/>
        <w:adjustRightInd w:val="0"/>
        <w:spacing w:line="240" w:lineRule="auto"/>
        <w:ind w:left="1701" w:right="-1" w:hanging="567"/>
        <w:rPr>
          <w:b/>
          <w:bCs/>
          <w:color w:val="000000"/>
          <w:szCs w:val="22"/>
          <w:lang w:val="cs-CZ"/>
        </w:rPr>
      </w:pPr>
      <w:r>
        <w:rPr>
          <w:b/>
          <w:bCs/>
          <w:color w:val="000000"/>
          <w:szCs w:val="22"/>
          <w:lang w:val="cs-CZ"/>
        </w:rPr>
        <w:t>B.</w:t>
      </w:r>
      <w:r>
        <w:rPr>
          <w:b/>
          <w:bCs/>
          <w:color w:val="000000"/>
          <w:szCs w:val="22"/>
          <w:lang w:val="cs-CZ"/>
        </w:rPr>
        <w:tab/>
        <w:t>PODMÍNKY NEBO OMEZENÍ VÝDEJE A POUŽITÍ</w:t>
      </w:r>
    </w:p>
    <w:p w14:paraId="46FC2CA4" w14:textId="77777777" w:rsidR="00B70B89" w:rsidRPr="009B79DA" w:rsidRDefault="00B70B89" w:rsidP="00602DFC">
      <w:pPr>
        <w:widowControl w:val="0"/>
        <w:tabs>
          <w:tab w:val="left" w:pos="567"/>
        </w:tabs>
        <w:autoSpaceDE w:val="0"/>
        <w:autoSpaceDN w:val="0"/>
        <w:adjustRightInd w:val="0"/>
        <w:ind w:left="127" w:right="-1"/>
        <w:rPr>
          <w:color w:val="000000"/>
          <w:szCs w:val="22"/>
        </w:rPr>
      </w:pPr>
    </w:p>
    <w:p w14:paraId="5349776E" w14:textId="77777777" w:rsidR="00B70B89" w:rsidRDefault="00B70B89" w:rsidP="00602DFC">
      <w:pPr>
        <w:pStyle w:val="Standard"/>
        <w:widowControl w:val="0"/>
        <w:tabs>
          <w:tab w:val="clear" w:pos="567"/>
        </w:tabs>
        <w:autoSpaceDE w:val="0"/>
        <w:autoSpaceDN w:val="0"/>
        <w:adjustRightInd w:val="0"/>
        <w:spacing w:line="240" w:lineRule="auto"/>
        <w:ind w:left="1701" w:right="-1" w:hanging="567"/>
        <w:rPr>
          <w:b/>
          <w:bCs/>
          <w:color w:val="000000"/>
          <w:szCs w:val="22"/>
          <w:lang w:val="cs-CZ"/>
        </w:rPr>
      </w:pPr>
      <w:r>
        <w:rPr>
          <w:b/>
          <w:bCs/>
          <w:color w:val="000000"/>
          <w:szCs w:val="22"/>
          <w:lang w:val="cs-CZ"/>
        </w:rPr>
        <w:t>C.</w:t>
      </w:r>
      <w:r>
        <w:rPr>
          <w:b/>
          <w:bCs/>
          <w:color w:val="000000"/>
          <w:szCs w:val="22"/>
          <w:lang w:val="cs-CZ"/>
        </w:rPr>
        <w:tab/>
        <w:t>DALŠÍ PODMÍNKY A POŽADAVKY REGISTRACE</w:t>
      </w:r>
    </w:p>
    <w:p w14:paraId="4477875C" w14:textId="77777777" w:rsidR="00B70B89" w:rsidRPr="009B79DA" w:rsidRDefault="00B70B89" w:rsidP="00602DFC">
      <w:pPr>
        <w:widowControl w:val="0"/>
        <w:tabs>
          <w:tab w:val="left" w:pos="567"/>
        </w:tabs>
        <w:autoSpaceDE w:val="0"/>
        <w:autoSpaceDN w:val="0"/>
        <w:adjustRightInd w:val="0"/>
        <w:ind w:left="127" w:right="-1"/>
        <w:rPr>
          <w:color w:val="000000"/>
          <w:szCs w:val="22"/>
        </w:rPr>
      </w:pPr>
    </w:p>
    <w:p w14:paraId="3890AA71" w14:textId="77777777" w:rsidR="00B70B89" w:rsidRDefault="00B70B89" w:rsidP="00602DFC">
      <w:pPr>
        <w:pStyle w:val="Standard"/>
        <w:widowControl w:val="0"/>
        <w:tabs>
          <w:tab w:val="clear" w:pos="567"/>
        </w:tabs>
        <w:autoSpaceDE w:val="0"/>
        <w:autoSpaceDN w:val="0"/>
        <w:adjustRightInd w:val="0"/>
        <w:spacing w:line="240" w:lineRule="auto"/>
        <w:ind w:left="1701" w:right="-1" w:hanging="567"/>
        <w:rPr>
          <w:b/>
          <w:bCs/>
          <w:color w:val="000000"/>
          <w:szCs w:val="22"/>
          <w:lang w:val="cs-CZ"/>
        </w:rPr>
      </w:pPr>
      <w:r>
        <w:rPr>
          <w:b/>
          <w:bCs/>
          <w:color w:val="000000"/>
          <w:szCs w:val="22"/>
          <w:lang w:val="cs-CZ"/>
        </w:rPr>
        <w:t>D.</w:t>
      </w:r>
      <w:r>
        <w:rPr>
          <w:b/>
          <w:bCs/>
          <w:color w:val="000000"/>
          <w:szCs w:val="22"/>
          <w:lang w:val="cs-CZ"/>
        </w:rPr>
        <w:tab/>
        <w:t>PODMÍNKY NEBO OMEZENÍ S OHLEDEM NA BEZPEČNÉ A ÚČINNÉ POUŽÍVÁNÍ LÉČIVÉHO PŘÍPRAVKU</w:t>
      </w:r>
    </w:p>
    <w:p w14:paraId="20E7789C" w14:textId="77777777" w:rsidR="00B70B89" w:rsidRDefault="00B70B89" w:rsidP="00602DFC">
      <w:pPr>
        <w:pStyle w:val="Standard"/>
        <w:widowControl w:val="0"/>
        <w:autoSpaceDE w:val="0"/>
        <w:autoSpaceDN w:val="0"/>
        <w:adjustRightInd w:val="0"/>
        <w:spacing w:line="240" w:lineRule="auto"/>
        <w:ind w:right="-1"/>
        <w:rPr>
          <w:color w:val="000000"/>
          <w:szCs w:val="22"/>
          <w:lang w:val="cs-CZ"/>
        </w:rPr>
      </w:pPr>
    </w:p>
    <w:p w14:paraId="6B0ABE0E" w14:textId="77777777" w:rsidR="00B70B89" w:rsidRDefault="00B70B89" w:rsidP="00B468A7">
      <w:pPr>
        <w:pStyle w:val="Standard"/>
        <w:widowControl w:val="0"/>
        <w:autoSpaceDE w:val="0"/>
        <w:autoSpaceDN w:val="0"/>
        <w:adjustRightInd w:val="0"/>
        <w:spacing w:line="240" w:lineRule="auto"/>
        <w:outlineLvl w:val="0"/>
        <w:rPr>
          <w:b/>
          <w:bCs/>
          <w:color w:val="000000"/>
          <w:szCs w:val="22"/>
          <w:lang w:val="cs-CZ"/>
        </w:rPr>
      </w:pPr>
      <w:r>
        <w:rPr>
          <w:color w:val="000000"/>
          <w:szCs w:val="22"/>
          <w:lang w:val="cs-CZ"/>
        </w:rPr>
        <w:br w:type="page"/>
      </w:r>
      <w:r>
        <w:rPr>
          <w:b/>
          <w:bCs/>
          <w:color w:val="000000"/>
          <w:szCs w:val="22"/>
          <w:lang w:val="cs-CZ"/>
        </w:rPr>
        <w:lastRenderedPageBreak/>
        <w:t>A.</w:t>
      </w:r>
      <w:r>
        <w:rPr>
          <w:b/>
          <w:bCs/>
          <w:color w:val="000000"/>
          <w:szCs w:val="22"/>
          <w:lang w:val="cs-CZ"/>
        </w:rPr>
        <w:tab/>
        <w:t>VÝROBCE ODPOV</w:t>
      </w:r>
      <w:r>
        <w:rPr>
          <w:b/>
          <w:color w:val="000000"/>
          <w:szCs w:val="22"/>
          <w:lang w:val="cs-CZ"/>
        </w:rPr>
        <w:t>ĚDNÝ ZA PROPOUŠTĚNÍ ŠARŽÍ</w:t>
      </w:r>
    </w:p>
    <w:p w14:paraId="162A0092" w14:textId="77777777" w:rsidR="00B70B89" w:rsidRPr="00330386" w:rsidRDefault="00B70B89" w:rsidP="00602DFC">
      <w:pPr>
        <w:pStyle w:val="Standard"/>
        <w:keepNext/>
        <w:widowControl w:val="0"/>
        <w:autoSpaceDE w:val="0"/>
        <w:autoSpaceDN w:val="0"/>
        <w:adjustRightInd w:val="0"/>
        <w:spacing w:line="240" w:lineRule="auto"/>
        <w:ind w:right="120"/>
        <w:rPr>
          <w:bCs/>
          <w:color w:val="000000"/>
          <w:szCs w:val="22"/>
          <w:lang w:val="cs-CZ"/>
        </w:rPr>
      </w:pPr>
    </w:p>
    <w:p w14:paraId="6464A0A7" w14:textId="77777777" w:rsidR="00B70B89" w:rsidRDefault="00B70B89" w:rsidP="00602DFC">
      <w:pPr>
        <w:pStyle w:val="Standard"/>
        <w:widowControl w:val="0"/>
        <w:autoSpaceDE w:val="0"/>
        <w:autoSpaceDN w:val="0"/>
        <w:adjustRightInd w:val="0"/>
        <w:spacing w:line="240" w:lineRule="auto"/>
        <w:ind w:right="120"/>
        <w:rPr>
          <w:color w:val="000000"/>
          <w:szCs w:val="22"/>
          <w:u w:val="single"/>
          <w:lang w:val="cs-CZ"/>
        </w:rPr>
      </w:pPr>
      <w:r>
        <w:rPr>
          <w:color w:val="000000"/>
          <w:szCs w:val="22"/>
          <w:u w:val="single"/>
          <w:lang w:val="cs-CZ"/>
        </w:rPr>
        <w:t>Název a adresa výrobce odpovědného za propouštění šarží</w:t>
      </w:r>
    </w:p>
    <w:p w14:paraId="037408AE" w14:textId="77777777" w:rsidR="00B70B89" w:rsidRPr="00330386" w:rsidRDefault="00B70B89" w:rsidP="00602DFC">
      <w:pPr>
        <w:pStyle w:val="Standard"/>
        <w:widowControl w:val="0"/>
        <w:autoSpaceDE w:val="0"/>
        <w:autoSpaceDN w:val="0"/>
        <w:adjustRightInd w:val="0"/>
        <w:spacing w:line="240" w:lineRule="auto"/>
        <w:ind w:right="120"/>
        <w:rPr>
          <w:color w:val="000000"/>
          <w:szCs w:val="22"/>
          <w:lang w:val="cs-CZ"/>
        </w:rPr>
      </w:pPr>
    </w:p>
    <w:p w14:paraId="157D9ECE" w14:textId="77777777" w:rsidR="009B79DA" w:rsidRDefault="00B70B89" w:rsidP="00602DFC">
      <w:pPr>
        <w:pStyle w:val="Standard"/>
        <w:widowControl w:val="0"/>
        <w:autoSpaceDE w:val="0"/>
        <w:autoSpaceDN w:val="0"/>
        <w:adjustRightInd w:val="0"/>
        <w:spacing w:line="240" w:lineRule="auto"/>
        <w:ind w:right="120"/>
        <w:rPr>
          <w:color w:val="000000"/>
          <w:szCs w:val="22"/>
          <w:lang w:val="cs-CZ"/>
        </w:rPr>
      </w:pPr>
      <w:r>
        <w:rPr>
          <w:color w:val="000000"/>
          <w:szCs w:val="22"/>
          <w:lang w:val="cs-CZ"/>
        </w:rPr>
        <w:t>Laboratoire Bioluz</w:t>
      </w:r>
    </w:p>
    <w:p w14:paraId="0F420308" w14:textId="3936405F" w:rsidR="009B79DA" w:rsidRDefault="00B70B89" w:rsidP="00602DFC">
      <w:pPr>
        <w:pStyle w:val="Standard"/>
        <w:widowControl w:val="0"/>
        <w:autoSpaceDE w:val="0"/>
        <w:autoSpaceDN w:val="0"/>
        <w:adjustRightInd w:val="0"/>
        <w:spacing w:line="240" w:lineRule="auto"/>
        <w:ind w:right="120"/>
        <w:rPr>
          <w:color w:val="000000"/>
          <w:szCs w:val="22"/>
          <w:lang w:val="cs-CZ"/>
        </w:rPr>
      </w:pPr>
      <w:r>
        <w:rPr>
          <w:color w:val="000000"/>
          <w:szCs w:val="22"/>
          <w:lang w:val="cs-CZ"/>
        </w:rPr>
        <w:t>Zone Industrielle de Jalday</w:t>
      </w:r>
    </w:p>
    <w:p w14:paraId="727AF43D" w14:textId="7150402B" w:rsidR="009B79DA" w:rsidRDefault="00B70B89" w:rsidP="00602DFC">
      <w:pPr>
        <w:pStyle w:val="Standard"/>
        <w:widowControl w:val="0"/>
        <w:autoSpaceDE w:val="0"/>
        <w:autoSpaceDN w:val="0"/>
        <w:adjustRightInd w:val="0"/>
        <w:spacing w:line="240" w:lineRule="auto"/>
        <w:ind w:right="120"/>
        <w:rPr>
          <w:color w:val="000000"/>
          <w:szCs w:val="22"/>
          <w:lang w:val="cs-CZ"/>
        </w:rPr>
      </w:pPr>
      <w:r>
        <w:rPr>
          <w:color w:val="000000"/>
          <w:szCs w:val="22"/>
          <w:lang w:val="cs-CZ"/>
        </w:rPr>
        <w:t>64500 Saint Jean de Luz</w:t>
      </w:r>
    </w:p>
    <w:p w14:paraId="71F8BA0C" w14:textId="2EBAB2A6" w:rsidR="00B70B89" w:rsidRDefault="00B70B89" w:rsidP="00602DFC">
      <w:pPr>
        <w:pStyle w:val="Standard"/>
        <w:widowControl w:val="0"/>
        <w:autoSpaceDE w:val="0"/>
        <w:autoSpaceDN w:val="0"/>
        <w:adjustRightInd w:val="0"/>
        <w:spacing w:line="240" w:lineRule="auto"/>
        <w:ind w:right="120"/>
        <w:rPr>
          <w:color w:val="000000"/>
          <w:szCs w:val="22"/>
          <w:lang w:val="cs-CZ"/>
        </w:rPr>
      </w:pPr>
      <w:r>
        <w:rPr>
          <w:color w:val="000000"/>
          <w:szCs w:val="22"/>
          <w:lang w:val="cs-CZ"/>
        </w:rPr>
        <w:t>Francie</w:t>
      </w:r>
    </w:p>
    <w:p w14:paraId="6E066228" w14:textId="77777777" w:rsidR="00B70B89" w:rsidRDefault="00B70B89" w:rsidP="00602DFC">
      <w:pPr>
        <w:pStyle w:val="Standard"/>
        <w:widowControl w:val="0"/>
        <w:autoSpaceDE w:val="0"/>
        <w:autoSpaceDN w:val="0"/>
        <w:adjustRightInd w:val="0"/>
        <w:spacing w:line="240" w:lineRule="auto"/>
        <w:ind w:right="120"/>
        <w:rPr>
          <w:color w:val="000000"/>
          <w:szCs w:val="22"/>
          <w:lang w:val="cs-CZ"/>
        </w:rPr>
      </w:pPr>
    </w:p>
    <w:p w14:paraId="05F085DB" w14:textId="77777777" w:rsidR="00B70B89" w:rsidRDefault="00B70B89" w:rsidP="00602DFC">
      <w:pPr>
        <w:pStyle w:val="Standard"/>
        <w:widowControl w:val="0"/>
        <w:autoSpaceDE w:val="0"/>
        <w:autoSpaceDN w:val="0"/>
        <w:adjustRightInd w:val="0"/>
        <w:spacing w:line="240" w:lineRule="auto"/>
        <w:ind w:right="120"/>
        <w:rPr>
          <w:color w:val="000000"/>
          <w:szCs w:val="22"/>
          <w:lang w:val="cs-CZ"/>
        </w:rPr>
      </w:pPr>
    </w:p>
    <w:p w14:paraId="774BD6A1" w14:textId="77777777" w:rsidR="00B70B89" w:rsidRDefault="00B70B89" w:rsidP="00B468A7">
      <w:pPr>
        <w:pStyle w:val="Standard"/>
        <w:keepNext/>
        <w:widowControl w:val="0"/>
        <w:autoSpaceDE w:val="0"/>
        <w:autoSpaceDN w:val="0"/>
        <w:adjustRightInd w:val="0"/>
        <w:spacing w:line="240" w:lineRule="auto"/>
        <w:ind w:right="120"/>
        <w:outlineLvl w:val="0"/>
        <w:rPr>
          <w:b/>
          <w:bCs/>
          <w:color w:val="000000"/>
          <w:szCs w:val="22"/>
          <w:lang w:val="cs-CZ"/>
        </w:rPr>
      </w:pPr>
      <w:r>
        <w:rPr>
          <w:b/>
          <w:bCs/>
          <w:color w:val="000000"/>
          <w:szCs w:val="22"/>
          <w:lang w:val="cs-CZ"/>
        </w:rPr>
        <w:t>B.</w:t>
      </w:r>
      <w:r>
        <w:rPr>
          <w:b/>
          <w:bCs/>
          <w:color w:val="000000"/>
          <w:szCs w:val="22"/>
          <w:lang w:val="cs-CZ"/>
        </w:rPr>
        <w:tab/>
        <w:t>PODMÍNKY NEBO OMEZENÍ VÝDEJE A POUŽITÍ</w:t>
      </w:r>
    </w:p>
    <w:p w14:paraId="3375E7E8" w14:textId="77777777" w:rsidR="00B70B89" w:rsidRPr="00330386" w:rsidRDefault="00B70B89" w:rsidP="00602DFC">
      <w:pPr>
        <w:pStyle w:val="Standard"/>
        <w:keepNext/>
        <w:widowControl w:val="0"/>
        <w:autoSpaceDE w:val="0"/>
        <w:autoSpaceDN w:val="0"/>
        <w:adjustRightInd w:val="0"/>
        <w:spacing w:line="240" w:lineRule="auto"/>
        <w:ind w:right="120"/>
        <w:rPr>
          <w:bCs/>
          <w:color w:val="000000"/>
          <w:szCs w:val="22"/>
          <w:lang w:val="cs-CZ"/>
        </w:rPr>
      </w:pPr>
    </w:p>
    <w:p w14:paraId="4D4E8E37" w14:textId="77777777" w:rsidR="00B70B89" w:rsidRDefault="00B70B89" w:rsidP="00602DFC">
      <w:pPr>
        <w:pStyle w:val="Standard"/>
        <w:widowControl w:val="0"/>
        <w:autoSpaceDE w:val="0"/>
        <w:autoSpaceDN w:val="0"/>
        <w:adjustRightInd w:val="0"/>
        <w:spacing w:line="240" w:lineRule="auto"/>
        <w:ind w:right="120"/>
        <w:rPr>
          <w:color w:val="000000"/>
          <w:szCs w:val="22"/>
          <w:lang w:val="cs-CZ"/>
        </w:rPr>
      </w:pPr>
      <w:r>
        <w:rPr>
          <w:color w:val="000000"/>
          <w:szCs w:val="22"/>
          <w:lang w:val="cs-CZ"/>
        </w:rPr>
        <w:t>Výdej léčivého přípravku je vázán na lékařský předpis s omezením (viz Příloha I: Souhrn údajů o přípravku, bod 4.2).</w:t>
      </w:r>
    </w:p>
    <w:p w14:paraId="59B2B323" w14:textId="77777777" w:rsidR="00B70B89" w:rsidRDefault="00B70B89" w:rsidP="00602DFC">
      <w:pPr>
        <w:pStyle w:val="Standard"/>
        <w:widowControl w:val="0"/>
        <w:autoSpaceDE w:val="0"/>
        <w:autoSpaceDN w:val="0"/>
        <w:adjustRightInd w:val="0"/>
        <w:spacing w:line="240" w:lineRule="auto"/>
        <w:ind w:right="120"/>
        <w:rPr>
          <w:color w:val="000000"/>
          <w:szCs w:val="22"/>
          <w:lang w:val="cs-CZ"/>
        </w:rPr>
      </w:pPr>
    </w:p>
    <w:p w14:paraId="378F39C8" w14:textId="77777777" w:rsidR="00B70B89" w:rsidRDefault="00B70B89" w:rsidP="00602DFC">
      <w:pPr>
        <w:pStyle w:val="Standard"/>
        <w:widowControl w:val="0"/>
        <w:autoSpaceDE w:val="0"/>
        <w:autoSpaceDN w:val="0"/>
        <w:adjustRightInd w:val="0"/>
        <w:spacing w:line="240" w:lineRule="auto"/>
        <w:ind w:right="120"/>
        <w:rPr>
          <w:color w:val="000000"/>
          <w:szCs w:val="22"/>
          <w:lang w:val="cs-CZ"/>
        </w:rPr>
      </w:pPr>
    </w:p>
    <w:p w14:paraId="0CA86EFF" w14:textId="77777777" w:rsidR="00D00142" w:rsidRDefault="00B70B89" w:rsidP="0030732A">
      <w:pPr>
        <w:pStyle w:val="Standard"/>
        <w:keepNext/>
        <w:keepLines/>
        <w:autoSpaceDE w:val="0"/>
        <w:autoSpaceDN w:val="0"/>
        <w:adjustRightInd w:val="0"/>
        <w:spacing w:line="240" w:lineRule="auto"/>
        <w:ind w:right="120"/>
        <w:outlineLvl w:val="0"/>
        <w:rPr>
          <w:b/>
          <w:bCs/>
          <w:color w:val="000000"/>
          <w:szCs w:val="22"/>
          <w:lang w:val="cs-CZ"/>
        </w:rPr>
      </w:pPr>
      <w:r>
        <w:rPr>
          <w:b/>
          <w:bCs/>
          <w:color w:val="000000"/>
          <w:szCs w:val="22"/>
          <w:lang w:val="cs-CZ"/>
        </w:rPr>
        <w:t>C.</w:t>
      </w:r>
      <w:r>
        <w:rPr>
          <w:b/>
          <w:bCs/>
          <w:color w:val="000000"/>
          <w:szCs w:val="22"/>
          <w:lang w:val="cs-CZ"/>
        </w:rPr>
        <w:tab/>
        <w:t>DALŠÍ PODMÍNKY A POŽADAVKY REGISTRACE</w:t>
      </w:r>
    </w:p>
    <w:p w14:paraId="34B6EF19" w14:textId="77777777" w:rsidR="00B70B89" w:rsidRDefault="00B70B89" w:rsidP="0030732A">
      <w:pPr>
        <w:pStyle w:val="Standard"/>
        <w:keepNext/>
        <w:keepLines/>
        <w:autoSpaceDE w:val="0"/>
        <w:autoSpaceDN w:val="0"/>
        <w:adjustRightInd w:val="0"/>
        <w:spacing w:line="240" w:lineRule="auto"/>
        <w:ind w:right="120"/>
        <w:rPr>
          <w:color w:val="000000"/>
          <w:szCs w:val="22"/>
          <w:lang w:val="cs-CZ"/>
        </w:rPr>
      </w:pPr>
    </w:p>
    <w:p w14:paraId="68FF7057" w14:textId="3D911DDE" w:rsidR="00D00142" w:rsidRDefault="00B70B89" w:rsidP="0030732A">
      <w:pPr>
        <w:pStyle w:val="Standard"/>
        <w:keepNext/>
        <w:keepLines/>
        <w:numPr>
          <w:ilvl w:val="0"/>
          <w:numId w:val="21"/>
        </w:numPr>
        <w:tabs>
          <w:tab w:val="clear" w:pos="720"/>
          <w:tab w:val="left" w:pos="468"/>
        </w:tabs>
        <w:autoSpaceDE w:val="0"/>
        <w:autoSpaceDN w:val="0"/>
        <w:adjustRightInd w:val="0"/>
        <w:spacing w:line="240" w:lineRule="auto"/>
        <w:ind w:left="0" w:firstLine="0"/>
        <w:rPr>
          <w:color w:val="000000"/>
          <w:szCs w:val="22"/>
          <w:lang w:val="cs-CZ"/>
        </w:rPr>
      </w:pPr>
      <w:r>
        <w:rPr>
          <w:b/>
          <w:bCs/>
          <w:color w:val="000000"/>
          <w:szCs w:val="22"/>
          <w:lang w:val="cs-CZ"/>
        </w:rPr>
        <w:t>Pravidelně aktualizované zprávy o bezpečnosti</w:t>
      </w:r>
      <w:r w:rsidR="00F24EEE">
        <w:rPr>
          <w:b/>
          <w:bCs/>
          <w:color w:val="000000"/>
          <w:szCs w:val="22"/>
          <w:lang w:val="cs-CZ"/>
        </w:rPr>
        <w:t xml:space="preserve"> (PSUR)</w:t>
      </w:r>
    </w:p>
    <w:p w14:paraId="2A85A6C7" w14:textId="77777777" w:rsidR="00B70B89" w:rsidRDefault="00B70B89" w:rsidP="0030732A">
      <w:pPr>
        <w:pStyle w:val="Standard"/>
        <w:keepNext/>
        <w:keepLines/>
        <w:autoSpaceDE w:val="0"/>
        <w:autoSpaceDN w:val="0"/>
        <w:adjustRightInd w:val="0"/>
        <w:spacing w:line="240" w:lineRule="auto"/>
        <w:ind w:right="120"/>
        <w:rPr>
          <w:color w:val="000000"/>
          <w:szCs w:val="22"/>
          <w:lang w:val="cs-CZ"/>
        </w:rPr>
      </w:pPr>
    </w:p>
    <w:p w14:paraId="3595332C" w14:textId="261DD512" w:rsidR="00B70B89" w:rsidRDefault="00B70B89" w:rsidP="00602DFC">
      <w:pPr>
        <w:pStyle w:val="Standard"/>
        <w:widowControl w:val="0"/>
        <w:autoSpaceDE w:val="0"/>
        <w:autoSpaceDN w:val="0"/>
        <w:adjustRightInd w:val="0"/>
        <w:spacing w:line="240" w:lineRule="auto"/>
        <w:ind w:right="120"/>
        <w:rPr>
          <w:color w:val="000000"/>
          <w:szCs w:val="22"/>
          <w:lang w:val="cs-CZ"/>
        </w:rPr>
      </w:pPr>
      <w:r>
        <w:rPr>
          <w:color w:val="000000"/>
          <w:szCs w:val="22"/>
          <w:lang w:val="cs-CZ"/>
        </w:rPr>
        <w:t xml:space="preserve">Požadavky pro předkládání </w:t>
      </w:r>
      <w:r w:rsidR="00F24EEE">
        <w:rPr>
          <w:color w:val="000000"/>
          <w:szCs w:val="22"/>
          <w:lang w:val="cs-CZ"/>
        </w:rPr>
        <w:t>PSUR</w:t>
      </w:r>
      <w:r>
        <w:rPr>
          <w:color w:val="000000"/>
          <w:szCs w:val="22"/>
          <w:lang w:val="cs-CZ"/>
        </w:rPr>
        <w:t xml:space="preserve"> pro tento léčivý přípravek jsou uvedeny v seznamu referenčních dat Unie (seznam EURD) stanoveném v čl. 107c odst. 7 směrnice 2001/83/ES a jakékoli následné změny jsou zveřejněny na evropském webovém portálu pro léčivé přípravky.</w:t>
      </w:r>
    </w:p>
    <w:p w14:paraId="37D90124" w14:textId="77777777" w:rsidR="00B70B89" w:rsidRDefault="00B70B89" w:rsidP="00602DFC">
      <w:pPr>
        <w:pStyle w:val="Standard"/>
        <w:widowControl w:val="0"/>
        <w:autoSpaceDE w:val="0"/>
        <w:autoSpaceDN w:val="0"/>
        <w:adjustRightInd w:val="0"/>
        <w:spacing w:line="240" w:lineRule="auto"/>
        <w:ind w:right="120"/>
        <w:rPr>
          <w:color w:val="000000"/>
          <w:szCs w:val="22"/>
          <w:lang w:val="cs-CZ"/>
        </w:rPr>
      </w:pPr>
    </w:p>
    <w:p w14:paraId="1B0D99F9" w14:textId="77777777" w:rsidR="00B70B89" w:rsidRDefault="00B70B89" w:rsidP="00602DFC">
      <w:pPr>
        <w:pStyle w:val="Standard"/>
        <w:widowControl w:val="0"/>
        <w:autoSpaceDE w:val="0"/>
        <w:autoSpaceDN w:val="0"/>
        <w:adjustRightInd w:val="0"/>
        <w:spacing w:line="240" w:lineRule="auto"/>
        <w:ind w:right="120"/>
        <w:rPr>
          <w:color w:val="000000"/>
          <w:szCs w:val="22"/>
          <w:lang w:val="cs-CZ"/>
        </w:rPr>
      </w:pPr>
    </w:p>
    <w:p w14:paraId="73D89B67" w14:textId="77777777" w:rsidR="00B70B89" w:rsidRDefault="00B70B89" w:rsidP="0030732A">
      <w:pPr>
        <w:pStyle w:val="Standard"/>
        <w:keepNext/>
        <w:keepLines/>
        <w:autoSpaceDE w:val="0"/>
        <w:autoSpaceDN w:val="0"/>
        <w:adjustRightInd w:val="0"/>
        <w:spacing w:line="240" w:lineRule="auto"/>
        <w:ind w:left="567" w:right="120" w:hanging="567"/>
        <w:outlineLvl w:val="0"/>
        <w:rPr>
          <w:b/>
          <w:bCs/>
          <w:color w:val="000000"/>
          <w:szCs w:val="22"/>
          <w:lang w:val="cs-CZ"/>
        </w:rPr>
      </w:pPr>
      <w:r>
        <w:rPr>
          <w:b/>
          <w:bCs/>
          <w:color w:val="000000"/>
          <w:szCs w:val="22"/>
          <w:lang w:val="cs-CZ"/>
        </w:rPr>
        <w:t>D.</w:t>
      </w:r>
      <w:r>
        <w:rPr>
          <w:b/>
          <w:bCs/>
          <w:color w:val="000000"/>
          <w:szCs w:val="22"/>
          <w:lang w:val="cs-CZ"/>
        </w:rPr>
        <w:tab/>
        <w:t>PODMÍNKY NEBO OMEZENÍ S OHLEDEM NA BEZPEČNÉ A ÚČINNÉ POUŽÍVÁNÍ LÉČIVÉHO PŘÍPRAVKU</w:t>
      </w:r>
    </w:p>
    <w:p w14:paraId="57CEB63A" w14:textId="77777777" w:rsidR="00B70B89" w:rsidRDefault="00B70B89" w:rsidP="0030732A">
      <w:pPr>
        <w:pStyle w:val="Standard"/>
        <w:keepNext/>
        <w:keepLines/>
        <w:autoSpaceDE w:val="0"/>
        <w:autoSpaceDN w:val="0"/>
        <w:adjustRightInd w:val="0"/>
        <w:spacing w:line="240" w:lineRule="auto"/>
        <w:ind w:right="120"/>
        <w:rPr>
          <w:color w:val="000000"/>
          <w:szCs w:val="22"/>
          <w:lang w:val="cs-CZ"/>
        </w:rPr>
      </w:pPr>
    </w:p>
    <w:p w14:paraId="3031B9FF" w14:textId="77777777" w:rsidR="00B70B89" w:rsidRDefault="00B70B89" w:rsidP="0030732A">
      <w:pPr>
        <w:pStyle w:val="Standard"/>
        <w:keepNext/>
        <w:keepLines/>
        <w:numPr>
          <w:ilvl w:val="0"/>
          <w:numId w:val="21"/>
        </w:numPr>
        <w:tabs>
          <w:tab w:val="clear" w:pos="720"/>
          <w:tab w:val="left" w:pos="468"/>
        </w:tabs>
        <w:autoSpaceDE w:val="0"/>
        <w:autoSpaceDN w:val="0"/>
        <w:adjustRightInd w:val="0"/>
        <w:spacing w:line="240" w:lineRule="auto"/>
        <w:ind w:left="0" w:firstLine="0"/>
        <w:rPr>
          <w:color w:val="000000"/>
          <w:szCs w:val="22"/>
          <w:lang w:val="cs-CZ"/>
        </w:rPr>
      </w:pPr>
      <w:r>
        <w:rPr>
          <w:b/>
          <w:bCs/>
          <w:color w:val="000000"/>
          <w:szCs w:val="22"/>
          <w:lang w:val="cs-CZ"/>
        </w:rPr>
        <w:t>Plán řízení rizik (RMP)</w:t>
      </w:r>
    </w:p>
    <w:p w14:paraId="7EB926D4" w14:textId="77777777" w:rsidR="00B70B89" w:rsidRDefault="00B70B89" w:rsidP="0030732A">
      <w:pPr>
        <w:pStyle w:val="Standard"/>
        <w:keepNext/>
        <w:keepLines/>
        <w:autoSpaceDE w:val="0"/>
        <w:autoSpaceDN w:val="0"/>
        <w:adjustRightInd w:val="0"/>
        <w:spacing w:line="240" w:lineRule="auto"/>
        <w:ind w:right="120"/>
        <w:rPr>
          <w:color w:val="000000"/>
          <w:szCs w:val="22"/>
          <w:lang w:val="cs-CZ"/>
        </w:rPr>
      </w:pPr>
    </w:p>
    <w:p w14:paraId="20137FE4" w14:textId="19705D24" w:rsidR="00B70B89" w:rsidRDefault="00B70B89" w:rsidP="00602DFC">
      <w:pPr>
        <w:pStyle w:val="Standard"/>
        <w:widowControl w:val="0"/>
        <w:autoSpaceDE w:val="0"/>
        <w:autoSpaceDN w:val="0"/>
        <w:adjustRightInd w:val="0"/>
        <w:spacing w:line="240" w:lineRule="auto"/>
        <w:ind w:right="120"/>
        <w:rPr>
          <w:color w:val="000000"/>
          <w:szCs w:val="22"/>
          <w:lang w:val="cs-CZ"/>
        </w:rPr>
      </w:pPr>
      <w:r>
        <w:rPr>
          <w:color w:val="000000"/>
          <w:szCs w:val="22"/>
          <w:lang w:val="cs-CZ"/>
        </w:rPr>
        <w:t xml:space="preserve">Držitel rozhodnutí o registraci </w:t>
      </w:r>
      <w:r w:rsidR="0011284B">
        <w:rPr>
          <w:color w:val="000000"/>
          <w:szCs w:val="22"/>
          <w:lang w:val="cs-CZ"/>
        </w:rPr>
        <w:t xml:space="preserve">(MAH) </w:t>
      </w:r>
      <w:r>
        <w:rPr>
          <w:color w:val="000000"/>
          <w:szCs w:val="22"/>
          <w:lang w:val="cs-CZ"/>
        </w:rPr>
        <w:t>uskuteční požadované činnosti a intervence v oblasti farmakovigilance podrobně popsané ve schváleném RMP uvedeném v modulu 1.8.2 registrace a ve veškerých schválených následných aktualizacích RMP.</w:t>
      </w:r>
    </w:p>
    <w:p w14:paraId="271DFE75" w14:textId="77777777" w:rsidR="00B70B89" w:rsidRDefault="00B70B89" w:rsidP="00602DFC">
      <w:pPr>
        <w:pStyle w:val="Standard"/>
        <w:widowControl w:val="0"/>
        <w:autoSpaceDE w:val="0"/>
        <w:autoSpaceDN w:val="0"/>
        <w:adjustRightInd w:val="0"/>
        <w:spacing w:line="240" w:lineRule="auto"/>
        <w:ind w:right="120"/>
        <w:rPr>
          <w:color w:val="000000"/>
          <w:szCs w:val="22"/>
          <w:lang w:val="cs-CZ"/>
        </w:rPr>
      </w:pPr>
    </w:p>
    <w:p w14:paraId="44B7A3EC" w14:textId="77777777" w:rsidR="00B70B89" w:rsidRDefault="00B70B89" w:rsidP="0030732A">
      <w:pPr>
        <w:pStyle w:val="Standard"/>
        <w:keepNext/>
        <w:keepLines/>
        <w:autoSpaceDE w:val="0"/>
        <w:autoSpaceDN w:val="0"/>
        <w:adjustRightInd w:val="0"/>
        <w:spacing w:line="240" w:lineRule="auto"/>
        <w:ind w:right="120"/>
        <w:rPr>
          <w:color w:val="000000"/>
          <w:szCs w:val="22"/>
          <w:lang w:val="cs-CZ"/>
        </w:rPr>
      </w:pPr>
      <w:r>
        <w:rPr>
          <w:color w:val="000000"/>
          <w:szCs w:val="22"/>
          <w:lang w:val="cs-CZ"/>
        </w:rPr>
        <w:t>Aktualizovaný RMP je třeba předložit:</w:t>
      </w:r>
    </w:p>
    <w:p w14:paraId="54187145" w14:textId="77777777" w:rsidR="00B70B89" w:rsidRDefault="00B70B89" w:rsidP="00602DFC">
      <w:pPr>
        <w:pStyle w:val="Standard"/>
        <w:widowControl w:val="0"/>
        <w:numPr>
          <w:ilvl w:val="0"/>
          <w:numId w:val="21"/>
        </w:numPr>
        <w:tabs>
          <w:tab w:val="clear" w:pos="567"/>
          <w:tab w:val="clear" w:pos="720"/>
        </w:tabs>
        <w:autoSpaceDE w:val="0"/>
        <w:autoSpaceDN w:val="0"/>
        <w:adjustRightInd w:val="0"/>
        <w:spacing w:line="240" w:lineRule="auto"/>
        <w:ind w:left="567" w:hanging="567"/>
        <w:rPr>
          <w:color w:val="000000"/>
          <w:szCs w:val="22"/>
          <w:lang w:val="cs-CZ"/>
        </w:rPr>
      </w:pPr>
      <w:r>
        <w:rPr>
          <w:color w:val="000000"/>
          <w:szCs w:val="22"/>
          <w:lang w:val="cs-CZ"/>
        </w:rPr>
        <w:t>na žádost Evropské agentury pro léčivé přípravky,</w:t>
      </w:r>
    </w:p>
    <w:p w14:paraId="48BE4A6B" w14:textId="6183D0C1" w:rsidR="00B70B89" w:rsidRDefault="0011284B" w:rsidP="00602DFC">
      <w:pPr>
        <w:pStyle w:val="Standard"/>
        <w:widowControl w:val="0"/>
        <w:numPr>
          <w:ilvl w:val="0"/>
          <w:numId w:val="21"/>
        </w:numPr>
        <w:tabs>
          <w:tab w:val="clear" w:pos="567"/>
          <w:tab w:val="clear" w:pos="720"/>
        </w:tabs>
        <w:autoSpaceDE w:val="0"/>
        <w:autoSpaceDN w:val="0"/>
        <w:adjustRightInd w:val="0"/>
        <w:spacing w:line="240" w:lineRule="auto"/>
        <w:ind w:left="567" w:hanging="567"/>
        <w:rPr>
          <w:color w:val="000000"/>
          <w:szCs w:val="22"/>
          <w:lang w:val="cs-CZ"/>
        </w:rPr>
      </w:pPr>
      <w:r>
        <w:rPr>
          <w:color w:val="000000"/>
          <w:szCs w:val="22"/>
          <w:lang w:val="cs-CZ"/>
        </w:rPr>
        <w:t>p</w:t>
      </w:r>
      <w:r w:rsidR="00B70B89">
        <w:rPr>
          <w:color w:val="000000"/>
          <w:szCs w:val="22"/>
          <w:lang w:val="cs-CZ"/>
        </w:rPr>
        <w:t>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0EEE83C6" w14:textId="77777777" w:rsidR="00B70B89" w:rsidRPr="00591E67" w:rsidRDefault="00B70B89" w:rsidP="00602DFC">
      <w:pPr>
        <w:pStyle w:val="Standard"/>
        <w:spacing w:line="240" w:lineRule="auto"/>
        <w:ind w:right="566"/>
        <w:rPr>
          <w:noProof/>
          <w:szCs w:val="22"/>
          <w:lang w:val="cs-CZ"/>
        </w:rPr>
      </w:pPr>
      <w:r w:rsidRPr="00591E67">
        <w:rPr>
          <w:noProof/>
          <w:szCs w:val="22"/>
          <w:lang w:val="cs-CZ"/>
        </w:rPr>
        <w:br w:type="page"/>
      </w:r>
    </w:p>
    <w:p w14:paraId="6F4202FE" w14:textId="77777777" w:rsidR="00B70B89" w:rsidRDefault="00B70B89" w:rsidP="00602DFC">
      <w:pPr>
        <w:pStyle w:val="Standard"/>
        <w:spacing w:line="240" w:lineRule="auto"/>
        <w:rPr>
          <w:noProof/>
          <w:szCs w:val="22"/>
          <w:lang w:val="cs-CZ"/>
        </w:rPr>
      </w:pPr>
    </w:p>
    <w:p w14:paraId="5279AFBA" w14:textId="77777777" w:rsidR="00B70B89" w:rsidRDefault="00B70B89" w:rsidP="00602DFC">
      <w:pPr>
        <w:pStyle w:val="Standard"/>
        <w:spacing w:line="240" w:lineRule="auto"/>
        <w:rPr>
          <w:noProof/>
          <w:szCs w:val="22"/>
          <w:lang w:val="cs-CZ"/>
        </w:rPr>
      </w:pPr>
    </w:p>
    <w:p w14:paraId="21574A50" w14:textId="77777777" w:rsidR="00B70B89" w:rsidRDefault="00B70B89" w:rsidP="00602DFC">
      <w:pPr>
        <w:pStyle w:val="Standard"/>
        <w:spacing w:line="240" w:lineRule="auto"/>
        <w:rPr>
          <w:noProof/>
          <w:szCs w:val="22"/>
          <w:lang w:val="cs-CZ"/>
        </w:rPr>
      </w:pPr>
    </w:p>
    <w:p w14:paraId="2CCAAD70" w14:textId="77777777" w:rsidR="00B70B89" w:rsidRDefault="00B70B89" w:rsidP="00602DFC">
      <w:pPr>
        <w:pStyle w:val="Standard"/>
        <w:spacing w:line="240" w:lineRule="auto"/>
        <w:rPr>
          <w:noProof/>
          <w:szCs w:val="22"/>
          <w:lang w:val="cs-CZ"/>
        </w:rPr>
      </w:pPr>
    </w:p>
    <w:p w14:paraId="766C7B60" w14:textId="77777777" w:rsidR="00B70B89" w:rsidRDefault="00B70B89" w:rsidP="00602DFC">
      <w:pPr>
        <w:pStyle w:val="Standard"/>
        <w:spacing w:line="240" w:lineRule="auto"/>
        <w:rPr>
          <w:lang w:val="cs-CZ"/>
        </w:rPr>
      </w:pPr>
    </w:p>
    <w:p w14:paraId="3AC5FBF9" w14:textId="77777777" w:rsidR="00B70B89" w:rsidRDefault="00B70B89" w:rsidP="00602DFC">
      <w:pPr>
        <w:pStyle w:val="Standard"/>
        <w:spacing w:line="240" w:lineRule="auto"/>
        <w:rPr>
          <w:lang w:val="cs-CZ"/>
        </w:rPr>
      </w:pPr>
    </w:p>
    <w:p w14:paraId="58606116" w14:textId="77777777" w:rsidR="00B70B89" w:rsidRDefault="00B70B89" w:rsidP="00602DFC">
      <w:pPr>
        <w:pStyle w:val="Standard"/>
        <w:spacing w:line="240" w:lineRule="auto"/>
        <w:rPr>
          <w:lang w:val="cs-CZ"/>
        </w:rPr>
      </w:pPr>
    </w:p>
    <w:p w14:paraId="04797CD6" w14:textId="77777777" w:rsidR="00B70B89" w:rsidRDefault="00B70B89" w:rsidP="00602DFC">
      <w:pPr>
        <w:pStyle w:val="Standard"/>
        <w:spacing w:line="240" w:lineRule="auto"/>
        <w:rPr>
          <w:lang w:val="cs-CZ"/>
        </w:rPr>
      </w:pPr>
    </w:p>
    <w:p w14:paraId="43B6CA2D" w14:textId="77777777" w:rsidR="00B70B89" w:rsidRDefault="00B70B89" w:rsidP="00602DFC">
      <w:pPr>
        <w:pStyle w:val="Standard"/>
        <w:spacing w:line="240" w:lineRule="auto"/>
        <w:rPr>
          <w:lang w:val="cs-CZ"/>
        </w:rPr>
      </w:pPr>
    </w:p>
    <w:p w14:paraId="5676EF2C" w14:textId="77777777" w:rsidR="00B70B89" w:rsidRDefault="00B70B89" w:rsidP="00602DFC">
      <w:pPr>
        <w:pStyle w:val="Standard"/>
        <w:spacing w:line="240" w:lineRule="auto"/>
        <w:rPr>
          <w:noProof/>
          <w:szCs w:val="22"/>
          <w:lang w:val="cs-CZ"/>
        </w:rPr>
      </w:pPr>
    </w:p>
    <w:p w14:paraId="2BC2481F" w14:textId="77777777" w:rsidR="00B70B89" w:rsidRDefault="00B70B89" w:rsidP="00602DFC">
      <w:pPr>
        <w:pStyle w:val="Standard"/>
        <w:spacing w:line="240" w:lineRule="auto"/>
        <w:rPr>
          <w:noProof/>
          <w:szCs w:val="22"/>
          <w:lang w:val="cs-CZ"/>
        </w:rPr>
      </w:pPr>
    </w:p>
    <w:p w14:paraId="57559EA2" w14:textId="77777777" w:rsidR="00B70B89" w:rsidRDefault="00B70B89" w:rsidP="00602DFC">
      <w:pPr>
        <w:pStyle w:val="Standard"/>
        <w:spacing w:line="240" w:lineRule="auto"/>
        <w:rPr>
          <w:noProof/>
          <w:szCs w:val="22"/>
          <w:lang w:val="cs-CZ"/>
        </w:rPr>
      </w:pPr>
    </w:p>
    <w:p w14:paraId="0AB390BC" w14:textId="77777777" w:rsidR="00B70B89" w:rsidRDefault="00B70B89" w:rsidP="00602DFC">
      <w:pPr>
        <w:pStyle w:val="Standard"/>
        <w:spacing w:line="240" w:lineRule="auto"/>
        <w:rPr>
          <w:noProof/>
          <w:szCs w:val="22"/>
          <w:lang w:val="cs-CZ"/>
        </w:rPr>
      </w:pPr>
    </w:p>
    <w:p w14:paraId="25C434A5" w14:textId="77777777" w:rsidR="00B70B89" w:rsidRDefault="00B70B89" w:rsidP="00602DFC">
      <w:pPr>
        <w:pStyle w:val="Standard"/>
        <w:spacing w:line="240" w:lineRule="auto"/>
        <w:rPr>
          <w:noProof/>
          <w:szCs w:val="22"/>
          <w:lang w:val="cs-CZ"/>
        </w:rPr>
      </w:pPr>
    </w:p>
    <w:p w14:paraId="73246831" w14:textId="77777777" w:rsidR="00B70B89" w:rsidRDefault="00B70B89" w:rsidP="00602DFC">
      <w:pPr>
        <w:pStyle w:val="Standard"/>
        <w:spacing w:line="240" w:lineRule="auto"/>
        <w:rPr>
          <w:noProof/>
          <w:szCs w:val="22"/>
          <w:lang w:val="cs-CZ"/>
        </w:rPr>
      </w:pPr>
    </w:p>
    <w:p w14:paraId="56BE203A" w14:textId="77777777" w:rsidR="00B70B89" w:rsidRDefault="00B70B89" w:rsidP="00602DFC">
      <w:pPr>
        <w:pStyle w:val="Standard"/>
        <w:spacing w:line="240" w:lineRule="auto"/>
        <w:rPr>
          <w:noProof/>
          <w:szCs w:val="22"/>
          <w:lang w:val="cs-CZ"/>
        </w:rPr>
      </w:pPr>
    </w:p>
    <w:p w14:paraId="56E737CC" w14:textId="77777777" w:rsidR="00B70B89" w:rsidRPr="00330386" w:rsidRDefault="00B70B89" w:rsidP="00602DFC">
      <w:pPr>
        <w:pStyle w:val="Standard"/>
        <w:spacing w:line="240" w:lineRule="auto"/>
        <w:rPr>
          <w:noProof/>
          <w:szCs w:val="22"/>
          <w:lang w:val="cs-CZ"/>
        </w:rPr>
      </w:pPr>
    </w:p>
    <w:p w14:paraId="7F546812" w14:textId="77777777" w:rsidR="00B70B89" w:rsidRPr="00330386" w:rsidRDefault="00B70B89" w:rsidP="00602DFC">
      <w:pPr>
        <w:pStyle w:val="Standard"/>
        <w:spacing w:line="240" w:lineRule="auto"/>
        <w:rPr>
          <w:noProof/>
          <w:szCs w:val="22"/>
          <w:lang w:val="cs-CZ"/>
        </w:rPr>
      </w:pPr>
    </w:p>
    <w:p w14:paraId="64296802" w14:textId="77777777" w:rsidR="00B70B89" w:rsidRDefault="00B70B89" w:rsidP="00602DFC">
      <w:pPr>
        <w:pStyle w:val="Standard"/>
        <w:spacing w:line="240" w:lineRule="auto"/>
        <w:rPr>
          <w:noProof/>
          <w:szCs w:val="22"/>
          <w:lang w:val="cs-CZ"/>
        </w:rPr>
      </w:pPr>
    </w:p>
    <w:p w14:paraId="2387FD1B" w14:textId="77777777" w:rsidR="009B79DA" w:rsidRDefault="009B79DA" w:rsidP="00602DFC">
      <w:pPr>
        <w:pStyle w:val="Standard"/>
        <w:spacing w:line="240" w:lineRule="auto"/>
        <w:rPr>
          <w:noProof/>
          <w:szCs w:val="22"/>
          <w:lang w:val="cs-CZ"/>
        </w:rPr>
      </w:pPr>
    </w:p>
    <w:p w14:paraId="3305A942" w14:textId="77777777" w:rsidR="009B79DA" w:rsidRDefault="009B79DA" w:rsidP="00602DFC">
      <w:pPr>
        <w:pStyle w:val="Standard"/>
        <w:spacing w:line="240" w:lineRule="auto"/>
        <w:rPr>
          <w:noProof/>
          <w:szCs w:val="22"/>
          <w:lang w:val="cs-CZ"/>
        </w:rPr>
      </w:pPr>
    </w:p>
    <w:p w14:paraId="7B3B2882" w14:textId="77777777" w:rsidR="009B79DA" w:rsidRPr="00330386" w:rsidRDefault="009B79DA" w:rsidP="00602DFC">
      <w:pPr>
        <w:pStyle w:val="Standard"/>
        <w:spacing w:line="240" w:lineRule="auto"/>
        <w:rPr>
          <w:noProof/>
          <w:szCs w:val="22"/>
          <w:lang w:val="cs-CZ"/>
        </w:rPr>
      </w:pPr>
    </w:p>
    <w:p w14:paraId="278DF3C5" w14:textId="77777777" w:rsidR="00C86C33" w:rsidRPr="00330386" w:rsidRDefault="00C86C33" w:rsidP="00602DFC">
      <w:pPr>
        <w:pStyle w:val="Standard"/>
        <w:spacing w:line="240" w:lineRule="auto"/>
        <w:rPr>
          <w:noProof/>
          <w:szCs w:val="22"/>
          <w:lang w:val="cs-CZ"/>
        </w:rPr>
      </w:pPr>
    </w:p>
    <w:p w14:paraId="0BCD9FD1" w14:textId="77777777" w:rsidR="00B70B89" w:rsidRDefault="00B70B89" w:rsidP="00602DFC">
      <w:pPr>
        <w:pStyle w:val="Standard"/>
        <w:spacing w:line="240" w:lineRule="auto"/>
        <w:jc w:val="center"/>
        <w:rPr>
          <w:b/>
          <w:noProof/>
          <w:szCs w:val="22"/>
          <w:lang w:val="cs-CZ"/>
        </w:rPr>
      </w:pPr>
      <w:r>
        <w:rPr>
          <w:b/>
          <w:noProof/>
          <w:szCs w:val="22"/>
          <w:lang w:val="cs-CZ" w:bidi="cs-CZ"/>
        </w:rPr>
        <w:t>PŘÍLOHA III</w:t>
      </w:r>
    </w:p>
    <w:p w14:paraId="6A78C0D5" w14:textId="77777777" w:rsidR="00B70B89" w:rsidRPr="00556D06" w:rsidRDefault="00B70B89" w:rsidP="00602DFC">
      <w:pPr>
        <w:pStyle w:val="Standard"/>
        <w:spacing w:line="240" w:lineRule="auto"/>
        <w:jc w:val="center"/>
        <w:rPr>
          <w:bCs/>
          <w:noProof/>
          <w:szCs w:val="22"/>
          <w:lang w:val="cs-CZ"/>
        </w:rPr>
      </w:pPr>
    </w:p>
    <w:p w14:paraId="358A9627" w14:textId="77777777" w:rsidR="00B70B89" w:rsidRDefault="00B70B89" w:rsidP="00602DFC">
      <w:pPr>
        <w:pStyle w:val="Standard"/>
        <w:spacing w:line="240" w:lineRule="auto"/>
        <w:jc w:val="center"/>
        <w:rPr>
          <w:b/>
          <w:noProof/>
          <w:szCs w:val="22"/>
          <w:lang w:val="cs-CZ"/>
        </w:rPr>
      </w:pPr>
      <w:r>
        <w:rPr>
          <w:b/>
          <w:noProof/>
          <w:szCs w:val="22"/>
          <w:lang w:val="cs-CZ" w:bidi="cs-CZ"/>
        </w:rPr>
        <w:t>OZNAČENÍ NA OBALU A PŘÍBALOVÁ INFORMACE</w:t>
      </w:r>
    </w:p>
    <w:p w14:paraId="20AF29CA" w14:textId="77777777" w:rsidR="00B70B89" w:rsidRPr="00330386" w:rsidRDefault="00B70B89" w:rsidP="00602DFC">
      <w:pPr>
        <w:pStyle w:val="Standard"/>
        <w:spacing w:line="240" w:lineRule="auto"/>
        <w:rPr>
          <w:noProof/>
          <w:szCs w:val="22"/>
          <w:lang w:val="cs-CZ"/>
        </w:rPr>
      </w:pPr>
      <w:r>
        <w:rPr>
          <w:b/>
          <w:noProof/>
          <w:szCs w:val="22"/>
          <w:lang w:val="cs-CZ" w:bidi="cs-CZ"/>
        </w:rPr>
        <w:br w:type="page"/>
      </w:r>
    </w:p>
    <w:p w14:paraId="7AE2F921" w14:textId="77777777" w:rsidR="00B70B89" w:rsidRPr="00330386" w:rsidRDefault="00B70B89" w:rsidP="00602DFC">
      <w:pPr>
        <w:pStyle w:val="Standard"/>
        <w:spacing w:line="240" w:lineRule="auto"/>
        <w:rPr>
          <w:noProof/>
          <w:szCs w:val="22"/>
          <w:lang w:val="cs-CZ"/>
        </w:rPr>
      </w:pPr>
    </w:p>
    <w:p w14:paraId="707C6384" w14:textId="77777777" w:rsidR="00B70B89" w:rsidRPr="00330386" w:rsidRDefault="00B70B89" w:rsidP="00602DFC">
      <w:pPr>
        <w:pStyle w:val="Standard"/>
        <w:spacing w:line="240" w:lineRule="auto"/>
        <w:rPr>
          <w:noProof/>
          <w:szCs w:val="22"/>
          <w:lang w:val="cs-CZ"/>
        </w:rPr>
      </w:pPr>
    </w:p>
    <w:p w14:paraId="6F02BAF5" w14:textId="77777777" w:rsidR="00B70B89" w:rsidRPr="00330386" w:rsidRDefault="00B70B89" w:rsidP="00602DFC">
      <w:pPr>
        <w:pStyle w:val="Standard"/>
        <w:spacing w:line="240" w:lineRule="auto"/>
        <w:rPr>
          <w:noProof/>
          <w:szCs w:val="22"/>
          <w:lang w:val="cs-CZ"/>
        </w:rPr>
      </w:pPr>
    </w:p>
    <w:p w14:paraId="56CB3A85" w14:textId="77777777" w:rsidR="00B70B89" w:rsidRPr="00330386" w:rsidRDefault="00B70B89" w:rsidP="00602DFC">
      <w:pPr>
        <w:pStyle w:val="Standard"/>
        <w:spacing w:line="240" w:lineRule="auto"/>
        <w:rPr>
          <w:noProof/>
          <w:szCs w:val="22"/>
          <w:lang w:val="cs-CZ"/>
        </w:rPr>
      </w:pPr>
    </w:p>
    <w:p w14:paraId="4D90E159" w14:textId="77777777" w:rsidR="00B70B89" w:rsidRPr="00330386" w:rsidRDefault="00B70B89" w:rsidP="00602DFC">
      <w:pPr>
        <w:pStyle w:val="Standard"/>
        <w:spacing w:line="240" w:lineRule="auto"/>
        <w:rPr>
          <w:noProof/>
          <w:szCs w:val="22"/>
          <w:lang w:val="cs-CZ"/>
        </w:rPr>
      </w:pPr>
    </w:p>
    <w:p w14:paraId="4A21F5CA" w14:textId="77777777" w:rsidR="00B70B89" w:rsidRPr="00330386" w:rsidRDefault="00B70B89" w:rsidP="00602DFC">
      <w:pPr>
        <w:pStyle w:val="Standard"/>
        <w:spacing w:line="240" w:lineRule="auto"/>
        <w:rPr>
          <w:noProof/>
          <w:szCs w:val="22"/>
          <w:lang w:val="cs-CZ"/>
        </w:rPr>
      </w:pPr>
    </w:p>
    <w:p w14:paraId="13DF13C9" w14:textId="77777777" w:rsidR="00B70B89" w:rsidRPr="00330386" w:rsidRDefault="00B70B89" w:rsidP="00602DFC">
      <w:pPr>
        <w:pStyle w:val="Standard"/>
        <w:spacing w:line="240" w:lineRule="auto"/>
        <w:rPr>
          <w:noProof/>
          <w:szCs w:val="22"/>
          <w:lang w:val="cs-CZ"/>
        </w:rPr>
      </w:pPr>
    </w:p>
    <w:p w14:paraId="7006D1D8" w14:textId="77777777" w:rsidR="00B70B89" w:rsidRPr="00330386" w:rsidRDefault="00B70B89" w:rsidP="00602DFC">
      <w:pPr>
        <w:pStyle w:val="Standard"/>
        <w:spacing w:line="240" w:lineRule="auto"/>
        <w:rPr>
          <w:noProof/>
          <w:szCs w:val="22"/>
          <w:lang w:val="cs-CZ"/>
        </w:rPr>
      </w:pPr>
    </w:p>
    <w:p w14:paraId="50AD44C7" w14:textId="77777777" w:rsidR="00B70B89" w:rsidRPr="00330386" w:rsidRDefault="00B70B89" w:rsidP="00602DFC">
      <w:pPr>
        <w:pStyle w:val="Standard"/>
        <w:spacing w:line="240" w:lineRule="auto"/>
        <w:rPr>
          <w:noProof/>
          <w:szCs w:val="22"/>
          <w:lang w:val="cs-CZ"/>
        </w:rPr>
      </w:pPr>
    </w:p>
    <w:p w14:paraId="22346322" w14:textId="77777777" w:rsidR="00B70B89" w:rsidRPr="00330386" w:rsidRDefault="00B70B89" w:rsidP="00602DFC">
      <w:pPr>
        <w:pStyle w:val="Standard"/>
        <w:spacing w:line="240" w:lineRule="auto"/>
        <w:rPr>
          <w:noProof/>
          <w:szCs w:val="22"/>
          <w:lang w:val="cs-CZ"/>
        </w:rPr>
      </w:pPr>
    </w:p>
    <w:p w14:paraId="4ECBC4DA" w14:textId="77777777" w:rsidR="00B70B89" w:rsidRPr="00330386" w:rsidRDefault="00B70B89" w:rsidP="00602DFC">
      <w:pPr>
        <w:pStyle w:val="Standard"/>
        <w:spacing w:line="240" w:lineRule="auto"/>
        <w:rPr>
          <w:noProof/>
          <w:szCs w:val="22"/>
          <w:lang w:val="cs-CZ"/>
        </w:rPr>
      </w:pPr>
    </w:p>
    <w:p w14:paraId="7A4BAD31" w14:textId="77777777" w:rsidR="00B70B89" w:rsidRPr="00330386" w:rsidRDefault="00B70B89" w:rsidP="00602DFC">
      <w:pPr>
        <w:pStyle w:val="Standard"/>
        <w:spacing w:line="240" w:lineRule="auto"/>
        <w:rPr>
          <w:noProof/>
          <w:szCs w:val="22"/>
          <w:lang w:val="cs-CZ"/>
        </w:rPr>
      </w:pPr>
    </w:p>
    <w:p w14:paraId="44403460" w14:textId="77777777" w:rsidR="00B70B89" w:rsidRPr="00330386" w:rsidRDefault="00B70B89" w:rsidP="00602DFC">
      <w:pPr>
        <w:pStyle w:val="Standard"/>
        <w:spacing w:line="240" w:lineRule="auto"/>
        <w:rPr>
          <w:noProof/>
          <w:szCs w:val="22"/>
          <w:lang w:val="cs-CZ"/>
        </w:rPr>
      </w:pPr>
    </w:p>
    <w:p w14:paraId="6E261F37" w14:textId="77777777" w:rsidR="00B70B89" w:rsidRPr="00330386" w:rsidRDefault="00B70B89" w:rsidP="00602DFC">
      <w:pPr>
        <w:pStyle w:val="Standard"/>
        <w:spacing w:line="240" w:lineRule="auto"/>
        <w:rPr>
          <w:noProof/>
          <w:szCs w:val="22"/>
          <w:lang w:val="cs-CZ"/>
        </w:rPr>
      </w:pPr>
    </w:p>
    <w:p w14:paraId="478860BD" w14:textId="77777777" w:rsidR="00B70B89" w:rsidRDefault="00B70B89" w:rsidP="00602DFC">
      <w:pPr>
        <w:pStyle w:val="Standard"/>
        <w:spacing w:line="240" w:lineRule="auto"/>
        <w:rPr>
          <w:noProof/>
          <w:szCs w:val="22"/>
          <w:lang w:val="cs-CZ"/>
        </w:rPr>
      </w:pPr>
    </w:p>
    <w:p w14:paraId="55F411E5" w14:textId="77777777" w:rsidR="009B79DA" w:rsidRDefault="009B79DA" w:rsidP="00602DFC">
      <w:pPr>
        <w:pStyle w:val="Standard"/>
        <w:spacing w:line="240" w:lineRule="auto"/>
        <w:rPr>
          <w:noProof/>
          <w:szCs w:val="22"/>
          <w:lang w:val="cs-CZ"/>
        </w:rPr>
      </w:pPr>
    </w:p>
    <w:p w14:paraId="0F5F52DD" w14:textId="77777777" w:rsidR="009B79DA" w:rsidRDefault="009B79DA" w:rsidP="00602DFC">
      <w:pPr>
        <w:pStyle w:val="Standard"/>
        <w:spacing w:line="240" w:lineRule="auto"/>
        <w:rPr>
          <w:noProof/>
          <w:szCs w:val="22"/>
          <w:lang w:val="cs-CZ"/>
        </w:rPr>
      </w:pPr>
    </w:p>
    <w:p w14:paraId="56FAA580" w14:textId="77777777" w:rsidR="009B79DA" w:rsidRDefault="009B79DA" w:rsidP="00602DFC">
      <w:pPr>
        <w:pStyle w:val="Standard"/>
        <w:spacing w:line="240" w:lineRule="auto"/>
        <w:rPr>
          <w:noProof/>
          <w:szCs w:val="22"/>
          <w:lang w:val="cs-CZ"/>
        </w:rPr>
      </w:pPr>
    </w:p>
    <w:p w14:paraId="68AC08B2" w14:textId="77777777" w:rsidR="009B79DA" w:rsidRPr="00330386" w:rsidRDefault="009B79DA" w:rsidP="00602DFC">
      <w:pPr>
        <w:pStyle w:val="Standard"/>
        <w:spacing w:line="240" w:lineRule="auto"/>
        <w:rPr>
          <w:noProof/>
          <w:szCs w:val="22"/>
          <w:lang w:val="cs-CZ"/>
        </w:rPr>
      </w:pPr>
    </w:p>
    <w:p w14:paraId="2AD695C4" w14:textId="77777777" w:rsidR="00B70B89" w:rsidRPr="00330386" w:rsidRDefault="00B70B89" w:rsidP="00602DFC">
      <w:pPr>
        <w:pStyle w:val="Standard"/>
        <w:spacing w:line="240" w:lineRule="auto"/>
        <w:rPr>
          <w:noProof/>
          <w:szCs w:val="22"/>
          <w:lang w:val="cs-CZ"/>
        </w:rPr>
      </w:pPr>
    </w:p>
    <w:p w14:paraId="053C58C6" w14:textId="77777777" w:rsidR="00B70B89" w:rsidRPr="00330386" w:rsidRDefault="00B70B89" w:rsidP="00602DFC">
      <w:pPr>
        <w:pStyle w:val="Standard"/>
        <w:spacing w:line="240" w:lineRule="auto"/>
        <w:rPr>
          <w:noProof/>
          <w:szCs w:val="22"/>
          <w:lang w:val="cs-CZ"/>
        </w:rPr>
      </w:pPr>
    </w:p>
    <w:p w14:paraId="77264BDD" w14:textId="77777777" w:rsidR="00B70B89" w:rsidRPr="00330386" w:rsidRDefault="00B70B89" w:rsidP="00602DFC">
      <w:pPr>
        <w:pStyle w:val="Standard"/>
        <w:spacing w:line="240" w:lineRule="auto"/>
        <w:rPr>
          <w:noProof/>
          <w:szCs w:val="22"/>
          <w:lang w:val="cs-CZ"/>
        </w:rPr>
      </w:pPr>
    </w:p>
    <w:p w14:paraId="1339565F" w14:textId="77777777" w:rsidR="00B70B89" w:rsidRPr="00330386" w:rsidRDefault="00B70B89" w:rsidP="00602DFC">
      <w:pPr>
        <w:pStyle w:val="Standard"/>
        <w:spacing w:line="240" w:lineRule="auto"/>
        <w:rPr>
          <w:noProof/>
          <w:szCs w:val="22"/>
          <w:lang w:val="cs-CZ"/>
        </w:rPr>
      </w:pPr>
    </w:p>
    <w:p w14:paraId="19B3425F" w14:textId="77777777" w:rsidR="00B70B89" w:rsidRDefault="00B70B89" w:rsidP="00B468A7">
      <w:pPr>
        <w:pStyle w:val="Standard"/>
        <w:spacing w:line="240" w:lineRule="auto"/>
        <w:jc w:val="center"/>
        <w:outlineLvl w:val="0"/>
        <w:rPr>
          <w:noProof/>
          <w:szCs w:val="22"/>
          <w:lang w:val="cs-CZ"/>
        </w:rPr>
      </w:pPr>
      <w:r>
        <w:rPr>
          <w:b/>
          <w:noProof/>
          <w:szCs w:val="22"/>
          <w:lang w:val="cs-CZ" w:bidi="cs-CZ"/>
        </w:rPr>
        <w:t>A. OZNAČENÍ NA OBALU</w:t>
      </w:r>
    </w:p>
    <w:p w14:paraId="0D05F169" w14:textId="77777777" w:rsidR="00B70B89" w:rsidRDefault="00B70B89" w:rsidP="00602DFC">
      <w:pPr>
        <w:pStyle w:val="Standard"/>
        <w:shd w:val="clear" w:color="auto" w:fill="FFFFFF"/>
        <w:spacing w:line="240" w:lineRule="auto"/>
        <w:rPr>
          <w:noProof/>
          <w:szCs w:val="22"/>
          <w:lang w:val="cs-CZ"/>
        </w:rPr>
      </w:pPr>
      <w:r>
        <w:rPr>
          <w:noProof/>
          <w:szCs w:val="22"/>
          <w:lang w:val="cs-CZ" w:bidi="cs-CZ"/>
        </w:rPr>
        <w:br w:type="page"/>
      </w:r>
    </w:p>
    <w:p w14:paraId="380AF3C8" w14:textId="77777777" w:rsidR="009B79DA" w:rsidRPr="00330386" w:rsidRDefault="009B79DA" w:rsidP="00602DFC">
      <w:pPr>
        <w:pStyle w:val="Standard"/>
        <w:spacing w:line="240" w:lineRule="auto"/>
        <w:rPr>
          <w:noProof/>
          <w:szCs w:val="22"/>
          <w:lang w:val="cs-CZ"/>
        </w:rPr>
      </w:pPr>
    </w:p>
    <w:p w14:paraId="173700B2" w14:textId="77777777" w:rsidR="00D00142" w:rsidRDefault="00B70B89" w:rsidP="00602DFC">
      <w:pPr>
        <w:pStyle w:val="Standard"/>
        <w:pBdr>
          <w:top w:val="single" w:sz="4" w:space="1" w:color="auto"/>
          <w:left w:val="single" w:sz="4" w:space="4" w:color="auto"/>
          <w:bottom w:val="single" w:sz="4" w:space="1" w:color="auto"/>
          <w:right w:val="single" w:sz="4" w:space="4" w:color="auto"/>
        </w:pBdr>
        <w:spacing w:line="240" w:lineRule="auto"/>
        <w:rPr>
          <w:b/>
          <w:noProof/>
          <w:szCs w:val="22"/>
          <w:lang w:val="cs-CZ" w:bidi="cs-CZ"/>
        </w:rPr>
      </w:pPr>
      <w:r>
        <w:rPr>
          <w:b/>
          <w:noProof/>
          <w:szCs w:val="22"/>
          <w:lang w:val="cs-CZ" w:bidi="cs-CZ"/>
        </w:rPr>
        <w:t>ÚDAJE UVÁDĚNÉ NA VNĚJŠÍM OBALU</w:t>
      </w:r>
    </w:p>
    <w:p w14:paraId="3422799E"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ind w:left="567" w:hanging="567"/>
        <w:rPr>
          <w:bCs/>
          <w:noProof/>
          <w:szCs w:val="22"/>
          <w:lang w:val="cs-CZ"/>
        </w:rPr>
      </w:pPr>
    </w:p>
    <w:p w14:paraId="29A06AC8" w14:textId="7E479DDE" w:rsidR="00B70B89" w:rsidRPr="00131292" w:rsidRDefault="00B70B89" w:rsidP="00602DFC">
      <w:pPr>
        <w:pStyle w:val="Standard"/>
        <w:pBdr>
          <w:top w:val="single" w:sz="4" w:space="1" w:color="auto"/>
          <w:left w:val="single" w:sz="4" w:space="4" w:color="auto"/>
          <w:bottom w:val="single" w:sz="4" w:space="1" w:color="auto"/>
          <w:right w:val="single" w:sz="4" w:space="4" w:color="auto"/>
        </w:pBdr>
        <w:spacing w:line="240" w:lineRule="auto"/>
        <w:rPr>
          <w:bCs/>
          <w:noProof/>
          <w:szCs w:val="22"/>
          <w:lang w:val="cs-CZ"/>
        </w:rPr>
      </w:pPr>
      <w:del w:id="11" w:author="Author">
        <w:r w:rsidRPr="00131292" w:rsidDel="0002324C">
          <w:rPr>
            <w:b/>
            <w:noProof/>
            <w:szCs w:val="22"/>
            <w:lang w:val="cs-CZ" w:bidi="cs-CZ"/>
          </w:rPr>
          <w:delText xml:space="preserve">Fólie z </w:delText>
        </w:r>
        <w:r w:rsidR="00B1720D" w:rsidRPr="00131292" w:rsidDel="0002324C">
          <w:rPr>
            <w:b/>
            <w:noProof/>
            <w:szCs w:val="22"/>
            <w:lang w:val="cs-CZ" w:bidi="cs-CZ"/>
          </w:rPr>
          <w:delText>polyethylen</w:delText>
        </w:r>
        <w:r w:rsidRPr="00131292" w:rsidDel="0002324C">
          <w:rPr>
            <w:b/>
            <w:noProof/>
            <w:szCs w:val="22"/>
            <w:lang w:val="cs-CZ" w:bidi="cs-CZ"/>
          </w:rPr>
          <w:delText>-polyaminu a hliníku</w:delText>
        </w:r>
      </w:del>
      <w:ins w:id="12" w:author="Author">
        <w:r w:rsidR="0002324C">
          <w:rPr>
            <w:b/>
            <w:noProof/>
            <w:szCs w:val="22"/>
            <w:lang w:val="cs-CZ" w:bidi="cs-CZ"/>
          </w:rPr>
          <w:t>Vícevrstvé transparentní fólie</w:t>
        </w:r>
      </w:ins>
    </w:p>
    <w:p w14:paraId="0A2D3FF8" w14:textId="77777777" w:rsidR="00B70B89" w:rsidRPr="00131292" w:rsidRDefault="00B70B89" w:rsidP="00602DFC">
      <w:pPr>
        <w:pStyle w:val="Standard"/>
        <w:spacing w:line="240" w:lineRule="auto"/>
        <w:rPr>
          <w:lang w:val="cs-CZ"/>
        </w:rPr>
      </w:pPr>
    </w:p>
    <w:p w14:paraId="04FBC13F" w14:textId="77777777" w:rsidR="00B70B89" w:rsidRPr="00131292" w:rsidRDefault="00B70B89" w:rsidP="00602DFC">
      <w:pPr>
        <w:pStyle w:val="Standard"/>
        <w:spacing w:line="240" w:lineRule="auto"/>
        <w:rPr>
          <w:noProof/>
          <w:szCs w:val="22"/>
          <w:lang w:val="cs-CZ"/>
        </w:rPr>
      </w:pPr>
    </w:p>
    <w:p w14:paraId="4931518C" w14:textId="164A3692" w:rsidR="00B70B89" w:rsidRPr="00131292" w:rsidRDefault="00B70B89" w:rsidP="00602DFC">
      <w:pPr>
        <w:pStyle w:val="Standard"/>
        <w:pBdr>
          <w:top w:val="single" w:sz="4" w:space="1" w:color="auto"/>
          <w:left w:val="single" w:sz="4" w:space="4" w:color="auto"/>
          <w:bottom w:val="single" w:sz="4" w:space="1" w:color="auto"/>
          <w:right w:val="single" w:sz="4" w:space="4" w:color="auto"/>
        </w:pBdr>
        <w:spacing w:line="240" w:lineRule="auto"/>
        <w:ind w:left="567" w:hanging="567"/>
        <w:rPr>
          <w:lang w:val="cs-CZ"/>
        </w:rPr>
      </w:pPr>
      <w:r w:rsidRPr="00131292">
        <w:rPr>
          <w:b/>
          <w:lang w:val="cs-CZ" w:bidi="cs-CZ"/>
        </w:rPr>
        <w:t>1.</w:t>
      </w:r>
      <w:r w:rsidRPr="00131292">
        <w:rPr>
          <w:b/>
          <w:lang w:val="cs-CZ" w:bidi="cs-CZ"/>
        </w:rPr>
        <w:tab/>
        <w:t xml:space="preserve">NÁZEV </w:t>
      </w:r>
      <w:r w:rsidR="0011284B" w:rsidRPr="00131292">
        <w:rPr>
          <w:b/>
          <w:lang w:val="cs-CZ" w:bidi="cs-CZ"/>
        </w:rPr>
        <w:t xml:space="preserve">LÉČIVÉHO </w:t>
      </w:r>
      <w:r w:rsidRPr="00131292">
        <w:rPr>
          <w:b/>
          <w:lang w:val="cs-CZ" w:bidi="cs-CZ"/>
        </w:rPr>
        <w:t>PŘÍPRAVKU</w:t>
      </w:r>
    </w:p>
    <w:p w14:paraId="04124287" w14:textId="77777777" w:rsidR="00B70B89" w:rsidRPr="00131292" w:rsidRDefault="00B70B89" w:rsidP="00602DFC">
      <w:pPr>
        <w:pStyle w:val="Standard"/>
        <w:spacing w:line="240" w:lineRule="auto"/>
        <w:rPr>
          <w:noProof/>
          <w:szCs w:val="22"/>
          <w:lang w:val="cs-CZ"/>
        </w:rPr>
      </w:pPr>
    </w:p>
    <w:p w14:paraId="4B8EE047" w14:textId="1647F90A" w:rsidR="00D00142" w:rsidRPr="00131292" w:rsidRDefault="00B70B89" w:rsidP="00602DFC">
      <w:pPr>
        <w:pStyle w:val="Standard"/>
        <w:spacing w:line="240" w:lineRule="auto"/>
        <w:rPr>
          <w:noProof/>
          <w:szCs w:val="22"/>
          <w:lang w:val="cs-CZ" w:bidi="cs-CZ"/>
        </w:rPr>
      </w:pPr>
      <w:r w:rsidRPr="00131292">
        <w:rPr>
          <w:noProof/>
          <w:szCs w:val="22"/>
          <w:lang w:val="cs-CZ" w:bidi="cs-CZ"/>
        </w:rPr>
        <w:t>LysaKare 25 g/25 g infuzní roztok</w:t>
      </w:r>
    </w:p>
    <w:p w14:paraId="433ED637" w14:textId="4ACB256A" w:rsidR="00B70B89" w:rsidRPr="00131292" w:rsidRDefault="00B70B89" w:rsidP="00602DFC">
      <w:pPr>
        <w:pStyle w:val="Standard"/>
        <w:spacing w:line="240" w:lineRule="auto"/>
        <w:rPr>
          <w:szCs w:val="22"/>
          <w:lang w:val="cs-CZ"/>
        </w:rPr>
      </w:pPr>
      <w:r w:rsidRPr="00131292">
        <w:rPr>
          <w:noProof/>
          <w:szCs w:val="22"/>
          <w:lang w:val="cs-CZ" w:bidi="cs-CZ"/>
        </w:rPr>
        <w:t>arginin</w:t>
      </w:r>
      <w:r w:rsidR="003C38BA" w:rsidRPr="00131292">
        <w:rPr>
          <w:noProof/>
          <w:szCs w:val="22"/>
          <w:lang w:val="cs-CZ" w:bidi="cs-CZ"/>
        </w:rPr>
        <w:t>-</w:t>
      </w:r>
      <w:r w:rsidRPr="00131292">
        <w:rPr>
          <w:noProof/>
          <w:szCs w:val="22"/>
          <w:lang w:val="cs-CZ" w:bidi="cs-CZ"/>
        </w:rPr>
        <w:t>hydrochlorid/lysin</w:t>
      </w:r>
      <w:r w:rsidR="003C38BA" w:rsidRPr="00131292">
        <w:rPr>
          <w:noProof/>
          <w:szCs w:val="22"/>
          <w:lang w:val="cs-CZ" w:bidi="cs-CZ"/>
        </w:rPr>
        <w:t>-</w:t>
      </w:r>
      <w:r w:rsidRPr="00131292">
        <w:rPr>
          <w:noProof/>
          <w:szCs w:val="22"/>
          <w:lang w:val="cs-CZ" w:bidi="cs-CZ"/>
        </w:rPr>
        <w:t>hydrochlorid</w:t>
      </w:r>
    </w:p>
    <w:p w14:paraId="5CACCE53" w14:textId="77777777" w:rsidR="00B70B89" w:rsidRPr="00131292" w:rsidRDefault="00B70B89" w:rsidP="00602DFC">
      <w:pPr>
        <w:pStyle w:val="Standard"/>
        <w:spacing w:line="240" w:lineRule="auto"/>
        <w:rPr>
          <w:noProof/>
          <w:szCs w:val="22"/>
          <w:lang w:val="cs-CZ"/>
        </w:rPr>
      </w:pPr>
    </w:p>
    <w:p w14:paraId="6C7437E4" w14:textId="77777777" w:rsidR="00B70B89" w:rsidRPr="00131292" w:rsidRDefault="00B70B89" w:rsidP="00602DFC">
      <w:pPr>
        <w:pStyle w:val="Standard"/>
        <w:spacing w:line="240" w:lineRule="auto"/>
        <w:rPr>
          <w:noProof/>
          <w:szCs w:val="22"/>
          <w:lang w:val="cs-CZ"/>
        </w:rPr>
      </w:pPr>
    </w:p>
    <w:p w14:paraId="41911BB1" w14:textId="77777777" w:rsidR="00B70B89" w:rsidRPr="00131292" w:rsidRDefault="00B70B89" w:rsidP="00602DFC">
      <w:pPr>
        <w:pStyle w:val="Standard"/>
        <w:pBdr>
          <w:top w:val="single" w:sz="4" w:space="1" w:color="auto"/>
          <w:left w:val="single" w:sz="4" w:space="4" w:color="auto"/>
          <w:bottom w:val="single" w:sz="4" w:space="1" w:color="auto"/>
          <w:right w:val="single" w:sz="4" w:space="4" w:color="auto"/>
        </w:pBdr>
        <w:spacing w:line="240" w:lineRule="auto"/>
        <w:ind w:left="567" w:hanging="567"/>
        <w:rPr>
          <w:b/>
          <w:noProof/>
          <w:szCs w:val="22"/>
          <w:lang w:val="cs-CZ"/>
        </w:rPr>
      </w:pPr>
      <w:r w:rsidRPr="00131292">
        <w:rPr>
          <w:b/>
          <w:noProof/>
          <w:szCs w:val="22"/>
          <w:lang w:val="cs-CZ" w:bidi="cs-CZ"/>
        </w:rPr>
        <w:t>2.</w:t>
      </w:r>
      <w:r w:rsidRPr="00131292">
        <w:rPr>
          <w:b/>
          <w:noProof/>
          <w:szCs w:val="22"/>
          <w:lang w:val="cs-CZ" w:bidi="cs-CZ"/>
        </w:rPr>
        <w:tab/>
        <w:t>OBSAH LÉČIVÉ LÁTKY/LÉČIVÝCH LÁTEK</w:t>
      </w:r>
    </w:p>
    <w:p w14:paraId="76E0247F" w14:textId="77777777" w:rsidR="00B70B89" w:rsidRPr="00131292" w:rsidRDefault="00B70B89" w:rsidP="00602DFC">
      <w:pPr>
        <w:pStyle w:val="Standard"/>
        <w:spacing w:line="240" w:lineRule="auto"/>
        <w:rPr>
          <w:noProof/>
          <w:szCs w:val="22"/>
          <w:lang w:val="cs-CZ"/>
        </w:rPr>
      </w:pPr>
    </w:p>
    <w:p w14:paraId="0FE51C1E" w14:textId="5D0E56D0" w:rsidR="00B70B89" w:rsidRDefault="00B70B89" w:rsidP="00602DFC">
      <w:pPr>
        <w:pStyle w:val="Standard"/>
        <w:spacing w:line="240" w:lineRule="auto"/>
        <w:rPr>
          <w:bCs/>
          <w:noProof/>
          <w:szCs w:val="22"/>
          <w:lang w:val="cs-CZ"/>
        </w:rPr>
      </w:pPr>
      <w:r w:rsidRPr="00131292">
        <w:rPr>
          <w:noProof/>
          <w:szCs w:val="22"/>
          <w:lang w:val="cs-CZ" w:bidi="cs-CZ"/>
        </w:rPr>
        <w:t>Jeden 1</w:t>
      </w:r>
      <w:r w:rsidR="004D4FC8" w:rsidRPr="00131292">
        <w:rPr>
          <w:noProof/>
          <w:szCs w:val="22"/>
          <w:lang w:val="cs-CZ" w:bidi="cs-CZ"/>
        </w:rPr>
        <w:t> </w:t>
      </w:r>
      <w:r w:rsidRPr="00131292">
        <w:rPr>
          <w:noProof/>
          <w:szCs w:val="22"/>
          <w:lang w:val="cs-CZ" w:bidi="cs-CZ"/>
        </w:rPr>
        <w:t xml:space="preserve">000ml vak obsahuje </w:t>
      </w:r>
      <w:r w:rsidR="003C38BA" w:rsidRPr="00131292">
        <w:rPr>
          <w:noProof/>
          <w:szCs w:val="22"/>
          <w:lang w:val="cs-CZ" w:bidi="cs-CZ"/>
        </w:rPr>
        <w:t xml:space="preserve">25 g </w:t>
      </w:r>
      <w:r w:rsidRPr="00131292">
        <w:rPr>
          <w:noProof/>
          <w:szCs w:val="22"/>
          <w:lang w:val="cs-CZ" w:bidi="cs-CZ"/>
        </w:rPr>
        <w:t>arginin</w:t>
      </w:r>
      <w:r w:rsidR="003C38BA" w:rsidRPr="00131292">
        <w:rPr>
          <w:noProof/>
          <w:szCs w:val="22"/>
          <w:lang w:val="cs-CZ" w:bidi="cs-CZ"/>
        </w:rPr>
        <w:t>-</w:t>
      </w:r>
      <w:r w:rsidRPr="00131292">
        <w:rPr>
          <w:noProof/>
          <w:szCs w:val="22"/>
          <w:lang w:val="cs-CZ" w:bidi="cs-CZ"/>
        </w:rPr>
        <w:t xml:space="preserve">hydrochloridu </w:t>
      </w:r>
      <w:r w:rsidR="003C38BA" w:rsidRPr="00131292">
        <w:rPr>
          <w:noProof/>
          <w:szCs w:val="22"/>
          <w:lang w:val="cs-CZ" w:bidi="cs-CZ"/>
        </w:rPr>
        <w:t xml:space="preserve">a </w:t>
      </w:r>
      <w:r w:rsidRPr="00131292">
        <w:rPr>
          <w:noProof/>
          <w:szCs w:val="22"/>
          <w:lang w:val="cs-CZ" w:bidi="cs-CZ"/>
        </w:rPr>
        <w:t>25 g lysin</w:t>
      </w:r>
      <w:r w:rsidR="003C38BA" w:rsidRPr="00131292">
        <w:rPr>
          <w:noProof/>
          <w:szCs w:val="22"/>
          <w:lang w:val="cs-CZ" w:bidi="cs-CZ"/>
        </w:rPr>
        <w:t>-</w:t>
      </w:r>
      <w:r w:rsidRPr="00131292">
        <w:rPr>
          <w:noProof/>
          <w:szCs w:val="22"/>
          <w:lang w:val="cs-CZ" w:bidi="cs-CZ"/>
        </w:rPr>
        <w:t>hydrochloridu.</w:t>
      </w:r>
    </w:p>
    <w:p w14:paraId="637467AA" w14:textId="77777777" w:rsidR="00B70B89" w:rsidRDefault="00B70B89" w:rsidP="00602DFC">
      <w:pPr>
        <w:pStyle w:val="Standard"/>
        <w:spacing w:line="240" w:lineRule="auto"/>
        <w:rPr>
          <w:noProof/>
          <w:szCs w:val="22"/>
          <w:lang w:val="cs-CZ"/>
        </w:rPr>
      </w:pPr>
    </w:p>
    <w:p w14:paraId="03B9CA84" w14:textId="77777777" w:rsidR="00B70B89" w:rsidRDefault="00B70B89" w:rsidP="00602DFC">
      <w:pPr>
        <w:pStyle w:val="Standard"/>
        <w:spacing w:line="240" w:lineRule="auto"/>
        <w:rPr>
          <w:noProof/>
          <w:szCs w:val="22"/>
          <w:lang w:val="cs-CZ"/>
        </w:rPr>
      </w:pPr>
    </w:p>
    <w:p w14:paraId="099AD0B2"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ind w:left="567" w:hanging="567"/>
        <w:rPr>
          <w:noProof/>
          <w:szCs w:val="22"/>
          <w:lang w:val="cs-CZ"/>
        </w:rPr>
      </w:pPr>
      <w:r>
        <w:rPr>
          <w:b/>
          <w:noProof/>
          <w:szCs w:val="22"/>
          <w:lang w:val="cs-CZ" w:bidi="cs-CZ"/>
        </w:rPr>
        <w:t>3.</w:t>
      </w:r>
      <w:r>
        <w:rPr>
          <w:b/>
          <w:noProof/>
          <w:szCs w:val="22"/>
          <w:lang w:val="cs-CZ" w:bidi="cs-CZ"/>
        </w:rPr>
        <w:tab/>
        <w:t>SEZNAM POMOCNÝCH LÁTEK</w:t>
      </w:r>
    </w:p>
    <w:p w14:paraId="1344EC9F" w14:textId="77777777" w:rsidR="00B70B89" w:rsidRDefault="00B70B89" w:rsidP="00602DFC">
      <w:pPr>
        <w:pStyle w:val="Standard"/>
        <w:spacing w:line="240" w:lineRule="auto"/>
        <w:rPr>
          <w:noProof/>
          <w:szCs w:val="22"/>
          <w:lang w:val="cs-CZ"/>
        </w:rPr>
      </w:pPr>
    </w:p>
    <w:p w14:paraId="56364CD4" w14:textId="069654A8" w:rsidR="00B70B89" w:rsidRDefault="00B70B89" w:rsidP="00602DFC">
      <w:pPr>
        <w:pStyle w:val="Standard"/>
        <w:spacing w:line="240" w:lineRule="auto"/>
        <w:rPr>
          <w:noProof/>
          <w:szCs w:val="22"/>
          <w:lang w:val="cs-CZ"/>
        </w:rPr>
      </w:pPr>
      <w:r>
        <w:rPr>
          <w:noProof/>
          <w:szCs w:val="22"/>
          <w:lang w:val="cs-CZ" w:bidi="cs-CZ"/>
        </w:rPr>
        <w:t>Pomocná látka: voda pro injekci</w:t>
      </w:r>
      <w:r w:rsidR="00B07BC2">
        <w:rPr>
          <w:noProof/>
          <w:szCs w:val="22"/>
          <w:lang w:val="cs-CZ" w:bidi="cs-CZ"/>
        </w:rPr>
        <w:t>.</w:t>
      </w:r>
    </w:p>
    <w:p w14:paraId="7C2E3C46" w14:textId="77777777" w:rsidR="00B70B89" w:rsidRDefault="00B70B89" w:rsidP="00602DFC">
      <w:pPr>
        <w:pStyle w:val="Standard"/>
        <w:spacing w:line="240" w:lineRule="auto"/>
        <w:rPr>
          <w:noProof/>
          <w:szCs w:val="22"/>
          <w:lang w:val="cs-CZ"/>
        </w:rPr>
      </w:pPr>
    </w:p>
    <w:p w14:paraId="14CB52C7" w14:textId="77777777" w:rsidR="00B70B89" w:rsidRDefault="00B70B89" w:rsidP="00602DFC">
      <w:pPr>
        <w:pStyle w:val="Standard"/>
        <w:spacing w:line="240" w:lineRule="auto"/>
        <w:rPr>
          <w:noProof/>
          <w:szCs w:val="22"/>
          <w:lang w:val="cs-CZ"/>
        </w:rPr>
      </w:pPr>
    </w:p>
    <w:p w14:paraId="57334DD2"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ind w:left="567" w:hanging="567"/>
        <w:rPr>
          <w:noProof/>
          <w:szCs w:val="22"/>
          <w:lang w:val="cs-CZ"/>
        </w:rPr>
      </w:pPr>
      <w:r>
        <w:rPr>
          <w:b/>
          <w:noProof/>
          <w:szCs w:val="22"/>
          <w:lang w:val="cs-CZ" w:bidi="cs-CZ"/>
        </w:rPr>
        <w:t>4.</w:t>
      </w:r>
      <w:r>
        <w:rPr>
          <w:b/>
          <w:noProof/>
          <w:szCs w:val="22"/>
          <w:lang w:val="cs-CZ" w:bidi="cs-CZ"/>
        </w:rPr>
        <w:tab/>
        <w:t>LÉKOVÁ FORMA A OBSAH BALENÍ</w:t>
      </w:r>
    </w:p>
    <w:p w14:paraId="663D4D99" w14:textId="77777777" w:rsidR="00B70B89" w:rsidRDefault="00B70B89" w:rsidP="00602DFC">
      <w:pPr>
        <w:pStyle w:val="Standard"/>
        <w:spacing w:line="240" w:lineRule="auto"/>
        <w:rPr>
          <w:noProof/>
          <w:szCs w:val="22"/>
          <w:lang w:val="cs-CZ"/>
        </w:rPr>
      </w:pPr>
    </w:p>
    <w:p w14:paraId="58D6DE64" w14:textId="77777777" w:rsidR="00D00142" w:rsidRPr="00562757" w:rsidRDefault="00B70B89" w:rsidP="00602DFC">
      <w:pPr>
        <w:pStyle w:val="Standard"/>
        <w:spacing w:line="240" w:lineRule="auto"/>
        <w:rPr>
          <w:noProof/>
          <w:lang w:val="cs-CZ" w:bidi="cs-CZ"/>
        </w:rPr>
      </w:pPr>
      <w:r w:rsidRPr="00330386">
        <w:rPr>
          <w:noProof/>
          <w:shd w:val="pct15" w:color="auto" w:fill="auto"/>
          <w:lang w:val="cs-CZ" w:bidi="cs-CZ"/>
        </w:rPr>
        <w:t>Infuzní roztok</w:t>
      </w:r>
    </w:p>
    <w:p w14:paraId="461E8D2D" w14:textId="77777777" w:rsidR="009B79DA" w:rsidRDefault="009B79DA" w:rsidP="00602DFC">
      <w:pPr>
        <w:pStyle w:val="Standard"/>
        <w:spacing w:line="240" w:lineRule="auto"/>
        <w:rPr>
          <w:noProof/>
          <w:szCs w:val="22"/>
          <w:lang w:val="cs-CZ" w:bidi="cs-CZ"/>
        </w:rPr>
      </w:pPr>
    </w:p>
    <w:p w14:paraId="1D1AD1F0" w14:textId="35C31D67" w:rsidR="00B70B89" w:rsidRDefault="00B70B89" w:rsidP="00602DFC">
      <w:pPr>
        <w:pStyle w:val="Standard"/>
        <w:spacing w:line="240" w:lineRule="auto"/>
        <w:rPr>
          <w:noProof/>
          <w:szCs w:val="22"/>
          <w:lang w:val="cs-CZ"/>
        </w:rPr>
      </w:pPr>
      <w:r>
        <w:rPr>
          <w:noProof/>
          <w:szCs w:val="22"/>
          <w:lang w:val="cs-CZ" w:bidi="cs-CZ"/>
        </w:rPr>
        <w:t>1</w:t>
      </w:r>
      <w:r w:rsidR="00B07BC2">
        <w:rPr>
          <w:noProof/>
          <w:szCs w:val="22"/>
          <w:lang w:val="cs-CZ" w:bidi="cs-CZ"/>
        </w:rPr>
        <w:t> </w:t>
      </w:r>
      <w:r>
        <w:rPr>
          <w:noProof/>
          <w:szCs w:val="22"/>
          <w:lang w:val="cs-CZ" w:bidi="cs-CZ"/>
        </w:rPr>
        <w:t>000</w:t>
      </w:r>
      <w:r w:rsidR="009B79DA">
        <w:rPr>
          <w:noProof/>
          <w:szCs w:val="22"/>
          <w:lang w:val="cs-CZ" w:bidi="cs-CZ"/>
        </w:rPr>
        <w:t> </w:t>
      </w:r>
      <w:r>
        <w:rPr>
          <w:noProof/>
          <w:szCs w:val="22"/>
          <w:lang w:val="cs-CZ" w:bidi="cs-CZ"/>
        </w:rPr>
        <w:t>ml</w:t>
      </w:r>
    </w:p>
    <w:p w14:paraId="28F4AED1" w14:textId="77777777" w:rsidR="00B70B89" w:rsidRDefault="00B70B89" w:rsidP="00602DFC">
      <w:pPr>
        <w:pStyle w:val="Standard"/>
        <w:spacing w:line="240" w:lineRule="auto"/>
        <w:rPr>
          <w:noProof/>
          <w:szCs w:val="22"/>
          <w:lang w:val="cs-CZ"/>
        </w:rPr>
      </w:pPr>
    </w:p>
    <w:p w14:paraId="4DE35E78" w14:textId="77777777" w:rsidR="00B70B89" w:rsidRDefault="00B70B89" w:rsidP="00602DFC">
      <w:pPr>
        <w:pStyle w:val="Standard"/>
        <w:spacing w:line="240" w:lineRule="auto"/>
        <w:rPr>
          <w:noProof/>
          <w:szCs w:val="22"/>
          <w:lang w:val="cs-CZ"/>
        </w:rPr>
      </w:pPr>
    </w:p>
    <w:p w14:paraId="26ABF391"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ind w:left="567" w:hanging="567"/>
        <w:rPr>
          <w:noProof/>
          <w:szCs w:val="22"/>
          <w:lang w:val="cs-CZ"/>
        </w:rPr>
      </w:pPr>
      <w:r>
        <w:rPr>
          <w:b/>
          <w:noProof/>
          <w:szCs w:val="22"/>
          <w:lang w:val="cs-CZ" w:bidi="cs-CZ"/>
        </w:rPr>
        <w:t>5.</w:t>
      </w:r>
      <w:r>
        <w:rPr>
          <w:b/>
          <w:noProof/>
          <w:szCs w:val="22"/>
          <w:lang w:val="cs-CZ" w:bidi="cs-CZ"/>
        </w:rPr>
        <w:tab/>
        <w:t>ZPŮSOB A CESTA/CESTY PODÁNÍ</w:t>
      </w:r>
    </w:p>
    <w:p w14:paraId="2DABD094" w14:textId="77777777" w:rsidR="00B70B89" w:rsidRDefault="00B70B89" w:rsidP="00602DFC">
      <w:pPr>
        <w:pStyle w:val="Standard"/>
        <w:spacing w:line="240" w:lineRule="auto"/>
        <w:rPr>
          <w:noProof/>
          <w:szCs w:val="22"/>
          <w:lang w:val="cs-CZ"/>
        </w:rPr>
      </w:pPr>
    </w:p>
    <w:p w14:paraId="336D7B82" w14:textId="77777777" w:rsidR="00B70B89" w:rsidRDefault="00B70B89" w:rsidP="00602DFC">
      <w:pPr>
        <w:pStyle w:val="Standard"/>
        <w:spacing w:line="240" w:lineRule="auto"/>
        <w:rPr>
          <w:noProof/>
          <w:szCs w:val="22"/>
          <w:lang w:val="cs-CZ"/>
        </w:rPr>
      </w:pPr>
      <w:r>
        <w:rPr>
          <w:noProof/>
          <w:szCs w:val="22"/>
          <w:lang w:val="cs-CZ" w:bidi="cs-CZ"/>
        </w:rPr>
        <w:t>Před použitím si přečtěte příbalovou informaci.</w:t>
      </w:r>
    </w:p>
    <w:p w14:paraId="0A27F77B" w14:textId="77777777" w:rsidR="00B70B89" w:rsidRDefault="00B70B89" w:rsidP="00602DFC">
      <w:pPr>
        <w:pStyle w:val="Standard"/>
        <w:spacing w:line="240" w:lineRule="auto"/>
        <w:rPr>
          <w:noProof/>
          <w:szCs w:val="22"/>
          <w:lang w:val="cs-CZ"/>
        </w:rPr>
      </w:pPr>
      <w:r>
        <w:rPr>
          <w:noProof/>
          <w:szCs w:val="22"/>
          <w:lang w:val="cs-CZ" w:bidi="cs-CZ"/>
        </w:rPr>
        <w:t>Intravenózní podání.</w:t>
      </w:r>
    </w:p>
    <w:p w14:paraId="3A4DE793" w14:textId="77777777" w:rsidR="00B70B89" w:rsidRDefault="00B70B89" w:rsidP="00602DFC">
      <w:pPr>
        <w:pStyle w:val="Standard"/>
        <w:spacing w:line="240" w:lineRule="auto"/>
        <w:rPr>
          <w:noProof/>
          <w:szCs w:val="22"/>
          <w:lang w:val="cs-CZ"/>
        </w:rPr>
      </w:pPr>
      <w:r>
        <w:rPr>
          <w:noProof/>
          <w:szCs w:val="22"/>
          <w:lang w:val="cs-CZ" w:bidi="cs-CZ"/>
        </w:rPr>
        <w:t>K jednorázovému použití.</w:t>
      </w:r>
    </w:p>
    <w:p w14:paraId="59B9CD97" w14:textId="0A2548A6" w:rsidR="00B70B89" w:rsidRDefault="006B7ADE" w:rsidP="00602DFC">
      <w:pPr>
        <w:pStyle w:val="Standard"/>
        <w:spacing w:line="240" w:lineRule="auto"/>
        <w:rPr>
          <w:noProof/>
          <w:szCs w:val="22"/>
          <w:lang w:val="cs-CZ"/>
        </w:rPr>
      </w:pPr>
      <w:r w:rsidRPr="00131292">
        <w:rPr>
          <w:noProof/>
          <w:szCs w:val="22"/>
          <w:lang w:val="cs-CZ" w:bidi="cs-CZ"/>
        </w:rPr>
        <w:t xml:space="preserve">Vyjměte </w:t>
      </w:r>
      <w:r w:rsidR="00B70B89" w:rsidRPr="00131292">
        <w:rPr>
          <w:noProof/>
          <w:szCs w:val="22"/>
          <w:lang w:val="cs-CZ" w:bidi="cs-CZ"/>
        </w:rPr>
        <w:t>z obalu až těsně před použitím.</w:t>
      </w:r>
    </w:p>
    <w:p w14:paraId="4810F5DE" w14:textId="77777777" w:rsidR="00B70B89" w:rsidRDefault="00B70B89" w:rsidP="00602DFC">
      <w:pPr>
        <w:pStyle w:val="Standard"/>
        <w:spacing w:line="240" w:lineRule="auto"/>
        <w:rPr>
          <w:noProof/>
          <w:szCs w:val="22"/>
          <w:lang w:val="cs-CZ"/>
        </w:rPr>
      </w:pPr>
    </w:p>
    <w:p w14:paraId="4DB52196" w14:textId="77777777" w:rsidR="00B70B89" w:rsidRDefault="00B70B89" w:rsidP="00602DFC">
      <w:pPr>
        <w:pStyle w:val="Standard"/>
        <w:spacing w:line="240" w:lineRule="auto"/>
        <w:rPr>
          <w:noProof/>
          <w:szCs w:val="22"/>
          <w:lang w:val="cs-CZ"/>
        </w:rPr>
      </w:pPr>
    </w:p>
    <w:p w14:paraId="38D64C76"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ind w:left="567" w:hanging="567"/>
        <w:rPr>
          <w:noProof/>
          <w:szCs w:val="22"/>
          <w:lang w:val="cs-CZ"/>
        </w:rPr>
      </w:pPr>
      <w:r>
        <w:rPr>
          <w:b/>
          <w:noProof/>
          <w:szCs w:val="22"/>
          <w:lang w:val="cs-CZ" w:bidi="cs-CZ"/>
        </w:rPr>
        <w:t>6.</w:t>
      </w:r>
      <w:r>
        <w:rPr>
          <w:b/>
          <w:noProof/>
          <w:szCs w:val="22"/>
          <w:lang w:val="cs-CZ" w:bidi="cs-CZ"/>
        </w:rPr>
        <w:tab/>
        <w:t>ZVLÁŠTNÍ UPOZORNĚNÍ, ŽE LÉČIVÝ PŘÍPRAVEK MUSÍ BÝT UCHOVÁVÁN MIMO DOHLED A DOSAH DĚTÍ</w:t>
      </w:r>
    </w:p>
    <w:p w14:paraId="104023F6" w14:textId="77777777" w:rsidR="00B70B89" w:rsidRDefault="00B70B89" w:rsidP="00602DFC">
      <w:pPr>
        <w:pStyle w:val="Standard"/>
        <w:spacing w:line="240" w:lineRule="auto"/>
        <w:rPr>
          <w:noProof/>
          <w:szCs w:val="22"/>
          <w:lang w:val="cs-CZ"/>
        </w:rPr>
      </w:pPr>
    </w:p>
    <w:p w14:paraId="07B046B9" w14:textId="77777777" w:rsidR="00B70B89" w:rsidRDefault="00B70B89" w:rsidP="00602DFC">
      <w:pPr>
        <w:pStyle w:val="Standard"/>
        <w:spacing w:line="240" w:lineRule="auto"/>
        <w:rPr>
          <w:noProof/>
          <w:szCs w:val="22"/>
          <w:lang w:val="cs-CZ"/>
        </w:rPr>
      </w:pPr>
      <w:r>
        <w:rPr>
          <w:noProof/>
          <w:szCs w:val="22"/>
          <w:lang w:val="cs-CZ" w:bidi="cs-CZ"/>
        </w:rPr>
        <w:t>Uchovávejte mimo dohled a dosah dětí.</w:t>
      </w:r>
    </w:p>
    <w:p w14:paraId="1095DD15" w14:textId="77777777" w:rsidR="00B70B89" w:rsidRDefault="00B70B89" w:rsidP="00602DFC">
      <w:pPr>
        <w:pStyle w:val="Standard"/>
        <w:spacing w:line="240" w:lineRule="auto"/>
        <w:rPr>
          <w:noProof/>
          <w:szCs w:val="22"/>
          <w:lang w:val="cs-CZ"/>
        </w:rPr>
      </w:pPr>
    </w:p>
    <w:p w14:paraId="604F391B" w14:textId="77777777" w:rsidR="00B70B89" w:rsidRDefault="00B70B89" w:rsidP="00602DFC">
      <w:pPr>
        <w:pStyle w:val="Standard"/>
        <w:spacing w:line="240" w:lineRule="auto"/>
        <w:rPr>
          <w:noProof/>
          <w:szCs w:val="22"/>
          <w:lang w:val="cs-CZ"/>
        </w:rPr>
      </w:pPr>
    </w:p>
    <w:p w14:paraId="5A4EAFC7"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ind w:left="567" w:hanging="567"/>
        <w:rPr>
          <w:noProof/>
          <w:szCs w:val="22"/>
          <w:lang w:val="cs-CZ"/>
        </w:rPr>
      </w:pPr>
      <w:r>
        <w:rPr>
          <w:b/>
          <w:noProof/>
          <w:szCs w:val="22"/>
          <w:lang w:val="cs-CZ" w:bidi="cs-CZ"/>
        </w:rPr>
        <w:t>7.</w:t>
      </w:r>
      <w:r>
        <w:rPr>
          <w:b/>
          <w:noProof/>
          <w:szCs w:val="22"/>
          <w:lang w:val="cs-CZ" w:bidi="cs-CZ"/>
        </w:rPr>
        <w:tab/>
        <w:t>DALŠÍ ZVLÁŠTNÍ UPOZORNĚNÍ, POKUD JE POTŘEBNÉ</w:t>
      </w:r>
    </w:p>
    <w:p w14:paraId="636A4A05" w14:textId="77777777" w:rsidR="00B70B89" w:rsidRDefault="00B70B89" w:rsidP="00602DFC">
      <w:pPr>
        <w:pStyle w:val="Standard"/>
        <w:tabs>
          <w:tab w:val="left" w:pos="749"/>
        </w:tabs>
        <w:spacing w:line="240" w:lineRule="auto"/>
        <w:rPr>
          <w:lang w:val="cs-CZ"/>
        </w:rPr>
      </w:pPr>
    </w:p>
    <w:p w14:paraId="7FA69846" w14:textId="77777777" w:rsidR="00B70B89" w:rsidRDefault="00B70B89" w:rsidP="00602DFC">
      <w:pPr>
        <w:pStyle w:val="Standard"/>
        <w:tabs>
          <w:tab w:val="left" w:pos="749"/>
        </w:tabs>
        <w:spacing w:line="240" w:lineRule="auto"/>
        <w:rPr>
          <w:lang w:val="cs-CZ"/>
        </w:rPr>
      </w:pPr>
    </w:p>
    <w:p w14:paraId="352CBC4D"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ind w:left="567" w:hanging="567"/>
        <w:rPr>
          <w:lang w:val="cs-CZ"/>
        </w:rPr>
      </w:pPr>
      <w:r>
        <w:rPr>
          <w:b/>
          <w:lang w:val="cs-CZ" w:bidi="cs-CZ"/>
        </w:rPr>
        <w:t>8.</w:t>
      </w:r>
      <w:r>
        <w:rPr>
          <w:b/>
          <w:lang w:val="cs-CZ" w:bidi="cs-CZ"/>
        </w:rPr>
        <w:tab/>
        <w:t>POUŽITELNOST</w:t>
      </w:r>
    </w:p>
    <w:p w14:paraId="1040AE04" w14:textId="77777777" w:rsidR="00B70B89" w:rsidRDefault="00B70B89" w:rsidP="00602DFC">
      <w:pPr>
        <w:pStyle w:val="Standard"/>
        <w:spacing w:line="240" w:lineRule="auto"/>
        <w:rPr>
          <w:lang w:val="cs-CZ"/>
        </w:rPr>
      </w:pPr>
    </w:p>
    <w:p w14:paraId="1C609357" w14:textId="43F37817" w:rsidR="00D00142" w:rsidRDefault="00B70B89" w:rsidP="00602DFC">
      <w:pPr>
        <w:pStyle w:val="Standard"/>
        <w:spacing w:line="240" w:lineRule="auto"/>
        <w:rPr>
          <w:noProof/>
          <w:szCs w:val="22"/>
          <w:lang w:val="cs-CZ" w:bidi="cs-CZ"/>
        </w:rPr>
      </w:pPr>
      <w:r>
        <w:rPr>
          <w:noProof/>
          <w:szCs w:val="22"/>
          <w:lang w:val="cs-CZ" w:bidi="cs-CZ"/>
        </w:rPr>
        <w:t>EXP</w:t>
      </w:r>
    </w:p>
    <w:p w14:paraId="400139D0" w14:textId="77777777" w:rsidR="00B70B89" w:rsidRDefault="00B70B89" w:rsidP="00602DFC">
      <w:pPr>
        <w:pStyle w:val="Standard"/>
        <w:spacing w:line="240" w:lineRule="auto"/>
        <w:rPr>
          <w:noProof/>
          <w:szCs w:val="22"/>
          <w:lang w:val="cs-CZ"/>
        </w:rPr>
      </w:pPr>
    </w:p>
    <w:p w14:paraId="0A13A5CD" w14:textId="77777777" w:rsidR="00B70B89" w:rsidRDefault="00B70B89" w:rsidP="00602DFC">
      <w:pPr>
        <w:pStyle w:val="Standard"/>
        <w:spacing w:line="240" w:lineRule="auto"/>
        <w:rPr>
          <w:noProof/>
          <w:szCs w:val="22"/>
          <w:lang w:val="cs-CZ"/>
        </w:rPr>
      </w:pPr>
    </w:p>
    <w:p w14:paraId="2ECC56A8" w14:textId="77777777" w:rsidR="00B70B89" w:rsidRDefault="00B70B89" w:rsidP="00602DFC">
      <w:pPr>
        <w:pStyle w:val="Standard"/>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cs-CZ"/>
        </w:rPr>
      </w:pPr>
      <w:r>
        <w:rPr>
          <w:b/>
          <w:noProof/>
          <w:szCs w:val="22"/>
          <w:lang w:val="cs-CZ" w:bidi="cs-CZ"/>
        </w:rPr>
        <w:t>9.</w:t>
      </w:r>
      <w:r>
        <w:rPr>
          <w:b/>
          <w:noProof/>
          <w:szCs w:val="22"/>
          <w:lang w:val="cs-CZ" w:bidi="cs-CZ"/>
        </w:rPr>
        <w:tab/>
        <w:t>ZVLÁŠTNÍ PODMÍNKY PRO UCHOVÁVÁNÍ</w:t>
      </w:r>
    </w:p>
    <w:p w14:paraId="702532CF" w14:textId="77777777" w:rsidR="00B70B89" w:rsidRDefault="00B70B89" w:rsidP="00602DFC">
      <w:pPr>
        <w:pStyle w:val="Standard"/>
        <w:keepNext/>
        <w:spacing w:line="240" w:lineRule="auto"/>
        <w:rPr>
          <w:noProof/>
          <w:szCs w:val="22"/>
          <w:lang w:val="cs-CZ"/>
        </w:rPr>
      </w:pPr>
    </w:p>
    <w:p w14:paraId="5E1B2FD9" w14:textId="77777777" w:rsidR="00B70B89" w:rsidRDefault="00B70B89" w:rsidP="00602DFC">
      <w:pPr>
        <w:pStyle w:val="Standard"/>
        <w:keepNext/>
        <w:spacing w:line="240" w:lineRule="auto"/>
        <w:ind w:left="567" w:hanging="567"/>
        <w:rPr>
          <w:lang w:val="cs-CZ"/>
        </w:rPr>
      </w:pPr>
      <w:r>
        <w:rPr>
          <w:lang w:val="cs-CZ" w:bidi="cs-CZ"/>
        </w:rPr>
        <w:t xml:space="preserve">Uchovávejte při teplotě do 25 </w:t>
      </w:r>
      <w:r>
        <w:rPr>
          <w:rFonts w:eastAsia="Symbol"/>
          <w:lang w:val="cs-CZ" w:bidi="cs-CZ"/>
        </w:rPr>
        <w:sym w:font="Symbol" w:char="F0B0"/>
      </w:r>
      <w:r>
        <w:rPr>
          <w:lang w:val="cs-CZ" w:bidi="cs-CZ"/>
        </w:rPr>
        <w:t>C.</w:t>
      </w:r>
    </w:p>
    <w:p w14:paraId="54079363" w14:textId="77777777" w:rsidR="00B70B89" w:rsidRDefault="00B70B89" w:rsidP="00602DFC">
      <w:pPr>
        <w:pStyle w:val="Standard"/>
        <w:spacing w:line="240" w:lineRule="auto"/>
        <w:ind w:left="567" w:hanging="567"/>
        <w:rPr>
          <w:noProof/>
          <w:szCs w:val="22"/>
          <w:lang w:val="cs-CZ"/>
        </w:rPr>
      </w:pPr>
    </w:p>
    <w:p w14:paraId="41AE2AF6" w14:textId="77777777" w:rsidR="00B70B89" w:rsidRDefault="00B70B89" w:rsidP="00602DFC">
      <w:pPr>
        <w:pStyle w:val="Standard"/>
        <w:spacing w:line="240" w:lineRule="auto"/>
        <w:ind w:left="567" w:hanging="567"/>
        <w:rPr>
          <w:noProof/>
          <w:szCs w:val="22"/>
          <w:lang w:val="cs-CZ"/>
        </w:rPr>
      </w:pPr>
    </w:p>
    <w:p w14:paraId="51B2EBB8"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ind w:left="567" w:hanging="567"/>
        <w:rPr>
          <w:b/>
          <w:noProof/>
          <w:szCs w:val="22"/>
          <w:lang w:val="cs-CZ"/>
        </w:rPr>
      </w:pPr>
      <w:r>
        <w:rPr>
          <w:b/>
          <w:noProof/>
          <w:szCs w:val="22"/>
          <w:lang w:val="cs-CZ" w:bidi="cs-CZ"/>
        </w:rPr>
        <w:t>10.</w:t>
      </w:r>
      <w:r>
        <w:rPr>
          <w:b/>
          <w:noProof/>
          <w:szCs w:val="22"/>
          <w:lang w:val="cs-CZ" w:bidi="cs-CZ"/>
        </w:rPr>
        <w:tab/>
        <w:t>ZVLÁŠTNÍ OPATŘENÍ PRO LIKVIDACI NEPOUŽITÝCH LÉČIVÝCH PŘÍPRAVKŮ NEBO ODPADU Z NICH, POKUD JE TO VHODNÉ</w:t>
      </w:r>
    </w:p>
    <w:p w14:paraId="5809CF34" w14:textId="77777777" w:rsidR="00B70B89" w:rsidRDefault="00B70B89" w:rsidP="00602DFC">
      <w:pPr>
        <w:pStyle w:val="Standard"/>
        <w:spacing w:line="240" w:lineRule="auto"/>
        <w:rPr>
          <w:noProof/>
          <w:szCs w:val="22"/>
          <w:lang w:val="cs-CZ"/>
        </w:rPr>
      </w:pPr>
    </w:p>
    <w:p w14:paraId="0B5EE42C" w14:textId="21776134" w:rsidR="00B70B89" w:rsidRDefault="00AD69EC" w:rsidP="00602DFC">
      <w:pPr>
        <w:pStyle w:val="Standard"/>
        <w:spacing w:line="240" w:lineRule="auto"/>
        <w:rPr>
          <w:noProof/>
          <w:szCs w:val="22"/>
          <w:lang w:val="cs-CZ" w:bidi="cs-CZ"/>
        </w:rPr>
      </w:pPr>
      <w:r>
        <w:rPr>
          <w:noProof/>
          <w:szCs w:val="22"/>
          <w:lang w:val="cs-CZ" w:bidi="cs-CZ"/>
        </w:rPr>
        <w:t>Nepoužívejte znovu částečně spotřebované vaky.</w:t>
      </w:r>
    </w:p>
    <w:p w14:paraId="3E28DB9B" w14:textId="77777777" w:rsidR="00AD69EC" w:rsidRDefault="00AD69EC" w:rsidP="00602DFC">
      <w:pPr>
        <w:pStyle w:val="Standard"/>
        <w:spacing w:line="240" w:lineRule="auto"/>
        <w:rPr>
          <w:noProof/>
          <w:szCs w:val="22"/>
          <w:lang w:val="cs-CZ" w:bidi="cs-CZ"/>
        </w:rPr>
      </w:pPr>
    </w:p>
    <w:p w14:paraId="01A91ACB" w14:textId="77777777" w:rsidR="00AD69EC" w:rsidRDefault="00AD69EC" w:rsidP="00602DFC">
      <w:pPr>
        <w:pStyle w:val="Standard"/>
        <w:spacing w:line="240" w:lineRule="auto"/>
        <w:rPr>
          <w:noProof/>
          <w:szCs w:val="22"/>
          <w:lang w:val="cs-CZ"/>
        </w:rPr>
      </w:pPr>
    </w:p>
    <w:p w14:paraId="52641D23"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rPr>
          <w:b/>
          <w:noProof/>
          <w:szCs w:val="22"/>
          <w:lang w:val="cs-CZ"/>
        </w:rPr>
      </w:pPr>
      <w:r>
        <w:rPr>
          <w:b/>
          <w:noProof/>
          <w:szCs w:val="22"/>
          <w:lang w:val="cs-CZ" w:bidi="cs-CZ"/>
        </w:rPr>
        <w:t>11.</w:t>
      </w:r>
      <w:r>
        <w:rPr>
          <w:b/>
          <w:noProof/>
          <w:szCs w:val="22"/>
          <w:lang w:val="cs-CZ" w:bidi="cs-CZ"/>
        </w:rPr>
        <w:tab/>
        <w:t>NÁZEV A ADRESA DRŽITELE ROZHODNUTÍ O REGISTRACI</w:t>
      </w:r>
    </w:p>
    <w:p w14:paraId="65BEA78C" w14:textId="77777777" w:rsidR="00B70B89" w:rsidRDefault="00B70B89" w:rsidP="00602DFC">
      <w:pPr>
        <w:pStyle w:val="Standard"/>
        <w:spacing w:line="240" w:lineRule="auto"/>
        <w:rPr>
          <w:noProof/>
          <w:szCs w:val="22"/>
          <w:lang w:val="cs-CZ"/>
        </w:rPr>
      </w:pPr>
    </w:p>
    <w:p w14:paraId="5E2E8BE9" w14:textId="77777777" w:rsidR="00B70B89" w:rsidRDefault="00B70B89" w:rsidP="00602DFC">
      <w:pPr>
        <w:pStyle w:val="Standard"/>
        <w:spacing w:line="240" w:lineRule="auto"/>
        <w:rPr>
          <w:noProof/>
          <w:szCs w:val="22"/>
          <w:lang w:val="cs-CZ"/>
        </w:rPr>
      </w:pPr>
      <w:r>
        <w:rPr>
          <w:noProof/>
          <w:szCs w:val="22"/>
          <w:lang w:val="cs-CZ" w:bidi="cs-CZ"/>
        </w:rPr>
        <w:t>Advanced Accelerator Applications</w:t>
      </w:r>
    </w:p>
    <w:p w14:paraId="2E3D8418" w14:textId="77777777" w:rsidR="00D16B1B" w:rsidRDefault="00D16B1B" w:rsidP="00D16B1B">
      <w:pPr>
        <w:pStyle w:val="Standard"/>
        <w:keepNext/>
        <w:rPr>
          <w:szCs w:val="22"/>
          <w:lang w:val="fr-CH"/>
        </w:rPr>
      </w:pPr>
      <w:r>
        <w:rPr>
          <w:szCs w:val="22"/>
          <w:lang w:val="fr-CH"/>
        </w:rPr>
        <w:t>8-10 Rue Henri Sainte-Claire Deville</w:t>
      </w:r>
    </w:p>
    <w:p w14:paraId="090165AA" w14:textId="77777777" w:rsidR="00D16B1B" w:rsidRDefault="00D16B1B" w:rsidP="00D16B1B">
      <w:pPr>
        <w:pStyle w:val="Standard"/>
        <w:keepNext/>
        <w:spacing w:line="240" w:lineRule="auto"/>
        <w:rPr>
          <w:szCs w:val="22"/>
          <w:lang w:val="fr-CH"/>
        </w:rPr>
      </w:pPr>
      <w:r>
        <w:rPr>
          <w:szCs w:val="22"/>
          <w:lang w:val="fr-CH"/>
        </w:rPr>
        <w:t>92500 Rueil-Malmaison</w:t>
      </w:r>
    </w:p>
    <w:p w14:paraId="3EF9A326" w14:textId="77777777" w:rsidR="00D00142" w:rsidRDefault="00B70B89" w:rsidP="00602DFC">
      <w:pPr>
        <w:pStyle w:val="Standard"/>
        <w:spacing w:line="240" w:lineRule="auto"/>
        <w:rPr>
          <w:noProof/>
          <w:szCs w:val="22"/>
          <w:lang w:val="cs-CZ" w:bidi="cs-CZ"/>
        </w:rPr>
      </w:pPr>
      <w:r>
        <w:rPr>
          <w:noProof/>
          <w:szCs w:val="22"/>
          <w:lang w:val="cs-CZ" w:bidi="cs-CZ"/>
        </w:rPr>
        <w:t>Francie</w:t>
      </w:r>
    </w:p>
    <w:p w14:paraId="09F4B5FC" w14:textId="77777777" w:rsidR="00B70B89" w:rsidRDefault="00B70B89" w:rsidP="00602DFC">
      <w:pPr>
        <w:pStyle w:val="Standard"/>
        <w:spacing w:line="240" w:lineRule="auto"/>
        <w:rPr>
          <w:noProof/>
          <w:szCs w:val="22"/>
          <w:lang w:val="cs-CZ"/>
        </w:rPr>
      </w:pPr>
    </w:p>
    <w:p w14:paraId="0BF63B79" w14:textId="77777777" w:rsidR="00B70B89" w:rsidRDefault="00B70B89" w:rsidP="00602DFC">
      <w:pPr>
        <w:pStyle w:val="Standard"/>
        <w:spacing w:line="240" w:lineRule="auto"/>
        <w:rPr>
          <w:noProof/>
          <w:szCs w:val="22"/>
          <w:lang w:val="cs-CZ"/>
        </w:rPr>
      </w:pPr>
    </w:p>
    <w:p w14:paraId="005449E8" w14:textId="6E52F2CE" w:rsidR="00D00142" w:rsidRDefault="00B70B89" w:rsidP="00602DFC">
      <w:pPr>
        <w:pStyle w:val="Standard"/>
        <w:pBdr>
          <w:top w:val="single" w:sz="4" w:space="1" w:color="auto"/>
          <w:left w:val="single" w:sz="4" w:space="4" w:color="auto"/>
          <w:bottom w:val="single" w:sz="4" w:space="1" w:color="auto"/>
          <w:right w:val="single" w:sz="4" w:space="4" w:color="auto"/>
        </w:pBdr>
        <w:spacing w:line="240" w:lineRule="auto"/>
        <w:rPr>
          <w:b/>
          <w:noProof/>
          <w:szCs w:val="22"/>
          <w:lang w:val="cs-CZ" w:bidi="cs-CZ"/>
        </w:rPr>
      </w:pPr>
      <w:r>
        <w:rPr>
          <w:b/>
          <w:noProof/>
          <w:szCs w:val="22"/>
          <w:lang w:val="cs-CZ" w:bidi="cs-CZ"/>
        </w:rPr>
        <w:t>12.</w:t>
      </w:r>
      <w:r>
        <w:rPr>
          <w:b/>
          <w:noProof/>
          <w:szCs w:val="22"/>
          <w:lang w:val="cs-CZ" w:bidi="cs-CZ"/>
        </w:rPr>
        <w:tab/>
        <w:t>REGISTRAČNÍ ČÍSLO</w:t>
      </w:r>
      <w:r w:rsidR="00AD69EC">
        <w:rPr>
          <w:b/>
          <w:noProof/>
          <w:szCs w:val="22"/>
          <w:lang w:val="cs-CZ" w:bidi="cs-CZ"/>
        </w:rPr>
        <w:t>/ČÍSLA</w:t>
      </w:r>
    </w:p>
    <w:p w14:paraId="3CA3FE8E" w14:textId="77777777" w:rsidR="00B70B89" w:rsidRDefault="00B70B89" w:rsidP="00602DFC">
      <w:pPr>
        <w:pStyle w:val="Standard"/>
        <w:spacing w:line="240" w:lineRule="auto"/>
        <w:rPr>
          <w:noProof/>
          <w:szCs w:val="22"/>
          <w:lang w:val="cs-CZ"/>
        </w:rPr>
      </w:pPr>
    </w:p>
    <w:p w14:paraId="7A696D0B" w14:textId="77777777" w:rsidR="00B70B89" w:rsidRDefault="00B70B89" w:rsidP="00602DFC">
      <w:pPr>
        <w:pStyle w:val="Standard"/>
        <w:spacing w:line="240" w:lineRule="auto"/>
        <w:rPr>
          <w:noProof/>
          <w:szCs w:val="22"/>
          <w:lang w:val="cs-CZ"/>
        </w:rPr>
      </w:pPr>
      <w:r>
        <w:rPr>
          <w:noProof/>
          <w:szCs w:val="22"/>
          <w:lang w:val="cs-CZ" w:bidi="cs-CZ"/>
        </w:rPr>
        <w:t>EU/1/19/1381/001</w:t>
      </w:r>
    </w:p>
    <w:p w14:paraId="398936F5" w14:textId="77777777" w:rsidR="00B70B89" w:rsidRDefault="00B70B89" w:rsidP="00602DFC">
      <w:pPr>
        <w:pStyle w:val="Standard"/>
        <w:spacing w:line="240" w:lineRule="auto"/>
        <w:rPr>
          <w:noProof/>
          <w:szCs w:val="22"/>
          <w:lang w:val="cs-CZ"/>
        </w:rPr>
      </w:pPr>
    </w:p>
    <w:p w14:paraId="600E2780" w14:textId="77777777" w:rsidR="00B70B89" w:rsidRDefault="00B70B89" w:rsidP="00602DFC">
      <w:pPr>
        <w:pStyle w:val="Standard"/>
        <w:spacing w:line="240" w:lineRule="auto"/>
        <w:rPr>
          <w:noProof/>
          <w:szCs w:val="22"/>
          <w:lang w:val="cs-CZ"/>
        </w:rPr>
      </w:pPr>
    </w:p>
    <w:p w14:paraId="1A0E32D1"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rPr>
          <w:noProof/>
          <w:szCs w:val="22"/>
          <w:lang w:val="cs-CZ"/>
        </w:rPr>
      </w:pPr>
      <w:r>
        <w:rPr>
          <w:b/>
          <w:noProof/>
          <w:szCs w:val="22"/>
          <w:lang w:val="cs-CZ" w:bidi="cs-CZ"/>
        </w:rPr>
        <w:t>13.</w:t>
      </w:r>
      <w:r>
        <w:rPr>
          <w:b/>
          <w:noProof/>
          <w:szCs w:val="22"/>
          <w:lang w:val="cs-CZ" w:bidi="cs-CZ"/>
        </w:rPr>
        <w:tab/>
        <w:t>ČÍSLO ŠARŽE</w:t>
      </w:r>
    </w:p>
    <w:p w14:paraId="2DC0432F" w14:textId="77777777" w:rsidR="00B70B89" w:rsidRPr="00330386" w:rsidRDefault="00B70B89" w:rsidP="00602DFC">
      <w:pPr>
        <w:pStyle w:val="Standard"/>
        <w:spacing w:line="240" w:lineRule="auto"/>
        <w:rPr>
          <w:noProof/>
          <w:szCs w:val="22"/>
          <w:lang w:val="cs-CZ"/>
        </w:rPr>
      </w:pPr>
    </w:p>
    <w:p w14:paraId="43DE31F3" w14:textId="7F39AA9D" w:rsidR="00D00142" w:rsidRDefault="00B70B89" w:rsidP="00602DFC">
      <w:pPr>
        <w:pStyle w:val="Standard"/>
        <w:spacing w:line="240" w:lineRule="auto"/>
        <w:rPr>
          <w:noProof/>
          <w:szCs w:val="22"/>
          <w:lang w:val="cs-CZ" w:bidi="cs-CZ"/>
        </w:rPr>
      </w:pPr>
      <w:r>
        <w:rPr>
          <w:noProof/>
          <w:szCs w:val="22"/>
          <w:lang w:val="cs-CZ" w:bidi="cs-CZ"/>
        </w:rPr>
        <w:t>Lot</w:t>
      </w:r>
    </w:p>
    <w:p w14:paraId="3E2F02E1" w14:textId="77777777" w:rsidR="00B70B89" w:rsidRDefault="00B70B89" w:rsidP="00602DFC">
      <w:pPr>
        <w:pStyle w:val="Standard"/>
        <w:spacing w:line="240" w:lineRule="auto"/>
        <w:rPr>
          <w:noProof/>
          <w:szCs w:val="22"/>
          <w:lang w:val="cs-CZ"/>
        </w:rPr>
      </w:pPr>
    </w:p>
    <w:p w14:paraId="2C8E5625" w14:textId="77777777" w:rsidR="00B70B89" w:rsidRDefault="00B70B89" w:rsidP="00602DFC">
      <w:pPr>
        <w:pStyle w:val="Standard"/>
        <w:spacing w:line="240" w:lineRule="auto"/>
        <w:rPr>
          <w:noProof/>
          <w:szCs w:val="22"/>
          <w:lang w:val="cs-CZ"/>
        </w:rPr>
      </w:pPr>
    </w:p>
    <w:p w14:paraId="6B8B8C33"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rPr>
          <w:noProof/>
          <w:szCs w:val="22"/>
          <w:lang w:val="cs-CZ"/>
        </w:rPr>
      </w:pPr>
      <w:r>
        <w:rPr>
          <w:b/>
          <w:noProof/>
          <w:szCs w:val="22"/>
          <w:lang w:val="cs-CZ" w:bidi="cs-CZ"/>
        </w:rPr>
        <w:t>14.</w:t>
      </w:r>
      <w:r>
        <w:rPr>
          <w:b/>
          <w:noProof/>
          <w:szCs w:val="22"/>
          <w:lang w:val="cs-CZ" w:bidi="cs-CZ"/>
        </w:rPr>
        <w:tab/>
        <w:t>KLASIFIKACE PRO VÝDEJ</w:t>
      </w:r>
    </w:p>
    <w:p w14:paraId="638E7AA9" w14:textId="77777777" w:rsidR="00B70B89" w:rsidRPr="00330386" w:rsidRDefault="00B70B89" w:rsidP="00602DFC">
      <w:pPr>
        <w:pStyle w:val="Standard"/>
        <w:spacing w:line="240" w:lineRule="auto"/>
        <w:rPr>
          <w:noProof/>
          <w:szCs w:val="22"/>
          <w:lang w:val="cs-CZ"/>
        </w:rPr>
      </w:pPr>
    </w:p>
    <w:p w14:paraId="6C04823A" w14:textId="77777777" w:rsidR="00B70B89" w:rsidRDefault="00B70B89" w:rsidP="00602DFC">
      <w:pPr>
        <w:pStyle w:val="Standard"/>
        <w:spacing w:line="240" w:lineRule="auto"/>
        <w:rPr>
          <w:noProof/>
          <w:szCs w:val="22"/>
          <w:lang w:val="cs-CZ"/>
        </w:rPr>
      </w:pPr>
    </w:p>
    <w:p w14:paraId="0404ED4D" w14:textId="77777777" w:rsidR="00B70B89" w:rsidRDefault="00B70B89" w:rsidP="00602DFC">
      <w:pPr>
        <w:pStyle w:val="Standard"/>
        <w:pBdr>
          <w:top w:val="single" w:sz="4" w:space="2" w:color="auto"/>
          <w:left w:val="single" w:sz="4" w:space="4" w:color="auto"/>
          <w:bottom w:val="single" w:sz="4" w:space="1" w:color="auto"/>
          <w:right w:val="single" w:sz="4" w:space="4" w:color="auto"/>
        </w:pBdr>
        <w:spacing w:line="240" w:lineRule="auto"/>
        <w:rPr>
          <w:noProof/>
          <w:szCs w:val="22"/>
          <w:lang w:val="cs-CZ"/>
        </w:rPr>
      </w:pPr>
      <w:r>
        <w:rPr>
          <w:b/>
          <w:noProof/>
          <w:szCs w:val="22"/>
          <w:lang w:val="cs-CZ" w:bidi="cs-CZ"/>
        </w:rPr>
        <w:t>15.</w:t>
      </w:r>
      <w:r>
        <w:rPr>
          <w:b/>
          <w:noProof/>
          <w:szCs w:val="22"/>
          <w:lang w:val="cs-CZ" w:bidi="cs-CZ"/>
        </w:rPr>
        <w:tab/>
        <w:t>NÁVOD K POUŽITÍ</w:t>
      </w:r>
    </w:p>
    <w:p w14:paraId="4C104AC2" w14:textId="77777777" w:rsidR="00B70B89" w:rsidRDefault="00B70B89" w:rsidP="00602DFC">
      <w:pPr>
        <w:pStyle w:val="Standard"/>
        <w:spacing w:line="240" w:lineRule="auto"/>
        <w:rPr>
          <w:noProof/>
          <w:szCs w:val="22"/>
          <w:lang w:val="cs-CZ"/>
        </w:rPr>
      </w:pPr>
    </w:p>
    <w:p w14:paraId="2810DFA0" w14:textId="77777777" w:rsidR="00B70B89" w:rsidRDefault="00B70B89" w:rsidP="00602DFC">
      <w:pPr>
        <w:pStyle w:val="Standard"/>
        <w:spacing w:line="240" w:lineRule="auto"/>
        <w:rPr>
          <w:noProof/>
          <w:szCs w:val="22"/>
          <w:lang w:val="cs-CZ"/>
        </w:rPr>
      </w:pPr>
    </w:p>
    <w:p w14:paraId="2A5FCD3A" w14:textId="77777777" w:rsidR="00B70B89" w:rsidRDefault="00B70B89" w:rsidP="00602DFC">
      <w:pPr>
        <w:pStyle w:val="Standard"/>
        <w:pBdr>
          <w:top w:val="single" w:sz="4" w:space="1" w:color="auto"/>
          <w:left w:val="single" w:sz="4" w:space="4" w:color="auto"/>
          <w:bottom w:val="single" w:sz="4" w:space="0" w:color="auto"/>
          <w:right w:val="single" w:sz="4" w:space="4" w:color="auto"/>
        </w:pBdr>
        <w:spacing w:line="240" w:lineRule="auto"/>
        <w:rPr>
          <w:noProof/>
          <w:szCs w:val="22"/>
          <w:lang w:val="cs-CZ"/>
        </w:rPr>
      </w:pPr>
      <w:r>
        <w:rPr>
          <w:b/>
          <w:noProof/>
          <w:szCs w:val="22"/>
          <w:lang w:val="cs-CZ" w:bidi="cs-CZ"/>
        </w:rPr>
        <w:t>16.</w:t>
      </w:r>
      <w:r>
        <w:rPr>
          <w:b/>
          <w:noProof/>
          <w:szCs w:val="22"/>
          <w:lang w:val="cs-CZ" w:bidi="cs-CZ"/>
        </w:rPr>
        <w:tab/>
        <w:t>INFORMACE V BRAILLOVĚ PÍSMU</w:t>
      </w:r>
    </w:p>
    <w:p w14:paraId="3850E437" w14:textId="77777777" w:rsidR="00B70B89" w:rsidRDefault="00B70B89" w:rsidP="00602DFC">
      <w:pPr>
        <w:pStyle w:val="Standard"/>
        <w:spacing w:line="240" w:lineRule="auto"/>
        <w:rPr>
          <w:noProof/>
          <w:szCs w:val="22"/>
          <w:lang w:val="cs-CZ"/>
        </w:rPr>
      </w:pPr>
    </w:p>
    <w:p w14:paraId="124FEA06" w14:textId="77777777" w:rsidR="00B70B89" w:rsidRDefault="00B70B89" w:rsidP="00602DFC">
      <w:pPr>
        <w:pStyle w:val="Standard"/>
        <w:spacing w:line="240" w:lineRule="auto"/>
        <w:rPr>
          <w:noProof/>
          <w:lang w:val="cs-CZ"/>
        </w:rPr>
      </w:pPr>
      <w:r w:rsidRPr="00330386">
        <w:rPr>
          <w:noProof/>
          <w:shd w:val="pct15" w:color="auto" w:fill="auto"/>
          <w:lang w:val="cs-CZ" w:bidi="cs-CZ"/>
        </w:rPr>
        <w:t>Nevyžaduje se - odůvodnění přijato.</w:t>
      </w:r>
    </w:p>
    <w:p w14:paraId="1ED1AC11" w14:textId="77777777" w:rsidR="00B70B89" w:rsidRDefault="00B70B89" w:rsidP="00602DFC">
      <w:pPr>
        <w:pStyle w:val="Standard"/>
        <w:spacing w:line="240" w:lineRule="auto"/>
        <w:rPr>
          <w:noProof/>
          <w:szCs w:val="22"/>
          <w:shd w:val="clear" w:color="auto" w:fill="CCCCCC"/>
          <w:lang w:val="cs-CZ"/>
        </w:rPr>
      </w:pPr>
    </w:p>
    <w:p w14:paraId="6CC2D161" w14:textId="77777777" w:rsidR="00B70B89" w:rsidRDefault="00B70B89" w:rsidP="00602DFC">
      <w:pPr>
        <w:pStyle w:val="Standard"/>
        <w:spacing w:line="240" w:lineRule="auto"/>
        <w:rPr>
          <w:noProof/>
          <w:szCs w:val="22"/>
          <w:shd w:val="clear" w:color="auto" w:fill="CCCCCC"/>
          <w:lang w:val="cs-CZ"/>
        </w:rPr>
      </w:pPr>
    </w:p>
    <w:p w14:paraId="08E761D7" w14:textId="77777777" w:rsidR="00B70B89" w:rsidRPr="00330386" w:rsidRDefault="00B70B89" w:rsidP="00602DFC">
      <w:pPr>
        <w:pStyle w:val="Standard"/>
        <w:pBdr>
          <w:top w:val="single" w:sz="4" w:space="1" w:color="auto"/>
          <w:left w:val="single" w:sz="4" w:space="4" w:color="auto"/>
          <w:bottom w:val="single" w:sz="4" w:space="0" w:color="auto"/>
          <w:right w:val="single" w:sz="4" w:space="4" w:color="auto"/>
        </w:pBdr>
        <w:spacing w:line="240" w:lineRule="auto"/>
        <w:rPr>
          <w:noProof/>
          <w:lang w:val="cs-CZ"/>
        </w:rPr>
      </w:pPr>
      <w:r>
        <w:rPr>
          <w:b/>
          <w:noProof/>
          <w:lang w:val="cs-CZ" w:bidi="cs-CZ"/>
        </w:rPr>
        <w:t>17.</w:t>
      </w:r>
      <w:r>
        <w:rPr>
          <w:b/>
          <w:noProof/>
          <w:lang w:val="cs-CZ" w:bidi="cs-CZ"/>
        </w:rPr>
        <w:tab/>
        <w:t>JEDINEČNÝ IDENTIFIKÁTOR – 2D ČÁROVÝ KÓD</w:t>
      </w:r>
    </w:p>
    <w:p w14:paraId="2FA1224A" w14:textId="77777777" w:rsidR="00B70B89" w:rsidRDefault="00B70B89" w:rsidP="00602DFC">
      <w:pPr>
        <w:pStyle w:val="Standard"/>
        <w:tabs>
          <w:tab w:val="clear" w:pos="567"/>
        </w:tabs>
        <w:spacing w:line="240" w:lineRule="auto"/>
        <w:rPr>
          <w:noProof/>
          <w:lang w:val="cs-CZ"/>
        </w:rPr>
      </w:pPr>
    </w:p>
    <w:p w14:paraId="53AD38AA" w14:textId="77777777" w:rsidR="00B70B89" w:rsidRPr="00591E67" w:rsidRDefault="00B70B89" w:rsidP="00602DFC">
      <w:pPr>
        <w:pStyle w:val="Standard"/>
        <w:spacing w:line="240" w:lineRule="auto"/>
        <w:rPr>
          <w:noProof/>
          <w:szCs w:val="22"/>
          <w:lang w:val="cs-CZ"/>
        </w:rPr>
      </w:pPr>
      <w:r w:rsidRPr="00330386">
        <w:rPr>
          <w:noProof/>
          <w:shd w:val="pct15" w:color="auto" w:fill="auto"/>
          <w:lang w:val="cs-CZ" w:bidi="cs-CZ"/>
        </w:rPr>
        <w:t>2D čárový kód s jedinečným identifikátorem.</w:t>
      </w:r>
    </w:p>
    <w:p w14:paraId="3763AC0C" w14:textId="77777777" w:rsidR="00B70B89" w:rsidRDefault="00B70B89" w:rsidP="00602DFC">
      <w:pPr>
        <w:pStyle w:val="Standard"/>
        <w:tabs>
          <w:tab w:val="clear" w:pos="567"/>
        </w:tabs>
        <w:spacing w:line="240" w:lineRule="auto"/>
        <w:rPr>
          <w:noProof/>
          <w:lang w:val="cs-CZ"/>
        </w:rPr>
      </w:pPr>
    </w:p>
    <w:p w14:paraId="05CC1D7B" w14:textId="77777777" w:rsidR="00B70B89" w:rsidRDefault="00B70B89" w:rsidP="00602DFC">
      <w:pPr>
        <w:pStyle w:val="Standard"/>
        <w:tabs>
          <w:tab w:val="clear" w:pos="567"/>
        </w:tabs>
        <w:spacing w:line="240" w:lineRule="auto"/>
        <w:rPr>
          <w:noProof/>
          <w:lang w:val="cs-CZ"/>
        </w:rPr>
      </w:pPr>
    </w:p>
    <w:p w14:paraId="0293B85A" w14:textId="77777777" w:rsidR="00B70B89" w:rsidRPr="00330386" w:rsidRDefault="00B70B89" w:rsidP="00602DFC">
      <w:pPr>
        <w:pStyle w:val="Standard"/>
        <w:keepNext/>
        <w:pBdr>
          <w:top w:val="single" w:sz="4" w:space="1" w:color="auto"/>
          <w:left w:val="single" w:sz="4" w:space="4" w:color="auto"/>
          <w:bottom w:val="single" w:sz="4" w:space="0" w:color="auto"/>
          <w:right w:val="single" w:sz="4" w:space="4" w:color="auto"/>
        </w:pBdr>
        <w:spacing w:line="240" w:lineRule="auto"/>
        <w:rPr>
          <w:noProof/>
          <w:lang w:val="cs-CZ"/>
        </w:rPr>
      </w:pPr>
      <w:r>
        <w:rPr>
          <w:b/>
          <w:noProof/>
          <w:lang w:val="cs-CZ" w:bidi="cs-CZ"/>
        </w:rPr>
        <w:t>18.</w:t>
      </w:r>
      <w:r>
        <w:rPr>
          <w:b/>
          <w:noProof/>
          <w:lang w:val="cs-CZ" w:bidi="cs-CZ"/>
        </w:rPr>
        <w:tab/>
        <w:t>JEDINEČNÝ IDENTIFIKÁTOR – DATA ČITELNÁ OKEM</w:t>
      </w:r>
    </w:p>
    <w:p w14:paraId="7813FECD" w14:textId="77777777" w:rsidR="00B70B89" w:rsidRDefault="00B70B89" w:rsidP="00602DFC">
      <w:pPr>
        <w:pStyle w:val="Standard"/>
        <w:keepNext/>
        <w:tabs>
          <w:tab w:val="clear" w:pos="567"/>
        </w:tabs>
        <w:spacing w:line="240" w:lineRule="auto"/>
        <w:rPr>
          <w:noProof/>
          <w:lang w:val="cs-CZ"/>
        </w:rPr>
      </w:pPr>
    </w:p>
    <w:p w14:paraId="322301D3" w14:textId="62534AE2" w:rsidR="00D00142" w:rsidRDefault="00B70B89" w:rsidP="00602DFC">
      <w:pPr>
        <w:pStyle w:val="Standard"/>
        <w:keepNext/>
        <w:spacing w:line="240" w:lineRule="auto"/>
        <w:rPr>
          <w:szCs w:val="22"/>
          <w:lang w:val="cs-CZ" w:bidi="cs-CZ"/>
        </w:rPr>
      </w:pPr>
      <w:r>
        <w:rPr>
          <w:szCs w:val="22"/>
          <w:lang w:val="cs-CZ" w:bidi="cs-CZ"/>
        </w:rPr>
        <w:t>PC</w:t>
      </w:r>
    </w:p>
    <w:p w14:paraId="0409D618" w14:textId="306CB810" w:rsidR="00D00142" w:rsidRDefault="00B70B89" w:rsidP="00602DFC">
      <w:pPr>
        <w:pStyle w:val="Standard"/>
        <w:keepNext/>
        <w:spacing w:line="240" w:lineRule="auto"/>
        <w:rPr>
          <w:szCs w:val="22"/>
          <w:lang w:val="cs-CZ" w:bidi="cs-CZ"/>
        </w:rPr>
      </w:pPr>
      <w:r>
        <w:rPr>
          <w:szCs w:val="22"/>
          <w:lang w:val="cs-CZ" w:bidi="cs-CZ"/>
        </w:rPr>
        <w:t>SN</w:t>
      </w:r>
    </w:p>
    <w:p w14:paraId="0867136A" w14:textId="55DE103C" w:rsidR="00D00142" w:rsidRPr="00556D06" w:rsidRDefault="00B70B89" w:rsidP="00602DFC">
      <w:pPr>
        <w:pStyle w:val="Standard"/>
        <w:spacing w:line="240" w:lineRule="auto"/>
        <w:rPr>
          <w:noProof/>
          <w:shd w:val="pct15" w:color="auto" w:fill="auto"/>
          <w:lang w:val="cs-CZ" w:bidi="cs-CZ"/>
        </w:rPr>
      </w:pPr>
      <w:r w:rsidRPr="00556D06">
        <w:rPr>
          <w:noProof/>
          <w:shd w:val="pct15" w:color="auto" w:fill="auto"/>
          <w:lang w:val="cs-CZ" w:bidi="cs-CZ"/>
        </w:rPr>
        <w:t>NN</w:t>
      </w:r>
    </w:p>
    <w:p w14:paraId="756081ED" w14:textId="77777777" w:rsidR="00B70B89" w:rsidRDefault="00B70B89" w:rsidP="00602DFC">
      <w:pPr>
        <w:pStyle w:val="Standard"/>
        <w:shd w:val="clear" w:color="auto" w:fill="FFFFFF"/>
        <w:spacing w:line="240" w:lineRule="auto"/>
        <w:rPr>
          <w:noProof/>
          <w:szCs w:val="22"/>
          <w:lang w:val="cs-CZ"/>
        </w:rPr>
      </w:pPr>
      <w:r>
        <w:rPr>
          <w:szCs w:val="22"/>
          <w:lang w:val="cs-CZ" w:bidi="cs-CZ"/>
        </w:rPr>
        <w:br w:type="page"/>
      </w:r>
    </w:p>
    <w:p w14:paraId="126558B0" w14:textId="77777777" w:rsidR="00AB76D3" w:rsidRPr="00330386" w:rsidRDefault="00AB76D3" w:rsidP="00602DFC">
      <w:pPr>
        <w:pStyle w:val="Standard"/>
        <w:spacing w:line="240" w:lineRule="auto"/>
        <w:rPr>
          <w:lang w:val="cs-CZ"/>
        </w:rPr>
      </w:pPr>
    </w:p>
    <w:p w14:paraId="55080784"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rPr>
          <w:b/>
          <w:noProof/>
          <w:szCs w:val="22"/>
          <w:lang w:val="cs-CZ"/>
        </w:rPr>
      </w:pPr>
      <w:r>
        <w:rPr>
          <w:b/>
          <w:noProof/>
          <w:szCs w:val="22"/>
          <w:lang w:val="cs-CZ" w:bidi="cs-CZ"/>
        </w:rPr>
        <w:t>ÚDAJE UVÁDĚNÉ NA VNITŘNÍM OBALU</w:t>
      </w:r>
    </w:p>
    <w:p w14:paraId="301539E8"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ind w:left="567" w:hanging="567"/>
        <w:rPr>
          <w:bCs/>
          <w:noProof/>
          <w:szCs w:val="22"/>
          <w:lang w:val="cs-CZ"/>
        </w:rPr>
      </w:pPr>
    </w:p>
    <w:p w14:paraId="395B42C9" w14:textId="188D370B"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rPr>
          <w:bCs/>
          <w:noProof/>
          <w:szCs w:val="22"/>
          <w:lang w:val="cs-CZ"/>
        </w:rPr>
      </w:pPr>
      <w:r>
        <w:rPr>
          <w:b/>
          <w:noProof/>
          <w:szCs w:val="22"/>
          <w:lang w:val="cs-CZ" w:bidi="cs-CZ"/>
        </w:rPr>
        <w:t>Infuzní vak z poly</w:t>
      </w:r>
      <w:ins w:id="13" w:author="Author">
        <w:r w:rsidR="00BE0624">
          <w:rPr>
            <w:b/>
            <w:noProof/>
            <w:szCs w:val="22"/>
            <w:lang w:val="cs-CZ" w:bidi="cs-CZ"/>
          </w:rPr>
          <w:t>propylenu</w:t>
        </w:r>
      </w:ins>
      <w:del w:id="14" w:author="Author">
        <w:r w:rsidDel="00413830">
          <w:rPr>
            <w:b/>
            <w:noProof/>
            <w:szCs w:val="22"/>
            <w:lang w:val="cs-CZ" w:bidi="cs-CZ"/>
          </w:rPr>
          <w:delText>vinylchloridu</w:delText>
        </w:r>
      </w:del>
      <w:r>
        <w:rPr>
          <w:b/>
          <w:noProof/>
          <w:szCs w:val="22"/>
          <w:lang w:val="cs-CZ" w:bidi="cs-CZ"/>
        </w:rPr>
        <w:t xml:space="preserve"> (P</w:t>
      </w:r>
      <w:ins w:id="15" w:author="Author">
        <w:r w:rsidR="00413830">
          <w:rPr>
            <w:b/>
            <w:noProof/>
            <w:szCs w:val="22"/>
            <w:lang w:val="cs-CZ" w:bidi="cs-CZ"/>
          </w:rPr>
          <w:t>P</w:t>
        </w:r>
      </w:ins>
      <w:del w:id="16" w:author="Author">
        <w:r w:rsidDel="00413830">
          <w:rPr>
            <w:b/>
            <w:noProof/>
            <w:szCs w:val="22"/>
            <w:lang w:val="cs-CZ" w:bidi="cs-CZ"/>
          </w:rPr>
          <w:delText>VC</w:delText>
        </w:r>
      </w:del>
      <w:r>
        <w:rPr>
          <w:b/>
          <w:noProof/>
          <w:szCs w:val="22"/>
          <w:lang w:val="cs-CZ" w:bidi="cs-CZ"/>
        </w:rPr>
        <w:t>)</w:t>
      </w:r>
    </w:p>
    <w:p w14:paraId="7D1DFA20" w14:textId="77777777" w:rsidR="00B70B89" w:rsidRDefault="00B70B89" w:rsidP="00602DFC">
      <w:pPr>
        <w:pStyle w:val="Standard"/>
        <w:spacing w:line="240" w:lineRule="auto"/>
        <w:rPr>
          <w:lang w:val="cs-CZ"/>
        </w:rPr>
      </w:pPr>
    </w:p>
    <w:p w14:paraId="0211870E" w14:textId="77777777" w:rsidR="00B70B89" w:rsidRDefault="00B70B89" w:rsidP="00602DFC">
      <w:pPr>
        <w:pStyle w:val="Standard"/>
        <w:spacing w:line="240" w:lineRule="auto"/>
        <w:rPr>
          <w:noProof/>
          <w:szCs w:val="22"/>
          <w:lang w:val="cs-CZ"/>
        </w:rPr>
      </w:pPr>
    </w:p>
    <w:p w14:paraId="7576C713" w14:textId="1097FCAA"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ind w:left="567" w:hanging="567"/>
        <w:rPr>
          <w:lang w:val="cs-CZ"/>
        </w:rPr>
      </w:pPr>
      <w:r>
        <w:rPr>
          <w:b/>
          <w:lang w:val="cs-CZ" w:bidi="cs-CZ"/>
        </w:rPr>
        <w:t>1.</w:t>
      </w:r>
      <w:r>
        <w:rPr>
          <w:b/>
          <w:lang w:val="cs-CZ" w:bidi="cs-CZ"/>
        </w:rPr>
        <w:tab/>
        <w:t xml:space="preserve">NÁZEV </w:t>
      </w:r>
      <w:r w:rsidR="004F3BCB">
        <w:rPr>
          <w:b/>
          <w:lang w:val="cs-CZ" w:bidi="cs-CZ"/>
        </w:rPr>
        <w:t xml:space="preserve">LÉČIVÉHO </w:t>
      </w:r>
      <w:r>
        <w:rPr>
          <w:b/>
          <w:lang w:val="cs-CZ" w:bidi="cs-CZ"/>
        </w:rPr>
        <w:t>PŘÍPRAVKU</w:t>
      </w:r>
    </w:p>
    <w:p w14:paraId="68C01D70" w14:textId="77777777" w:rsidR="00B70B89" w:rsidRDefault="00B70B89" w:rsidP="00602DFC">
      <w:pPr>
        <w:pStyle w:val="Standard"/>
        <w:spacing w:line="240" w:lineRule="auto"/>
        <w:rPr>
          <w:noProof/>
          <w:szCs w:val="22"/>
          <w:lang w:val="cs-CZ"/>
        </w:rPr>
      </w:pPr>
    </w:p>
    <w:p w14:paraId="2D363412" w14:textId="7C0976D1" w:rsidR="00D00142" w:rsidRPr="00131292" w:rsidRDefault="00B70B89" w:rsidP="00602DFC">
      <w:pPr>
        <w:pStyle w:val="Standard"/>
        <w:spacing w:line="240" w:lineRule="auto"/>
        <w:rPr>
          <w:noProof/>
          <w:szCs w:val="22"/>
          <w:lang w:val="cs-CZ" w:bidi="cs-CZ"/>
        </w:rPr>
      </w:pPr>
      <w:r w:rsidRPr="00131292">
        <w:rPr>
          <w:noProof/>
          <w:szCs w:val="22"/>
          <w:lang w:val="cs-CZ" w:bidi="cs-CZ"/>
        </w:rPr>
        <w:t>LysaKare 25 g/25 g infuzní roztok</w:t>
      </w:r>
    </w:p>
    <w:p w14:paraId="13785CFA" w14:textId="42B4A31A" w:rsidR="00B70B89" w:rsidRPr="00131292" w:rsidRDefault="00B70B89" w:rsidP="00602DFC">
      <w:pPr>
        <w:pStyle w:val="Standard"/>
        <w:spacing w:line="240" w:lineRule="auto"/>
        <w:rPr>
          <w:szCs w:val="22"/>
          <w:lang w:val="cs-CZ"/>
        </w:rPr>
      </w:pPr>
      <w:r w:rsidRPr="00131292">
        <w:rPr>
          <w:noProof/>
          <w:szCs w:val="22"/>
          <w:lang w:val="cs-CZ" w:bidi="cs-CZ"/>
        </w:rPr>
        <w:t>arginin</w:t>
      </w:r>
      <w:r w:rsidR="003C38BA" w:rsidRPr="00131292">
        <w:rPr>
          <w:noProof/>
          <w:szCs w:val="22"/>
          <w:lang w:val="cs-CZ" w:bidi="cs-CZ"/>
        </w:rPr>
        <w:t>-</w:t>
      </w:r>
      <w:r w:rsidRPr="00131292">
        <w:rPr>
          <w:noProof/>
          <w:szCs w:val="22"/>
          <w:lang w:val="cs-CZ" w:bidi="cs-CZ"/>
        </w:rPr>
        <w:t>hydrochlorid/lysin</w:t>
      </w:r>
      <w:r w:rsidR="003C38BA" w:rsidRPr="00131292">
        <w:rPr>
          <w:noProof/>
          <w:szCs w:val="22"/>
          <w:lang w:val="cs-CZ" w:bidi="cs-CZ"/>
        </w:rPr>
        <w:t>-</w:t>
      </w:r>
      <w:r w:rsidRPr="00131292">
        <w:rPr>
          <w:noProof/>
          <w:szCs w:val="22"/>
          <w:lang w:val="cs-CZ" w:bidi="cs-CZ"/>
        </w:rPr>
        <w:t>hydrochlorid</w:t>
      </w:r>
    </w:p>
    <w:p w14:paraId="0B938C69" w14:textId="77777777" w:rsidR="00B70B89" w:rsidRPr="00131292" w:rsidRDefault="00B70B89" w:rsidP="00602DFC">
      <w:pPr>
        <w:pStyle w:val="Standard"/>
        <w:spacing w:line="240" w:lineRule="auto"/>
        <w:rPr>
          <w:noProof/>
          <w:szCs w:val="22"/>
          <w:lang w:val="cs-CZ"/>
        </w:rPr>
      </w:pPr>
    </w:p>
    <w:p w14:paraId="367E445A" w14:textId="77777777" w:rsidR="00B70B89" w:rsidRPr="00131292" w:rsidRDefault="00B70B89" w:rsidP="00602DFC">
      <w:pPr>
        <w:pStyle w:val="Standard"/>
        <w:spacing w:line="240" w:lineRule="auto"/>
        <w:rPr>
          <w:noProof/>
          <w:szCs w:val="22"/>
          <w:lang w:val="cs-CZ"/>
        </w:rPr>
      </w:pPr>
    </w:p>
    <w:p w14:paraId="251110FB" w14:textId="77777777" w:rsidR="00B70B89" w:rsidRPr="00131292" w:rsidRDefault="00B70B89" w:rsidP="00602DFC">
      <w:pPr>
        <w:pStyle w:val="Standard"/>
        <w:pBdr>
          <w:top w:val="single" w:sz="4" w:space="1" w:color="auto"/>
          <w:left w:val="single" w:sz="4" w:space="4" w:color="auto"/>
          <w:bottom w:val="single" w:sz="4" w:space="1" w:color="auto"/>
          <w:right w:val="single" w:sz="4" w:space="4" w:color="auto"/>
        </w:pBdr>
        <w:spacing w:line="240" w:lineRule="auto"/>
        <w:ind w:left="567" w:hanging="567"/>
        <w:rPr>
          <w:b/>
          <w:noProof/>
          <w:szCs w:val="22"/>
          <w:lang w:val="cs-CZ"/>
        </w:rPr>
      </w:pPr>
      <w:r w:rsidRPr="00131292">
        <w:rPr>
          <w:b/>
          <w:noProof/>
          <w:szCs w:val="22"/>
          <w:lang w:val="cs-CZ" w:bidi="cs-CZ"/>
        </w:rPr>
        <w:t>2.</w:t>
      </w:r>
      <w:r w:rsidRPr="00131292">
        <w:rPr>
          <w:b/>
          <w:noProof/>
          <w:szCs w:val="22"/>
          <w:lang w:val="cs-CZ" w:bidi="cs-CZ"/>
        </w:rPr>
        <w:tab/>
        <w:t>OBSAH LÉČIVÉ LÁTKY/LÉČIVÝCH LÁTEK</w:t>
      </w:r>
    </w:p>
    <w:p w14:paraId="1AC53052" w14:textId="77777777" w:rsidR="00B70B89" w:rsidRPr="00131292" w:rsidRDefault="00B70B89" w:rsidP="00602DFC">
      <w:pPr>
        <w:pStyle w:val="Standard"/>
        <w:spacing w:line="240" w:lineRule="auto"/>
        <w:rPr>
          <w:noProof/>
          <w:szCs w:val="22"/>
          <w:lang w:val="cs-CZ"/>
        </w:rPr>
      </w:pPr>
    </w:p>
    <w:p w14:paraId="19DB8A0A" w14:textId="04288A3D" w:rsidR="00B70B89" w:rsidRDefault="00B70B89" w:rsidP="00602DFC">
      <w:pPr>
        <w:pStyle w:val="Standard"/>
        <w:spacing w:line="240" w:lineRule="auto"/>
        <w:rPr>
          <w:bCs/>
          <w:noProof/>
          <w:szCs w:val="22"/>
          <w:lang w:val="cs-CZ"/>
        </w:rPr>
      </w:pPr>
      <w:r w:rsidRPr="00131292">
        <w:rPr>
          <w:noProof/>
          <w:szCs w:val="22"/>
          <w:lang w:val="cs-CZ" w:bidi="cs-CZ"/>
        </w:rPr>
        <w:t>Jeden 1</w:t>
      </w:r>
      <w:r w:rsidR="00B07BC2" w:rsidRPr="00131292">
        <w:rPr>
          <w:noProof/>
          <w:szCs w:val="22"/>
          <w:lang w:val="cs-CZ" w:bidi="cs-CZ"/>
        </w:rPr>
        <w:t> </w:t>
      </w:r>
      <w:r w:rsidRPr="00131292">
        <w:rPr>
          <w:noProof/>
          <w:szCs w:val="22"/>
          <w:lang w:val="cs-CZ" w:bidi="cs-CZ"/>
        </w:rPr>
        <w:t xml:space="preserve">000ml vak obsahuje </w:t>
      </w:r>
      <w:r w:rsidR="003C38BA" w:rsidRPr="00131292">
        <w:rPr>
          <w:noProof/>
          <w:szCs w:val="22"/>
          <w:lang w:val="cs-CZ" w:bidi="cs-CZ"/>
        </w:rPr>
        <w:t xml:space="preserve">25 g </w:t>
      </w:r>
      <w:r w:rsidRPr="00131292">
        <w:rPr>
          <w:noProof/>
          <w:szCs w:val="22"/>
          <w:lang w:val="cs-CZ" w:bidi="cs-CZ"/>
        </w:rPr>
        <w:t>arginin</w:t>
      </w:r>
      <w:r w:rsidR="003C38BA" w:rsidRPr="00131292">
        <w:rPr>
          <w:noProof/>
          <w:szCs w:val="22"/>
          <w:lang w:val="cs-CZ" w:bidi="cs-CZ"/>
        </w:rPr>
        <w:t>-</w:t>
      </w:r>
      <w:r w:rsidRPr="00131292">
        <w:rPr>
          <w:noProof/>
          <w:szCs w:val="22"/>
          <w:lang w:val="cs-CZ" w:bidi="cs-CZ"/>
        </w:rPr>
        <w:t xml:space="preserve">hydrochloridu </w:t>
      </w:r>
      <w:r w:rsidR="003C38BA" w:rsidRPr="00131292">
        <w:rPr>
          <w:noProof/>
          <w:szCs w:val="22"/>
          <w:lang w:val="cs-CZ" w:bidi="cs-CZ"/>
        </w:rPr>
        <w:t xml:space="preserve">a </w:t>
      </w:r>
      <w:r w:rsidRPr="00131292">
        <w:rPr>
          <w:noProof/>
          <w:szCs w:val="22"/>
          <w:lang w:val="cs-CZ" w:bidi="cs-CZ"/>
        </w:rPr>
        <w:t>25 g lysin</w:t>
      </w:r>
      <w:r w:rsidR="003C38BA" w:rsidRPr="00131292">
        <w:rPr>
          <w:noProof/>
          <w:szCs w:val="22"/>
          <w:lang w:val="cs-CZ" w:bidi="cs-CZ"/>
        </w:rPr>
        <w:t>-</w:t>
      </w:r>
      <w:r w:rsidRPr="00131292">
        <w:rPr>
          <w:noProof/>
          <w:szCs w:val="22"/>
          <w:lang w:val="cs-CZ" w:bidi="cs-CZ"/>
        </w:rPr>
        <w:t>hydrochloridu.</w:t>
      </w:r>
    </w:p>
    <w:p w14:paraId="164B69B7" w14:textId="77777777" w:rsidR="00B70B89" w:rsidRDefault="00B70B89" w:rsidP="00602DFC">
      <w:pPr>
        <w:pStyle w:val="Standard"/>
        <w:spacing w:line="240" w:lineRule="auto"/>
        <w:rPr>
          <w:noProof/>
          <w:szCs w:val="22"/>
          <w:lang w:val="cs-CZ"/>
        </w:rPr>
      </w:pPr>
    </w:p>
    <w:p w14:paraId="66236147" w14:textId="77777777" w:rsidR="00B70B89" w:rsidRDefault="00B70B89" w:rsidP="00602DFC">
      <w:pPr>
        <w:pStyle w:val="Standard"/>
        <w:spacing w:line="240" w:lineRule="auto"/>
        <w:rPr>
          <w:noProof/>
          <w:szCs w:val="22"/>
          <w:lang w:val="cs-CZ"/>
        </w:rPr>
      </w:pPr>
    </w:p>
    <w:p w14:paraId="7657CBCA"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ind w:left="567" w:hanging="567"/>
        <w:rPr>
          <w:noProof/>
          <w:szCs w:val="22"/>
          <w:lang w:val="cs-CZ"/>
        </w:rPr>
      </w:pPr>
      <w:r>
        <w:rPr>
          <w:b/>
          <w:noProof/>
          <w:szCs w:val="22"/>
          <w:lang w:val="cs-CZ" w:bidi="cs-CZ"/>
        </w:rPr>
        <w:t>3.</w:t>
      </w:r>
      <w:r>
        <w:rPr>
          <w:b/>
          <w:noProof/>
          <w:szCs w:val="22"/>
          <w:lang w:val="cs-CZ" w:bidi="cs-CZ"/>
        </w:rPr>
        <w:tab/>
        <w:t>SEZNAM POMOCNÝCH LÁTEK</w:t>
      </w:r>
    </w:p>
    <w:p w14:paraId="2131ECE9" w14:textId="77777777" w:rsidR="00B70B89" w:rsidRDefault="00B70B89" w:rsidP="00602DFC">
      <w:pPr>
        <w:pStyle w:val="Standard"/>
        <w:spacing w:line="240" w:lineRule="auto"/>
        <w:rPr>
          <w:noProof/>
          <w:szCs w:val="22"/>
          <w:lang w:val="cs-CZ"/>
        </w:rPr>
      </w:pPr>
    </w:p>
    <w:p w14:paraId="135A691C" w14:textId="0A072D26" w:rsidR="00B70B89" w:rsidRDefault="00B70B89" w:rsidP="00602DFC">
      <w:pPr>
        <w:pStyle w:val="Standard"/>
        <w:spacing w:line="240" w:lineRule="auto"/>
        <w:rPr>
          <w:noProof/>
          <w:szCs w:val="22"/>
          <w:lang w:val="cs-CZ"/>
        </w:rPr>
      </w:pPr>
      <w:r>
        <w:rPr>
          <w:noProof/>
          <w:szCs w:val="22"/>
          <w:lang w:val="cs-CZ" w:bidi="cs-CZ"/>
        </w:rPr>
        <w:t>Pomocná látka: voda pro injekci</w:t>
      </w:r>
      <w:r w:rsidR="00B07BC2">
        <w:rPr>
          <w:noProof/>
          <w:szCs w:val="22"/>
          <w:lang w:val="cs-CZ" w:bidi="cs-CZ"/>
        </w:rPr>
        <w:t>.</w:t>
      </w:r>
    </w:p>
    <w:p w14:paraId="0E7F0F12" w14:textId="77777777" w:rsidR="00B70B89" w:rsidRDefault="00B70B89" w:rsidP="00602DFC">
      <w:pPr>
        <w:pStyle w:val="Standard"/>
        <w:spacing w:line="240" w:lineRule="auto"/>
        <w:rPr>
          <w:noProof/>
          <w:szCs w:val="22"/>
          <w:lang w:val="cs-CZ"/>
        </w:rPr>
      </w:pPr>
    </w:p>
    <w:p w14:paraId="3B71EC59" w14:textId="77777777" w:rsidR="00B70B89" w:rsidRDefault="00B70B89" w:rsidP="00602DFC">
      <w:pPr>
        <w:pStyle w:val="Standard"/>
        <w:spacing w:line="240" w:lineRule="auto"/>
        <w:rPr>
          <w:noProof/>
          <w:szCs w:val="22"/>
          <w:lang w:val="cs-CZ"/>
        </w:rPr>
      </w:pPr>
    </w:p>
    <w:p w14:paraId="1C84DEC3"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ind w:left="567" w:hanging="567"/>
        <w:rPr>
          <w:noProof/>
          <w:szCs w:val="22"/>
          <w:lang w:val="cs-CZ"/>
        </w:rPr>
      </w:pPr>
      <w:r>
        <w:rPr>
          <w:b/>
          <w:noProof/>
          <w:szCs w:val="22"/>
          <w:lang w:val="cs-CZ" w:bidi="cs-CZ"/>
        </w:rPr>
        <w:t>4.</w:t>
      </w:r>
      <w:r>
        <w:rPr>
          <w:b/>
          <w:noProof/>
          <w:szCs w:val="22"/>
          <w:lang w:val="cs-CZ" w:bidi="cs-CZ"/>
        </w:rPr>
        <w:tab/>
        <w:t>LÉKOVÁ FORMA A OBSAH BALENÍ</w:t>
      </w:r>
    </w:p>
    <w:p w14:paraId="30629CCF" w14:textId="77777777" w:rsidR="00B70B89" w:rsidRDefault="00B70B89" w:rsidP="00602DFC">
      <w:pPr>
        <w:pStyle w:val="Standard"/>
        <w:spacing w:line="240" w:lineRule="auto"/>
        <w:rPr>
          <w:noProof/>
          <w:szCs w:val="22"/>
          <w:lang w:val="cs-CZ"/>
        </w:rPr>
      </w:pPr>
    </w:p>
    <w:p w14:paraId="52266CFE" w14:textId="77777777" w:rsidR="00D00142" w:rsidRPr="00330386" w:rsidRDefault="00B70B89" w:rsidP="00602DFC">
      <w:pPr>
        <w:pStyle w:val="Standard"/>
        <w:spacing w:line="240" w:lineRule="auto"/>
        <w:rPr>
          <w:noProof/>
          <w:lang w:val="cs-CZ" w:bidi="cs-CZ"/>
        </w:rPr>
      </w:pPr>
      <w:r w:rsidRPr="00330386">
        <w:rPr>
          <w:noProof/>
          <w:shd w:val="pct15" w:color="auto" w:fill="auto"/>
          <w:lang w:val="cs-CZ" w:bidi="cs-CZ"/>
        </w:rPr>
        <w:t>Infuzní roztok</w:t>
      </w:r>
    </w:p>
    <w:p w14:paraId="2730242B" w14:textId="77777777" w:rsidR="00AB76D3" w:rsidRDefault="00AB76D3" w:rsidP="00602DFC">
      <w:pPr>
        <w:pStyle w:val="Standard"/>
        <w:spacing w:line="240" w:lineRule="auto"/>
        <w:rPr>
          <w:noProof/>
          <w:szCs w:val="22"/>
          <w:lang w:val="cs-CZ" w:bidi="cs-CZ"/>
        </w:rPr>
      </w:pPr>
    </w:p>
    <w:p w14:paraId="7CE83B91" w14:textId="6615D550" w:rsidR="00B70B89" w:rsidRDefault="00B70B89" w:rsidP="00602DFC">
      <w:pPr>
        <w:pStyle w:val="Standard"/>
        <w:spacing w:line="240" w:lineRule="auto"/>
        <w:rPr>
          <w:noProof/>
          <w:szCs w:val="22"/>
          <w:lang w:val="cs-CZ"/>
        </w:rPr>
      </w:pPr>
      <w:r>
        <w:rPr>
          <w:noProof/>
          <w:szCs w:val="22"/>
          <w:lang w:val="cs-CZ" w:bidi="cs-CZ"/>
        </w:rPr>
        <w:t>1</w:t>
      </w:r>
      <w:r w:rsidR="00B07BC2">
        <w:rPr>
          <w:noProof/>
          <w:szCs w:val="22"/>
          <w:lang w:val="cs-CZ" w:bidi="cs-CZ"/>
        </w:rPr>
        <w:t> </w:t>
      </w:r>
      <w:r>
        <w:rPr>
          <w:noProof/>
          <w:szCs w:val="22"/>
          <w:lang w:val="cs-CZ" w:bidi="cs-CZ"/>
        </w:rPr>
        <w:t>000</w:t>
      </w:r>
      <w:r w:rsidR="00AB76D3">
        <w:rPr>
          <w:noProof/>
          <w:szCs w:val="22"/>
          <w:lang w:val="cs-CZ" w:bidi="cs-CZ"/>
        </w:rPr>
        <w:t> </w:t>
      </w:r>
      <w:r>
        <w:rPr>
          <w:noProof/>
          <w:szCs w:val="22"/>
          <w:lang w:val="cs-CZ" w:bidi="cs-CZ"/>
        </w:rPr>
        <w:t>ml</w:t>
      </w:r>
    </w:p>
    <w:p w14:paraId="7442217C" w14:textId="77777777" w:rsidR="00B70B89" w:rsidRDefault="00B70B89" w:rsidP="00602DFC">
      <w:pPr>
        <w:pStyle w:val="Standard"/>
        <w:spacing w:line="240" w:lineRule="auto"/>
        <w:rPr>
          <w:noProof/>
          <w:szCs w:val="22"/>
          <w:lang w:val="cs-CZ"/>
        </w:rPr>
      </w:pPr>
    </w:p>
    <w:p w14:paraId="280B7CF9" w14:textId="77777777" w:rsidR="00B70B89" w:rsidRDefault="00B70B89" w:rsidP="00602DFC">
      <w:pPr>
        <w:pStyle w:val="Standard"/>
        <w:spacing w:line="240" w:lineRule="auto"/>
        <w:rPr>
          <w:noProof/>
          <w:szCs w:val="22"/>
          <w:lang w:val="cs-CZ"/>
        </w:rPr>
      </w:pPr>
    </w:p>
    <w:p w14:paraId="5BC617B9"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ind w:left="567" w:hanging="567"/>
        <w:rPr>
          <w:noProof/>
          <w:szCs w:val="22"/>
          <w:lang w:val="cs-CZ"/>
        </w:rPr>
      </w:pPr>
      <w:r>
        <w:rPr>
          <w:b/>
          <w:noProof/>
          <w:szCs w:val="22"/>
          <w:lang w:val="cs-CZ" w:bidi="cs-CZ"/>
        </w:rPr>
        <w:t>5.</w:t>
      </w:r>
      <w:r>
        <w:rPr>
          <w:b/>
          <w:noProof/>
          <w:szCs w:val="22"/>
          <w:lang w:val="cs-CZ" w:bidi="cs-CZ"/>
        </w:rPr>
        <w:tab/>
        <w:t>ZPŮSOB A CESTA/CESTY PODÁNÍ</w:t>
      </w:r>
    </w:p>
    <w:p w14:paraId="5989080C" w14:textId="77777777" w:rsidR="00B70B89" w:rsidRDefault="00B70B89" w:rsidP="00602DFC">
      <w:pPr>
        <w:pStyle w:val="Standard"/>
        <w:spacing w:line="240" w:lineRule="auto"/>
        <w:rPr>
          <w:noProof/>
          <w:szCs w:val="22"/>
          <w:lang w:val="cs-CZ"/>
        </w:rPr>
      </w:pPr>
    </w:p>
    <w:p w14:paraId="79068727" w14:textId="77777777" w:rsidR="00B70B89" w:rsidRDefault="00B70B89" w:rsidP="00602DFC">
      <w:pPr>
        <w:pStyle w:val="Standard"/>
        <w:spacing w:line="240" w:lineRule="auto"/>
        <w:rPr>
          <w:noProof/>
          <w:szCs w:val="22"/>
          <w:lang w:val="cs-CZ"/>
        </w:rPr>
      </w:pPr>
      <w:r>
        <w:rPr>
          <w:noProof/>
          <w:szCs w:val="22"/>
          <w:lang w:val="cs-CZ" w:bidi="cs-CZ"/>
        </w:rPr>
        <w:t>Před použitím si přečtěte příbalovou informaci.</w:t>
      </w:r>
    </w:p>
    <w:p w14:paraId="0A7BD85C" w14:textId="77777777" w:rsidR="00B70B89" w:rsidRDefault="00B70B89" w:rsidP="00602DFC">
      <w:pPr>
        <w:pStyle w:val="Standard"/>
        <w:spacing w:line="240" w:lineRule="auto"/>
        <w:rPr>
          <w:noProof/>
          <w:szCs w:val="22"/>
          <w:lang w:val="cs-CZ"/>
        </w:rPr>
      </w:pPr>
      <w:r>
        <w:rPr>
          <w:noProof/>
          <w:szCs w:val="22"/>
          <w:lang w:val="cs-CZ" w:bidi="cs-CZ"/>
        </w:rPr>
        <w:t>Intravenózní podání.</w:t>
      </w:r>
    </w:p>
    <w:p w14:paraId="4C27F832" w14:textId="77777777" w:rsidR="00B70B89" w:rsidRDefault="00B70B89" w:rsidP="00602DFC">
      <w:pPr>
        <w:pStyle w:val="Standard"/>
        <w:spacing w:line="240" w:lineRule="auto"/>
        <w:rPr>
          <w:noProof/>
          <w:szCs w:val="22"/>
          <w:lang w:val="cs-CZ"/>
        </w:rPr>
      </w:pPr>
      <w:r>
        <w:rPr>
          <w:noProof/>
          <w:szCs w:val="22"/>
          <w:lang w:val="cs-CZ" w:bidi="cs-CZ"/>
        </w:rPr>
        <w:t>K jednorázovému použití.</w:t>
      </w:r>
    </w:p>
    <w:p w14:paraId="3469678A" w14:textId="77777777" w:rsidR="00B70B89" w:rsidRDefault="00B70B89" w:rsidP="00602DFC">
      <w:pPr>
        <w:pStyle w:val="Standard"/>
        <w:spacing w:line="240" w:lineRule="auto"/>
        <w:rPr>
          <w:noProof/>
          <w:szCs w:val="22"/>
          <w:lang w:val="cs-CZ"/>
        </w:rPr>
      </w:pPr>
      <w:r>
        <w:rPr>
          <w:noProof/>
          <w:szCs w:val="22"/>
          <w:lang w:val="cs-CZ" w:bidi="cs-CZ"/>
        </w:rPr>
        <w:t>Vyjímejte z obalu až těsně před použitím.</w:t>
      </w:r>
    </w:p>
    <w:p w14:paraId="4AB5D6A6" w14:textId="77777777" w:rsidR="00B70B89" w:rsidRDefault="00B70B89" w:rsidP="00602DFC">
      <w:pPr>
        <w:pStyle w:val="Standard"/>
        <w:spacing w:line="240" w:lineRule="auto"/>
        <w:rPr>
          <w:noProof/>
          <w:szCs w:val="22"/>
          <w:lang w:val="cs-CZ"/>
        </w:rPr>
      </w:pPr>
    </w:p>
    <w:p w14:paraId="3CF87D04" w14:textId="77777777" w:rsidR="00B70B89" w:rsidRDefault="00B70B89" w:rsidP="00602DFC">
      <w:pPr>
        <w:pStyle w:val="Standard"/>
        <w:spacing w:line="240" w:lineRule="auto"/>
        <w:rPr>
          <w:noProof/>
          <w:szCs w:val="22"/>
          <w:lang w:val="cs-CZ"/>
        </w:rPr>
      </w:pPr>
    </w:p>
    <w:p w14:paraId="23E0CCB6"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ind w:left="567" w:hanging="567"/>
        <w:rPr>
          <w:noProof/>
          <w:szCs w:val="22"/>
          <w:lang w:val="cs-CZ"/>
        </w:rPr>
      </w:pPr>
      <w:r>
        <w:rPr>
          <w:b/>
          <w:noProof/>
          <w:szCs w:val="22"/>
          <w:lang w:val="cs-CZ" w:bidi="cs-CZ"/>
        </w:rPr>
        <w:t>6.</w:t>
      </w:r>
      <w:r>
        <w:rPr>
          <w:b/>
          <w:noProof/>
          <w:szCs w:val="22"/>
          <w:lang w:val="cs-CZ" w:bidi="cs-CZ"/>
        </w:rPr>
        <w:tab/>
        <w:t>ZVLÁŠTNÍ UPOZORNĚNÍ, ŽE LÉČIVÝ PŘÍPRAVEK MUSÍ BÝT UCHOVÁVÁN MIMO DOHLED A DOSAH DĚTÍ</w:t>
      </w:r>
    </w:p>
    <w:p w14:paraId="021A15D2" w14:textId="77777777" w:rsidR="00B70B89" w:rsidRDefault="00B70B89" w:rsidP="00602DFC">
      <w:pPr>
        <w:pStyle w:val="Standard"/>
        <w:spacing w:line="240" w:lineRule="auto"/>
        <w:rPr>
          <w:noProof/>
          <w:szCs w:val="22"/>
          <w:lang w:val="cs-CZ"/>
        </w:rPr>
      </w:pPr>
    </w:p>
    <w:p w14:paraId="3DC3D981" w14:textId="77777777" w:rsidR="00B70B89" w:rsidRDefault="00B70B89" w:rsidP="00602DFC">
      <w:pPr>
        <w:pStyle w:val="Standard"/>
        <w:spacing w:line="240" w:lineRule="auto"/>
        <w:rPr>
          <w:noProof/>
          <w:szCs w:val="22"/>
          <w:lang w:val="cs-CZ"/>
        </w:rPr>
      </w:pPr>
      <w:r>
        <w:rPr>
          <w:noProof/>
          <w:szCs w:val="22"/>
          <w:lang w:val="cs-CZ" w:bidi="cs-CZ"/>
        </w:rPr>
        <w:t>Uchovávejte mimo dohled a dosah dětí.</w:t>
      </w:r>
    </w:p>
    <w:p w14:paraId="1D7BF6E5" w14:textId="77777777" w:rsidR="00B70B89" w:rsidRDefault="00B70B89" w:rsidP="00602DFC">
      <w:pPr>
        <w:pStyle w:val="Standard"/>
        <w:spacing w:line="240" w:lineRule="auto"/>
        <w:rPr>
          <w:noProof/>
          <w:szCs w:val="22"/>
          <w:lang w:val="cs-CZ"/>
        </w:rPr>
      </w:pPr>
    </w:p>
    <w:p w14:paraId="37BB6F2E" w14:textId="77777777" w:rsidR="00B70B89" w:rsidRDefault="00B70B89" w:rsidP="00602DFC">
      <w:pPr>
        <w:pStyle w:val="Standard"/>
        <w:spacing w:line="240" w:lineRule="auto"/>
        <w:rPr>
          <w:noProof/>
          <w:szCs w:val="22"/>
          <w:lang w:val="cs-CZ"/>
        </w:rPr>
      </w:pPr>
    </w:p>
    <w:p w14:paraId="2CA51632"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ind w:left="567" w:hanging="567"/>
        <w:rPr>
          <w:noProof/>
          <w:szCs w:val="22"/>
          <w:lang w:val="cs-CZ"/>
        </w:rPr>
      </w:pPr>
      <w:r>
        <w:rPr>
          <w:b/>
          <w:noProof/>
          <w:szCs w:val="22"/>
          <w:lang w:val="cs-CZ" w:bidi="cs-CZ"/>
        </w:rPr>
        <w:t>7.</w:t>
      </w:r>
      <w:r>
        <w:rPr>
          <w:b/>
          <w:noProof/>
          <w:szCs w:val="22"/>
          <w:lang w:val="cs-CZ" w:bidi="cs-CZ"/>
        </w:rPr>
        <w:tab/>
        <w:t>DALŠÍ ZVLÁŠTNÍ UPOZORNĚNÍ, POKUD JE POTŘEBNÉ</w:t>
      </w:r>
    </w:p>
    <w:p w14:paraId="0ACF27EE" w14:textId="77777777" w:rsidR="00B70B89" w:rsidRDefault="00B70B89" w:rsidP="00602DFC">
      <w:pPr>
        <w:pStyle w:val="Standard"/>
        <w:tabs>
          <w:tab w:val="left" w:pos="749"/>
        </w:tabs>
        <w:spacing w:line="240" w:lineRule="auto"/>
        <w:rPr>
          <w:lang w:val="cs-CZ"/>
        </w:rPr>
      </w:pPr>
    </w:p>
    <w:p w14:paraId="483B86B0" w14:textId="77777777" w:rsidR="00B70B89" w:rsidRDefault="00B70B89" w:rsidP="00602DFC">
      <w:pPr>
        <w:pStyle w:val="Standard"/>
        <w:tabs>
          <w:tab w:val="left" w:pos="749"/>
        </w:tabs>
        <w:spacing w:line="240" w:lineRule="auto"/>
        <w:rPr>
          <w:lang w:val="cs-CZ"/>
        </w:rPr>
      </w:pPr>
    </w:p>
    <w:p w14:paraId="2EAAF4BE"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ind w:left="567" w:hanging="567"/>
        <w:rPr>
          <w:lang w:val="cs-CZ"/>
        </w:rPr>
      </w:pPr>
      <w:r>
        <w:rPr>
          <w:b/>
          <w:lang w:val="cs-CZ" w:bidi="cs-CZ"/>
        </w:rPr>
        <w:t>8.</w:t>
      </w:r>
      <w:r>
        <w:rPr>
          <w:b/>
          <w:lang w:val="cs-CZ" w:bidi="cs-CZ"/>
        </w:rPr>
        <w:tab/>
        <w:t>POUŽITELNOST</w:t>
      </w:r>
    </w:p>
    <w:p w14:paraId="6F7BD897" w14:textId="77777777" w:rsidR="00B70B89" w:rsidRDefault="00B70B89" w:rsidP="00602DFC">
      <w:pPr>
        <w:pStyle w:val="Standard"/>
        <w:spacing w:line="240" w:lineRule="auto"/>
        <w:rPr>
          <w:lang w:val="cs-CZ"/>
        </w:rPr>
      </w:pPr>
    </w:p>
    <w:p w14:paraId="7D310234" w14:textId="58DCC691" w:rsidR="00D00142" w:rsidRDefault="00B70B89" w:rsidP="00602DFC">
      <w:pPr>
        <w:pStyle w:val="Standard"/>
        <w:spacing w:line="240" w:lineRule="auto"/>
        <w:rPr>
          <w:noProof/>
          <w:szCs w:val="22"/>
          <w:lang w:val="cs-CZ" w:bidi="cs-CZ"/>
        </w:rPr>
      </w:pPr>
      <w:r>
        <w:rPr>
          <w:noProof/>
          <w:szCs w:val="22"/>
          <w:lang w:val="cs-CZ" w:bidi="cs-CZ"/>
        </w:rPr>
        <w:t>EXP</w:t>
      </w:r>
    </w:p>
    <w:p w14:paraId="5C2E6DB7" w14:textId="77777777" w:rsidR="00B70B89" w:rsidRDefault="00B70B89" w:rsidP="00602DFC">
      <w:pPr>
        <w:pStyle w:val="Standard"/>
        <w:spacing w:line="240" w:lineRule="auto"/>
        <w:rPr>
          <w:noProof/>
          <w:szCs w:val="22"/>
          <w:lang w:val="cs-CZ"/>
        </w:rPr>
      </w:pPr>
    </w:p>
    <w:p w14:paraId="7C33E3D0" w14:textId="77777777" w:rsidR="00B70B89" w:rsidRDefault="00B70B89" w:rsidP="00602DFC">
      <w:pPr>
        <w:pStyle w:val="Standard"/>
        <w:spacing w:line="240" w:lineRule="auto"/>
        <w:rPr>
          <w:noProof/>
          <w:szCs w:val="22"/>
          <w:lang w:val="cs-CZ"/>
        </w:rPr>
      </w:pPr>
    </w:p>
    <w:p w14:paraId="6DB796B3" w14:textId="77777777" w:rsidR="00B70B89" w:rsidRDefault="00B70B89" w:rsidP="00602DFC">
      <w:pPr>
        <w:pStyle w:val="Standard"/>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cs-CZ"/>
        </w:rPr>
      </w:pPr>
      <w:r>
        <w:rPr>
          <w:b/>
          <w:noProof/>
          <w:szCs w:val="22"/>
          <w:lang w:val="cs-CZ" w:bidi="cs-CZ"/>
        </w:rPr>
        <w:t>9.</w:t>
      </w:r>
      <w:r>
        <w:rPr>
          <w:b/>
          <w:noProof/>
          <w:szCs w:val="22"/>
          <w:lang w:val="cs-CZ" w:bidi="cs-CZ"/>
        </w:rPr>
        <w:tab/>
        <w:t>ZVLÁŠTNÍ PODMÍNKY PRO UCHOVÁVÁNÍ</w:t>
      </w:r>
    </w:p>
    <w:p w14:paraId="371D3FD9" w14:textId="77777777" w:rsidR="00B70B89" w:rsidRDefault="00B70B89" w:rsidP="00602DFC">
      <w:pPr>
        <w:pStyle w:val="Standard"/>
        <w:keepNext/>
        <w:spacing w:line="240" w:lineRule="auto"/>
        <w:rPr>
          <w:noProof/>
          <w:szCs w:val="22"/>
          <w:lang w:val="cs-CZ"/>
        </w:rPr>
      </w:pPr>
    </w:p>
    <w:p w14:paraId="7827342E" w14:textId="4DD99D5D" w:rsidR="00B70B89" w:rsidRDefault="00B70B89" w:rsidP="00602DFC">
      <w:pPr>
        <w:pStyle w:val="Standard"/>
        <w:spacing w:line="240" w:lineRule="auto"/>
        <w:ind w:left="567" w:hanging="567"/>
        <w:rPr>
          <w:lang w:val="cs-CZ"/>
        </w:rPr>
      </w:pPr>
      <w:r>
        <w:rPr>
          <w:lang w:val="cs-CZ" w:bidi="cs-CZ"/>
        </w:rPr>
        <w:t>Uchovávejte při teplotě do 25</w:t>
      </w:r>
      <w:r w:rsidR="00AB76D3">
        <w:rPr>
          <w:lang w:val="cs-CZ" w:bidi="cs-CZ"/>
        </w:rPr>
        <w:t> </w:t>
      </w:r>
      <w:r>
        <w:rPr>
          <w:rFonts w:eastAsia="Symbol"/>
          <w:lang w:val="cs-CZ" w:bidi="cs-CZ"/>
        </w:rPr>
        <w:sym w:font="Symbol" w:char="F0B0"/>
      </w:r>
      <w:r>
        <w:rPr>
          <w:lang w:val="cs-CZ" w:bidi="cs-CZ"/>
        </w:rPr>
        <w:t>C.</w:t>
      </w:r>
    </w:p>
    <w:p w14:paraId="1309CC70" w14:textId="77777777" w:rsidR="00B70B89" w:rsidRDefault="00B70B89" w:rsidP="00602DFC">
      <w:pPr>
        <w:pStyle w:val="Standard"/>
        <w:spacing w:line="240" w:lineRule="auto"/>
        <w:ind w:left="567" w:hanging="567"/>
        <w:rPr>
          <w:noProof/>
          <w:szCs w:val="22"/>
          <w:lang w:val="cs-CZ"/>
        </w:rPr>
      </w:pPr>
    </w:p>
    <w:p w14:paraId="79F4A4BF" w14:textId="77777777" w:rsidR="00B70B89" w:rsidRDefault="00B70B89" w:rsidP="00602DFC">
      <w:pPr>
        <w:pStyle w:val="Standard"/>
        <w:spacing w:line="240" w:lineRule="auto"/>
        <w:ind w:left="567" w:hanging="567"/>
        <w:rPr>
          <w:noProof/>
          <w:szCs w:val="22"/>
          <w:lang w:val="cs-CZ"/>
        </w:rPr>
      </w:pPr>
    </w:p>
    <w:p w14:paraId="39613F34"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ind w:left="567" w:hanging="567"/>
        <w:rPr>
          <w:b/>
          <w:noProof/>
          <w:szCs w:val="22"/>
          <w:lang w:val="cs-CZ"/>
        </w:rPr>
      </w:pPr>
      <w:r>
        <w:rPr>
          <w:b/>
          <w:noProof/>
          <w:szCs w:val="22"/>
          <w:lang w:val="cs-CZ" w:bidi="cs-CZ"/>
        </w:rPr>
        <w:t>10.</w:t>
      </w:r>
      <w:r>
        <w:rPr>
          <w:b/>
          <w:noProof/>
          <w:szCs w:val="22"/>
          <w:lang w:val="cs-CZ" w:bidi="cs-CZ"/>
        </w:rPr>
        <w:tab/>
        <w:t>ZVLÁŠTNÍ OPATŘENÍ PRO LIKVIDACI NEPOUŽITÝCH LÉČIVÝCH PŘÍPRAVKŮ NEBO ODPADU Z NICH, POKUD JE TO VHODNÉ</w:t>
      </w:r>
    </w:p>
    <w:p w14:paraId="62C285A1" w14:textId="77777777" w:rsidR="00B70B89" w:rsidRDefault="00B70B89" w:rsidP="00602DFC">
      <w:pPr>
        <w:pStyle w:val="Standard"/>
        <w:spacing w:line="240" w:lineRule="auto"/>
        <w:rPr>
          <w:noProof/>
          <w:szCs w:val="22"/>
          <w:lang w:val="cs-CZ"/>
        </w:rPr>
      </w:pPr>
    </w:p>
    <w:p w14:paraId="5B8D663A" w14:textId="561374FE" w:rsidR="00B70B89" w:rsidRDefault="004F3BCB" w:rsidP="00602DFC">
      <w:pPr>
        <w:pStyle w:val="Standard"/>
        <w:spacing w:line="240" w:lineRule="auto"/>
        <w:rPr>
          <w:noProof/>
          <w:szCs w:val="22"/>
          <w:lang w:val="cs-CZ" w:bidi="cs-CZ"/>
        </w:rPr>
      </w:pPr>
      <w:r>
        <w:rPr>
          <w:noProof/>
          <w:szCs w:val="22"/>
          <w:lang w:val="cs-CZ" w:bidi="cs-CZ"/>
        </w:rPr>
        <w:t>Nepoužívejte znovu částečně spotřebované vaky.</w:t>
      </w:r>
    </w:p>
    <w:p w14:paraId="1DD9C2AD" w14:textId="77777777" w:rsidR="004F3BCB" w:rsidRDefault="004F3BCB" w:rsidP="00602DFC">
      <w:pPr>
        <w:pStyle w:val="Standard"/>
        <w:spacing w:line="240" w:lineRule="auto"/>
        <w:rPr>
          <w:noProof/>
          <w:szCs w:val="22"/>
          <w:lang w:val="cs-CZ" w:bidi="cs-CZ"/>
        </w:rPr>
      </w:pPr>
    </w:p>
    <w:p w14:paraId="142454A5" w14:textId="77777777" w:rsidR="004F3BCB" w:rsidRDefault="004F3BCB" w:rsidP="00602DFC">
      <w:pPr>
        <w:pStyle w:val="Standard"/>
        <w:spacing w:line="240" w:lineRule="auto"/>
        <w:rPr>
          <w:noProof/>
          <w:szCs w:val="22"/>
          <w:lang w:val="cs-CZ"/>
        </w:rPr>
      </w:pPr>
    </w:p>
    <w:p w14:paraId="5A9798C2"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rPr>
          <w:b/>
          <w:noProof/>
          <w:szCs w:val="22"/>
          <w:lang w:val="cs-CZ"/>
        </w:rPr>
      </w:pPr>
      <w:r>
        <w:rPr>
          <w:b/>
          <w:noProof/>
          <w:szCs w:val="22"/>
          <w:lang w:val="cs-CZ" w:bidi="cs-CZ"/>
        </w:rPr>
        <w:t>11.</w:t>
      </w:r>
      <w:r>
        <w:rPr>
          <w:b/>
          <w:noProof/>
          <w:szCs w:val="22"/>
          <w:lang w:val="cs-CZ" w:bidi="cs-CZ"/>
        </w:rPr>
        <w:tab/>
        <w:t>NÁZEV A ADRESA DRŽITELE ROZHODNUTÍ O REGISTRACI</w:t>
      </w:r>
    </w:p>
    <w:p w14:paraId="04CC3494" w14:textId="77777777" w:rsidR="00B70B89" w:rsidRDefault="00B70B89" w:rsidP="00602DFC">
      <w:pPr>
        <w:pStyle w:val="Standard"/>
        <w:spacing w:line="240" w:lineRule="auto"/>
        <w:rPr>
          <w:noProof/>
          <w:szCs w:val="22"/>
          <w:lang w:val="cs-CZ"/>
        </w:rPr>
      </w:pPr>
    </w:p>
    <w:p w14:paraId="2909CD09" w14:textId="77777777" w:rsidR="00B70B89" w:rsidRDefault="00B70B89" w:rsidP="00602DFC">
      <w:pPr>
        <w:pStyle w:val="Standard"/>
        <w:spacing w:line="240" w:lineRule="auto"/>
        <w:rPr>
          <w:noProof/>
          <w:szCs w:val="22"/>
          <w:lang w:val="cs-CZ"/>
        </w:rPr>
      </w:pPr>
      <w:r>
        <w:rPr>
          <w:noProof/>
          <w:szCs w:val="22"/>
          <w:lang w:val="cs-CZ" w:bidi="cs-CZ"/>
        </w:rPr>
        <w:t>Advanced Accelerator Applications</w:t>
      </w:r>
    </w:p>
    <w:p w14:paraId="44B86A6C" w14:textId="77777777" w:rsidR="00D16B1B" w:rsidRDefault="00D16B1B" w:rsidP="00D16B1B">
      <w:pPr>
        <w:pStyle w:val="Standard"/>
        <w:keepNext/>
        <w:rPr>
          <w:szCs w:val="22"/>
          <w:lang w:val="fr-CH"/>
        </w:rPr>
      </w:pPr>
      <w:r>
        <w:rPr>
          <w:szCs w:val="22"/>
          <w:lang w:val="fr-CH"/>
        </w:rPr>
        <w:t>8-10 Rue Henri Sainte-Claire Deville</w:t>
      </w:r>
    </w:p>
    <w:p w14:paraId="71D78B98" w14:textId="77777777" w:rsidR="00D16B1B" w:rsidRDefault="00D16B1B" w:rsidP="00D16B1B">
      <w:pPr>
        <w:pStyle w:val="Standard"/>
        <w:keepNext/>
        <w:spacing w:line="240" w:lineRule="auto"/>
        <w:rPr>
          <w:szCs w:val="22"/>
          <w:lang w:val="fr-CH"/>
        </w:rPr>
      </w:pPr>
      <w:r>
        <w:rPr>
          <w:szCs w:val="22"/>
          <w:lang w:val="fr-CH"/>
        </w:rPr>
        <w:t>92500 Rueil-Malmaison</w:t>
      </w:r>
    </w:p>
    <w:p w14:paraId="16911AFA" w14:textId="77777777" w:rsidR="00D00142" w:rsidRDefault="00B70B89" w:rsidP="00602DFC">
      <w:pPr>
        <w:pStyle w:val="Standard"/>
        <w:spacing w:line="240" w:lineRule="auto"/>
        <w:rPr>
          <w:noProof/>
          <w:szCs w:val="22"/>
          <w:lang w:val="cs-CZ" w:bidi="cs-CZ"/>
        </w:rPr>
      </w:pPr>
      <w:r>
        <w:rPr>
          <w:noProof/>
          <w:szCs w:val="22"/>
          <w:lang w:val="cs-CZ" w:bidi="cs-CZ"/>
        </w:rPr>
        <w:t>Francie</w:t>
      </w:r>
    </w:p>
    <w:p w14:paraId="57C4A6A3" w14:textId="77777777" w:rsidR="00B70B89" w:rsidRDefault="00B70B89" w:rsidP="00602DFC">
      <w:pPr>
        <w:pStyle w:val="Standard"/>
        <w:spacing w:line="240" w:lineRule="auto"/>
        <w:rPr>
          <w:noProof/>
          <w:szCs w:val="22"/>
          <w:lang w:val="cs-CZ"/>
        </w:rPr>
      </w:pPr>
    </w:p>
    <w:p w14:paraId="2E398F70" w14:textId="77777777" w:rsidR="00B70B89" w:rsidRDefault="00B70B89" w:rsidP="00602DFC">
      <w:pPr>
        <w:pStyle w:val="Standard"/>
        <w:spacing w:line="240" w:lineRule="auto"/>
        <w:rPr>
          <w:noProof/>
          <w:szCs w:val="22"/>
          <w:lang w:val="cs-CZ"/>
        </w:rPr>
      </w:pPr>
    </w:p>
    <w:p w14:paraId="71407574" w14:textId="28BA7F98" w:rsidR="00D00142" w:rsidRDefault="00B70B89" w:rsidP="00602DFC">
      <w:pPr>
        <w:pStyle w:val="Standard"/>
        <w:pBdr>
          <w:top w:val="single" w:sz="4" w:space="1" w:color="auto"/>
          <w:left w:val="single" w:sz="4" w:space="4" w:color="auto"/>
          <w:bottom w:val="single" w:sz="4" w:space="1" w:color="auto"/>
          <w:right w:val="single" w:sz="4" w:space="4" w:color="auto"/>
        </w:pBdr>
        <w:spacing w:line="240" w:lineRule="auto"/>
        <w:rPr>
          <w:b/>
          <w:noProof/>
          <w:szCs w:val="22"/>
          <w:lang w:val="cs-CZ" w:bidi="cs-CZ"/>
        </w:rPr>
      </w:pPr>
      <w:r>
        <w:rPr>
          <w:b/>
          <w:noProof/>
          <w:szCs w:val="22"/>
          <w:lang w:val="cs-CZ" w:bidi="cs-CZ"/>
        </w:rPr>
        <w:t>12.</w:t>
      </w:r>
      <w:r>
        <w:rPr>
          <w:b/>
          <w:noProof/>
          <w:szCs w:val="22"/>
          <w:lang w:val="cs-CZ" w:bidi="cs-CZ"/>
        </w:rPr>
        <w:tab/>
        <w:t>REGISTRAČNÍ ČÍSLO</w:t>
      </w:r>
      <w:r w:rsidR="005A3518">
        <w:rPr>
          <w:b/>
          <w:noProof/>
          <w:szCs w:val="22"/>
          <w:lang w:val="cs-CZ" w:bidi="cs-CZ"/>
        </w:rPr>
        <w:t>/ČÍSLA</w:t>
      </w:r>
    </w:p>
    <w:p w14:paraId="50E6E511" w14:textId="77777777" w:rsidR="00B70B89" w:rsidRDefault="00B70B89" w:rsidP="00602DFC">
      <w:pPr>
        <w:pStyle w:val="Standard"/>
        <w:spacing w:line="240" w:lineRule="auto"/>
        <w:rPr>
          <w:noProof/>
          <w:szCs w:val="22"/>
          <w:lang w:val="cs-CZ"/>
        </w:rPr>
      </w:pPr>
    </w:p>
    <w:p w14:paraId="44EE95D1" w14:textId="77777777" w:rsidR="00B70B89" w:rsidRDefault="00B70B89" w:rsidP="00602DFC">
      <w:pPr>
        <w:pStyle w:val="Standard"/>
        <w:spacing w:line="240" w:lineRule="auto"/>
        <w:rPr>
          <w:noProof/>
          <w:szCs w:val="22"/>
          <w:lang w:val="cs-CZ"/>
        </w:rPr>
      </w:pPr>
      <w:r>
        <w:rPr>
          <w:noProof/>
          <w:szCs w:val="22"/>
          <w:lang w:val="cs-CZ" w:bidi="cs-CZ"/>
        </w:rPr>
        <w:t>EU/1/19/1381/001</w:t>
      </w:r>
    </w:p>
    <w:p w14:paraId="0FF64833" w14:textId="77777777" w:rsidR="00B70B89" w:rsidRDefault="00B70B89" w:rsidP="00602DFC">
      <w:pPr>
        <w:pStyle w:val="Standard"/>
        <w:spacing w:line="240" w:lineRule="auto"/>
        <w:rPr>
          <w:noProof/>
          <w:szCs w:val="22"/>
          <w:lang w:val="cs-CZ"/>
        </w:rPr>
      </w:pPr>
    </w:p>
    <w:p w14:paraId="763C74C3" w14:textId="77777777" w:rsidR="00B70B89" w:rsidRDefault="00B70B89" w:rsidP="00602DFC">
      <w:pPr>
        <w:pStyle w:val="Standard"/>
        <w:spacing w:line="240" w:lineRule="auto"/>
        <w:rPr>
          <w:noProof/>
          <w:szCs w:val="22"/>
          <w:lang w:val="cs-CZ"/>
        </w:rPr>
      </w:pPr>
    </w:p>
    <w:p w14:paraId="08584B70"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rPr>
          <w:noProof/>
          <w:szCs w:val="22"/>
          <w:lang w:val="cs-CZ"/>
        </w:rPr>
      </w:pPr>
      <w:r>
        <w:rPr>
          <w:b/>
          <w:noProof/>
          <w:szCs w:val="22"/>
          <w:lang w:val="cs-CZ" w:bidi="cs-CZ"/>
        </w:rPr>
        <w:t>13.</w:t>
      </w:r>
      <w:r>
        <w:rPr>
          <w:b/>
          <w:noProof/>
          <w:szCs w:val="22"/>
          <w:lang w:val="cs-CZ" w:bidi="cs-CZ"/>
        </w:rPr>
        <w:tab/>
        <w:t>ČÍSLO ŠARŽE</w:t>
      </w:r>
    </w:p>
    <w:p w14:paraId="3E52BF0F" w14:textId="77777777" w:rsidR="00B70B89" w:rsidRPr="00330386" w:rsidRDefault="00B70B89" w:rsidP="00602DFC">
      <w:pPr>
        <w:pStyle w:val="Standard"/>
        <w:spacing w:line="240" w:lineRule="auto"/>
        <w:rPr>
          <w:noProof/>
          <w:szCs w:val="22"/>
          <w:lang w:val="cs-CZ"/>
        </w:rPr>
      </w:pPr>
    </w:p>
    <w:p w14:paraId="07788535" w14:textId="15BDB8AC" w:rsidR="00D00142" w:rsidRDefault="00B70B89" w:rsidP="00602DFC">
      <w:pPr>
        <w:pStyle w:val="Standard"/>
        <w:spacing w:line="240" w:lineRule="auto"/>
        <w:rPr>
          <w:noProof/>
          <w:szCs w:val="22"/>
          <w:lang w:val="cs-CZ" w:bidi="cs-CZ"/>
        </w:rPr>
      </w:pPr>
      <w:r>
        <w:rPr>
          <w:noProof/>
          <w:szCs w:val="22"/>
          <w:lang w:val="cs-CZ" w:bidi="cs-CZ"/>
        </w:rPr>
        <w:t>Lot</w:t>
      </w:r>
    </w:p>
    <w:p w14:paraId="359B052A" w14:textId="77777777" w:rsidR="00B70B89" w:rsidRDefault="00B70B89" w:rsidP="00602DFC">
      <w:pPr>
        <w:pStyle w:val="Standard"/>
        <w:spacing w:line="240" w:lineRule="auto"/>
        <w:rPr>
          <w:noProof/>
          <w:szCs w:val="22"/>
          <w:lang w:val="cs-CZ"/>
        </w:rPr>
      </w:pPr>
    </w:p>
    <w:p w14:paraId="1721FDF8" w14:textId="77777777" w:rsidR="00B70B89" w:rsidRDefault="00B70B89" w:rsidP="00602DFC">
      <w:pPr>
        <w:pStyle w:val="Standard"/>
        <w:spacing w:line="240" w:lineRule="auto"/>
        <w:rPr>
          <w:noProof/>
          <w:szCs w:val="22"/>
          <w:lang w:val="cs-CZ"/>
        </w:rPr>
      </w:pPr>
    </w:p>
    <w:p w14:paraId="0E18C12E" w14:textId="77777777" w:rsidR="00B70B89" w:rsidRDefault="00B70B89" w:rsidP="00602DFC">
      <w:pPr>
        <w:pStyle w:val="Standard"/>
        <w:pBdr>
          <w:top w:val="single" w:sz="4" w:space="1" w:color="auto"/>
          <w:left w:val="single" w:sz="4" w:space="4" w:color="auto"/>
          <w:bottom w:val="single" w:sz="4" w:space="1" w:color="auto"/>
          <w:right w:val="single" w:sz="4" w:space="4" w:color="auto"/>
        </w:pBdr>
        <w:spacing w:line="240" w:lineRule="auto"/>
        <w:rPr>
          <w:noProof/>
          <w:szCs w:val="22"/>
          <w:lang w:val="cs-CZ"/>
        </w:rPr>
      </w:pPr>
      <w:r>
        <w:rPr>
          <w:b/>
          <w:noProof/>
          <w:szCs w:val="22"/>
          <w:lang w:val="cs-CZ" w:bidi="cs-CZ"/>
        </w:rPr>
        <w:t>14.</w:t>
      </w:r>
      <w:r>
        <w:rPr>
          <w:b/>
          <w:noProof/>
          <w:szCs w:val="22"/>
          <w:lang w:val="cs-CZ" w:bidi="cs-CZ"/>
        </w:rPr>
        <w:tab/>
        <w:t>KLASIFIKACE PRO VÝDEJ</w:t>
      </w:r>
    </w:p>
    <w:p w14:paraId="66B7AA05" w14:textId="77777777" w:rsidR="00B70B89" w:rsidRPr="00330386" w:rsidRDefault="00B70B89" w:rsidP="00602DFC">
      <w:pPr>
        <w:pStyle w:val="Standard"/>
        <w:spacing w:line="240" w:lineRule="auto"/>
        <w:rPr>
          <w:noProof/>
          <w:szCs w:val="22"/>
          <w:lang w:val="cs-CZ"/>
        </w:rPr>
      </w:pPr>
    </w:p>
    <w:p w14:paraId="2F027761" w14:textId="77777777" w:rsidR="00B70B89" w:rsidRDefault="00B70B89" w:rsidP="00602DFC">
      <w:pPr>
        <w:pStyle w:val="Standard"/>
        <w:spacing w:line="240" w:lineRule="auto"/>
        <w:rPr>
          <w:noProof/>
          <w:szCs w:val="22"/>
          <w:lang w:val="cs-CZ"/>
        </w:rPr>
      </w:pPr>
    </w:p>
    <w:p w14:paraId="0CAA9DDB" w14:textId="77777777" w:rsidR="00B70B89" w:rsidRDefault="00B70B89" w:rsidP="00602DFC">
      <w:pPr>
        <w:pStyle w:val="Standard"/>
        <w:pBdr>
          <w:top w:val="single" w:sz="4" w:space="2" w:color="auto"/>
          <w:left w:val="single" w:sz="4" w:space="4" w:color="auto"/>
          <w:bottom w:val="single" w:sz="4" w:space="1" w:color="auto"/>
          <w:right w:val="single" w:sz="4" w:space="4" w:color="auto"/>
        </w:pBdr>
        <w:spacing w:line="240" w:lineRule="auto"/>
        <w:rPr>
          <w:noProof/>
          <w:szCs w:val="22"/>
          <w:lang w:val="cs-CZ"/>
        </w:rPr>
      </w:pPr>
      <w:r>
        <w:rPr>
          <w:b/>
          <w:noProof/>
          <w:szCs w:val="22"/>
          <w:lang w:val="cs-CZ" w:bidi="cs-CZ"/>
        </w:rPr>
        <w:t>15.</w:t>
      </w:r>
      <w:r>
        <w:rPr>
          <w:b/>
          <w:noProof/>
          <w:szCs w:val="22"/>
          <w:lang w:val="cs-CZ" w:bidi="cs-CZ"/>
        </w:rPr>
        <w:tab/>
        <w:t>NÁVOD K POUŽITÍ</w:t>
      </w:r>
    </w:p>
    <w:p w14:paraId="08769754" w14:textId="77777777" w:rsidR="00B70B89" w:rsidRDefault="00B70B89" w:rsidP="00602DFC">
      <w:pPr>
        <w:pStyle w:val="Standard"/>
        <w:spacing w:line="240" w:lineRule="auto"/>
        <w:rPr>
          <w:noProof/>
          <w:szCs w:val="22"/>
          <w:lang w:val="cs-CZ"/>
        </w:rPr>
      </w:pPr>
    </w:p>
    <w:p w14:paraId="489830E8" w14:textId="77777777" w:rsidR="00B70B89" w:rsidRDefault="00B70B89" w:rsidP="00602DFC">
      <w:pPr>
        <w:pStyle w:val="Standard"/>
        <w:spacing w:line="240" w:lineRule="auto"/>
        <w:rPr>
          <w:noProof/>
          <w:szCs w:val="22"/>
          <w:lang w:val="cs-CZ"/>
        </w:rPr>
      </w:pPr>
    </w:p>
    <w:p w14:paraId="11990163" w14:textId="77777777" w:rsidR="00B70B89" w:rsidRDefault="00B70B89" w:rsidP="00602DFC">
      <w:pPr>
        <w:pStyle w:val="Standard"/>
        <w:pBdr>
          <w:top w:val="single" w:sz="4" w:space="1" w:color="auto"/>
          <w:left w:val="single" w:sz="4" w:space="4" w:color="auto"/>
          <w:bottom w:val="single" w:sz="4" w:space="0" w:color="auto"/>
          <w:right w:val="single" w:sz="4" w:space="4" w:color="auto"/>
        </w:pBdr>
        <w:spacing w:line="240" w:lineRule="auto"/>
        <w:rPr>
          <w:noProof/>
          <w:szCs w:val="22"/>
          <w:lang w:val="cs-CZ"/>
        </w:rPr>
      </w:pPr>
      <w:r>
        <w:rPr>
          <w:b/>
          <w:noProof/>
          <w:szCs w:val="22"/>
          <w:lang w:val="cs-CZ" w:bidi="cs-CZ"/>
        </w:rPr>
        <w:t>16.</w:t>
      </w:r>
      <w:r>
        <w:rPr>
          <w:b/>
          <w:noProof/>
          <w:szCs w:val="22"/>
          <w:lang w:val="cs-CZ" w:bidi="cs-CZ"/>
        </w:rPr>
        <w:tab/>
        <w:t>INFORMACE V BRAILLOVĚ PÍSMU</w:t>
      </w:r>
    </w:p>
    <w:p w14:paraId="35D6E2EB" w14:textId="77777777" w:rsidR="00B70B89" w:rsidRDefault="00B70B89" w:rsidP="00602DFC">
      <w:pPr>
        <w:pStyle w:val="Standard"/>
        <w:spacing w:line="240" w:lineRule="auto"/>
        <w:rPr>
          <w:noProof/>
          <w:szCs w:val="22"/>
          <w:lang w:val="cs-CZ"/>
        </w:rPr>
      </w:pPr>
    </w:p>
    <w:p w14:paraId="0FCC34CE" w14:textId="77777777" w:rsidR="00B70B89" w:rsidRDefault="00B70B89" w:rsidP="00602DFC">
      <w:pPr>
        <w:pStyle w:val="Standard"/>
        <w:spacing w:line="240" w:lineRule="auto"/>
        <w:rPr>
          <w:noProof/>
          <w:lang w:val="cs-CZ"/>
        </w:rPr>
      </w:pPr>
      <w:r w:rsidRPr="00556D06">
        <w:rPr>
          <w:noProof/>
          <w:shd w:val="pct15" w:color="auto" w:fill="auto"/>
          <w:lang w:val="cs-CZ" w:bidi="cs-CZ"/>
        </w:rPr>
        <w:t>Nevyžaduje se - odůvodnění přijato.</w:t>
      </w:r>
    </w:p>
    <w:p w14:paraId="281277BD" w14:textId="77777777" w:rsidR="00B70B89" w:rsidRDefault="00B70B89" w:rsidP="00602DFC">
      <w:pPr>
        <w:pStyle w:val="Standard"/>
        <w:spacing w:line="240" w:lineRule="auto"/>
        <w:rPr>
          <w:noProof/>
          <w:szCs w:val="22"/>
          <w:shd w:val="clear" w:color="auto" w:fill="CCCCCC"/>
          <w:lang w:val="cs-CZ"/>
        </w:rPr>
      </w:pPr>
    </w:p>
    <w:p w14:paraId="67884A46" w14:textId="77777777" w:rsidR="00B70B89" w:rsidRDefault="00B70B89" w:rsidP="00602DFC">
      <w:pPr>
        <w:pStyle w:val="Standard"/>
        <w:spacing w:line="240" w:lineRule="auto"/>
        <w:rPr>
          <w:noProof/>
          <w:szCs w:val="22"/>
          <w:shd w:val="clear" w:color="auto" w:fill="CCCCCC"/>
          <w:lang w:val="cs-CZ"/>
        </w:rPr>
      </w:pPr>
    </w:p>
    <w:p w14:paraId="72965D9B" w14:textId="77777777" w:rsidR="00B70B89" w:rsidRPr="00330386" w:rsidRDefault="00B70B89" w:rsidP="00602DFC">
      <w:pPr>
        <w:pStyle w:val="Standard"/>
        <w:pBdr>
          <w:top w:val="single" w:sz="4" w:space="1" w:color="auto"/>
          <w:left w:val="single" w:sz="4" w:space="4" w:color="auto"/>
          <w:bottom w:val="single" w:sz="4" w:space="0" w:color="auto"/>
          <w:right w:val="single" w:sz="4" w:space="4" w:color="auto"/>
        </w:pBdr>
        <w:spacing w:line="240" w:lineRule="auto"/>
        <w:rPr>
          <w:noProof/>
          <w:lang w:val="cs-CZ"/>
        </w:rPr>
      </w:pPr>
      <w:r>
        <w:rPr>
          <w:b/>
          <w:noProof/>
          <w:lang w:val="cs-CZ" w:bidi="cs-CZ"/>
        </w:rPr>
        <w:t>17.</w:t>
      </w:r>
      <w:r>
        <w:rPr>
          <w:b/>
          <w:noProof/>
          <w:lang w:val="cs-CZ" w:bidi="cs-CZ"/>
        </w:rPr>
        <w:tab/>
        <w:t>JEDINEČNÝ IDENTIFIKÁTOR – 2D ČÁROVÝ KÓD</w:t>
      </w:r>
    </w:p>
    <w:p w14:paraId="0D91FF05" w14:textId="77777777" w:rsidR="00B70B89" w:rsidRDefault="00B70B89" w:rsidP="00602DFC">
      <w:pPr>
        <w:pStyle w:val="Standard"/>
        <w:tabs>
          <w:tab w:val="clear" w:pos="567"/>
        </w:tabs>
        <w:spacing w:line="240" w:lineRule="auto"/>
        <w:rPr>
          <w:noProof/>
          <w:lang w:val="cs-CZ"/>
        </w:rPr>
      </w:pPr>
    </w:p>
    <w:p w14:paraId="34F11219" w14:textId="77777777" w:rsidR="00B70B89" w:rsidRDefault="00B70B89" w:rsidP="00602DFC">
      <w:pPr>
        <w:pStyle w:val="Standard"/>
        <w:tabs>
          <w:tab w:val="clear" w:pos="567"/>
        </w:tabs>
        <w:spacing w:line="240" w:lineRule="auto"/>
        <w:rPr>
          <w:noProof/>
          <w:lang w:val="cs-CZ"/>
        </w:rPr>
      </w:pPr>
    </w:p>
    <w:p w14:paraId="1F50142A" w14:textId="77777777" w:rsidR="00B70B89" w:rsidRPr="00330386" w:rsidRDefault="00B70B89" w:rsidP="00602DFC">
      <w:pPr>
        <w:pStyle w:val="Standard"/>
        <w:pBdr>
          <w:top w:val="single" w:sz="4" w:space="1" w:color="auto"/>
          <w:left w:val="single" w:sz="4" w:space="4" w:color="auto"/>
          <w:bottom w:val="single" w:sz="4" w:space="0" w:color="auto"/>
          <w:right w:val="single" w:sz="4" w:space="4" w:color="auto"/>
        </w:pBdr>
        <w:spacing w:line="240" w:lineRule="auto"/>
        <w:rPr>
          <w:noProof/>
          <w:lang w:val="cs-CZ"/>
        </w:rPr>
      </w:pPr>
      <w:r>
        <w:rPr>
          <w:b/>
          <w:noProof/>
          <w:lang w:val="cs-CZ" w:bidi="cs-CZ"/>
        </w:rPr>
        <w:t>18.</w:t>
      </w:r>
      <w:r>
        <w:rPr>
          <w:b/>
          <w:noProof/>
          <w:lang w:val="cs-CZ" w:bidi="cs-CZ"/>
        </w:rPr>
        <w:tab/>
        <w:t>JEDINEČNÝ IDENTIFIKÁTOR – DATA ČITELNÁ OKEM</w:t>
      </w:r>
    </w:p>
    <w:p w14:paraId="5CD09243" w14:textId="77777777" w:rsidR="00B70B89" w:rsidRPr="00330386" w:rsidRDefault="00B70B89" w:rsidP="00602DFC">
      <w:pPr>
        <w:pStyle w:val="Standard"/>
        <w:spacing w:line="240" w:lineRule="auto"/>
        <w:rPr>
          <w:lang w:val="cs-CZ"/>
        </w:rPr>
      </w:pPr>
      <w:r>
        <w:rPr>
          <w:b/>
          <w:lang w:val="cs-CZ" w:bidi="cs-CZ"/>
        </w:rPr>
        <w:br w:type="page"/>
      </w:r>
    </w:p>
    <w:p w14:paraId="488809AD" w14:textId="77777777" w:rsidR="00B70B89" w:rsidRPr="00330386" w:rsidRDefault="00B70B89" w:rsidP="00602DFC">
      <w:pPr>
        <w:pStyle w:val="Standard"/>
        <w:spacing w:line="240" w:lineRule="auto"/>
        <w:rPr>
          <w:noProof/>
          <w:lang w:val="cs-CZ"/>
        </w:rPr>
      </w:pPr>
    </w:p>
    <w:p w14:paraId="25E81CEC" w14:textId="77777777" w:rsidR="00B70B89" w:rsidRPr="00330386" w:rsidRDefault="00B70B89" w:rsidP="00602DFC">
      <w:pPr>
        <w:pStyle w:val="Standard"/>
        <w:spacing w:line="240" w:lineRule="auto"/>
        <w:rPr>
          <w:noProof/>
          <w:lang w:val="cs-CZ"/>
        </w:rPr>
      </w:pPr>
    </w:p>
    <w:p w14:paraId="54AA52DD" w14:textId="77777777" w:rsidR="00B70B89" w:rsidRPr="00330386" w:rsidRDefault="00B70B89" w:rsidP="00602DFC">
      <w:pPr>
        <w:pStyle w:val="Standard"/>
        <w:spacing w:line="240" w:lineRule="auto"/>
        <w:rPr>
          <w:noProof/>
          <w:lang w:val="cs-CZ"/>
        </w:rPr>
      </w:pPr>
    </w:p>
    <w:p w14:paraId="2539CCEA" w14:textId="77777777" w:rsidR="00B70B89" w:rsidRPr="00330386" w:rsidRDefault="00B70B89" w:rsidP="00602DFC">
      <w:pPr>
        <w:pStyle w:val="Standard"/>
        <w:spacing w:line="240" w:lineRule="auto"/>
        <w:rPr>
          <w:noProof/>
          <w:lang w:val="cs-CZ"/>
        </w:rPr>
      </w:pPr>
    </w:p>
    <w:p w14:paraId="357704AD" w14:textId="77777777" w:rsidR="00B70B89" w:rsidRPr="00330386" w:rsidRDefault="00B70B89" w:rsidP="00602DFC">
      <w:pPr>
        <w:pStyle w:val="Standard"/>
        <w:spacing w:line="240" w:lineRule="auto"/>
        <w:rPr>
          <w:noProof/>
          <w:lang w:val="cs-CZ"/>
        </w:rPr>
      </w:pPr>
    </w:p>
    <w:p w14:paraId="31FB2841" w14:textId="77777777" w:rsidR="00B70B89" w:rsidRPr="00330386" w:rsidRDefault="00B70B89" w:rsidP="00602DFC">
      <w:pPr>
        <w:pStyle w:val="Standard"/>
        <w:spacing w:line="240" w:lineRule="auto"/>
        <w:rPr>
          <w:noProof/>
          <w:lang w:val="cs-CZ"/>
        </w:rPr>
      </w:pPr>
    </w:p>
    <w:p w14:paraId="0B44236D" w14:textId="77777777" w:rsidR="00B70B89" w:rsidRPr="00330386" w:rsidRDefault="00B70B89" w:rsidP="00602DFC">
      <w:pPr>
        <w:pStyle w:val="Standard"/>
        <w:spacing w:line="240" w:lineRule="auto"/>
        <w:rPr>
          <w:noProof/>
          <w:lang w:val="cs-CZ"/>
        </w:rPr>
      </w:pPr>
    </w:p>
    <w:p w14:paraId="500FCFF5" w14:textId="77777777" w:rsidR="00B70B89" w:rsidRPr="00330386" w:rsidRDefault="00B70B89" w:rsidP="00602DFC">
      <w:pPr>
        <w:pStyle w:val="Standard"/>
        <w:spacing w:line="240" w:lineRule="auto"/>
        <w:rPr>
          <w:noProof/>
          <w:lang w:val="cs-CZ"/>
        </w:rPr>
      </w:pPr>
    </w:p>
    <w:p w14:paraId="09A9CF29" w14:textId="77777777" w:rsidR="00B70B89" w:rsidRPr="00330386" w:rsidRDefault="00B70B89" w:rsidP="00602DFC">
      <w:pPr>
        <w:pStyle w:val="Standard"/>
        <w:spacing w:line="240" w:lineRule="auto"/>
        <w:rPr>
          <w:noProof/>
          <w:lang w:val="cs-CZ"/>
        </w:rPr>
      </w:pPr>
    </w:p>
    <w:p w14:paraId="527D139D" w14:textId="77777777" w:rsidR="00B70B89" w:rsidRPr="00330386" w:rsidRDefault="00B70B89" w:rsidP="00602DFC">
      <w:pPr>
        <w:pStyle w:val="Standard"/>
        <w:spacing w:line="240" w:lineRule="auto"/>
        <w:rPr>
          <w:noProof/>
          <w:lang w:val="cs-CZ"/>
        </w:rPr>
      </w:pPr>
    </w:p>
    <w:p w14:paraId="23663EF6" w14:textId="77777777" w:rsidR="00B70B89" w:rsidRPr="00330386" w:rsidRDefault="00B70B89" w:rsidP="00602DFC">
      <w:pPr>
        <w:pStyle w:val="Standard"/>
        <w:spacing w:line="240" w:lineRule="auto"/>
        <w:rPr>
          <w:noProof/>
          <w:lang w:val="cs-CZ"/>
        </w:rPr>
      </w:pPr>
    </w:p>
    <w:p w14:paraId="248A1D70" w14:textId="77777777" w:rsidR="00B70B89" w:rsidRPr="00330386" w:rsidRDefault="00B70B89" w:rsidP="00602DFC">
      <w:pPr>
        <w:pStyle w:val="Standard"/>
        <w:spacing w:line="240" w:lineRule="auto"/>
        <w:rPr>
          <w:noProof/>
          <w:lang w:val="cs-CZ"/>
        </w:rPr>
      </w:pPr>
    </w:p>
    <w:p w14:paraId="619822C2" w14:textId="77777777" w:rsidR="00B70B89" w:rsidRPr="00330386" w:rsidRDefault="00B70B89" w:rsidP="00602DFC">
      <w:pPr>
        <w:pStyle w:val="Standard"/>
        <w:spacing w:line="240" w:lineRule="auto"/>
        <w:rPr>
          <w:noProof/>
          <w:lang w:val="cs-CZ"/>
        </w:rPr>
      </w:pPr>
    </w:p>
    <w:p w14:paraId="247A5AD9" w14:textId="77777777" w:rsidR="00B70B89" w:rsidRPr="00330386" w:rsidRDefault="00B70B89" w:rsidP="00602DFC">
      <w:pPr>
        <w:pStyle w:val="Standard"/>
        <w:spacing w:line="240" w:lineRule="auto"/>
        <w:rPr>
          <w:noProof/>
          <w:lang w:val="cs-CZ"/>
        </w:rPr>
      </w:pPr>
    </w:p>
    <w:p w14:paraId="04FBFFAB" w14:textId="77777777" w:rsidR="00B70B89" w:rsidRPr="00330386" w:rsidRDefault="00B70B89" w:rsidP="00602DFC">
      <w:pPr>
        <w:pStyle w:val="Standard"/>
        <w:spacing w:line="240" w:lineRule="auto"/>
        <w:rPr>
          <w:noProof/>
          <w:lang w:val="cs-CZ"/>
        </w:rPr>
      </w:pPr>
    </w:p>
    <w:p w14:paraId="528BE583" w14:textId="77777777" w:rsidR="00B70B89" w:rsidRPr="00330386" w:rsidRDefault="00B70B89" w:rsidP="00602DFC">
      <w:pPr>
        <w:pStyle w:val="Standard"/>
        <w:spacing w:line="240" w:lineRule="auto"/>
        <w:rPr>
          <w:noProof/>
          <w:lang w:val="cs-CZ"/>
        </w:rPr>
      </w:pPr>
    </w:p>
    <w:p w14:paraId="5BF0BABD" w14:textId="77777777" w:rsidR="00B70B89" w:rsidRPr="00330386" w:rsidRDefault="00B70B89" w:rsidP="00602DFC">
      <w:pPr>
        <w:pStyle w:val="Standard"/>
        <w:spacing w:line="240" w:lineRule="auto"/>
        <w:rPr>
          <w:noProof/>
          <w:lang w:val="cs-CZ"/>
        </w:rPr>
      </w:pPr>
    </w:p>
    <w:p w14:paraId="3D38D0EF" w14:textId="77777777" w:rsidR="00B70B89" w:rsidRPr="00330386" w:rsidRDefault="00B70B89" w:rsidP="00602DFC">
      <w:pPr>
        <w:pStyle w:val="Standard"/>
        <w:spacing w:line="240" w:lineRule="auto"/>
        <w:rPr>
          <w:noProof/>
          <w:lang w:val="cs-CZ"/>
        </w:rPr>
      </w:pPr>
    </w:p>
    <w:p w14:paraId="47B4265C" w14:textId="77777777" w:rsidR="00B70B89" w:rsidRPr="00330386" w:rsidRDefault="00B70B89" w:rsidP="00602DFC">
      <w:pPr>
        <w:pStyle w:val="Standard"/>
        <w:spacing w:line="240" w:lineRule="auto"/>
        <w:rPr>
          <w:noProof/>
          <w:lang w:val="cs-CZ"/>
        </w:rPr>
      </w:pPr>
    </w:p>
    <w:p w14:paraId="6530607A" w14:textId="77777777" w:rsidR="00B70B89" w:rsidRPr="00330386" w:rsidRDefault="00B70B89" w:rsidP="00602DFC">
      <w:pPr>
        <w:pStyle w:val="Standard"/>
        <w:spacing w:line="240" w:lineRule="auto"/>
        <w:rPr>
          <w:noProof/>
          <w:lang w:val="cs-CZ"/>
        </w:rPr>
      </w:pPr>
    </w:p>
    <w:p w14:paraId="0BF205FC" w14:textId="77777777" w:rsidR="00B70B89" w:rsidRPr="00330386" w:rsidRDefault="00B70B89" w:rsidP="00602DFC">
      <w:pPr>
        <w:pStyle w:val="Standard"/>
        <w:spacing w:line="240" w:lineRule="auto"/>
        <w:rPr>
          <w:noProof/>
          <w:lang w:val="cs-CZ"/>
        </w:rPr>
      </w:pPr>
    </w:p>
    <w:p w14:paraId="5EDC49F8" w14:textId="77777777" w:rsidR="00B70B89" w:rsidRDefault="00B70B89" w:rsidP="00602DFC">
      <w:pPr>
        <w:pStyle w:val="Standard"/>
        <w:spacing w:line="240" w:lineRule="auto"/>
        <w:rPr>
          <w:noProof/>
          <w:lang w:val="cs-CZ"/>
        </w:rPr>
      </w:pPr>
    </w:p>
    <w:p w14:paraId="440E9C7D" w14:textId="77777777" w:rsidR="00AB76D3" w:rsidRPr="00330386" w:rsidRDefault="00AB76D3" w:rsidP="00602DFC">
      <w:pPr>
        <w:pStyle w:val="Standard"/>
        <w:spacing w:line="240" w:lineRule="auto"/>
        <w:rPr>
          <w:noProof/>
          <w:lang w:val="cs-CZ"/>
        </w:rPr>
      </w:pPr>
    </w:p>
    <w:p w14:paraId="7F9648BD" w14:textId="77777777" w:rsidR="00B70B89" w:rsidRDefault="00B70B89" w:rsidP="00B468A7">
      <w:pPr>
        <w:pStyle w:val="Standard"/>
        <w:spacing w:line="240" w:lineRule="auto"/>
        <w:jc w:val="center"/>
        <w:outlineLvl w:val="0"/>
        <w:rPr>
          <w:b/>
          <w:noProof/>
          <w:lang w:val="cs-CZ"/>
        </w:rPr>
      </w:pPr>
      <w:r>
        <w:rPr>
          <w:b/>
          <w:noProof/>
          <w:lang w:val="cs-CZ" w:bidi="cs-CZ"/>
        </w:rPr>
        <w:t>B. PŘÍBALOVÁ INFORMACE</w:t>
      </w:r>
    </w:p>
    <w:p w14:paraId="437178FD" w14:textId="2A6258C8" w:rsidR="00B70B89" w:rsidRDefault="00B70B89" w:rsidP="00602DFC">
      <w:pPr>
        <w:pStyle w:val="Standard"/>
        <w:tabs>
          <w:tab w:val="clear" w:pos="567"/>
        </w:tabs>
        <w:spacing w:line="240" w:lineRule="auto"/>
        <w:jc w:val="center"/>
        <w:rPr>
          <w:noProof/>
          <w:lang w:val="cs-CZ"/>
        </w:rPr>
      </w:pPr>
      <w:r>
        <w:rPr>
          <w:noProof/>
          <w:szCs w:val="22"/>
          <w:lang w:val="cs-CZ" w:bidi="cs-CZ"/>
        </w:rPr>
        <w:br w:type="page"/>
      </w:r>
      <w:r>
        <w:rPr>
          <w:b/>
          <w:noProof/>
          <w:lang w:val="cs-CZ" w:bidi="cs-CZ"/>
        </w:rPr>
        <w:lastRenderedPageBreak/>
        <w:t xml:space="preserve">Příbalová informace: </w:t>
      </w:r>
      <w:r w:rsidR="005A3518">
        <w:rPr>
          <w:b/>
          <w:noProof/>
          <w:lang w:val="cs-CZ" w:bidi="cs-CZ"/>
        </w:rPr>
        <w:t>i</w:t>
      </w:r>
      <w:r>
        <w:rPr>
          <w:b/>
          <w:noProof/>
          <w:lang w:val="cs-CZ" w:bidi="cs-CZ"/>
        </w:rPr>
        <w:t>nformace pro pacienta</w:t>
      </w:r>
    </w:p>
    <w:p w14:paraId="733B6556" w14:textId="77777777" w:rsidR="00B70B89" w:rsidRDefault="00B70B89" w:rsidP="00602DFC">
      <w:pPr>
        <w:pStyle w:val="Standard"/>
        <w:numPr>
          <w:ilvl w:val="12"/>
          <w:numId w:val="0"/>
        </w:numPr>
        <w:shd w:val="clear" w:color="auto" w:fill="FFFFFF"/>
        <w:tabs>
          <w:tab w:val="clear" w:pos="567"/>
        </w:tabs>
        <w:spacing w:line="240" w:lineRule="auto"/>
        <w:jc w:val="center"/>
        <w:rPr>
          <w:noProof/>
          <w:lang w:val="cs-CZ"/>
        </w:rPr>
      </w:pPr>
    </w:p>
    <w:p w14:paraId="48AB95DE" w14:textId="5B1B2912" w:rsidR="00B70B89" w:rsidRPr="00131292" w:rsidRDefault="00B70B89" w:rsidP="00602DFC">
      <w:pPr>
        <w:pStyle w:val="Standard"/>
        <w:tabs>
          <w:tab w:val="left" w:pos="993"/>
        </w:tabs>
        <w:spacing w:line="240" w:lineRule="auto"/>
        <w:jc w:val="center"/>
        <w:rPr>
          <w:b/>
          <w:noProof/>
          <w:lang w:val="cs-CZ"/>
        </w:rPr>
      </w:pPr>
      <w:r w:rsidRPr="00131292">
        <w:rPr>
          <w:b/>
          <w:noProof/>
          <w:lang w:val="cs-CZ" w:bidi="cs-CZ"/>
        </w:rPr>
        <w:t>LysaKare 25 g/25 g infuzní roztok</w:t>
      </w:r>
    </w:p>
    <w:p w14:paraId="79A148C6" w14:textId="12E1386D" w:rsidR="00D00142" w:rsidRDefault="00322F38" w:rsidP="00602DFC">
      <w:pPr>
        <w:pStyle w:val="Standard"/>
        <w:numPr>
          <w:ilvl w:val="12"/>
          <w:numId w:val="0"/>
        </w:numPr>
        <w:tabs>
          <w:tab w:val="clear" w:pos="567"/>
        </w:tabs>
        <w:spacing w:line="240" w:lineRule="auto"/>
        <w:jc w:val="center"/>
        <w:rPr>
          <w:noProof/>
          <w:szCs w:val="22"/>
          <w:lang w:val="cs-CZ" w:bidi="cs-CZ"/>
        </w:rPr>
      </w:pPr>
      <w:r w:rsidRPr="00131292">
        <w:rPr>
          <w:noProof/>
          <w:szCs w:val="22"/>
          <w:lang w:val="cs-CZ" w:bidi="cs-CZ"/>
        </w:rPr>
        <w:t>arginin-</w:t>
      </w:r>
      <w:r w:rsidR="00B70B89" w:rsidRPr="00131292">
        <w:rPr>
          <w:noProof/>
          <w:szCs w:val="22"/>
          <w:lang w:val="cs-CZ" w:bidi="cs-CZ"/>
        </w:rPr>
        <w:t>hydrochlorid/lysin</w:t>
      </w:r>
      <w:r w:rsidRPr="00131292">
        <w:rPr>
          <w:noProof/>
          <w:szCs w:val="22"/>
          <w:lang w:val="cs-CZ" w:bidi="cs-CZ"/>
        </w:rPr>
        <w:t>-</w:t>
      </w:r>
      <w:r w:rsidR="00B70B89" w:rsidRPr="00131292">
        <w:rPr>
          <w:noProof/>
          <w:szCs w:val="22"/>
          <w:lang w:val="cs-CZ" w:bidi="cs-CZ"/>
        </w:rPr>
        <w:t>hydrochlorid</w:t>
      </w:r>
    </w:p>
    <w:p w14:paraId="3B71E00C" w14:textId="77777777" w:rsidR="00B70B89" w:rsidRDefault="00B70B89" w:rsidP="00602DFC">
      <w:pPr>
        <w:pStyle w:val="Standard"/>
        <w:tabs>
          <w:tab w:val="clear" w:pos="567"/>
        </w:tabs>
        <w:spacing w:line="240" w:lineRule="auto"/>
        <w:rPr>
          <w:noProof/>
          <w:lang w:val="cs-CZ"/>
        </w:rPr>
      </w:pPr>
    </w:p>
    <w:p w14:paraId="78F0B9EC" w14:textId="77777777" w:rsidR="00B70B89" w:rsidRDefault="00B70B89" w:rsidP="00602DFC">
      <w:pPr>
        <w:pStyle w:val="Standard"/>
        <w:tabs>
          <w:tab w:val="clear" w:pos="567"/>
        </w:tabs>
        <w:suppressAutoHyphens/>
        <w:spacing w:line="240" w:lineRule="auto"/>
        <w:rPr>
          <w:noProof/>
          <w:lang w:val="cs-CZ"/>
        </w:rPr>
      </w:pPr>
      <w:r>
        <w:rPr>
          <w:b/>
          <w:noProof/>
          <w:lang w:val="cs-CZ" w:bidi="cs-CZ"/>
        </w:rPr>
        <w:t>Přečtěte si pozorně celou příbalovou informaci dříve, než začnete tento přípravek používat, protože obsahuje pro Vás důležité údaje.</w:t>
      </w:r>
    </w:p>
    <w:p w14:paraId="46199449" w14:textId="77777777" w:rsidR="00D00142" w:rsidRDefault="00B70B89" w:rsidP="00602DFC">
      <w:pPr>
        <w:pStyle w:val="Standard"/>
        <w:numPr>
          <w:ilvl w:val="0"/>
          <w:numId w:val="3"/>
        </w:numPr>
        <w:tabs>
          <w:tab w:val="clear" w:pos="567"/>
        </w:tabs>
        <w:spacing w:line="240" w:lineRule="auto"/>
        <w:ind w:left="567" w:right="-2" w:hanging="567"/>
        <w:rPr>
          <w:noProof/>
          <w:lang w:val="cs-CZ" w:bidi="cs-CZ"/>
        </w:rPr>
      </w:pPr>
      <w:r>
        <w:rPr>
          <w:noProof/>
          <w:lang w:val="cs-CZ" w:bidi="cs-CZ"/>
        </w:rPr>
        <w:t>Ponechte si příbalovou informaci pro případ, že si ji budete potřebovat přečíst znovu.</w:t>
      </w:r>
    </w:p>
    <w:p w14:paraId="5E5A909B" w14:textId="77777777" w:rsidR="00B70B89" w:rsidRDefault="00B70B89" w:rsidP="00602DFC">
      <w:pPr>
        <w:pStyle w:val="Standard"/>
        <w:numPr>
          <w:ilvl w:val="0"/>
          <w:numId w:val="3"/>
        </w:numPr>
        <w:tabs>
          <w:tab w:val="clear" w:pos="567"/>
        </w:tabs>
        <w:spacing w:line="240" w:lineRule="auto"/>
        <w:ind w:left="567" w:right="-2" w:hanging="567"/>
        <w:rPr>
          <w:noProof/>
          <w:lang w:val="cs-CZ"/>
        </w:rPr>
      </w:pPr>
      <w:r>
        <w:rPr>
          <w:noProof/>
          <w:lang w:val="cs-CZ" w:bidi="cs-CZ"/>
        </w:rPr>
        <w:t>Máte-li jakékoli další otázky, zeptejte se svého lékaře.</w:t>
      </w:r>
    </w:p>
    <w:p w14:paraId="536A6D37" w14:textId="3076CF2E" w:rsidR="00B70B89" w:rsidRDefault="00B70B89" w:rsidP="00602DFC">
      <w:pPr>
        <w:pStyle w:val="Standard"/>
        <w:numPr>
          <w:ilvl w:val="0"/>
          <w:numId w:val="3"/>
        </w:numPr>
        <w:spacing w:line="240" w:lineRule="auto"/>
        <w:ind w:left="567" w:hanging="567"/>
        <w:rPr>
          <w:lang w:val="cs-CZ"/>
        </w:rPr>
      </w:pPr>
      <w:r>
        <w:rPr>
          <w:noProof/>
          <w:lang w:val="cs-CZ" w:bidi="cs-CZ"/>
        </w:rPr>
        <w:t>Pokud se u Vás vyskytne kterýkoli z nežádoucích účinků, sdělte to svému lékaři. Stejně postupujte v případě jakýchkoli nežádoucích účinků, které nejsou uvedeny v této příbalové informaci. Viz bod</w:t>
      </w:r>
      <w:r w:rsidR="00AB76D3">
        <w:rPr>
          <w:noProof/>
          <w:lang w:val="cs-CZ" w:bidi="cs-CZ"/>
        </w:rPr>
        <w:t> </w:t>
      </w:r>
      <w:r>
        <w:rPr>
          <w:noProof/>
          <w:lang w:val="cs-CZ" w:bidi="cs-CZ"/>
        </w:rPr>
        <w:t>4.</w:t>
      </w:r>
    </w:p>
    <w:p w14:paraId="34ECA7D4" w14:textId="77777777" w:rsidR="00B70B89" w:rsidRDefault="00B70B89" w:rsidP="00602DFC">
      <w:pPr>
        <w:pStyle w:val="Standard"/>
        <w:tabs>
          <w:tab w:val="clear" w:pos="567"/>
        </w:tabs>
        <w:spacing w:line="240" w:lineRule="auto"/>
        <w:ind w:right="-2"/>
        <w:rPr>
          <w:noProof/>
          <w:lang w:val="cs-CZ"/>
        </w:rPr>
      </w:pPr>
    </w:p>
    <w:p w14:paraId="75EF497A" w14:textId="77777777" w:rsidR="00B70B89" w:rsidRDefault="00B70B89" w:rsidP="00602DFC">
      <w:pPr>
        <w:pStyle w:val="Standard"/>
        <w:numPr>
          <w:ilvl w:val="12"/>
          <w:numId w:val="0"/>
        </w:numPr>
        <w:tabs>
          <w:tab w:val="clear" w:pos="567"/>
        </w:tabs>
        <w:spacing w:line="240" w:lineRule="auto"/>
        <w:ind w:right="-2"/>
        <w:rPr>
          <w:b/>
          <w:noProof/>
          <w:lang w:val="cs-CZ"/>
        </w:rPr>
      </w:pPr>
      <w:r>
        <w:rPr>
          <w:b/>
          <w:noProof/>
          <w:lang w:val="cs-CZ" w:bidi="cs-CZ"/>
        </w:rPr>
        <w:t>Co naleznete v této příbalové informaci</w:t>
      </w:r>
    </w:p>
    <w:p w14:paraId="77E2C8E0" w14:textId="77777777" w:rsidR="00AB76D3" w:rsidRDefault="00AB76D3" w:rsidP="00602DFC">
      <w:pPr>
        <w:pStyle w:val="Standard"/>
        <w:numPr>
          <w:ilvl w:val="12"/>
          <w:numId w:val="0"/>
        </w:numPr>
        <w:tabs>
          <w:tab w:val="clear" w:pos="567"/>
          <w:tab w:val="left" w:pos="426"/>
        </w:tabs>
        <w:spacing w:line="240" w:lineRule="auto"/>
        <w:ind w:right="-29"/>
        <w:rPr>
          <w:noProof/>
          <w:lang w:val="cs-CZ" w:bidi="cs-CZ"/>
        </w:rPr>
      </w:pPr>
    </w:p>
    <w:p w14:paraId="52412772" w14:textId="32023120" w:rsidR="00D00142" w:rsidRDefault="00B70B89" w:rsidP="00602DFC">
      <w:pPr>
        <w:pStyle w:val="Standard"/>
        <w:numPr>
          <w:ilvl w:val="12"/>
          <w:numId w:val="0"/>
        </w:numPr>
        <w:spacing w:line="240" w:lineRule="auto"/>
        <w:ind w:right="-29"/>
        <w:rPr>
          <w:noProof/>
          <w:lang w:val="cs-CZ" w:bidi="cs-CZ"/>
        </w:rPr>
      </w:pPr>
      <w:r>
        <w:rPr>
          <w:noProof/>
          <w:lang w:val="cs-CZ" w:bidi="cs-CZ"/>
        </w:rPr>
        <w:t>1.</w:t>
      </w:r>
      <w:r>
        <w:rPr>
          <w:noProof/>
          <w:lang w:val="cs-CZ" w:bidi="cs-CZ"/>
        </w:rPr>
        <w:tab/>
        <w:t xml:space="preserve">Co je </w:t>
      </w:r>
      <w:r w:rsidR="008D0D3C">
        <w:rPr>
          <w:noProof/>
          <w:lang w:val="cs-CZ" w:bidi="cs-CZ"/>
        </w:rPr>
        <w:t xml:space="preserve">přípravek </w:t>
      </w:r>
      <w:r>
        <w:rPr>
          <w:noProof/>
          <w:lang w:val="cs-CZ" w:bidi="cs-CZ"/>
        </w:rPr>
        <w:t>LysaKare a k čemu se používá</w:t>
      </w:r>
    </w:p>
    <w:p w14:paraId="289313D0" w14:textId="291879CB" w:rsidR="00D00142" w:rsidRDefault="00B70B89" w:rsidP="00602DFC">
      <w:pPr>
        <w:pStyle w:val="Standard"/>
        <w:numPr>
          <w:ilvl w:val="12"/>
          <w:numId w:val="0"/>
        </w:numPr>
        <w:spacing w:line="240" w:lineRule="auto"/>
        <w:ind w:right="-29"/>
        <w:rPr>
          <w:noProof/>
          <w:lang w:val="cs-CZ" w:bidi="cs-CZ"/>
        </w:rPr>
      </w:pPr>
      <w:r>
        <w:rPr>
          <w:noProof/>
          <w:lang w:val="cs-CZ" w:bidi="cs-CZ"/>
        </w:rPr>
        <w:t>2.</w:t>
      </w:r>
      <w:r>
        <w:rPr>
          <w:noProof/>
          <w:lang w:val="cs-CZ" w:bidi="cs-CZ"/>
        </w:rPr>
        <w:tab/>
        <w:t xml:space="preserve">Čemu musíte věnovat pozornost, než </w:t>
      </w:r>
      <w:r w:rsidR="002D43C3">
        <w:rPr>
          <w:noProof/>
          <w:lang w:val="cs-CZ" w:bidi="cs-CZ"/>
        </w:rPr>
        <w:t>Vám bude přípravek</w:t>
      </w:r>
      <w:r>
        <w:rPr>
          <w:noProof/>
          <w:lang w:val="cs-CZ" w:bidi="cs-CZ"/>
        </w:rPr>
        <w:t xml:space="preserve"> LysaKare </w:t>
      </w:r>
      <w:r w:rsidR="002D43C3">
        <w:rPr>
          <w:noProof/>
          <w:lang w:val="cs-CZ" w:bidi="cs-CZ"/>
        </w:rPr>
        <w:t>podán</w:t>
      </w:r>
    </w:p>
    <w:p w14:paraId="2D6BCC69" w14:textId="2B053917" w:rsidR="00D00142" w:rsidRDefault="00B70B89" w:rsidP="00602DFC">
      <w:pPr>
        <w:pStyle w:val="Standard"/>
        <w:numPr>
          <w:ilvl w:val="12"/>
          <w:numId w:val="0"/>
        </w:numPr>
        <w:spacing w:line="240" w:lineRule="auto"/>
        <w:ind w:right="-29"/>
        <w:rPr>
          <w:noProof/>
          <w:lang w:val="cs-CZ" w:bidi="cs-CZ"/>
        </w:rPr>
      </w:pPr>
      <w:r>
        <w:rPr>
          <w:noProof/>
          <w:lang w:val="cs-CZ" w:bidi="cs-CZ"/>
        </w:rPr>
        <w:t>3.</w:t>
      </w:r>
      <w:r>
        <w:rPr>
          <w:noProof/>
          <w:lang w:val="cs-CZ" w:bidi="cs-CZ"/>
        </w:rPr>
        <w:tab/>
        <w:t xml:space="preserve">Jak se </w:t>
      </w:r>
      <w:r w:rsidR="002D43C3">
        <w:rPr>
          <w:noProof/>
          <w:lang w:val="cs-CZ" w:bidi="cs-CZ"/>
        </w:rPr>
        <w:t xml:space="preserve">přípravek </w:t>
      </w:r>
      <w:r>
        <w:rPr>
          <w:noProof/>
          <w:lang w:val="cs-CZ" w:bidi="cs-CZ"/>
        </w:rPr>
        <w:t xml:space="preserve">LysaKare </w:t>
      </w:r>
      <w:r w:rsidR="002D43C3">
        <w:rPr>
          <w:noProof/>
          <w:lang w:val="cs-CZ" w:bidi="cs-CZ"/>
        </w:rPr>
        <w:t>podává</w:t>
      </w:r>
    </w:p>
    <w:p w14:paraId="1B8D9451" w14:textId="77777777" w:rsidR="00D00142" w:rsidRDefault="00B70B89" w:rsidP="00602DFC">
      <w:pPr>
        <w:pStyle w:val="Standard"/>
        <w:numPr>
          <w:ilvl w:val="12"/>
          <w:numId w:val="0"/>
        </w:numPr>
        <w:spacing w:line="240" w:lineRule="auto"/>
        <w:ind w:right="-29"/>
        <w:rPr>
          <w:noProof/>
          <w:lang w:val="cs-CZ" w:bidi="cs-CZ"/>
        </w:rPr>
      </w:pPr>
      <w:r>
        <w:rPr>
          <w:noProof/>
          <w:lang w:val="cs-CZ" w:bidi="cs-CZ"/>
        </w:rPr>
        <w:t>4.</w:t>
      </w:r>
      <w:r>
        <w:rPr>
          <w:noProof/>
          <w:lang w:val="cs-CZ" w:bidi="cs-CZ"/>
        </w:rPr>
        <w:tab/>
        <w:t>Možné nežádoucí účinky</w:t>
      </w:r>
    </w:p>
    <w:p w14:paraId="217F956F" w14:textId="0D5E4521" w:rsidR="00B70B89" w:rsidRDefault="00B70B89" w:rsidP="00602DFC">
      <w:pPr>
        <w:pStyle w:val="Standard"/>
        <w:spacing w:line="240" w:lineRule="auto"/>
        <w:ind w:right="-29"/>
        <w:rPr>
          <w:noProof/>
          <w:lang w:val="cs-CZ"/>
        </w:rPr>
      </w:pPr>
      <w:r>
        <w:rPr>
          <w:noProof/>
          <w:lang w:val="cs-CZ" w:bidi="cs-CZ"/>
        </w:rPr>
        <w:t>5.</w:t>
      </w:r>
      <w:r>
        <w:rPr>
          <w:noProof/>
          <w:lang w:val="cs-CZ" w:bidi="cs-CZ"/>
        </w:rPr>
        <w:tab/>
        <w:t xml:space="preserve">Jak </w:t>
      </w:r>
      <w:r w:rsidR="002D43C3">
        <w:rPr>
          <w:noProof/>
          <w:lang w:val="cs-CZ" w:bidi="cs-CZ"/>
        </w:rPr>
        <w:t xml:space="preserve">přípravek </w:t>
      </w:r>
      <w:r>
        <w:rPr>
          <w:noProof/>
          <w:lang w:val="cs-CZ" w:bidi="cs-CZ"/>
        </w:rPr>
        <w:t>LysaKare uchovávat</w:t>
      </w:r>
    </w:p>
    <w:p w14:paraId="36948B08" w14:textId="77777777" w:rsidR="00B70B89" w:rsidRDefault="00B70B89" w:rsidP="00602DFC">
      <w:pPr>
        <w:pStyle w:val="Standard"/>
        <w:spacing w:line="240" w:lineRule="auto"/>
        <w:ind w:right="-29"/>
        <w:rPr>
          <w:noProof/>
          <w:lang w:val="cs-CZ"/>
        </w:rPr>
      </w:pPr>
      <w:r>
        <w:rPr>
          <w:noProof/>
          <w:lang w:val="cs-CZ" w:bidi="cs-CZ"/>
        </w:rPr>
        <w:t>6.</w:t>
      </w:r>
      <w:r>
        <w:rPr>
          <w:noProof/>
          <w:lang w:val="cs-CZ" w:bidi="cs-CZ"/>
        </w:rPr>
        <w:tab/>
        <w:t>Obsah balení a další informace</w:t>
      </w:r>
    </w:p>
    <w:p w14:paraId="7BA68539" w14:textId="77777777" w:rsidR="00B70B89" w:rsidRDefault="00B70B89" w:rsidP="00602DFC">
      <w:pPr>
        <w:pStyle w:val="Standard"/>
        <w:numPr>
          <w:ilvl w:val="12"/>
          <w:numId w:val="0"/>
        </w:numPr>
        <w:tabs>
          <w:tab w:val="clear" w:pos="567"/>
        </w:tabs>
        <w:spacing w:line="240" w:lineRule="auto"/>
        <w:rPr>
          <w:noProof/>
          <w:szCs w:val="22"/>
          <w:lang w:val="cs-CZ"/>
        </w:rPr>
      </w:pPr>
    </w:p>
    <w:p w14:paraId="3E51DB4F" w14:textId="77777777" w:rsidR="00B70B89" w:rsidRDefault="00B70B89" w:rsidP="00602DFC">
      <w:pPr>
        <w:pStyle w:val="Standard"/>
        <w:numPr>
          <w:ilvl w:val="12"/>
          <w:numId w:val="0"/>
        </w:numPr>
        <w:tabs>
          <w:tab w:val="clear" w:pos="567"/>
        </w:tabs>
        <w:spacing w:line="240" w:lineRule="auto"/>
        <w:rPr>
          <w:noProof/>
          <w:szCs w:val="22"/>
          <w:lang w:val="cs-CZ"/>
        </w:rPr>
      </w:pPr>
    </w:p>
    <w:p w14:paraId="65574C6D" w14:textId="068F493E" w:rsidR="00B70B89" w:rsidRDefault="00B70B89" w:rsidP="00602DFC">
      <w:pPr>
        <w:pStyle w:val="Standard"/>
        <w:keepNext/>
        <w:spacing w:line="240" w:lineRule="auto"/>
        <w:ind w:right="-2"/>
        <w:rPr>
          <w:b/>
          <w:noProof/>
          <w:szCs w:val="22"/>
          <w:lang w:val="cs-CZ"/>
        </w:rPr>
      </w:pPr>
      <w:r>
        <w:rPr>
          <w:b/>
          <w:noProof/>
          <w:szCs w:val="22"/>
          <w:lang w:val="cs-CZ" w:bidi="cs-CZ"/>
        </w:rPr>
        <w:t>1.</w:t>
      </w:r>
      <w:r>
        <w:rPr>
          <w:b/>
          <w:noProof/>
          <w:szCs w:val="22"/>
          <w:lang w:val="cs-CZ" w:bidi="cs-CZ"/>
        </w:rPr>
        <w:tab/>
        <w:t xml:space="preserve">Co je </w:t>
      </w:r>
      <w:r w:rsidR="008D0D3C">
        <w:rPr>
          <w:b/>
          <w:noProof/>
          <w:szCs w:val="22"/>
          <w:lang w:val="cs-CZ" w:bidi="cs-CZ"/>
        </w:rPr>
        <w:t xml:space="preserve">přípravek </w:t>
      </w:r>
      <w:r>
        <w:rPr>
          <w:b/>
          <w:noProof/>
          <w:szCs w:val="22"/>
          <w:lang w:val="cs-CZ" w:bidi="cs-CZ"/>
        </w:rPr>
        <w:t>LysaKare a k čemu se používá</w:t>
      </w:r>
    </w:p>
    <w:p w14:paraId="611BCC8F" w14:textId="77777777" w:rsidR="00B70B89" w:rsidRPr="00330386" w:rsidRDefault="00B70B89" w:rsidP="00602DFC">
      <w:pPr>
        <w:pStyle w:val="Standard"/>
        <w:keepNext/>
        <w:spacing w:line="240" w:lineRule="auto"/>
        <w:ind w:right="-2"/>
        <w:rPr>
          <w:noProof/>
          <w:szCs w:val="22"/>
          <w:lang w:val="cs-CZ"/>
        </w:rPr>
      </w:pPr>
    </w:p>
    <w:p w14:paraId="0283776C" w14:textId="5BF4B318" w:rsidR="00D00142" w:rsidRDefault="00B70B89" w:rsidP="00602DFC">
      <w:pPr>
        <w:pStyle w:val="Standard"/>
        <w:keepNext/>
        <w:spacing w:line="240" w:lineRule="auto"/>
        <w:ind w:right="-2"/>
        <w:rPr>
          <w:b/>
          <w:noProof/>
          <w:szCs w:val="22"/>
          <w:lang w:val="cs-CZ" w:bidi="cs-CZ"/>
        </w:rPr>
      </w:pPr>
      <w:r>
        <w:rPr>
          <w:b/>
          <w:noProof/>
          <w:szCs w:val="22"/>
          <w:lang w:val="cs-CZ" w:bidi="cs-CZ"/>
        </w:rPr>
        <w:t xml:space="preserve">Co je </w:t>
      </w:r>
      <w:r w:rsidR="008D0D3C">
        <w:rPr>
          <w:b/>
          <w:noProof/>
          <w:szCs w:val="22"/>
          <w:lang w:val="cs-CZ" w:bidi="cs-CZ"/>
        </w:rPr>
        <w:t xml:space="preserve">přípravek </w:t>
      </w:r>
      <w:r>
        <w:rPr>
          <w:b/>
          <w:noProof/>
          <w:szCs w:val="22"/>
          <w:lang w:val="cs-CZ" w:bidi="cs-CZ"/>
        </w:rPr>
        <w:t>LysaKare</w:t>
      </w:r>
    </w:p>
    <w:p w14:paraId="08892C2D" w14:textId="026BE0C1" w:rsidR="00B70B89" w:rsidRPr="00131292" w:rsidRDefault="008D0D3C" w:rsidP="00602DFC">
      <w:pPr>
        <w:pStyle w:val="Standard"/>
        <w:tabs>
          <w:tab w:val="clear" w:pos="567"/>
        </w:tabs>
        <w:spacing w:line="240" w:lineRule="auto"/>
        <w:ind w:right="-2"/>
        <w:rPr>
          <w:noProof/>
          <w:lang w:val="cs-CZ"/>
        </w:rPr>
      </w:pPr>
      <w:r w:rsidRPr="00131292">
        <w:rPr>
          <w:noProof/>
          <w:lang w:val="cs-CZ" w:bidi="cs-CZ"/>
        </w:rPr>
        <w:t xml:space="preserve">Přípravek </w:t>
      </w:r>
      <w:r w:rsidR="00B70B89" w:rsidRPr="00131292">
        <w:rPr>
          <w:noProof/>
          <w:lang w:val="cs-CZ" w:bidi="cs-CZ"/>
        </w:rPr>
        <w:t xml:space="preserve">LysaKare obsahuje </w:t>
      </w:r>
      <w:r w:rsidR="00B1720D" w:rsidRPr="00131292">
        <w:rPr>
          <w:noProof/>
          <w:lang w:val="cs-CZ" w:bidi="cs-CZ"/>
        </w:rPr>
        <w:t xml:space="preserve">léčivé </w:t>
      </w:r>
      <w:r w:rsidR="00B70B89" w:rsidRPr="00131292">
        <w:rPr>
          <w:noProof/>
          <w:lang w:val="cs-CZ" w:bidi="cs-CZ"/>
        </w:rPr>
        <w:t>látky arginin a lysin, dvě různé aminokyseliny. Jedná se o jeden z léků, které tlumí nežádoucí účinky protinádorové léčby.</w:t>
      </w:r>
    </w:p>
    <w:p w14:paraId="117067D6" w14:textId="77777777" w:rsidR="00B70B89" w:rsidRPr="00131292" w:rsidRDefault="00B70B89" w:rsidP="00602DFC">
      <w:pPr>
        <w:pStyle w:val="Standard"/>
        <w:tabs>
          <w:tab w:val="clear" w:pos="567"/>
        </w:tabs>
        <w:spacing w:line="240" w:lineRule="auto"/>
        <w:ind w:right="-2"/>
        <w:rPr>
          <w:noProof/>
          <w:lang w:val="cs-CZ"/>
        </w:rPr>
      </w:pPr>
    </w:p>
    <w:p w14:paraId="204C2AAB" w14:textId="242768CA" w:rsidR="00B70B89" w:rsidRPr="00131292" w:rsidRDefault="00B70B89" w:rsidP="00602DFC">
      <w:pPr>
        <w:pStyle w:val="Standard"/>
        <w:keepNext/>
        <w:tabs>
          <w:tab w:val="clear" w:pos="567"/>
        </w:tabs>
        <w:spacing w:line="240" w:lineRule="auto"/>
        <w:ind w:right="-2"/>
        <w:rPr>
          <w:b/>
          <w:noProof/>
          <w:lang w:val="cs-CZ"/>
        </w:rPr>
      </w:pPr>
      <w:r w:rsidRPr="00131292">
        <w:rPr>
          <w:b/>
          <w:noProof/>
          <w:lang w:val="cs-CZ" w:bidi="cs-CZ"/>
        </w:rPr>
        <w:t xml:space="preserve">K čemu se </w:t>
      </w:r>
      <w:r w:rsidR="008D0D3C" w:rsidRPr="00131292">
        <w:rPr>
          <w:b/>
          <w:noProof/>
          <w:lang w:val="cs-CZ" w:bidi="cs-CZ"/>
        </w:rPr>
        <w:t xml:space="preserve">přípravek </w:t>
      </w:r>
      <w:r w:rsidRPr="00131292">
        <w:rPr>
          <w:b/>
          <w:noProof/>
          <w:lang w:val="cs-CZ" w:bidi="cs-CZ"/>
        </w:rPr>
        <w:t>LysaKare používá</w:t>
      </w:r>
    </w:p>
    <w:p w14:paraId="250D939D" w14:textId="15D0C3AE" w:rsidR="00B70B89" w:rsidRPr="00131292" w:rsidRDefault="008D0D3C" w:rsidP="00602DFC">
      <w:pPr>
        <w:pStyle w:val="Standard"/>
        <w:tabs>
          <w:tab w:val="clear" w:pos="567"/>
        </w:tabs>
        <w:spacing w:line="240" w:lineRule="auto"/>
        <w:ind w:right="-2"/>
        <w:rPr>
          <w:noProof/>
          <w:lang w:val="cs-CZ"/>
        </w:rPr>
      </w:pPr>
      <w:r w:rsidRPr="00131292">
        <w:rPr>
          <w:noProof/>
          <w:lang w:val="cs-CZ" w:bidi="cs-CZ"/>
        </w:rPr>
        <w:t xml:space="preserve">Přípravek </w:t>
      </w:r>
      <w:r w:rsidR="00B70B89" w:rsidRPr="00131292">
        <w:rPr>
          <w:noProof/>
          <w:lang w:val="cs-CZ" w:bidi="cs-CZ"/>
        </w:rPr>
        <w:t>LysaKare se používá u dospělých pacientů k ochraně ledvin před zbytečným ozářením během léčby přípravkem Lutathera (lutecium</w:t>
      </w:r>
      <w:r w:rsidRPr="00131292">
        <w:rPr>
          <w:noProof/>
          <w:lang w:val="cs-CZ" w:bidi="cs-CZ"/>
        </w:rPr>
        <w:t>-(</w:t>
      </w:r>
      <w:r w:rsidR="00B70B89" w:rsidRPr="00131292">
        <w:rPr>
          <w:noProof/>
          <w:vertAlign w:val="superscript"/>
          <w:lang w:val="cs-CZ" w:bidi="cs-CZ"/>
        </w:rPr>
        <w:t>177</w:t>
      </w:r>
      <w:r w:rsidR="00B70B89" w:rsidRPr="00131292">
        <w:rPr>
          <w:noProof/>
          <w:lang w:val="cs-CZ" w:bidi="cs-CZ"/>
        </w:rPr>
        <w:t>Lu)</w:t>
      </w:r>
      <w:r w:rsidR="000F4FE2">
        <w:rPr>
          <w:lang w:val="cs-CZ"/>
        </w:rPr>
        <w:t>-</w:t>
      </w:r>
      <w:r w:rsidR="00B70B89" w:rsidRPr="00131292">
        <w:rPr>
          <w:noProof/>
          <w:lang w:val="cs-CZ" w:bidi="cs-CZ"/>
        </w:rPr>
        <w:t>oxodotreotid), radioaktivním léčivým přípravkem používaným k léčbě některých nádorů.</w:t>
      </w:r>
    </w:p>
    <w:p w14:paraId="14E4B3AF" w14:textId="77777777" w:rsidR="00B70B89" w:rsidRPr="00131292" w:rsidRDefault="00B70B89" w:rsidP="00602DFC">
      <w:pPr>
        <w:pStyle w:val="Standard"/>
        <w:tabs>
          <w:tab w:val="clear" w:pos="567"/>
        </w:tabs>
        <w:spacing w:line="240" w:lineRule="auto"/>
        <w:ind w:right="-2"/>
        <w:rPr>
          <w:noProof/>
          <w:szCs w:val="22"/>
          <w:lang w:val="cs-CZ"/>
        </w:rPr>
      </w:pPr>
    </w:p>
    <w:p w14:paraId="24CE00E7" w14:textId="77777777" w:rsidR="00B70B89" w:rsidRPr="00131292" w:rsidRDefault="00B70B89" w:rsidP="00602DFC">
      <w:pPr>
        <w:pStyle w:val="Standard"/>
        <w:tabs>
          <w:tab w:val="clear" w:pos="567"/>
        </w:tabs>
        <w:spacing w:line="240" w:lineRule="auto"/>
        <w:ind w:right="-2"/>
        <w:rPr>
          <w:noProof/>
          <w:szCs w:val="22"/>
          <w:lang w:val="cs-CZ"/>
        </w:rPr>
      </w:pPr>
    </w:p>
    <w:p w14:paraId="0E056238" w14:textId="4BA577E9" w:rsidR="00B70B89" w:rsidRPr="00131292" w:rsidRDefault="00B70B89" w:rsidP="00602DFC">
      <w:pPr>
        <w:pStyle w:val="Standard"/>
        <w:keepNext/>
        <w:spacing w:line="240" w:lineRule="auto"/>
        <w:ind w:right="-2"/>
        <w:rPr>
          <w:noProof/>
          <w:lang w:val="cs-CZ"/>
        </w:rPr>
      </w:pPr>
      <w:r w:rsidRPr="00131292">
        <w:rPr>
          <w:b/>
          <w:noProof/>
          <w:lang w:val="cs-CZ" w:bidi="cs-CZ"/>
        </w:rPr>
        <w:t>2.</w:t>
      </w:r>
      <w:r w:rsidRPr="00131292">
        <w:rPr>
          <w:b/>
          <w:noProof/>
          <w:lang w:val="cs-CZ" w:bidi="cs-CZ"/>
        </w:rPr>
        <w:tab/>
        <w:t xml:space="preserve">Čemu musíte věnovat pozornost, než </w:t>
      </w:r>
      <w:r w:rsidR="00EC6DC6" w:rsidRPr="00131292">
        <w:rPr>
          <w:b/>
          <w:noProof/>
          <w:lang w:val="cs-CZ" w:bidi="cs-CZ"/>
        </w:rPr>
        <w:t>Vám bude</w:t>
      </w:r>
      <w:r w:rsidRPr="00131292">
        <w:rPr>
          <w:b/>
          <w:noProof/>
          <w:lang w:val="cs-CZ" w:bidi="cs-CZ"/>
        </w:rPr>
        <w:t xml:space="preserve"> </w:t>
      </w:r>
      <w:r w:rsidR="00EC6DC6" w:rsidRPr="00131292">
        <w:rPr>
          <w:b/>
          <w:noProof/>
          <w:lang w:val="cs-CZ" w:bidi="cs-CZ"/>
        </w:rPr>
        <w:t xml:space="preserve">přípravek </w:t>
      </w:r>
      <w:r w:rsidRPr="00131292">
        <w:rPr>
          <w:b/>
          <w:noProof/>
          <w:lang w:val="cs-CZ" w:bidi="cs-CZ"/>
        </w:rPr>
        <w:t>LysaKare po</w:t>
      </w:r>
      <w:r w:rsidR="00EC6DC6" w:rsidRPr="00131292">
        <w:rPr>
          <w:b/>
          <w:noProof/>
          <w:lang w:val="cs-CZ" w:bidi="cs-CZ"/>
        </w:rPr>
        <w:t>dán</w:t>
      </w:r>
    </w:p>
    <w:p w14:paraId="7F95B453" w14:textId="77777777" w:rsidR="00B70B89" w:rsidRPr="00131292" w:rsidRDefault="00B70B89" w:rsidP="00602DFC">
      <w:pPr>
        <w:pStyle w:val="Standard"/>
        <w:keepNext/>
        <w:spacing w:line="240" w:lineRule="auto"/>
        <w:ind w:right="-2"/>
        <w:rPr>
          <w:noProof/>
          <w:lang w:val="cs-CZ"/>
        </w:rPr>
      </w:pPr>
    </w:p>
    <w:p w14:paraId="2D33E2A1" w14:textId="180F186D" w:rsidR="00B70B89" w:rsidRPr="00131292" w:rsidRDefault="00B70B89" w:rsidP="00602DFC">
      <w:pPr>
        <w:pStyle w:val="Standard"/>
        <w:spacing w:line="240" w:lineRule="auto"/>
        <w:ind w:right="-2"/>
        <w:rPr>
          <w:noProof/>
          <w:lang w:val="cs-CZ"/>
        </w:rPr>
      </w:pPr>
      <w:r w:rsidRPr="00131292">
        <w:rPr>
          <w:noProof/>
          <w:lang w:val="cs-CZ" w:bidi="cs-CZ"/>
        </w:rPr>
        <w:t xml:space="preserve">Pečlivě dodržujte všechny pokyny lékaře. Kromě </w:t>
      </w:r>
      <w:r w:rsidR="00EC6DC6" w:rsidRPr="00131292">
        <w:rPr>
          <w:noProof/>
          <w:lang w:val="cs-CZ" w:bidi="cs-CZ"/>
        </w:rPr>
        <w:t xml:space="preserve">přípravku </w:t>
      </w:r>
      <w:r w:rsidRPr="00131292">
        <w:rPr>
          <w:noProof/>
          <w:lang w:val="cs-CZ" w:bidi="cs-CZ"/>
        </w:rPr>
        <w:t xml:space="preserve">LysaKare dostanete i jiný přípravek, Lutathera; </w:t>
      </w:r>
      <w:r w:rsidRPr="00131292">
        <w:rPr>
          <w:b/>
          <w:noProof/>
          <w:lang w:val="cs-CZ" w:bidi="cs-CZ"/>
        </w:rPr>
        <w:t>přečtěte si proto i jeho příbalovou informaci</w:t>
      </w:r>
      <w:r w:rsidRPr="00131292">
        <w:rPr>
          <w:noProof/>
          <w:lang w:val="cs-CZ" w:bidi="cs-CZ"/>
        </w:rPr>
        <w:t>.</w:t>
      </w:r>
    </w:p>
    <w:p w14:paraId="3A8A1022" w14:textId="77777777" w:rsidR="00B70B89" w:rsidRPr="00131292" w:rsidRDefault="00B70B89" w:rsidP="00602DFC">
      <w:pPr>
        <w:pStyle w:val="Standard"/>
        <w:spacing w:line="240" w:lineRule="auto"/>
        <w:ind w:right="-2"/>
        <w:rPr>
          <w:noProof/>
          <w:lang w:val="cs-CZ"/>
        </w:rPr>
      </w:pPr>
      <w:r w:rsidRPr="00131292">
        <w:rPr>
          <w:noProof/>
          <w:lang w:val="cs-CZ" w:bidi="cs-CZ"/>
        </w:rPr>
        <w:t>Máte-li jakékoli další otázky, týkající se používání tohoto přípravku, zeptejte se svého lékaře, zdravotní sestry nebo lékárníka.</w:t>
      </w:r>
    </w:p>
    <w:p w14:paraId="5D99B36E" w14:textId="77777777" w:rsidR="00B70B89" w:rsidRPr="00131292" w:rsidRDefault="00B70B89" w:rsidP="00602DFC">
      <w:pPr>
        <w:pStyle w:val="Standard"/>
        <w:spacing w:line="240" w:lineRule="auto"/>
        <w:ind w:right="-2"/>
        <w:rPr>
          <w:noProof/>
          <w:szCs w:val="22"/>
          <w:lang w:val="cs-CZ"/>
        </w:rPr>
      </w:pPr>
    </w:p>
    <w:p w14:paraId="6C855CF3" w14:textId="25F60422" w:rsidR="00B70B89" w:rsidRPr="00131292" w:rsidRDefault="00B70B89" w:rsidP="00602DFC">
      <w:pPr>
        <w:pStyle w:val="Standard"/>
        <w:keepNext/>
        <w:numPr>
          <w:ilvl w:val="12"/>
          <w:numId w:val="0"/>
        </w:numPr>
        <w:tabs>
          <w:tab w:val="clear" w:pos="567"/>
        </w:tabs>
        <w:spacing w:line="240" w:lineRule="auto"/>
        <w:rPr>
          <w:noProof/>
          <w:szCs w:val="22"/>
          <w:lang w:val="cs-CZ"/>
        </w:rPr>
      </w:pPr>
      <w:r w:rsidRPr="00131292">
        <w:rPr>
          <w:b/>
          <w:noProof/>
          <w:szCs w:val="22"/>
          <w:lang w:val="cs-CZ" w:bidi="cs-CZ"/>
        </w:rPr>
        <w:t xml:space="preserve">Přípravek LysaKare </w:t>
      </w:r>
      <w:r w:rsidR="00EC6DC6" w:rsidRPr="00131292">
        <w:rPr>
          <w:b/>
          <w:noProof/>
          <w:szCs w:val="22"/>
          <w:lang w:val="cs-CZ" w:bidi="cs-CZ"/>
        </w:rPr>
        <w:t xml:space="preserve">Vám </w:t>
      </w:r>
      <w:r w:rsidRPr="00131292">
        <w:rPr>
          <w:b/>
          <w:noProof/>
          <w:szCs w:val="22"/>
          <w:lang w:val="cs-CZ" w:bidi="cs-CZ"/>
        </w:rPr>
        <w:t>nesmí být po</w:t>
      </w:r>
      <w:r w:rsidR="00EC6DC6" w:rsidRPr="00131292">
        <w:rPr>
          <w:b/>
          <w:noProof/>
          <w:szCs w:val="22"/>
          <w:lang w:val="cs-CZ" w:bidi="cs-CZ"/>
        </w:rPr>
        <w:t>dán</w:t>
      </w:r>
    </w:p>
    <w:p w14:paraId="534BB5E3" w14:textId="6A0941B3" w:rsidR="00B70B89" w:rsidRPr="00131292" w:rsidRDefault="00B70B89" w:rsidP="00602DFC">
      <w:pPr>
        <w:pStyle w:val="Standard"/>
        <w:numPr>
          <w:ilvl w:val="12"/>
          <w:numId w:val="0"/>
        </w:numPr>
        <w:tabs>
          <w:tab w:val="clear" w:pos="567"/>
        </w:tabs>
        <w:spacing w:line="240" w:lineRule="auto"/>
        <w:ind w:left="567" w:hanging="567"/>
        <w:rPr>
          <w:noProof/>
          <w:szCs w:val="22"/>
          <w:lang w:val="cs-CZ" w:bidi="cs-CZ"/>
        </w:rPr>
      </w:pPr>
      <w:r w:rsidRPr="00131292">
        <w:rPr>
          <w:noProof/>
          <w:szCs w:val="22"/>
          <w:lang w:val="cs-CZ" w:bidi="cs-CZ"/>
        </w:rPr>
        <w:t>-</w:t>
      </w:r>
      <w:r w:rsidRPr="00131292">
        <w:rPr>
          <w:noProof/>
          <w:szCs w:val="22"/>
          <w:lang w:val="cs-CZ" w:bidi="cs-CZ"/>
        </w:rPr>
        <w:tab/>
        <w:t>jestliže jste alergický(á) na arginin-hydrochlorid</w:t>
      </w:r>
      <w:r w:rsidR="00EC6DC6" w:rsidRPr="00131292">
        <w:rPr>
          <w:noProof/>
          <w:szCs w:val="22"/>
          <w:lang w:val="cs-CZ" w:bidi="cs-CZ"/>
        </w:rPr>
        <w:t>,</w:t>
      </w:r>
      <w:r w:rsidRPr="00131292">
        <w:rPr>
          <w:noProof/>
          <w:szCs w:val="22"/>
          <w:lang w:val="cs-CZ" w:bidi="cs-CZ"/>
        </w:rPr>
        <w:t xml:space="preserve"> lysin-hydrochlorid nebo na kteroukoli další složku tohoto přípravku (uvedenou v</w:t>
      </w:r>
      <w:r w:rsidR="00AB76D3" w:rsidRPr="00131292">
        <w:rPr>
          <w:noProof/>
          <w:szCs w:val="22"/>
          <w:lang w:val="cs-CZ" w:bidi="cs-CZ"/>
        </w:rPr>
        <w:t> </w:t>
      </w:r>
      <w:r w:rsidRPr="00131292">
        <w:rPr>
          <w:noProof/>
          <w:szCs w:val="22"/>
          <w:lang w:val="cs-CZ" w:bidi="cs-CZ"/>
        </w:rPr>
        <w:t>bodě</w:t>
      </w:r>
      <w:r w:rsidR="00AB76D3" w:rsidRPr="00131292">
        <w:rPr>
          <w:noProof/>
          <w:szCs w:val="22"/>
          <w:lang w:val="cs-CZ" w:bidi="cs-CZ"/>
        </w:rPr>
        <w:t> </w:t>
      </w:r>
      <w:r w:rsidRPr="00131292">
        <w:rPr>
          <w:noProof/>
          <w:szCs w:val="22"/>
          <w:lang w:val="cs-CZ" w:bidi="cs-CZ"/>
        </w:rPr>
        <w:t>6),</w:t>
      </w:r>
    </w:p>
    <w:p w14:paraId="1A8D969D" w14:textId="73438597" w:rsidR="00B70B89" w:rsidRPr="00131292" w:rsidRDefault="00B70B89" w:rsidP="00602DFC">
      <w:pPr>
        <w:pStyle w:val="Standard"/>
        <w:numPr>
          <w:ilvl w:val="12"/>
          <w:numId w:val="0"/>
        </w:numPr>
        <w:tabs>
          <w:tab w:val="clear" w:pos="567"/>
        </w:tabs>
        <w:spacing w:line="240" w:lineRule="auto"/>
        <w:ind w:left="567" w:hanging="567"/>
        <w:rPr>
          <w:noProof/>
          <w:szCs w:val="22"/>
          <w:lang w:val="cs-CZ"/>
        </w:rPr>
      </w:pPr>
      <w:r w:rsidRPr="00131292">
        <w:rPr>
          <w:noProof/>
          <w:szCs w:val="22"/>
          <w:lang w:val="cs-CZ" w:bidi="cs-CZ"/>
        </w:rPr>
        <w:t>-</w:t>
      </w:r>
      <w:r w:rsidRPr="00131292">
        <w:rPr>
          <w:noProof/>
          <w:szCs w:val="22"/>
          <w:lang w:val="cs-CZ" w:bidi="cs-CZ"/>
        </w:rPr>
        <w:tab/>
      </w:r>
      <w:r w:rsidRPr="00131292">
        <w:rPr>
          <w:noProof/>
          <w:lang w:val="cs-CZ"/>
        </w:rPr>
        <w:t>jestliže máte vysokou hladinu draslíku v krvi (hyper</w:t>
      </w:r>
      <w:r w:rsidR="00B1720D" w:rsidRPr="00131292">
        <w:rPr>
          <w:noProof/>
          <w:lang w:val="cs-CZ"/>
        </w:rPr>
        <w:t>kalem</w:t>
      </w:r>
      <w:r w:rsidRPr="00131292">
        <w:rPr>
          <w:noProof/>
          <w:lang w:val="cs-CZ"/>
        </w:rPr>
        <w:t>ii).</w:t>
      </w:r>
    </w:p>
    <w:p w14:paraId="44D7D402" w14:textId="77777777" w:rsidR="00B70B89" w:rsidRPr="00131292" w:rsidRDefault="00B70B89" w:rsidP="00602DFC">
      <w:pPr>
        <w:pStyle w:val="Standard"/>
        <w:numPr>
          <w:ilvl w:val="12"/>
          <w:numId w:val="0"/>
        </w:numPr>
        <w:tabs>
          <w:tab w:val="clear" w:pos="567"/>
        </w:tabs>
        <w:spacing w:line="240" w:lineRule="auto"/>
        <w:rPr>
          <w:noProof/>
          <w:szCs w:val="22"/>
          <w:lang w:val="cs-CZ"/>
        </w:rPr>
      </w:pPr>
    </w:p>
    <w:p w14:paraId="26ED3BCD" w14:textId="77777777" w:rsidR="00D00142" w:rsidRPr="00131292" w:rsidRDefault="00B70B89" w:rsidP="00602DFC">
      <w:pPr>
        <w:pStyle w:val="Standard"/>
        <w:keepNext/>
        <w:numPr>
          <w:ilvl w:val="12"/>
          <w:numId w:val="0"/>
        </w:numPr>
        <w:tabs>
          <w:tab w:val="clear" w:pos="567"/>
        </w:tabs>
        <w:spacing w:line="240" w:lineRule="auto"/>
        <w:rPr>
          <w:b/>
          <w:noProof/>
          <w:lang w:val="cs-CZ" w:bidi="cs-CZ"/>
        </w:rPr>
      </w:pPr>
      <w:r w:rsidRPr="00131292">
        <w:rPr>
          <w:b/>
          <w:noProof/>
          <w:lang w:val="cs-CZ" w:bidi="cs-CZ"/>
        </w:rPr>
        <w:t>Upozornění a opatření</w:t>
      </w:r>
    </w:p>
    <w:p w14:paraId="559DCA98" w14:textId="1D0B0BFA" w:rsidR="00EC6DC6" w:rsidRPr="00131292" w:rsidRDefault="00EC6DC6" w:rsidP="00556D06">
      <w:pPr>
        <w:pStyle w:val="Standard"/>
        <w:keepNext/>
        <w:keepLines/>
        <w:numPr>
          <w:ilvl w:val="12"/>
          <w:numId w:val="0"/>
        </w:numPr>
        <w:tabs>
          <w:tab w:val="clear" w:pos="567"/>
        </w:tabs>
        <w:spacing w:line="240" w:lineRule="auto"/>
        <w:rPr>
          <w:bCs/>
          <w:noProof/>
          <w:lang w:val="cs-CZ"/>
        </w:rPr>
      </w:pPr>
      <w:r w:rsidRPr="00131292">
        <w:rPr>
          <w:bCs/>
          <w:noProof/>
          <w:lang w:val="cs-CZ"/>
        </w:rPr>
        <w:t>Pokud se Vás cokoli z uvedeného týká, informujte svého lékaře dříve, než Vám bude přípravek LysaKare podán:</w:t>
      </w:r>
    </w:p>
    <w:p w14:paraId="217212A5" w14:textId="5D8F02EC" w:rsidR="00EC6DC6" w:rsidRPr="00131292" w:rsidRDefault="00006660" w:rsidP="00EC6DC6">
      <w:pPr>
        <w:pStyle w:val="Standard"/>
        <w:numPr>
          <w:ilvl w:val="0"/>
          <w:numId w:val="3"/>
        </w:numPr>
        <w:tabs>
          <w:tab w:val="clear" w:pos="567"/>
        </w:tabs>
        <w:spacing w:line="240" w:lineRule="auto"/>
        <w:ind w:left="567" w:right="-2" w:hanging="567"/>
        <w:rPr>
          <w:noProof/>
          <w:lang w:val="cs-CZ"/>
        </w:rPr>
      </w:pPr>
      <w:r w:rsidRPr="00131292">
        <w:rPr>
          <w:noProof/>
          <w:lang w:val="cs-CZ"/>
        </w:rPr>
        <w:t xml:space="preserve">jestliže </w:t>
      </w:r>
      <w:r w:rsidR="0043215B" w:rsidRPr="00131292">
        <w:rPr>
          <w:noProof/>
          <w:lang w:val="cs-CZ"/>
        </w:rPr>
        <w:t>se u Vás objeví</w:t>
      </w:r>
      <w:r w:rsidRPr="00131292">
        <w:rPr>
          <w:noProof/>
          <w:lang w:val="cs-CZ"/>
        </w:rPr>
        <w:t xml:space="preserve"> oteklé nohy a kotníky, příliš </w:t>
      </w:r>
      <w:r w:rsidR="00DB14B3" w:rsidRPr="00556D06">
        <w:rPr>
          <w:noProof/>
          <w:lang w:val="cs-CZ"/>
        </w:rPr>
        <w:t xml:space="preserve">velký nebo malý obejm </w:t>
      </w:r>
      <w:r w:rsidR="0043215B" w:rsidRPr="00131292">
        <w:rPr>
          <w:noProof/>
          <w:lang w:val="cs-CZ"/>
        </w:rPr>
        <w:t>moči</w:t>
      </w:r>
      <w:r w:rsidRPr="00131292">
        <w:rPr>
          <w:noProof/>
          <w:lang w:val="cs-CZ"/>
        </w:rPr>
        <w:t>, svědění nebo potíže s dech</w:t>
      </w:r>
      <w:r w:rsidR="0043215B" w:rsidRPr="00131292">
        <w:rPr>
          <w:noProof/>
          <w:lang w:val="cs-CZ"/>
        </w:rPr>
        <w:t>em</w:t>
      </w:r>
      <w:r w:rsidRPr="00131292">
        <w:rPr>
          <w:noProof/>
          <w:lang w:val="cs-CZ"/>
        </w:rPr>
        <w:t xml:space="preserve"> (známky a příznaky chronického onemocnění ledvin)</w:t>
      </w:r>
      <w:r w:rsidR="00EC6DC6" w:rsidRPr="00131292">
        <w:rPr>
          <w:noProof/>
          <w:lang w:val="cs-CZ"/>
        </w:rPr>
        <w:t>.</w:t>
      </w:r>
    </w:p>
    <w:p w14:paraId="30420D39" w14:textId="422FD6EB" w:rsidR="00EC6DC6" w:rsidRPr="00131292" w:rsidRDefault="00010BAC" w:rsidP="00EC6DC6">
      <w:pPr>
        <w:pStyle w:val="Standard"/>
        <w:numPr>
          <w:ilvl w:val="0"/>
          <w:numId w:val="3"/>
        </w:numPr>
        <w:tabs>
          <w:tab w:val="clear" w:pos="567"/>
        </w:tabs>
        <w:spacing w:line="240" w:lineRule="auto"/>
        <w:ind w:left="567" w:right="-2" w:hanging="567"/>
        <w:rPr>
          <w:noProof/>
          <w:lang w:val="cs-CZ"/>
        </w:rPr>
      </w:pPr>
      <w:r w:rsidRPr="00131292">
        <w:rPr>
          <w:noProof/>
          <w:lang w:val="cs-CZ"/>
        </w:rPr>
        <w:t xml:space="preserve">jestliže </w:t>
      </w:r>
      <w:r w:rsidR="0043215B" w:rsidRPr="00131292">
        <w:rPr>
          <w:noProof/>
          <w:lang w:val="cs-CZ"/>
        </w:rPr>
        <w:t>se u Vás objeví</w:t>
      </w:r>
      <w:r w:rsidRPr="00131292">
        <w:rPr>
          <w:noProof/>
          <w:lang w:val="cs-CZ"/>
        </w:rPr>
        <w:t xml:space="preserve"> svědění, zežloutnutí kůže nebo zežloutnutí očního bělma, pocit na zvracení nebo zvrac</w:t>
      </w:r>
      <w:r w:rsidR="0043215B" w:rsidRPr="00131292">
        <w:rPr>
          <w:noProof/>
          <w:lang w:val="cs-CZ"/>
        </w:rPr>
        <w:t>ení</w:t>
      </w:r>
      <w:r w:rsidRPr="00131292">
        <w:rPr>
          <w:noProof/>
          <w:lang w:val="cs-CZ"/>
        </w:rPr>
        <w:t>, únav</w:t>
      </w:r>
      <w:r w:rsidR="0043215B" w:rsidRPr="00131292">
        <w:rPr>
          <w:noProof/>
          <w:lang w:val="cs-CZ"/>
        </w:rPr>
        <w:t>a</w:t>
      </w:r>
      <w:r w:rsidRPr="00131292">
        <w:rPr>
          <w:noProof/>
          <w:lang w:val="cs-CZ"/>
        </w:rPr>
        <w:t>, ztrát</w:t>
      </w:r>
      <w:r w:rsidR="0043215B" w:rsidRPr="00131292">
        <w:rPr>
          <w:noProof/>
          <w:lang w:val="cs-CZ"/>
        </w:rPr>
        <w:t>a</w:t>
      </w:r>
      <w:r w:rsidRPr="00131292">
        <w:rPr>
          <w:noProof/>
          <w:lang w:val="cs-CZ"/>
        </w:rPr>
        <w:t xml:space="preserve"> chuti k jídlu, bolest v pravé horní části břicha, tmav</w:t>
      </w:r>
      <w:r w:rsidR="0043215B" w:rsidRPr="00131292">
        <w:rPr>
          <w:noProof/>
          <w:lang w:val="cs-CZ"/>
        </w:rPr>
        <w:t>á</w:t>
      </w:r>
      <w:r w:rsidRPr="00131292">
        <w:rPr>
          <w:noProof/>
          <w:lang w:val="cs-CZ"/>
        </w:rPr>
        <w:t xml:space="preserve"> nebo hněd</w:t>
      </w:r>
      <w:r w:rsidR="0043215B" w:rsidRPr="00131292">
        <w:rPr>
          <w:noProof/>
          <w:lang w:val="cs-CZ"/>
        </w:rPr>
        <w:t>á</w:t>
      </w:r>
      <w:r w:rsidRPr="00131292">
        <w:rPr>
          <w:noProof/>
          <w:lang w:val="cs-CZ"/>
        </w:rPr>
        <w:t xml:space="preserve"> moč, nebo pokud krvácíte nebo se Vám tvoří modřiny snadněji než obvykle (známky a příznaky onemocnění jater)</w:t>
      </w:r>
      <w:r w:rsidR="00EC6DC6" w:rsidRPr="00131292">
        <w:rPr>
          <w:noProof/>
          <w:lang w:val="cs-CZ"/>
        </w:rPr>
        <w:t>.</w:t>
      </w:r>
    </w:p>
    <w:p w14:paraId="71020FE8" w14:textId="55B986C3" w:rsidR="00EC6DC6" w:rsidRPr="00556D06" w:rsidRDefault="00F448CD" w:rsidP="00EC6DC6">
      <w:pPr>
        <w:pStyle w:val="Standard"/>
        <w:numPr>
          <w:ilvl w:val="0"/>
          <w:numId w:val="3"/>
        </w:numPr>
        <w:tabs>
          <w:tab w:val="clear" w:pos="567"/>
        </w:tabs>
        <w:spacing w:line="240" w:lineRule="auto"/>
        <w:ind w:left="567" w:right="-2" w:hanging="567"/>
        <w:rPr>
          <w:noProof/>
          <w:lang w:val="cs-CZ"/>
        </w:rPr>
      </w:pPr>
      <w:r w:rsidRPr="00960F55">
        <w:rPr>
          <w:noProof/>
          <w:lang w:val="cs-CZ"/>
        </w:rPr>
        <w:lastRenderedPageBreak/>
        <w:t xml:space="preserve">jestliže </w:t>
      </w:r>
      <w:r w:rsidR="007E6FE2">
        <w:rPr>
          <w:noProof/>
          <w:lang w:val="cs-CZ"/>
        </w:rPr>
        <w:t>se u Vás objeví</w:t>
      </w:r>
      <w:r w:rsidRPr="00960F55">
        <w:rPr>
          <w:noProof/>
          <w:lang w:val="cs-CZ"/>
        </w:rPr>
        <w:t xml:space="preserve"> dušnost, potíže </w:t>
      </w:r>
      <w:r w:rsidR="007E6FE2">
        <w:rPr>
          <w:noProof/>
          <w:lang w:val="cs-CZ"/>
        </w:rPr>
        <w:t xml:space="preserve">s dýcháním </w:t>
      </w:r>
      <w:r w:rsidRPr="00960F55">
        <w:rPr>
          <w:noProof/>
          <w:lang w:val="cs-CZ"/>
        </w:rPr>
        <w:t>vleže a otoky chodidel nebo nohou (známky a příznaky srdečního selhání)</w:t>
      </w:r>
      <w:r w:rsidR="00EC6DC6" w:rsidRPr="00960F55">
        <w:rPr>
          <w:noProof/>
          <w:lang w:val="cs-CZ"/>
        </w:rPr>
        <w:t>.</w:t>
      </w:r>
    </w:p>
    <w:p w14:paraId="77292D11" w14:textId="77777777" w:rsidR="00EC6DC6" w:rsidRPr="00556D06" w:rsidRDefault="00EC6DC6" w:rsidP="00EC6DC6">
      <w:pPr>
        <w:pStyle w:val="Standard"/>
        <w:tabs>
          <w:tab w:val="clear" w:pos="567"/>
        </w:tabs>
        <w:spacing w:line="240" w:lineRule="auto"/>
        <w:ind w:right="-2"/>
        <w:rPr>
          <w:noProof/>
          <w:lang w:val="cs-CZ"/>
        </w:rPr>
      </w:pPr>
    </w:p>
    <w:p w14:paraId="01B2D3B3" w14:textId="0D613539" w:rsidR="00EC6DC6" w:rsidRPr="00556D06" w:rsidRDefault="00E35328" w:rsidP="00EC6DC6">
      <w:pPr>
        <w:pStyle w:val="Standard"/>
        <w:keepNext/>
        <w:numPr>
          <w:ilvl w:val="12"/>
          <w:numId w:val="0"/>
        </w:numPr>
        <w:rPr>
          <w:noProof/>
          <w:lang w:val="cs-CZ"/>
        </w:rPr>
      </w:pPr>
      <w:r w:rsidRPr="00556D06">
        <w:rPr>
          <w:noProof/>
          <w:lang w:val="cs-CZ"/>
        </w:rPr>
        <w:t>Okamžitě informujte svého lékaře, pokud se u Vás během léčby přípravkem LysaKare objeví kterýkoli z těchto příznaků</w:t>
      </w:r>
      <w:r w:rsidR="00EC6DC6" w:rsidRPr="00556D06">
        <w:rPr>
          <w:noProof/>
          <w:lang w:val="cs-CZ"/>
        </w:rPr>
        <w:t>:</w:t>
      </w:r>
    </w:p>
    <w:p w14:paraId="44702A82" w14:textId="32FA9A75" w:rsidR="00EC6DC6" w:rsidRPr="00556D06" w:rsidRDefault="00584B64" w:rsidP="00EC6DC6">
      <w:pPr>
        <w:pStyle w:val="Standard"/>
        <w:numPr>
          <w:ilvl w:val="0"/>
          <w:numId w:val="3"/>
        </w:numPr>
        <w:tabs>
          <w:tab w:val="clear" w:pos="567"/>
        </w:tabs>
        <w:spacing w:line="240" w:lineRule="auto"/>
        <w:ind w:left="567" w:right="-2" w:hanging="567"/>
        <w:rPr>
          <w:noProof/>
          <w:lang w:val="cs-CZ"/>
        </w:rPr>
      </w:pPr>
      <w:r w:rsidRPr="00556D06">
        <w:rPr>
          <w:noProof/>
          <w:lang w:val="cs-CZ"/>
        </w:rPr>
        <w:t xml:space="preserve">jestliže se cítíte unavený(á), ztrácíte chuť k jídlu, pozorujete změny srdečního </w:t>
      </w:r>
      <w:r w:rsidR="00397EE3" w:rsidRPr="00556D06">
        <w:rPr>
          <w:noProof/>
          <w:lang w:val="cs-CZ"/>
        </w:rPr>
        <w:t>tepu</w:t>
      </w:r>
      <w:r w:rsidRPr="00556D06">
        <w:rPr>
          <w:noProof/>
          <w:lang w:val="cs-CZ"/>
        </w:rPr>
        <w:t xml:space="preserve"> a/nebo máte potíže s jasným myšlením (známky a příznaky metabolické acidózy</w:t>
      </w:r>
      <w:r w:rsidR="00EC6DC6" w:rsidRPr="00556D06">
        <w:rPr>
          <w:noProof/>
          <w:lang w:val="cs-CZ"/>
        </w:rPr>
        <w:t>).</w:t>
      </w:r>
    </w:p>
    <w:p w14:paraId="1E1B84B7" w14:textId="2B2ECA9A" w:rsidR="00EC6DC6" w:rsidRPr="00556D06" w:rsidRDefault="0043215B" w:rsidP="00EC6DC6">
      <w:pPr>
        <w:pStyle w:val="Standard"/>
        <w:numPr>
          <w:ilvl w:val="0"/>
          <w:numId w:val="3"/>
        </w:numPr>
        <w:tabs>
          <w:tab w:val="clear" w:pos="567"/>
        </w:tabs>
        <w:spacing w:line="240" w:lineRule="auto"/>
        <w:ind w:left="567" w:right="-2" w:hanging="567"/>
        <w:rPr>
          <w:noProof/>
          <w:lang w:val="cs-CZ"/>
        </w:rPr>
      </w:pPr>
      <w:r w:rsidRPr="00556D06">
        <w:rPr>
          <w:noProof/>
          <w:lang w:val="cs-CZ"/>
        </w:rPr>
        <w:t xml:space="preserve">jestliže </w:t>
      </w:r>
      <w:r w:rsidR="0051063C" w:rsidRPr="00556D06">
        <w:rPr>
          <w:noProof/>
          <w:lang w:val="cs-CZ"/>
        </w:rPr>
        <w:t xml:space="preserve">se u Vás objeví </w:t>
      </w:r>
      <w:r w:rsidRPr="00556D06">
        <w:rPr>
          <w:noProof/>
          <w:lang w:val="cs-CZ"/>
        </w:rPr>
        <w:t xml:space="preserve">dušnost, slabost, </w:t>
      </w:r>
      <w:r w:rsidR="00BF5CF9" w:rsidRPr="00131292">
        <w:rPr>
          <w:noProof/>
          <w:lang w:val="cs-CZ"/>
        </w:rPr>
        <w:t>otupělost</w:t>
      </w:r>
      <w:r w:rsidRPr="00556D06">
        <w:rPr>
          <w:noProof/>
          <w:lang w:val="cs-CZ"/>
        </w:rPr>
        <w:t>, bolest na hrudi, bušení srdce a/nebo máte abnormální srdeční rytmus (známky a příznaky vysoké hladiny draslíku v krvi (hyper</w:t>
      </w:r>
      <w:r w:rsidR="00B1720D" w:rsidRPr="00131292">
        <w:rPr>
          <w:noProof/>
          <w:lang w:val="cs-CZ"/>
        </w:rPr>
        <w:t>kalem</w:t>
      </w:r>
      <w:r w:rsidRPr="00556D06">
        <w:rPr>
          <w:noProof/>
          <w:lang w:val="cs-CZ"/>
        </w:rPr>
        <w:t>ie)</w:t>
      </w:r>
      <w:r w:rsidR="00EC6DC6" w:rsidRPr="00556D06">
        <w:rPr>
          <w:noProof/>
          <w:lang w:val="cs-CZ"/>
        </w:rPr>
        <w:t>).</w:t>
      </w:r>
    </w:p>
    <w:p w14:paraId="20BF0F8A" w14:textId="77777777" w:rsidR="00EC6DC6" w:rsidRPr="00556D06" w:rsidRDefault="00EC6DC6" w:rsidP="00EC6DC6">
      <w:pPr>
        <w:pStyle w:val="Standard"/>
        <w:tabs>
          <w:tab w:val="clear" w:pos="567"/>
        </w:tabs>
        <w:spacing w:line="240" w:lineRule="auto"/>
        <w:ind w:right="-2"/>
        <w:rPr>
          <w:noProof/>
          <w:lang w:val="cs-CZ"/>
        </w:rPr>
      </w:pPr>
    </w:p>
    <w:p w14:paraId="5CC3D74E" w14:textId="6810D117" w:rsidR="00EC6DC6" w:rsidRPr="00556D06" w:rsidRDefault="00397EE3" w:rsidP="00EC6DC6">
      <w:pPr>
        <w:pStyle w:val="Standard"/>
        <w:tabs>
          <w:tab w:val="clear" w:pos="567"/>
        </w:tabs>
        <w:spacing w:line="240" w:lineRule="auto"/>
        <w:ind w:right="-2"/>
        <w:rPr>
          <w:noProof/>
          <w:lang w:val="cs-CZ"/>
        </w:rPr>
      </w:pPr>
      <w:r w:rsidRPr="00556D06">
        <w:rPr>
          <w:noProof/>
          <w:lang w:val="cs-CZ"/>
        </w:rPr>
        <w:t>V den léčby dodržujte pitný režim podle pokynů lékaře, aby byl Váš organismus dobře hydratovaný</w:t>
      </w:r>
      <w:r w:rsidR="00EC6DC6" w:rsidRPr="00556D06">
        <w:rPr>
          <w:noProof/>
          <w:lang w:val="cs-CZ"/>
        </w:rPr>
        <w:t>.</w:t>
      </w:r>
    </w:p>
    <w:p w14:paraId="6027B1B0" w14:textId="77777777" w:rsidR="00EC6DC6" w:rsidRPr="00556D06" w:rsidRDefault="00EC6DC6" w:rsidP="00EC6DC6">
      <w:pPr>
        <w:pStyle w:val="Standard"/>
        <w:tabs>
          <w:tab w:val="clear" w:pos="567"/>
        </w:tabs>
        <w:spacing w:line="240" w:lineRule="auto"/>
        <w:ind w:right="-2"/>
        <w:rPr>
          <w:noProof/>
          <w:lang w:val="cs-CZ"/>
        </w:rPr>
      </w:pPr>
    </w:p>
    <w:p w14:paraId="6DD88B6B" w14:textId="328E967A" w:rsidR="00EC6DC6" w:rsidRPr="00556D06" w:rsidRDefault="00721510" w:rsidP="00EC6DC6">
      <w:pPr>
        <w:pStyle w:val="Standard"/>
        <w:numPr>
          <w:ilvl w:val="12"/>
          <w:numId w:val="0"/>
        </w:numPr>
        <w:rPr>
          <w:noProof/>
          <w:lang w:val="cs-CZ"/>
        </w:rPr>
      </w:pPr>
      <w:r w:rsidRPr="00556D06">
        <w:rPr>
          <w:noProof/>
          <w:lang w:val="cs-CZ"/>
        </w:rPr>
        <w:t>Pokud je Vám 65 let nebo více, je pravděpodobnější, že budete mít problémy s ledvinami, a Váš lékař na základě výsledků krevních testů rozhodne, zda můžete podstoupit léčbu přípravkem LysaKare</w:t>
      </w:r>
      <w:r w:rsidR="00EC6DC6" w:rsidRPr="00556D06">
        <w:rPr>
          <w:noProof/>
          <w:lang w:val="cs-CZ"/>
        </w:rPr>
        <w:t>.</w:t>
      </w:r>
    </w:p>
    <w:p w14:paraId="276989F3" w14:textId="77777777" w:rsidR="00EC6DC6" w:rsidRPr="00556D06" w:rsidRDefault="00EC6DC6" w:rsidP="00EC6DC6">
      <w:pPr>
        <w:pStyle w:val="Standard"/>
        <w:numPr>
          <w:ilvl w:val="12"/>
          <w:numId w:val="0"/>
        </w:numPr>
        <w:tabs>
          <w:tab w:val="clear" w:pos="567"/>
        </w:tabs>
        <w:spacing w:line="240" w:lineRule="auto"/>
        <w:rPr>
          <w:noProof/>
          <w:u w:val="single"/>
          <w:lang w:val="cs-CZ"/>
        </w:rPr>
      </w:pPr>
    </w:p>
    <w:p w14:paraId="16DDEF58" w14:textId="314D71A0" w:rsidR="00EC6DC6" w:rsidRPr="00556D06" w:rsidRDefault="00981D5C" w:rsidP="00EC6DC6">
      <w:pPr>
        <w:pStyle w:val="Standard"/>
        <w:keepNext/>
        <w:numPr>
          <w:ilvl w:val="12"/>
          <w:numId w:val="0"/>
        </w:numPr>
        <w:tabs>
          <w:tab w:val="clear" w:pos="567"/>
        </w:tabs>
        <w:spacing w:line="240" w:lineRule="auto"/>
        <w:rPr>
          <w:noProof/>
          <w:u w:val="single"/>
          <w:lang w:val="cs-CZ"/>
        </w:rPr>
      </w:pPr>
      <w:r w:rsidRPr="00556D06">
        <w:rPr>
          <w:noProof/>
          <w:u w:val="single"/>
          <w:lang w:val="cs-CZ"/>
        </w:rPr>
        <w:t>Sledování</w:t>
      </w:r>
      <w:r w:rsidR="00B93D4C" w:rsidRPr="00556D06">
        <w:rPr>
          <w:noProof/>
          <w:u w:val="single"/>
          <w:lang w:val="cs-CZ"/>
        </w:rPr>
        <w:t xml:space="preserve"> před a během léčby přípravkem LysaKare</w:t>
      </w:r>
    </w:p>
    <w:p w14:paraId="3A236725" w14:textId="3D1F461E" w:rsidR="00B70B89" w:rsidRPr="00556D06" w:rsidRDefault="001A6C93" w:rsidP="00EC6DC6">
      <w:pPr>
        <w:pStyle w:val="Standard"/>
        <w:numPr>
          <w:ilvl w:val="12"/>
          <w:numId w:val="0"/>
        </w:numPr>
        <w:tabs>
          <w:tab w:val="clear" w:pos="567"/>
        </w:tabs>
        <w:spacing w:line="240" w:lineRule="auto"/>
        <w:rPr>
          <w:noProof/>
          <w:lang w:val="cs-CZ"/>
        </w:rPr>
      </w:pPr>
      <w:r w:rsidRPr="00556D06">
        <w:rPr>
          <w:noProof/>
          <w:lang w:val="cs-CZ"/>
        </w:rPr>
        <w:t>Váš lékař Vás požádá, abyste podstoupili počáteční krevní testy, aby se zjistilo, zda jste způsobil</w:t>
      </w:r>
      <w:r w:rsidR="00DB58DE" w:rsidRPr="00131292">
        <w:rPr>
          <w:noProof/>
          <w:lang w:val="cs-CZ"/>
        </w:rPr>
        <w:t>ý(á)</w:t>
      </w:r>
      <w:r w:rsidRPr="00556D06">
        <w:rPr>
          <w:noProof/>
          <w:lang w:val="cs-CZ"/>
        </w:rPr>
        <w:t xml:space="preserve"> pro tuto léčbu, a poté pravidelné krevní testy během léčby, aby se co nejdříve zjistily jakékoli nežádoucí účinky</w:t>
      </w:r>
      <w:r w:rsidR="00EC6DC6" w:rsidRPr="00556D06">
        <w:rPr>
          <w:noProof/>
          <w:lang w:val="cs-CZ"/>
        </w:rPr>
        <w:t xml:space="preserve">. </w:t>
      </w:r>
      <w:r w:rsidR="005863A1" w:rsidRPr="00556D06">
        <w:rPr>
          <w:noProof/>
          <w:lang w:val="cs-CZ"/>
        </w:rPr>
        <w:t xml:space="preserve">V případě potřeby bude </w:t>
      </w:r>
      <w:r w:rsidR="00A10580" w:rsidRPr="00556D06">
        <w:rPr>
          <w:noProof/>
          <w:lang w:val="cs-CZ"/>
        </w:rPr>
        <w:t xml:space="preserve">také zkontrolována </w:t>
      </w:r>
      <w:r w:rsidR="005863A1" w:rsidRPr="00556D06">
        <w:rPr>
          <w:noProof/>
          <w:lang w:val="cs-CZ"/>
        </w:rPr>
        <w:t xml:space="preserve">elektrická aktivita Vašeho srdce </w:t>
      </w:r>
      <w:r w:rsidR="00463EB2" w:rsidRPr="00556D06">
        <w:rPr>
          <w:noProof/>
          <w:lang w:val="cs-CZ"/>
        </w:rPr>
        <w:t xml:space="preserve">pomocí vyšetření zvaného </w:t>
      </w:r>
      <w:r w:rsidR="005863A1" w:rsidRPr="00556D06">
        <w:rPr>
          <w:noProof/>
          <w:lang w:val="cs-CZ"/>
        </w:rPr>
        <w:t>elektrokardiogram (EKG). Na základě výsledků může lékař rozhodnout o ukončení léčby</w:t>
      </w:r>
      <w:r w:rsidR="00A10580" w:rsidRPr="00556D06">
        <w:rPr>
          <w:noProof/>
          <w:lang w:val="cs-CZ"/>
        </w:rPr>
        <w:t>.</w:t>
      </w:r>
    </w:p>
    <w:p w14:paraId="369B72C0" w14:textId="77777777" w:rsidR="00EC6DC6" w:rsidRPr="00131292" w:rsidRDefault="00EC6DC6" w:rsidP="00EC6DC6">
      <w:pPr>
        <w:pStyle w:val="Standard"/>
        <w:numPr>
          <w:ilvl w:val="12"/>
          <w:numId w:val="0"/>
        </w:numPr>
        <w:tabs>
          <w:tab w:val="clear" w:pos="567"/>
        </w:tabs>
        <w:spacing w:line="240" w:lineRule="auto"/>
        <w:rPr>
          <w:noProof/>
          <w:lang w:val="cs-CZ"/>
        </w:rPr>
      </w:pPr>
    </w:p>
    <w:p w14:paraId="4BE35F9D" w14:textId="3A06B729" w:rsidR="00B70B89" w:rsidRDefault="00A10580" w:rsidP="00602DFC">
      <w:pPr>
        <w:pStyle w:val="Standard"/>
        <w:numPr>
          <w:ilvl w:val="12"/>
          <w:numId w:val="0"/>
        </w:numPr>
        <w:tabs>
          <w:tab w:val="clear" w:pos="567"/>
        </w:tabs>
        <w:spacing w:line="240" w:lineRule="auto"/>
        <w:rPr>
          <w:noProof/>
          <w:lang w:val="cs-CZ"/>
        </w:rPr>
      </w:pPr>
      <w:r w:rsidRPr="00131292">
        <w:rPr>
          <w:noProof/>
          <w:lang w:val="cs-CZ" w:bidi="cs-CZ"/>
        </w:rPr>
        <w:t>Před zahájením infuze</w:t>
      </w:r>
      <w:r w:rsidR="00B70B89" w:rsidRPr="00131292">
        <w:rPr>
          <w:noProof/>
          <w:lang w:val="cs-CZ" w:bidi="cs-CZ"/>
        </w:rPr>
        <w:t xml:space="preserve"> lékař zkontroluje hladinu draslíku v krvi a </w:t>
      </w:r>
      <w:r w:rsidRPr="00131292">
        <w:rPr>
          <w:noProof/>
          <w:lang w:val="cs-CZ" w:bidi="cs-CZ"/>
        </w:rPr>
        <w:t xml:space="preserve">upraví ji, </w:t>
      </w:r>
      <w:r w:rsidR="00B70B89" w:rsidRPr="00131292">
        <w:rPr>
          <w:noProof/>
          <w:lang w:val="cs-CZ" w:bidi="cs-CZ"/>
        </w:rPr>
        <w:t>pokud bude příliš</w:t>
      </w:r>
      <w:r w:rsidR="00B70B89">
        <w:rPr>
          <w:noProof/>
          <w:lang w:val="cs-CZ" w:bidi="cs-CZ"/>
        </w:rPr>
        <w:t xml:space="preserve"> vysoká. </w:t>
      </w:r>
      <w:r w:rsidR="00B70B89">
        <w:rPr>
          <w:noProof/>
          <w:lang w:val="cs-CZ"/>
        </w:rPr>
        <w:t>Lékař také před zahájením infuze zkontroluje funkci jater a ledvin.</w:t>
      </w:r>
      <w:r>
        <w:rPr>
          <w:noProof/>
          <w:lang w:val="cs-CZ"/>
        </w:rPr>
        <w:t xml:space="preserve"> </w:t>
      </w:r>
      <w:r w:rsidR="00B70B89">
        <w:rPr>
          <w:noProof/>
          <w:lang w:val="cs-CZ" w:bidi="cs-CZ"/>
        </w:rPr>
        <w:t>Další testy, které je třeba provést před podáním přípravku, najdete v příbalové informaci přípravku Lutathera.</w:t>
      </w:r>
    </w:p>
    <w:p w14:paraId="6CD7F435" w14:textId="77777777" w:rsidR="00B70B89" w:rsidRDefault="00B70B89" w:rsidP="00602DFC">
      <w:pPr>
        <w:pStyle w:val="Standard"/>
        <w:numPr>
          <w:ilvl w:val="12"/>
          <w:numId w:val="0"/>
        </w:numPr>
        <w:tabs>
          <w:tab w:val="clear" w:pos="567"/>
        </w:tabs>
        <w:spacing w:line="240" w:lineRule="auto"/>
        <w:ind w:right="-2"/>
        <w:rPr>
          <w:noProof/>
          <w:szCs w:val="22"/>
          <w:lang w:val="cs-CZ"/>
        </w:rPr>
      </w:pPr>
    </w:p>
    <w:p w14:paraId="33C07DDB" w14:textId="77777777" w:rsidR="00B70B89" w:rsidRDefault="00B70B89" w:rsidP="00602DFC">
      <w:pPr>
        <w:pStyle w:val="Standard"/>
        <w:keepNext/>
        <w:numPr>
          <w:ilvl w:val="12"/>
          <w:numId w:val="0"/>
        </w:numPr>
        <w:tabs>
          <w:tab w:val="clear" w:pos="567"/>
        </w:tabs>
        <w:spacing w:line="240" w:lineRule="auto"/>
        <w:rPr>
          <w:b/>
          <w:bCs/>
          <w:noProof/>
          <w:lang w:val="cs-CZ"/>
        </w:rPr>
      </w:pPr>
      <w:r>
        <w:rPr>
          <w:b/>
          <w:noProof/>
          <w:lang w:val="cs-CZ" w:bidi="cs-CZ"/>
        </w:rPr>
        <w:t>Děti a dospívající</w:t>
      </w:r>
    </w:p>
    <w:p w14:paraId="7AA903E9" w14:textId="558FBA59" w:rsidR="00B70B89" w:rsidRDefault="00B70B89" w:rsidP="00602DFC">
      <w:pPr>
        <w:pStyle w:val="Standard"/>
        <w:numPr>
          <w:ilvl w:val="12"/>
          <w:numId w:val="0"/>
        </w:numPr>
        <w:tabs>
          <w:tab w:val="clear" w:pos="567"/>
        </w:tabs>
        <w:spacing w:line="240" w:lineRule="auto"/>
        <w:rPr>
          <w:bCs/>
          <w:noProof/>
          <w:lang w:val="cs-CZ"/>
        </w:rPr>
      </w:pPr>
      <w:r>
        <w:rPr>
          <w:noProof/>
          <w:lang w:val="cs-CZ" w:bidi="cs-CZ"/>
        </w:rPr>
        <w:t>Tento lé</w:t>
      </w:r>
      <w:r w:rsidR="008E10A7">
        <w:rPr>
          <w:noProof/>
          <w:lang w:val="cs-CZ" w:bidi="cs-CZ"/>
        </w:rPr>
        <w:t>čivý</w:t>
      </w:r>
      <w:r>
        <w:rPr>
          <w:noProof/>
          <w:lang w:val="cs-CZ" w:bidi="cs-CZ"/>
        </w:rPr>
        <w:t xml:space="preserve"> </w:t>
      </w:r>
      <w:r w:rsidR="008E10A7">
        <w:rPr>
          <w:noProof/>
          <w:lang w:val="cs-CZ" w:bidi="cs-CZ"/>
        </w:rPr>
        <w:t xml:space="preserve">přípravek </w:t>
      </w:r>
      <w:r>
        <w:rPr>
          <w:noProof/>
          <w:lang w:val="cs-CZ" w:bidi="cs-CZ"/>
        </w:rPr>
        <w:t>nemá být podáván dětem a dospívajícím mladším 18 let</w:t>
      </w:r>
      <w:r w:rsidR="008E10A7">
        <w:rPr>
          <w:noProof/>
          <w:lang w:val="cs-CZ" w:bidi="cs-CZ"/>
        </w:rPr>
        <w:t>, protože</w:t>
      </w:r>
      <w:r>
        <w:rPr>
          <w:noProof/>
          <w:lang w:val="cs-CZ" w:bidi="cs-CZ"/>
        </w:rPr>
        <w:t xml:space="preserve"> není známo, zda je pro tuto </w:t>
      </w:r>
      <w:r w:rsidR="008E10A7">
        <w:rPr>
          <w:noProof/>
          <w:lang w:val="cs-CZ" w:bidi="cs-CZ"/>
        </w:rPr>
        <w:t xml:space="preserve">věkovou </w:t>
      </w:r>
      <w:r>
        <w:rPr>
          <w:noProof/>
          <w:lang w:val="cs-CZ" w:bidi="cs-CZ"/>
        </w:rPr>
        <w:t>skupinu bezpečný a účinný.</w:t>
      </w:r>
    </w:p>
    <w:p w14:paraId="4107FB2E" w14:textId="77777777" w:rsidR="00B70B89" w:rsidRPr="00330386" w:rsidRDefault="00B70B89" w:rsidP="00602DFC">
      <w:pPr>
        <w:pStyle w:val="Standard"/>
        <w:numPr>
          <w:ilvl w:val="12"/>
          <w:numId w:val="0"/>
        </w:numPr>
        <w:tabs>
          <w:tab w:val="clear" w:pos="567"/>
        </w:tabs>
        <w:spacing w:line="240" w:lineRule="auto"/>
        <w:ind w:right="-2"/>
        <w:rPr>
          <w:lang w:val="cs-CZ"/>
        </w:rPr>
      </w:pPr>
    </w:p>
    <w:p w14:paraId="6A3BDF29" w14:textId="77777777" w:rsidR="00B70B89" w:rsidRDefault="00B70B89" w:rsidP="00602DFC">
      <w:pPr>
        <w:pStyle w:val="Standard"/>
        <w:keepNext/>
        <w:numPr>
          <w:ilvl w:val="12"/>
          <w:numId w:val="0"/>
        </w:numPr>
        <w:tabs>
          <w:tab w:val="clear" w:pos="567"/>
        </w:tabs>
        <w:spacing w:line="240" w:lineRule="auto"/>
        <w:ind w:right="-2"/>
        <w:rPr>
          <w:lang w:val="cs-CZ"/>
        </w:rPr>
      </w:pPr>
      <w:r>
        <w:rPr>
          <w:b/>
          <w:lang w:val="cs-CZ" w:bidi="cs-CZ"/>
        </w:rPr>
        <w:t>Další léčivé přípravky a LysaKare</w:t>
      </w:r>
    </w:p>
    <w:p w14:paraId="15ED24BA" w14:textId="77777777" w:rsidR="00B70B89" w:rsidRDefault="00B70B89" w:rsidP="00602DFC">
      <w:pPr>
        <w:pStyle w:val="Standard"/>
        <w:numPr>
          <w:ilvl w:val="12"/>
          <w:numId w:val="0"/>
        </w:numPr>
        <w:tabs>
          <w:tab w:val="clear" w:pos="567"/>
        </w:tabs>
        <w:spacing w:line="240" w:lineRule="auto"/>
        <w:ind w:right="-2"/>
        <w:rPr>
          <w:noProof/>
          <w:szCs w:val="22"/>
          <w:lang w:val="cs-CZ"/>
        </w:rPr>
      </w:pPr>
      <w:r>
        <w:rPr>
          <w:lang w:val="cs-CZ" w:bidi="cs-CZ"/>
        </w:rPr>
        <w:t>Informujte svého lékaře o všech lécích, které užíváte, které jste v nedávné době užíval(a) nebo které možná budete užívat.</w:t>
      </w:r>
    </w:p>
    <w:p w14:paraId="45A6BE93" w14:textId="77777777" w:rsidR="00B70B89" w:rsidRDefault="00B70B89" w:rsidP="00602DFC">
      <w:pPr>
        <w:pStyle w:val="Standard"/>
        <w:numPr>
          <w:ilvl w:val="12"/>
          <w:numId w:val="0"/>
        </w:numPr>
        <w:tabs>
          <w:tab w:val="clear" w:pos="567"/>
        </w:tabs>
        <w:spacing w:line="240" w:lineRule="auto"/>
        <w:ind w:right="-2"/>
        <w:rPr>
          <w:noProof/>
          <w:szCs w:val="22"/>
          <w:lang w:val="cs-CZ"/>
        </w:rPr>
      </w:pPr>
    </w:p>
    <w:p w14:paraId="28E9E06D" w14:textId="77777777" w:rsidR="00B70B89" w:rsidRDefault="00B70B89" w:rsidP="00602DFC">
      <w:pPr>
        <w:pStyle w:val="Standard"/>
        <w:keepNext/>
        <w:numPr>
          <w:ilvl w:val="12"/>
          <w:numId w:val="0"/>
        </w:numPr>
        <w:tabs>
          <w:tab w:val="clear" w:pos="567"/>
        </w:tabs>
        <w:spacing w:line="240" w:lineRule="auto"/>
        <w:ind w:right="-2"/>
        <w:rPr>
          <w:b/>
          <w:noProof/>
          <w:lang w:val="cs-CZ"/>
        </w:rPr>
      </w:pPr>
      <w:r>
        <w:rPr>
          <w:b/>
          <w:noProof/>
          <w:szCs w:val="22"/>
          <w:lang w:val="cs-CZ" w:bidi="cs-CZ"/>
        </w:rPr>
        <w:t>Těhotenství, kojení a plodnost</w:t>
      </w:r>
    </w:p>
    <w:p w14:paraId="2F5372F7" w14:textId="1404C202" w:rsidR="00B70B89" w:rsidRDefault="00B70B89" w:rsidP="00602DFC">
      <w:pPr>
        <w:pStyle w:val="Standard"/>
        <w:numPr>
          <w:ilvl w:val="12"/>
          <w:numId w:val="0"/>
        </w:numPr>
        <w:tabs>
          <w:tab w:val="clear" w:pos="567"/>
        </w:tabs>
        <w:spacing w:line="240" w:lineRule="auto"/>
        <w:rPr>
          <w:noProof/>
          <w:szCs w:val="22"/>
          <w:lang w:val="cs-CZ"/>
        </w:rPr>
      </w:pPr>
      <w:r>
        <w:rPr>
          <w:noProof/>
          <w:lang w:val="cs-CZ" w:bidi="cs-CZ"/>
        </w:rPr>
        <w:t>Pokud jste těhotná nebo kojíte, domníváte se, že můžete být těhotná, nebo plánujete otěhotnět, poraďte se se svým lékařem dříve, než začnete tento přípravek používat</w:t>
      </w:r>
      <w:r w:rsidR="00F345E4">
        <w:rPr>
          <w:noProof/>
          <w:lang w:val="cs-CZ" w:bidi="cs-CZ"/>
        </w:rPr>
        <w:t>,</w:t>
      </w:r>
      <w:r w:rsidR="00F345E4" w:rsidRPr="00F345E4">
        <w:rPr>
          <w:noProof/>
          <w:lang w:val="cs-CZ" w:bidi="cs-CZ"/>
        </w:rPr>
        <w:t xml:space="preserve"> </w:t>
      </w:r>
      <w:r w:rsidR="00F345E4">
        <w:rPr>
          <w:noProof/>
          <w:lang w:val="cs-CZ" w:bidi="cs-CZ"/>
        </w:rPr>
        <w:t>jelikož</w:t>
      </w:r>
      <w:r w:rsidR="00F345E4" w:rsidRPr="00F345E4">
        <w:rPr>
          <w:noProof/>
          <w:lang w:val="cs-CZ" w:bidi="cs-CZ"/>
        </w:rPr>
        <w:t xml:space="preserve"> přípravek Lutathera nesmí být podáván těhotným ženám, protože </w:t>
      </w:r>
      <w:r w:rsidR="00F345E4">
        <w:rPr>
          <w:noProof/>
          <w:lang w:val="cs-CZ" w:bidi="cs-CZ"/>
        </w:rPr>
        <w:t xml:space="preserve">radioaktivní </w:t>
      </w:r>
      <w:r w:rsidR="00F345E4" w:rsidRPr="00F345E4">
        <w:rPr>
          <w:noProof/>
          <w:lang w:val="cs-CZ" w:bidi="cs-CZ"/>
        </w:rPr>
        <w:t>záření je nebezpečné pro nenarozené dítě a během léčby přípravkem Lutathera je třeba se vyvarovat kojení</w:t>
      </w:r>
      <w:r>
        <w:rPr>
          <w:noProof/>
          <w:lang w:val="cs-CZ" w:bidi="cs-CZ"/>
        </w:rPr>
        <w:t>.</w:t>
      </w:r>
    </w:p>
    <w:p w14:paraId="2F6E3E81" w14:textId="77777777" w:rsidR="00B70B89" w:rsidRDefault="00B70B89" w:rsidP="00602DFC">
      <w:pPr>
        <w:pStyle w:val="Standard"/>
        <w:numPr>
          <w:ilvl w:val="12"/>
          <w:numId w:val="0"/>
        </w:numPr>
        <w:tabs>
          <w:tab w:val="clear" w:pos="567"/>
        </w:tabs>
        <w:spacing w:line="240" w:lineRule="auto"/>
        <w:rPr>
          <w:noProof/>
          <w:szCs w:val="22"/>
          <w:lang w:val="cs-CZ"/>
        </w:rPr>
      </w:pPr>
    </w:p>
    <w:p w14:paraId="3360AD5C" w14:textId="77777777" w:rsidR="00B70B89" w:rsidRDefault="00B70B89" w:rsidP="00602DFC">
      <w:pPr>
        <w:pStyle w:val="Standard"/>
        <w:keepNext/>
        <w:numPr>
          <w:ilvl w:val="12"/>
          <w:numId w:val="0"/>
        </w:numPr>
        <w:tabs>
          <w:tab w:val="clear" w:pos="567"/>
        </w:tabs>
        <w:spacing w:line="240" w:lineRule="auto"/>
        <w:ind w:right="-2"/>
        <w:rPr>
          <w:noProof/>
          <w:szCs w:val="22"/>
          <w:lang w:val="cs-CZ"/>
        </w:rPr>
      </w:pPr>
      <w:r>
        <w:rPr>
          <w:b/>
          <w:noProof/>
          <w:szCs w:val="22"/>
          <w:lang w:val="cs-CZ" w:bidi="cs-CZ"/>
        </w:rPr>
        <w:t>Řízení dopravních prostředků a obsluha strojů</w:t>
      </w:r>
    </w:p>
    <w:p w14:paraId="1EE77BBD" w14:textId="05ECC6BF" w:rsidR="00B70B89" w:rsidRDefault="00B70B89" w:rsidP="00602DFC">
      <w:pPr>
        <w:pStyle w:val="Standard"/>
        <w:numPr>
          <w:ilvl w:val="12"/>
          <w:numId w:val="0"/>
        </w:numPr>
        <w:tabs>
          <w:tab w:val="clear" w:pos="567"/>
        </w:tabs>
        <w:spacing w:line="240" w:lineRule="auto"/>
        <w:ind w:right="-2"/>
        <w:rPr>
          <w:noProof/>
          <w:szCs w:val="22"/>
          <w:lang w:val="cs-CZ"/>
        </w:rPr>
      </w:pPr>
      <w:r>
        <w:rPr>
          <w:noProof/>
          <w:szCs w:val="22"/>
          <w:lang w:val="cs-CZ" w:bidi="cs-CZ"/>
        </w:rPr>
        <w:t xml:space="preserve">Je považováno za nepravděpodobné, že by </w:t>
      </w:r>
      <w:r w:rsidR="00337A15">
        <w:rPr>
          <w:noProof/>
          <w:szCs w:val="22"/>
          <w:lang w:val="cs-CZ" w:bidi="cs-CZ"/>
        </w:rPr>
        <w:t xml:space="preserve">přípravek </w:t>
      </w:r>
      <w:r>
        <w:rPr>
          <w:noProof/>
          <w:szCs w:val="22"/>
          <w:lang w:val="cs-CZ" w:bidi="cs-CZ"/>
        </w:rPr>
        <w:t xml:space="preserve">LysaKare narušil </w:t>
      </w:r>
      <w:r w:rsidR="00337A15">
        <w:rPr>
          <w:noProof/>
          <w:szCs w:val="22"/>
          <w:lang w:val="cs-CZ" w:bidi="cs-CZ"/>
        </w:rPr>
        <w:t>V</w:t>
      </w:r>
      <w:r>
        <w:rPr>
          <w:noProof/>
          <w:szCs w:val="22"/>
          <w:lang w:val="cs-CZ" w:bidi="cs-CZ"/>
        </w:rPr>
        <w:t>aši schopnost řídit nebo obsluhovat stroje.</w:t>
      </w:r>
    </w:p>
    <w:p w14:paraId="3182C8EB" w14:textId="77777777" w:rsidR="00B70B89" w:rsidRDefault="00B70B89" w:rsidP="00602DFC">
      <w:pPr>
        <w:pStyle w:val="Standard"/>
        <w:numPr>
          <w:ilvl w:val="12"/>
          <w:numId w:val="0"/>
        </w:numPr>
        <w:tabs>
          <w:tab w:val="clear" w:pos="567"/>
        </w:tabs>
        <w:spacing w:line="240" w:lineRule="auto"/>
        <w:ind w:right="-2"/>
        <w:rPr>
          <w:noProof/>
          <w:szCs w:val="22"/>
          <w:lang w:val="cs-CZ"/>
        </w:rPr>
      </w:pPr>
    </w:p>
    <w:p w14:paraId="0162AF40" w14:textId="77777777" w:rsidR="00B70B89" w:rsidRDefault="00B70B89" w:rsidP="00602DFC">
      <w:pPr>
        <w:pStyle w:val="Standard"/>
        <w:numPr>
          <w:ilvl w:val="12"/>
          <w:numId w:val="0"/>
        </w:numPr>
        <w:tabs>
          <w:tab w:val="clear" w:pos="567"/>
        </w:tabs>
        <w:spacing w:line="240" w:lineRule="auto"/>
        <w:ind w:right="-2"/>
        <w:rPr>
          <w:noProof/>
          <w:szCs w:val="22"/>
          <w:lang w:val="cs-CZ"/>
        </w:rPr>
      </w:pPr>
    </w:p>
    <w:p w14:paraId="41E9CF7D" w14:textId="67913BC4" w:rsidR="00B70B89" w:rsidRDefault="00B70B89" w:rsidP="00602DFC">
      <w:pPr>
        <w:pStyle w:val="Standard"/>
        <w:keepNext/>
        <w:spacing w:line="240" w:lineRule="auto"/>
        <w:ind w:right="-2"/>
        <w:rPr>
          <w:b/>
          <w:noProof/>
          <w:szCs w:val="22"/>
          <w:lang w:val="cs-CZ"/>
        </w:rPr>
      </w:pPr>
      <w:r>
        <w:rPr>
          <w:b/>
          <w:noProof/>
          <w:szCs w:val="22"/>
          <w:lang w:val="cs-CZ" w:bidi="cs-CZ"/>
        </w:rPr>
        <w:t>3.</w:t>
      </w:r>
      <w:r>
        <w:rPr>
          <w:b/>
          <w:noProof/>
          <w:szCs w:val="22"/>
          <w:lang w:val="cs-CZ" w:bidi="cs-CZ"/>
        </w:rPr>
        <w:tab/>
        <w:t xml:space="preserve">Jak se </w:t>
      </w:r>
      <w:r w:rsidR="00356255">
        <w:rPr>
          <w:b/>
          <w:noProof/>
          <w:szCs w:val="22"/>
          <w:lang w:val="cs-CZ" w:bidi="cs-CZ"/>
        </w:rPr>
        <w:t xml:space="preserve">přípravek </w:t>
      </w:r>
      <w:r>
        <w:rPr>
          <w:b/>
          <w:noProof/>
          <w:szCs w:val="22"/>
          <w:lang w:val="cs-CZ" w:bidi="cs-CZ"/>
        </w:rPr>
        <w:t>LysaKare po</w:t>
      </w:r>
      <w:r w:rsidR="00356255">
        <w:rPr>
          <w:b/>
          <w:noProof/>
          <w:szCs w:val="22"/>
          <w:lang w:val="cs-CZ" w:bidi="cs-CZ"/>
        </w:rPr>
        <w:t>dává</w:t>
      </w:r>
    </w:p>
    <w:p w14:paraId="41C9D2D1" w14:textId="77777777" w:rsidR="00B70B89" w:rsidRDefault="00B70B89" w:rsidP="00602DFC">
      <w:pPr>
        <w:pStyle w:val="Standard"/>
        <w:keepNext/>
        <w:numPr>
          <w:ilvl w:val="12"/>
          <w:numId w:val="0"/>
        </w:numPr>
        <w:tabs>
          <w:tab w:val="clear" w:pos="567"/>
        </w:tabs>
        <w:spacing w:line="240" w:lineRule="auto"/>
        <w:ind w:right="-2"/>
        <w:rPr>
          <w:noProof/>
          <w:szCs w:val="22"/>
          <w:lang w:val="cs-CZ"/>
        </w:rPr>
      </w:pPr>
    </w:p>
    <w:p w14:paraId="76A96A26" w14:textId="49AEB8C0" w:rsidR="00B70B89" w:rsidRPr="00131292" w:rsidRDefault="00B70B89" w:rsidP="00602DFC">
      <w:pPr>
        <w:pStyle w:val="Standard"/>
        <w:numPr>
          <w:ilvl w:val="12"/>
          <w:numId w:val="0"/>
        </w:numPr>
        <w:tabs>
          <w:tab w:val="clear" w:pos="567"/>
        </w:tabs>
        <w:spacing w:line="240" w:lineRule="auto"/>
        <w:ind w:right="-2"/>
        <w:rPr>
          <w:noProof/>
          <w:szCs w:val="22"/>
          <w:lang w:val="cs-CZ"/>
        </w:rPr>
      </w:pPr>
      <w:r w:rsidRPr="00131292">
        <w:rPr>
          <w:noProof/>
          <w:szCs w:val="22"/>
          <w:lang w:val="cs-CZ" w:bidi="cs-CZ"/>
        </w:rPr>
        <w:t>Doporučená dávka roztoku LysaKare je 1 litr (1</w:t>
      </w:r>
      <w:r w:rsidR="00356255" w:rsidRPr="00131292">
        <w:rPr>
          <w:noProof/>
          <w:szCs w:val="22"/>
          <w:lang w:val="cs-CZ" w:bidi="cs-CZ"/>
        </w:rPr>
        <w:t> </w:t>
      </w:r>
      <w:r w:rsidRPr="00131292">
        <w:rPr>
          <w:noProof/>
          <w:szCs w:val="22"/>
          <w:lang w:val="cs-CZ" w:bidi="cs-CZ"/>
        </w:rPr>
        <w:t xml:space="preserve">000 ml). </w:t>
      </w:r>
      <w:r w:rsidR="00A1434F" w:rsidRPr="00131292">
        <w:rPr>
          <w:noProof/>
          <w:szCs w:val="22"/>
          <w:lang w:val="cs-CZ" w:bidi="cs-CZ"/>
        </w:rPr>
        <w:t>Máte</w:t>
      </w:r>
      <w:r w:rsidRPr="00131292">
        <w:rPr>
          <w:noProof/>
          <w:szCs w:val="22"/>
          <w:lang w:val="cs-CZ" w:bidi="cs-CZ"/>
        </w:rPr>
        <w:t xml:space="preserve"> obdržet celou tuto dávku, bez ohledu na velikost dávky přípravku Lutathera.</w:t>
      </w:r>
    </w:p>
    <w:p w14:paraId="5C5A25EB" w14:textId="4C5D0836" w:rsidR="00D00142" w:rsidRPr="00131292" w:rsidRDefault="00356255" w:rsidP="00602DFC">
      <w:pPr>
        <w:pStyle w:val="Standard"/>
        <w:numPr>
          <w:ilvl w:val="12"/>
          <w:numId w:val="0"/>
        </w:numPr>
        <w:tabs>
          <w:tab w:val="clear" w:pos="567"/>
        </w:tabs>
        <w:spacing w:line="240" w:lineRule="auto"/>
        <w:ind w:right="-2"/>
        <w:rPr>
          <w:noProof/>
          <w:szCs w:val="22"/>
          <w:lang w:val="cs-CZ" w:bidi="cs-CZ"/>
        </w:rPr>
      </w:pPr>
      <w:r w:rsidRPr="00131292">
        <w:rPr>
          <w:noProof/>
          <w:szCs w:val="22"/>
          <w:lang w:val="cs-CZ" w:bidi="cs-CZ"/>
        </w:rPr>
        <w:t xml:space="preserve">Přípravek </w:t>
      </w:r>
      <w:r w:rsidR="00B70B89" w:rsidRPr="00131292">
        <w:rPr>
          <w:noProof/>
          <w:szCs w:val="22"/>
          <w:lang w:val="cs-CZ" w:bidi="cs-CZ"/>
        </w:rPr>
        <w:t xml:space="preserve">LysaKare se podává </w:t>
      </w:r>
      <w:r w:rsidR="00DB58DE" w:rsidRPr="00131292">
        <w:rPr>
          <w:noProof/>
          <w:szCs w:val="22"/>
          <w:lang w:val="cs-CZ" w:bidi="cs-CZ"/>
        </w:rPr>
        <w:t>infuzí</w:t>
      </w:r>
      <w:r w:rsidR="00B70B89" w:rsidRPr="00131292">
        <w:rPr>
          <w:noProof/>
          <w:szCs w:val="22"/>
          <w:lang w:val="cs-CZ" w:bidi="cs-CZ"/>
        </w:rPr>
        <w:t xml:space="preserve"> (kapání</w:t>
      </w:r>
      <w:r w:rsidRPr="00131292">
        <w:rPr>
          <w:noProof/>
          <w:szCs w:val="22"/>
          <w:lang w:val="cs-CZ" w:bidi="cs-CZ"/>
        </w:rPr>
        <w:t>)</w:t>
      </w:r>
      <w:r w:rsidR="00B70B89" w:rsidRPr="00131292">
        <w:rPr>
          <w:noProof/>
          <w:szCs w:val="22"/>
          <w:lang w:val="cs-CZ" w:bidi="cs-CZ"/>
        </w:rPr>
        <w:t xml:space="preserve"> do žíly. </w:t>
      </w:r>
      <w:r w:rsidRPr="00131292">
        <w:rPr>
          <w:noProof/>
          <w:szCs w:val="22"/>
          <w:lang w:val="cs-CZ" w:bidi="cs-CZ"/>
        </w:rPr>
        <w:t>I</w:t>
      </w:r>
      <w:r w:rsidR="00B70B89" w:rsidRPr="00131292">
        <w:rPr>
          <w:noProof/>
          <w:szCs w:val="22"/>
          <w:lang w:val="cs-CZ" w:bidi="cs-CZ"/>
        </w:rPr>
        <w:t xml:space="preserve">nfuze </w:t>
      </w:r>
      <w:r w:rsidRPr="00131292">
        <w:rPr>
          <w:noProof/>
          <w:szCs w:val="22"/>
          <w:lang w:val="cs-CZ" w:bidi="cs-CZ"/>
        </w:rPr>
        <w:t xml:space="preserve">přípravku LysaKare </w:t>
      </w:r>
      <w:r w:rsidR="00B70B89" w:rsidRPr="00131292">
        <w:rPr>
          <w:noProof/>
          <w:szCs w:val="22"/>
          <w:lang w:val="cs-CZ" w:bidi="cs-CZ"/>
        </w:rPr>
        <w:t>začne 30 minut před podáním přípravku Lutathera a bude trvat 4 hodiny.</w:t>
      </w:r>
    </w:p>
    <w:p w14:paraId="096D9ACA" w14:textId="77777777" w:rsidR="00B70B89" w:rsidRPr="00131292" w:rsidRDefault="00B70B89" w:rsidP="00602DFC">
      <w:pPr>
        <w:pStyle w:val="Standard"/>
        <w:numPr>
          <w:ilvl w:val="12"/>
          <w:numId w:val="0"/>
        </w:numPr>
        <w:tabs>
          <w:tab w:val="clear" w:pos="567"/>
        </w:tabs>
        <w:spacing w:line="240" w:lineRule="auto"/>
        <w:ind w:right="-2"/>
        <w:rPr>
          <w:szCs w:val="22"/>
          <w:lang w:val="cs-CZ"/>
        </w:rPr>
      </w:pPr>
    </w:p>
    <w:p w14:paraId="236C146E" w14:textId="2CE5A779" w:rsidR="00003EA0" w:rsidRDefault="00003EA0" w:rsidP="00602DFC">
      <w:pPr>
        <w:pStyle w:val="Standard"/>
        <w:numPr>
          <w:ilvl w:val="12"/>
          <w:numId w:val="0"/>
        </w:numPr>
        <w:tabs>
          <w:tab w:val="clear" w:pos="567"/>
        </w:tabs>
        <w:spacing w:line="240" w:lineRule="auto"/>
        <w:ind w:right="-2"/>
        <w:rPr>
          <w:szCs w:val="22"/>
          <w:lang w:val="cs-CZ"/>
        </w:rPr>
      </w:pPr>
      <w:r w:rsidRPr="00131292">
        <w:rPr>
          <w:szCs w:val="22"/>
          <w:lang w:val="cs-CZ"/>
        </w:rPr>
        <w:t xml:space="preserve">Pacienti, kteří dostávají infuze aminokyselin, běžně pociťují </w:t>
      </w:r>
      <w:r w:rsidR="00A1434F" w:rsidRPr="00131292">
        <w:rPr>
          <w:szCs w:val="22"/>
          <w:lang w:val="cs-CZ"/>
        </w:rPr>
        <w:t>pocit na zvracení</w:t>
      </w:r>
      <w:r w:rsidRPr="00131292">
        <w:rPr>
          <w:szCs w:val="22"/>
          <w:lang w:val="cs-CZ"/>
        </w:rPr>
        <w:t xml:space="preserve"> a zvracení. Proto Vám budou 30</w:t>
      </w:r>
      <w:r w:rsidR="00337A15" w:rsidRPr="00131292">
        <w:rPr>
          <w:szCs w:val="22"/>
          <w:lang w:val="cs-CZ"/>
        </w:rPr>
        <w:t> </w:t>
      </w:r>
      <w:r w:rsidRPr="00131292">
        <w:rPr>
          <w:szCs w:val="22"/>
          <w:lang w:val="cs-CZ"/>
        </w:rPr>
        <w:t xml:space="preserve">minut před infuzí přípravku LysaKare podány léky k prevenci </w:t>
      </w:r>
      <w:r w:rsidR="00A1434F" w:rsidRPr="00131292">
        <w:rPr>
          <w:szCs w:val="22"/>
          <w:lang w:val="cs-CZ"/>
        </w:rPr>
        <w:t>pocitu na zvracení</w:t>
      </w:r>
      <w:r w:rsidRPr="00131292">
        <w:rPr>
          <w:szCs w:val="22"/>
          <w:lang w:val="cs-CZ"/>
        </w:rPr>
        <w:t xml:space="preserve"> a zvracení.</w:t>
      </w:r>
    </w:p>
    <w:p w14:paraId="0ABEAF02" w14:textId="77777777" w:rsidR="00003EA0" w:rsidRDefault="00003EA0" w:rsidP="00602DFC">
      <w:pPr>
        <w:pStyle w:val="Standard"/>
        <w:numPr>
          <w:ilvl w:val="12"/>
          <w:numId w:val="0"/>
        </w:numPr>
        <w:tabs>
          <w:tab w:val="clear" w:pos="567"/>
        </w:tabs>
        <w:spacing w:line="240" w:lineRule="auto"/>
        <w:ind w:right="-2"/>
        <w:rPr>
          <w:szCs w:val="22"/>
          <w:lang w:val="cs-CZ"/>
        </w:rPr>
      </w:pPr>
    </w:p>
    <w:p w14:paraId="4CD7F8DF" w14:textId="77777777" w:rsidR="00D00142" w:rsidRDefault="00B70B89" w:rsidP="00602DFC">
      <w:pPr>
        <w:pStyle w:val="Standard"/>
        <w:keepNext/>
        <w:numPr>
          <w:ilvl w:val="12"/>
          <w:numId w:val="0"/>
        </w:numPr>
        <w:tabs>
          <w:tab w:val="clear" w:pos="567"/>
        </w:tabs>
        <w:spacing w:line="240" w:lineRule="auto"/>
        <w:ind w:right="-2"/>
        <w:rPr>
          <w:b/>
          <w:noProof/>
          <w:szCs w:val="22"/>
          <w:lang w:val="cs-CZ" w:bidi="cs-CZ"/>
        </w:rPr>
      </w:pPr>
      <w:r>
        <w:rPr>
          <w:b/>
          <w:noProof/>
          <w:szCs w:val="22"/>
          <w:lang w:val="cs-CZ" w:bidi="cs-CZ"/>
        </w:rPr>
        <w:lastRenderedPageBreak/>
        <w:t>Jestliže jste dostala více přípravku LysaKare, než jste měl(a)</w:t>
      </w:r>
    </w:p>
    <w:p w14:paraId="1473536A" w14:textId="7196307F" w:rsidR="00B70B89" w:rsidRDefault="00356255" w:rsidP="00602DFC">
      <w:pPr>
        <w:pStyle w:val="Standard"/>
        <w:numPr>
          <w:ilvl w:val="12"/>
          <w:numId w:val="0"/>
        </w:numPr>
        <w:tabs>
          <w:tab w:val="clear" w:pos="567"/>
        </w:tabs>
        <w:spacing w:line="240" w:lineRule="auto"/>
        <w:ind w:right="-2"/>
        <w:rPr>
          <w:noProof/>
          <w:szCs w:val="22"/>
          <w:lang w:val="cs-CZ"/>
        </w:rPr>
      </w:pPr>
      <w:r>
        <w:rPr>
          <w:noProof/>
          <w:szCs w:val="22"/>
          <w:lang w:val="cs-CZ" w:bidi="cs-CZ"/>
        </w:rPr>
        <w:t xml:space="preserve">Přípravek </w:t>
      </w:r>
      <w:r w:rsidR="00B70B89">
        <w:rPr>
          <w:noProof/>
          <w:szCs w:val="22"/>
          <w:lang w:val="cs-CZ" w:bidi="cs-CZ"/>
        </w:rPr>
        <w:t xml:space="preserve">LysaKare bude podáván pod kontrolou ve zdravotnickém zařízení, a to z jednorázového infuzního vaku. Během podávání </w:t>
      </w:r>
      <w:r>
        <w:rPr>
          <w:noProof/>
          <w:szCs w:val="22"/>
          <w:lang w:val="cs-CZ" w:bidi="cs-CZ"/>
        </w:rPr>
        <w:t>V</w:t>
      </w:r>
      <w:r w:rsidR="00B70B89">
        <w:rPr>
          <w:noProof/>
          <w:szCs w:val="22"/>
          <w:lang w:val="cs-CZ" w:bidi="cs-CZ"/>
        </w:rPr>
        <w:t>ás bude lékař sledovat</w:t>
      </w:r>
      <w:r w:rsidR="00003EA0">
        <w:rPr>
          <w:noProof/>
          <w:szCs w:val="22"/>
          <w:lang w:val="cs-CZ" w:bidi="cs-CZ"/>
        </w:rPr>
        <w:t>,</w:t>
      </w:r>
      <w:r w:rsidR="00B70B89">
        <w:rPr>
          <w:noProof/>
          <w:szCs w:val="22"/>
          <w:lang w:val="cs-CZ" w:bidi="cs-CZ"/>
        </w:rPr>
        <w:t xml:space="preserve"> </w:t>
      </w:r>
      <w:r>
        <w:rPr>
          <w:noProof/>
          <w:szCs w:val="22"/>
          <w:lang w:val="cs-CZ" w:bidi="cs-CZ"/>
        </w:rPr>
        <w:t>a</w:t>
      </w:r>
      <w:r w:rsidR="00B70B89">
        <w:rPr>
          <w:noProof/>
          <w:szCs w:val="22"/>
          <w:lang w:val="cs-CZ" w:bidi="cs-CZ"/>
        </w:rPr>
        <w:t xml:space="preserve"> není t</w:t>
      </w:r>
      <w:r>
        <w:rPr>
          <w:noProof/>
          <w:szCs w:val="22"/>
          <w:lang w:val="cs-CZ" w:bidi="cs-CZ"/>
        </w:rPr>
        <w:t>ak</w:t>
      </w:r>
      <w:r w:rsidR="00B70B89">
        <w:rPr>
          <w:noProof/>
          <w:szCs w:val="22"/>
          <w:lang w:val="cs-CZ" w:bidi="cs-CZ"/>
        </w:rPr>
        <w:t xml:space="preserve"> pravděpodobné, že byste obdrželi nadměrné množství infuze. V případě předávkování však bude zajištěna odpovídající léčba.</w:t>
      </w:r>
    </w:p>
    <w:p w14:paraId="2753B92A" w14:textId="77777777" w:rsidR="00B70B89" w:rsidRDefault="00B70B89" w:rsidP="00602DFC">
      <w:pPr>
        <w:pStyle w:val="Standard"/>
        <w:numPr>
          <w:ilvl w:val="12"/>
          <w:numId w:val="0"/>
        </w:numPr>
        <w:tabs>
          <w:tab w:val="clear" w:pos="567"/>
        </w:tabs>
        <w:spacing w:line="240" w:lineRule="auto"/>
        <w:ind w:right="-2"/>
        <w:rPr>
          <w:noProof/>
          <w:szCs w:val="22"/>
          <w:lang w:val="cs-CZ"/>
        </w:rPr>
      </w:pPr>
    </w:p>
    <w:p w14:paraId="51F347D0" w14:textId="77777777" w:rsidR="00D00142" w:rsidRDefault="00B70B89" w:rsidP="00602DFC">
      <w:pPr>
        <w:pStyle w:val="Standard"/>
        <w:numPr>
          <w:ilvl w:val="12"/>
          <w:numId w:val="0"/>
        </w:numPr>
        <w:tabs>
          <w:tab w:val="clear" w:pos="567"/>
        </w:tabs>
        <w:spacing w:line="240" w:lineRule="auto"/>
        <w:ind w:right="-2"/>
        <w:rPr>
          <w:noProof/>
          <w:szCs w:val="22"/>
          <w:lang w:val="cs-CZ" w:bidi="cs-CZ"/>
        </w:rPr>
      </w:pPr>
      <w:r>
        <w:rPr>
          <w:noProof/>
          <w:szCs w:val="22"/>
          <w:lang w:val="cs-CZ" w:bidi="cs-CZ"/>
        </w:rPr>
        <w:t>Máte-li jakékoli další otázky, týkající se používání tohoto přípravku, zeptejte se svého lékaře.</w:t>
      </w:r>
    </w:p>
    <w:p w14:paraId="7D16E24E" w14:textId="77777777" w:rsidR="00B70B89" w:rsidRDefault="00B70B89" w:rsidP="00602DFC">
      <w:pPr>
        <w:pStyle w:val="Standard"/>
        <w:numPr>
          <w:ilvl w:val="12"/>
          <w:numId w:val="0"/>
        </w:numPr>
        <w:tabs>
          <w:tab w:val="clear" w:pos="567"/>
        </w:tabs>
        <w:spacing w:line="240" w:lineRule="auto"/>
        <w:rPr>
          <w:lang w:val="cs-CZ"/>
        </w:rPr>
      </w:pPr>
    </w:p>
    <w:p w14:paraId="71F4D22E" w14:textId="77777777" w:rsidR="00B70B89" w:rsidRDefault="00B70B89" w:rsidP="00602DFC">
      <w:pPr>
        <w:pStyle w:val="Standard"/>
        <w:numPr>
          <w:ilvl w:val="12"/>
          <w:numId w:val="0"/>
        </w:numPr>
        <w:tabs>
          <w:tab w:val="clear" w:pos="567"/>
        </w:tabs>
        <w:spacing w:line="240" w:lineRule="auto"/>
        <w:rPr>
          <w:lang w:val="cs-CZ"/>
        </w:rPr>
      </w:pPr>
    </w:p>
    <w:p w14:paraId="583014B0" w14:textId="77777777" w:rsidR="00B70B89" w:rsidRDefault="00B70B89" w:rsidP="00602DFC">
      <w:pPr>
        <w:pStyle w:val="Standard"/>
        <w:keepNext/>
        <w:numPr>
          <w:ilvl w:val="12"/>
          <w:numId w:val="0"/>
        </w:numPr>
        <w:spacing w:line="240" w:lineRule="auto"/>
        <w:ind w:right="-2"/>
        <w:rPr>
          <w:lang w:val="cs-CZ"/>
        </w:rPr>
      </w:pPr>
      <w:r>
        <w:rPr>
          <w:b/>
          <w:lang w:val="cs-CZ" w:bidi="cs-CZ"/>
        </w:rPr>
        <w:t>4.</w:t>
      </w:r>
      <w:r>
        <w:rPr>
          <w:b/>
          <w:lang w:val="cs-CZ" w:bidi="cs-CZ"/>
        </w:rPr>
        <w:tab/>
        <w:t>Možné nežádoucí účinky</w:t>
      </w:r>
    </w:p>
    <w:p w14:paraId="47968605" w14:textId="77777777" w:rsidR="00B70B89" w:rsidRDefault="00B70B89" w:rsidP="00602DFC">
      <w:pPr>
        <w:pStyle w:val="Standard"/>
        <w:keepNext/>
        <w:numPr>
          <w:ilvl w:val="12"/>
          <w:numId w:val="0"/>
        </w:numPr>
        <w:tabs>
          <w:tab w:val="clear" w:pos="567"/>
        </w:tabs>
        <w:spacing w:line="240" w:lineRule="auto"/>
        <w:rPr>
          <w:lang w:val="cs-CZ"/>
        </w:rPr>
      </w:pPr>
    </w:p>
    <w:p w14:paraId="74A03EBC" w14:textId="77777777" w:rsidR="00D00142" w:rsidRDefault="00B70B89" w:rsidP="00602DFC">
      <w:pPr>
        <w:pStyle w:val="Standard"/>
        <w:numPr>
          <w:ilvl w:val="12"/>
          <w:numId w:val="0"/>
        </w:numPr>
        <w:tabs>
          <w:tab w:val="clear" w:pos="567"/>
        </w:tabs>
        <w:spacing w:line="240" w:lineRule="auto"/>
        <w:ind w:right="-29"/>
        <w:rPr>
          <w:noProof/>
          <w:szCs w:val="22"/>
          <w:lang w:val="cs-CZ" w:bidi="cs-CZ"/>
        </w:rPr>
      </w:pPr>
      <w:r>
        <w:rPr>
          <w:noProof/>
          <w:szCs w:val="22"/>
          <w:lang w:val="cs-CZ" w:bidi="cs-CZ"/>
        </w:rPr>
        <w:t>Podobně jako všechny léky může mít i tento přípravek nežádoucí účinky, které se ale nemusí vyskytnout u každého.</w:t>
      </w:r>
    </w:p>
    <w:p w14:paraId="4293B918" w14:textId="77777777" w:rsidR="00B70B89" w:rsidRDefault="00B70B89" w:rsidP="00602DFC">
      <w:pPr>
        <w:pStyle w:val="Standard"/>
        <w:numPr>
          <w:ilvl w:val="12"/>
          <w:numId w:val="0"/>
        </w:numPr>
        <w:tabs>
          <w:tab w:val="clear" w:pos="567"/>
        </w:tabs>
        <w:spacing w:line="240" w:lineRule="auto"/>
        <w:ind w:right="-29"/>
        <w:rPr>
          <w:noProof/>
          <w:szCs w:val="22"/>
          <w:lang w:val="cs-CZ"/>
        </w:rPr>
      </w:pPr>
    </w:p>
    <w:p w14:paraId="4A431ED5" w14:textId="29CF7A24" w:rsidR="00356255" w:rsidRPr="00960F55" w:rsidRDefault="005D3754" w:rsidP="00960F55">
      <w:pPr>
        <w:pStyle w:val="Standard"/>
        <w:keepNext/>
        <w:keepLines/>
        <w:numPr>
          <w:ilvl w:val="12"/>
          <w:numId w:val="0"/>
        </w:numPr>
        <w:tabs>
          <w:tab w:val="clear" w:pos="567"/>
        </w:tabs>
        <w:spacing w:line="240" w:lineRule="auto"/>
        <w:ind w:right="-29"/>
        <w:rPr>
          <w:noProof/>
          <w:szCs w:val="22"/>
          <w:lang w:val="cs-CZ"/>
        </w:rPr>
      </w:pPr>
      <w:r w:rsidRPr="00960F55">
        <w:rPr>
          <w:b/>
          <w:bCs/>
          <w:noProof/>
          <w:szCs w:val="22"/>
          <w:lang w:val="cs-CZ"/>
        </w:rPr>
        <w:t>Některé nežádoucí účinky mohou být závažné</w:t>
      </w:r>
    </w:p>
    <w:p w14:paraId="38309EDE" w14:textId="2818116E" w:rsidR="00D00142" w:rsidRDefault="00B70B89" w:rsidP="00602DFC">
      <w:pPr>
        <w:pStyle w:val="Standard"/>
        <w:keepNext/>
        <w:numPr>
          <w:ilvl w:val="12"/>
          <w:numId w:val="0"/>
        </w:numPr>
        <w:tabs>
          <w:tab w:val="clear" w:pos="567"/>
        </w:tabs>
        <w:spacing w:line="240" w:lineRule="auto"/>
        <w:ind w:right="-29"/>
        <w:rPr>
          <w:noProof/>
          <w:szCs w:val="22"/>
          <w:lang w:val="cs-CZ" w:bidi="cs-CZ"/>
        </w:rPr>
      </w:pPr>
      <w:r>
        <w:rPr>
          <w:b/>
          <w:noProof/>
          <w:szCs w:val="22"/>
          <w:lang w:val="cs-CZ" w:bidi="cs-CZ"/>
        </w:rPr>
        <w:t>Velmi časté</w:t>
      </w:r>
      <w:r>
        <w:rPr>
          <w:noProof/>
          <w:szCs w:val="22"/>
          <w:lang w:val="cs-CZ" w:bidi="cs-CZ"/>
        </w:rPr>
        <w:t xml:space="preserve"> (mohou postihnout více než 1z</w:t>
      </w:r>
      <w:r w:rsidR="00771D19">
        <w:rPr>
          <w:noProof/>
          <w:szCs w:val="22"/>
          <w:lang w:val="cs-CZ" w:bidi="cs-CZ"/>
        </w:rPr>
        <w:t> </w:t>
      </w:r>
      <w:r>
        <w:rPr>
          <w:noProof/>
          <w:szCs w:val="22"/>
          <w:lang w:val="cs-CZ" w:bidi="cs-CZ"/>
        </w:rPr>
        <w:t>10</w:t>
      </w:r>
      <w:r w:rsidR="00771D19">
        <w:rPr>
          <w:noProof/>
          <w:szCs w:val="22"/>
          <w:lang w:val="cs-CZ" w:bidi="cs-CZ"/>
        </w:rPr>
        <w:t> osob</w:t>
      </w:r>
      <w:r>
        <w:rPr>
          <w:noProof/>
          <w:szCs w:val="22"/>
          <w:lang w:val="cs-CZ" w:bidi="cs-CZ"/>
        </w:rPr>
        <w:t>)</w:t>
      </w:r>
    </w:p>
    <w:p w14:paraId="3C4B79A0" w14:textId="3E617C0F" w:rsidR="00D00142" w:rsidRDefault="00B70B89" w:rsidP="00602DFC">
      <w:pPr>
        <w:pStyle w:val="Standard"/>
        <w:numPr>
          <w:ilvl w:val="0"/>
          <w:numId w:val="28"/>
        </w:numPr>
        <w:tabs>
          <w:tab w:val="clear" w:pos="567"/>
        </w:tabs>
        <w:spacing w:line="240" w:lineRule="auto"/>
        <w:ind w:left="567" w:right="-29" w:hanging="567"/>
        <w:rPr>
          <w:noProof/>
          <w:szCs w:val="22"/>
          <w:lang w:val="cs-CZ" w:bidi="cs-CZ"/>
        </w:rPr>
      </w:pPr>
      <w:r>
        <w:rPr>
          <w:noProof/>
          <w:szCs w:val="22"/>
          <w:lang w:val="cs-CZ" w:bidi="cs-CZ"/>
        </w:rPr>
        <w:t>zvracení</w:t>
      </w:r>
    </w:p>
    <w:p w14:paraId="7438F016" w14:textId="3D49D263" w:rsidR="005D3754" w:rsidRDefault="005D3754" w:rsidP="00602DFC">
      <w:pPr>
        <w:pStyle w:val="Standard"/>
        <w:numPr>
          <w:ilvl w:val="0"/>
          <w:numId w:val="28"/>
        </w:numPr>
        <w:tabs>
          <w:tab w:val="clear" w:pos="567"/>
        </w:tabs>
        <w:spacing w:line="240" w:lineRule="auto"/>
        <w:ind w:left="567" w:right="-29" w:hanging="567"/>
        <w:rPr>
          <w:noProof/>
          <w:szCs w:val="22"/>
          <w:lang w:val="cs-CZ" w:bidi="cs-CZ"/>
        </w:rPr>
      </w:pPr>
      <w:r>
        <w:rPr>
          <w:noProof/>
          <w:szCs w:val="22"/>
          <w:lang w:val="cs-CZ" w:bidi="cs-CZ"/>
        </w:rPr>
        <w:t>pocit na zvracení</w:t>
      </w:r>
    </w:p>
    <w:p w14:paraId="3685B3D6" w14:textId="77777777" w:rsidR="00B70B89" w:rsidRDefault="00B70B89" w:rsidP="00602DFC">
      <w:pPr>
        <w:pStyle w:val="Standard"/>
        <w:numPr>
          <w:ilvl w:val="12"/>
          <w:numId w:val="0"/>
        </w:numPr>
        <w:tabs>
          <w:tab w:val="clear" w:pos="567"/>
        </w:tabs>
        <w:spacing w:line="240" w:lineRule="auto"/>
        <w:ind w:right="-29"/>
        <w:rPr>
          <w:noProof/>
          <w:szCs w:val="22"/>
          <w:lang w:val="cs-CZ"/>
        </w:rPr>
      </w:pPr>
    </w:p>
    <w:p w14:paraId="4250E1DF" w14:textId="21275EAC" w:rsidR="00D00142" w:rsidRPr="00131292" w:rsidRDefault="00B70B89" w:rsidP="00602DFC">
      <w:pPr>
        <w:pStyle w:val="Standard"/>
        <w:keepNext/>
        <w:numPr>
          <w:ilvl w:val="12"/>
          <w:numId w:val="0"/>
        </w:numPr>
        <w:tabs>
          <w:tab w:val="clear" w:pos="567"/>
        </w:tabs>
        <w:spacing w:line="240" w:lineRule="auto"/>
        <w:ind w:right="-29"/>
        <w:rPr>
          <w:noProof/>
          <w:szCs w:val="22"/>
          <w:lang w:val="cs-CZ" w:bidi="cs-CZ"/>
        </w:rPr>
      </w:pPr>
      <w:r w:rsidRPr="00131292">
        <w:rPr>
          <w:b/>
          <w:noProof/>
          <w:szCs w:val="22"/>
          <w:lang w:val="cs-CZ" w:bidi="cs-CZ"/>
        </w:rPr>
        <w:t xml:space="preserve">Není známo </w:t>
      </w:r>
      <w:r w:rsidRPr="00131292">
        <w:rPr>
          <w:noProof/>
          <w:szCs w:val="22"/>
          <w:lang w:val="cs-CZ" w:bidi="cs-CZ"/>
        </w:rPr>
        <w:t>(</w:t>
      </w:r>
      <w:r w:rsidR="00B1720D" w:rsidRPr="00131292">
        <w:rPr>
          <w:noProof/>
          <w:szCs w:val="22"/>
          <w:lang w:val="cs-CZ" w:bidi="cs-CZ"/>
        </w:rPr>
        <w:t>frekvenci</w:t>
      </w:r>
      <w:r w:rsidRPr="00131292">
        <w:rPr>
          <w:noProof/>
          <w:szCs w:val="22"/>
          <w:lang w:val="cs-CZ" w:bidi="cs-CZ"/>
        </w:rPr>
        <w:t xml:space="preserve"> nelze z dostupných údajů určit)</w:t>
      </w:r>
    </w:p>
    <w:p w14:paraId="33F60CA4" w14:textId="7E67BF5A" w:rsidR="00B70B89" w:rsidRPr="00131292" w:rsidRDefault="00B70B89" w:rsidP="00602DFC">
      <w:pPr>
        <w:pStyle w:val="Standard"/>
        <w:numPr>
          <w:ilvl w:val="0"/>
          <w:numId w:val="28"/>
        </w:numPr>
        <w:tabs>
          <w:tab w:val="clear" w:pos="567"/>
        </w:tabs>
        <w:spacing w:line="240" w:lineRule="auto"/>
        <w:ind w:left="567" w:right="-29" w:hanging="567"/>
        <w:rPr>
          <w:noProof/>
          <w:szCs w:val="22"/>
          <w:lang w:val="cs-CZ"/>
        </w:rPr>
      </w:pPr>
      <w:r w:rsidRPr="00131292">
        <w:rPr>
          <w:noProof/>
          <w:szCs w:val="22"/>
          <w:lang w:val="cs-CZ" w:bidi="cs-CZ"/>
        </w:rPr>
        <w:t xml:space="preserve">vysoké hladiny draslíku </w:t>
      </w:r>
      <w:r w:rsidR="005D3754" w:rsidRPr="00131292">
        <w:rPr>
          <w:noProof/>
          <w:szCs w:val="22"/>
          <w:lang w:val="cs-CZ" w:bidi="cs-CZ"/>
        </w:rPr>
        <w:t>(</w:t>
      </w:r>
      <w:r w:rsidRPr="00131292">
        <w:rPr>
          <w:noProof/>
          <w:szCs w:val="22"/>
          <w:lang w:val="cs-CZ" w:bidi="cs-CZ"/>
        </w:rPr>
        <w:t>zjištěné při krevních testech</w:t>
      </w:r>
      <w:r w:rsidR="005D3754" w:rsidRPr="00131292">
        <w:rPr>
          <w:noProof/>
          <w:szCs w:val="22"/>
          <w:lang w:val="cs-CZ" w:bidi="cs-CZ"/>
        </w:rPr>
        <w:t>)</w:t>
      </w:r>
    </w:p>
    <w:p w14:paraId="4149B8FD" w14:textId="08C159D8" w:rsidR="005D3754" w:rsidRPr="00131292" w:rsidRDefault="005D3754" w:rsidP="00602DFC">
      <w:pPr>
        <w:pStyle w:val="Standard"/>
        <w:numPr>
          <w:ilvl w:val="0"/>
          <w:numId w:val="28"/>
        </w:numPr>
        <w:tabs>
          <w:tab w:val="clear" w:pos="567"/>
        </w:tabs>
        <w:spacing w:line="240" w:lineRule="auto"/>
        <w:ind w:left="567" w:right="-29" w:hanging="567"/>
        <w:rPr>
          <w:noProof/>
          <w:szCs w:val="22"/>
          <w:lang w:val="cs-CZ"/>
        </w:rPr>
      </w:pPr>
      <w:r w:rsidRPr="00131292">
        <w:rPr>
          <w:noProof/>
          <w:szCs w:val="22"/>
          <w:lang w:val="cs-CZ"/>
        </w:rPr>
        <w:t>bolest břicha</w:t>
      </w:r>
    </w:p>
    <w:p w14:paraId="247AC1C8" w14:textId="1B523134" w:rsidR="005D3754" w:rsidRPr="00131292" w:rsidRDefault="005D3754" w:rsidP="00602DFC">
      <w:pPr>
        <w:pStyle w:val="Standard"/>
        <w:numPr>
          <w:ilvl w:val="0"/>
          <w:numId w:val="28"/>
        </w:numPr>
        <w:tabs>
          <w:tab w:val="clear" w:pos="567"/>
        </w:tabs>
        <w:spacing w:line="240" w:lineRule="auto"/>
        <w:ind w:left="567" w:right="-29" w:hanging="567"/>
        <w:rPr>
          <w:noProof/>
          <w:szCs w:val="22"/>
          <w:lang w:val="cs-CZ"/>
        </w:rPr>
      </w:pPr>
      <w:r w:rsidRPr="00131292">
        <w:rPr>
          <w:noProof/>
          <w:szCs w:val="22"/>
          <w:lang w:val="cs-CZ"/>
        </w:rPr>
        <w:t>závratě</w:t>
      </w:r>
    </w:p>
    <w:p w14:paraId="014FC740" w14:textId="77777777" w:rsidR="00B70B89" w:rsidRPr="00131292" w:rsidRDefault="00B70B89" w:rsidP="00602DFC">
      <w:pPr>
        <w:pStyle w:val="Standard"/>
        <w:numPr>
          <w:ilvl w:val="12"/>
          <w:numId w:val="0"/>
        </w:numPr>
        <w:tabs>
          <w:tab w:val="clear" w:pos="567"/>
        </w:tabs>
        <w:spacing w:line="240" w:lineRule="auto"/>
        <w:ind w:right="-2"/>
        <w:rPr>
          <w:lang w:val="cs-CZ"/>
        </w:rPr>
      </w:pPr>
    </w:p>
    <w:p w14:paraId="253C74B8" w14:textId="2699A90D" w:rsidR="005D3754" w:rsidRPr="00131292" w:rsidRDefault="005D3754" w:rsidP="00960F55">
      <w:pPr>
        <w:pStyle w:val="Standard"/>
        <w:keepNext/>
        <w:keepLines/>
        <w:numPr>
          <w:ilvl w:val="12"/>
          <w:numId w:val="0"/>
        </w:numPr>
        <w:tabs>
          <w:tab w:val="clear" w:pos="567"/>
        </w:tabs>
        <w:spacing w:line="240" w:lineRule="auto"/>
        <w:ind w:right="-2"/>
        <w:rPr>
          <w:b/>
          <w:bCs/>
          <w:lang w:val="cs-CZ"/>
        </w:rPr>
      </w:pPr>
      <w:r w:rsidRPr="00131292">
        <w:rPr>
          <w:b/>
          <w:bCs/>
          <w:lang w:val="cs-CZ"/>
        </w:rPr>
        <w:t>Další možné nežádoucí účinky</w:t>
      </w:r>
    </w:p>
    <w:p w14:paraId="1C3527FE" w14:textId="6D24DBD9" w:rsidR="005D3754" w:rsidRPr="00131292" w:rsidRDefault="005D3754" w:rsidP="00960F55">
      <w:pPr>
        <w:pStyle w:val="Standard"/>
        <w:keepNext/>
        <w:keepLines/>
        <w:numPr>
          <w:ilvl w:val="12"/>
          <w:numId w:val="0"/>
        </w:numPr>
        <w:tabs>
          <w:tab w:val="clear" w:pos="567"/>
        </w:tabs>
        <w:spacing w:line="240" w:lineRule="auto"/>
        <w:ind w:right="-29"/>
        <w:rPr>
          <w:noProof/>
          <w:szCs w:val="22"/>
          <w:lang w:val="cs-CZ" w:bidi="cs-CZ"/>
        </w:rPr>
      </w:pPr>
      <w:r w:rsidRPr="00131292">
        <w:rPr>
          <w:b/>
          <w:noProof/>
          <w:szCs w:val="22"/>
          <w:lang w:val="cs-CZ" w:bidi="cs-CZ"/>
        </w:rPr>
        <w:t xml:space="preserve">Není známo </w:t>
      </w:r>
      <w:r w:rsidRPr="00131292">
        <w:rPr>
          <w:noProof/>
          <w:szCs w:val="22"/>
          <w:lang w:val="cs-CZ" w:bidi="cs-CZ"/>
        </w:rPr>
        <w:t>(</w:t>
      </w:r>
      <w:r w:rsidR="00B1720D" w:rsidRPr="00131292">
        <w:rPr>
          <w:noProof/>
          <w:szCs w:val="22"/>
          <w:lang w:val="cs-CZ" w:bidi="cs-CZ"/>
        </w:rPr>
        <w:t>frekvenci</w:t>
      </w:r>
      <w:r w:rsidRPr="00131292">
        <w:rPr>
          <w:noProof/>
          <w:szCs w:val="22"/>
          <w:lang w:val="cs-CZ" w:bidi="cs-CZ"/>
        </w:rPr>
        <w:t xml:space="preserve"> nelze z dostupných údajů určit):</w:t>
      </w:r>
    </w:p>
    <w:p w14:paraId="3E4BFBF0" w14:textId="0006BF15" w:rsidR="005D3754" w:rsidRPr="00131292" w:rsidRDefault="005D3754" w:rsidP="005D3754">
      <w:pPr>
        <w:pStyle w:val="Standard"/>
        <w:numPr>
          <w:ilvl w:val="0"/>
          <w:numId w:val="28"/>
        </w:numPr>
        <w:tabs>
          <w:tab w:val="clear" w:pos="567"/>
        </w:tabs>
        <w:spacing w:line="240" w:lineRule="auto"/>
        <w:ind w:left="567" w:right="-29" w:hanging="567"/>
        <w:rPr>
          <w:noProof/>
          <w:szCs w:val="22"/>
          <w:lang w:val="cs-CZ"/>
        </w:rPr>
      </w:pPr>
      <w:r w:rsidRPr="00131292">
        <w:rPr>
          <w:noProof/>
          <w:szCs w:val="22"/>
          <w:lang w:val="cs-CZ" w:bidi="cs-CZ"/>
        </w:rPr>
        <w:t>bolest hlavy</w:t>
      </w:r>
    </w:p>
    <w:p w14:paraId="41FD335F" w14:textId="3A131349" w:rsidR="005D3754" w:rsidRDefault="005D3754" w:rsidP="005D3754">
      <w:pPr>
        <w:pStyle w:val="Standard"/>
        <w:numPr>
          <w:ilvl w:val="0"/>
          <w:numId w:val="28"/>
        </w:numPr>
        <w:tabs>
          <w:tab w:val="clear" w:pos="567"/>
        </w:tabs>
        <w:spacing w:line="240" w:lineRule="auto"/>
        <w:ind w:left="567" w:right="-29" w:hanging="567"/>
        <w:rPr>
          <w:noProof/>
          <w:szCs w:val="22"/>
          <w:lang w:val="cs-CZ"/>
        </w:rPr>
      </w:pPr>
      <w:r>
        <w:rPr>
          <w:noProof/>
          <w:szCs w:val="22"/>
          <w:lang w:val="cs-CZ" w:bidi="cs-CZ"/>
        </w:rPr>
        <w:t>zrudnutí</w:t>
      </w:r>
    </w:p>
    <w:p w14:paraId="72EE0878" w14:textId="77777777" w:rsidR="005D3754" w:rsidRPr="00330386" w:rsidRDefault="005D3754" w:rsidP="00602DFC">
      <w:pPr>
        <w:pStyle w:val="Standard"/>
        <w:numPr>
          <w:ilvl w:val="12"/>
          <w:numId w:val="0"/>
        </w:numPr>
        <w:tabs>
          <w:tab w:val="clear" w:pos="567"/>
        </w:tabs>
        <w:spacing w:line="240" w:lineRule="auto"/>
        <w:ind w:right="-2"/>
        <w:rPr>
          <w:lang w:val="cs-CZ"/>
        </w:rPr>
      </w:pPr>
    </w:p>
    <w:p w14:paraId="6C9B834A" w14:textId="77777777" w:rsidR="00B70B89" w:rsidRDefault="00B70B89" w:rsidP="00602DFC">
      <w:pPr>
        <w:pStyle w:val="Standard"/>
        <w:keepNext/>
        <w:numPr>
          <w:ilvl w:val="12"/>
          <w:numId w:val="0"/>
        </w:numPr>
        <w:spacing w:line="240" w:lineRule="auto"/>
        <w:rPr>
          <w:b/>
          <w:noProof/>
          <w:szCs w:val="22"/>
          <w:lang w:val="cs-CZ"/>
        </w:rPr>
      </w:pPr>
      <w:r>
        <w:rPr>
          <w:b/>
          <w:noProof/>
          <w:szCs w:val="22"/>
          <w:lang w:val="cs-CZ" w:bidi="cs-CZ"/>
        </w:rPr>
        <w:t>Hlášení nežádoucích účinků</w:t>
      </w:r>
    </w:p>
    <w:p w14:paraId="2508B20F" w14:textId="696A6E4F" w:rsidR="00B70B89" w:rsidRDefault="00B70B89" w:rsidP="00602DFC">
      <w:pPr>
        <w:pStyle w:val="BodytextAgency"/>
        <w:spacing w:after="0" w:line="240" w:lineRule="auto"/>
        <w:rPr>
          <w:rFonts w:ascii="Times New Roman" w:hAnsi="Times New Roman" w:cs="Times New Roman"/>
          <w:sz w:val="22"/>
          <w:lang w:val="cs-CZ"/>
        </w:rPr>
      </w:pPr>
      <w:r>
        <w:rPr>
          <w:rFonts w:ascii="Times New Roman" w:eastAsia="Times New Roman" w:hAnsi="Times New Roman" w:cs="Times New Roman"/>
          <w:noProof/>
          <w:sz w:val="22"/>
          <w:szCs w:val="22"/>
          <w:lang w:val="cs-CZ" w:bidi="cs-CZ"/>
        </w:rPr>
        <w:t>Pokud se u Vás vyskytne kterýkoli z nežádoucích účinků, sdělte to svému lékaři. Stejně postupujte v případě jakýchkoli nežádoucích účinků, které nejsou uvedeny v této příbalové informaci.</w:t>
      </w:r>
      <w:r>
        <w:rPr>
          <w:rFonts w:ascii="Times New Roman" w:hAnsi="Times New Roman" w:cs="Times New Roman"/>
          <w:sz w:val="22"/>
          <w:szCs w:val="22"/>
          <w:lang w:val="cs-CZ" w:bidi="cs-CZ"/>
        </w:rPr>
        <w:t xml:space="preserve"> </w:t>
      </w:r>
      <w:r>
        <w:rPr>
          <w:rFonts w:ascii="Times New Roman" w:eastAsia="Times New Roman" w:hAnsi="Times New Roman" w:cs="Times New Roman"/>
          <w:sz w:val="22"/>
          <w:szCs w:val="22"/>
          <w:lang w:val="cs-CZ" w:bidi="cs-CZ"/>
        </w:rPr>
        <w:t xml:space="preserve">Nežádoucí účinky můžete hlásit také přímo </w:t>
      </w:r>
      <w:r w:rsidRPr="00556D06">
        <w:rPr>
          <w:rFonts w:ascii="Times New Roman" w:eastAsia="Times New Roman" w:hAnsi="Times New Roman" w:cs="Times New Roman"/>
          <w:sz w:val="22"/>
          <w:szCs w:val="22"/>
          <w:shd w:val="pct15" w:color="auto" w:fill="auto"/>
          <w:lang w:val="cs-CZ" w:bidi="cs-CZ"/>
        </w:rPr>
        <w:t xml:space="preserve">prostřednictvím </w:t>
      </w:r>
      <w:r w:rsidRPr="00330386">
        <w:rPr>
          <w:rFonts w:ascii="Times New Roman" w:eastAsia="Times New Roman" w:hAnsi="Times New Roman" w:cs="Times New Roman"/>
          <w:sz w:val="22"/>
          <w:szCs w:val="22"/>
          <w:shd w:val="pct15" w:color="auto" w:fill="auto"/>
          <w:lang w:val="cs-CZ" w:bidi="cs-CZ"/>
        </w:rPr>
        <w:t>národního systému hlášení nežádoucích účinků uvedeného v </w:t>
      </w:r>
      <w:hyperlink r:id="rId26" w:history="1">
        <w:r w:rsidRPr="00330386">
          <w:rPr>
            <w:rStyle w:val="Hyperlink"/>
            <w:rFonts w:ascii="Times New Roman" w:eastAsia="Times New Roman" w:hAnsi="Times New Roman" w:cs="Times New Roman"/>
            <w:sz w:val="22"/>
            <w:szCs w:val="22"/>
            <w:shd w:val="pct15" w:color="auto" w:fill="auto"/>
            <w:lang w:val="cs-CZ" w:bidi="cs-CZ"/>
          </w:rPr>
          <w:t>Dodatku V</w:t>
        </w:r>
      </w:hyperlink>
      <w:r w:rsidRPr="00330386">
        <w:rPr>
          <w:rFonts w:ascii="Times New Roman" w:eastAsia="Times New Roman" w:hAnsi="Times New Roman" w:cs="Times New Roman"/>
          <w:sz w:val="22"/>
          <w:szCs w:val="22"/>
          <w:lang w:val="cs-CZ" w:bidi="cs-CZ"/>
        </w:rPr>
        <w:t>.</w:t>
      </w:r>
      <w:r>
        <w:rPr>
          <w:rFonts w:ascii="Times New Roman" w:eastAsia="Times New Roman" w:hAnsi="Times New Roman" w:cs="Times New Roman"/>
          <w:sz w:val="22"/>
          <w:szCs w:val="22"/>
          <w:lang w:val="cs-CZ" w:bidi="cs-CZ"/>
        </w:rPr>
        <w:t xml:space="preserve"> Nahlášením nežádoucích účinků můžete přispět k získání více informací o bezpečnosti tohoto přípravku.</w:t>
      </w:r>
    </w:p>
    <w:p w14:paraId="59A3B859" w14:textId="77777777" w:rsidR="00B70B89" w:rsidRDefault="00B70B89" w:rsidP="00602DFC">
      <w:pPr>
        <w:pStyle w:val="Standard"/>
        <w:autoSpaceDE w:val="0"/>
        <w:autoSpaceDN w:val="0"/>
        <w:adjustRightInd w:val="0"/>
        <w:spacing w:line="240" w:lineRule="auto"/>
        <w:rPr>
          <w:szCs w:val="22"/>
          <w:lang w:val="cs-CZ"/>
        </w:rPr>
      </w:pPr>
    </w:p>
    <w:p w14:paraId="78E4126F" w14:textId="77777777" w:rsidR="00B70B89" w:rsidRDefault="00B70B89" w:rsidP="00602DFC">
      <w:pPr>
        <w:pStyle w:val="Standard"/>
        <w:autoSpaceDE w:val="0"/>
        <w:autoSpaceDN w:val="0"/>
        <w:adjustRightInd w:val="0"/>
        <w:spacing w:line="240" w:lineRule="auto"/>
        <w:rPr>
          <w:szCs w:val="22"/>
          <w:lang w:val="cs-CZ"/>
        </w:rPr>
      </w:pPr>
    </w:p>
    <w:p w14:paraId="60A41FF0" w14:textId="435366E4" w:rsidR="00B70B89" w:rsidRDefault="00B70B89" w:rsidP="00602DFC">
      <w:pPr>
        <w:pStyle w:val="Standard"/>
        <w:keepNext/>
        <w:numPr>
          <w:ilvl w:val="12"/>
          <w:numId w:val="0"/>
        </w:numPr>
        <w:tabs>
          <w:tab w:val="clear" w:pos="567"/>
        </w:tabs>
        <w:spacing w:line="240" w:lineRule="auto"/>
        <w:ind w:left="567" w:right="-2" w:hanging="567"/>
        <w:rPr>
          <w:b/>
          <w:noProof/>
          <w:szCs w:val="22"/>
          <w:lang w:val="cs-CZ"/>
        </w:rPr>
      </w:pPr>
      <w:r>
        <w:rPr>
          <w:b/>
          <w:noProof/>
          <w:szCs w:val="22"/>
          <w:lang w:val="cs-CZ" w:bidi="cs-CZ"/>
        </w:rPr>
        <w:t>5.</w:t>
      </w:r>
      <w:r>
        <w:rPr>
          <w:b/>
          <w:noProof/>
          <w:szCs w:val="22"/>
          <w:lang w:val="cs-CZ" w:bidi="cs-CZ"/>
        </w:rPr>
        <w:tab/>
        <w:t xml:space="preserve">Jak </w:t>
      </w:r>
      <w:r w:rsidR="002D43C3">
        <w:rPr>
          <w:b/>
          <w:noProof/>
          <w:szCs w:val="22"/>
          <w:lang w:val="cs-CZ" w:bidi="cs-CZ"/>
        </w:rPr>
        <w:t xml:space="preserve">přípravek </w:t>
      </w:r>
      <w:r>
        <w:rPr>
          <w:b/>
          <w:noProof/>
          <w:szCs w:val="22"/>
          <w:lang w:val="cs-CZ" w:bidi="cs-CZ"/>
        </w:rPr>
        <w:t>LysaKare uchovávat</w:t>
      </w:r>
    </w:p>
    <w:p w14:paraId="136A1E85" w14:textId="77777777" w:rsidR="00B70B89" w:rsidRDefault="00B70B89" w:rsidP="00602DFC">
      <w:pPr>
        <w:pStyle w:val="Standard"/>
        <w:keepNext/>
        <w:numPr>
          <w:ilvl w:val="12"/>
          <w:numId w:val="0"/>
        </w:numPr>
        <w:tabs>
          <w:tab w:val="clear" w:pos="567"/>
        </w:tabs>
        <w:spacing w:line="240" w:lineRule="auto"/>
        <w:ind w:right="-2"/>
        <w:rPr>
          <w:noProof/>
          <w:szCs w:val="22"/>
          <w:lang w:val="cs-CZ"/>
        </w:rPr>
      </w:pPr>
    </w:p>
    <w:p w14:paraId="6921901B" w14:textId="77777777" w:rsidR="00B70B89" w:rsidRDefault="00B70B89" w:rsidP="00602DFC">
      <w:pPr>
        <w:pStyle w:val="Standard"/>
        <w:numPr>
          <w:ilvl w:val="12"/>
          <w:numId w:val="0"/>
        </w:numPr>
        <w:tabs>
          <w:tab w:val="clear" w:pos="567"/>
        </w:tabs>
        <w:spacing w:line="240" w:lineRule="auto"/>
        <w:ind w:right="-2"/>
        <w:rPr>
          <w:noProof/>
          <w:szCs w:val="22"/>
          <w:lang w:val="cs-CZ"/>
        </w:rPr>
      </w:pPr>
      <w:r>
        <w:rPr>
          <w:noProof/>
          <w:szCs w:val="22"/>
          <w:lang w:val="cs-CZ" w:bidi="cs-CZ"/>
        </w:rPr>
        <w:t>Uchovávejte tento přípravek mimo dohled a dosah dětí.</w:t>
      </w:r>
    </w:p>
    <w:p w14:paraId="47A25A10" w14:textId="08D7B050" w:rsidR="00B70B89" w:rsidRPr="00131292" w:rsidRDefault="00B70B89" w:rsidP="00602DFC">
      <w:pPr>
        <w:pStyle w:val="Standard"/>
        <w:numPr>
          <w:ilvl w:val="12"/>
          <w:numId w:val="0"/>
        </w:numPr>
        <w:tabs>
          <w:tab w:val="clear" w:pos="567"/>
        </w:tabs>
        <w:spacing w:line="240" w:lineRule="auto"/>
        <w:ind w:right="-2"/>
        <w:rPr>
          <w:noProof/>
          <w:szCs w:val="22"/>
          <w:lang w:val="cs-CZ"/>
        </w:rPr>
      </w:pPr>
      <w:r w:rsidRPr="00131292">
        <w:rPr>
          <w:noProof/>
          <w:szCs w:val="22"/>
          <w:lang w:val="cs-CZ" w:bidi="cs-CZ"/>
        </w:rPr>
        <w:t xml:space="preserve">Nepoužívejte tento přípravek po uplynutí doby použitelnosti uvedené na štítku </w:t>
      </w:r>
      <w:r w:rsidR="00DB14B3" w:rsidRPr="00131292">
        <w:rPr>
          <w:noProof/>
          <w:szCs w:val="22"/>
          <w:lang w:val="cs-CZ" w:bidi="cs-CZ"/>
        </w:rPr>
        <w:t xml:space="preserve">vaku </w:t>
      </w:r>
      <w:r w:rsidRPr="00131292">
        <w:rPr>
          <w:noProof/>
          <w:szCs w:val="22"/>
          <w:lang w:val="cs-CZ" w:bidi="cs-CZ"/>
        </w:rPr>
        <w:t>za EXP. Doba použitelnosti se vztahuje k poslednímu dni uvedeného měsíce.</w:t>
      </w:r>
    </w:p>
    <w:p w14:paraId="3A65F420" w14:textId="1CE9EFA4" w:rsidR="00B70B89" w:rsidRPr="00131292" w:rsidRDefault="00040645" w:rsidP="00602DFC">
      <w:pPr>
        <w:pStyle w:val="Standard"/>
        <w:numPr>
          <w:ilvl w:val="12"/>
          <w:numId w:val="0"/>
        </w:numPr>
        <w:tabs>
          <w:tab w:val="clear" w:pos="567"/>
        </w:tabs>
        <w:spacing w:line="240" w:lineRule="auto"/>
        <w:ind w:right="-2"/>
        <w:rPr>
          <w:noProof/>
          <w:szCs w:val="22"/>
          <w:lang w:val="cs-CZ"/>
        </w:rPr>
      </w:pPr>
      <w:r w:rsidRPr="00131292">
        <w:rPr>
          <w:noProof/>
          <w:szCs w:val="22"/>
          <w:lang w:val="cs-CZ" w:bidi="cs-CZ"/>
        </w:rPr>
        <w:t>U</w:t>
      </w:r>
      <w:r w:rsidR="00B70B89" w:rsidRPr="00131292">
        <w:rPr>
          <w:noProof/>
          <w:szCs w:val="22"/>
          <w:lang w:val="cs-CZ" w:bidi="cs-CZ"/>
        </w:rPr>
        <w:t>chovávejte při teplotě do 25 °C.</w:t>
      </w:r>
    </w:p>
    <w:p w14:paraId="74534112" w14:textId="559B2F8F" w:rsidR="00B70B89" w:rsidRPr="00131292" w:rsidRDefault="00B70B89" w:rsidP="00602DFC">
      <w:pPr>
        <w:pStyle w:val="Standard"/>
        <w:numPr>
          <w:ilvl w:val="12"/>
          <w:numId w:val="0"/>
        </w:numPr>
        <w:tabs>
          <w:tab w:val="clear" w:pos="567"/>
        </w:tabs>
        <w:spacing w:line="240" w:lineRule="auto"/>
        <w:ind w:right="-2"/>
        <w:rPr>
          <w:szCs w:val="22"/>
          <w:lang w:val="cs-CZ" w:bidi="cs-CZ"/>
        </w:rPr>
      </w:pPr>
      <w:r w:rsidRPr="00131292">
        <w:rPr>
          <w:szCs w:val="22"/>
          <w:lang w:val="cs-CZ" w:bidi="cs-CZ"/>
        </w:rPr>
        <w:t>Tento přípravek nebudete muset uchovávat</w:t>
      </w:r>
      <w:r w:rsidR="00606867" w:rsidRPr="00131292">
        <w:rPr>
          <w:szCs w:val="22"/>
          <w:lang w:val="cs-CZ" w:bidi="cs-CZ"/>
        </w:rPr>
        <w:t>.</w:t>
      </w:r>
      <w:r w:rsidRPr="00131292">
        <w:rPr>
          <w:szCs w:val="22"/>
          <w:lang w:val="cs-CZ" w:bidi="cs-CZ"/>
        </w:rPr>
        <w:t xml:space="preserve"> </w:t>
      </w:r>
      <w:r w:rsidR="00781CBF" w:rsidRPr="00131292">
        <w:rPr>
          <w:szCs w:val="22"/>
          <w:lang w:val="cs-CZ" w:bidi="cs-CZ"/>
        </w:rPr>
        <w:t xml:space="preserve">Správné </w:t>
      </w:r>
      <w:r w:rsidRPr="00131292">
        <w:rPr>
          <w:szCs w:val="22"/>
          <w:lang w:val="cs-CZ" w:bidi="cs-CZ"/>
        </w:rPr>
        <w:t xml:space="preserve">uchovávání, použití a likvidaci má na starosti odborník a zajistí je v určených prostorách. </w:t>
      </w:r>
      <w:r w:rsidR="00003EA0" w:rsidRPr="00131292">
        <w:rPr>
          <w:szCs w:val="22"/>
          <w:lang w:val="cs-CZ" w:bidi="cs-CZ"/>
        </w:rPr>
        <w:t xml:space="preserve">Přípravek </w:t>
      </w:r>
      <w:r w:rsidRPr="00131292">
        <w:rPr>
          <w:szCs w:val="22"/>
          <w:lang w:val="cs-CZ" w:bidi="cs-CZ"/>
        </w:rPr>
        <w:t>LysaKare bude podáván pod kontrolou ve zdravotnickém zařízení.</w:t>
      </w:r>
      <w:bookmarkStart w:id="17" w:name="_Hlk5203933"/>
    </w:p>
    <w:p w14:paraId="23B1C8A3" w14:textId="77777777" w:rsidR="0030732A" w:rsidRPr="00131292" w:rsidRDefault="0030732A" w:rsidP="00602DFC">
      <w:pPr>
        <w:pStyle w:val="Standard"/>
        <w:numPr>
          <w:ilvl w:val="12"/>
          <w:numId w:val="0"/>
        </w:numPr>
        <w:tabs>
          <w:tab w:val="clear" w:pos="567"/>
        </w:tabs>
        <w:spacing w:line="240" w:lineRule="auto"/>
        <w:ind w:right="-2"/>
        <w:rPr>
          <w:noProof/>
          <w:szCs w:val="22"/>
          <w:lang w:val="cs-CZ"/>
        </w:rPr>
      </w:pPr>
    </w:p>
    <w:p w14:paraId="38F43A63" w14:textId="3D7C57A4" w:rsidR="00B70B89" w:rsidRPr="00131292" w:rsidRDefault="00B70B89" w:rsidP="00497DE3">
      <w:pPr>
        <w:pStyle w:val="Standard"/>
        <w:keepNext/>
        <w:keepLines/>
        <w:numPr>
          <w:ilvl w:val="12"/>
          <w:numId w:val="0"/>
        </w:numPr>
        <w:tabs>
          <w:tab w:val="clear" w:pos="567"/>
        </w:tabs>
        <w:spacing w:line="240" w:lineRule="auto"/>
        <w:ind w:right="-2"/>
        <w:rPr>
          <w:noProof/>
          <w:szCs w:val="22"/>
          <w:lang w:val="cs-CZ"/>
        </w:rPr>
      </w:pPr>
      <w:r w:rsidRPr="00131292">
        <w:rPr>
          <w:noProof/>
          <w:szCs w:val="22"/>
          <w:lang w:val="cs-CZ" w:bidi="cs-CZ"/>
        </w:rPr>
        <w:t xml:space="preserve">Následující informace jsou určeny pouze pro zdravotnické pracovníky, kteří </w:t>
      </w:r>
      <w:r w:rsidR="00781CBF" w:rsidRPr="00131292">
        <w:rPr>
          <w:noProof/>
          <w:szCs w:val="22"/>
          <w:lang w:val="cs-CZ" w:bidi="cs-CZ"/>
        </w:rPr>
        <w:t>V</w:t>
      </w:r>
      <w:r w:rsidRPr="00131292">
        <w:rPr>
          <w:noProof/>
          <w:szCs w:val="22"/>
          <w:lang w:val="cs-CZ" w:bidi="cs-CZ"/>
        </w:rPr>
        <w:t>ás ošetřují.</w:t>
      </w:r>
    </w:p>
    <w:p w14:paraId="0C70C2B5" w14:textId="663B0E7C" w:rsidR="00D00142" w:rsidRPr="00131292" w:rsidRDefault="00B70B89" w:rsidP="00497DE3">
      <w:pPr>
        <w:pStyle w:val="Standard"/>
        <w:keepNext/>
        <w:keepLines/>
        <w:tabs>
          <w:tab w:val="clear" w:pos="567"/>
        </w:tabs>
        <w:spacing w:line="240" w:lineRule="auto"/>
        <w:rPr>
          <w:noProof/>
          <w:szCs w:val="22"/>
          <w:lang w:val="cs-CZ" w:bidi="cs-CZ"/>
        </w:rPr>
      </w:pPr>
      <w:r w:rsidRPr="00131292">
        <w:rPr>
          <w:noProof/>
          <w:szCs w:val="22"/>
          <w:lang w:val="cs-CZ" w:bidi="cs-CZ"/>
        </w:rPr>
        <w:t xml:space="preserve">Nepoužívejte </w:t>
      </w:r>
      <w:r w:rsidR="00E502B2" w:rsidRPr="00131292">
        <w:rPr>
          <w:noProof/>
          <w:szCs w:val="22"/>
          <w:lang w:val="cs-CZ" w:bidi="cs-CZ"/>
        </w:rPr>
        <w:t>tento přípravek</w:t>
      </w:r>
      <w:r w:rsidRPr="00131292">
        <w:rPr>
          <w:noProof/>
          <w:szCs w:val="22"/>
          <w:lang w:val="cs-CZ" w:bidi="cs-CZ"/>
        </w:rPr>
        <w:t>:</w:t>
      </w:r>
    </w:p>
    <w:p w14:paraId="5CEA4BF4" w14:textId="733E5E1D" w:rsidR="00D00142" w:rsidRPr="00131292" w:rsidRDefault="00B70B89" w:rsidP="00602DFC">
      <w:pPr>
        <w:pStyle w:val="Standard"/>
        <w:numPr>
          <w:ilvl w:val="0"/>
          <w:numId w:val="29"/>
        </w:numPr>
        <w:tabs>
          <w:tab w:val="clear" w:pos="567"/>
        </w:tabs>
        <w:spacing w:line="240" w:lineRule="auto"/>
        <w:ind w:left="567" w:right="-2" w:hanging="567"/>
        <w:rPr>
          <w:noProof/>
          <w:szCs w:val="22"/>
          <w:lang w:val="cs-CZ" w:bidi="cs-CZ"/>
        </w:rPr>
      </w:pPr>
      <w:r w:rsidRPr="00131292">
        <w:rPr>
          <w:noProof/>
          <w:szCs w:val="22"/>
          <w:lang w:val="cs-CZ" w:bidi="cs-CZ"/>
        </w:rPr>
        <w:t>pokud si všimnete</w:t>
      </w:r>
      <w:r w:rsidR="00610906" w:rsidRPr="00131292">
        <w:rPr>
          <w:noProof/>
          <w:szCs w:val="22"/>
          <w:lang w:val="cs-CZ" w:bidi="cs-CZ"/>
        </w:rPr>
        <w:t>, že je roztok</w:t>
      </w:r>
      <w:r w:rsidRPr="00131292">
        <w:rPr>
          <w:noProof/>
          <w:szCs w:val="22"/>
          <w:lang w:val="cs-CZ" w:bidi="cs-CZ"/>
        </w:rPr>
        <w:t xml:space="preserve"> zakalen</w:t>
      </w:r>
      <w:r w:rsidR="00610906" w:rsidRPr="00131292">
        <w:rPr>
          <w:noProof/>
          <w:szCs w:val="22"/>
          <w:lang w:val="cs-CZ" w:bidi="cs-CZ"/>
        </w:rPr>
        <w:t>ý</w:t>
      </w:r>
      <w:r w:rsidRPr="00131292">
        <w:rPr>
          <w:noProof/>
          <w:szCs w:val="22"/>
          <w:lang w:val="cs-CZ" w:bidi="cs-CZ"/>
        </w:rPr>
        <w:t xml:space="preserve"> nebo </w:t>
      </w:r>
      <w:r w:rsidR="00040645" w:rsidRPr="00131292">
        <w:rPr>
          <w:noProof/>
          <w:szCs w:val="22"/>
          <w:lang w:val="cs-CZ" w:bidi="cs-CZ"/>
        </w:rPr>
        <w:t>obsahuje usazeniny</w:t>
      </w:r>
      <w:r w:rsidRPr="00131292">
        <w:rPr>
          <w:noProof/>
          <w:szCs w:val="22"/>
          <w:lang w:val="cs-CZ" w:bidi="cs-CZ"/>
        </w:rPr>
        <w:t>,</w:t>
      </w:r>
    </w:p>
    <w:p w14:paraId="2370C44E" w14:textId="2BB8F7DC" w:rsidR="00D00142" w:rsidRPr="00131292" w:rsidRDefault="00B70B89" w:rsidP="00602DFC">
      <w:pPr>
        <w:pStyle w:val="Standard"/>
        <w:numPr>
          <w:ilvl w:val="0"/>
          <w:numId w:val="29"/>
        </w:numPr>
        <w:tabs>
          <w:tab w:val="clear" w:pos="567"/>
        </w:tabs>
        <w:spacing w:line="240" w:lineRule="auto"/>
        <w:ind w:left="567" w:right="-2" w:hanging="567"/>
        <w:rPr>
          <w:noProof/>
          <w:szCs w:val="22"/>
          <w:lang w:val="cs-CZ" w:bidi="cs-CZ"/>
        </w:rPr>
      </w:pPr>
      <w:r w:rsidRPr="00131292">
        <w:rPr>
          <w:noProof/>
          <w:szCs w:val="22"/>
          <w:lang w:val="cs-CZ" w:bidi="cs-CZ"/>
        </w:rPr>
        <w:t xml:space="preserve">pokud </w:t>
      </w:r>
      <w:r w:rsidR="00DB14B3" w:rsidRPr="00131292">
        <w:rPr>
          <w:noProof/>
          <w:szCs w:val="22"/>
          <w:lang w:val="cs-CZ" w:bidi="cs-CZ"/>
        </w:rPr>
        <w:t>byl</w:t>
      </w:r>
      <w:r w:rsidR="002C408D" w:rsidRPr="00131292">
        <w:rPr>
          <w:noProof/>
          <w:szCs w:val="22"/>
          <w:lang w:val="cs-CZ" w:bidi="cs-CZ"/>
        </w:rPr>
        <w:t xml:space="preserve"> </w:t>
      </w:r>
      <w:r w:rsidRPr="00131292">
        <w:rPr>
          <w:noProof/>
          <w:szCs w:val="22"/>
          <w:lang w:val="cs-CZ" w:bidi="cs-CZ"/>
        </w:rPr>
        <w:t>obal otevřen či poškozen,</w:t>
      </w:r>
    </w:p>
    <w:p w14:paraId="3827B70F" w14:textId="1F35EF66" w:rsidR="00B70B89" w:rsidRPr="00131292" w:rsidRDefault="00B70B89" w:rsidP="00602DFC">
      <w:pPr>
        <w:pStyle w:val="Standard"/>
        <w:numPr>
          <w:ilvl w:val="0"/>
          <w:numId w:val="29"/>
        </w:numPr>
        <w:tabs>
          <w:tab w:val="clear" w:pos="567"/>
        </w:tabs>
        <w:spacing w:line="240" w:lineRule="auto"/>
        <w:ind w:left="567" w:right="-2" w:hanging="567"/>
        <w:rPr>
          <w:noProof/>
          <w:szCs w:val="22"/>
          <w:lang w:val="cs-CZ"/>
        </w:rPr>
      </w:pPr>
      <w:r w:rsidRPr="00131292">
        <w:rPr>
          <w:noProof/>
          <w:szCs w:val="22"/>
          <w:lang w:val="cs-CZ" w:bidi="cs-CZ"/>
        </w:rPr>
        <w:t>pokud je infuzní vak poškozen nebo netěsní.</w:t>
      </w:r>
    </w:p>
    <w:bookmarkEnd w:id="17"/>
    <w:p w14:paraId="66A6824E" w14:textId="77777777" w:rsidR="00B70B89" w:rsidRDefault="00B70B89" w:rsidP="00602DFC">
      <w:pPr>
        <w:pStyle w:val="Standard"/>
        <w:numPr>
          <w:ilvl w:val="12"/>
          <w:numId w:val="0"/>
        </w:numPr>
        <w:tabs>
          <w:tab w:val="clear" w:pos="567"/>
        </w:tabs>
        <w:spacing w:line="240" w:lineRule="auto"/>
        <w:ind w:right="-2"/>
        <w:rPr>
          <w:noProof/>
          <w:szCs w:val="22"/>
          <w:lang w:val="cs-CZ"/>
        </w:rPr>
      </w:pPr>
    </w:p>
    <w:p w14:paraId="1CE1CB98" w14:textId="77777777" w:rsidR="00B70B89" w:rsidRDefault="00B70B89" w:rsidP="00602DFC">
      <w:pPr>
        <w:pStyle w:val="Standard"/>
        <w:numPr>
          <w:ilvl w:val="12"/>
          <w:numId w:val="0"/>
        </w:numPr>
        <w:tabs>
          <w:tab w:val="clear" w:pos="567"/>
        </w:tabs>
        <w:spacing w:line="240" w:lineRule="auto"/>
        <w:ind w:right="-2"/>
        <w:rPr>
          <w:noProof/>
          <w:szCs w:val="22"/>
          <w:lang w:val="cs-CZ"/>
        </w:rPr>
      </w:pPr>
    </w:p>
    <w:p w14:paraId="1D4C5738" w14:textId="77777777" w:rsidR="00B70B89" w:rsidRDefault="00B70B89" w:rsidP="00602DFC">
      <w:pPr>
        <w:pStyle w:val="Standard"/>
        <w:keepNext/>
        <w:numPr>
          <w:ilvl w:val="12"/>
          <w:numId w:val="0"/>
        </w:numPr>
        <w:spacing w:line="240" w:lineRule="auto"/>
        <w:ind w:right="-2"/>
        <w:rPr>
          <w:b/>
          <w:lang w:val="cs-CZ"/>
        </w:rPr>
      </w:pPr>
      <w:r>
        <w:rPr>
          <w:b/>
          <w:lang w:val="cs-CZ" w:bidi="cs-CZ"/>
        </w:rPr>
        <w:t>6.</w:t>
      </w:r>
      <w:r>
        <w:rPr>
          <w:b/>
          <w:lang w:val="cs-CZ" w:bidi="cs-CZ"/>
        </w:rPr>
        <w:tab/>
        <w:t>Obsah balení a další informace</w:t>
      </w:r>
    </w:p>
    <w:p w14:paraId="14BAC062" w14:textId="77777777" w:rsidR="00B70B89" w:rsidRDefault="00B70B89" w:rsidP="00602DFC">
      <w:pPr>
        <w:pStyle w:val="Standard"/>
        <w:keepNext/>
        <w:numPr>
          <w:ilvl w:val="12"/>
          <w:numId w:val="0"/>
        </w:numPr>
        <w:tabs>
          <w:tab w:val="clear" w:pos="567"/>
        </w:tabs>
        <w:spacing w:line="240" w:lineRule="auto"/>
        <w:rPr>
          <w:lang w:val="cs-CZ"/>
        </w:rPr>
      </w:pPr>
    </w:p>
    <w:p w14:paraId="5B733C8D" w14:textId="082151C1" w:rsidR="00D00142" w:rsidRDefault="00B70B89" w:rsidP="00602DFC">
      <w:pPr>
        <w:pStyle w:val="Standard"/>
        <w:keepNext/>
        <w:numPr>
          <w:ilvl w:val="12"/>
          <w:numId w:val="0"/>
        </w:numPr>
        <w:tabs>
          <w:tab w:val="clear" w:pos="567"/>
        </w:tabs>
        <w:spacing w:line="240" w:lineRule="auto"/>
        <w:ind w:right="-2"/>
        <w:rPr>
          <w:b/>
          <w:lang w:val="cs-CZ" w:bidi="cs-CZ"/>
        </w:rPr>
      </w:pPr>
      <w:r>
        <w:rPr>
          <w:b/>
          <w:lang w:val="cs-CZ" w:bidi="cs-CZ"/>
        </w:rPr>
        <w:t xml:space="preserve">Co </w:t>
      </w:r>
      <w:r w:rsidR="00003EA0">
        <w:rPr>
          <w:b/>
          <w:lang w:val="cs-CZ" w:bidi="cs-CZ"/>
        </w:rPr>
        <w:t xml:space="preserve">přípravek </w:t>
      </w:r>
      <w:r>
        <w:rPr>
          <w:b/>
          <w:lang w:val="cs-CZ" w:bidi="cs-CZ"/>
        </w:rPr>
        <w:t>LysaKare obsahuje</w:t>
      </w:r>
    </w:p>
    <w:p w14:paraId="6EE6DBF7" w14:textId="1A0B6AD0" w:rsidR="00D00142" w:rsidRDefault="00B70B89" w:rsidP="0030732A">
      <w:pPr>
        <w:pStyle w:val="Standard"/>
        <w:widowControl w:val="0"/>
        <w:numPr>
          <w:ilvl w:val="0"/>
          <w:numId w:val="15"/>
        </w:numPr>
        <w:tabs>
          <w:tab w:val="clear" w:pos="567"/>
        </w:tabs>
        <w:spacing w:line="240" w:lineRule="auto"/>
        <w:ind w:left="562" w:hanging="567"/>
        <w:rPr>
          <w:lang w:val="cs-CZ" w:bidi="cs-CZ"/>
        </w:rPr>
      </w:pPr>
      <w:r>
        <w:rPr>
          <w:lang w:val="cs-CZ" w:bidi="cs-CZ"/>
        </w:rPr>
        <w:t>Léčivými látkami jsou arginin</w:t>
      </w:r>
      <w:r>
        <w:rPr>
          <w:noProof/>
          <w:szCs w:val="22"/>
          <w:lang w:val="cs-CZ" w:bidi="cs-CZ"/>
        </w:rPr>
        <w:t>-hydrochlorid</w:t>
      </w:r>
      <w:r>
        <w:rPr>
          <w:lang w:val="cs-CZ" w:bidi="cs-CZ"/>
        </w:rPr>
        <w:t xml:space="preserve"> a lysin</w:t>
      </w:r>
      <w:r>
        <w:rPr>
          <w:noProof/>
          <w:szCs w:val="22"/>
          <w:lang w:val="cs-CZ" w:bidi="cs-CZ"/>
        </w:rPr>
        <w:t>-hydrochlorid</w:t>
      </w:r>
      <w:r>
        <w:rPr>
          <w:lang w:val="cs-CZ" w:bidi="cs-CZ"/>
        </w:rPr>
        <w:t>.</w:t>
      </w:r>
    </w:p>
    <w:p w14:paraId="29917E67" w14:textId="5EC32B0F" w:rsidR="00B70B89" w:rsidRPr="00131292" w:rsidRDefault="00B70B89" w:rsidP="0030732A">
      <w:pPr>
        <w:pStyle w:val="Standard"/>
        <w:widowControl w:val="0"/>
        <w:tabs>
          <w:tab w:val="clear" w:pos="567"/>
        </w:tabs>
        <w:spacing w:line="240" w:lineRule="auto"/>
        <w:ind w:left="562"/>
        <w:rPr>
          <w:noProof/>
          <w:szCs w:val="22"/>
          <w:lang w:val="cs-CZ"/>
        </w:rPr>
      </w:pPr>
      <w:r w:rsidRPr="00131292">
        <w:rPr>
          <w:noProof/>
          <w:szCs w:val="22"/>
          <w:lang w:val="cs-CZ" w:bidi="cs-CZ"/>
        </w:rPr>
        <w:lastRenderedPageBreak/>
        <w:t xml:space="preserve">Jeden infuzní vak obsahuje </w:t>
      </w:r>
      <w:r w:rsidR="00322F38" w:rsidRPr="00131292">
        <w:rPr>
          <w:noProof/>
          <w:szCs w:val="22"/>
          <w:lang w:val="cs-CZ" w:bidi="cs-CZ"/>
        </w:rPr>
        <w:t xml:space="preserve">25 g </w:t>
      </w:r>
      <w:r w:rsidRPr="00131292">
        <w:rPr>
          <w:noProof/>
          <w:szCs w:val="22"/>
          <w:lang w:val="cs-CZ" w:bidi="cs-CZ"/>
        </w:rPr>
        <w:t>arginin</w:t>
      </w:r>
      <w:r w:rsidR="00322F38" w:rsidRPr="00131292">
        <w:rPr>
          <w:noProof/>
          <w:szCs w:val="22"/>
          <w:lang w:val="cs-CZ" w:bidi="cs-CZ"/>
        </w:rPr>
        <w:t>-</w:t>
      </w:r>
      <w:r w:rsidRPr="00131292">
        <w:rPr>
          <w:noProof/>
          <w:szCs w:val="22"/>
          <w:lang w:val="cs-CZ" w:bidi="cs-CZ"/>
        </w:rPr>
        <w:t xml:space="preserve">hydrochloridu </w:t>
      </w:r>
      <w:r w:rsidR="00322F38" w:rsidRPr="00131292">
        <w:rPr>
          <w:noProof/>
          <w:szCs w:val="22"/>
          <w:lang w:val="cs-CZ" w:bidi="cs-CZ"/>
        </w:rPr>
        <w:t xml:space="preserve">a </w:t>
      </w:r>
      <w:r w:rsidRPr="00131292">
        <w:rPr>
          <w:noProof/>
          <w:szCs w:val="22"/>
          <w:lang w:val="cs-CZ" w:bidi="cs-CZ"/>
        </w:rPr>
        <w:t>25 g lysin</w:t>
      </w:r>
      <w:r w:rsidR="00322F38" w:rsidRPr="00131292">
        <w:rPr>
          <w:noProof/>
          <w:szCs w:val="22"/>
          <w:lang w:val="cs-CZ" w:bidi="cs-CZ"/>
        </w:rPr>
        <w:t>-</w:t>
      </w:r>
      <w:r w:rsidRPr="00131292">
        <w:rPr>
          <w:noProof/>
          <w:szCs w:val="22"/>
          <w:lang w:val="cs-CZ" w:bidi="cs-CZ"/>
        </w:rPr>
        <w:t>hydrochloridu.</w:t>
      </w:r>
    </w:p>
    <w:p w14:paraId="4DAB1001" w14:textId="0057D1EB" w:rsidR="00B70B89" w:rsidRPr="00131292" w:rsidRDefault="00B70B89" w:rsidP="0030732A">
      <w:pPr>
        <w:pStyle w:val="Standard"/>
        <w:widowControl w:val="0"/>
        <w:numPr>
          <w:ilvl w:val="0"/>
          <w:numId w:val="15"/>
        </w:numPr>
        <w:tabs>
          <w:tab w:val="clear" w:pos="567"/>
        </w:tabs>
        <w:spacing w:line="240" w:lineRule="auto"/>
        <w:ind w:left="562" w:hanging="567"/>
        <w:rPr>
          <w:noProof/>
          <w:szCs w:val="22"/>
          <w:lang w:val="cs-CZ"/>
        </w:rPr>
      </w:pPr>
      <w:r w:rsidRPr="00131292">
        <w:rPr>
          <w:noProof/>
          <w:szCs w:val="22"/>
          <w:lang w:val="cs-CZ" w:bidi="cs-CZ"/>
        </w:rPr>
        <w:t>Další látkou je voda pro injekci.</w:t>
      </w:r>
    </w:p>
    <w:p w14:paraId="3691E75B" w14:textId="77777777" w:rsidR="00B70B89" w:rsidRPr="00131292" w:rsidRDefault="00B70B89" w:rsidP="00602DFC">
      <w:pPr>
        <w:pStyle w:val="Standard"/>
        <w:numPr>
          <w:ilvl w:val="12"/>
          <w:numId w:val="0"/>
        </w:numPr>
        <w:tabs>
          <w:tab w:val="clear" w:pos="567"/>
        </w:tabs>
        <w:spacing w:line="240" w:lineRule="auto"/>
        <w:ind w:right="-2"/>
        <w:rPr>
          <w:noProof/>
          <w:szCs w:val="22"/>
          <w:lang w:val="cs-CZ"/>
        </w:rPr>
      </w:pPr>
    </w:p>
    <w:p w14:paraId="1665649B" w14:textId="063C82BA" w:rsidR="00B70B89" w:rsidRPr="00131292" w:rsidRDefault="00B70B89" w:rsidP="00602DFC">
      <w:pPr>
        <w:pStyle w:val="Standard"/>
        <w:keepNext/>
        <w:numPr>
          <w:ilvl w:val="12"/>
          <w:numId w:val="0"/>
        </w:numPr>
        <w:tabs>
          <w:tab w:val="clear" w:pos="567"/>
        </w:tabs>
        <w:spacing w:line="240" w:lineRule="auto"/>
        <w:ind w:right="-2"/>
        <w:rPr>
          <w:b/>
          <w:lang w:val="cs-CZ"/>
        </w:rPr>
      </w:pPr>
      <w:r w:rsidRPr="00131292">
        <w:rPr>
          <w:b/>
          <w:lang w:val="cs-CZ" w:bidi="cs-CZ"/>
        </w:rPr>
        <w:t xml:space="preserve">Jak </w:t>
      </w:r>
      <w:r w:rsidR="00003EA0" w:rsidRPr="00131292">
        <w:rPr>
          <w:b/>
          <w:lang w:val="cs-CZ" w:bidi="cs-CZ"/>
        </w:rPr>
        <w:t xml:space="preserve">přípravek </w:t>
      </w:r>
      <w:r w:rsidRPr="00131292">
        <w:rPr>
          <w:b/>
          <w:lang w:val="cs-CZ" w:bidi="cs-CZ"/>
        </w:rPr>
        <w:t>LysaKare vypadá a co obsahuje toto balení</w:t>
      </w:r>
    </w:p>
    <w:p w14:paraId="4AD139EB" w14:textId="2E5F287B" w:rsidR="00B70B89" w:rsidRPr="00131292" w:rsidRDefault="00003EA0" w:rsidP="00602DFC">
      <w:pPr>
        <w:pStyle w:val="Standard"/>
        <w:numPr>
          <w:ilvl w:val="12"/>
          <w:numId w:val="0"/>
        </w:numPr>
        <w:tabs>
          <w:tab w:val="clear" w:pos="567"/>
        </w:tabs>
        <w:spacing w:line="240" w:lineRule="auto"/>
        <w:rPr>
          <w:lang w:val="cs-CZ"/>
        </w:rPr>
      </w:pPr>
      <w:r w:rsidRPr="00131292">
        <w:rPr>
          <w:lang w:val="cs-CZ" w:bidi="cs-CZ"/>
        </w:rPr>
        <w:t xml:space="preserve">Přípravek </w:t>
      </w:r>
      <w:r w:rsidR="00B70B89" w:rsidRPr="00131292">
        <w:rPr>
          <w:lang w:val="cs-CZ" w:bidi="cs-CZ"/>
        </w:rPr>
        <w:t xml:space="preserve">LysaKare </w:t>
      </w:r>
      <w:r w:rsidR="00610906" w:rsidRPr="00131292">
        <w:rPr>
          <w:noProof/>
          <w:szCs w:val="22"/>
          <w:lang w:val="cs-CZ" w:bidi="cs-CZ"/>
        </w:rPr>
        <w:t>25 g/25 g infuzní roztok</w:t>
      </w:r>
      <w:r w:rsidR="00610906" w:rsidRPr="00131292">
        <w:rPr>
          <w:lang w:val="cs-CZ" w:bidi="cs-CZ"/>
        </w:rPr>
        <w:t xml:space="preserve"> </w:t>
      </w:r>
      <w:r w:rsidR="00B70B89" w:rsidRPr="00131292">
        <w:rPr>
          <w:lang w:val="cs-CZ" w:bidi="cs-CZ"/>
        </w:rPr>
        <w:t>je čirý</w:t>
      </w:r>
      <w:r w:rsidR="00610906" w:rsidRPr="00131292">
        <w:rPr>
          <w:lang w:val="cs-CZ" w:bidi="cs-CZ"/>
        </w:rPr>
        <w:t xml:space="preserve"> a</w:t>
      </w:r>
      <w:r w:rsidR="00B70B89" w:rsidRPr="00131292">
        <w:rPr>
          <w:lang w:val="cs-CZ" w:bidi="cs-CZ"/>
        </w:rPr>
        <w:t xml:space="preserve"> bezbarvý roztok </w:t>
      </w:r>
      <w:r w:rsidR="00610906" w:rsidRPr="00131292">
        <w:rPr>
          <w:lang w:val="cs-CZ" w:bidi="cs-CZ"/>
        </w:rPr>
        <w:t xml:space="preserve">bez viditelných částic a dodává se </w:t>
      </w:r>
      <w:r w:rsidR="00B70B89" w:rsidRPr="00131292">
        <w:rPr>
          <w:lang w:val="cs-CZ" w:bidi="cs-CZ"/>
        </w:rPr>
        <w:t>v jednorázovém, pružném plastovém vaku.</w:t>
      </w:r>
    </w:p>
    <w:p w14:paraId="57A7BB45" w14:textId="13A0B687" w:rsidR="00B70B89" w:rsidRPr="00131292" w:rsidRDefault="00DB14B3" w:rsidP="00602DFC">
      <w:pPr>
        <w:pStyle w:val="Standard"/>
        <w:numPr>
          <w:ilvl w:val="12"/>
          <w:numId w:val="0"/>
        </w:numPr>
        <w:tabs>
          <w:tab w:val="clear" w:pos="567"/>
        </w:tabs>
        <w:spacing w:line="240" w:lineRule="auto"/>
        <w:rPr>
          <w:lang w:val="cs-CZ"/>
        </w:rPr>
      </w:pPr>
      <w:r w:rsidRPr="00131292">
        <w:rPr>
          <w:lang w:val="cs-CZ" w:bidi="cs-CZ"/>
        </w:rPr>
        <w:t xml:space="preserve">Jeden </w:t>
      </w:r>
      <w:r w:rsidR="00B70B89" w:rsidRPr="00131292">
        <w:rPr>
          <w:lang w:val="cs-CZ" w:bidi="cs-CZ"/>
        </w:rPr>
        <w:t xml:space="preserve">infuzní vak obsahuje 1 l roztoku </w:t>
      </w:r>
      <w:r w:rsidRPr="00131292">
        <w:rPr>
          <w:lang w:val="cs-CZ" w:bidi="cs-CZ"/>
        </w:rPr>
        <w:t xml:space="preserve">přípravku </w:t>
      </w:r>
      <w:r w:rsidR="00B70B89" w:rsidRPr="00131292">
        <w:rPr>
          <w:lang w:val="cs-CZ" w:bidi="cs-CZ"/>
        </w:rPr>
        <w:t>LysaKare.</w:t>
      </w:r>
    </w:p>
    <w:p w14:paraId="58C82A2B" w14:textId="77777777" w:rsidR="00B70B89" w:rsidRPr="00131292" w:rsidRDefault="00B70B89" w:rsidP="00602DFC">
      <w:pPr>
        <w:pStyle w:val="Standard"/>
        <w:numPr>
          <w:ilvl w:val="12"/>
          <w:numId w:val="0"/>
        </w:numPr>
        <w:tabs>
          <w:tab w:val="clear" w:pos="567"/>
        </w:tabs>
        <w:spacing w:line="240" w:lineRule="auto"/>
        <w:rPr>
          <w:lang w:val="cs-CZ"/>
        </w:rPr>
      </w:pPr>
    </w:p>
    <w:p w14:paraId="1206A73D" w14:textId="77777777" w:rsidR="00D00142" w:rsidRDefault="00B70B89" w:rsidP="00602DFC">
      <w:pPr>
        <w:pStyle w:val="Standard"/>
        <w:keepNext/>
        <w:numPr>
          <w:ilvl w:val="12"/>
          <w:numId w:val="0"/>
        </w:numPr>
        <w:tabs>
          <w:tab w:val="clear" w:pos="567"/>
        </w:tabs>
        <w:spacing w:line="240" w:lineRule="auto"/>
        <w:ind w:right="-2"/>
        <w:rPr>
          <w:b/>
          <w:lang w:val="cs-CZ" w:bidi="cs-CZ"/>
        </w:rPr>
      </w:pPr>
      <w:r w:rsidRPr="00131292">
        <w:rPr>
          <w:b/>
          <w:lang w:val="cs-CZ" w:bidi="cs-CZ"/>
        </w:rPr>
        <w:t>Držitel rozhodnutí o registraci</w:t>
      </w:r>
    </w:p>
    <w:p w14:paraId="244A8D0E" w14:textId="77777777" w:rsidR="00B70B89" w:rsidRDefault="00B70B89" w:rsidP="00602DFC">
      <w:pPr>
        <w:pStyle w:val="Standard"/>
        <w:keepNext/>
        <w:numPr>
          <w:ilvl w:val="12"/>
          <w:numId w:val="0"/>
        </w:numPr>
        <w:tabs>
          <w:tab w:val="clear" w:pos="567"/>
        </w:tabs>
        <w:spacing w:line="240" w:lineRule="auto"/>
        <w:ind w:right="-2"/>
        <w:rPr>
          <w:noProof/>
          <w:szCs w:val="22"/>
          <w:lang w:val="cs-CZ"/>
        </w:rPr>
      </w:pPr>
      <w:r>
        <w:rPr>
          <w:noProof/>
          <w:szCs w:val="22"/>
          <w:lang w:val="cs-CZ" w:bidi="cs-CZ"/>
        </w:rPr>
        <w:t>Advanced Accelerator Applications</w:t>
      </w:r>
    </w:p>
    <w:p w14:paraId="17513E11" w14:textId="77777777" w:rsidR="00D16B1B" w:rsidRDefault="00D16B1B" w:rsidP="00D16B1B">
      <w:pPr>
        <w:pStyle w:val="Standard"/>
        <w:keepNext/>
        <w:rPr>
          <w:szCs w:val="22"/>
          <w:lang w:val="fr-CH"/>
        </w:rPr>
      </w:pPr>
      <w:r>
        <w:rPr>
          <w:szCs w:val="22"/>
          <w:lang w:val="fr-CH"/>
        </w:rPr>
        <w:t>8-10 Rue Henri Sainte-Claire Deville</w:t>
      </w:r>
    </w:p>
    <w:p w14:paraId="22C6D769" w14:textId="77777777" w:rsidR="00D16B1B" w:rsidRDefault="00D16B1B" w:rsidP="00D16B1B">
      <w:pPr>
        <w:pStyle w:val="Standard"/>
        <w:keepNext/>
        <w:spacing w:line="240" w:lineRule="auto"/>
        <w:rPr>
          <w:szCs w:val="22"/>
          <w:lang w:val="fr-CH"/>
        </w:rPr>
      </w:pPr>
      <w:r>
        <w:rPr>
          <w:szCs w:val="22"/>
          <w:lang w:val="fr-CH"/>
        </w:rPr>
        <w:t>92500 Rueil-Malmaison</w:t>
      </w:r>
    </w:p>
    <w:p w14:paraId="5C79ACF8" w14:textId="77777777" w:rsidR="00B70B89" w:rsidRDefault="00B70B89" w:rsidP="00602DFC">
      <w:pPr>
        <w:pStyle w:val="Standard"/>
        <w:numPr>
          <w:ilvl w:val="12"/>
          <w:numId w:val="0"/>
        </w:numPr>
        <w:tabs>
          <w:tab w:val="clear" w:pos="567"/>
        </w:tabs>
        <w:spacing w:line="240" w:lineRule="auto"/>
        <w:ind w:right="-2"/>
        <w:rPr>
          <w:noProof/>
          <w:szCs w:val="22"/>
          <w:lang w:val="cs-CZ"/>
        </w:rPr>
      </w:pPr>
      <w:r>
        <w:rPr>
          <w:noProof/>
          <w:szCs w:val="22"/>
          <w:lang w:val="cs-CZ" w:bidi="cs-CZ"/>
        </w:rPr>
        <w:t>Francie</w:t>
      </w:r>
    </w:p>
    <w:p w14:paraId="42ED7B10" w14:textId="77777777" w:rsidR="00B70B89" w:rsidRDefault="00B70B89" w:rsidP="00602DFC">
      <w:pPr>
        <w:pStyle w:val="Standard"/>
        <w:numPr>
          <w:ilvl w:val="12"/>
          <w:numId w:val="0"/>
        </w:numPr>
        <w:tabs>
          <w:tab w:val="clear" w:pos="567"/>
        </w:tabs>
        <w:spacing w:line="240" w:lineRule="auto"/>
        <w:ind w:right="-2"/>
        <w:rPr>
          <w:noProof/>
          <w:szCs w:val="22"/>
          <w:lang w:val="cs-CZ"/>
        </w:rPr>
      </w:pPr>
    </w:p>
    <w:p w14:paraId="2B96EDE7" w14:textId="77777777" w:rsidR="00B70B89" w:rsidRDefault="00B70B89" w:rsidP="00602DFC">
      <w:pPr>
        <w:pStyle w:val="Standard"/>
        <w:keepNext/>
        <w:numPr>
          <w:ilvl w:val="12"/>
          <w:numId w:val="0"/>
        </w:numPr>
        <w:tabs>
          <w:tab w:val="clear" w:pos="567"/>
        </w:tabs>
        <w:spacing w:line="240" w:lineRule="auto"/>
        <w:ind w:right="-2"/>
        <w:rPr>
          <w:b/>
          <w:lang w:val="cs-CZ"/>
        </w:rPr>
      </w:pPr>
      <w:r>
        <w:rPr>
          <w:b/>
          <w:lang w:val="cs-CZ" w:bidi="cs-CZ"/>
        </w:rPr>
        <w:t>Výrobce</w:t>
      </w:r>
    </w:p>
    <w:p w14:paraId="58318FA2" w14:textId="77777777" w:rsidR="00B70B89" w:rsidRDefault="00B70B89" w:rsidP="00602DFC">
      <w:pPr>
        <w:pStyle w:val="Standard"/>
        <w:keepNext/>
        <w:spacing w:line="240" w:lineRule="auto"/>
        <w:rPr>
          <w:noProof/>
          <w:szCs w:val="22"/>
          <w:lang w:val="cs-CZ"/>
        </w:rPr>
      </w:pPr>
      <w:r>
        <w:rPr>
          <w:noProof/>
          <w:szCs w:val="22"/>
          <w:lang w:val="cs-CZ" w:bidi="cs-CZ"/>
        </w:rPr>
        <w:t>Laboratoire Bioluz</w:t>
      </w:r>
    </w:p>
    <w:p w14:paraId="00601618" w14:textId="77777777" w:rsidR="00D00142" w:rsidRDefault="00B70B89" w:rsidP="00602DFC">
      <w:pPr>
        <w:pStyle w:val="Standard"/>
        <w:keepNext/>
        <w:spacing w:line="240" w:lineRule="auto"/>
        <w:rPr>
          <w:noProof/>
          <w:szCs w:val="22"/>
          <w:lang w:val="cs-CZ" w:bidi="cs-CZ"/>
        </w:rPr>
      </w:pPr>
      <w:r>
        <w:rPr>
          <w:noProof/>
          <w:szCs w:val="22"/>
          <w:lang w:val="cs-CZ" w:bidi="cs-CZ"/>
        </w:rPr>
        <w:t>Zone Industrielle de Jalday</w:t>
      </w:r>
    </w:p>
    <w:p w14:paraId="013C3AD7" w14:textId="77777777" w:rsidR="00B70B89" w:rsidRDefault="00B70B89" w:rsidP="00602DFC">
      <w:pPr>
        <w:pStyle w:val="Standard"/>
        <w:keepNext/>
        <w:spacing w:line="240" w:lineRule="auto"/>
        <w:rPr>
          <w:noProof/>
          <w:szCs w:val="22"/>
          <w:lang w:val="cs-CZ"/>
        </w:rPr>
      </w:pPr>
      <w:r>
        <w:rPr>
          <w:noProof/>
          <w:szCs w:val="22"/>
          <w:lang w:val="cs-CZ" w:bidi="cs-CZ"/>
        </w:rPr>
        <w:t>64500 Saint Jean de Luz</w:t>
      </w:r>
    </w:p>
    <w:p w14:paraId="7EA9EC58" w14:textId="77777777" w:rsidR="00B70B89" w:rsidRDefault="00B70B89" w:rsidP="00602DFC">
      <w:pPr>
        <w:pStyle w:val="Standard"/>
        <w:numPr>
          <w:ilvl w:val="12"/>
          <w:numId w:val="0"/>
        </w:numPr>
        <w:tabs>
          <w:tab w:val="clear" w:pos="567"/>
        </w:tabs>
        <w:spacing w:line="240" w:lineRule="auto"/>
        <w:ind w:right="-2"/>
        <w:rPr>
          <w:noProof/>
          <w:szCs w:val="22"/>
          <w:lang w:val="cs-CZ"/>
        </w:rPr>
      </w:pPr>
      <w:r>
        <w:rPr>
          <w:noProof/>
          <w:szCs w:val="22"/>
          <w:lang w:val="cs-CZ" w:bidi="cs-CZ"/>
        </w:rPr>
        <w:t>Francie</w:t>
      </w:r>
    </w:p>
    <w:p w14:paraId="57DCFAEB" w14:textId="77777777" w:rsidR="00B70B89" w:rsidRDefault="00B70B89" w:rsidP="00602DFC">
      <w:pPr>
        <w:pStyle w:val="Standard"/>
        <w:numPr>
          <w:ilvl w:val="12"/>
          <w:numId w:val="0"/>
        </w:numPr>
        <w:tabs>
          <w:tab w:val="clear" w:pos="567"/>
        </w:tabs>
        <w:spacing w:line="240" w:lineRule="auto"/>
        <w:ind w:right="-2"/>
        <w:rPr>
          <w:noProof/>
          <w:szCs w:val="22"/>
          <w:lang w:val="cs-CZ"/>
        </w:rPr>
      </w:pPr>
    </w:p>
    <w:p w14:paraId="5392EDD9" w14:textId="77777777" w:rsidR="00B70B89" w:rsidRDefault="00B70B89" w:rsidP="00602DFC">
      <w:pPr>
        <w:pStyle w:val="Standard"/>
        <w:keepNext/>
        <w:numPr>
          <w:ilvl w:val="12"/>
          <w:numId w:val="0"/>
        </w:numPr>
        <w:tabs>
          <w:tab w:val="clear" w:pos="567"/>
        </w:tabs>
        <w:spacing w:line="240" w:lineRule="auto"/>
        <w:ind w:right="-2"/>
        <w:rPr>
          <w:noProof/>
          <w:szCs w:val="22"/>
          <w:lang w:val="cs-CZ"/>
        </w:rPr>
      </w:pPr>
      <w:r>
        <w:rPr>
          <w:noProof/>
          <w:szCs w:val="22"/>
          <w:lang w:val="cs-CZ" w:bidi="cs-CZ"/>
        </w:rPr>
        <w:t>Další informace o tomto přípravku získáte u místního zástupce držitele rozhodnutí o registraci:</w:t>
      </w:r>
    </w:p>
    <w:p w14:paraId="7D480556" w14:textId="77777777" w:rsidR="00281130" w:rsidRPr="00D42023" w:rsidRDefault="00281130" w:rsidP="00281130">
      <w:pPr>
        <w:keepNext/>
        <w:numPr>
          <w:ilvl w:val="12"/>
          <w:numId w:val="0"/>
        </w:numPr>
        <w:rPr>
          <w:noProof/>
          <w:sz w:val="22"/>
          <w:szCs w:val="22"/>
        </w:rPr>
      </w:pPr>
      <w:bookmarkStart w:id="18" w:name="_Hlk142307345"/>
    </w:p>
    <w:tbl>
      <w:tblPr>
        <w:tblW w:w="9356" w:type="dxa"/>
        <w:tblLayout w:type="fixed"/>
        <w:tblLook w:val="04A0" w:firstRow="1" w:lastRow="0" w:firstColumn="1" w:lastColumn="0" w:noHBand="0" w:noVBand="1"/>
      </w:tblPr>
      <w:tblGrid>
        <w:gridCol w:w="4678"/>
        <w:gridCol w:w="4678"/>
      </w:tblGrid>
      <w:tr w:rsidR="00281130" w:rsidRPr="00F77FF0" w14:paraId="571FC01D" w14:textId="77777777" w:rsidTr="00926A96">
        <w:trPr>
          <w:cantSplit/>
        </w:trPr>
        <w:tc>
          <w:tcPr>
            <w:tcW w:w="4678" w:type="dxa"/>
          </w:tcPr>
          <w:p w14:paraId="4F01BE8F" w14:textId="77777777" w:rsidR="00281130" w:rsidRPr="00D42023" w:rsidRDefault="00281130" w:rsidP="00926A96">
            <w:pPr>
              <w:rPr>
                <w:b/>
                <w:sz w:val="22"/>
                <w:szCs w:val="22"/>
                <w:lang w:val="fr-BE"/>
              </w:rPr>
            </w:pPr>
            <w:r w:rsidRPr="00D42023">
              <w:rPr>
                <w:b/>
                <w:sz w:val="22"/>
                <w:szCs w:val="22"/>
                <w:lang w:val="fr-BE"/>
              </w:rPr>
              <w:t>België/Belgique/Belgien</w:t>
            </w:r>
          </w:p>
          <w:p w14:paraId="10F859C8" w14:textId="77777777" w:rsidR="00281130" w:rsidRPr="00D42023" w:rsidRDefault="00281130" w:rsidP="00926A96">
            <w:pPr>
              <w:rPr>
                <w:noProof/>
                <w:sz w:val="22"/>
                <w:szCs w:val="22"/>
                <w:lang w:val="fr-CH"/>
              </w:rPr>
            </w:pPr>
            <w:r w:rsidRPr="00D42023">
              <w:rPr>
                <w:noProof/>
                <w:sz w:val="22"/>
                <w:szCs w:val="22"/>
                <w:lang w:val="fr-CH"/>
              </w:rPr>
              <w:t>Novartis Pharma N.V.</w:t>
            </w:r>
          </w:p>
          <w:p w14:paraId="2298FB5D" w14:textId="77777777" w:rsidR="00281130" w:rsidRPr="00D42023" w:rsidRDefault="00281130" w:rsidP="00926A96">
            <w:pPr>
              <w:rPr>
                <w:noProof/>
                <w:sz w:val="22"/>
                <w:szCs w:val="22"/>
              </w:rPr>
            </w:pPr>
            <w:r w:rsidRPr="00D42023">
              <w:rPr>
                <w:noProof/>
                <w:sz w:val="22"/>
                <w:szCs w:val="22"/>
              </w:rPr>
              <w:t>Tél/Tel: +32 2 246 16 11</w:t>
            </w:r>
          </w:p>
          <w:p w14:paraId="61EFF0FB" w14:textId="77777777" w:rsidR="00281130" w:rsidRPr="00D42023" w:rsidRDefault="00281130" w:rsidP="00926A96">
            <w:pPr>
              <w:rPr>
                <w:sz w:val="22"/>
                <w:szCs w:val="22"/>
                <w:lang w:val="fr-FR"/>
              </w:rPr>
            </w:pPr>
          </w:p>
        </w:tc>
        <w:tc>
          <w:tcPr>
            <w:tcW w:w="4678" w:type="dxa"/>
          </w:tcPr>
          <w:p w14:paraId="4CFCB0FD" w14:textId="77777777" w:rsidR="00281130" w:rsidRPr="00D42023" w:rsidRDefault="00281130" w:rsidP="00926A96">
            <w:pPr>
              <w:rPr>
                <w:b/>
                <w:sz w:val="22"/>
                <w:szCs w:val="22"/>
                <w:lang w:val="lt-LT"/>
              </w:rPr>
            </w:pPr>
            <w:r w:rsidRPr="00D42023">
              <w:rPr>
                <w:b/>
                <w:sz w:val="22"/>
                <w:szCs w:val="22"/>
                <w:lang w:val="lt-LT"/>
              </w:rPr>
              <w:t>Lietuva</w:t>
            </w:r>
          </w:p>
          <w:p w14:paraId="5592220B" w14:textId="2C540E64" w:rsidR="00281130" w:rsidRPr="00D42023" w:rsidRDefault="00DD3105" w:rsidP="00926A96">
            <w:pPr>
              <w:rPr>
                <w:sz w:val="22"/>
                <w:szCs w:val="22"/>
                <w:lang w:val="es-ES"/>
              </w:rPr>
            </w:pPr>
            <w:r w:rsidRPr="00DC465D">
              <w:rPr>
                <w:sz w:val="22"/>
                <w:szCs w:val="22"/>
                <w:lang w:val="lt-LT"/>
              </w:rPr>
              <w:t>SIA Novartis Baltics Lietuvos filialas</w:t>
            </w:r>
          </w:p>
          <w:p w14:paraId="6230D9AF" w14:textId="2FB8EDAB" w:rsidR="00281130" w:rsidRPr="00D42023" w:rsidRDefault="00281130" w:rsidP="00926A96">
            <w:pPr>
              <w:rPr>
                <w:sz w:val="22"/>
                <w:szCs w:val="22"/>
                <w:lang w:val="lt-LT"/>
              </w:rPr>
            </w:pPr>
            <w:r w:rsidRPr="00D42023">
              <w:rPr>
                <w:sz w:val="22"/>
                <w:szCs w:val="22"/>
                <w:lang w:val="lt-LT"/>
              </w:rPr>
              <w:t xml:space="preserve">Tel: </w:t>
            </w:r>
            <w:r w:rsidR="00DD3105" w:rsidRPr="00DC465D">
              <w:rPr>
                <w:sz w:val="22"/>
                <w:szCs w:val="22"/>
                <w:lang w:val="lt-LT"/>
              </w:rPr>
              <w:t>+370 5 269 16 50</w:t>
            </w:r>
          </w:p>
          <w:p w14:paraId="071BF8AD" w14:textId="77777777" w:rsidR="00281130" w:rsidRPr="00D42023" w:rsidRDefault="00281130" w:rsidP="00926A96">
            <w:pPr>
              <w:rPr>
                <w:sz w:val="22"/>
                <w:szCs w:val="22"/>
                <w:lang w:val="de-CH"/>
              </w:rPr>
            </w:pPr>
          </w:p>
        </w:tc>
      </w:tr>
      <w:tr w:rsidR="00281130" w:rsidRPr="00D42023" w14:paraId="3F3D6ECD" w14:textId="77777777" w:rsidTr="00926A96">
        <w:trPr>
          <w:cantSplit/>
        </w:trPr>
        <w:tc>
          <w:tcPr>
            <w:tcW w:w="4678" w:type="dxa"/>
          </w:tcPr>
          <w:p w14:paraId="781A0C5F" w14:textId="77777777" w:rsidR="00281130" w:rsidRPr="00412B49" w:rsidRDefault="00281130" w:rsidP="00926A96">
            <w:pPr>
              <w:rPr>
                <w:b/>
                <w:sz w:val="22"/>
                <w:szCs w:val="22"/>
              </w:rPr>
            </w:pPr>
            <w:r w:rsidRPr="00D42023">
              <w:rPr>
                <w:b/>
                <w:sz w:val="22"/>
                <w:szCs w:val="22"/>
                <w:lang w:val="bg-BG"/>
              </w:rPr>
              <w:t>България</w:t>
            </w:r>
          </w:p>
          <w:p w14:paraId="1A5991AC" w14:textId="77777777" w:rsidR="00281130" w:rsidRPr="00D42023" w:rsidRDefault="00281130" w:rsidP="00926A96">
            <w:pPr>
              <w:rPr>
                <w:noProof/>
                <w:sz w:val="22"/>
                <w:szCs w:val="22"/>
                <w:lang w:val="es-ES"/>
              </w:rPr>
            </w:pPr>
            <w:r w:rsidRPr="00D42023">
              <w:rPr>
                <w:noProof/>
                <w:sz w:val="22"/>
                <w:szCs w:val="22"/>
                <w:lang w:val="es-ES"/>
              </w:rPr>
              <w:t>Novartis Bulgaria EOOD</w:t>
            </w:r>
          </w:p>
          <w:p w14:paraId="79364261" w14:textId="77777777" w:rsidR="00281130" w:rsidRPr="00D42023" w:rsidRDefault="00281130" w:rsidP="00926A96">
            <w:pPr>
              <w:rPr>
                <w:noProof/>
                <w:sz w:val="22"/>
                <w:szCs w:val="22"/>
                <w:lang w:val="es-ES"/>
              </w:rPr>
            </w:pPr>
            <w:r w:rsidRPr="00D42023">
              <w:rPr>
                <w:noProof/>
                <w:sz w:val="22"/>
                <w:szCs w:val="22"/>
              </w:rPr>
              <w:t>Тел</w:t>
            </w:r>
            <w:r w:rsidRPr="00D42023">
              <w:rPr>
                <w:noProof/>
                <w:sz w:val="22"/>
                <w:szCs w:val="22"/>
                <w:lang w:val="es-ES"/>
              </w:rPr>
              <w:t>: +359 2 489 98 28</w:t>
            </w:r>
          </w:p>
          <w:p w14:paraId="319D8DB5" w14:textId="77777777" w:rsidR="00281130" w:rsidRPr="00412B49" w:rsidRDefault="00281130" w:rsidP="00926A96">
            <w:pPr>
              <w:rPr>
                <w:b/>
                <w:sz w:val="22"/>
                <w:szCs w:val="22"/>
              </w:rPr>
            </w:pPr>
          </w:p>
        </w:tc>
        <w:tc>
          <w:tcPr>
            <w:tcW w:w="4678" w:type="dxa"/>
          </w:tcPr>
          <w:p w14:paraId="04522602" w14:textId="77777777" w:rsidR="00281130" w:rsidRPr="00D42023" w:rsidRDefault="00281130" w:rsidP="00926A96">
            <w:pPr>
              <w:rPr>
                <w:b/>
                <w:sz w:val="22"/>
                <w:szCs w:val="22"/>
                <w:lang w:val="de-CH"/>
              </w:rPr>
            </w:pPr>
            <w:r w:rsidRPr="00D42023">
              <w:rPr>
                <w:b/>
                <w:sz w:val="22"/>
                <w:szCs w:val="22"/>
                <w:lang w:val="de-CH"/>
              </w:rPr>
              <w:t>Luxembourg/Luxemburg</w:t>
            </w:r>
          </w:p>
          <w:p w14:paraId="5E88D89E" w14:textId="77777777" w:rsidR="00281130" w:rsidRPr="00D42023" w:rsidRDefault="00281130" w:rsidP="00926A96">
            <w:pPr>
              <w:rPr>
                <w:noProof/>
                <w:sz w:val="22"/>
                <w:szCs w:val="22"/>
                <w:lang w:val="de-CH"/>
              </w:rPr>
            </w:pPr>
            <w:r w:rsidRPr="00D42023">
              <w:rPr>
                <w:noProof/>
                <w:sz w:val="22"/>
                <w:szCs w:val="22"/>
                <w:lang w:val="de-CH"/>
              </w:rPr>
              <w:t>Novartis Pharma N.V.</w:t>
            </w:r>
          </w:p>
          <w:p w14:paraId="42EB0096" w14:textId="77777777" w:rsidR="00281130" w:rsidRPr="00D42023" w:rsidRDefault="00281130" w:rsidP="00926A96">
            <w:pPr>
              <w:rPr>
                <w:noProof/>
                <w:sz w:val="22"/>
                <w:szCs w:val="22"/>
                <w:lang w:val="es-ES"/>
              </w:rPr>
            </w:pPr>
            <w:r w:rsidRPr="00D42023">
              <w:rPr>
                <w:noProof/>
                <w:sz w:val="22"/>
                <w:szCs w:val="22"/>
                <w:lang w:val="es-ES"/>
              </w:rPr>
              <w:t>Tél/Tel: +32 2 246 16 11</w:t>
            </w:r>
          </w:p>
          <w:p w14:paraId="4C825681" w14:textId="77777777" w:rsidR="00281130" w:rsidRPr="00D42023" w:rsidRDefault="00281130" w:rsidP="00926A96">
            <w:pPr>
              <w:suppressAutoHyphens/>
              <w:rPr>
                <w:sz w:val="22"/>
                <w:szCs w:val="22"/>
                <w:lang w:val="fr-CH"/>
              </w:rPr>
            </w:pPr>
          </w:p>
        </w:tc>
      </w:tr>
      <w:tr w:rsidR="00281130" w:rsidRPr="00D42023" w14:paraId="4EDF907E" w14:textId="77777777" w:rsidTr="00926A96">
        <w:trPr>
          <w:cantSplit/>
        </w:trPr>
        <w:tc>
          <w:tcPr>
            <w:tcW w:w="4678" w:type="dxa"/>
          </w:tcPr>
          <w:p w14:paraId="32D08371" w14:textId="77777777" w:rsidR="00281130" w:rsidRPr="00610637" w:rsidRDefault="00281130" w:rsidP="00926A96">
            <w:pPr>
              <w:suppressAutoHyphens/>
              <w:rPr>
                <w:b/>
                <w:sz w:val="22"/>
                <w:szCs w:val="22"/>
                <w:lang w:val="sv-SE"/>
              </w:rPr>
            </w:pPr>
            <w:r w:rsidRPr="00D42023">
              <w:rPr>
                <w:b/>
                <w:sz w:val="22"/>
                <w:szCs w:val="22"/>
                <w:lang w:val="sv-SE"/>
              </w:rPr>
              <w:t xml:space="preserve">Česká </w:t>
            </w:r>
            <w:r w:rsidRPr="00610637">
              <w:rPr>
                <w:b/>
                <w:sz w:val="22"/>
                <w:szCs w:val="22"/>
                <w:lang w:val="sv-SE"/>
              </w:rPr>
              <w:t>republika</w:t>
            </w:r>
          </w:p>
          <w:p w14:paraId="044F5F25" w14:textId="77777777" w:rsidR="00281130" w:rsidRPr="00610637" w:rsidRDefault="00281130" w:rsidP="00926A96">
            <w:pPr>
              <w:suppressAutoHyphens/>
              <w:rPr>
                <w:sz w:val="22"/>
                <w:szCs w:val="22"/>
                <w:lang w:val="pt-PT"/>
              </w:rPr>
            </w:pPr>
            <w:r w:rsidRPr="00610637">
              <w:rPr>
                <w:sz w:val="22"/>
                <w:szCs w:val="22"/>
                <w:lang w:val="pt-PT"/>
              </w:rPr>
              <w:t>Novartis s.r.o.</w:t>
            </w:r>
          </w:p>
          <w:p w14:paraId="7401C0CA" w14:textId="77777777" w:rsidR="00281130" w:rsidRPr="00610637" w:rsidRDefault="00281130" w:rsidP="00926A96">
            <w:pPr>
              <w:rPr>
                <w:sz w:val="22"/>
                <w:szCs w:val="22"/>
              </w:rPr>
            </w:pPr>
            <w:r w:rsidRPr="00610637">
              <w:rPr>
                <w:sz w:val="22"/>
                <w:szCs w:val="22"/>
                <w:lang w:val="pt-PT"/>
              </w:rPr>
              <w:t>Tel: +420 225 775 111</w:t>
            </w:r>
          </w:p>
          <w:p w14:paraId="024E07FD" w14:textId="77777777" w:rsidR="00281130" w:rsidRPr="00D42023" w:rsidRDefault="00281130" w:rsidP="00926A96">
            <w:pPr>
              <w:suppressAutoHyphens/>
              <w:rPr>
                <w:sz w:val="22"/>
                <w:szCs w:val="22"/>
              </w:rPr>
            </w:pPr>
          </w:p>
        </w:tc>
        <w:tc>
          <w:tcPr>
            <w:tcW w:w="4678" w:type="dxa"/>
            <w:hideMark/>
          </w:tcPr>
          <w:p w14:paraId="0695191B" w14:textId="77777777" w:rsidR="00281130" w:rsidRPr="00D42023" w:rsidRDefault="00281130" w:rsidP="00926A96">
            <w:pPr>
              <w:rPr>
                <w:b/>
                <w:sz w:val="22"/>
                <w:szCs w:val="22"/>
                <w:lang w:val="hu-HU"/>
              </w:rPr>
            </w:pPr>
            <w:r w:rsidRPr="00D42023">
              <w:rPr>
                <w:b/>
                <w:sz w:val="22"/>
                <w:szCs w:val="22"/>
                <w:lang w:val="hu-HU"/>
              </w:rPr>
              <w:t>Magyarország</w:t>
            </w:r>
          </w:p>
          <w:p w14:paraId="20F0CA06" w14:textId="77777777" w:rsidR="00281130" w:rsidRPr="00D42023" w:rsidRDefault="00281130" w:rsidP="00926A96">
            <w:pPr>
              <w:rPr>
                <w:sz w:val="22"/>
                <w:szCs w:val="22"/>
                <w:lang w:val="hu-HU"/>
              </w:rPr>
            </w:pPr>
            <w:r w:rsidRPr="00D42023">
              <w:rPr>
                <w:sz w:val="22"/>
                <w:szCs w:val="22"/>
                <w:lang w:val="hu-HU"/>
              </w:rPr>
              <w:t>Novartis Hungária Kft.</w:t>
            </w:r>
          </w:p>
          <w:p w14:paraId="50830EE7" w14:textId="77777777" w:rsidR="00281130" w:rsidRPr="00D42023" w:rsidRDefault="00281130" w:rsidP="00926A96">
            <w:pPr>
              <w:suppressAutoHyphens/>
              <w:rPr>
                <w:sz w:val="22"/>
                <w:szCs w:val="22"/>
                <w:lang w:val="hu-HU"/>
              </w:rPr>
            </w:pPr>
            <w:r w:rsidRPr="00D42023">
              <w:rPr>
                <w:sz w:val="22"/>
                <w:szCs w:val="22"/>
                <w:lang w:val="hu-HU"/>
              </w:rPr>
              <w:t>Tel.: +36 1 457 65 00</w:t>
            </w:r>
          </w:p>
        </w:tc>
      </w:tr>
      <w:tr w:rsidR="00281130" w:rsidRPr="00D42023" w14:paraId="6492AFF3" w14:textId="77777777" w:rsidTr="00926A96">
        <w:trPr>
          <w:cantSplit/>
        </w:trPr>
        <w:tc>
          <w:tcPr>
            <w:tcW w:w="4678" w:type="dxa"/>
          </w:tcPr>
          <w:p w14:paraId="71B70863" w14:textId="77777777" w:rsidR="00281130" w:rsidRPr="00D42023" w:rsidRDefault="00281130" w:rsidP="00926A96">
            <w:pPr>
              <w:rPr>
                <w:b/>
                <w:sz w:val="22"/>
                <w:szCs w:val="22"/>
                <w:lang w:val="de-CH"/>
              </w:rPr>
            </w:pPr>
            <w:r w:rsidRPr="00D42023">
              <w:rPr>
                <w:b/>
                <w:sz w:val="22"/>
                <w:szCs w:val="22"/>
                <w:lang w:val="de-CH"/>
              </w:rPr>
              <w:t>Danmark</w:t>
            </w:r>
          </w:p>
          <w:p w14:paraId="776ECAEB" w14:textId="713566F0" w:rsidR="00281130" w:rsidRPr="00D42023" w:rsidRDefault="00DD3105" w:rsidP="00926A96">
            <w:pPr>
              <w:rPr>
                <w:sz w:val="22"/>
                <w:szCs w:val="22"/>
                <w:lang w:val="de-CH"/>
              </w:rPr>
            </w:pPr>
            <w:r w:rsidRPr="00DC465D">
              <w:rPr>
                <w:sz w:val="22"/>
                <w:szCs w:val="22"/>
                <w:lang w:val="de-CH"/>
              </w:rPr>
              <w:t>Novartis Sverige AB</w:t>
            </w:r>
          </w:p>
          <w:p w14:paraId="706B84D1" w14:textId="2AB65479" w:rsidR="00281130" w:rsidRPr="00D42023" w:rsidRDefault="00281130" w:rsidP="00926A96">
            <w:pPr>
              <w:rPr>
                <w:sz w:val="22"/>
                <w:szCs w:val="22"/>
                <w:lang w:val="de-CH"/>
              </w:rPr>
            </w:pPr>
            <w:r w:rsidRPr="00D42023">
              <w:rPr>
                <w:sz w:val="22"/>
                <w:szCs w:val="22"/>
                <w:lang w:val="lt-LT"/>
              </w:rPr>
              <w:t>T</w:t>
            </w:r>
            <w:r w:rsidR="004C2B10">
              <w:rPr>
                <w:sz w:val="22"/>
                <w:szCs w:val="22"/>
                <w:lang w:val="lt-LT"/>
              </w:rPr>
              <w:t>lf.</w:t>
            </w:r>
            <w:r w:rsidRPr="00D42023">
              <w:rPr>
                <w:sz w:val="22"/>
                <w:szCs w:val="22"/>
                <w:lang w:val="lt-LT"/>
              </w:rPr>
              <w:t xml:space="preserve">: </w:t>
            </w:r>
            <w:r w:rsidR="00DD3105" w:rsidRPr="00DC465D">
              <w:rPr>
                <w:sz w:val="22"/>
                <w:szCs w:val="22"/>
                <w:lang w:val="lt-LT"/>
              </w:rPr>
              <w:t>+46 8 732 32 00</w:t>
            </w:r>
          </w:p>
          <w:p w14:paraId="67D3320C" w14:textId="77777777" w:rsidR="00281130" w:rsidRPr="00D42023" w:rsidRDefault="00281130" w:rsidP="00926A96">
            <w:pPr>
              <w:suppressAutoHyphens/>
              <w:rPr>
                <w:sz w:val="22"/>
                <w:szCs w:val="22"/>
                <w:lang w:val="de-CH"/>
              </w:rPr>
            </w:pPr>
          </w:p>
        </w:tc>
        <w:tc>
          <w:tcPr>
            <w:tcW w:w="4678" w:type="dxa"/>
            <w:hideMark/>
          </w:tcPr>
          <w:p w14:paraId="2C33D465" w14:textId="77777777" w:rsidR="00281130" w:rsidRPr="00D42023" w:rsidRDefault="00281130" w:rsidP="00926A96">
            <w:pPr>
              <w:suppressAutoHyphens/>
              <w:rPr>
                <w:b/>
                <w:sz w:val="22"/>
                <w:szCs w:val="22"/>
                <w:lang w:val="mt-MT"/>
              </w:rPr>
            </w:pPr>
            <w:r w:rsidRPr="00D42023">
              <w:rPr>
                <w:b/>
                <w:sz w:val="22"/>
                <w:szCs w:val="22"/>
                <w:lang w:val="mt-MT"/>
              </w:rPr>
              <w:t>Malta</w:t>
            </w:r>
          </w:p>
          <w:p w14:paraId="5B67FEF5" w14:textId="77777777" w:rsidR="00281130" w:rsidRPr="00D42023" w:rsidRDefault="00281130" w:rsidP="00926A96">
            <w:pPr>
              <w:rPr>
                <w:noProof/>
                <w:sz w:val="22"/>
                <w:szCs w:val="22"/>
                <w:lang w:val="pt-PT"/>
              </w:rPr>
            </w:pPr>
            <w:r w:rsidRPr="00D42023">
              <w:rPr>
                <w:noProof/>
                <w:sz w:val="22"/>
                <w:szCs w:val="22"/>
                <w:lang w:val="pt-PT"/>
              </w:rPr>
              <w:t>Novartis Pharma Services Inc.</w:t>
            </w:r>
          </w:p>
          <w:p w14:paraId="3FACD5CB" w14:textId="77777777" w:rsidR="00281130" w:rsidRPr="00D42023" w:rsidRDefault="00281130" w:rsidP="00926A96">
            <w:pPr>
              <w:rPr>
                <w:sz w:val="22"/>
                <w:szCs w:val="22"/>
              </w:rPr>
            </w:pPr>
            <w:r w:rsidRPr="00D42023">
              <w:rPr>
                <w:noProof/>
                <w:sz w:val="22"/>
                <w:szCs w:val="22"/>
                <w:lang w:val="es-ES"/>
              </w:rPr>
              <w:t>Tel: +356 2122 2872</w:t>
            </w:r>
          </w:p>
        </w:tc>
      </w:tr>
      <w:tr w:rsidR="00281130" w:rsidRPr="00F77FF0" w14:paraId="64564D7D" w14:textId="77777777" w:rsidTr="00926A96">
        <w:trPr>
          <w:cantSplit/>
        </w:trPr>
        <w:tc>
          <w:tcPr>
            <w:tcW w:w="4678" w:type="dxa"/>
          </w:tcPr>
          <w:p w14:paraId="6A74E9FF" w14:textId="77777777" w:rsidR="00281130" w:rsidRPr="00610637" w:rsidRDefault="00281130" w:rsidP="00926A96">
            <w:pPr>
              <w:rPr>
                <w:b/>
                <w:sz w:val="22"/>
                <w:szCs w:val="22"/>
                <w:lang w:val="de-CH"/>
              </w:rPr>
            </w:pPr>
            <w:bookmarkStart w:id="19" w:name="_Hlk125031536"/>
            <w:r w:rsidRPr="00D42023">
              <w:rPr>
                <w:b/>
                <w:sz w:val="22"/>
                <w:szCs w:val="22"/>
                <w:lang w:val="de-CH"/>
              </w:rPr>
              <w:t>Deutschland</w:t>
            </w:r>
          </w:p>
          <w:p w14:paraId="2241CAFB" w14:textId="77777777" w:rsidR="00281130" w:rsidRPr="00610637" w:rsidRDefault="00281130" w:rsidP="00926A96">
            <w:pPr>
              <w:rPr>
                <w:sz w:val="22"/>
                <w:szCs w:val="22"/>
                <w:lang w:val="de-CH"/>
              </w:rPr>
            </w:pPr>
            <w:r w:rsidRPr="00610637">
              <w:rPr>
                <w:sz w:val="22"/>
                <w:szCs w:val="22"/>
                <w:lang w:val="sv-SE"/>
              </w:rPr>
              <w:t>Novartis Pharma GmbH</w:t>
            </w:r>
          </w:p>
          <w:p w14:paraId="5114D5E0" w14:textId="77777777" w:rsidR="00281130" w:rsidRPr="00610637" w:rsidRDefault="00281130" w:rsidP="00926A96">
            <w:pPr>
              <w:rPr>
                <w:sz w:val="22"/>
                <w:szCs w:val="22"/>
                <w:lang w:val="de-CH"/>
              </w:rPr>
            </w:pPr>
            <w:r w:rsidRPr="00610637">
              <w:rPr>
                <w:sz w:val="22"/>
                <w:szCs w:val="22"/>
                <w:lang w:val="de-CH"/>
              </w:rPr>
              <w:t>Tel: +49 911 2730</w:t>
            </w:r>
          </w:p>
          <w:p w14:paraId="275DD249" w14:textId="77777777" w:rsidR="00281130" w:rsidRPr="00D42023" w:rsidRDefault="00281130" w:rsidP="00926A96">
            <w:pPr>
              <w:suppressAutoHyphens/>
              <w:rPr>
                <w:sz w:val="22"/>
                <w:szCs w:val="22"/>
                <w:lang w:val="de-CH"/>
              </w:rPr>
            </w:pPr>
          </w:p>
        </w:tc>
        <w:tc>
          <w:tcPr>
            <w:tcW w:w="4678" w:type="dxa"/>
            <w:hideMark/>
          </w:tcPr>
          <w:p w14:paraId="5559012D" w14:textId="77777777" w:rsidR="00281130" w:rsidRPr="00D42023" w:rsidRDefault="00281130" w:rsidP="00926A96">
            <w:pPr>
              <w:suppressAutoHyphens/>
              <w:rPr>
                <w:b/>
                <w:sz w:val="22"/>
                <w:szCs w:val="22"/>
                <w:lang w:val="nl-NL"/>
              </w:rPr>
            </w:pPr>
            <w:r w:rsidRPr="00D42023">
              <w:rPr>
                <w:b/>
                <w:sz w:val="22"/>
                <w:szCs w:val="22"/>
                <w:lang w:val="nl-NL"/>
              </w:rPr>
              <w:t>Nederland</w:t>
            </w:r>
          </w:p>
          <w:p w14:paraId="528F0033" w14:textId="77777777" w:rsidR="00281130" w:rsidRPr="00D42023" w:rsidRDefault="00281130" w:rsidP="00926A96">
            <w:pPr>
              <w:rPr>
                <w:noProof/>
                <w:sz w:val="22"/>
                <w:szCs w:val="22"/>
                <w:lang w:val="de-CH"/>
              </w:rPr>
            </w:pPr>
            <w:r w:rsidRPr="00D42023">
              <w:rPr>
                <w:noProof/>
                <w:sz w:val="22"/>
                <w:szCs w:val="22"/>
                <w:lang w:val="de-CH"/>
              </w:rPr>
              <w:t>Novartis Pharma B.V.</w:t>
            </w:r>
          </w:p>
          <w:p w14:paraId="53079119" w14:textId="77777777" w:rsidR="00281130" w:rsidRPr="00D42023" w:rsidRDefault="00281130" w:rsidP="00926A96">
            <w:pPr>
              <w:rPr>
                <w:sz w:val="22"/>
                <w:szCs w:val="22"/>
                <w:lang w:val="de-CH"/>
              </w:rPr>
            </w:pPr>
            <w:r w:rsidRPr="00D42023">
              <w:rPr>
                <w:noProof/>
                <w:sz w:val="22"/>
                <w:szCs w:val="22"/>
                <w:lang w:val="de-CH"/>
              </w:rPr>
              <w:t>Tel: +31 88 04 52 111</w:t>
            </w:r>
          </w:p>
        </w:tc>
      </w:tr>
      <w:tr w:rsidR="00281130" w:rsidRPr="00F77FF0" w14:paraId="4C470781" w14:textId="77777777" w:rsidTr="00926A96">
        <w:trPr>
          <w:cantSplit/>
        </w:trPr>
        <w:tc>
          <w:tcPr>
            <w:tcW w:w="4678" w:type="dxa"/>
          </w:tcPr>
          <w:p w14:paraId="5DE79358" w14:textId="77777777" w:rsidR="00281130" w:rsidRPr="00D42023" w:rsidRDefault="00281130" w:rsidP="00926A96">
            <w:pPr>
              <w:suppressAutoHyphens/>
              <w:rPr>
                <w:b/>
                <w:bCs/>
                <w:sz w:val="22"/>
                <w:szCs w:val="22"/>
                <w:lang w:val="et-EE"/>
              </w:rPr>
            </w:pPr>
            <w:r w:rsidRPr="00D42023">
              <w:rPr>
                <w:b/>
                <w:bCs/>
                <w:sz w:val="22"/>
                <w:szCs w:val="22"/>
                <w:lang w:val="et-EE"/>
              </w:rPr>
              <w:t>Eesti</w:t>
            </w:r>
          </w:p>
          <w:p w14:paraId="311C9DB1" w14:textId="4C779E95" w:rsidR="00281130" w:rsidRPr="00D42023" w:rsidRDefault="00E1744C" w:rsidP="00926A96">
            <w:pPr>
              <w:suppressAutoHyphens/>
              <w:rPr>
                <w:sz w:val="22"/>
                <w:szCs w:val="22"/>
                <w:lang w:val="et-EE"/>
              </w:rPr>
            </w:pPr>
            <w:r w:rsidRPr="00DC465D">
              <w:rPr>
                <w:sz w:val="22"/>
                <w:szCs w:val="22"/>
                <w:lang w:val="it-IT"/>
              </w:rPr>
              <w:t>SIA Novartis Baltics Eesti filiaal</w:t>
            </w:r>
          </w:p>
          <w:p w14:paraId="31DA50A4" w14:textId="240BA9F6" w:rsidR="00281130" w:rsidRPr="00D42023" w:rsidRDefault="00281130" w:rsidP="00926A96">
            <w:pPr>
              <w:suppressAutoHyphens/>
              <w:rPr>
                <w:sz w:val="22"/>
                <w:szCs w:val="22"/>
                <w:lang w:val="et-EE"/>
              </w:rPr>
            </w:pPr>
            <w:r w:rsidRPr="00D42023">
              <w:rPr>
                <w:sz w:val="22"/>
                <w:szCs w:val="22"/>
                <w:lang w:val="et-EE"/>
              </w:rPr>
              <w:t xml:space="preserve">Tel: </w:t>
            </w:r>
            <w:r w:rsidR="00E1744C" w:rsidRPr="00DC465D">
              <w:rPr>
                <w:sz w:val="22"/>
                <w:szCs w:val="22"/>
                <w:lang w:val="et-EE"/>
              </w:rPr>
              <w:t>+372 66 30 810</w:t>
            </w:r>
          </w:p>
          <w:p w14:paraId="1F54660B" w14:textId="77777777" w:rsidR="00281130" w:rsidRPr="00D42023" w:rsidRDefault="00281130" w:rsidP="00926A96">
            <w:pPr>
              <w:suppressAutoHyphens/>
              <w:rPr>
                <w:sz w:val="22"/>
                <w:szCs w:val="22"/>
                <w:lang w:val="et-EE"/>
              </w:rPr>
            </w:pPr>
          </w:p>
        </w:tc>
        <w:tc>
          <w:tcPr>
            <w:tcW w:w="4678" w:type="dxa"/>
            <w:hideMark/>
          </w:tcPr>
          <w:p w14:paraId="03DB6BE6" w14:textId="77777777" w:rsidR="00281130" w:rsidRPr="00D42023" w:rsidRDefault="00281130" w:rsidP="00926A96">
            <w:pPr>
              <w:rPr>
                <w:b/>
                <w:sz w:val="22"/>
                <w:szCs w:val="22"/>
                <w:lang w:val="nb-NO"/>
              </w:rPr>
            </w:pPr>
            <w:r w:rsidRPr="00D42023">
              <w:rPr>
                <w:b/>
                <w:sz w:val="22"/>
                <w:szCs w:val="22"/>
                <w:lang w:val="nb-NO"/>
              </w:rPr>
              <w:t>Norge</w:t>
            </w:r>
          </w:p>
          <w:p w14:paraId="52FE876D" w14:textId="3A229C37" w:rsidR="00281130" w:rsidRPr="00D42023" w:rsidRDefault="00E1744C" w:rsidP="00926A96">
            <w:pPr>
              <w:rPr>
                <w:sz w:val="22"/>
                <w:szCs w:val="22"/>
                <w:lang w:val="nb-NO"/>
              </w:rPr>
            </w:pPr>
            <w:r w:rsidRPr="00DC465D">
              <w:rPr>
                <w:sz w:val="22"/>
                <w:szCs w:val="22"/>
                <w:lang w:val="nb-NO"/>
              </w:rPr>
              <w:t>Novartis Sverige AB</w:t>
            </w:r>
          </w:p>
          <w:p w14:paraId="099E44EE" w14:textId="2830D121" w:rsidR="00281130" w:rsidRPr="00D42023" w:rsidRDefault="00281130" w:rsidP="00926A96">
            <w:pPr>
              <w:suppressAutoHyphens/>
              <w:rPr>
                <w:sz w:val="22"/>
                <w:szCs w:val="22"/>
                <w:lang w:val="et-EE"/>
              </w:rPr>
            </w:pPr>
            <w:r w:rsidRPr="00D42023">
              <w:rPr>
                <w:sz w:val="22"/>
                <w:szCs w:val="22"/>
                <w:lang w:val="nb-NO"/>
              </w:rPr>
              <w:t xml:space="preserve">Tlf: </w:t>
            </w:r>
            <w:r w:rsidR="00E1744C" w:rsidRPr="00DC465D">
              <w:rPr>
                <w:sz w:val="22"/>
                <w:szCs w:val="22"/>
                <w:lang w:val="nb-NO"/>
              </w:rPr>
              <w:t>+46 8 732 32 00</w:t>
            </w:r>
          </w:p>
          <w:p w14:paraId="17C71A42" w14:textId="77777777" w:rsidR="00281130" w:rsidRPr="00D42023" w:rsidRDefault="00281130" w:rsidP="00926A96">
            <w:pPr>
              <w:suppressAutoHyphens/>
              <w:rPr>
                <w:sz w:val="22"/>
                <w:szCs w:val="22"/>
                <w:lang w:val="et-EE"/>
              </w:rPr>
            </w:pPr>
          </w:p>
        </w:tc>
      </w:tr>
      <w:tr w:rsidR="00281130" w:rsidRPr="00F77FF0" w14:paraId="32963FA3" w14:textId="77777777" w:rsidTr="00926A96">
        <w:tblPrEx>
          <w:tblCellMar>
            <w:left w:w="0" w:type="dxa"/>
            <w:right w:w="0" w:type="dxa"/>
          </w:tblCellMar>
        </w:tblPrEx>
        <w:trPr>
          <w:cantSplit/>
        </w:trPr>
        <w:tc>
          <w:tcPr>
            <w:tcW w:w="4678" w:type="dxa"/>
            <w:tcMar>
              <w:top w:w="0" w:type="dxa"/>
              <w:left w:w="108" w:type="dxa"/>
              <w:bottom w:w="0" w:type="dxa"/>
              <w:right w:w="108" w:type="dxa"/>
            </w:tcMar>
          </w:tcPr>
          <w:p w14:paraId="5BF7BC2C" w14:textId="77777777" w:rsidR="00281130" w:rsidRPr="00610637" w:rsidRDefault="00281130" w:rsidP="00926A96">
            <w:pPr>
              <w:numPr>
                <w:ilvl w:val="12"/>
                <w:numId w:val="0"/>
              </w:numPr>
              <w:tabs>
                <w:tab w:val="left" w:pos="708"/>
              </w:tabs>
              <w:ind w:right="-2"/>
              <w:rPr>
                <w:b/>
                <w:sz w:val="22"/>
                <w:szCs w:val="22"/>
              </w:rPr>
            </w:pPr>
            <w:bookmarkStart w:id="20" w:name="_Hlk115186017"/>
            <w:r w:rsidRPr="00D42023">
              <w:rPr>
                <w:b/>
                <w:sz w:val="22"/>
                <w:szCs w:val="22"/>
              </w:rPr>
              <w:t>Ελλάδα</w:t>
            </w:r>
          </w:p>
          <w:p w14:paraId="20B5E78D" w14:textId="77777777" w:rsidR="00E1744C" w:rsidRPr="00DC465D" w:rsidRDefault="00E1744C" w:rsidP="00E1744C">
            <w:pPr>
              <w:suppressAutoHyphens/>
              <w:rPr>
                <w:sz w:val="22"/>
                <w:szCs w:val="22"/>
                <w:lang w:val="it-IT"/>
              </w:rPr>
            </w:pPr>
            <w:r w:rsidRPr="00DC465D">
              <w:rPr>
                <w:sz w:val="22"/>
                <w:szCs w:val="22"/>
                <w:lang w:val="it-IT"/>
              </w:rPr>
              <w:t>ΒΙΟΚΟΣΜΟΣ ΑΕΒΕ</w:t>
            </w:r>
          </w:p>
          <w:p w14:paraId="7D80C9F6" w14:textId="77777777" w:rsidR="00E1744C" w:rsidRPr="00DC465D" w:rsidRDefault="00E1744C" w:rsidP="00E1744C">
            <w:pPr>
              <w:suppressAutoHyphens/>
              <w:rPr>
                <w:sz w:val="22"/>
                <w:szCs w:val="22"/>
                <w:lang w:val="it-IT"/>
              </w:rPr>
            </w:pPr>
            <w:r w:rsidRPr="00DC465D">
              <w:rPr>
                <w:sz w:val="22"/>
                <w:szCs w:val="22"/>
                <w:lang w:val="it-IT"/>
              </w:rPr>
              <w:t>Τηλ: +30 22920 63900</w:t>
            </w:r>
          </w:p>
          <w:p w14:paraId="22ECAC22" w14:textId="50D0D5FB" w:rsidR="00E1744C" w:rsidRDefault="00E1744C" w:rsidP="00E1744C">
            <w:pPr>
              <w:suppressAutoHyphens/>
              <w:rPr>
                <w:sz w:val="22"/>
                <w:szCs w:val="22"/>
                <w:lang w:val="it-IT"/>
              </w:rPr>
            </w:pPr>
            <w:r w:rsidRPr="00DC465D">
              <w:rPr>
                <w:sz w:val="22"/>
                <w:szCs w:val="22"/>
                <w:lang w:val="it-IT"/>
              </w:rPr>
              <w:t>ή</w:t>
            </w:r>
          </w:p>
          <w:p w14:paraId="49FADBCB" w14:textId="40E16BAD" w:rsidR="00281130" w:rsidRPr="00610637" w:rsidRDefault="00281130" w:rsidP="00926A96">
            <w:pPr>
              <w:suppressAutoHyphens/>
              <w:rPr>
                <w:sz w:val="22"/>
                <w:szCs w:val="22"/>
                <w:lang w:val="it-IT"/>
              </w:rPr>
            </w:pPr>
            <w:r w:rsidRPr="00610637">
              <w:rPr>
                <w:sz w:val="22"/>
                <w:szCs w:val="22"/>
                <w:lang w:val="it-IT"/>
              </w:rPr>
              <w:t>Novartis (Hellas) A.E.B.E.</w:t>
            </w:r>
          </w:p>
          <w:p w14:paraId="37CEE598" w14:textId="23430EB9" w:rsidR="00281130" w:rsidRPr="00610637" w:rsidRDefault="00281130" w:rsidP="00926A96">
            <w:pPr>
              <w:rPr>
                <w:sz w:val="22"/>
                <w:szCs w:val="22"/>
                <w:lang w:val="et-EE"/>
              </w:rPr>
            </w:pPr>
            <w:r w:rsidRPr="00610637">
              <w:rPr>
                <w:sz w:val="22"/>
                <w:szCs w:val="22"/>
                <w:lang w:val="it-IT"/>
              </w:rPr>
              <w:t>Τηλ: +30 210 281 17 12</w:t>
            </w:r>
          </w:p>
          <w:p w14:paraId="174AD2CF" w14:textId="77777777" w:rsidR="00281130" w:rsidRPr="00D42023" w:rsidRDefault="00281130" w:rsidP="00926A96">
            <w:pPr>
              <w:numPr>
                <w:ilvl w:val="12"/>
                <w:numId w:val="0"/>
              </w:numPr>
              <w:tabs>
                <w:tab w:val="left" w:pos="708"/>
              </w:tabs>
              <w:ind w:right="-2"/>
              <w:rPr>
                <w:b/>
                <w:sz w:val="22"/>
                <w:szCs w:val="22"/>
              </w:rPr>
            </w:pPr>
          </w:p>
        </w:tc>
        <w:tc>
          <w:tcPr>
            <w:tcW w:w="4678" w:type="dxa"/>
            <w:tcMar>
              <w:top w:w="0" w:type="dxa"/>
              <w:left w:w="108" w:type="dxa"/>
              <w:bottom w:w="0" w:type="dxa"/>
              <w:right w:w="108" w:type="dxa"/>
            </w:tcMar>
          </w:tcPr>
          <w:p w14:paraId="2C8619D4" w14:textId="77777777" w:rsidR="00281130" w:rsidRPr="00D42023" w:rsidRDefault="00281130" w:rsidP="00926A96">
            <w:pPr>
              <w:numPr>
                <w:ilvl w:val="12"/>
                <w:numId w:val="0"/>
              </w:numPr>
              <w:tabs>
                <w:tab w:val="left" w:pos="708"/>
              </w:tabs>
              <w:ind w:right="-2"/>
              <w:rPr>
                <w:b/>
                <w:sz w:val="22"/>
                <w:szCs w:val="22"/>
                <w:lang w:val="de-CH"/>
              </w:rPr>
            </w:pPr>
            <w:r w:rsidRPr="00D42023">
              <w:rPr>
                <w:b/>
                <w:sz w:val="22"/>
                <w:szCs w:val="22"/>
                <w:lang w:val="de-CH"/>
              </w:rPr>
              <w:t>Österreich</w:t>
            </w:r>
          </w:p>
          <w:p w14:paraId="2F99B08F" w14:textId="77777777" w:rsidR="00281130" w:rsidRPr="00D42023" w:rsidRDefault="00281130" w:rsidP="00926A96">
            <w:pPr>
              <w:rPr>
                <w:noProof/>
                <w:sz w:val="22"/>
                <w:szCs w:val="22"/>
                <w:lang w:val="de-CH"/>
              </w:rPr>
            </w:pPr>
            <w:r w:rsidRPr="00D42023">
              <w:rPr>
                <w:noProof/>
                <w:sz w:val="22"/>
                <w:szCs w:val="22"/>
                <w:lang w:val="de-CH"/>
              </w:rPr>
              <w:t>Novartis Pharma GmbH</w:t>
            </w:r>
          </w:p>
          <w:p w14:paraId="36172FEC" w14:textId="77777777" w:rsidR="00281130" w:rsidRPr="00D42023" w:rsidRDefault="00281130" w:rsidP="00926A96">
            <w:pPr>
              <w:numPr>
                <w:ilvl w:val="12"/>
                <w:numId w:val="0"/>
              </w:numPr>
              <w:tabs>
                <w:tab w:val="left" w:pos="708"/>
              </w:tabs>
              <w:ind w:right="-2"/>
              <w:rPr>
                <w:b/>
                <w:sz w:val="22"/>
                <w:szCs w:val="22"/>
                <w:lang w:val="de-CH"/>
              </w:rPr>
            </w:pPr>
            <w:r w:rsidRPr="00D42023">
              <w:rPr>
                <w:noProof/>
                <w:sz w:val="22"/>
                <w:szCs w:val="22"/>
                <w:lang w:val="de-CH"/>
              </w:rPr>
              <w:t>Tel: +43 1 86 6570</w:t>
            </w:r>
          </w:p>
        </w:tc>
      </w:tr>
      <w:tr w:rsidR="00281130" w:rsidRPr="00D42023" w14:paraId="7013B250" w14:textId="77777777" w:rsidTr="00926A96">
        <w:tblPrEx>
          <w:tblCellMar>
            <w:left w:w="0" w:type="dxa"/>
            <w:right w:w="0" w:type="dxa"/>
          </w:tblCellMar>
        </w:tblPrEx>
        <w:trPr>
          <w:cantSplit/>
        </w:trPr>
        <w:tc>
          <w:tcPr>
            <w:tcW w:w="4678" w:type="dxa"/>
            <w:tcMar>
              <w:top w:w="0" w:type="dxa"/>
              <w:left w:w="108" w:type="dxa"/>
              <w:bottom w:w="0" w:type="dxa"/>
              <w:right w:w="108" w:type="dxa"/>
            </w:tcMar>
          </w:tcPr>
          <w:p w14:paraId="49140DF5" w14:textId="77777777" w:rsidR="00281130" w:rsidRPr="00D42023" w:rsidRDefault="00281130" w:rsidP="00926A96">
            <w:pPr>
              <w:numPr>
                <w:ilvl w:val="12"/>
                <w:numId w:val="0"/>
              </w:numPr>
              <w:tabs>
                <w:tab w:val="left" w:pos="708"/>
              </w:tabs>
              <w:ind w:right="-2"/>
              <w:rPr>
                <w:b/>
                <w:sz w:val="22"/>
                <w:szCs w:val="22"/>
              </w:rPr>
            </w:pPr>
            <w:r w:rsidRPr="00D42023">
              <w:rPr>
                <w:b/>
                <w:sz w:val="22"/>
                <w:szCs w:val="22"/>
              </w:rPr>
              <w:t>España</w:t>
            </w:r>
          </w:p>
          <w:p w14:paraId="32CF8ED7" w14:textId="77777777" w:rsidR="00282A43" w:rsidRPr="008C166F" w:rsidRDefault="00282A43" w:rsidP="00282A43">
            <w:pPr>
              <w:numPr>
                <w:ilvl w:val="12"/>
                <w:numId w:val="0"/>
              </w:numPr>
              <w:tabs>
                <w:tab w:val="left" w:pos="708"/>
              </w:tabs>
              <w:ind w:right="-2"/>
              <w:rPr>
                <w:rFonts w:eastAsia="Times New Roman"/>
                <w:sz w:val="22"/>
                <w:szCs w:val="22"/>
                <w:lang w:val="es-ES_tradnl"/>
              </w:rPr>
            </w:pPr>
            <w:r w:rsidRPr="008C166F">
              <w:rPr>
                <w:rFonts w:eastAsia="Times New Roman"/>
                <w:sz w:val="22"/>
                <w:szCs w:val="22"/>
                <w:lang w:val="es-ES_tradnl"/>
              </w:rPr>
              <w:t>Novartis Farmacéutica, S.A.</w:t>
            </w:r>
          </w:p>
          <w:p w14:paraId="3702CADE" w14:textId="507EC227" w:rsidR="00281130" w:rsidRPr="00D42023" w:rsidRDefault="00282A43" w:rsidP="00926A96">
            <w:pPr>
              <w:numPr>
                <w:ilvl w:val="12"/>
                <w:numId w:val="0"/>
              </w:numPr>
              <w:tabs>
                <w:tab w:val="left" w:pos="708"/>
              </w:tabs>
              <w:ind w:right="-2"/>
              <w:rPr>
                <w:sz w:val="22"/>
                <w:szCs w:val="22"/>
              </w:rPr>
            </w:pPr>
            <w:r w:rsidRPr="008C166F">
              <w:rPr>
                <w:rFonts w:eastAsia="Times New Roman"/>
                <w:sz w:val="22"/>
                <w:szCs w:val="22"/>
                <w:lang w:val="es-ES_tradnl"/>
              </w:rPr>
              <w:t>Tel: +34 93 306 42 00</w:t>
            </w:r>
          </w:p>
          <w:p w14:paraId="012D81D7" w14:textId="77777777" w:rsidR="00281130" w:rsidRPr="00D42023" w:rsidRDefault="00281130" w:rsidP="00926A96">
            <w:pPr>
              <w:numPr>
                <w:ilvl w:val="12"/>
                <w:numId w:val="0"/>
              </w:numPr>
              <w:tabs>
                <w:tab w:val="left" w:pos="708"/>
              </w:tabs>
              <w:ind w:right="-2"/>
              <w:rPr>
                <w:b/>
                <w:sz w:val="22"/>
                <w:szCs w:val="22"/>
              </w:rPr>
            </w:pPr>
          </w:p>
        </w:tc>
        <w:tc>
          <w:tcPr>
            <w:tcW w:w="4678" w:type="dxa"/>
            <w:tcMar>
              <w:top w:w="0" w:type="dxa"/>
              <w:left w:w="108" w:type="dxa"/>
              <w:bottom w:w="0" w:type="dxa"/>
              <w:right w:w="108" w:type="dxa"/>
            </w:tcMar>
          </w:tcPr>
          <w:p w14:paraId="49DACAC1" w14:textId="77777777" w:rsidR="00281130" w:rsidRPr="00D42023" w:rsidRDefault="00281130" w:rsidP="00926A96">
            <w:pPr>
              <w:numPr>
                <w:ilvl w:val="12"/>
                <w:numId w:val="0"/>
              </w:numPr>
              <w:tabs>
                <w:tab w:val="left" w:pos="708"/>
              </w:tabs>
              <w:ind w:right="-2"/>
              <w:rPr>
                <w:b/>
                <w:sz w:val="22"/>
                <w:szCs w:val="22"/>
              </w:rPr>
            </w:pPr>
            <w:r w:rsidRPr="00D42023">
              <w:rPr>
                <w:b/>
                <w:sz w:val="22"/>
                <w:szCs w:val="22"/>
              </w:rPr>
              <w:t>Polska</w:t>
            </w:r>
          </w:p>
          <w:p w14:paraId="44E3D226" w14:textId="77777777" w:rsidR="001E22BE" w:rsidRPr="008C166F" w:rsidRDefault="001E22BE" w:rsidP="001E22BE">
            <w:pPr>
              <w:numPr>
                <w:ilvl w:val="12"/>
                <w:numId w:val="0"/>
              </w:numPr>
              <w:tabs>
                <w:tab w:val="left" w:pos="708"/>
              </w:tabs>
              <w:ind w:right="-2"/>
              <w:rPr>
                <w:rFonts w:eastAsia="Times New Roman"/>
                <w:sz w:val="22"/>
                <w:szCs w:val="22"/>
                <w:lang w:val="en-IN"/>
              </w:rPr>
            </w:pPr>
            <w:r w:rsidRPr="008C166F">
              <w:rPr>
                <w:rFonts w:eastAsia="Times New Roman"/>
                <w:sz w:val="22"/>
                <w:szCs w:val="22"/>
                <w:lang w:val="en-IN"/>
              </w:rPr>
              <w:t>Novartis Poland Sp. z o.o.</w:t>
            </w:r>
          </w:p>
          <w:p w14:paraId="66D71527" w14:textId="306AA95B" w:rsidR="00281130" w:rsidRPr="00D42023" w:rsidRDefault="001E22BE" w:rsidP="00926A96">
            <w:pPr>
              <w:numPr>
                <w:ilvl w:val="12"/>
                <w:numId w:val="0"/>
              </w:numPr>
              <w:tabs>
                <w:tab w:val="left" w:pos="708"/>
              </w:tabs>
              <w:ind w:right="-2"/>
              <w:rPr>
                <w:sz w:val="22"/>
                <w:szCs w:val="22"/>
              </w:rPr>
            </w:pPr>
            <w:r w:rsidRPr="008C166F">
              <w:rPr>
                <w:rFonts w:eastAsia="Times New Roman"/>
                <w:sz w:val="22"/>
                <w:szCs w:val="22"/>
                <w:lang w:val="en-IN"/>
              </w:rPr>
              <w:t>Tel.: +48 22 375 4888</w:t>
            </w:r>
          </w:p>
          <w:p w14:paraId="6453709A" w14:textId="77777777" w:rsidR="00281130" w:rsidRPr="00D42023" w:rsidRDefault="00281130" w:rsidP="00926A96">
            <w:pPr>
              <w:numPr>
                <w:ilvl w:val="12"/>
                <w:numId w:val="0"/>
              </w:numPr>
              <w:tabs>
                <w:tab w:val="left" w:pos="708"/>
              </w:tabs>
              <w:ind w:right="-2"/>
              <w:rPr>
                <w:b/>
                <w:sz w:val="22"/>
                <w:szCs w:val="22"/>
              </w:rPr>
            </w:pPr>
          </w:p>
        </w:tc>
      </w:tr>
      <w:bookmarkEnd w:id="19"/>
      <w:bookmarkEnd w:id="20"/>
      <w:tr w:rsidR="00281130" w:rsidRPr="00D42023" w14:paraId="4A133B2D" w14:textId="77777777" w:rsidTr="00926A96">
        <w:trPr>
          <w:cantSplit/>
        </w:trPr>
        <w:tc>
          <w:tcPr>
            <w:tcW w:w="4678" w:type="dxa"/>
          </w:tcPr>
          <w:p w14:paraId="3EAC9642" w14:textId="77777777" w:rsidR="00281130" w:rsidRPr="00D42023" w:rsidRDefault="00281130" w:rsidP="00926A96">
            <w:pPr>
              <w:suppressAutoHyphens/>
              <w:rPr>
                <w:b/>
                <w:sz w:val="22"/>
                <w:szCs w:val="22"/>
              </w:rPr>
            </w:pPr>
            <w:r w:rsidRPr="00D42023">
              <w:rPr>
                <w:b/>
                <w:sz w:val="22"/>
                <w:szCs w:val="22"/>
              </w:rPr>
              <w:lastRenderedPageBreak/>
              <w:t>France</w:t>
            </w:r>
          </w:p>
          <w:p w14:paraId="31F87165" w14:textId="77777777" w:rsidR="00EF19B5" w:rsidRPr="008C166F" w:rsidRDefault="00EF19B5" w:rsidP="00EF19B5">
            <w:pPr>
              <w:rPr>
                <w:rFonts w:eastAsia="Times New Roman"/>
                <w:sz w:val="22"/>
                <w:szCs w:val="22"/>
                <w:lang w:val="it-IT"/>
              </w:rPr>
            </w:pPr>
            <w:r w:rsidRPr="008C166F">
              <w:rPr>
                <w:rFonts w:eastAsia="Times New Roman"/>
                <w:sz w:val="22"/>
                <w:szCs w:val="22"/>
                <w:lang w:val="it-IT"/>
              </w:rPr>
              <w:t>Novartis Pharma S.A.S.</w:t>
            </w:r>
          </w:p>
          <w:p w14:paraId="5A2D3015" w14:textId="64D901C8" w:rsidR="00281130" w:rsidRPr="00D42023" w:rsidRDefault="00EF19B5" w:rsidP="00926A96">
            <w:pPr>
              <w:rPr>
                <w:sz w:val="22"/>
                <w:szCs w:val="22"/>
              </w:rPr>
            </w:pPr>
            <w:r w:rsidRPr="008C166F">
              <w:rPr>
                <w:rFonts w:eastAsia="Times New Roman"/>
                <w:sz w:val="22"/>
                <w:szCs w:val="22"/>
                <w:lang w:val="en-IN"/>
              </w:rPr>
              <w:t>Tél: +33 1 55 47 66 00</w:t>
            </w:r>
          </w:p>
          <w:p w14:paraId="129A820E" w14:textId="77777777" w:rsidR="00281130" w:rsidRPr="00D42023" w:rsidRDefault="00281130" w:rsidP="00926A96">
            <w:pPr>
              <w:rPr>
                <w:b/>
                <w:sz w:val="22"/>
                <w:szCs w:val="22"/>
                <w:lang w:val="pl-PL"/>
              </w:rPr>
            </w:pPr>
          </w:p>
        </w:tc>
        <w:tc>
          <w:tcPr>
            <w:tcW w:w="4678" w:type="dxa"/>
            <w:hideMark/>
          </w:tcPr>
          <w:p w14:paraId="4C7C0031" w14:textId="77777777" w:rsidR="00281130" w:rsidRPr="00D42023" w:rsidRDefault="00281130" w:rsidP="00926A96">
            <w:pPr>
              <w:rPr>
                <w:b/>
                <w:sz w:val="22"/>
                <w:szCs w:val="22"/>
                <w:lang w:val="pt-PT"/>
              </w:rPr>
            </w:pPr>
            <w:r w:rsidRPr="00D42023">
              <w:rPr>
                <w:b/>
                <w:sz w:val="22"/>
                <w:szCs w:val="22"/>
                <w:lang w:val="pt-PT"/>
              </w:rPr>
              <w:t>Portugal</w:t>
            </w:r>
          </w:p>
          <w:p w14:paraId="4C203EFA" w14:textId="77777777" w:rsidR="00281130" w:rsidRPr="00D42023" w:rsidRDefault="00281130" w:rsidP="00926A96">
            <w:pPr>
              <w:rPr>
                <w:sz w:val="22"/>
                <w:szCs w:val="22"/>
                <w:lang w:val="pt-PT"/>
              </w:rPr>
            </w:pPr>
            <w:r w:rsidRPr="00D42023">
              <w:rPr>
                <w:sz w:val="22"/>
                <w:szCs w:val="22"/>
                <w:lang w:val="pt-PT"/>
              </w:rPr>
              <w:t>Novartis Farma - Produtos Farmacêuticos, S.A.</w:t>
            </w:r>
          </w:p>
          <w:p w14:paraId="0C1CDB3C" w14:textId="77777777" w:rsidR="00281130" w:rsidRPr="00D42023" w:rsidRDefault="00281130" w:rsidP="00926A96">
            <w:pPr>
              <w:suppressAutoHyphens/>
              <w:rPr>
                <w:sz w:val="22"/>
                <w:szCs w:val="22"/>
                <w:lang w:val="pt-PT"/>
              </w:rPr>
            </w:pPr>
            <w:r w:rsidRPr="00D42023">
              <w:rPr>
                <w:sz w:val="22"/>
                <w:szCs w:val="22"/>
              </w:rPr>
              <w:t>Tel: +351 21 000 8600</w:t>
            </w:r>
          </w:p>
        </w:tc>
      </w:tr>
      <w:tr w:rsidR="00281130" w:rsidRPr="00D42023" w14:paraId="1C0A3633" w14:textId="77777777" w:rsidTr="00926A96">
        <w:trPr>
          <w:cantSplit/>
        </w:trPr>
        <w:tc>
          <w:tcPr>
            <w:tcW w:w="4678" w:type="dxa"/>
          </w:tcPr>
          <w:p w14:paraId="5ED217E5" w14:textId="77777777" w:rsidR="00281130" w:rsidRPr="00D42023" w:rsidRDefault="00281130" w:rsidP="00926A96">
            <w:pPr>
              <w:rPr>
                <w:rFonts w:eastAsia="PMingLiU"/>
                <w:b/>
                <w:sz w:val="22"/>
                <w:szCs w:val="22"/>
                <w:lang w:val="de-CH"/>
              </w:rPr>
            </w:pPr>
            <w:r w:rsidRPr="00D42023">
              <w:rPr>
                <w:rFonts w:eastAsia="PMingLiU"/>
                <w:b/>
                <w:sz w:val="22"/>
                <w:szCs w:val="22"/>
                <w:lang w:val="de-CH"/>
              </w:rPr>
              <w:t>Hrvatska</w:t>
            </w:r>
          </w:p>
          <w:p w14:paraId="3CEB9145" w14:textId="77777777" w:rsidR="00281130" w:rsidRPr="00D42023" w:rsidRDefault="00281130" w:rsidP="00926A96">
            <w:pPr>
              <w:rPr>
                <w:sz w:val="22"/>
                <w:szCs w:val="22"/>
                <w:lang w:val="de-CH"/>
              </w:rPr>
            </w:pPr>
            <w:r w:rsidRPr="00D42023">
              <w:rPr>
                <w:sz w:val="22"/>
                <w:szCs w:val="22"/>
                <w:lang w:val="de-CH"/>
              </w:rPr>
              <w:t>Novartis Hrvatska d.o.o.</w:t>
            </w:r>
          </w:p>
          <w:p w14:paraId="3430DF2E" w14:textId="77777777" w:rsidR="00281130" w:rsidRPr="00D42023" w:rsidRDefault="00281130" w:rsidP="00926A96">
            <w:pPr>
              <w:rPr>
                <w:noProof/>
                <w:sz w:val="22"/>
                <w:szCs w:val="22"/>
              </w:rPr>
            </w:pPr>
            <w:r w:rsidRPr="00D42023">
              <w:rPr>
                <w:noProof/>
                <w:sz w:val="22"/>
                <w:szCs w:val="22"/>
              </w:rPr>
              <w:t>Tel. +385 1 6274 220</w:t>
            </w:r>
          </w:p>
          <w:p w14:paraId="51EEBCC1" w14:textId="77777777" w:rsidR="00281130" w:rsidRPr="00D42023" w:rsidRDefault="00281130" w:rsidP="00926A96">
            <w:pPr>
              <w:suppressAutoHyphens/>
              <w:rPr>
                <w:b/>
                <w:sz w:val="22"/>
                <w:szCs w:val="22"/>
              </w:rPr>
            </w:pPr>
          </w:p>
        </w:tc>
        <w:tc>
          <w:tcPr>
            <w:tcW w:w="4678" w:type="dxa"/>
            <w:hideMark/>
          </w:tcPr>
          <w:p w14:paraId="4ECC182C" w14:textId="77777777" w:rsidR="00281130" w:rsidRPr="00D42023" w:rsidRDefault="00281130" w:rsidP="00926A96">
            <w:pPr>
              <w:autoSpaceDE w:val="0"/>
              <w:autoSpaceDN w:val="0"/>
              <w:adjustRightInd w:val="0"/>
              <w:rPr>
                <w:b/>
                <w:bCs/>
                <w:sz w:val="22"/>
                <w:szCs w:val="22"/>
                <w:lang w:val="fr-CH"/>
              </w:rPr>
            </w:pPr>
            <w:r w:rsidRPr="00D42023">
              <w:rPr>
                <w:b/>
                <w:bCs/>
                <w:sz w:val="22"/>
                <w:szCs w:val="22"/>
                <w:lang w:val="fr-CH"/>
              </w:rPr>
              <w:t>România</w:t>
            </w:r>
          </w:p>
          <w:p w14:paraId="06C82495" w14:textId="77777777" w:rsidR="00281130" w:rsidRPr="00D42023" w:rsidRDefault="00281130" w:rsidP="00926A96">
            <w:pPr>
              <w:rPr>
                <w:noProof/>
                <w:sz w:val="22"/>
                <w:szCs w:val="22"/>
                <w:lang w:val="pt-PT"/>
              </w:rPr>
            </w:pPr>
            <w:r w:rsidRPr="00D42023">
              <w:rPr>
                <w:noProof/>
                <w:sz w:val="22"/>
                <w:szCs w:val="22"/>
                <w:lang w:val="pt-PT"/>
              </w:rPr>
              <w:t>Novartis Pharma Services Romania SRL</w:t>
            </w:r>
          </w:p>
          <w:p w14:paraId="47301E60" w14:textId="77777777" w:rsidR="00281130" w:rsidRPr="00D42023" w:rsidRDefault="00281130" w:rsidP="00926A96">
            <w:pPr>
              <w:suppressAutoHyphens/>
              <w:rPr>
                <w:sz w:val="22"/>
                <w:szCs w:val="22"/>
              </w:rPr>
            </w:pPr>
            <w:r w:rsidRPr="00D42023">
              <w:rPr>
                <w:noProof/>
                <w:sz w:val="22"/>
                <w:szCs w:val="22"/>
                <w:lang w:val="fr-CH"/>
              </w:rPr>
              <w:t>Tel: +40 21 31299 01</w:t>
            </w:r>
          </w:p>
        </w:tc>
      </w:tr>
      <w:tr w:rsidR="00281130" w:rsidRPr="003C6D80" w14:paraId="16AD64F4" w14:textId="77777777" w:rsidTr="00926A96">
        <w:tblPrEx>
          <w:tblCellMar>
            <w:left w:w="0" w:type="dxa"/>
            <w:right w:w="0" w:type="dxa"/>
          </w:tblCellMar>
        </w:tblPrEx>
        <w:trPr>
          <w:cantSplit/>
        </w:trPr>
        <w:tc>
          <w:tcPr>
            <w:tcW w:w="4678" w:type="dxa"/>
            <w:tcMar>
              <w:top w:w="0" w:type="dxa"/>
              <w:left w:w="108" w:type="dxa"/>
              <w:bottom w:w="0" w:type="dxa"/>
              <w:right w:w="108" w:type="dxa"/>
            </w:tcMar>
          </w:tcPr>
          <w:p w14:paraId="4ECDF687" w14:textId="77777777" w:rsidR="00281130" w:rsidRPr="003C6D80" w:rsidRDefault="00281130" w:rsidP="00926A96">
            <w:pPr>
              <w:numPr>
                <w:ilvl w:val="12"/>
                <w:numId w:val="0"/>
              </w:numPr>
              <w:tabs>
                <w:tab w:val="left" w:pos="708"/>
              </w:tabs>
              <w:ind w:right="-2"/>
              <w:rPr>
                <w:b/>
                <w:sz w:val="22"/>
                <w:szCs w:val="22"/>
              </w:rPr>
            </w:pPr>
            <w:bookmarkStart w:id="21" w:name="_Hlk142491945"/>
            <w:r w:rsidRPr="003C6D80">
              <w:rPr>
                <w:b/>
                <w:sz w:val="22"/>
                <w:szCs w:val="22"/>
              </w:rPr>
              <w:t>Ireland</w:t>
            </w:r>
          </w:p>
          <w:p w14:paraId="4E777521" w14:textId="77777777" w:rsidR="00281130" w:rsidRPr="003C6D80" w:rsidRDefault="00281130" w:rsidP="00926A96">
            <w:pPr>
              <w:numPr>
                <w:ilvl w:val="12"/>
                <w:numId w:val="0"/>
              </w:numPr>
              <w:tabs>
                <w:tab w:val="left" w:pos="708"/>
              </w:tabs>
              <w:ind w:right="-2"/>
              <w:rPr>
                <w:bCs/>
                <w:sz w:val="22"/>
                <w:szCs w:val="22"/>
              </w:rPr>
            </w:pPr>
            <w:r w:rsidRPr="003C6D80">
              <w:rPr>
                <w:bCs/>
                <w:sz w:val="22"/>
                <w:szCs w:val="22"/>
              </w:rPr>
              <w:t>Novartis Ireland Limited</w:t>
            </w:r>
          </w:p>
          <w:p w14:paraId="57D555E4" w14:textId="77777777" w:rsidR="00281130" w:rsidRPr="003C6D80" w:rsidRDefault="00281130" w:rsidP="00926A96">
            <w:pPr>
              <w:numPr>
                <w:ilvl w:val="12"/>
                <w:numId w:val="0"/>
              </w:numPr>
              <w:tabs>
                <w:tab w:val="left" w:pos="708"/>
              </w:tabs>
              <w:ind w:right="-2"/>
              <w:rPr>
                <w:bCs/>
                <w:sz w:val="22"/>
                <w:szCs w:val="22"/>
              </w:rPr>
            </w:pPr>
            <w:r w:rsidRPr="003C6D80">
              <w:rPr>
                <w:bCs/>
                <w:sz w:val="22"/>
                <w:szCs w:val="22"/>
              </w:rPr>
              <w:t>Tel: +353 1 260 12 55</w:t>
            </w:r>
          </w:p>
        </w:tc>
        <w:tc>
          <w:tcPr>
            <w:tcW w:w="4678" w:type="dxa"/>
            <w:tcMar>
              <w:top w:w="0" w:type="dxa"/>
              <w:left w:w="108" w:type="dxa"/>
              <w:bottom w:w="0" w:type="dxa"/>
              <w:right w:w="108" w:type="dxa"/>
            </w:tcMar>
          </w:tcPr>
          <w:p w14:paraId="2E4D030A" w14:textId="77777777" w:rsidR="00281130" w:rsidRPr="00610637" w:rsidRDefault="00281130" w:rsidP="00926A96">
            <w:pPr>
              <w:numPr>
                <w:ilvl w:val="12"/>
                <w:numId w:val="0"/>
              </w:numPr>
              <w:tabs>
                <w:tab w:val="left" w:pos="708"/>
              </w:tabs>
              <w:ind w:right="-2"/>
              <w:rPr>
                <w:b/>
                <w:sz w:val="22"/>
                <w:szCs w:val="22"/>
              </w:rPr>
            </w:pPr>
            <w:r w:rsidRPr="003C6D80">
              <w:rPr>
                <w:b/>
                <w:sz w:val="22"/>
                <w:szCs w:val="22"/>
              </w:rPr>
              <w:t>Slovenija</w:t>
            </w:r>
          </w:p>
          <w:p w14:paraId="5B7A7019" w14:textId="77777777" w:rsidR="00281130" w:rsidRPr="00610637" w:rsidRDefault="00281130" w:rsidP="00926A96">
            <w:pPr>
              <w:rPr>
                <w:sz w:val="22"/>
                <w:szCs w:val="22"/>
                <w:lang w:val="it-IT"/>
              </w:rPr>
            </w:pPr>
            <w:r w:rsidRPr="00610637">
              <w:rPr>
                <w:sz w:val="22"/>
                <w:szCs w:val="22"/>
                <w:lang w:val="it-IT"/>
              </w:rPr>
              <w:t>Novartis Pharma Services Inc.</w:t>
            </w:r>
          </w:p>
          <w:p w14:paraId="032B4448" w14:textId="77777777" w:rsidR="00281130" w:rsidRPr="00610637" w:rsidRDefault="00281130" w:rsidP="00926A96">
            <w:pPr>
              <w:rPr>
                <w:sz w:val="22"/>
                <w:szCs w:val="22"/>
                <w:lang w:val="fr-CH"/>
              </w:rPr>
            </w:pPr>
            <w:r w:rsidRPr="00610637">
              <w:rPr>
                <w:sz w:val="22"/>
                <w:szCs w:val="22"/>
                <w:lang w:val="sl-SI"/>
              </w:rPr>
              <w:t>Tel: +</w:t>
            </w:r>
            <w:r w:rsidRPr="00610637">
              <w:rPr>
                <w:sz w:val="22"/>
                <w:szCs w:val="22"/>
                <w:lang w:val="fr-CH"/>
              </w:rPr>
              <w:t>386 1 300 75 50</w:t>
            </w:r>
          </w:p>
          <w:p w14:paraId="2DE71F6D" w14:textId="77777777" w:rsidR="00281130" w:rsidRPr="003C6D80" w:rsidRDefault="00281130" w:rsidP="00926A96">
            <w:pPr>
              <w:numPr>
                <w:ilvl w:val="12"/>
                <w:numId w:val="0"/>
              </w:numPr>
              <w:tabs>
                <w:tab w:val="left" w:pos="708"/>
              </w:tabs>
              <w:ind w:right="-2"/>
              <w:rPr>
                <w:bCs/>
                <w:sz w:val="22"/>
                <w:szCs w:val="22"/>
              </w:rPr>
            </w:pPr>
          </w:p>
        </w:tc>
      </w:tr>
      <w:tr w:rsidR="00281130" w:rsidRPr="003C6D80" w14:paraId="40632B9F" w14:textId="77777777" w:rsidTr="00926A96">
        <w:tblPrEx>
          <w:tblCellMar>
            <w:left w:w="0" w:type="dxa"/>
            <w:right w:w="0" w:type="dxa"/>
          </w:tblCellMar>
        </w:tblPrEx>
        <w:trPr>
          <w:cantSplit/>
        </w:trPr>
        <w:tc>
          <w:tcPr>
            <w:tcW w:w="4678" w:type="dxa"/>
            <w:tcMar>
              <w:top w:w="0" w:type="dxa"/>
              <w:left w:w="108" w:type="dxa"/>
              <w:bottom w:w="0" w:type="dxa"/>
              <w:right w:w="108" w:type="dxa"/>
            </w:tcMar>
          </w:tcPr>
          <w:p w14:paraId="1506B2A5" w14:textId="77777777" w:rsidR="00281130" w:rsidRPr="003C6D80" w:rsidRDefault="00281130" w:rsidP="00926A96">
            <w:pPr>
              <w:numPr>
                <w:ilvl w:val="12"/>
                <w:numId w:val="0"/>
              </w:numPr>
              <w:tabs>
                <w:tab w:val="left" w:pos="708"/>
              </w:tabs>
              <w:ind w:right="-2"/>
              <w:rPr>
                <w:b/>
                <w:sz w:val="22"/>
                <w:szCs w:val="22"/>
              </w:rPr>
            </w:pPr>
            <w:r w:rsidRPr="003C6D80">
              <w:rPr>
                <w:b/>
                <w:sz w:val="22"/>
                <w:szCs w:val="22"/>
              </w:rPr>
              <w:t>Ísland</w:t>
            </w:r>
          </w:p>
          <w:p w14:paraId="48108FB9" w14:textId="74765E56" w:rsidR="00281130" w:rsidRPr="003C6D80" w:rsidRDefault="00E1744C" w:rsidP="007C0EF1">
            <w:pPr>
              <w:numPr>
                <w:ilvl w:val="12"/>
                <w:numId w:val="0"/>
              </w:numPr>
              <w:tabs>
                <w:tab w:val="left" w:pos="708"/>
              </w:tabs>
              <w:ind w:right="-2"/>
              <w:rPr>
                <w:sz w:val="22"/>
                <w:szCs w:val="22"/>
                <w:lang w:val="is-IS"/>
              </w:rPr>
            </w:pPr>
            <w:r w:rsidRPr="00DC465D">
              <w:rPr>
                <w:bCs/>
                <w:sz w:val="22"/>
                <w:szCs w:val="22"/>
                <w:lang w:val="de-CH"/>
              </w:rPr>
              <w:t>Novartis Sverige AB</w:t>
            </w:r>
          </w:p>
          <w:p w14:paraId="3E668BF7" w14:textId="7C0DEC85" w:rsidR="00281130" w:rsidRPr="003C6D80" w:rsidRDefault="00281130" w:rsidP="00926A96">
            <w:pPr>
              <w:numPr>
                <w:ilvl w:val="12"/>
                <w:numId w:val="0"/>
              </w:numPr>
              <w:tabs>
                <w:tab w:val="left" w:pos="708"/>
              </w:tabs>
              <w:ind w:right="-2"/>
              <w:rPr>
                <w:noProof/>
                <w:sz w:val="22"/>
                <w:szCs w:val="22"/>
                <w:lang w:val="de-CH"/>
              </w:rPr>
            </w:pPr>
            <w:r w:rsidRPr="003C6D80">
              <w:rPr>
                <w:noProof/>
                <w:sz w:val="22"/>
                <w:szCs w:val="22"/>
                <w:lang w:val="de-CH"/>
              </w:rPr>
              <w:t xml:space="preserve">Sími: </w:t>
            </w:r>
            <w:r w:rsidR="00E1744C" w:rsidRPr="00DC465D">
              <w:rPr>
                <w:noProof/>
                <w:sz w:val="22"/>
                <w:szCs w:val="22"/>
                <w:lang w:val="de-CH"/>
              </w:rPr>
              <w:t>+46 8 732 32 00</w:t>
            </w:r>
          </w:p>
          <w:p w14:paraId="7F1461D0" w14:textId="77777777" w:rsidR="00281130" w:rsidRPr="003C6D80" w:rsidRDefault="00281130" w:rsidP="00926A96">
            <w:pPr>
              <w:numPr>
                <w:ilvl w:val="12"/>
                <w:numId w:val="0"/>
              </w:numPr>
              <w:tabs>
                <w:tab w:val="left" w:pos="708"/>
              </w:tabs>
              <w:ind w:right="-2"/>
              <w:rPr>
                <w:bCs/>
                <w:sz w:val="22"/>
                <w:szCs w:val="22"/>
              </w:rPr>
            </w:pPr>
          </w:p>
        </w:tc>
        <w:tc>
          <w:tcPr>
            <w:tcW w:w="4678" w:type="dxa"/>
            <w:tcMar>
              <w:top w:w="0" w:type="dxa"/>
              <w:left w:w="108" w:type="dxa"/>
              <w:bottom w:w="0" w:type="dxa"/>
              <w:right w:w="108" w:type="dxa"/>
            </w:tcMar>
          </w:tcPr>
          <w:p w14:paraId="4BF955A8" w14:textId="77777777" w:rsidR="00281130" w:rsidRPr="003C6D80" w:rsidRDefault="00281130" w:rsidP="00926A96">
            <w:pPr>
              <w:numPr>
                <w:ilvl w:val="12"/>
                <w:numId w:val="0"/>
              </w:numPr>
              <w:tabs>
                <w:tab w:val="left" w:pos="708"/>
              </w:tabs>
              <w:ind w:right="-2"/>
              <w:rPr>
                <w:b/>
                <w:sz w:val="22"/>
                <w:szCs w:val="22"/>
              </w:rPr>
            </w:pPr>
            <w:r w:rsidRPr="003C6D80">
              <w:rPr>
                <w:b/>
                <w:sz w:val="22"/>
                <w:szCs w:val="22"/>
              </w:rPr>
              <w:t>Slovenská republika</w:t>
            </w:r>
          </w:p>
          <w:p w14:paraId="3757F9DB" w14:textId="3D379E15" w:rsidR="00281130" w:rsidRPr="003C6D80" w:rsidRDefault="00E1744C" w:rsidP="00926A96">
            <w:pPr>
              <w:numPr>
                <w:ilvl w:val="12"/>
                <w:numId w:val="0"/>
              </w:numPr>
              <w:tabs>
                <w:tab w:val="left" w:pos="708"/>
              </w:tabs>
              <w:ind w:right="-2"/>
              <w:rPr>
                <w:bCs/>
                <w:sz w:val="22"/>
                <w:szCs w:val="22"/>
              </w:rPr>
            </w:pPr>
            <w:r w:rsidRPr="00DC465D">
              <w:rPr>
                <w:bCs/>
                <w:sz w:val="22"/>
                <w:szCs w:val="22"/>
              </w:rPr>
              <w:t>Novartis Slovakia s.r.o</w:t>
            </w:r>
            <w:r>
              <w:rPr>
                <w:bCs/>
                <w:sz w:val="22"/>
                <w:szCs w:val="22"/>
              </w:rPr>
              <w:t>.</w:t>
            </w:r>
          </w:p>
          <w:p w14:paraId="451908A5" w14:textId="19B85789" w:rsidR="00281130" w:rsidRPr="003C6D80" w:rsidRDefault="00281130" w:rsidP="00926A96">
            <w:pPr>
              <w:numPr>
                <w:ilvl w:val="12"/>
                <w:numId w:val="0"/>
              </w:numPr>
              <w:tabs>
                <w:tab w:val="left" w:pos="708"/>
              </w:tabs>
              <w:ind w:right="-2"/>
              <w:rPr>
                <w:bCs/>
                <w:sz w:val="22"/>
                <w:szCs w:val="22"/>
              </w:rPr>
            </w:pPr>
            <w:r w:rsidRPr="003C6D80">
              <w:rPr>
                <w:bCs/>
                <w:sz w:val="22"/>
                <w:szCs w:val="22"/>
              </w:rPr>
              <w:t xml:space="preserve">Tel: </w:t>
            </w:r>
            <w:r w:rsidR="00E1744C" w:rsidRPr="00DC465D">
              <w:rPr>
                <w:bCs/>
                <w:sz w:val="22"/>
                <w:szCs w:val="22"/>
              </w:rPr>
              <w:t>+421 2 5542 5439</w:t>
            </w:r>
          </w:p>
          <w:p w14:paraId="6C6D83B8" w14:textId="77777777" w:rsidR="00281130" w:rsidRPr="003C6D80" w:rsidRDefault="00281130" w:rsidP="00926A96">
            <w:pPr>
              <w:numPr>
                <w:ilvl w:val="12"/>
                <w:numId w:val="0"/>
              </w:numPr>
              <w:tabs>
                <w:tab w:val="left" w:pos="708"/>
              </w:tabs>
              <w:ind w:right="-2"/>
              <w:rPr>
                <w:bCs/>
                <w:sz w:val="22"/>
                <w:szCs w:val="22"/>
              </w:rPr>
            </w:pPr>
          </w:p>
        </w:tc>
      </w:tr>
      <w:bookmarkEnd w:id="21"/>
      <w:tr w:rsidR="00281130" w:rsidRPr="00D42023" w14:paraId="288F3AE4" w14:textId="77777777" w:rsidTr="00926A96">
        <w:trPr>
          <w:cantSplit/>
        </w:trPr>
        <w:tc>
          <w:tcPr>
            <w:tcW w:w="4678" w:type="dxa"/>
            <w:hideMark/>
          </w:tcPr>
          <w:p w14:paraId="378D3D51" w14:textId="77777777" w:rsidR="00281130" w:rsidRPr="00610637" w:rsidRDefault="00281130" w:rsidP="00926A96">
            <w:pPr>
              <w:rPr>
                <w:b/>
                <w:sz w:val="22"/>
                <w:szCs w:val="22"/>
                <w:lang w:val="it-IT"/>
              </w:rPr>
            </w:pPr>
            <w:r w:rsidRPr="00D42023">
              <w:rPr>
                <w:b/>
                <w:sz w:val="22"/>
                <w:szCs w:val="22"/>
                <w:lang w:val="it-IT"/>
              </w:rPr>
              <w:t>Italia</w:t>
            </w:r>
          </w:p>
          <w:p w14:paraId="40761C00" w14:textId="77777777" w:rsidR="00281130" w:rsidRPr="00610637" w:rsidRDefault="00281130" w:rsidP="00926A96">
            <w:pPr>
              <w:suppressAutoHyphens/>
              <w:rPr>
                <w:sz w:val="22"/>
                <w:szCs w:val="22"/>
                <w:lang w:val="it-IT"/>
              </w:rPr>
            </w:pPr>
            <w:r w:rsidRPr="00610637">
              <w:rPr>
                <w:sz w:val="22"/>
                <w:szCs w:val="22"/>
                <w:lang w:val="it-IT"/>
              </w:rPr>
              <w:t>Novartis Farma S.p.A.</w:t>
            </w:r>
          </w:p>
          <w:p w14:paraId="0E1D0219" w14:textId="77777777" w:rsidR="00281130" w:rsidRPr="00610637" w:rsidRDefault="00281130" w:rsidP="00926A96">
            <w:pPr>
              <w:suppressAutoHyphens/>
              <w:rPr>
                <w:sz w:val="22"/>
                <w:szCs w:val="22"/>
                <w:lang w:val="it-IT"/>
              </w:rPr>
            </w:pPr>
            <w:r w:rsidRPr="00610637">
              <w:rPr>
                <w:sz w:val="22"/>
                <w:szCs w:val="22"/>
                <w:lang w:val="it-IT"/>
              </w:rPr>
              <w:t>Tel: +39 02 96 54 1</w:t>
            </w:r>
          </w:p>
          <w:p w14:paraId="09E6213F" w14:textId="77777777" w:rsidR="00281130" w:rsidRPr="00D42023" w:rsidRDefault="00281130" w:rsidP="00926A96">
            <w:pPr>
              <w:rPr>
                <w:sz w:val="22"/>
                <w:szCs w:val="22"/>
                <w:lang w:val="it-IT"/>
              </w:rPr>
            </w:pPr>
          </w:p>
        </w:tc>
        <w:tc>
          <w:tcPr>
            <w:tcW w:w="4678" w:type="dxa"/>
          </w:tcPr>
          <w:p w14:paraId="5C962F26" w14:textId="77777777" w:rsidR="00281130" w:rsidRPr="00D42023" w:rsidRDefault="00281130" w:rsidP="00926A96">
            <w:pPr>
              <w:suppressAutoHyphens/>
              <w:rPr>
                <w:b/>
                <w:sz w:val="22"/>
                <w:szCs w:val="22"/>
                <w:lang w:val="fi-FI"/>
              </w:rPr>
            </w:pPr>
            <w:r w:rsidRPr="00D42023">
              <w:rPr>
                <w:b/>
                <w:sz w:val="22"/>
                <w:szCs w:val="22"/>
                <w:lang w:val="fi-FI"/>
              </w:rPr>
              <w:t>Suomi/Finland</w:t>
            </w:r>
          </w:p>
          <w:p w14:paraId="565583C6" w14:textId="6CD9687F" w:rsidR="00281130" w:rsidRPr="00D42023" w:rsidRDefault="00E1744C" w:rsidP="00926A96">
            <w:pPr>
              <w:rPr>
                <w:sz w:val="22"/>
                <w:szCs w:val="22"/>
                <w:lang w:val="fi-FI"/>
              </w:rPr>
            </w:pPr>
            <w:r w:rsidRPr="00DC465D">
              <w:rPr>
                <w:sz w:val="22"/>
                <w:szCs w:val="22"/>
                <w:lang w:val="fi-FI"/>
              </w:rPr>
              <w:t>Novartis Sverige A</w:t>
            </w:r>
            <w:r>
              <w:rPr>
                <w:sz w:val="22"/>
                <w:szCs w:val="22"/>
                <w:lang w:val="fi-FI"/>
              </w:rPr>
              <w:t>B</w:t>
            </w:r>
          </w:p>
          <w:p w14:paraId="29AD2FBA" w14:textId="47FCE4A1" w:rsidR="00281130" w:rsidRPr="00D42023" w:rsidRDefault="00281130" w:rsidP="00926A96">
            <w:pPr>
              <w:rPr>
                <w:sz w:val="22"/>
                <w:szCs w:val="22"/>
                <w:lang w:val="fi-FI"/>
              </w:rPr>
            </w:pPr>
            <w:r w:rsidRPr="00D42023">
              <w:rPr>
                <w:sz w:val="22"/>
                <w:szCs w:val="22"/>
                <w:lang w:val="fi-FI"/>
              </w:rPr>
              <w:t xml:space="preserve">Puh/Tel: </w:t>
            </w:r>
            <w:r w:rsidR="00E1744C" w:rsidRPr="00DC465D">
              <w:rPr>
                <w:sz w:val="22"/>
                <w:szCs w:val="22"/>
                <w:lang w:val="fi-FI"/>
              </w:rPr>
              <w:t>+46 8 732 32 00</w:t>
            </w:r>
          </w:p>
          <w:p w14:paraId="740CC284" w14:textId="77777777" w:rsidR="00281130" w:rsidRPr="00D42023" w:rsidRDefault="00281130" w:rsidP="00926A96">
            <w:pPr>
              <w:suppressAutoHyphens/>
              <w:rPr>
                <w:sz w:val="22"/>
                <w:szCs w:val="22"/>
                <w:lang w:val="sv-SE"/>
              </w:rPr>
            </w:pPr>
          </w:p>
        </w:tc>
      </w:tr>
      <w:tr w:rsidR="00281130" w:rsidRPr="00D42023" w14:paraId="710FD0ED" w14:textId="77777777" w:rsidTr="00926A96">
        <w:trPr>
          <w:cantSplit/>
        </w:trPr>
        <w:tc>
          <w:tcPr>
            <w:tcW w:w="4678" w:type="dxa"/>
          </w:tcPr>
          <w:p w14:paraId="19D2F6E6" w14:textId="77777777" w:rsidR="00281130" w:rsidRPr="00610637" w:rsidRDefault="00281130" w:rsidP="00926A96">
            <w:pPr>
              <w:rPr>
                <w:b/>
                <w:sz w:val="22"/>
                <w:szCs w:val="22"/>
                <w:lang w:val="el-GR"/>
              </w:rPr>
            </w:pPr>
            <w:r w:rsidRPr="00610637">
              <w:rPr>
                <w:b/>
                <w:sz w:val="22"/>
                <w:szCs w:val="22"/>
                <w:lang w:val="el-GR"/>
              </w:rPr>
              <w:t>Κύπρος</w:t>
            </w:r>
          </w:p>
          <w:p w14:paraId="08AE9CB4" w14:textId="77777777" w:rsidR="00E1744C" w:rsidRPr="00DC465D" w:rsidRDefault="00E1744C" w:rsidP="00E1744C">
            <w:pPr>
              <w:suppressAutoHyphens/>
              <w:rPr>
                <w:sz w:val="22"/>
                <w:szCs w:val="22"/>
                <w:lang w:val="it-IT"/>
              </w:rPr>
            </w:pPr>
            <w:r w:rsidRPr="00DC465D">
              <w:rPr>
                <w:sz w:val="22"/>
                <w:szCs w:val="22"/>
                <w:lang w:val="it-IT"/>
              </w:rPr>
              <w:t>ΒΙΟΚΟΣΜΟΣ ΑΕΒΕ</w:t>
            </w:r>
          </w:p>
          <w:p w14:paraId="2DBE6575" w14:textId="77777777" w:rsidR="00E1744C" w:rsidRPr="00DC465D" w:rsidRDefault="00E1744C" w:rsidP="00E1744C">
            <w:pPr>
              <w:suppressAutoHyphens/>
              <w:rPr>
                <w:sz w:val="22"/>
                <w:szCs w:val="22"/>
                <w:lang w:val="it-IT"/>
              </w:rPr>
            </w:pPr>
            <w:r w:rsidRPr="00DC465D">
              <w:rPr>
                <w:sz w:val="22"/>
                <w:szCs w:val="22"/>
                <w:lang w:val="it-IT"/>
              </w:rPr>
              <w:t>Τηλ: +30 22920 63900</w:t>
            </w:r>
          </w:p>
          <w:p w14:paraId="39514A96" w14:textId="7C46F897" w:rsidR="00E1744C" w:rsidRDefault="00E1744C" w:rsidP="00E1744C">
            <w:pPr>
              <w:suppressAutoHyphens/>
              <w:rPr>
                <w:sz w:val="22"/>
                <w:szCs w:val="22"/>
                <w:lang w:val="it-IT"/>
              </w:rPr>
            </w:pPr>
            <w:r w:rsidRPr="00DC465D">
              <w:rPr>
                <w:sz w:val="22"/>
                <w:szCs w:val="22"/>
                <w:lang w:val="it-IT"/>
              </w:rPr>
              <w:t>ή</w:t>
            </w:r>
          </w:p>
          <w:p w14:paraId="4D56A6A0" w14:textId="49BED72A" w:rsidR="00281130" w:rsidRPr="00610637" w:rsidRDefault="00281130" w:rsidP="00926A96">
            <w:pPr>
              <w:suppressAutoHyphens/>
              <w:rPr>
                <w:sz w:val="22"/>
                <w:szCs w:val="22"/>
                <w:lang w:val="it-IT"/>
              </w:rPr>
            </w:pPr>
            <w:r w:rsidRPr="00610637">
              <w:rPr>
                <w:sz w:val="22"/>
                <w:szCs w:val="22"/>
                <w:lang w:val="it-IT"/>
              </w:rPr>
              <w:t>Novartis Pharma Services Inc.</w:t>
            </w:r>
          </w:p>
          <w:p w14:paraId="629CA3D6" w14:textId="77777777" w:rsidR="00281130" w:rsidRDefault="00281130" w:rsidP="00926A96">
            <w:pPr>
              <w:rPr>
                <w:sz w:val="22"/>
                <w:szCs w:val="22"/>
                <w:lang w:val="it-IT"/>
              </w:rPr>
            </w:pPr>
            <w:r w:rsidRPr="00610637">
              <w:rPr>
                <w:sz w:val="22"/>
                <w:szCs w:val="22"/>
                <w:lang w:val="it-IT"/>
              </w:rPr>
              <w:t>Τηλ: +357 22 690 690</w:t>
            </w:r>
          </w:p>
          <w:p w14:paraId="1043367F" w14:textId="77777777" w:rsidR="00E1744C" w:rsidRPr="00D42023" w:rsidRDefault="00E1744C" w:rsidP="00926A96">
            <w:pPr>
              <w:rPr>
                <w:b/>
                <w:sz w:val="22"/>
                <w:szCs w:val="22"/>
                <w:lang w:val="el-GR"/>
              </w:rPr>
            </w:pPr>
          </w:p>
        </w:tc>
        <w:tc>
          <w:tcPr>
            <w:tcW w:w="4678" w:type="dxa"/>
          </w:tcPr>
          <w:p w14:paraId="7D8E6EF7" w14:textId="77777777" w:rsidR="00281130" w:rsidRPr="00D42023" w:rsidRDefault="00281130" w:rsidP="00926A96">
            <w:pPr>
              <w:suppressAutoHyphens/>
              <w:rPr>
                <w:b/>
                <w:sz w:val="22"/>
                <w:szCs w:val="22"/>
                <w:lang w:val="sv-SE"/>
              </w:rPr>
            </w:pPr>
            <w:r w:rsidRPr="00D42023">
              <w:rPr>
                <w:b/>
                <w:sz w:val="22"/>
                <w:szCs w:val="22"/>
                <w:lang w:val="sv-SE"/>
              </w:rPr>
              <w:t>Sverige</w:t>
            </w:r>
          </w:p>
          <w:p w14:paraId="5C43E8D9" w14:textId="4BDBBE71" w:rsidR="00281130" w:rsidRPr="00D42023" w:rsidRDefault="00E1744C" w:rsidP="00926A96">
            <w:pPr>
              <w:rPr>
                <w:sz w:val="22"/>
                <w:szCs w:val="22"/>
                <w:lang w:val="sv-SE"/>
              </w:rPr>
            </w:pPr>
            <w:r w:rsidRPr="00DC465D">
              <w:rPr>
                <w:sz w:val="22"/>
                <w:szCs w:val="22"/>
                <w:lang w:val="sv-SE"/>
              </w:rPr>
              <w:t>Novartis Sverige A</w:t>
            </w:r>
            <w:r>
              <w:rPr>
                <w:sz w:val="22"/>
                <w:szCs w:val="22"/>
                <w:lang w:val="sv-SE"/>
              </w:rPr>
              <w:t>B</w:t>
            </w:r>
          </w:p>
          <w:p w14:paraId="3448B50F" w14:textId="6F19E001" w:rsidR="00281130" w:rsidRPr="00D42023" w:rsidRDefault="00281130" w:rsidP="00926A96">
            <w:pPr>
              <w:rPr>
                <w:sz w:val="22"/>
                <w:szCs w:val="22"/>
                <w:lang w:val="sv-SE"/>
              </w:rPr>
            </w:pPr>
            <w:r w:rsidRPr="00D42023">
              <w:rPr>
                <w:sz w:val="22"/>
                <w:szCs w:val="22"/>
                <w:lang w:val="sv-SE"/>
              </w:rPr>
              <w:t xml:space="preserve">Tel: </w:t>
            </w:r>
            <w:r w:rsidR="00E1744C" w:rsidRPr="00DC465D">
              <w:rPr>
                <w:sz w:val="22"/>
                <w:szCs w:val="22"/>
                <w:lang w:val="fi-FI"/>
              </w:rPr>
              <w:t>+46 8 732 32 00</w:t>
            </w:r>
          </w:p>
          <w:p w14:paraId="6456CD53" w14:textId="77777777" w:rsidR="00281130" w:rsidRPr="00D42023" w:rsidRDefault="00281130" w:rsidP="00926A96">
            <w:pPr>
              <w:suppressAutoHyphens/>
              <w:rPr>
                <w:sz w:val="22"/>
                <w:szCs w:val="22"/>
                <w:lang w:val="fi-FI"/>
              </w:rPr>
            </w:pPr>
          </w:p>
        </w:tc>
      </w:tr>
      <w:tr w:rsidR="00281130" w:rsidRPr="00D42023" w14:paraId="06500A2A" w14:textId="77777777" w:rsidTr="00926A96">
        <w:trPr>
          <w:cantSplit/>
        </w:trPr>
        <w:tc>
          <w:tcPr>
            <w:tcW w:w="4678" w:type="dxa"/>
          </w:tcPr>
          <w:p w14:paraId="06CF03E5" w14:textId="77777777" w:rsidR="00281130" w:rsidRPr="00D42023" w:rsidRDefault="00281130" w:rsidP="00926A96">
            <w:pPr>
              <w:rPr>
                <w:b/>
                <w:sz w:val="22"/>
                <w:szCs w:val="22"/>
                <w:lang w:val="lv-LV"/>
              </w:rPr>
            </w:pPr>
            <w:r w:rsidRPr="00D42023">
              <w:rPr>
                <w:b/>
                <w:sz w:val="22"/>
                <w:szCs w:val="22"/>
                <w:lang w:val="lv-LV"/>
              </w:rPr>
              <w:t>Latvija</w:t>
            </w:r>
          </w:p>
          <w:p w14:paraId="609EC046" w14:textId="5CA8D299" w:rsidR="00281130" w:rsidRPr="00D42023" w:rsidRDefault="00E1744C" w:rsidP="00926A96">
            <w:pPr>
              <w:rPr>
                <w:sz w:val="22"/>
                <w:szCs w:val="22"/>
                <w:lang w:val="lv-LV"/>
              </w:rPr>
            </w:pPr>
            <w:r w:rsidRPr="00DC465D">
              <w:rPr>
                <w:noProof/>
                <w:sz w:val="22"/>
                <w:szCs w:val="22"/>
                <w:lang w:val="it-IT"/>
              </w:rPr>
              <w:t>SIA Novartis Baltics</w:t>
            </w:r>
          </w:p>
          <w:p w14:paraId="45432CB3" w14:textId="598A9EE7" w:rsidR="00281130" w:rsidRPr="00D42023" w:rsidRDefault="00281130" w:rsidP="00926A96">
            <w:pPr>
              <w:suppressAutoHyphens/>
              <w:rPr>
                <w:sz w:val="22"/>
                <w:szCs w:val="22"/>
                <w:lang w:val="lv-LV"/>
              </w:rPr>
            </w:pPr>
            <w:r w:rsidRPr="00D42023">
              <w:rPr>
                <w:sz w:val="22"/>
                <w:szCs w:val="22"/>
                <w:lang w:val="lv-LV"/>
              </w:rPr>
              <w:t xml:space="preserve">Tel: </w:t>
            </w:r>
            <w:r w:rsidR="00E1744C" w:rsidRPr="00DC465D">
              <w:rPr>
                <w:sz w:val="22"/>
                <w:szCs w:val="22"/>
                <w:lang w:val="lv-LV"/>
              </w:rPr>
              <w:t>+371 67 887 070</w:t>
            </w:r>
          </w:p>
          <w:p w14:paraId="3D169EC0" w14:textId="77777777" w:rsidR="00281130" w:rsidRPr="00D42023" w:rsidRDefault="00281130" w:rsidP="00926A96">
            <w:pPr>
              <w:suppressAutoHyphens/>
              <w:rPr>
                <w:sz w:val="22"/>
                <w:szCs w:val="22"/>
                <w:lang w:val="fi-FI"/>
              </w:rPr>
            </w:pPr>
          </w:p>
        </w:tc>
        <w:tc>
          <w:tcPr>
            <w:tcW w:w="4678" w:type="dxa"/>
          </w:tcPr>
          <w:p w14:paraId="79B3EB1F" w14:textId="77777777" w:rsidR="00281130" w:rsidRPr="00D42023" w:rsidRDefault="00281130" w:rsidP="007C0EF1">
            <w:pPr>
              <w:rPr>
                <w:sz w:val="22"/>
                <w:szCs w:val="22"/>
                <w:lang w:val="en-US"/>
              </w:rPr>
            </w:pPr>
          </w:p>
        </w:tc>
      </w:tr>
    </w:tbl>
    <w:p w14:paraId="47A29126" w14:textId="77777777" w:rsidR="00281130" w:rsidRPr="00D42023" w:rsidRDefault="00281130" w:rsidP="00281130">
      <w:pPr>
        <w:numPr>
          <w:ilvl w:val="12"/>
          <w:numId w:val="0"/>
        </w:numPr>
        <w:rPr>
          <w:noProof/>
          <w:sz w:val="22"/>
          <w:szCs w:val="22"/>
        </w:rPr>
      </w:pPr>
    </w:p>
    <w:bookmarkEnd w:id="18"/>
    <w:p w14:paraId="365F12DB" w14:textId="4240890E" w:rsidR="00B70B89" w:rsidRDefault="00B70B89" w:rsidP="00602DFC">
      <w:pPr>
        <w:pStyle w:val="Standard"/>
        <w:numPr>
          <w:ilvl w:val="12"/>
          <w:numId w:val="0"/>
        </w:numPr>
        <w:tabs>
          <w:tab w:val="clear" w:pos="567"/>
        </w:tabs>
        <w:spacing w:line="240" w:lineRule="auto"/>
        <w:ind w:right="-2"/>
        <w:rPr>
          <w:noProof/>
          <w:szCs w:val="22"/>
          <w:lang w:val="cs-CZ"/>
        </w:rPr>
      </w:pPr>
      <w:r>
        <w:rPr>
          <w:b/>
          <w:noProof/>
          <w:szCs w:val="22"/>
          <w:lang w:val="cs-CZ" w:bidi="cs-CZ"/>
        </w:rPr>
        <w:t>Tato příbalová informace byla naposledy revidována</w:t>
      </w:r>
    </w:p>
    <w:p w14:paraId="7863365E" w14:textId="77777777" w:rsidR="00B70B89" w:rsidRDefault="00B70B89" w:rsidP="00602DFC">
      <w:pPr>
        <w:pStyle w:val="Standard"/>
        <w:numPr>
          <w:ilvl w:val="12"/>
          <w:numId w:val="0"/>
        </w:numPr>
        <w:spacing w:line="240" w:lineRule="auto"/>
        <w:ind w:right="-2"/>
        <w:rPr>
          <w:noProof/>
          <w:szCs w:val="22"/>
          <w:lang w:val="cs-CZ"/>
        </w:rPr>
      </w:pPr>
    </w:p>
    <w:p w14:paraId="1129BA0C" w14:textId="77777777" w:rsidR="00B70B89" w:rsidRDefault="00B70B89" w:rsidP="00602DFC">
      <w:pPr>
        <w:pStyle w:val="Standard"/>
        <w:keepNext/>
        <w:numPr>
          <w:ilvl w:val="12"/>
          <w:numId w:val="0"/>
        </w:numPr>
        <w:tabs>
          <w:tab w:val="clear" w:pos="567"/>
        </w:tabs>
        <w:spacing w:line="240" w:lineRule="auto"/>
        <w:rPr>
          <w:b/>
          <w:noProof/>
          <w:lang w:val="cs-CZ"/>
        </w:rPr>
      </w:pPr>
      <w:r>
        <w:rPr>
          <w:b/>
          <w:noProof/>
          <w:lang w:val="cs-CZ" w:bidi="cs-CZ"/>
        </w:rPr>
        <w:t>Další zdroje informací</w:t>
      </w:r>
    </w:p>
    <w:p w14:paraId="08D3289E" w14:textId="77777777" w:rsidR="00B70B89" w:rsidRDefault="00B70B89" w:rsidP="00602DFC">
      <w:pPr>
        <w:pStyle w:val="Standard"/>
        <w:keepNext/>
        <w:numPr>
          <w:ilvl w:val="12"/>
          <w:numId w:val="0"/>
        </w:numPr>
        <w:spacing w:line="240" w:lineRule="auto"/>
        <w:rPr>
          <w:lang w:val="cs-CZ"/>
        </w:rPr>
      </w:pPr>
    </w:p>
    <w:p w14:paraId="27C9E91A" w14:textId="7FD6ECD7" w:rsidR="00B70B89" w:rsidRDefault="00B70B89" w:rsidP="00602DFC">
      <w:pPr>
        <w:pStyle w:val="Standard"/>
        <w:numPr>
          <w:ilvl w:val="12"/>
          <w:numId w:val="0"/>
        </w:numPr>
        <w:spacing w:line="240" w:lineRule="auto"/>
        <w:ind w:right="-2"/>
        <w:rPr>
          <w:noProof/>
          <w:lang w:val="cs-CZ"/>
        </w:rPr>
      </w:pPr>
      <w:r>
        <w:rPr>
          <w:lang w:val="cs-CZ" w:bidi="cs-CZ"/>
        </w:rPr>
        <w:t xml:space="preserve">Podrobné informace o tomto léčivém přípravku jsou k dispozici na webových stránkách Evropské agentury pro léčivé přípravky </w:t>
      </w:r>
      <w:hyperlink r:id="rId27" w:history="1">
        <w:r w:rsidR="004C2B10" w:rsidRPr="004C2B10">
          <w:rPr>
            <w:rStyle w:val="Hyperlink"/>
            <w:noProof/>
            <w:szCs w:val="22"/>
            <w:lang w:val="cs-CZ" w:bidi="cs-CZ"/>
          </w:rPr>
          <w:t>https://www.ema.europa.eu</w:t>
        </w:r>
      </w:hyperlink>
      <w:r>
        <w:rPr>
          <w:noProof/>
          <w:lang w:val="cs-CZ" w:bidi="cs-CZ"/>
        </w:rPr>
        <w:t>.</w:t>
      </w:r>
    </w:p>
    <w:sectPr w:rsidR="00B70B89" w:rsidSect="000E7FA5">
      <w:footerReference w:type="default" r:id="rId28"/>
      <w:footerReference w:type="first" r:id="rId29"/>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A926A" w14:textId="77777777" w:rsidR="000E7FA5" w:rsidRDefault="000E7FA5">
      <w:pPr>
        <w:pStyle w:val="Standard"/>
      </w:pPr>
      <w:r>
        <w:separator/>
      </w:r>
    </w:p>
  </w:endnote>
  <w:endnote w:type="continuationSeparator" w:id="0">
    <w:p w14:paraId="558FB9B2" w14:textId="77777777" w:rsidR="000E7FA5" w:rsidRDefault="000E7FA5">
      <w:pPr>
        <w:pStyle w:val="Standard"/>
      </w:pPr>
      <w:r>
        <w:continuationSeparator/>
      </w:r>
    </w:p>
  </w:endnote>
  <w:endnote w:type="continuationNotice" w:id="1">
    <w:p w14:paraId="2A7BEB1E" w14:textId="77777777" w:rsidR="000E7FA5" w:rsidRDefault="000E7FA5">
      <w:pPr>
        <w:pStyle w:val="Standard"/>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16DA" w14:textId="65E1B8E9" w:rsidR="00602DFC" w:rsidRDefault="00602DFC">
    <w:pPr>
      <w:pStyle w:val="Fuzeile"/>
      <w:tabs>
        <w:tab w:val="right" w:pos="8931"/>
      </w:tabs>
      <w:ind w:right="96"/>
      <w:jc w:val="center"/>
    </w:pPr>
    <w:r>
      <w:rPr>
        <w:lang w:val="cs-CZ" w:bidi="cs-CZ"/>
      </w:rPr>
      <w:fldChar w:fldCharType="begin"/>
    </w:r>
    <w:r>
      <w:rPr>
        <w:lang w:val="cs-CZ" w:bidi="cs-CZ"/>
      </w:rPr>
      <w:instrText xml:space="preserve"> EQ </w:instrText>
    </w:r>
    <w:r>
      <w:rPr>
        <w:lang w:val="cs-CZ" w:bidi="cs-CZ"/>
      </w:rPr>
      <w:fldChar w:fldCharType="end"/>
    </w:r>
    <w:r>
      <w:rPr>
        <w:rStyle w:val="Seitenzahl"/>
        <w:rFonts w:cs="Arial"/>
        <w:lang w:val="cs-CZ" w:bidi="cs-CZ"/>
      </w:rPr>
      <w:fldChar w:fldCharType="begin"/>
    </w:r>
    <w:r>
      <w:rPr>
        <w:rStyle w:val="Seitenzahl"/>
        <w:rFonts w:cs="Arial"/>
        <w:lang w:val="cs-CZ" w:bidi="cs-CZ"/>
      </w:rPr>
      <w:instrText xml:space="preserve">PAGE  </w:instrText>
    </w:r>
    <w:r>
      <w:rPr>
        <w:rStyle w:val="Seitenzahl"/>
        <w:rFonts w:cs="Arial"/>
        <w:lang w:val="cs-CZ" w:bidi="cs-CZ"/>
      </w:rPr>
      <w:fldChar w:fldCharType="separate"/>
    </w:r>
    <w:r>
      <w:rPr>
        <w:rStyle w:val="Seitenzahl"/>
        <w:rFonts w:cs="Arial"/>
        <w:lang w:val="cs-CZ" w:bidi="cs-CZ"/>
      </w:rPr>
      <w:t>1</w:t>
    </w:r>
    <w:r>
      <w:rPr>
        <w:rStyle w:val="Seitenzahl"/>
        <w:rFonts w:cs="Arial"/>
        <w:lang w:val="cs-CZ" w:bidi="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2B87" w14:textId="77777777" w:rsidR="00602DFC" w:rsidRDefault="00602DFC">
    <w:pPr>
      <w:pStyle w:val="Fuzeile"/>
      <w:tabs>
        <w:tab w:val="right" w:pos="8931"/>
      </w:tabs>
      <w:ind w:right="96"/>
      <w:jc w:val="center"/>
    </w:pPr>
    <w:r>
      <w:rPr>
        <w:lang w:val="cs-CZ" w:bidi="cs-CZ"/>
      </w:rPr>
      <w:fldChar w:fldCharType="begin"/>
    </w:r>
    <w:r>
      <w:rPr>
        <w:lang w:val="cs-CZ" w:bidi="cs-CZ"/>
      </w:rPr>
      <w:instrText xml:space="preserve"> EQ </w:instrText>
    </w:r>
    <w:r>
      <w:rPr>
        <w:lang w:val="cs-CZ" w:bidi="cs-CZ"/>
      </w:rPr>
      <w:fldChar w:fldCharType="end"/>
    </w:r>
    <w:r>
      <w:rPr>
        <w:rStyle w:val="Seitenzahl"/>
        <w:rFonts w:cs="Arial"/>
        <w:lang w:val="cs-CZ" w:bidi="cs-CZ"/>
      </w:rPr>
      <w:fldChar w:fldCharType="begin"/>
    </w:r>
    <w:r>
      <w:rPr>
        <w:rStyle w:val="Seitenzahl"/>
        <w:rFonts w:cs="Arial"/>
        <w:lang w:val="cs-CZ" w:bidi="cs-CZ"/>
      </w:rPr>
      <w:instrText xml:space="preserve">PAGE  </w:instrText>
    </w:r>
    <w:r>
      <w:rPr>
        <w:rStyle w:val="Seitenzahl"/>
        <w:rFonts w:cs="Arial"/>
        <w:lang w:val="cs-CZ" w:bidi="cs-CZ"/>
      </w:rPr>
      <w:fldChar w:fldCharType="separate"/>
    </w:r>
    <w:r>
      <w:rPr>
        <w:rStyle w:val="Seitenzahl"/>
        <w:rFonts w:cs="Arial"/>
        <w:lang w:val="cs-CZ" w:bidi="cs-CZ"/>
      </w:rPr>
      <w:t>1</w:t>
    </w:r>
    <w:r>
      <w:rPr>
        <w:rStyle w:val="Seitenzahl"/>
        <w:rFonts w:cs="Arial"/>
        <w:lang w:val="cs-CZ" w:bidi="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E2C5" w14:textId="77777777" w:rsidR="000E7FA5" w:rsidRDefault="000E7FA5">
      <w:pPr>
        <w:pStyle w:val="Standard"/>
      </w:pPr>
      <w:r>
        <w:separator/>
      </w:r>
    </w:p>
  </w:footnote>
  <w:footnote w:type="continuationSeparator" w:id="0">
    <w:p w14:paraId="2EE6C619" w14:textId="77777777" w:rsidR="000E7FA5" w:rsidRDefault="000E7FA5">
      <w:pPr>
        <w:pStyle w:val="Standard"/>
      </w:pPr>
      <w:r>
        <w:continuationSeparator/>
      </w:r>
    </w:p>
  </w:footnote>
  <w:footnote w:type="continuationNotice" w:id="1">
    <w:p w14:paraId="51B9F957" w14:textId="77777777" w:rsidR="000E7FA5" w:rsidRDefault="000E7FA5">
      <w:pPr>
        <w:pStyle w:val="Standard"/>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4078A90C">
      <w:start w:val="1"/>
      <w:numFmt w:val="bullet"/>
      <w:lvlText w:val=""/>
      <w:lvlJc w:val="left"/>
      <w:pPr>
        <w:tabs>
          <w:tab w:val="num" w:pos="360"/>
        </w:tabs>
        <w:ind w:left="360" w:hanging="360"/>
      </w:pPr>
      <w:rPr>
        <w:rFonts w:ascii="Symbol" w:hAnsi="Symbol" w:hint="default"/>
      </w:rPr>
    </w:lvl>
    <w:lvl w:ilvl="1" w:tplc="B65426FA" w:tentative="1">
      <w:start w:val="1"/>
      <w:numFmt w:val="bullet"/>
      <w:lvlText w:val="o"/>
      <w:lvlJc w:val="left"/>
      <w:pPr>
        <w:tabs>
          <w:tab w:val="num" w:pos="1080"/>
        </w:tabs>
        <w:ind w:left="1080" w:hanging="360"/>
      </w:pPr>
      <w:rPr>
        <w:rFonts w:ascii="Courier New" w:hAnsi="Courier New" w:cs="Courier New" w:hint="default"/>
      </w:rPr>
    </w:lvl>
    <w:lvl w:ilvl="2" w:tplc="CDF245E4" w:tentative="1">
      <w:start w:val="1"/>
      <w:numFmt w:val="bullet"/>
      <w:lvlText w:val=""/>
      <w:lvlJc w:val="left"/>
      <w:pPr>
        <w:tabs>
          <w:tab w:val="num" w:pos="1800"/>
        </w:tabs>
        <w:ind w:left="1800" w:hanging="360"/>
      </w:pPr>
      <w:rPr>
        <w:rFonts w:ascii="Wingdings" w:hAnsi="Wingdings" w:hint="default"/>
      </w:rPr>
    </w:lvl>
    <w:lvl w:ilvl="3" w:tplc="C6067C6A" w:tentative="1">
      <w:start w:val="1"/>
      <w:numFmt w:val="bullet"/>
      <w:lvlText w:val=""/>
      <w:lvlJc w:val="left"/>
      <w:pPr>
        <w:tabs>
          <w:tab w:val="num" w:pos="2520"/>
        </w:tabs>
        <w:ind w:left="2520" w:hanging="360"/>
      </w:pPr>
      <w:rPr>
        <w:rFonts w:ascii="Symbol" w:hAnsi="Symbol" w:hint="default"/>
      </w:rPr>
    </w:lvl>
    <w:lvl w:ilvl="4" w:tplc="58E851F4" w:tentative="1">
      <w:start w:val="1"/>
      <w:numFmt w:val="bullet"/>
      <w:lvlText w:val="o"/>
      <w:lvlJc w:val="left"/>
      <w:pPr>
        <w:tabs>
          <w:tab w:val="num" w:pos="3240"/>
        </w:tabs>
        <w:ind w:left="3240" w:hanging="360"/>
      </w:pPr>
      <w:rPr>
        <w:rFonts w:ascii="Courier New" w:hAnsi="Courier New" w:cs="Courier New" w:hint="default"/>
      </w:rPr>
    </w:lvl>
    <w:lvl w:ilvl="5" w:tplc="65A02F16" w:tentative="1">
      <w:start w:val="1"/>
      <w:numFmt w:val="bullet"/>
      <w:lvlText w:val=""/>
      <w:lvlJc w:val="left"/>
      <w:pPr>
        <w:tabs>
          <w:tab w:val="num" w:pos="3960"/>
        </w:tabs>
        <w:ind w:left="3960" w:hanging="360"/>
      </w:pPr>
      <w:rPr>
        <w:rFonts w:ascii="Wingdings" w:hAnsi="Wingdings" w:hint="default"/>
      </w:rPr>
    </w:lvl>
    <w:lvl w:ilvl="6" w:tplc="EBDE6144" w:tentative="1">
      <w:start w:val="1"/>
      <w:numFmt w:val="bullet"/>
      <w:lvlText w:val=""/>
      <w:lvlJc w:val="left"/>
      <w:pPr>
        <w:tabs>
          <w:tab w:val="num" w:pos="4680"/>
        </w:tabs>
        <w:ind w:left="4680" w:hanging="360"/>
      </w:pPr>
      <w:rPr>
        <w:rFonts w:ascii="Symbol" w:hAnsi="Symbol" w:hint="default"/>
      </w:rPr>
    </w:lvl>
    <w:lvl w:ilvl="7" w:tplc="C520D5C6" w:tentative="1">
      <w:start w:val="1"/>
      <w:numFmt w:val="bullet"/>
      <w:lvlText w:val="o"/>
      <w:lvlJc w:val="left"/>
      <w:pPr>
        <w:tabs>
          <w:tab w:val="num" w:pos="5400"/>
        </w:tabs>
        <w:ind w:left="5400" w:hanging="360"/>
      </w:pPr>
      <w:rPr>
        <w:rFonts w:ascii="Courier New" w:hAnsi="Courier New" w:cs="Courier New" w:hint="default"/>
      </w:rPr>
    </w:lvl>
    <w:lvl w:ilvl="8" w:tplc="C816B09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Obr.: %1. "/>
      <w:lvlJc w:val="left"/>
      <w:pPr>
        <w:tabs>
          <w:tab w:val="num" w:pos="1080"/>
        </w:tabs>
        <w:ind w:left="360" w:hanging="360"/>
      </w:pPr>
    </w:lvl>
  </w:abstractNum>
  <w:abstractNum w:abstractNumId="3" w15:restartNumberingAfterBreak="0">
    <w:nsid w:val="09C44CC1"/>
    <w:multiLevelType w:val="hybridMultilevel"/>
    <w:tmpl w:val="7FF2C56E"/>
    <w:lvl w:ilvl="0" w:tplc="AF5AA6DC">
      <w:start w:val="1"/>
      <w:numFmt w:val="bullet"/>
      <w:lvlText w:val=""/>
      <w:lvlJc w:val="left"/>
      <w:pPr>
        <w:tabs>
          <w:tab w:val="num" w:pos="720"/>
        </w:tabs>
        <w:ind w:left="720" w:hanging="360"/>
      </w:pPr>
      <w:rPr>
        <w:rFonts w:ascii="Symbol" w:hAnsi="Symbol" w:hint="default"/>
      </w:rPr>
    </w:lvl>
    <w:lvl w:ilvl="1" w:tplc="B7526560" w:tentative="1">
      <w:start w:val="1"/>
      <w:numFmt w:val="bullet"/>
      <w:lvlText w:val="o"/>
      <w:lvlJc w:val="left"/>
      <w:pPr>
        <w:tabs>
          <w:tab w:val="num" w:pos="1440"/>
        </w:tabs>
        <w:ind w:left="1440" w:hanging="360"/>
      </w:pPr>
      <w:rPr>
        <w:rFonts w:ascii="Courier New" w:hAnsi="Courier New" w:cs="Courier New" w:hint="default"/>
      </w:rPr>
    </w:lvl>
    <w:lvl w:ilvl="2" w:tplc="90023A1A" w:tentative="1">
      <w:start w:val="1"/>
      <w:numFmt w:val="bullet"/>
      <w:lvlText w:val=""/>
      <w:lvlJc w:val="left"/>
      <w:pPr>
        <w:tabs>
          <w:tab w:val="num" w:pos="2160"/>
        </w:tabs>
        <w:ind w:left="2160" w:hanging="360"/>
      </w:pPr>
      <w:rPr>
        <w:rFonts w:ascii="Wingdings" w:hAnsi="Wingdings" w:hint="default"/>
      </w:rPr>
    </w:lvl>
    <w:lvl w:ilvl="3" w:tplc="8AF431F8" w:tentative="1">
      <w:start w:val="1"/>
      <w:numFmt w:val="bullet"/>
      <w:lvlText w:val=""/>
      <w:lvlJc w:val="left"/>
      <w:pPr>
        <w:tabs>
          <w:tab w:val="num" w:pos="2880"/>
        </w:tabs>
        <w:ind w:left="2880" w:hanging="360"/>
      </w:pPr>
      <w:rPr>
        <w:rFonts w:ascii="Symbol" w:hAnsi="Symbol" w:hint="default"/>
      </w:rPr>
    </w:lvl>
    <w:lvl w:ilvl="4" w:tplc="50E864EE" w:tentative="1">
      <w:start w:val="1"/>
      <w:numFmt w:val="bullet"/>
      <w:lvlText w:val="o"/>
      <w:lvlJc w:val="left"/>
      <w:pPr>
        <w:tabs>
          <w:tab w:val="num" w:pos="3600"/>
        </w:tabs>
        <w:ind w:left="3600" w:hanging="360"/>
      </w:pPr>
      <w:rPr>
        <w:rFonts w:ascii="Courier New" w:hAnsi="Courier New" w:cs="Courier New" w:hint="default"/>
      </w:rPr>
    </w:lvl>
    <w:lvl w:ilvl="5" w:tplc="9864B3CC" w:tentative="1">
      <w:start w:val="1"/>
      <w:numFmt w:val="bullet"/>
      <w:lvlText w:val=""/>
      <w:lvlJc w:val="left"/>
      <w:pPr>
        <w:tabs>
          <w:tab w:val="num" w:pos="4320"/>
        </w:tabs>
        <w:ind w:left="4320" w:hanging="360"/>
      </w:pPr>
      <w:rPr>
        <w:rFonts w:ascii="Wingdings" w:hAnsi="Wingdings" w:hint="default"/>
      </w:rPr>
    </w:lvl>
    <w:lvl w:ilvl="6" w:tplc="2AD45856" w:tentative="1">
      <w:start w:val="1"/>
      <w:numFmt w:val="bullet"/>
      <w:lvlText w:val=""/>
      <w:lvlJc w:val="left"/>
      <w:pPr>
        <w:tabs>
          <w:tab w:val="num" w:pos="5040"/>
        </w:tabs>
        <w:ind w:left="5040" w:hanging="360"/>
      </w:pPr>
      <w:rPr>
        <w:rFonts w:ascii="Symbol" w:hAnsi="Symbol" w:hint="default"/>
      </w:rPr>
    </w:lvl>
    <w:lvl w:ilvl="7" w:tplc="5E52EA0C" w:tentative="1">
      <w:start w:val="1"/>
      <w:numFmt w:val="bullet"/>
      <w:lvlText w:val="o"/>
      <w:lvlJc w:val="left"/>
      <w:pPr>
        <w:tabs>
          <w:tab w:val="num" w:pos="5760"/>
        </w:tabs>
        <w:ind w:left="5760" w:hanging="360"/>
      </w:pPr>
      <w:rPr>
        <w:rFonts w:ascii="Courier New" w:hAnsi="Courier New" w:cs="Courier New" w:hint="default"/>
      </w:rPr>
    </w:lvl>
    <w:lvl w:ilvl="8" w:tplc="6BDAFFE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E135BD9"/>
    <w:multiLevelType w:val="hybridMultilevel"/>
    <w:tmpl w:val="DAD6C0E0"/>
    <w:lvl w:ilvl="0" w:tplc="2CE48BFA">
      <w:start w:val="1"/>
      <w:numFmt w:val="bullet"/>
      <w:lvlText w:val=""/>
      <w:lvlJc w:val="left"/>
      <w:pPr>
        <w:tabs>
          <w:tab w:val="num" w:pos="397"/>
        </w:tabs>
        <w:ind w:left="397" w:hanging="397"/>
      </w:pPr>
      <w:rPr>
        <w:rFonts w:ascii="Symbol" w:hAnsi="Symbol" w:hint="default"/>
      </w:rPr>
    </w:lvl>
    <w:lvl w:ilvl="1" w:tplc="A00C7386" w:tentative="1">
      <w:start w:val="1"/>
      <w:numFmt w:val="bullet"/>
      <w:lvlText w:val="o"/>
      <w:lvlJc w:val="left"/>
      <w:pPr>
        <w:tabs>
          <w:tab w:val="num" w:pos="1440"/>
        </w:tabs>
        <w:ind w:left="1440" w:hanging="360"/>
      </w:pPr>
      <w:rPr>
        <w:rFonts w:ascii="Courier New" w:hAnsi="Courier New" w:cs="Courier New" w:hint="default"/>
      </w:rPr>
    </w:lvl>
    <w:lvl w:ilvl="2" w:tplc="6F5CB892" w:tentative="1">
      <w:start w:val="1"/>
      <w:numFmt w:val="bullet"/>
      <w:lvlText w:val=""/>
      <w:lvlJc w:val="left"/>
      <w:pPr>
        <w:tabs>
          <w:tab w:val="num" w:pos="2160"/>
        </w:tabs>
        <w:ind w:left="2160" w:hanging="360"/>
      </w:pPr>
      <w:rPr>
        <w:rFonts w:ascii="Wingdings" w:hAnsi="Wingdings" w:hint="default"/>
      </w:rPr>
    </w:lvl>
    <w:lvl w:ilvl="3" w:tplc="731C8AD0" w:tentative="1">
      <w:start w:val="1"/>
      <w:numFmt w:val="bullet"/>
      <w:lvlText w:val=""/>
      <w:lvlJc w:val="left"/>
      <w:pPr>
        <w:tabs>
          <w:tab w:val="num" w:pos="2880"/>
        </w:tabs>
        <w:ind w:left="2880" w:hanging="360"/>
      </w:pPr>
      <w:rPr>
        <w:rFonts w:ascii="Symbol" w:hAnsi="Symbol" w:hint="default"/>
      </w:rPr>
    </w:lvl>
    <w:lvl w:ilvl="4" w:tplc="DD1633BE" w:tentative="1">
      <w:start w:val="1"/>
      <w:numFmt w:val="bullet"/>
      <w:lvlText w:val="o"/>
      <w:lvlJc w:val="left"/>
      <w:pPr>
        <w:tabs>
          <w:tab w:val="num" w:pos="3600"/>
        </w:tabs>
        <w:ind w:left="3600" w:hanging="360"/>
      </w:pPr>
      <w:rPr>
        <w:rFonts w:ascii="Courier New" w:hAnsi="Courier New" w:cs="Courier New" w:hint="default"/>
      </w:rPr>
    </w:lvl>
    <w:lvl w:ilvl="5" w:tplc="54247D96" w:tentative="1">
      <w:start w:val="1"/>
      <w:numFmt w:val="bullet"/>
      <w:lvlText w:val=""/>
      <w:lvlJc w:val="left"/>
      <w:pPr>
        <w:tabs>
          <w:tab w:val="num" w:pos="4320"/>
        </w:tabs>
        <w:ind w:left="4320" w:hanging="360"/>
      </w:pPr>
      <w:rPr>
        <w:rFonts w:ascii="Wingdings" w:hAnsi="Wingdings" w:hint="default"/>
      </w:rPr>
    </w:lvl>
    <w:lvl w:ilvl="6" w:tplc="5074D474" w:tentative="1">
      <w:start w:val="1"/>
      <w:numFmt w:val="bullet"/>
      <w:lvlText w:val=""/>
      <w:lvlJc w:val="left"/>
      <w:pPr>
        <w:tabs>
          <w:tab w:val="num" w:pos="5040"/>
        </w:tabs>
        <w:ind w:left="5040" w:hanging="360"/>
      </w:pPr>
      <w:rPr>
        <w:rFonts w:ascii="Symbol" w:hAnsi="Symbol" w:hint="default"/>
      </w:rPr>
    </w:lvl>
    <w:lvl w:ilvl="7" w:tplc="E384E65A" w:tentative="1">
      <w:start w:val="1"/>
      <w:numFmt w:val="bullet"/>
      <w:lvlText w:val="o"/>
      <w:lvlJc w:val="left"/>
      <w:pPr>
        <w:tabs>
          <w:tab w:val="num" w:pos="5760"/>
        </w:tabs>
        <w:ind w:left="5760" w:hanging="360"/>
      </w:pPr>
      <w:rPr>
        <w:rFonts w:ascii="Courier New" w:hAnsi="Courier New" w:cs="Courier New" w:hint="default"/>
      </w:rPr>
    </w:lvl>
    <w:lvl w:ilvl="8" w:tplc="CB8EC19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541609"/>
    <w:multiLevelType w:val="hybridMultilevel"/>
    <w:tmpl w:val="1E5AABE8"/>
    <w:lvl w:ilvl="0" w:tplc="914CB892">
      <w:start w:val="1"/>
      <w:numFmt w:val="decimal"/>
      <w:lvlText w:val="%1."/>
      <w:lvlJc w:val="left"/>
      <w:pPr>
        <w:tabs>
          <w:tab w:val="num" w:pos="570"/>
        </w:tabs>
        <w:ind w:left="570" w:hanging="570"/>
      </w:pPr>
      <w:rPr>
        <w:rFonts w:hint="default"/>
      </w:rPr>
    </w:lvl>
    <w:lvl w:ilvl="1" w:tplc="3FD40F5E" w:tentative="1">
      <w:start w:val="1"/>
      <w:numFmt w:val="lowerLetter"/>
      <w:lvlText w:val="%2."/>
      <w:lvlJc w:val="left"/>
      <w:pPr>
        <w:tabs>
          <w:tab w:val="num" w:pos="1080"/>
        </w:tabs>
        <w:ind w:left="1080" w:hanging="360"/>
      </w:pPr>
    </w:lvl>
    <w:lvl w:ilvl="2" w:tplc="E976E8FE" w:tentative="1">
      <w:start w:val="1"/>
      <w:numFmt w:val="lowerRoman"/>
      <w:lvlText w:val="%3."/>
      <w:lvlJc w:val="right"/>
      <w:pPr>
        <w:tabs>
          <w:tab w:val="num" w:pos="1800"/>
        </w:tabs>
        <w:ind w:left="1800" w:hanging="180"/>
      </w:pPr>
    </w:lvl>
    <w:lvl w:ilvl="3" w:tplc="18467D2C" w:tentative="1">
      <w:start w:val="1"/>
      <w:numFmt w:val="decimal"/>
      <w:lvlText w:val="%4."/>
      <w:lvlJc w:val="left"/>
      <w:pPr>
        <w:tabs>
          <w:tab w:val="num" w:pos="2520"/>
        </w:tabs>
        <w:ind w:left="2520" w:hanging="360"/>
      </w:pPr>
    </w:lvl>
    <w:lvl w:ilvl="4" w:tplc="9110ABFA" w:tentative="1">
      <w:start w:val="1"/>
      <w:numFmt w:val="lowerLetter"/>
      <w:lvlText w:val="%5."/>
      <w:lvlJc w:val="left"/>
      <w:pPr>
        <w:tabs>
          <w:tab w:val="num" w:pos="3240"/>
        </w:tabs>
        <w:ind w:left="3240" w:hanging="360"/>
      </w:pPr>
    </w:lvl>
    <w:lvl w:ilvl="5" w:tplc="0342573C" w:tentative="1">
      <w:start w:val="1"/>
      <w:numFmt w:val="lowerRoman"/>
      <w:lvlText w:val="%6."/>
      <w:lvlJc w:val="right"/>
      <w:pPr>
        <w:tabs>
          <w:tab w:val="num" w:pos="3960"/>
        </w:tabs>
        <w:ind w:left="3960" w:hanging="180"/>
      </w:pPr>
    </w:lvl>
    <w:lvl w:ilvl="6" w:tplc="144C1A5C" w:tentative="1">
      <w:start w:val="1"/>
      <w:numFmt w:val="decimal"/>
      <w:lvlText w:val="%7."/>
      <w:lvlJc w:val="left"/>
      <w:pPr>
        <w:tabs>
          <w:tab w:val="num" w:pos="4680"/>
        </w:tabs>
        <w:ind w:left="4680" w:hanging="360"/>
      </w:pPr>
    </w:lvl>
    <w:lvl w:ilvl="7" w:tplc="905EC8BA" w:tentative="1">
      <w:start w:val="1"/>
      <w:numFmt w:val="lowerLetter"/>
      <w:lvlText w:val="%8."/>
      <w:lvlJc w:val="left"/>
      <w:pPr>
        <w:tabs>
          <w:tab w:val="num" w:pos="5400"/>
        </w:tabs>
        <w:ind w:left="5400" w:hanging="360"/>
      </w:pPr>
    </w:lvl>
    <w:lvl w:ilvl="8" w:tplc="22F471BC" w:tentative="1">
      <w:start w:val="1"/>
      <w:numFmt w:val="lowerRoman"/>
      <w:lvlText w:val="%9."/>
      <w:lvlJc w:val="right"/>
      <w:pPr>
        <w:tabs>
          <w:tab w:val="num" w:pos="6120"/>
        </w:tabs>
        <w:ind w:left="6120" w:hanging="180"/>
      </w:pPr>
    </w:lvl>
  </w:abstractNum>
  <w:abstractNum w:abstractNumId="7" w15:restartNumberingAfterBreak="0">
    <w:nsid w:val="2EA23723"/>
    <w:multiLevelType w:val="hybridMultilevel"/>
    <w:tmpl w:val="43BCD916"/>
    <w:lvl w:ilvl="0" w:tplc="E8EC5DDC">
      <w:start w:val="1"/>
      <w:numFmt w:val="bullet"/>
      <w:lvlText w:val=""/>
      <w:lvlJc w:val="left"/>
      <w:pPr>
        <w:ind w:left="720" w:hanging="360"/>
      </w:pPr>
      <w:rPr>
        <w:rFonts w:ascii="Symbol" w:hAnsi="Symbol" w:hint="default"/>
      </w:rPr>
    </w:lvl>
    <w:lvl w:ilvl="1" w:tplc="3626A8A8" w:tentative="1">
      <w:start w:val="1"/>
      <w:numFmt w:val="bullet"/>
      <w:lvlText w:val="o"/>
      <w:lvlJc w:val="left"/>
      <w:pPr>
        <w:ind w:left="1440" w:hanging="360"/>
      </w:pPr>
      <w:rPr>
        <w:rFonts w:ascii="Courier New" w:hAnsi="Courier New" w:cs="Courier New" w:hint="default"/>
      </w:rPr>
    </w:lvl>
    <w:lvl w:ilvl="2" w:tplc="CE02BB82" w:tentative="1">
      <w:start w:val="1"/>
      <w:numFmt w:val="bullet"/>
      <w:lvlText w:val=""/>
      <w:lvlJc w:val="left"/>
      <w:pPr>
        <w:ind w:left="2160" w:hanging="360"/>
      </w:pPr>
      <w:rPr>
        <w:rFonts w:ascii="Wingdings" w:hAnsi="Wingdings" w:hint="default"/>
      </w:rPr>
    </w:lvl>
    <w:lvl w:ilvl="3" w:tplc="0F466F0A" w:tentative="1">
      <w:start w:val="1"/>
      <w:numFmt w:val="bullet"/>
      <w:lvlText w:val=""/>
      <w:lvlJc w:val="left"/>
      <w:pPr>
        <w:ind w:left="2880" w:hanging="360"/>
      </w:pPr>
      <w:rPr>
        <w:rFonts w:ascii="Symbol" w:hAnsi="Symbol" w:hint="default"/>
      </w:rPr>
    </w:lvl>
    <w:lvl w:ilvl="4" w:tplc="5ED23B18" w:tentative="1">
      <w:start w:val="1"/>
      <w:numFmt w:val="bullet"/>
      <w:lvlText w:val="o"/>
      <w:lvlJc w:val="left"/>
      <w:pPr>
        <w:ind w:left="3600" w:hanging="360"/>
      </w:pPr>
      <w:rPr>
        <w:rFonts w:ascii="Courier New" w:hAnsi="Courier New" w:cs="Courier New" w:hint="default"/>
      </w:rPr>
    </w:lvl>
    <w:lvl w:ilvl="5" w:tplc="559C9F86" w:tentative="1">
      <w:start w:val="1"/>
      <w:numFmt w:val="bullet"/>
      <w:lvlText w:val=""/>
      <w:lvlJc w:val="left"/>
      <w:pPr>
        <w:ind w:left="4320" w:hanging="360"/>
      </w:pPr>
      <w:rPr>
        <w:rFonts w:ascii="Wingdings" w:hAnsi="Wingdings" w:hint="default"/>
      </w:rPr>
    </w:lvl>
    <w:lvl w:ilvl="6" w:tplc="85ACA7DA" w:tentative="1">
      <w:start w:val="1"/>
      <w:numFmt w:val="bullet"/>
      <w:lvlText w:val=""/>
      <w:lvlJc w:val="left"/>
      <w:pPr>
        <w:ind w:left="5040" w:hanging="360"/>
      </w:pPr>
      <w:rPr>
        <w:rFonts w:ascii="Symbol" w:hAnsi="Symbol" w:hint="default"/>
      </w:rPr>
    </w:lvl>
    <w:lvl w:ilvl="7" w:tplc="C29EB31C" w:tentative="1">
      <w:start w:val="1"/>
      <w:numFmt w:val="bullet"/>
      <w:lvlText w:val="o"/>
      <w:lvlJc w:val="left"/>
      <w:pPr>
        <w:ind w:left="5760" w:hanging="360"/>
      </w:pPr>
      <w:rPr>
        <w:rFonts w:ascii="Courier New" w:hAnsi="Courier New" w:cs="Courier New" w:hint="default"/>
      </w:rPr>
    </w:lvl>
    <w:lvl w:ilvl="8" w:tplc="AFD4F410" w:tentative="1">
      <w:start w:val="1"/>
      <w:numFmt w:val="bullet"/>
      <w:lvlText w:val=""/>
      <w:lvlJc w:val="left"/>
      <w:pPr>
        <w:ind w:left="6480" w:hanging="360"/>
      </w:pPr>
      <w:rPr>
        <w:rFonts w:ascii="Wingdings" w:hAnsi="Wingdings"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58B56C73"/>
    <w:multiLevelType w:val="hybridMultilevel"/>
    <w:tmpl w:val="5BA42128"/>
    <w:lvl w:ilvl="0" w:tplc="EE5E30CE">
      <w:start w:val="2"/>
      <w:numFmt w:val="decimal"/>
      <w:lvlText w:val="%1."/>
      <w:lvlJc w:val="left"/>
      <w:pPr>
        <w:tabs>
          <w:tab w:val="num" w:pos="570"/>
        </w:tabs>
        <w:ind w:left="570" w:hanging="570"/>
      </w:pPr>
      <w:rPr>
        <w:rFonts w:hint="default"/>
      </w:rPr>
    </w:lvl>
    <w:lvl w:ilvl="1" w:tplc="DD12BD52" w:tentative="1">
      <w:start w:val="1"/>
      <w:numFmt w:val="lowerLetter"/>
      <w:lvlText w:val="%2."/>
      <w:lvlJc w:val="left"/>
      <w:pPr>
        <w:tabs>
          <w:tab w:val="num" w:pos="1080"/>
        </w:tabs>
        <w:ind w:left="1080" w:hanging="360"/>
      </w:pPr>
    </w:lvl>
    <w:lvl w:ilvl="2" w:tplc="63C4E028" w:tentative="1">
      <w:start w:val="1"/>
      <w:numFmt w:val="lowerRoman"/>
      <w:lvlText w:val="%3."/>
      <w:lvlJc w:val="right"/>
      <w:pPr>
        <w:tabs>
          <w:tab w:val="num" w:pos="1800"/>
        </w:tabs>
        <w:ind w:left="1800" w:hanging="180"/>
      </w:pPr>
    </w:lvl>
    <w:lvl w:ilvl="3" w:tplc="115C4568" w:tentative="1">
      <w:start w:val="1"/>
      <w:numFmt w:val="decimal"/>
      <w:lvlText w:val="%4."/>
      <w:lvlJc w:val="left"/>
      <w:pPr>
        <w:tabs>
          <w:tab w:val="num" w:pos="2520"/>
        </w:tabs>
        <w:ind w:left="2520" w:hanging="360"/>
      </w:pPr>
    </w:lvl>
    <w:lvl w:ilvl="4" w:tplc="F2FC35C6" w:tentative="1">
      <w:start w:val="1"/>
      <w:numFmt w:val="lowerLetter"/>
      <w:lvlText w:val="%5."/>
      <w:lvlJc w:val="left"/>
      <w:pPr>
        <w:tabs>
          <w:tab w:val="num" w:pos="3240"/>
        </w:tabs>
        <w:ind w:left="3240" w:hanging="360"/>
      </w:pPr>
    </w:lvl>
    <w:lvl w:ilvl="5" w:tplc="6060A4BA" w:tentative="1">
      <w:start w:val="1"/>
      <w:numFmt w:val="lowerRoman"/>
      <w:lvlText w:val="%6."/>
      <w:lvlJc w:val="right"/>
      <w:pPr>
        <w:tabs>
          <w:tab w:val="num" w:pos="3960"/>
        </w:tabs>
        <w:ind w:left="3960" w:hanging="180"/>
      </w:pPr>
    </w:lvl>
    <w:lvl w:ilvl="6" w:tplc="2572D9A4" w:tentative="1">
      <w:start w:val="1"/>
      <w:numFmt w:val="decimal"/>
      <w:lvlText w:val="%7."/>
      <w:lvlJc w:val="left"/>
      <w:pPr>
        <w:tabs>
          <w:tab w:val="num" w:pos="4680"/>
        </w:tabs>
        <w:ind w:left="4680" w:hanging="360"/>
      </w:pPr>
    </w:lvl>
    <w:lvl w:ilvl="7" w:tplc="FFA05D0A" w:tentative="1">
      <w:start w:val="1"/>
      <w:numFmt w:val="lowerLetter"/>
      <w:lvlText w:val="%8."/>
      <w:lvlJc w:val="left"/>
      <w:pPr>
        <w:tabs>
          <w:tab w:val="num" w:pos="5400"/>
        </w:tabs>
        <w:ind w:left="5400" w:hanging="360"/>
      </w:pPr>
    </w:lvl>
    <w:lvl w:ilvl="8" w:tplc="AF9A4CC6" w:tentative="1">
      <w:start w:val="1"/>
      <w:numFmt w:val="lowerRoman"/>
      <w:lvlText w:val="%9."/>
      <w:lvlJc w:val="right"/>
      <w:pPr>
        <w:tabs>
          <w:tab w:val="num" w:pos="6120"/>
        </w:tabs>
        <w:ind w:left="6120" w:hanging="180"/>
      </w:pPr>
    </w:lvl>
  </w:abstractNum>
  <w:abstractNum w:abstractNumId="1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15:restartNumberingAfterBreak="0">
    <w:nsid w:val="69E95A54"/>
    <w:multiLevelType w:val="hybridMultilevel"/>
    <w:tmpl w:val="3C18EFB0"/>
    <w:lvl w:ilvl="0" w:tplc="481834E8">
      <w:start w:val="1"/>
      <w:numFmt w:val="bullet"/>
      <w:lvlText w:val=""/>
      <w:lvlJc w:val="left"/>
      <w:pPr>
        <w:tabs>
          <w:tab w:val="num" w:pos="397"/>
        </w:tabs>
        <w:ind w:left="397" w:hanging="397"/>
      </w:pPr>
      <w:rPr>
        <w:rFonts w:ascii="Symbol" w:hAnsi="Symbol" w:hint="default"/>
      </w:rPr>
    </w:lvl>
    <w:lvl w:ilvl="1" w:tplc="FBF6C5DA" w:tentative="1">
      <w:start w:val="1"/>
      <w:numFmt w:val="bullet"/>
      <w:lvlText w:val="o"/>
      <w:lvlJc w:val="left"/>
      <w:pPr>
        <w:tabs>
          <w:tab w:val="num" w:pos="1440"/>
        </w:tabs>
        <w:ind w:left="1440" w:hanging="360"/>
      </w:pPr>
      <w:rPr>
        <w:rFonts w:ascii="Courier New" w:hAnsi="Courier New" w:cs="Courier New" w:hint="default"/>
      </w:rPr>
    </w:lvl>
    <w:lvl w:ilvl="2" w:tplc="B86A3B38" w:tentative="1">
      <w:start w:val="1"/>
      <w:numFmt w:val="bullet"/>
      <w:lvlText w:val=""/>
      <w:lvlJc w:val="left"/>
      <w:pPr>
        <w:tabs>
          <w:tab w:val="num" w:pos="2160"/>
        </w:tabs>
        <w:ind w:left="2160" w:hanging="360"/>
      </w:pPr>
      <w:rPr>
        <w:rFonts w:ascii="Wingdings" w:hAnsi="Wingdings" w:hint="default"/>
      </w:rPr>
    </w:lvl>
    <w:lvl w:ilvl="3" w:tplc="3982851E" w:tentative="1">
      <w:start w:val="1"/>
      <w:numFmt w:val="bullet"/>
      <w:lvlText w:val=""/>
      <w:lvlJc w:val="left"/>
      <w:pPr>
        <w:tabs>
          <w:tab w:val="num" w:pos="2880"/>
        </w:tabs>
        <w:ind w:left="2880" w:hanging="360"/>
      </w:pPr>
      <w:rPr>
        <w:rFonts w:ascii="Symbol" w:hAnsi="Symbol" w:hint="default"/>
      </w:rPr>
    </w:lvl>
    <w:lvl w:ilvl="4" w:tplc="46FA5E52" w:tentative="1">
      <w:start w:val="1"/>
      <w:numFmt w:val="bullet"/>
      <w:lvlText w:val="o"/>
      <w:lvlJc w:val="left"/>
      <w:pPr>
        <w:tabs>
          <w:tab w:val="num" w:pos="3600"/>
        </w:tabs>
        <w:ind w:left="3600" w:hanging="360"/>
      </w:pPr>
      <w:rPr>
        <w:rFonts w:ascii="Courier New" w:hAnsi="Courier New" w:cs="Courier New" w:hint="default"/>
      </w:rPr>
    </w:lvl>
    <w:lvl w:ilvl="5" w:tplc="F21CBABA" w:tentative="1">
      <w:start w:val="1"/>
      <w:numFmt w:val="bullet"/>
      <w:lvlText w:val=""/>
      <w:lvlJc w:val="left"/>
      <w:pPr>
        <w:tabs>
          <w:tab w:val="num" w:pos="4320"/>
        </w:tabs>
        <w:ind w:left="4320" w:hanging="360"/>
      </w:pPr>
      <w:rPr>
        <w:rFonts w:ascii="Wingdings" w:hAnsi="Wingdings" w:hint="default"/>
      </w:rPr>
    </w:lvl>
    <w:lvl w:ilvl="6" w:tplc="03F2AC3A" w:tentative="1">
      <w:start w:val="1"/>
      <w:numFmt w:val="bullet"/>
      <w:lvlText w:val=""/>
      <w:lvlJc w:val="left"/>
      <w:pPr>
        <w:tabs>
          <w:tab w:val="num" w:pos="5040"/>
        </w:tabs>
        <w:ind w:left="5040" w:hanging="360"/>
      </w:pPr>
      <w:rPr>
        <w:rFonts w:ascii="Symbol" w:hAnsi="Symbol" w:hint="default"/>
      </w:rPr>
    </w:lvl>
    <w:lvl w:ilvl="7" w:tplc="9E3E217E" w:tentative="1">
      <w:start w:val="1"/>
      <w:numFmt w:val="bullet"/>
      <w:lvlText w:val="o"/>
      <w:lvlJc w:val="left"/>
      <w:pPr>
        <w:tabs>
          <w:tab w:val="num" w:pos="5760"/>
        </w:tabs>
        <w:ind w:left="5760" w:hanging="360"/>
      </w:pPr>
      <w:rPr>
        <w:rFonts w:ascii="Courier New" w:hAnsi="Courier New" w:cs="Courier New" w:hint="default"/>
      </w:rPr>
    </w:lvl>
    <w:lvl w:ilvl="8" w:tplc="31DC4E5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9" w15:restartNumberingAfterBreak="0">
    <w:nsid w:val="6F9337D0"/>
    <w:multiLevelType w:val="hybridMultilevel"/>
    <w:tmpl w:val="B6C885E6"/>
    <w:lvl w:ilvl="0" w:tplc="88468C66">
      <w:start w:val="1"/>
      <w:numFmt w:val="bullet"/>
      <w:lvlText w:val=""/>
      <w:lvlJc w:val="left"/>
      <w:pPr>
        <w:tabs>
          <w:tab w:val="num" w:pos="720"/>
        </w:tabs>
        <w:ind w:left="720" w:hanging="360"/>
      </w:pPr>
      <w:rPr>
        <w:rFonts w:ascii="Symbol" w:hAnsi="Symbol" w:hint="default"/>
      </w:rPr>
    </w:lvl>
    <w:lvl w:ilvl="1" w:tplc="B234EA4C" w:tentative="1">
      <w:start w:val="1"/>
      <w:numFmt w:val="bullet"/>
      <w:lvlText w:val="o"/>
      <w:lvlJc w:val="left"/>
      <w:pPr>
        <w:tabs>
          <w:tab w:val="num" w:pos="1440"/>
        </w:tabs>
        <w:ind w:left="1440" w:hanging="360"/>
      </w:pPr>
      <w:rPr>
        <w:rFonts w:ascii="Courier New" w:hAnsi="Courier New" w:cs="Courier New" w:hint="default"/>
      </w:rPr>
    </w:lvl>
    <w:lvl w:ilvl="2" w:tplc="2D62892C" w:tentative="1">
      <w:start w:val="1"/>
      <w:numFmt w:val="bullet"/>
      <w:lvlText w:val=""/>
      <w:lvlJc w:val="left"/>
      <w:pPr>
        <w:tabs>
          <w:tab w:val="num" w:pos="2160"/>
        </w:tabs>
        <w:ind w:left="2160" w:hanging="360"/>
      </w:pPr>
      <w:rPr>
        <w:rFonts w:ascii="Wingdings" w:hAnsi="Wingdings" w:hint="default"/>
      </w:rPr>
    </w:lvl>
    <w:lvl w:ilvl="3" w:tplc="0866A37C" w:tentative="1">
      <w:start w:val="1"/>
      <w:numFmt w:val="bullet"/>
      <w:lvlText w:val=""/>
      <w:lvlJc w:val="left"/>
      <w:pPr>
        <w:tabs>
          <w:tab w:val="num" w:pos="2880"/>
        </w:tabs>
        <w:ind w:left="2880" w:hanging="360"/>
      </w:pPr>
      <w:rPr>
        <w:rFonts w:ascii="Symbol" w:hAnsi="Symbol" w:hint="default"/>
      </w:rPr>
    </w:lvl>
    <w:lvl w:ilvl="4" w:tplc="6890D93A" w:tentative="1">
      <w:start w:val="1"/>
      <w:numFmt w:val="bullet"/>
      <w:lvlText w:val="o"/>
      <w:lvlJc w:val="left"/>
      <w:pPr>
        <w:tabs>
          <w:tab w:val="num" w:pos="3600"/>
        </w:tabs>
        <w:ind w:left="3600" w:hanging="360"/>
      </w:pPr>
      <w:rPr>
        <w:rFonts w:ascii="Courier New" w:hAnsi="Courier New" w:cs="Courier New" w:hint="default"/>
      </w:rPr>
    </w:lvl>
    <w:lvl w:ilvl="5" w:tplc="219CB32E" w:tentative="1">
      <w:start w:val="1"/>
      <w:numFmt w:val="bullet"/>
      <w:lvlText w:val=""/>
      <w:lvlJc w:val="left"/>
      <w:pPr>
        <w:tabs>
          <w:tab w:val="num" w:pos="4320"/>
        </w:tabs>
        <w:ind w:left="4320" w:hanging="360"/>
      </w:pPr>
      <w:rPr>
        <w:rFonts w:ascii="Wingdings" w:hAnsi="Wingdings" w:hint="default"/>
      </w:rPr>
    </w:lvl>
    <w:lvl w:ilvl="6" w:tplc="582E56FC" w:tentative="1">
      <w:start w:val="1"/>
      <w:numFmt w:val="bullet"/>
      <w:lvlText w:val=""/>
      <w:lvlJc w:val="left"/>
      <w:pPr>
        <w:tabs>
          <w:tab w:val="num" w:pos="5040"/>
        </w:tabs>
        <w:ind w:left="5040" w:hanging="360"/>
      </w:pPr>
      <w:rPr>
        <w:rFonts w:ascii="Symbol" w:hAnsi="Symbol" w:hint="default"/>
      </w:rPr>
    </w:lvl>
    <w:lvl w:ilvl="7" w:tplc="5E3A3074" w:tentative="1">
      <w:start w:val="1"/>
      <w:numFmt w:val="bullet"/>
      <w:lvlText w:val="o"/>
      <w:lvlJc w:val="left"/>
      <w:pPr>
        <w:tabs>
          <w:tab w:val="num" w:pos="5760"/>
        </w:tabs>
        <w:ind w:left="5760" w:hanging="360"/>
      </w:pPr>
      <w:rPr>
        <w:rFonts w:ascii="Courier New" w:hAnsi="Courier New" w:cs="Courier New" w:hint="default"/>
      </w:rPr>
    </w:lvl>
    <w:lvl w:ilvl="8" w:tplc="19D6663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283ED6"/>
    <w:multiLevelType w:val="hybridMultilevel"/>
    <w:tmpl w:val="50064748"/>
    <w:lvl w:ilvl="0" w:tplc="184093AE">
      <w:start w:val="1"/>
      <w:numFmt w:val="bullet"/>
      <w:lvlText w:val="-"/>
      <w:lvlJc w:val="left"/>
      <w:pPr>
        <w:ind w:left="770" w:hanging="360"/>
      </w:pPr>
    </w:lvl>
    <w:lvl w:ilvl="1" w:tplc="00F865CC" w:tentative="1">
      <w:start w:val="1"/>
      <w:numFmt w:val="bullet"/>
      <w:lvlText w:val="o"/>
      <w:lvlJc w:val="left"/>
      <w:pPr>
        <w:ind w:left="1490" w:hanging="360"/>
      </w:pPr>
      <w:rPr>
        <w:rFonts w:ascii="Courier New" w:hAnsi="Courier New" w:cs="Courier New" w:hint="default"/>
      </w:rPr>
    </w:lvl>
    <w:lvl w:ilvl="2" w:tplc="ADD8D836" w:tentative="1">
      <w:start w:val="1"/>
      <w:numFmt w:val="bullet"/>
      <w:lvlText w:val=""/>
      <w:lvlJc w:val="left"/>
      <w:pPr>
        <w:ind w:left="2210" w:hanging="360"/>
      </w:pPr>
      <w:rPr>
        <w:rFonts w:ascii="Wingdings" w:hAnsi="Wingdings" w:hint="default"/>
      </w:rPr>
    </w:lvl>
    <w:lvl w:ilvl="3" w:tplc="2D8A8A3E" w:tentative="1">
      <w:start w:val="1"/>
      <w:numFmt w:val="bullet"/>
      <w:lvlText w:val=""/>
      <w:lvlJc w:val="left"/>
      <w:pPr>
        <w:ind w:left="2930" w:hanging="360"/>
      </w:pPr>
      <w:rPr>
        <w:rFonts w:ascii="Symbol" w:hAnsi="Symbol" w:hint="default"/>
      </w:rPr>
    </w:lvl>
    <w:lvl w:ilvl="4" w:tplc="15FCB7F2" w:tentative="1">
      <w:start w:val="1"/>
      <w:numFmt w:val="bullet"/>
      <w:lvlText w:val="o"/>
      <w:lvlJc w:val="left"/>
      <w:pPr>
        <w:ind w:left="3650" w:hanging="360"/>
      </w:pPr>
      <w:rPr>
        <w:rFonts w:ascii="Courier New" w:hAnsi="Courier New" w:cs="Courier New" w:hint="default"/>
      </w:rPr>
    </w:lvl>
    <w:lvl w:ilvl="5" w:tplc="442EFCCC" w:tentative="1">
      <w:start w:val="1"/>
      <w:numFmt w:val="bullet"/>
      <w:lvlText w:val=""/>
      <w:lvlJc w:val="left"/>
      <w:pPr>
        <w:ind w:left="4370" w:hanging="360"/>
      </w:pPr>
      <w:rPr>
        <w:rFonts w:ascii="Wingdings" w:hAnsi="Wingdings" w:hint="default"/>
      </w:rPr>
    </w:lvl>
    <w:lvl w:ilvl="6" w:tplc="E940C306" w:tentative="1">
      <w:start w:val="1"/>
      <w:numFmt w:val="bullet"/>
      <w:lvlText w:val=""/>
      <w:lvlJc w:val="left"/>
      <w:pPr>
        <w:ind w:left="5090" w:hanging="360"/>
      </w:pPr>
      <w:rPr>
        <w:rFonts w:ascii="Symbol" w:hAnsi="Symbol" w:hint="default"/>
      </w:rPr>
    </w:lvl>
    <w:lvl w:ilvl="7" w:tplc="6EDEA6DC" w:tentative="1">
      <w:start w:val="1"/>
      <w:numFmt w:val="bullet"/>
      <w:lvlText w:val="o"/>
      <w:lvlJc w:val="left"/>
      <w:pPr>
        <w:ind w:left="5810" w:hanging="360"/>
      </w:pPr>
      <w:rPr>
        <w:rFonts w:ascii="Courier New" w:hAnsi="Courier New" w:cs="Courier New" w:hint="default"/>
      </w:rPr>
    </w:lvl>
    <w:lvl w:ilvl="8" w:tplc="BF32890C" w:tentative="1">
      <w:start w:val="1"/>
      <w:numFmt w:val="bullet"/>
      <w:lvlText w:val=""/>
      <w:lvlJc w:val="left"/>
      <w:pPr>
        <w:ind w:left="6530" w:hanging="360"/>
      </w:pPr>
      <w:rPr>
        <w:rFonts w:ascii="Wingdings" w:hAnsi="Wingdings" w:hint="default"/>
      </w:rPr>
    </w:lvl>
  </w:abstractNum>
  <w:abstractNum w:abstractNumId="21" w15:restartNumberingAfterBreak="0">
    <w:nsid w:val="723E0376"/>
    <w:multiLevelType w:val="hybridMultilevel"/>
    <w:tmpl w:val="00202118"/>
    <w:lvl w:ilvl="0" w:tplc="3AFA0DAC">
      <w:start w:val="1"/>
      <w:numFmt w:val="bullet"/>
      <w:lvlText w:val=""/>
      <w:lvlJc w:val="left"/>
      <w:pPr>
        <w:ind w:left="567" w:hanging="567"/>
      </w:pPr>
      <w:rPr>
        <w:rFonts w:ascii="Symbol" w:hAnsi="Symbol" w:hint="default"/>
      </w:rPr>
    </w:lvl>
    <w:lvl w:ilvl="1" w:tplc="D0C00622" w:tentative="1">
      <w:start w:val="1"/>
      <w:numFmt w:val="bullet"/>
      <w:lvlText w:val="o"/>
      <w:lvlJc w:val="left"/>
      <w:pPr>
        <w:ind w:left="1440" w:hanging="360"/>
      </w:pPr>
      <w:rPr>
        <w:rFonts w:ascii="Courier New" w:hAnsi="Courier New" w:cs="Courier New" w:hint="default"/>
      </w:rPr>
    </w:lvl>
    <w:lvl w:ilvl="2" w:tplc="957C4410" w:tentative="1">
      <w:start w:val="1"/>
      <w:numFmt w:val="bullet"/>
      <w:lvlText w:val=""/>
      <w:lvlJc w:val="left"/>
      <w:pPr>
        <w:ind w:left="2160" w:hanging="360"/>
      </w:pPr>
      <w:rPr>
        <w:rFonts w:ascii="Wingdings" w:hAnsi="Wingdings" w:hint="default"/>
      </w:rPr>
    </w:lvl>
    <w:lvl w:ilvl="3" w:tplc="A02A0C8A" w:tentative="1">
      <w:start w:val="1"/>
      <w:numFmt w:val="bullet"/>
      <w:lvlText w:val=""/>
      <w:lvlJc w:val="left"/>
      <w:pPr>
        <w:ind w:left="2880" w:hanging="360"/>
      </w:pPr>
      <w:rPr>
        <w:rFonts w:ascii="Symbol" w:hAnsi="Symbol" w:hint="default"/>
      </w:rPr>
    </w:lvl>
    <w:lvl w:ilvl="4" w:tplc="72521492" w:tentative="1">
      <w:start w:val="1"/>
      <w:numFmt w:val="bullet"/>
      <w:lvlText w:val="o"/>
      <w:lvlJc w:val="left"/>
      <w:pPr>
        <w:ind w:left="3600" w:hanging="360"/>
      </w:pPr>
      <w:rPr>
        <w:rFonts w:ascii="Courier New" w:hAnsi="Courier New" w:cs="Courier New" w:hint="default"/>
      </w:rPr>
    </w:lvl>
    <w:lvl w:ilvl="5" w:tplc="A1DA90E8" w:tentative="1">
      <w:start w:val="1"/>
      <w:numFmt w:val="bullet"/>
      <w:lvlText w:val=""/>
      <w:lvlJc w:val="left"/>
      <w:pPr>
        <w:ind w:left="4320" w:hanging="360"/>
      </w:pPr>
      <w:rPr>
        <w:rFonts w:ascii="Wingdings" w:hAnsi="Wingdings" w:hint="default"/>
      </w:rPr>
    </w:lvl>
    <w:lvl w:ilvl="6" w:tplc="8CCCD3DC" w:tentative="1">
      <w:start w:val="1"/>
      <w:numFmt w:val="bullet"/>
      <w:lvlText w:val=""/>
      <w:lvlJc w:val="left"/>
      <w:pPr>
        <w:ind w:left="5040" w:hanging="360"/>
      </w:pPr>
      <w:rPr>
        <w:rFonts w:ascii="Symbol" w:hAnsi="Symbol" w:hint="default"/>
      </w:rPr>
    </w:lvl>
    <w:lvl w:ilvl="7" w:tplc="20302096" w:tentative="1">
      <w:start w:val="1"/>
      <w:numFmt w:val="bullet"/>
      <w:lvlText w:val="o"/>
      <w:lvlJc w:val="left"/>
      <w:pPr>
        <w:ind w:left="5760" w:hanging="360"/>
      </w:pPr>
      <w:rPr>
        <w:rFonts w:ascii="Courier New" w:hAnsi="Courier New" w:cs="Courier New" w:hint="default"/>
      </w:rPr>
    </w:lvl>
    <w:lvl w:ilvl="8" w:tplc="A6C686F6" w:tentative="1">
      <w:start w:val="1"/>
      <w:numFmt w:val="bullet"/>
      <w:lvlText w:val=""/>
      <w:lvlJc w:val="left"/>
      <w:pPr>
        <w:ind w:left="6480" w:hanging="360"/>
      </w:pPr>
      <w:rPr>
        <w:rFonts w:ascii="Wingdings" w:hAnsi="Wingdings" w:hint="default"/>
      </w:rPr>
    </w:lvl>
  </w:abstractNum>
  <w:abstractNum w:abstractNumId="22" w15:restartNumberingAfterBreak="0">
    <w:nsid w:val="72AB50F1"/>
    <w:multiLevelType w:val="hybridMultilevel"/>
    <w:tmpl w:val="64CEA6CC"/>
    <w:lvl w:ilvl="0" w:tplc="6C649078">
      <w:start w:val="1"/>
      <w:numFmt w:val="decimal"/>
      <w:lvlText w:val="%1)"/>
      <w:lvlJc w:val="left"/>
      <w:pPr>
        <w:ind w:left="720" w:hanging="360"/>
      </w:pPr>
      <w:rPr>
        <w:rFonts w:hint="default"/>
      </w:rPr>
    </w:lvl>
    <w:lvl w:ilvl="1" w:tplc="F5428792" w:tentative="1">
      <w:start w:val="1"/>
      <w:numFmt w:val="lowerLetter"/>
      <w:lvlText w:val="%2."/>
      <w:lvlJc w:val="left"/>
      <w:pPr>
        <w:ind w:left="1440" w:hanging="360"/>
      </w:pPr>
    </w:lvl>
    <w:lvl w:ilvl="2" w:tplc="520C23CC" w:tentative="1">
      <w:start w:val="1"/>
      <w:numFmt w:val="lowerRoman"/>
      <w:lvlText w:val="%3."/>
      <w:lvlJc w:val="right"/>
      <w:pPr>
        <w:ind w:left="2160" w:hanging="180"/>
      </w:pPr>
    </w:lvl>
    <w:lvl w:ilvl="3" w:tplc="C0061FA6" w:tentative="1">
      <w:start w:val="1"/>
      <w:numFmt w:val="decimal"/>
      <w:lvlText w:val="%4."/>
      <w:lvlJc w:val="left"/>
      <w:pPr>
        <w:ind w:left="2880" w:hanging="360"/>
      </w:pPr>
    </w:lvl>
    <w:lvl w:ilvl="4" w:tplc="A55E8B9A" w:tentative="1">
      <w:start w:val="1"/>
      <w:numFmt w:val="lowerLetter"/>
      <w:lvlText w:val="%5."/>
      <w:lvlJc w:val="left"/>
      <w:pPr>
        <w:ind w:left="3600" w:hanging="360"/>
      </w:pPr>
    </w:lvl>
    <w:lvl w:ilvl="5" w:tplc="3BF240F0" w:tentative="1">
      <w:start w:val="1"/>
      <w:numFmt w:val="lowerRoman"/>
      <w:lvlText w:val="%6."/>
      <w:lvlJc w:val="right"/>
      <w:pPr>
        <w:ind w:left="4320" w:hanging="180"/>
      </w:pPr>
    </w:lvl>
    <w:lvl w:ilvl="6" w:tplc="A0D46614" w:tentative="1">
      <w:start w:val="1"/>
      <w:numFmt w:val="decimal"/>
      <w:lvlText w:val="%7."/>
      <w:lvlJc w:val="left"/>
      <w:pPr>
        <w:ind w:left="5040" w:hanging="360"/>
      </w:pPr>
    </w:lvl>
    <w:lvl w:ilvl="7" w:tplc="6C70A554" w:tentative="1">
      <w:start w:val="1"/>
      <w:numFmt w:val="lowerLetter"/>
      <w:lvlText w:val="%8."/>
      <w:lvlJc w:val="left"/>
      <w:pPr>
        <w:ind w:left="5760" w:hanging="360"/>
      </w:pPr>
    </w:lvl>
    <w:lvl w:ilvl="8" w:tplc="29B0D3EA" w:tentative="1">
      <w:start w:val="1"/>
      <w:numFmt w:val="lowerRoman"/>
      <w:lvlText w:val="%9."/>
      <w:lvlJc w:val="right"/>
      <w:pPr>
        <w:ind w:left="6480" w:hanging="180"/>
      </w:pPr>
    </w:lvl>
  </w:abstractNum>
  <w:abstractNum w:abstractNumId="23" w15:restartNumberingAfterBreak="0">
    <w:nsid w:val="758D691C"/>
    <w:multiLevelType w:val="hybridMultilevel"/>
    <w:tmpl w:val="44B89E4A"/>
    <w:lvl w:ilvl="0" w:tplc="ED185622">
      <w:start w:val="1"/>
      <w:numFmt w:val="upperLetter"/>
      <w:lvlText w:val="%1."/>
      <w:lvlJc w:val="left"/>
      <w:pPr>
        <w:ind w:left="1804" w:hanging="360"/>
      </w:pPr>
      <w:rPr>
        <w:rFonts w:hint="default"/>
      </w:rPr>
    </w:lvl>
    <w:lvl w:ilvl="1" w:tplc="EC946E48" w:tentative="1">
      <w:start w:val="1"/>
      <w:numFmt w:val="lowerLetter"/>
      <w:lvlText w:val="%2."/>
      <w:lvlJc w:val="left"/>
      <w:pPr>
        <w:ind w:left="2524" w:hanging="360"/>
      </w:pPr>
    </w:lvl>
    <w:lvl w:ilvl="2" w:tplc="2C261A76" w:tentative="1">
      <w:start w:val="1"/>
      <w:numFmt w:val="lowerRoman"/>
      <w:lvlText w:val="%3."/>
      <w:lvlJc w:val="right"/>
      <w:pPr>
        <w:ind w:left="3244" w:hanging="180"/>
      </w:pPr>
    </w:lvl>
    <w:lvl w:ilvl="3" w:tplc="7B04BC0C" w:tentative="1">
      <w:start w:val="1"/>
      <w:numFmt w:val="decimal"/>
      <w:lvlText w:val="%4."/>
      <w:lvlJc w:val="left"/>
      <w:pPr>
        <w:ind w:left="3964" w:hanging="360"/>
      </w:pPr>
    </w:lvl>
    <w:lvl w:ilvl="4" w:tplc="AD5C4EF6" w:tentative="1">
      <w:start w:val="1"/>
      <w:numFmt w:val="lowerLetter"/>
      <w:lvlText w:val="%5."/>
      <w:lvlJc w:val="left"/>
      <w:pPr>
        <w:ind w:left="4684" w:hanging="360"/>
      </w:pPr>
    </w:lvl>
    <w:lvl w:ilvl="5" w:tplc="A5901EEA" w:tentative="1">
      <w:start w:val="1"/>
      <w:numFmt w:val="lowerRoman"/>
      <w:lvlText w:val="%6."/>
      <w:lvlJc w:val="right"/>
      <w:pPr>
        <w:ind w:left="5404" w:hanging="180"/>
      </w:pPr>
    </w:lvl>
    <w:lvl w:ilvl="6" w:tplc="41B6529A" w:tentative="1">
      <w:start w:val="1"/>
      <w:numFmt w:val="decimal"/>
      <w:lvlText w:val="%7."/>
      <w:lvlJc w:val="left"/>
      <w:pPr>
        <w:ind w:left="6124" w:hanging="360"/>
      </w:pPr>
    </w:lvl>
    <w:lvl w:ilvl="7" w:tplc="56F6B4F6" w:tentative="1">
      <w:start w:val="1"/>
      <w:numFmt w:val="lowerLetter"/>
      <w:lvlText w:val="%8."/>
      <w:lvlJc w:val="left"/>
      <w:pPr>
        <w:ind w:left="6844" w:hanging="360"/>
      </w:pPr>
    </w:lvl>
    <w:lvl w:ilvl="8" w:tplc="C23E814A" w:tentative="1">
      <w:start w:val="1"/>
      <w:numFmt w:val="lowerRoman"/>
      <w:lvlText w:val="%9."/>
      <w:lvlJc w:val="right"/>
      <w:pPr>
        <w:ind w:left="7564" w:hanging="180"/>
      </w:pPr>
    </w:lvl>
  </w:abstractNum>
  <w:abstractNum w:abstractNumId="2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72207091">
    <w:abstractNumId w:val="2"/>
  </w:num>
  <w:num w:numId="2" w16cid:durableId="149374092">
    <w:abstractNumId w:val="14"/>
  </w:num>
  <w:num w:numId="3" w16cid:durableId="463891530">
    <w:abstractNumId w:val="0"/>
    <w:lvlOverride w:ilvl="0">
      <w:lvl w:ilvl="0">
        <w:start w:val="1"/>
        <w:numFmt w:val="bullet"/>
        <w:lvlText w:val="-"/>
        <w:legacy w:legacy="1" w:legacySpace="0" w:legacyIndent="360"/>
        <w:lvlJc w:val="left"/>
        <w:pPr>
          <w:ind w:left="360" w:hanging="360"/>
        </w:pPr>
      </w:lvl>
    </w:lvlOverride>
  </w:num>
  <w:num w:numId="4" w16cid:durableId="20575821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213729539">
    <w:abstractNumId w:val="15"/>
  </w:num>
  <w:num w:numId="6" w16cid:durableId="208567699">
    <w:abstractNumId w:val="12"/>
  </w:num>
  <w:num w:numId="7" w16cid:durableId="128938787">
    <w:abstractNumId w:val="6"/>
  </w:num>
  <w:num w:numId="8" w16cid:durableId="1094940740">
    <w:abstractNumId w:val="9"/>
  </w:num>
  <w:num w:numId="9" w16cid:durableId="885147353">
    <w:abstractNumId w:val="22"/>
  </w:num>
  <w:num w:numId="10" w16cid:durableId="1831015807">
    <w:abstractNumId w:val="1"/>
  </w:num>
  <w:num w:numId="11" w16cid:durableId="904098071">
    <w:abstractNumId w:val="17"/>
  </w:num>
  <w:num w:numId="12" w16cid:durableId="242841712">
    <w:abstractNumId w:val="8"/>
  </w:num>
  <w:num w:numId="13" w16cid:durableId="1064373975">
    <w:abstractNumId w:val="4"/>
  </w:num>
  <w:num w:numId="14" w16cid:durableId="1033506238">
    <w:abstractNumId w:val="3"/>
  </w:num>
  <w:num w:numId="15" w16cid:durableId="883950391">
    <w:abstractNumId w:val="0"/>
    <w:lvlOverride w:ilvl="0">
      <w:lvl w:ilvl="0">
        <w:start w:val="1"/>
        <w:numFmt w:val="bullet"/>
        <w:lvlText w:val="-"/>
        <w:legacy w:legacy="1" w:legacySpace="0" w:legacyIndent="360"/>
        <w:lvlJc w:val="left"/>
        <w:pPr>
          <w:ind w:left="360" w:hanging="360"/>
        </w:pPr>
      </w:lvl>
    </w:lvlOverride>
  </w:num>
  <w:num w:numId="16" w16cid:durableId="1559168773">
    <w:abstractNumId w:val="18"/>
  </w:num>
  <w:num w:numId="17" w16cid:durableId="1004361310">
    <w:abstractNumId w:val="10"/>
  </w:num>
  <w:num w:numId="18" w16cid:durableId="374353828">
    <w:abstractNumId w:val="11"/>
  </w:num>
  <w:num w:numId="19" w16cid:durableId="973875342">
    <w:abstractNumId w:val="24"/>
  </w:num>
  <w:num w:numId="20" w16cid:durableId="752120405">
    <w:abstractNumId w:val="13"/>
  </w:num>
  <w:num w:numId="21" w16cid:durableId="38669806">
    <w:abstractNumId w:val="19"/>
  </w:num>
  <w:num w:numId="22" w16cid:durableId="983700179">
    <w:abstractNumId w:val="16"/>
  </w:num>
  <w:num w:numId="23" w16cid:durableId="121385316">
    <w:abstractNumId w:val="5"/>
  </w:num>
  <w:num w:numId="24" w16cid:durableId="720401207">
    <w:abstractNumId w:val="19"/>
  </w:num>
  <w:num w:numId="25" w16cid:durableId="1280840937">
    <w:abstractNumId w:val="3"/>
  </w:num>
  <w:num w:numId="26" w16cid:durableId="1618676681">
    <w:abstractNumId w:val="21"/>
  </w:num>
  <w:num w:numId="27" w16cid:durableId="1106579208">
    <w:abstractNumId w:val="23"/>
  </w:num>
  <w:num w:numId="28" w16cid:durableId="665404909">
    <w:abstractNumId w:val="7"/>
  </w:num>
  <w:num w:numId="29" w16cid:durableId="21168236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F7EAE"/>
    <w:rsid w:val="00003EA0"/>
    <w:rsid w:val="00006660"/>
    <w:rsid w:val="00010BAC"/>
    <w:rsid w:val="00013D4D"/>
    <w:rsid w:val="0002324C"/>
    <w:rsid w:val="00024C1B"/>
    <w:rsid w:val="00025FBA"/>
    <w:rsid w:val="00040645"/>
    <w:rsid w:val="000524F8"/>
    <w:rsid w:val="000572F6"/>
    <w:rsid w:val="000615ED"/>
    <w:rsid w:val="0007661E"/>
    <w:rsid w:val="00076EDD"/>
    <w:rsid w:val="0008367D"/>
    <w:rsid w:val="00083865"/>
    <w:rsid w:val="00085311"/>
    <w:rsid w:val="0008718B"/>
    <w:rsid w:val="0009575B"/>
    <w:rsid w:val="000A30D5"/>
    <w:rsid w:val="000A388C"/>
    <w:rsid w:val="000A68FB"/>
    <w:rsid w:val="000B20EF"/>
    <w:rsid w:val="000B6CBD"/>
    <w:rsid w:val="000E7FA5"/>
    <w:rsid w:val="000F200F"/>
    <w:rsid w:val="000F4FE2"/>
    <w:rsid w:val="000F5991"/>
    <w:rsid w:val="001075E5"/>
    <w:rsid w:val="0011284B"/>
    <w:rsid w:val="00121D2D"/>
    <w:rsid w:val="00121F57"/>
    <w:rsid w:val="00122E57"/>
    <w:rsid w:val="001303F6"/>
    <w:rsid w:val="00131292"/>
    <w:rsid w:val="0015266D"/>
    <w:rsid w:val="00155681"/>
    <w:rsid w:val="00160C67"/>
    <w:rsid w:val="00182076"/>
    <w:rsid w:val="0019456E"/>
    <w:rsid w:val="00197241"/>
    <w:rsid w:val="001A6C93"/>
    <w:rsid w:val="001C08D9"/>
    <w:rsid w:val="001C4777"/>
    <w:rsid w:val="001D24AE"/>
    <w:rsid w:val="001E1DCF"/>
    <w:rsid w:val="001E22BE"/>
    <w:rsid w:val="001E4FBC"/>
    <w:rsid w:val="001E5F03"/>
    <w:rsid w:val="00204633"/>
    <w:rsid w:val="00211770"/>
    <w:rsid w:val="002135B1"/>
    <w:rsid w:val="00234A1E"/>
    <w:rsid w:val="00234AE6"/>
    <w:rsid w:val="00241626"/>
    <w:rsid w:val="00246220"/>
    <w:rsid w:val="00250686"/>
    <w:rsid w:val="002512FA"/>
    <w:rsid w:val="002668F3"/>
    <w:rsid w:val="002750B3"/>
    <w:rsid w:val="00281130"/>
    <w:rsid w:val="00282A43"/>
    <w:rsid w:val="00286AFC"/>
    <w:rsid w:val="00291FB9"/>
    <w:rsid w:val="00295902"/>
    <w:rsid w:val="002A08A2"/>
    <w:rsid w:val="002A1082"/>
    <w:rsid w:val="002A5E6B"/>
    <w:rsid w:val="002B06AC"/>
    <w:rsid w:val="002B14FD"/>
    <w:rsid w:val="002B30AF"/>
    <w:rsid w:val="002B696E"/>
    <w:rsid w:val="002C408D"/>
    <w:rsid w:val="002C7C23"/>
    <w:rsid w:val="002D2495"/>
    <w:rsid w:val="002D43C3"/>
    <w:rsid w:val="002D7DCD"/>
    <w:rsid w:val="002E43AF"/>
    <w:rsid w:val="002E56F1"/>
    <w:rsid w:val="0030732A"/>
    <w:rsid w:val="00307DD8"/>
    <w:rsid w:val="00313895"/>
    <w:rsid w:val="00322F38"/>
    <w:rsid w:val="00330386"/>
    <w:rsid w:val="00333C1A"/>
    <w:rsid w:val="0033468D"/>
    <w:rsid w:val="00337A15"/>
    <w:rsid w:val="00343A41"/>
    <w:rsid w:val="00356255"/>
    <w:rsid w:val="0036484A"/>
    <w:rsid w:val="00364E80"/>
    <w:rsid w:val="003745CE"/>
    <w:rsid w:val="0038061C"/>
    <w:rsid w:val="00381065"/>
    <w:rsid w:val="00397EE3"/>
    <w:rsid w:val="003A5388"/>
    <w:rsid w:val="003C38BA"/>
    <w:rsid w:val="003C7173"/>
    <w:rsid w:val="003D0065"/>
    <w:rsid w:val="003F059C"/>
    <w:rsid w:val="003F7EAE"/>
    <w:rsid w:val="00400277"/>
    <w:rsid w:val="00404F50"/>
    <w:rsid w:val="004068B8"/>
    <w:rsid w:val="00407268"/>
    <w:rsid w:val="004112BA"/>
    <w:rsid w:val="0041237D"/>
    <w:rsid w:val="00412B49"/>
    <w:rsid w:val="00413830"/>
    <w:rsid w:val="00414550"/>
    <w:rsid w:val="00417E2A"/>
    <w:rsid w:val="0043215B"/>
    <w:rsid w:val="004354C7"/>
    <w:rsid w:val="0045516B"/>
    <w:rsid w:val="0045657B"/>
    <w:rsid w:val="00456C5F"/>
    <w:rsid w:val="00463D00"/>
    <w:rsid w:val="00463EB2"/>
    <w:rsid w:val="004769DD"/>
    <w:rsid w:val="0048558B"/>
    <w:rsid w:val="004868E4"/>
    <w:rsid w:val="00497DE3"/>
    <w:rsid w:val="004A3BA2"/>
    <w:rsid w:val="004B61A3"/>
    <w:rsid w:val="004C21A2"/>
    <w:rsid w:val="004C2B10"/>
    <w:rsid w:val="004D4FC8"/>
    <w:rsid w:val="004E4B93"/>
    <w:rsid w:val="004F19C7"/>
    <w:rsid w:val="004F3BCB"/>
    <w:rsid w:val="004F50C3"/>
    <w:rsid w:val="004F78F5"/>
    <w:rsid w:val="0051063C"/>
    <w:rsid w:val="00521525"/>
    <w:rsid w:val="00526259"/>
    <w:rsid w:val="005310F1"/>
    <w:rsid w:val="0053354F"/>
    <w:rsid w:val="00547A63"/>
    <w:rsid w:val="00556D06"/>
    <w:rsid w:val="00562757"/>
    <w:rsid w:val="00564628"/>
    <w:rsid w:val="0057158A"/>
    <w:rsid w:val="00580212"/>
    <w:rsid w:val="00584B64"/>
    <w:rsid w:val="005863A1"/>
    <w:rsid w:val="00591E67"/>
    <w:rsid w:val="0059534D"/>
    <w:rsid w:val="00595CDB"/>
    <w:rsid w:val="005A3518"/>
    <w:rsid w:val="005B5B98"/>
    <w:rsid w:val="005D3754"/>
    <w:rsid w:val="005E0AA5"/>
    <w:rsid w:val="005F4A2E"/>
    <w:rsid w:val="00602DFC"/>
    <w:rsid w:val="00604F3A"/>
    <w:rsid w:val="0060583B"/>
    <w:rsid w:val="00606867"/>
    <w:rsid w:val="00610906"/>
    <w:rsid w:val="006161D0"/>
    <w:rsid w:val="00617150"/>
    <w:rsid w:val="0062373B"/>
    <w:rsid w:val="00632468"/>
    <w:rsid w:val="00655901"/>
    <w:rsid w:val="00656666"/>
    <w:rsid w:val="00671569"/>
    <w:rsid w:val="00677815"/>
    <w:rsid w:val="006778C8"/>
    <w:rsid w:val="00680797"/>
    <w:rsid w:val="006840F9"/>
    <w:rsid w:val="006A39A3"/>
    <w:rsid w:val="006B2690"/>
    <w:rsid w:val="006B2AFE"/>
    <w:rsid w:val="006B7ADE"/>
    <w:rsid w:val="006B7CF8"/>
    <w:rsid w:val="006E56D5"/>
    <w:rsid w:val="006E661D"/>
    <w:rsid w:val="006F6489"/>
    <w:rsid w:val="00711217"/>
    <w:rsid w:val="007116EE"/>
    <w:rsid w:val="00721510"/>
    <w:rsid w:val="00721D42"/>
    <w:rsid w:val="00726A5E"/>
    <w:rsid w:val="00753303"/>
    <w:rsid w:val="0075687C"/>
    <w:rsid w:val="00766399"/>
    <w:rsid w:val="00771D19"/>
    <w:rsid w:val="0077473A"/>
    <w:rsid w:val="00774843"/>
    <w:rsid w:val="00781CBF"/>
    <w:rsid w:val="00792398"/>
    <w:rsid w:val="007A743C"/>
    <w:rsid w:val="007B382D"/>
    <w:rsid w:val="007C0EF1"/>
    <w:rsid w:val="007D544B"/>
    <w:rsid w:val="007E358B"/>
    <w:rsid w:val="007E6FE2"/>
    <w:rsid w:val="007E7425"/>
    <w:rsid w:val="007F4999"/>
    <w:rsid w:val="00810DD8"/>
    <w:rsid w:val="00837EE4"/>
    <w:rsid w:val="00851C71"/>
    <w:rsid w:val="00853965"/>
    <w:rsid w:val="00864A5A"/>
    <w:rsid w:val="00871290"/>
    <w:rsid w:val="00884FC8"/>
    <w:rsid w:val="00886EC9"/>
    <w:rsid w:val="008D0D3C"/>
    <w:rsid w:val="008D35B7"/>
    <w:rsid w:val="008D5481"/>
    <w:rsid w:val="008D75D2"/>
    <w:rsid w:val="008E10A7"/>
    <w:rsid w:val="008E1EF5"/>
    <w:rsid w:val="008E2201"/>
    <w:rsid w:val="008E6943"/>
    <w:rsid w:val="008F2BD7"/>
    <w:rsid w:val="008F5F87"/>
    <w:rsid w:val="00901223"/>
    <w:rsid w:val="00917A64"/>
    <w:rsid w:val="00920B9D"/>
    <w:rsid w:val="009325D4"/>
    <w:rsid w:val="00941CD0"/>
    <w:rsid w:val="00942181"/>
    <w:rsid w:val="0094546E"/>
    <w:rsid w:val="00960F55"/>
    <w:rsid w:val="00965D8B"/>
    <w:rsid w:val="00981D5C"/>
    <w:rsid w:val="00985F92"/>
    <w:rsid w:val="009901F9"/>
    <w:rsid w:val="00997CFF"/>
    <w:rsid w:val="009B3248"/>
    <w:rsid w:val="009B7465"/>
    <w:rsid w:val="009B79DA"/>
    <w:rsid w:val="009C7D1A"/>
    <w:rsid w:val="009D407B"/>
    <w:rsid w:val="009E0FDF"/>
    <w:rsid w:val="009F2439"/>
    <w:rsid w:val="009F3D43"/>
    <w:rsid w:val="00A02AA3"/>
    <w:rsid w:val="00A10580"/>
    <w:rsid w:val="00A1333F"/>
    <w:rsid w:val="00A1434F"/>
    <w:rsid w:val="00A2188A"/>
    <w:rsid w:val="00A26DF5"/>
    <w:rsid w:val="00A34B35"/>
    <w:rsid w:val="00A34FE4"/>
    <w:rsid w:val="00A365EB"/>
    <w:rsid w:val="00A44BFC"/>
    <w:rsid w:val="00A546AC"/>
    <w:rsid w:val="00A7379B"/>
    <w:rsid w:val="00A8232A"/>
    <w:rsid w:val="00A850FF"/>
    <w:rsid w:val="00A860CF"/>
    <w:rsid w:val="00A8614C"/>
    <w:rsid w:val="00AA1089"/>
    <w:rsid w:val="00AA4AEF"/>
    <w:rsid w:val="00AB76D3"/>
    <w:rsid w:val="00AC6AB3"/>
    <w:rsid w:val="00AD242C"/>
    <w:rsid w:val="00AD3C4F"/>
    <w:rsid w:val="00AD69EC"/>
    <w:rsid w:val="00AF5034"/>
    <w:rsid w:val="00B04495"/>
    <w:rsid w:val="00B0558A"/>
    <w:rsid w:val="00B077CA"/>
    <w:rsid w:val="00B07BC2"/>
    <w:rsid w:val="00B10467"/>
    <w:rsid w:val="00B12381"/>
    <w:rsid w:val="00B125C5"/>
    <w:rsid w:val="00B14112"/>
    <w:rsid w:val="00B1720D"/>
    <w:rsid w:val="00B20A64"/>
    <w:rsid w:val="00B2654D"/>
    <w:rsid w:val="00B4677C"/>
    <w:rsid w:val="00B468A7"/>
    <w:rsid w:val="00B46EFE"/>
    <w:rsid w:val="00B5323A"/>
    <w:rsid w:val="00B60DA8"/>
    <w:rsid w:val="00B61CA0"/>
    <w:rsid w:val="00B648EC"/>
    <w:rsid w:val="00B70B89"/>
    <w:rsid w:val="00B70DC7"/>
    <w:rsid w:val="00B77CB4"/>
    <w:rsid w:val="00B93D4C"/>
    <w:rsid w:val="00B95499"/>
    <w:rsid w:val="00BC109F"/>
    <w:rsid w:val="00BC483D"/>
    <w:rsid w:val="00BC6ECC"/>
    <w:rsid w:val="00BE0624"/>
    <w:rsid w:val="00BE419D"/>
    <w:rsid w:val="00BF5CF9"/>
    <w:rsid w:val="00C000C7"/>
    <w:rsid w:val="00C33F80"/>
    <w:rsid w:val="00C40FB3"/>
    <w:rsid w:val="00C50343"/>
    <w:rsid w:val="00C53BCD"/>
    <w:rsid w:val="00C564D9"/>
    <w:rsid w:val="00C72A32"/>
    <w:rsid w:val="00C81D14"/>
    <w:rsid w:val="00C86C33"/>
    <w:rsid w:val="00C8711C"/>
    <w:rsid w:val="00CA70F5"/>
    <w:rsid w:val="00CA72AD"/>
    <w:rsid w:val="00CB2046"/>
    <w:rsid w:val="00CC1985"/>
    <w:rsid w:val="00CC29F9"/>
    <w:rsid w:val="00CE30D0"/>
    <w:rsid w:val="00CF1529"/>
    <w:rsid w:val="00CF24AE"/>
    <w:rsid w:val="00CF5271"/>
    <w:rsid w:val="00D00142"/>
    <w:rsid w:val="00D15575"/>
    <w:rsid w:val="00D16B1B"/>
    <w:rsid w:val="00D22644"/>
    <w:rsid w:val="00D22998"/>
    <w:rsid w:val="00D23CF3"/>
    <w:rsid w:val="00D314A1"/>
    <w:rsid w:val="00D36EA0"/>
    <w:rsid w:val="00D4287B"/>
    <w:rsid w:val="00D50ECF"/>
    <w:rsid w:val="00D81279"/>
    <w:rsid w:val="00DA5851"/>
    <w:rsid w:val="00DA7CD6"/>
    <w:rsid w:val="00DB0E40"/>
    <w:rsid w:val="00DB14B3"/>
    <w:rsid w:val="00DB1FE4"/>
    <w:rsid w:val="00DB58DE"/>
    <w:rsid w:val="00DB5F90"/>
    <w:rsid w:val="00DD3105"/>
    <w:rsid w:val="00DF0039"/>
    <w:rsid w:val="00E12A96"/>
    <w:rsid w:val="00E1682C"/>
    <w:rsid w:val="00E1744C"/>
    <w:rsid w:val="00E17969"/>
    <w:rsid w:val="00E35328"/>
    <w:rsid w:val="00E35EBD"/>
    <w:rsid w:val="00E3713C"/>
    <w:rsid w:val="00E478F6"/>
    <w:rsid w:val="00E47BF5"/>
    <w:rsid w:val="00E502B2"/>
    <w:rsid w:val="00E6767F"/>
    <w:rsid w:val="00E75967"/>
    <w:rsid w:val="00E82916"/>
    <w:rsid w:val="00EA6D66"/>
    <w:rsid w:val="00EB5DDA"/>
    <w:rsid w:val="00EC0B9D"/>
    <w:rsid w:val="00EC41AA"/>
    <w:rsid w:val="00EC6DC6"/>
    <w:rsid w:val="00EC706F"/>
    <w:rsid w:val="00EC734E"/>
    <w:rsid w:val="00ED5DD4"/>
    <w:rsid w:val="00EE370B"/>
    <w:rsid w:val="00EF0F73"/>
    <w:rsid w:val="00EF19B5"/>
    <w:rsid w:val="00F0128B"/>
    <w:rsid w:val="00F10F68"/>
    <w:rsid w:val="00F21DFC"/>
    <w:rsid w:val="00F2430B"/>
    <w:rsid w:val="00F24EEE"/>
    <w:rsid w:val="00F27A32"/>
    <w:rsid w:val="00F345E4"/>
    <w:rsid w:val="00F37BB9"/>
    <w:rsid w:val="00F448CD"/>
    <w:rsid w:val="00F50A0B"/>
    <w:rsid w:val="00F5407A"/>
    <w:rsid w:val="00F54C09"/>
    <w:rsid w:val="00F717B6"/>
    <w:rsid w:val="00F73683"/>
    <w:rsid w:val="00F74651"/>
    <w:rsid w:val="00F75AB4"/>
    <w:rsid w:val="00F8119B"/>
    <w:rsid w:val="00F81214"/>
    <w:rsid w:val="00F81E8B"/>
    <w:rsid w:val="00F87339"/>
    <w:rsid w:val="00F91CCB"/>
    <w:rsid w:val="00F9764D"/>
    <w:rsid w:val="00FA2753"/>
    <w:rsid w:val="00FB141B"/>
    <w:rsid w:val="00FB29E1"/>
    <w:rsid w:val="00FB4437"/>
    <w:rsid w:val="00FC6E95"/>
    <w:rsid w:val="00FD1825"/>
    <w:rsid w:val="00FD6A48"/>
    <w:rsid w:val="00FE22C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02A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pPr>
      <w:tabs>
        <w:tab w:val="left" w:pos="567"/>
      </w:tabs>
      <w:spacing w:line="260" w:lineRule="exact"/>
    </w:pPr>
    <w:rPr>
      <w:rFonts w:eastAsia="Times New Roman"/>
      <w:sz w:val="22"/>
      <w:lang w:val="en-GB"/>
    </w:rPr>
  </w:style>
  <w:style w:type="character" w:customStyle="1" w:styleId="Absatz-Standardschriftart">
    <w:name w:val="Absatz-Standardschriftart"/>
    <w:semiHidden/>
  </w:style>
  <w:style w:type="table" w:customStyle="1" w:styleId="NormaleTabelle">
    <w:name w:val="Normale Tabelle"/>
    <w:semiHidden/>
    <w:rPr>
      <w:lang w:val="cs-CZ"/>
    </w:rPr>
    <w:tblPr>
      <w:tblInd w:w="0" w:type="dxa"/>
      <w:tblCellMar>
        <w:top w:w="0" w:type="dxa"/>
        <w:left w:w="108" w:type="dxa"/>
        <w:bottom w:w="0" w:type="dxa"/>
        <w:right w:w="108" w:type="dxa"/>
      </w:tblCellMar>
    </w:tblPr>
  </w:style>
  <w:style w:type="numbering" w:customStyle="1" w:styleId="KeineListe">
    <w:name w:val="Keine Liste"/>
    <w:semiHidden/>
  </w:style>
  <w:style w:type="paragraph" w:customStyle="1" w:styleId="Fuzeile">
    <w:name w:val="Fußzeile"/>
    <w:basedOn w:val="Standard"/>
    <w:pPr>
      <w:tabs>
        <w:tab w:val="center" w:pos="4536"/>
        <w:tab w:val="right" w:pos="8306"/>
      </w:tabs>
    </w:pPr>
    <w:rPr>
      <w:rFonts w:ascii="Arial" w:hAnsi="Arial"/>
      <w:noProof/>
      <w:sz w:val="16"/>
    </w:rPr>
  </w:style>
  <w:style w:type="paragraph" w:customStyle="1" w:styleId="Kopfzeile">
    <w:name w:val="Kopfzeile"/>
    <w:basedOn w:val="Standard"/>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customStyle="1" w:styleId="Seitenzahl">
    <w:name w:val="Seitenzahl"/>
    <w:basedOn w:val="Absatz-Standardschriftart"/>
  </w:style>
  <w:style w:type="paragraph" w:customStyle="1" w:styleId="Textkrper">
    <w:name w:val="Textkörper"/>
    <w:basedOn w:val="Standard"/>
    <w:pPr>
      <w:tabs>
        <w:tab w:val="clear" w:pos="567"/>
      </w:tabs>
      <w:spacing w:line="240" w:lineRule="auto"/>
    </w:pPr>
    <w:rPr>
      <w:i/>
      <w:color w:val="008000"/>
    </w:rPr>
  </w:style>
  <w:style w:type="paragraph" w:customStyle="1" w:styleId="Kommentartext">
    <w:name w:val="Kommentartext"/>
    <w:aliases w:val=" Car17, Car17 Car,Annotationtext,Comment Text Char Char Char,Comment Text Char1,Comment Text Char1 Char"/>
    <w:basedOn w:val="Standard"/>
    <w:link w:val="KommentartextZchn"/>
    <w:rPr>
      <w:sz w:val="20"/>
    </w:rPr>
  </w:style>
  <w:style w:type="character" w:styleId="Hyperlink">
    <w:name w:val="Hyperlink"/>
    <w:uiPriority w:val="99"/>
    <w:rPr>
      <w:color w:val="0000FF"/>
      <w:u w:val="single"/>
    </w:rPr>
  </w:style>
  <w:style w:type="paragraph" w:customStyle="1" w:styleId="EMEAEnBodyText">
    <w:name w:val="EMEA En Body Text"/>
    <w:basedOn w:val="Standard"/>
    <w:pPr>
      <w:tabs>
        <w:tab w:val="clear" w:pos="567"/>
      </w:tabs>
      <w:spacing w:before="120" w:after="120" w:line="240" w:lineRule="auto"/>
      <w:jc w:val="both"/>
    </w:pPr>
    <w:rPr>
      <w:lang w:val="en-US"/>
    </w:rPr>
  </w:style>
  <w:style w:type="paragraph" w:customStyle="1" w:styleId="Sprechblasentext">
    <w:name w:val="Sprechblasentext"/>
    <w:basedOn w:val="Standard"/>
    <w:semiHidden/>
    <w:rPr>
      <w:rFonts w:ascii="Tahoma" w:hAnsi="Tahoma" w:cs="Tahoma"/>
      <w:sz w:val="16"/>
      <w:szCs w:val="16"/>
    </w:rPr>
  </w:style>
  <w:style w:type="paragraph" w:customStyle="1" w:styleId="BodytextAgency">
    <w:name w:val="Body text (Agency)"/>
    <w:basedOn w:val="Standard"/>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Standard"/>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NormaleTabelle"/>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MS Mincho" w:hAnsi="MS Mincho"/>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Standard"/>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customStyle="1" w:styleId="Kommentarzeichen">
    <w:name w:val="Kommentarzeichen"/>
    <w:rPr>
      <w:sz w:val="16"/>
      <w:szCs w:val="16"/>
    </w:rPr>
  </w:style>
  <w:style w:type="paragraph" w:customStyle="1" w:styleId="Kommentarthema">
    <w:name w:val="Kommentarthema"/>
    <w:basedOn w:val="Kommentartext"/>
    <w:next w:val="Kommentartext"/>
    <w:link w:val="KommentarthemaZchn"/>
    <w:rPr>
      <w:b/>
      <w:bCs/>
    </w:rPr>
  </w:style>
  <w:style w:type="character" w:customStyle="1" w:styleId="KommentartextZchn">
    <w:name w:val="Kommentartext Zchn"/>
    <w:aliases w:val=" Car17 Car Zchn, Car17 Zchn,Annotationtext Zchn,Comment Text Char Char Char Zchn,Comment Text Char1 Char Zchn,Comment Text Char1 Zchn"/>
    <w:link w:val="Kommentartext"/>
    <w:rPr>
      <w:rFonts w:eastAsia="Times New Roman"/>
      <w:lang w:eastAsia="en-US"/>
    </w:rPr>
  </w:style>
  <w:style w:type="character" w:customStyle="1" w:styleId="KommentarthemaZchn">
    <w:name w:val="Kommentarthema Zchn"/>
    <w:link w:val="Kommentarthema"/>
    <w:rPr>
      <w:rFonts w:eastAsia="Times New Roman"/>
      <w:b/>
      <w:bCs/>
      <w:lang w:eastAsia="en-US"/>
    </w:rPr>
  </w:style>
  <w:style w:type="paragraph" w:customStyle="1" w:styleId="MittlereListe2-Akzent2">
    <w:name w:val="Mittlere Liste 2 - Akzent 2"/>
    <w:hidden/>
    <w:uiPriority w:val="99"/>
    <w:semiHidden/>
    <w:rPr>
      <w:rFonts w:eastAsia="Times New Roman"/>
      <w:sz w:val="22"/>
      <w:lang w:val="en-GB"/>
    </w:rPr>
  </w:style>
  <w:style w:type="character" w:customStyle="1" w:styleId="Nevyeenzmnka1">
    <w:name w:val="Nevyřešená zmínka1"/>
    <w:uiPriority w:val="47"/>
    <w:rPr>
      <w:color w:val="808080"/>
      <w:shd w:val="clear" w:color="auto" w:fill="E6E6E6"/>
    </w:rPr>
  </w:style>
  <w:style w:type="paragraph" w:customStyle="1" w:styleId="TableText">
    <w:name w:val="Table Text"/>
    <w:basedOn w:val="Standard"/>
    <w:link w:val="TableTextChar"/>
    <w:qFormat/>
    <w:pPr>
      <w:tabs>
        <w:tab w:val="clear" w:pos="567"/>
      </w:tabs>
      <w:spacing w:line="240" w:lineRule="auto"/>
      <w:jc w:val="both"/>
    </w:pPr>
    <w:rPr>
      <w:sz w:val="20"/>
      <w:szCs w:val="24"/>
      <w:lang w:val="fr-FR" w:eastAsia="fr-FR"/>
    </w:rPr>
  </w:style>
  <w:style w:type="character" w:customStyle="1" w:styleId="TableTextChar">
    <w:name w:val="Table Text Char"/>
    <w:link w:val="TableText"/>
    <w:rPr>
      <w:rFonts w:eastAsia="Times New Roman"/>
      <w:szCs w:val="24"/>
      <w:lang w:val="fr-FR" w:eastAsia="fr-FR"/>
    </w:rPr>
  </w:style>
  <w:style w:type="paragraph" w:customStyle="1" w:styleId="Beschriftung">
    <w:name w:val="Beschriftung"/>
    <w:aliases w:val="Caption Char,Char,MID Tables and Figure,MID Tables and Figure Char,Table DS1"/>
    <w:basedOn w:val="Standard"/>
    <w:next w:val="Standard"/>
    <w:link w:val="BeschriftungZchn"/>
    <w:qFormat/>
    <w:pPr>
      <w:tabs>
        <w:tab w:val="clear" w:pos="567"/>
      </w:tabs>
      <w:spacing w:line="240" w:lineRule="auto"/>
      <w:jc w:val="both"/>
    </w:pPr>
    <w:rPr>
      <w:b/>
      <w:bCs/>
      <w:lang w:eastAsia="fr-FR"/>
    </w:rPr>
  </w:style>
  <w:style w:type="character" w:customStyle="1" w:styleId="BeschriftungZchn">
    <w:name w:val="Beschriftung Zchn"/>
    <w:aliases w:val="Caption Char Zchn,Char Zchn,MID Tables and Figure Char Zchn,MID Tables and Figure Zchn,Table DS1 Zchn"/>
    <w:link w:val="Beschriftung"/>
    <w:locked/>
    <w:rPr>
      <w:rFonts w:eastAsia="Times New Roman"/>
      <w:b/>
      <w:bCs/>
      <w:sz w:val="22"/>
      <w:lang w:val="en-GB" w:eastAsia="fr-FR"/>
    </w:rPr>
  </w:style>
  <w:style w:type="character" w:customStyle="1" w:styleId="BesuchterLink">
    <w:name w:val="BesuchterLink"/>
    <w:rPr>
      <w:color w:val="954F72"/>
      <w:u w:val="single"/>
    </w:rPr>
  </w:style>
  <w:style w:type="paragraph" w:customStyle="1" w:styleId="berarbeitung">
    <w:name w:val="Überarbeitung"/>
    <w:hidden/>
    <w:uiPriority w:val="62"/>
    <w:rPr>
      <w:rFonts w:eastAsia="Times New Roman"/>
      <w:sz w:val="22"/>
      <w:lang w:val="en-GB"/>
    </w:rPr>
  </w:style>
  <w:style w:type="paragraph" w:customStyle="1" w:styleId="eCTD-narrative-Text">
    <w:name w:val="eCTD-narrative-Text"/>
    <w:locked/>
    <w:pPr>
      <w:spacing w:after="120"/>
      <w:jc w:val="both"/>
    </w:pPr>
    <w:rPr>
      <w:rFonts w:eastAsia="Times New Roman"/>
      <w:sz w:val="24"/>
      <w:szCs w:val="24"/>
      <w:lang w:val="en-GB" w:eastAsia="de-DE"/>
    </w:rPr>
  </w:style>
  <w:style w:type="paragraph" w:customStyle="1" w:styleId="Table">
    <w:name w:val="Table"/>
    <w:aliases w:val="(Complex) Arial,10 pt,10 pt  Bold,9 pt,9pt,After:  0 pt,Before:  0 pt,Bold,Courier New,Normal + (Latin) Arial,Normal + Courier New,Not Bold,Table + (Latin) Courier New,Table pt,Text + Courier New,legendpt,legendt,table text 10 pt + Arial"/>
    <w:basedOn w:val="Standard"/>
    <w:link w:val="TableChar"/>
    <w:qFormat/>
    <w:pPr>
      <w:tabs>
        <w:tab w:val="clear" w:pos="567"/>
        <w:tab w:val="left" w:pos="284"/>
      </w:tabs>
      <w:spacing w:before="40" w:after="20" w:line="240" w:lineRule="auto"/>
    </w:pPr>
    <w:rPr>
      <w:rFonts w:ascii="Arial" w:eastAsia="MS Mincho" w:hAnsi="Arial" w:cs="Arial"/>
      <w:sz w:val="20"/>
      <w:szCs w:val="24"/>
      <w:lang w:val="en-US" w:eastAsia="zh-CN"/>
    </w:rPr>
  </w:style>
  <w:style w:type="character" w:customStyle="1" w:styleId="TableChar">
    <w:name w:val="Table Char"/>
    <w:aliases w:val="(Complex) Arial Char,10 pt  Bold Char,10 pt Char,9 Char,9 pt Char,9pt Char,Be... Char,Bold Char,Italic Char,Justified Char,Left:  0&quot; Char,Normal + (Latin) Arial Char,Normal + Courier New Char,Table pt Char,table text 10 pt + Arial Char"/>
    <w:link w:val="Table"/>
    <w:rPr>
      <w:rFonts w:ascii="Arial" w:eastAsia="MS Mincho" w:hAnsi="Arial" w:cs="Arial"/>
      <w:szCs w:val="24"/>
      <w:lang w:eastAsia="zh-CN"/>
    </w:rPr>
  </w:style>
  <w:style w:type="paragraph" w:customStyle="1" w:styleId="Text">
    <w:name w:val="Text"/>
    <w:aliases w:val="Graphic,Graphic Char Char,Graphic Char Char Char Char Char,Graphic Char Char Char Char Char Char Char C,notic,Text_10394,non tochic,Italic,graphics,本文,JP Body Text,Text_20957,JP Body Text Char,Graphotiotc,Graphiotc,Body Text1,Body Text11"/>
    <w:basedOn w:val="Standard"/>
    <w:link w:val="TextChar"/>
    <w:qFormat/>
    <w:pPr>
      <w:tabs>
        <w:tab w:val="clear" w:pos="567"/>
      </w:tabs>
      <w:spacing w:before="120" w:line="240" w:lineRule="auto"/>
      <w:jc w:val="both"/>
    </w:pPr>
    <w:rPr>
      <w:rFonts w:eastAsia="MS Mincho"/>
      <w:sz w:val="24"/>
      <w:lang w:val="en-US" w:eastAsia="zh-CN"/>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lang w:eastAsia="en-US"/>
    </w:rPr>
  </w:style>
  <w:style w:type="paragraph" w:styleId="Footer">
    <w:name w:val="footer"/>
    <w:basedOn w:val="Normal"/>
    <w:link w:val="FooterChar"/>
    <w:pPr>
      <w:tabs>
        <w:tab w:val="center" w:pos="4536"/>
        <w:tab w:val="right" w:pos="9072"/>
      </w:tabs>
    </w:pPr>
  </w:style>
  <w:style w:type="character" w:customStyle="1" w:styleId="FooterChar">
    <w:name w:val="Footer Char"/>
    <w:link w:val="Footer"/>
    <w:rPr>
      <w:lang w:eastAsia="en-US"/>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 w:type="character" w:styleId="CommentReference">
    <w:name w:val="annotation reference"/>
    <w:uiPriority w:val="99"/>
    <w:rPr>
      <w:sz w:val="16"/>
      <w:szCs w:val="16"/>
    </w:rPr>
  </w:style>
  <w:style w:type="paragraph" w:styleId="CommentText">
    <w:name w:val="annotation text"/>
    <w:aliases w:val="Car17,Car17 Car, Char Char Char, Char Char1,Char Char Char,Char Char1,Comment Text Char Char,Comment Text Char Char1 Char,comment text,Comment Text Char Char1,Comment Text Char2 Char,- H19"/>
    <w:basedOn w:val="Normal"/>
    <w:link w:val="CommentTextChar"/>
    <w:uiPriority w:val="99"/>
    <w:qFormat/>
  </w:style>
  <w:style w:type="character" w:customStyle="1" w:styleId="CommentTextChar">
    <w:name w:val="Comment Text Char"/>
    <w:aliases w:val="Car17 Char1,Car17 Car Char1, Char Char Char Char, Char Char1 Char,Char Char Char Char,Char Char1 Char,Comment Text Char Char Char1,Comment Text Char Char1 Char Char,comment text Char,Comment Text Char Char1 Char1,- H19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paragraph" w:styleId="Revision">
    <w:name w:val="Revision"/>
    <w:hidden/>
    <w:uiPriority w:val="62"/>
    <w:rPr>
      <w:lang w:val="cs-CZ"/>
    </w:rPr>
  </w:style>
  <w:style w:type="character" w:customStyle="1" w:styleId="CommentTextChar3">
    <w:name w:val="Comment Text Char3"/>
    <w:aliases w:val=" Car17 Char1, Car17 Car Char1,Annotationtext Char2,Car17 Char,Car17 Car Char,Comment Text Char Char Char Char2,Comment Text Char1 Char3,Comment Text Char1 Char Char2,Kommentartext Char, Char Char Char Char1, Char Char1 Char1"/>
    <w:rsid w:val="00EC6DC6"/>
    <w:rPr>
      <w:rFonts w:eastAsia="Times New Roman"/>
      <w:lang w:eastAsia="en-US"/>
    </w:rPr>
  </w:style>
  <w:style w:type="character" w:styleId="UnresolvedMention">
    <w:name w:val="Unresolved Mention"/>
    <w:basedOn w:val="DefaultParagraphFont"/>
    <w:uiPriority w:val="99"/>
    <w:semiHidden/>
    <w:unhideWhenUsed/>
    <w:rsid w:val="00DB1FE4"/>
    <w:rPr>
      <w:color w:val="605E5C"/>
      <w:shd w:val="clear" w:color="auto" w:fill="E1DFDD"/>
    </w:rPr>
  </w:style>
  <w:style w:type="character" w:customStyle="1" w:styleId="TextChar">
    <w:name w:val="Text Char"/>
    <w:aliases w:val="Graphic Char,Body Text Hang Char,BT Char,BT Char Char Char,Text + HG丸ｺﾞｼｯｸM-PRO Char,最初の行 :  1 字 Char,g Char,GraphicHEADING 7 Char,Graphic Char Char Char,Graphic Char Char Char Char Char Char,Graphic Char Char Char Char Char Char Char C Char"/>
    <w:link w:val="Text"/>
    <w:rsid w:val="00CB2046"/>
    <w:rPr>
      <w:rFonts w:eastAsia="MS Mincho"/>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9387">
      <w:bodyDiv w:val="1"/>
      <w:marLeft w:val="0"/>
      <w:marRight w:val="0"/>
      <w:marTop w:val="0"/>
      <w:marBottom w:val="0"/>
      <w:divBdr>
        <w:top w:val="none" w:sz="0" w:space="0" w:color="auto"/>
        <w:left w:val="none" w:sz="0" w:space="0" w:color="auto"/>
        <w:bottom w:val="none" w:sz="0" w:space="0" w:color="auto"/>
        <w:right w:val="none" w:sz="0" w:space="0" w:color="auto"/>
      </w:divBdr>
    </w:div>
    <w:div w:id="318465098">
      <w:bodyDiv w:val="1"/>
      <w:marLeft w:val="0"/>
      <w:marRight w:val="0"/>
      <w:marTop w:val="0"/>
      <w:marBottom w:val="0"/>
      <w:divBdr>
        <w:top w:val="none" w:sz="0" w:space="0" w:color="auto"/>
        <w:left w:val="none" w:sz="0" w:space="0" w:color="auto"/>
        <w:bottom w:val="none" w:sz="0" w:space="0" w:color="auto"/>
        <w:right w:val="none" w:sz="0" w:space="0" w:color="auto"/>
      </w:divBdr>
    </w:div>
    <w:div w:id="459029800">
      <w:bodyDiv w:val="1"/>
      <w:marLeft w:val="0"/>
      <w:marRight w:val="0"/>
      <w:marTop w:val="0"/>
      <w:marBottom w:val="0"/>
      <w:divBdr>
        <w:top w:val="none" w:sz="0" w:space="0" w:color="auto"/>
        <w:left w:val="none" w:sz="0" w:space="0" w:color="auto"/>
        <w:bottom w:val="none" w:sz="0" w:space="0" w:color="auto"/>
        <w:right w:val="none" w:sz="0" w:space="0" w:color="auto"/>
      </w:divBdr>
    </w:div>
    <w:div w:id="548223787">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5057511">
      <w:bodyDiv w:val="1"/>
      <w:marLeft w:val="0"/>
      <w:marRight w:val="0"/>
      <w:marTop w:val="0"/>
      <w:marBottom w:val="0"/>
      <w:divBdr>
        <w:top w:val="none" w:sz="0" w:space="0" w:color="auto"/>
        <w:left w:val="none" w:sz="0" w:space="0" w:color="auto"/>
        <w:bottom w:val="none" w:sz="0" w:space="0" w:color="auto"/>
        <w:right w:val="none" w:sz="0" w:space="0" w:color="auto"/>
      </w:divBdr>
    </w:div>
    <w:div w:id="79274791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21478435">
      <w:bodyDiv w:val="1"/>
      <w:marLeft w:val="0"/>
      <w:marRight w:val="0"/>
      <w:marTop w:val="0"/>
      <w:marBottom w:val="0"/>
      <w:divBdr>
        <w:top w:val="none" w:sz="0" w:space="0" w:color="auto"/>
        <w:left w:val="none" w:sz="0" w:space="0" w:color="auto"/>
        <w:bottom w:val="none" w:sz="0" w:space="0" w:color="auto"/>
        <w:right w:val="none" w:sz="0" w:space="0" w:color="auto"/>
      </w:divBdr>
    </w:div>
    <w:div w:id="1225527828">
      <w:bodyDiv w:val="1"/>
      <w:marLeft w:val="0"/>
      <w:marRight w:val="0"/>
      <w:marTop w:val="0"/>
      <w:marBottom w:val="0"/>
      <w:divBdr>
        <w:top w:val="none" w:sz="0" w:space="0" w:color="auto"/>
        <w:left w:val="none" w:sz="0" w:space="0" w:color="auto"/>
        <w:bottom w:val="none" w:sz="0" w:space="0" w:color="auto"/>
        <w:right w:val="none" w:sz="0" w:space="0" w:color="auto"/>
      </w:divBdr>
    </w:div>
    <w:div w:id="1303660493">
      <w:bodyDiv w:val="1"/>
      <w:marLeft w:val="0"/>
      <w:marRight w:val="0"/>
      <w:marTop w:val="0"/>
      <w:marBottom w:val="0"/>
      <w:divBdr>
        <w:top w:val="none" w:sz="0" w:space="0" w:color="auto"/>
        <w:left w:val="none" w:sz="0" w:space="0" w:color="auto"/>
        <w:bottom w:val="none" w:sz="0" w:space="0" w:color="auto"/>
        <w:right w:val="none" w:sz="0" w:space="0" w:color="auto"/>
      </w:divBdr>
    </w:div>
    <w:div w:id="1328367015">
      <w:bodyDiv w:val="1"/>
      <w:marLeft w:val="0"/>
      <w:marRight w:val="0"/>
      <w:marTop w:val="0"/>
      <w:marBottom w:val="0"/>
      <w:divBdr>
        <w:top w:val="none" w:sz="0" w:space="0" w:color="auto"/>
        <w:left w:val="none" w:sz="0" w:space="0" w:color="auto"/>
        <w:bottom w:val="none" w:sz="0" w:space="0" w:color="auto"/>
        <w:right w:val="none" w:sz="0" w:space="0" w:color="auto"/>
      </w:divBdr>
    </w:div>
    <w:div w:id="1381246339">
      <w:bodyDiv w:val="1"/>
      <w:marLeft w:val="0"/>
      <w:marRight w:val="0"/>
      <w:marTop w:val="0"/>
      <w:marBottom w:val="0"/>
      <w:divBdr>
        <w:top w:val="none" w:sz="0" w:space="0" w:color="auto"/>
        <w:left w:val="none" w:sz="0" w:space="0" w:color="auto"/>
        <w:bottom w:val="none" w:sz="0" w:space="0" w:color="auto"/>
        <w:right w:val="none" w:sz="0" w:space="0" w:color="auto"/>
      </w:divBdr>
    </w:div>
    <w:div w:id="158938368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9155791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0117030">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ema.europa.eu/documents/template-form/qrd-appendix-v-adverse-drug-reaction-reporting-details_en.docx" TargetMode="Externa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ma.europa.eu/en/medicines/human/EPAR/lysakare"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www.ema.europa.e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21A709E5-4F0D-4669-B713-1C49A8D410E5}">
  <ds:schemaRefs>
    <ds:schemaRef ds:uri="http://schemas.openxmlformats.org/officeDocument/2006/bibliography"/>
  </ds:schemaRefs>
</ds:datastoreItem>
</file>

<file path=customXml/itemProps2.xml><?xml version="1.0" encoding="utf-8"?>
<ds:datastoreItem xmlns:ds="http://schemas.openxmlformats.org/officeDocument/2006/customXml" ds:itemID="{3BDA704B-FB26-4B4D-A5CC-5BBE3E40330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5008</Words>
  <Characters>31464</Characters>
  <Application>Microsoft Office Word</Application>
  <DocSecurity>0</DocSecurity>
  <Lines>262</Lines>
  <Paragraphs>72</Paragraphs>
  <ScaleCrop>false</ScaleCrop>
  <HeadingPairs>
    <vt:vector size="2" baseType="variant">
      <vt:variant>
        <vt:lpstr>Title</vt:lpstr>
      </vt:variant>
      <vt:variant>
        <vt:i4>1</vt:i4>
      </vt:variant>
    </vt:vector>
  </HeadingPairs>
  <TitlesOfParts>
    <vt:vector size="1" baseType="lpstr">
      <vt:lpstr>LysaKare: EPAR - Product information - tracked changes</vt:lpstr>
    </vt:vector>
  </TitlesOfParts>
  <Company/>
  <LinksUpToDate>false</LinksUpToDate>
  <CharactersWithSpaces>36400</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LysaKare: EPAR - Product information - tracked changes</dc:title>
  <dc:subject/>
  <dc:creator/>
  <cp:keywords/>
  <cp:lastModifiedBy/>
  <cp:revision>1</cp:revision>
  <dcterms:created xsi:type="dcterms:W3CDTF">2025-07-10T07:28:00Z</dcterms:created>
  <dcterms:modified xsi:type="dcterms:W3CDTF">2025-07-10T07:28:00Z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2025-07-10T07:26:34Z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a005fc66-ba36-4473-bdf1-1a73dd88a29f</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ies>
</file>