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FC6ACE" w:rsidRPr="00227452" w:rsidP="00FC6ACE" w14:paraId="6EE44301" w14:textId="77777777">
      <w:pPr>
        <w:pBdr>
          <w:top w:val="single" w:sz="4" w:space="1" w:color="auto"/>
          <w:left w:val="single" w:sz="4" w:space="4" w:color="auto"/>
          <w:bottom w:val="single" w:sz="4" w:space="1" w:color="auto"/>
          <w:right w:val="single" w:sz="4" w:space="4" w:color="auto"/>
        </w:pBdr>
        <w:rPr>
          <w:sz w:val="22"/>
          <w:szCs w:val="22"/>
          <w:lang w:val="cs-CZ"/>
        </w:rPr>
      </w:pPr>
      <w:r w:rsidRPr="00227452">
        <w:rPr>
          <w:sz w:val="22"/>
          <w:szCs w:val="22"/>
          <w:lang w:val="cs-CZ"/>
        </w:rPr>
        <w:t>Tento dokument představuje schválené informace o přípravku Lytgobi se změnami v textech, které byly provedeny od předchozí procedury s dopadem do informací o přípravku (EMEA/H/C/005627/IB/0001) a které jsou vyznačeny revizemi.</w:t>
      </w:r>
    </w:p>
    <w:p w:rsidR="00FC6ACE" w:rsidRPr="00227452" w:rsidP="00FC6ACE" w14:paraId="45EB6F67" w14:textId="77777777">
      <w:pPr>
        <w:pBdr>
          <w:top w:val="single" w:sz="4" w:space="1" w:color="auto"/>
          <w:left w:val="single" w:sz="4" w:space="4" w:color="auto"/>
          <w:bottom w:val="single" w:sz="4" w:space="1" w:color="auto"/>
          <w:right w:val="single" w:sz="4" w:space="4" w:color="auto"/>
        </w:pBdr>
        <w:rPr>
          <w:sz w:val="22"/>
          <w:szCs w:val="22"/>
          <w:lang w:val="cs-CZ"/>
        </w:rPr>
      </w:pPr>
    </w:p>
    <w:p w:rsidR="00612417" w:rsidRPr="00227452" w:rsidP="00FC6ACE" w14:paraId="204C9DCD" w14:textId="741DADF0">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cs-CZ"/>
        </w:rPr>
      </w:pPr>
      <w:r w:rsidRPr="00227452">
        <w:rPr>
          <w:sz w:val="22"/>
          <w:szCs w:val="22"/>
          <w:lang w:val="cs-CZ"/>
        </w:rPr>
        <w:t xml:space="preserve">Další informace k tomuto léčivému přípravku naleznete na webových stránkách Evropské agentury pro léčivé přípravky </w:t>
      </w:r>
      <w:hyperlink r:id="rId8" w:history="1">
        <w:r w:rsidRPr="00227452">
          <w:rPr>
            <w:rStyle w:val="Hyperlink"/>
            <w:sz w:val="22"/>
            <w:szCs w:val="22"/>
            <w:lang w:val="cs-CZ"/>
          </w:rPr>
          <w:t>https://www.ema.europa.eu/en/medicines/human/EPAR/lytgobi</w:t>
        </w:r>
      </w:hyperlink>
    </w:p>
    <w:p w:rsidR="00612417" w14:paraId="364E929F" w14:textId="77777777">
      <w:pPr>
        <w:widowControl w:val="0"/>
        <w:autoSpaceDE w:val="0"/>
        <w:autoSpaceDN w:val="0"/>
        <w:adjustRightInd w:val="0"/>
        <w:jc w:val="center"/>
        <w:rPr>
          <w:rFonts w:cs="Times New Roman"/>
          <w:b/>
          <w:bCs/>
          <w:sz w:val="22"/>
          <w:szCs w:val="22"/>
          <w:lang w:val="cs-CZ"/>
        </w:rPr>
      </w:pPr>
    </w:p>
    <w:p w:rsidR="00612417" w14:paraId="7F5BACBC" w14:textId="77777777">
      <w:pPr>
        <w:widowControl w:val="0"/>
        <w:autoSpaceDE w:val="0"/>
        <w:autoSpaceDN w:val="0"/>
        <w:adjustRightInd w:val="0"/>
        <w:jc w:val="center"/>
        <w:rPr>
          <w:rFonts w:cs="Times New Roman"/>
          <w:b/>
          <w:bCs/>
          <w:sz w:val="22"/>
          <w:szCs w:val="22"/>
          <w:lang w:val="cs-CZ"/>
        </w:rPr>
      </w:pPr>
    </w:p>
    <w:p w:rsidR="00612417" w14:paraId="7AFE935E" w14:textId="77777777">
      <w:pPr>
        <w:widowControl w:val="0"/>
        <w:autoSpaceDE w:val="0"/>
        <w:autoSpaceDN w:val="0"/>
        <w:adjustRightInd w:val="0"/>
        <w:jc w:val="center"/>
        <w:rPr>
          <w:rFonts w:cs="Times New Roman"/>
          <w:b/>
          <w:bCs/>
          <w:sz w:val="22"/>
          <w:szCs w:val="22"/>
          <w:lang w:val="cs-CZ"/>
        </w:rPr>
      </w:pPr>
    </w:p>
    <w:p w:rsidR="00612417" w14:paraId="13686CB8" w14:textId="77777777">
      <w:pPr>
        <w:widowControl w:val="0"/>
        <w:autoSpaceDE w:val="0"/>
        <w:autoSpaceDN w:val="0"/>
        <w:adjustRightInd w:val="0"/>
        <w:jc w:val="center"/>
        <w:rPr>
          <w:rFonts w:cs="Times New Roman"/>
          <w:b/>
          <w:bCs/>
          <w:sz w:val="22"/>
          <w:szCs w:val="22"/>
          <w:lang w:val="cs-CZ"/>
        </w:rPr>
      </w:pPr>
    </w:p>
    <w:p w:rsidR="00612417" w14:paraId="281F9427" w14:textId="77777777">
      <w:pPr>
        <w:widowControl w:val="0"/>
        <w:autoSpaceDE w:val="0"/>
        <w:autoSpaceDN w:val="0"/>
        <w:adjustRightInd w:val="0"/>
        <w:jc w:val="center"/>
        <w:rPr>
          <w:rFonts w:cs="Times New Roman"/>
          <w:b/>
          <w:bCs/>
          <w:sz w:val="22"/>
          <w:szCs w:val="22"/>
          <w:lang w:val="cs-CZ"/>
        </w:rPr>
      </w:pPr>
    </w:p>
    <w:p w:rsidR="00612417" w14:paraId="5E8376AE" w14:textId="77777777">
      <w:pPr>
        <w:widowControl w:val="0"/>
        <w:autoSpaceDE w:val="0"/>
        <w:autoSpaceDN w:val="0"/>
        <w:adjustRightInd w:val="0"/>
        <w:jc w:val="center"/>
        <w:rPr>
          <w:rFonts w:cs="Times New Roman"/>
          <w:b/>
          <w:bCs/>
          <w:sz w:val="22"/>
          <w:szCs w:val="22"/>
          <w:lang w:val="cs-CZ"/>
        </w:rPr>
      </w:pPr>
    </w:p>
    <w:p w:rsidR="00612417" w14:paraId="746CDB3B" w14:textId="77777777">
      <w:pPr>
        <w:widowControl w:val="0"/>
        <w:autoSpaceDE w:val="0"/>
        <w:autoSpaceDN w:val="0"/>
        <w:adjustRightInd w:val="0"/>
        <w:jc w:val="center"/>
        <w:rPr>
          <w:rFonts w:cs="Times New Roman"/>
          <w:b/>
          <w:bCs/>
          <w:sz w:val="22"/>
          <w:szCs w:val="22"/>
          <w:lang w:val="cs-CZ"/>
        </w:rPr>
      </w:pPr>
    </w:p>
    <w:p w:rsidR="00612417" w14:paraId="0F236777" w14:textId="77777777">
      <w:pPr>
        <w:widowControl w:val="0"/>
        <w:autoSpaceDE w:val="0"/>
        <w:autoSpaceDN w:val="0"/>
        <w:adjustRightInd w:val="0"/>
        <w:jc w:val="center"/>
        <w:rPr>
          <w:rFonts w:cs="Times New Roman"/>
          <w:b/>
          <w:bCs/>
          <w:sz w:val="22"/>
          <w:szCs w:val="22"/>
          <w:lang w:val="cs-CZ"/>
        </w:rPr>
      </w:pPr>
    </w:p>
    <w:p w:rsidR="00612417" w14:paraId="5C44EB9D" w14:textId="77777777">
      <w:pPr>
        <w:widowControl w:val="0"/>
        <w:autoSpaceDE w:val="0"/>
        <w:autoSpaceDN w:val="0"/>
        <w:adjustRightInd w:val="0"/>
        <w:jc w:val="center"/>
        <w:rPr>
          <w:rFonts w:cs="Times New Roman"/>
          <w:b/>
          <w:bCs/>
          <w:sz w:val="22"/>
          <w:szCs w:val="22"/>
          <w:lang w:val="cs-CZ"/>
        </w:rPr>
      </w:pPr>
    </w:p>
    <w:p w:rsidR="00612417" w14:paraId="5B0FC664" w14:textId="77777777">
      <w:pPr>
        <w:widowControl w:val="0"/>
        <w:autoSpaceDE w:val="0"/>
        <w:autoSpaceDN w:val="0"/>
        <w:adjustRightInd w:val="0"/>
        <w:jc w:val="center"/>
        <w:rPr>
          <w:rFonts w:cs="Times New Roman"/>
          <w:b/>
          <w:bCs/>
          <w:sz w:val="22"/>
          <w:szCs w:val="22"/>
          <w:lang w:val="cs-CZ"/>
        </w:rPr>
      </w:pPr>
    </w:p>
    <w:p w:rsidR="00612417" w14:paraId="073ADACD" w14:textId="77777777">
      <w:pPr>
        <w:widowControl w:val="0"/>
        <w:autoSpaceDE w:val="0"/>
        <w:autoSpaceDN w:val="0"/>
        <w:adjustRightInd w:val="0"/>
        <w:jc w:val="center"/>
        <w:rPr>
          <w:rFonts w:cs="Times New Roman"/>
          <w:b/>
          <w:bCs/>
          <w:sz w:val="22"/>
          <w:szCs w:val="22"/>
          <w:lang w:val="cs-CZ"/>
        </w:rPr>
      </w:pPr>
    </w:p>
    <w:p w:rsidR="00FC6ACE" w14:paraId="440AF743" w14:textId="77777777">
      <w:pPr>
        <w:widowControl w:val="0"/>
        <w:jc w:val="center"/>
        <w:rPr>
          <w:rFonts w:cs="Times New Roman"/>
          <w:color w:val="000000" w:themeColor="text1"/>
          <w:sz w:val="22"/>
          <w:szCs w:val="22"/>
          <w:lang w:val="cs-CZ"/>
        </w:rPr>
      </w:pPr>
    </w:p>
    <w:p w:rsidR="00612417" w14:paraId="2FF23C9E" w14:textId="77777777">
      <w:pPr>
        <w:widowControl w:val="0"/>
        <w:jc w:val="center"/>
        <w:rPr>
          <w:rFonts w:cs="Times New Roman"/>
          <w:color w:val="000000" w:themeColor="text1"/>
          <w:sz w:val="22"/>
          <w:szCs w:val="22"/>
          <w:lang w:val="cs-CZ"/>
        </w:rPr>
      </w:pPr>
    </w:p>
    <w:p w:rsidR="00612417" w14:paraId="7B0C45BF" w14:textId="77777777">
      <w:pPr>
        <w:widowControl w:val="0"/>
        <w:autoSpaceDE w:val="0"/>
        <w:autoSpaceDN w:val="0"/>
        <w:adjustRightInd w:val="0"/>
        <w:jc w:val="center"/>
        <w:rPr>
          <w:rFonts w:cs="Times New Roman"/>
          <w:b/>
          <w:bCs/>
          <w:color w:val="000000" w:themeColor="text1"/>
          <w:sz w:val="22"/>
          <w:szCs w:val="22"/>
          <w:lang w:val="cs-CZ"/>
        </w:rPr>
      </w:pPr>
    </w:p>
    <w:p w:rsidR="00612417" w14:paraId="20DCB41D" w14:textId="77777777">
      <w:pPr>
        <w:widowControl w:val="0"/>
        <w:autoSpaceDE w:val="0"/>
        <w:autoSpaceDN w:val="0"/>
        <w:adjustRightInd w:val="0"/>
        <w:jc w:val="center"/>
        <w:rPr>
          <w:rFonts w:cs="Times New Roman"/>
          <w:b/>
          <w:bCs/>
          <w:color w:val="000000" w:themeColor="text1"/>
          <w:sz w:val="22"/>
          <w:szCs w:val="22"/>
          <w:lang w:val="cs-CZ"/>
        </w:rPr>
      </w:pPr>
    </w:p>
    <w:p w:rsidR="00612417" w14:paraId="4DF67C99" w14:textId="77777777">
      <w:pPr>
        <w:widowControl w:val="0"/>
        <w:autoSpaceDE w:val="0"/>
        <w:autoSpaceDN w:val="0"/>
        <w:adjustRightInd w:val="0"/>
        <w:jc w:val="center"/>
        <w:rPr>
          <w:rFonts w:cs="Times New Roman"/>
          <w:b/>
          <w:bCs/>
          <w:color w:val="000000" w:themeColor="text1"/>
          <w:sz w:val="22"/>
          <w:szCs w:val="22"/>
          <w:lang w:val="cs-CZ"/>
        </w:rPr>
      </w:pPr>
    </w:p>
    <w:p w:rsidR="00612417" w:rsidP="00FC6ACE" w14:paraId="0416DF0A" w14:textId="77777777">
      <w:pPr>
        <w:pStyle w:val="NormalWeb"/>
        <w:widowControl w:val="0"/>
        <w:spacing w:before="0" w:beforeAutospacing="0" w:after="0" w:afterAutospacing="0"/>
        <w:jc w:val="center"/>
        <w:rPr>
          <w:b/>
          <w:sz w:val="22"/>
          <w:szCs w:val="22"/>
          <w:lang w:val="cs-CZ"/>
        </w:rPr>
      </w:pPr>
      <w:r>
        <w:rPr>
          <w:b/>
          <w:bCs/>
          <w:sz w:val="22"/>
          <w:szCs w:val="22"/>
          <w:lang w:val="cs-CZ"/>
        </w:rPr>
        <w:t>PŘÍLOHA I</w:t>
      </w:r>
    </w:p>
    <w:p w:rsidR="00612417" w14:paraId="7C7733DB" w14:textId="77777777">
      <w:pPr>
        <w:widowControl w:val="0"/>
        <w:autoSpaceDE w:val="0"/>
        <w:autoSpaceDN w:val="0"/>
        <w:adjustRightInd w:val="0"/>
        <w:jc w:val="center"/>
        <w:rPr>
          <w:rFonts w:cs="Times New Roman"/>
          <w:b/>
          <w:bCs/>
          <w:color w:val="000000" w:themeColor="text1"/>
          <w:sz w:val="22"/>
          <w:szCs w:val="22"/>
          <w:lang w:val="cs-CZ"/>
        </w:rPr>
      </w:pPr>
    </w:p>
    <w:p w:rsidR="00612417" w14:paraId="040D65BA" w14:textId="77777777">
      <w:pPr>
        <w:pStyle w:val="TitleA"/>
        <w:rPr>
          <w:color w:val="000000" w:themeColor="text1"/>
        </w:rPr>
      </w:pPr>
      <w:r>
        <w:t>SOUHRN ÚDAJŮ O PŘÍPRAVKU</w:t>
      </w:r>
    </w:p>
    <w:p w:rsidR="00612417" w14:paraId="11044C24" w14:textId="77777777">
      <w:pPr>
        <w:widowControl w:val="0"/>
        <w:jc w:val="center"/>
        <w:rPr>
          <w:rFonts w:cs="Times New Roman"/>
          <w:b/>
          <w:bCs/>
          <w:color w:val="000000" w:themeColor="text1"/>
          <w:sz w:val="22"/>
          <w:szCs w:val="22"/>
          <w:lang w:val="cs-CZ"/>
        </w:rPr>
      </w:pPr>
      <w:r>
        <w:rPr>
          <w:rFonts w:cs="Times New Roman"/>
          <w:b/>
          <w:bCs/>
          <w:color w:val="000000" w:themeColor="text1"/>
          <w:sz w:val="22"/>
          <w:szCs w:val="22"/>
          <w:lang w:val="cs-CZ"/>
        </w:rPr>
        <w:br w:type="page"/>
      </w:r>
    </w:p>
    <w:p w:rsidR="00612417" w14:paraId="6CE9C410" w14:textId="77777777">
      <w:pPr>
        <w:widowControl w:val="0"/>
        <w:rPr>
          <w:del w:id="0" w:author="Author" w:date="2025-09-08T13:41:00Z"/>
          <w:rFonts w:cs="Times New Roman"/>
          <w:b/>
          <w:bCs/>
          <w:color w:val="000000" w:themeColor="text1"/>
          <w:sz w:val="22"/>
          <w:szCs w:val="22"/>
          <w:lang w:val="cs-CZ"/>
        </w:rPr>
      </w:pPr>
    </w:p>
    <w:p w:rsidR="00612417" w14:paraId="5F13827C" w14:textId="77777777">
      <w:pPr>
        <w:widowControl w:val="0"/>
        <w:rPr>
          <w:rFonts w:cs="Times New Roman"/>
          <w:color w:val="000000" w:themeColor="text1"/>
          <w:sz w:val="22"/>
          <w:szCs w:val="22"/>
          <w:lang w:val="cs-CZ"/>
        </w:rPr>
      </w:pPr>
      <w:r>
        <w:rPr>
          <w:rFonts w:cs="Times New Roman"/>
          <w:color w:val="000000"/>
          <w:sz w:val="22"/>
          <w:szCs w:val="22"/>
          <w:lang w:val="cs-CZ"/>
        </w:rP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rsidR="00612417" w14:paraId="0A81C5D0" w14:textId="77777777">
      <w:pPr>
        <w:widowControl w:val="0"/>
        <w:rPr>
          <w:rFonts w:cs="Times New Roman"/>
          <w:color w:val="000000" w:themeColor="text1"/>
          <w:sz w:val="22"/>
          <w:szCs w:val="22"/>
          <w:lang w:val="cs-CZ"/>
        </w:rPr>
      </w:pPr>
    </w:p>
    <w:p w:rsidR="00612417" w14:paraId="2F8E6C38" w14:textId="77777777">
      <w:pPr>
        <w:widowControl w:val="0"/>
        <w:rPr>
          <w:rFonts w:cs="Times New Roman"/>
          <w:color w:val="000000" w:themeColor="text1"/>
          <w:sz w:val="22"/>
          <w:szCs w:val="22"/>
          <w:lang w:val="cs-CZ"/>
        </w:rPr>
      </w:pPr>
    </w:p>
    <w:p w:rsidR="00612417" w14:paraId="05DA67E7" w14:textId="77777777">
      <w:pPr>
        <w:pStyle w:val="C-Heading1nopagebreak0"/>
        <w:keepNext w:val="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1.</w:t>
      </w:r>
      <w:r>
        <w:rPr>
          <w:bCs/>
          <w:color w:val="000000"/>
          <w:sz w:val="22"/>
          <w:szCs w:val="22"/>
          <w:lang w:val="cs-CZ"/>
        </w:rPr>
        <w:tab/>
        <w:t>NÁZEV PŘÍPRAVKU</w:t>
      </w:r>
    </w:p>
    <w:p w:rsidR="00612417" w14:paraId="26D0CE4E" w14:textId="77777777">
      <w:pPr>
        <w:widowControl w:val="0"/>
        <w:rPr>
          <w:rFonts w:cs="Times New Roman"/>
          <w:b/>
          <w:bCs/>
          <w:color w:val="000000" w:themeColor="text1"/>
          <w:sz w:val="22"/>
          <w:szCs w:val="22"/>
          <w:lang w:val="cs-CZ"/>
        </w:rPr>
      </w:pPr>
    </w:p>
    <w:p w:rsidR="00612417" w14:paraId="33874175" w14:textId="77777777">
      <w:pPr>
        <w:widowControl w:val="0"/>
        <w:rPr>
          <w:sz w:val="22"/>
          <w:szCs w:val="22"/>
          <w:lang w:val="cs-CZ"/>
        </w:rPr>
      </w:pPr>
      <w:r>
        <w:rPr>
          <w:sz w:val="22"/>
          <w:szCs w:val="22"/>
          <w:lang w:val="cs-CZ"/>
        </w:rPr>
        <w:t>Lytgobi 4 mg potahované tablety</w:t>
      </w:r>
    </w:p>
    <w:p w:rsidR="00612417" w14:paraId="66E6E50B" w14:textId="77777777">
      <w:pPr>
        <w:widowControl w:val="0"/>
        <w:rPr>
          <w:rFonts w:cs="Times New Roman"/>
          <w:color w:val="000000" w:themeColor="text1"/>
          <w:sz w:val="22"/>
          <w:szCs w:val="22"/>
          <w:lang w:val="cs-CZ"/>
        </w:rPr>
      </w:pPr>
    </w:p>
    <w:p w:rsidR="00612417" w14:paraId="42EDB209" w14:textId="77777777">
      <w:pPr>
        <w:widowControl w:val="0"/>
        <w:rPr>
          <w:rFonts w:cs="Times New Roman"/>
          <w:color w:val="000000" w:themeColor="text1"/>
          <w:sz w:val="22"/>
          <w:szCs w:val="22"/>
          <w:lang w:val="cs-CZ"/>
        </w:rPr>
      </w:pPr>
    </w:p>
    <w:p w:rsidR="00612417" w14:paraId="33D3D159" w14:textId="77777777">
      <w:pPr>
        <w:pStyle w:val="C-Heading1nopagebreak0"/>
        <w:keepNext w:val="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2.</w:t>
      </w:r>
      <w:r>
        <w:rPr>
          <w:bCs/>
          <w:color w:val="000000"/>
          <w:sz w:val="22"/>
          <w:szCs w:val="22"/>
          <w:lang w:val="cs-CZ"/>
        </w:rPr>
        <w:tab/>
        <w:t>KVALITATIVNÍ A KVANTITATIVNÍ SLOŽENÍ</w:t>
      </w:r>
    </w:p>
    <w:p w:rsidR="00612417" w14:paraId="60130125" w14:textId="77777777">
      <w:pPr>
        <w:widowControl w:val="0"/>
        <w:rPr>
          <w:rFonts w:cs="Times New Roman"/>
          <w:b/>
          <w:bCs/>
          <w:color w:val="000000" w:themeColor="text1"/>
          <w:sz w:val="22"/>
          <w:szCs w:val="22"/>
          <w:lang w:val="cs-CZ"/>
        </w:rPr>
      </w:pPr>
    </w:p>
    <w:p w:rsidR="00612417" w14:paraId="541FE306" w14:textId="77777777">
      <w:pPr>
        <w:widowControl w:val="0"/>
        <w:rPr>
          <w:rFonts w:cs="Times New Roman"/>
          <w:bCs/>
          <w:color w:val="000000" w:themeColor="text1"/>
          <w:sz w:val="22"/>
          <w:szCs w:val="22"/>
          <w:lang w:val="cs-CZ"/>
        </w:rPr>
      </w:pPr>
      <w:bookmarkStart w:id="1" w:name="_Hlk82816848"/>
      <w:r>
        <w:rPr>
          <w:sz w:val="22"/>
          <w:szCs w:val="22"/>
          <w:lang w:val="cs-CZ"/>
        </w:rPr>
        <w:t>Jedna potahovaná tableta obsahuje 4 mg futibatinibu.</w:t>
      </w:r>
    </w:p>
    <w:bookmarkEnd w:id="1"/>
    <w:p w:rsidR="00612417" w14:paraId="66553D50" w14:textId="77777777">
      <w:pPr>
        <w:widowControl w:val="0"/>
        <w:rPr>
          <w:rFonts w:cs="Times New Roman"/>
          <w:bCs/>
          <w:color w:val="000000" w:themeColor="text1"/>
          <w:sz w:val="22"/>
          <w:szCs w:val="22"/>
          <w:lang w:val="cs-CZ"/>
        </w:rPr>
      </w:pPr>
    </w:p>
    <w:p w:rsidR="00612417" w14:paraId="6F1E019F" w14:textId="77777777">
      <w:pPr>
        <w:widowControl w:val="0"/>
        <w:rPr>
          <w:rFonts w:cs="Times New Roman"/>
          <w:bCs/>
          <w:i/>
          <w:color w:val="000000" w:themeColor="text1"/>
          <w:sz w:val="22"/>
          <w:szCs w:val="22"/>
          <w:u w:val="single"/>
          <w:lang w:val="cs-CZ"/>
        </w:rPr>
      </w:pPr>
      <w:r>
        <w:rPr>
          <w:rFonts w:cs="Times New Roman"/>
          <w:bCs/>
          <w:i/>
          <w:iCs/>
          <w:color w:val="000000"/>
          <w:sz w:val="22"/>
          <w:szCs w:val="22"/>
          <w:u w:val="single"/>
          <w:lang w:val="cs-CZ"/>
        </w:rPr>
        <w:t>Pomocná látka se známým účinkem</w:t>
      </w:r>
    </w:p>
    <w:p w:rsidR="00612417" w14:paraId="6D312F9D" w14:textId="77777777">
      <w:pPr>
        <w:widowControl w:val="0"/>
        <w:rPr>
          <w:rFonts w:cs="Times New Roman"/>
          <w:bCs/>
          <w:color w:val="000000" w:themeColor="text1"/>
          <w:sz w:val="22"/>
          <w:szCs w:val="22"/>
          <w:lang w:val="cs-CZ"/>
        </w:rPr>
      </w:pPr>
      <w:r>
        <w:rPr>
          <w:sz w:val="22"/>
          <w:szCs w:val="22"/>
          <w:lang w:val="cs-CZ"/>
        </w:rPr>
        <w:t>Jedna potahovaná tableta obsahuje 5,4 mg monohydrátu laktózy.</w:t>
      </w:r>
    </w:p>
    <w:p w:rsidR="00612417" w14:paraId="12FC87CF" w14:textId="77777777">
      <w:pPr>
        <w:widowControl w:val="0"/>
        <w:rPr>
          <w:rFonts w:cs="Times New Roman"/>
          <w:bCs/>
          <w:color w:val="000000" w:themeColor="text1"/>
          <w:sz w:val="22"/>
          <w:szCs w:val="22"/>
          <w:lang w:val="cs-CZ"/>
        </w:rPr>
      </w:pPr>
    </w:p>
    <w:p w:rsidR="00612417" w14:paraId="7CF2C7B8" w14:textId="77777777">
      <w:pPr>
        <w:widowControl w:val="0"/>
        <w:rPr>
          <w:rFonts w:cs="Times New Roman"/>
          <w:bCs/>
          <w:color w:val="000000" w:themeColor="text1"/>
          <w:sz w:val="22"/>
          <w:szCs w:val="22"/>
          <w:lang w:val="cs-CZ"/>
        </w:rPr>
      </w:pPr>
      <w:r>
        <w:rPr>
          <w:rFonts w:cs="Times New Roman"/>
          <w:bCs/>
          <w:color w:val="000000"/>
          <w:sz w:val="22"/>
          <w:szCs w:val="22"/>
          <w:lang w:val="cs-CZ"/>
        </w:rPr>
        <w:t>Úplný seznam pomocných látek viz bod 6.1.</w:t>
      </w:r>
    </w:p>
    <w:p w:rsidR="00612417" w14:paraId="08E4CE8A" w14:textId="77777777">
      <w:pPr>
        <w:widowControl w:val="0"/>
        <w:rPr>
          <w:rFonts w:cs="Times New Roman"/>
          <w:bCs/>
          <w:color w:val="000000" w:themeColor="text1"/>
          <w:sz w:val="22"/>
          <w:szCs w:val="22"/>
          <w:lang w:val="cs-CZ"/>
        </w:rPr>
      </w:pPr>
    </w:p>
    <w:p w:rsidR="00612417" w14:paraId="4CD43ECD" w14:textId="77777777">
      <w:pPr>
        <w:widowControl w:val="0"/>
        <w:rPr>
          <w:rFonts w:cs="Times New Roman"/>
          <w:bCs/>
          <w:color w:val="000000" w:themeColor="text1"/>
          <w:sz w:val="22"/>
          <w:szCs w:val="22"/>
          <w:lang w:val="cs-CZ"/>
        </w:rPr>
      </w:pPr>
    </w:p>
    <w:p w:rsidR="00612417" w14:paraId="057A20EF" w14:textId="77777777">
      <w:pPr>
        <w:pStyle w:val="C-Heading1nopagebreak0"/>
        <w:keepNext w:val="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3.</w:t>
      </w:r>
      <w:r>
        <w:rPr>
          <w:bCs/>
          <w:color w:val="000000"/>
          <w:sz w:val="22"/>
          <w:szCs w:val="22"/>
          <w:lang w:val="cs-CZ"/>
        </w:rPr>
        <w:tab/>
        <w:t>LÉKOVÁ FORMA</w:t>
      </w:r>
    </w:p>
    <w:p w:rsidR="00612417" w14:paraId="394E17DD" w14:textId="77777777">
      <w:pPr>
        <w:widowControl w:val="0"/>
        <w:rPr>
          <w:rFonts w:cs="Times New Roman"/>
          <w:b/>
          <w:bCs/>
          <w:color w:val="000000" w:themeColor="text1"/>
          <w:sz w:val="22"/>
          <w:szCs w:val="22"/>
          <w:lang w:val="cs-CZ"/>
        </w:rPr>
      </w:pPr>
    </w:p>
    <w:p w:rsidR="00612417" w14:paraId="03F6451E" w14:textId="77777777">
      <w:pPr>
        <w:widowControl w:val="0"/>
        <w:rPr>
          <w:rFonts w:cs="Times New Roman"/>
          <w:bCs/>
          <w:color w:val="000000" w:themeColor="text1"/>
          <w:sz w:val="22"/>
          <w:szCs w:val="22"/>
          <w:lang w:val="cs-CZ"/>
        </w:rPr>
      </w:pPr>
      <w:bookmarkStart w:id="2" w:name="_Hlk82546038"/>
      <w:r>
        <w:rPr>
          <w:sz w:val="22"/>
          <w:szCs w:val="22"/>
          <w:lang w:val="cs-CZ"/>
        </w:rPr>
        <w:t>Potahovaná tableta (tableta).</w:t>
      </w:r>
    </w:p>
    <w:bookmarkEnd w:id="2"/>
    <w:p w:rsidR="00612417" w14:paraId="19C63C7C" w14:textId="77777777">
      <w:pPr>
        <w:widowControl w:val="0"/>
        <w:rPr>
          <w:rFonts w:cs="Times New Roman"/>
          <w:color w:val="000000" w:themeColor="text1"/>
          <w:sz w:val="22"/>
          <w:szCs w:val="22"/>
          <w:u w:val="single"/>
          <w:lang w:val="cs-CZ"/>
        </w:rPr>
      </w:pPr>
    </w:p>
    <w:p w:rsidR="00612417" w14:paraId="650B1771" w14:textId="77777777">
      <w:pPr>
        <w:widowControl w:val="0"/>
        <w:rPr>
          <w:rFonts w:cs="Times New Roman"/>
          <w:color w:val="000000" w:themeColor="text1"/>
          <w:sz w:val="22"/>
          <w:szCs w:val="22"/>
          <w:lang w:val="cs-CZ"/>
        </w:rPr>
      </w:pPr>
      <w:r>
        <w:rPr>
          <w:sz w:val="22"/>
          <w:szCs w:val="22"/>
          <w:lang w:val="cs-CZ"/>
        </w:rPr>
        <w:t>Bílá kulatá (6 mm) potahovaná tableta s vyraženým „4MG“ na jedné straně a „FBN“ na druhé straně.</w:t>
      </w:r>
    </w:p>
    <w:p w:rsidR="00612417" w14:paraId="758F454E" w14:textId="77777777">
      <w:pPr>
        <w:widowControl w:val="0"/>
        <w:rPr>
          <w:rFonts w:cs="Times New Roman"/>
          <w:color w:val="000000" w:themeColor="text1"/>
          <w:sz w:val="22"/>
          <w:szCs w:val="22"/>
          <w:lang w:val="cs-CZ"/>
        </w:rPr>
      </w:pPr>
    </w:p>
    <w:p w:rsidR="00612417" w14:paraId="1462B9D3" w14:textId="77777777">
      <w:pPr>
        <w:widowControl w:val="0"/>
        <w:rPr>
          <w:rFonts w:cs="Times New Roman"/>
          <w:color w:val="000000" w:themeColor="text1"/>
          <w:sz w:val="22"/>
          <w:szCs w:val="22"/>
          <w:lang w:val="cs-CZ"/>
        </w:rPr>
      </w:pPr>
    </w:p>
    <w:p w:rsidR="00612417" w14:paraId="2A7F8A20" w14:textId="77777777">
      <w:pPr>
        <w:pStyle w:val="C-Heading1nopagebreak0"/>
        <w:keepNext w:val="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4.</w:t>
      </w:r>
      <w:r>
        <w:rPr>
          <w:bCs/>
          <w:color w:val="000000"/>
          <w:sz w:val="22"/>
          <w:szCs w:val="22"/>
          <w:lang w:val="cs-CZ"/>
        </w:rPr>
        <w:tab/>
        <w:t>KLINICKÉ ÚDAJE</w:t>
      </w:r>
    </w:p>
    <w:p w:rsidR="00612417" w14:paraId="79E2C97C" w14:textId="77777777">
      <w:pPr>
        <w:widowControl w:val="0"/>
        <w:rPr>
          <w:rFonts w:cs="Times New Roman"/>
          <w:b/>
          <w:bCs/>
          <w:color w:val="000000" w:themeColor="text1"/>
          <w:sz w:val="22"/>
          <w:szCs w:val="22"/>
          <w:lang w:val="cs-CZ"/>
        </w:rPr>
      </w:pPr>
    </w:p>
    <w:p w:rsidR="00612417" w14:paraId="0C588E6A"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4.1</w:t>
      </w:r>
      <w:r>
        <w:rPr>
          <w:bCs/>
          <w:color w:val="000000"/>
          <w:sz w:val="22"/>
          <w:szCs w:val="22"/>
          <w:lang w:val="cs-CZ"/>
        </w:rPr>
        <w:tab/>
        <w:t>Terapeutické indikace</w:t>
      </w:r>
    </w:p>
    <w:p w:rsidR="00612417" w14:paraId="3C5C2F6E" w14:textId="77777777">
      <w:pPr>
        <w:widowControl w:val="0"/>
        <w:rPr>
          <w:rFonts w:cs="Times New Roman"/>
          <w:b/>
          <w:bCs/>
          <w:color w:val="000000" w:themeColor="text1"/>
          <w:sz w:val="22"/>
          <w:szCs w:val="22"/>
          <w:lang w:val="cs-CZ"/>
        </w:rPr>
      </w:pPr>
    </w:p>
    <w:p w:rsidR="00612417" w14:paraId="37946E45" w14:textId="77777777">
      <w:pPr>
        <w:widowControl w:val="0"/>
        <w:rPr>
          <w:rFonts w:cs="Times New Roman"/>
          <w:color w:val="000000" w:themeColor="text1"/>
          <w:sz w:val="22"/>
          <w:szCs w:val="22"/>
          <w:lang w:val="cs-CZ"/>
        </w:rPr>
      </w:pPr>
      <w:r>
        <w:rPr>
          <w:sz w:val="22"/>
          <w:szCs w:val="22"/>
          <w:lang w:val="cs-CZ"/>
        </w:rPr>
        <w:t>Monoterapie přípravkem Lytgobi je indikována k léčbě dospělých s lokálně pokročilým nebo metastazujícím cholangiokarcinomem s fúzí nebo přeskupením receptoru 2 fibroblastového růstového faktoru (</w:t>
      </w:r>
      <w:r>
        <w:rPr>
          <w:i/>
          <w:iCs/>
          <w:sz w:val="22"/>
          <w:szCs w:val="22"/>
          <w:lang w:val="cs-CZ"/>
        </w:rPr>
        <w:t>fibroblast growth factor receptor 2</w:t>
      </w:r>
      <w:r>
        <w:rPr>
          <w:sz w:val="22"/>
          <w:szCs w:val="22"/>
          <w:lang w:val="cs-CZ"/>
        </w:rPr>
        <w:t xml:space="preserve">, FGFR2), který progredoval po alespoň jedné předchozí linii systémové léčby. </w:t>
      </w:r>
    </w:p>
    <w:p w:rsidR="00612417" w14:paraId="545728B4" w14:textId="77777777">
      <w:pPr>
        <w:widowControl w:val="0"/>
        <w:rPr>
          <w:rFonts w:cs="Times New Roman"/>
          <w:color w:val="000000" w:themeColor="text1"/>
          <w:sz w:val="22"/>
          <w:szCs w:val="22"/>
          <w:lang w:val="cs-CZ"/>
        </w:rPr>
      </w:pPr>
    </w:p>
    <w:p w:rsidR="00612417" w14:paraId="2EC160DA"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4.2</w:t>
      </w:r>
      <w:r>
        <w:rPr>
          <w:bCs/>
          <w:color w:val="000000"/>
          <w:sz w:val="22"/>
          <w:szCs w:val="22"/>
          <w:lang w:val="cs-CZ"/>
        </w:rPr>
        <w:tab/>
        <w:t>Dávkování a způsob podání</w:t>
      </w:r>
    </w:p>
    <w:p w:rsidR="00612417" w14:paraId="4BAD4E68" w14:textId="77777777">
      <w:pPr>
        <w:widowControl w:val="0"/>
        <w:rPr>
          <w:rFonts w:cs="Times New Roman"/>
          <w:b/>
          <w:bCs/>
          <w:color w:val="000000" w:themeColor="text1"/>
          <w:sz w:val="22"/>
          <w:szCs w:val="22"/>
          <w:lang w:val="cs-CZ"/>
        </w:rPr>
      </w:pPr>
    </w:p>
    <w:p w:rsidR="00612417" w14:paraId="52A5C2FF" w14:textId="77777777">
      <w:pPr>
        <w:widowControl w:val="0"/>
        <w:rPr>
          <w:rFonts w:cs="Times New Roman"/>
          <w:color w:val="000000" w:themeColor="text1"/>
          <w:sz w:val="22"/>
          <w:szCs w:val="22"/>
          <w:lang w:val="cs-CZ"/>
        </w:rPr>
      </w:pPr>
      <w:r>
        <w:rPr>
          <w:sz w:val="22"/>
          <w:szCs w:val="22"/>
          <w:lang w:val="cs-CZ"/>
        </w:rPr>
        <w:t xml:space="preserve">Léčba přípravkem Lytgobi má být zahájena lékařem se zkušenostmi s diagnostikou a léčbou pacientů s karcinomem žlučových cest. </w:t>
      </w:r>
    </w:p>
    <w:p w:rsidR="00612417" w14:paraId="3C369AF6" w14:textId="77777777">
      <w:pPr>
        <w:widowControl w:val="0"/>
        <w:rPr>
          <w:rFonts w:cs="Times New Roman"/>
          <w:color w:val="000000" w:themeColor="text1"/>
          <w:sz w:val="22"/>
          <w:szCs w:val="22"/>
          <w:lang w:val="cs-CZ"/>
        </w:rPr>
      </w:pPr>
    </w:p>
    <w:p w:rsidR="00612417" w14:paraId="15E39F8B" w14:textId="77777777">
      <w:pPr>
        <w:widowControl w:val="0"/>
        <w:rPr>
          <w:rFonts w:cs="Times New Roman"/>
          <w:color w:val="000000" w:themeColor="text1"/>
          <w:sz w:val="22"/>
          <w:szCs w:val="22"/>
          <w:lang w:val="cs-CZ"/>
        </w:rPr>
      </w:pPr>
      <w:r>
        <w:rPr>
          <w:sz w:val="22"/>
          <w:szCs w:val="22"/>
          <w:lang w:val="cs-CZ"/>
        </w:rPr>
        <w:t xml:space="preserve">Přítomnost fúze nebo přeskupení genu FGFR2 je před zahájením léčby přípravkem Lytgobi třeba potvrdit příslušným diagnostickým testem. </w:t>
      </w:r>
    </w:p>
    <w:p w:rsidR="00612417" w14:paraId="586C589C" w14:textId="77777777">
      <w:pPr>
        <w:widowControl w:val="0"/>
        <w:rPr>
          <w:rFonts w:cs="Times New Roman"/>
          <w:color w:val="000000" w:themeColor="text1"/>
          <w:sz w:val="22"/>
          <w:szCs w:val="22"/>
          <w:lang w:val="cs-CZ"/>
        </w:rPr>
      </w:pPr>
    </w:p>
    <w:p w:rsidR="00612417" w14:paraId="4F902C97" w14:textId="77777777">
      <w:pPr>
        <w:widowControl w:val="0"/>
        <w:rPr>
          <w:rFonts w:cs="Times New Roman"/>
          <w:color w:val="000000" w:themeColor="text1"/>
          <w:sz w:val="22"/>
          <w:szCs w:val="22"/>
          <w:u w:val="single"/>
          <w:lang w:val="cs-CZ"/>
        </w:rPr>
      </w:pPr>
      <w:r>
        <w:rPr>
          <w:rFonts w:cs="Times New Roman"/>
          <w:color w:val="000000"/>
          <w:sz w:val="22"/>
          <w:szCs w:val="22"/>
          <w:u w:val="single"/>
          <w:lang w:val="cs-CZ"/>
        </w:rPr>
        <w:t>Dávkování</w:t>
      </w:r>
    </w:p>
    <w:p w:rsidR="00612417" w14:paraId="690B877A" w14:textId="77777777">
      <w:pPr>
        <w:widowControl w:val="0"/>
        <w:rPr>
          <w:rFonts w:cs="Times New Roman"/>
          <w:color w:val="000000" w:themeColor="text1"/>
          <w:sz w:val="22"/>
          <w:szCs w:val="22"/>
          <w:lang w:val="cs-CZ"/>
        </w:rPr>
      </w:pPr>
      <w:r>
        <w:rPr>
          <w:rFonts w:cs="Times New Roman"/>
          <w:color w:val="000000"/>
          <w:sz w:val="22"/>
          <w:szCs w:val="22"/>
          <w:lang w:val="cs-CZ"/>
        </w:rPr>
        <w:t>Doporučená počáteční dávka je 20 mg futibatinibu užívaného perorálně jednou denně.</w:t>
      </w:r>
    </w:p>
    <w:p w:rsidR="00612417" w14:paraId="7A593F5D" w14:textId="77777777">
      <w:pPr>
        <w:widowControl w:val="0"/>
        <w:rPr>
          <w:rFonts w:cs="Times New Roman"/>
          <w:color w:val="000000" w:themeColor="text1"/>
          <w:sz w:val="22"/>
          <w:szCs w:val="22"/>
          <w:lang w:val="cs-CZ"/>
        </w:rPr>
      </w:pPr>
    </w:p>
    <w:p w:rsidR="00612417" w14:paraId="4CE0D024" w14:textId="77777777">
      <w:pPr>
        <w:widowControl w:val="0"/>
        <w:rPr>
          <w:rFonts w:cs="Times New Roman"/>
          <w:color w:val="000000" w:themeColor="text1"/>
          <w:sz w:val="22"/>
          <w:szCs w:val="22"/>
          <w:lang w:val="cs-CZ"/>
        </w:rPr>
      </w:pPr>
      <w:r>
        <w:rPr>
          <w:rFonts w:cs="Times New Roman"/>
          <w:color w:val="000000"/>
          <w:sz w:val="22"/>
          <w:szCs w:val="22"/>
          <w:lang w:val="cs-CZ"/>
        </w:rPr>
        <w:t xml:space="preserve">Pokud dojde k vynechání dávky futibatinibu o více než 12hodin nebo pokud po jejím užití dojde ke zvracení, nemá být podána dávka navíc a v podávání je třeba pokračovat další plánovanou dávkou. </w:t>
      </w:r>
    </w:p>
    <w:p w:rsidR="00612417" w14:paraId="679DCA92" w14:textId="77777777">
      <w:pPr>
        <w:widowControl w:val="0"/>
        <w:rPr>
          <w:rFonts w:cs="Times New Roman"/>
          <w:color w:val="000000" w:themeColor="text1"/>
          <w:sz w:val="22"/>
          <w:szCs w:val="22"/>
          <w:lang w:val="cs-CZ"/>
        </w:rPr>
      </w:pPr>
    </w:p>
    <w:p w:rsidR="00612417" w14:paraId="2B71268C" w14:textId="77777777">
      <w:pPr>
        <w:widowControl w:val="0"/>
        <w:rPr>
          <w:rFonts w:cs="Times New Roman"/>
          <w:color w:val="000000" w:themeColor="text1"/>
          <w:sz w:val="22"/>
          <w:szCs w:val="22"/>
          <w:lang w:val="cs-CZ"/>
        </w:rPr>
      </w:pPr>
      <w:bookmarkStart w:id="3" w:name="_Hlk82812821"/>
      <w:r>
        <w:rPr>
          <w:rFonts w:cs="Times New Roman"/>
          <w:color w:val="000000"/>
          <w:sz w:val="22"/>
          <w:szCs w:val="22"/>
          <w:lang w:val="cs-CZ"/>
        </w:rPr>
        <w:t xml:space="preserve">V léčbě je třeba pokračovat do progrese onemocnění nebo vzniku nepřijatelné toxicity. </w:t>
      </w:r>
      <w:bookmarkEnd w:id="3"/>
    </w:p>
    <w:p w:rsidR="00612417" w14:paraId="2EE084BA" w14:textId="77777777">
      <w:pPr>
        <w:widowControl w:val="0"/>
        <w:rPr>
          <w:rFonts w:cs="Times New Roman"/>
          <w:color w:val="000000" w:themeColor="text1"/>
          <w:sz w:val="22"/>
          <w:szCs w:val="22"/>
          <w:lang w:val="cs-CZ"/>
        </w:rPr>
      </w:pPr>
    </w:p>
    <w:p w:rsidR="00612417" w14:paraId="7650B26D" w14:textId="77777777">
      <w:pPr>
        <w:widowControl w:val="0"/>
        <w:rPr>
          <w:rFonts w:cs="Times New Roman"/>
          <w:color w:val="000000" w:themeColor="text1"/>
          <w:sz w:val="22"/>
          <w:szCs w:val="22"/>
          <w:lang w:val="cs-CZ"/>
        </w:rPr>
      </w:pPr>
      <w:bookmarkStart w:id="4" w:name="_Hlk82701098"/>
      <w:bookmarkStart w:id="5" w:name="_Hlk121810395"/>
      <w:r>
        <w:rPr>
          <w:rFonts w:cs="Times New Roman"/>
          <w:color w:val="000000"/>
          <w:sz w:val="22"/>
          <w:szCs w:val="22"/>
          <w:lang w:val="cs-CZ"/>
        </w:rPr>
        <w:t xml:space="preserve">U všech pacientů se jako léčba </w:t>
      </w:r>
      <w:bookmarkStart w:id="6" w:name="_Hlk82549851"/>
      <w:r>
        <w:rPr>
          <w:rFonts w:cs="Times New Roman"/>
          <w:color w:val="000000"/>
          <w:sz w:val="22"/>
          <w:szCs w:val="22"/>
          <w:lang w:val="cs-CZ"/>
        </w:rPr>
        <w:t xml:space="preserve">hyperfosfatemie doporučují dietní omezení, která omezují příjem fosfátů. Léčbu snižující hladinu fosfátů je třeba zahájit, pokud je hladina fosfátů v séru ≥ 5,5 mg/dl. Pokud je hladina fosfátu v séru &gt; 7 mg/dl, </w:t>
      </w:r>
      <w:bookmarkEnd w:id="6"/>
      <w:r>
        <w:rPr>
          <w:rFonts w:cs="Times New Roman"/>
          <w:color w:val="000000"/>
          <w:sz w:val="22"/>
          <w:szCs w:val="22"/>
          <w:lang w:val="cs-CZ"/>
        </w:rPr>
        <w:t xml:space="preserve">dávku futibatinibu je třeba upravit na základě trvání a závažnosti hyperfosfatemie (viz tabulka 2). Prolongovaná hyperfosfatemie může způsobit </w:t>
      </w:r>
      <w:r>
        <w:rPr>
          <w:rFonts w:cs="Times New Roman"/>
          <w:color w:val="000000"/>
          <w:sz w:val="22"/>
          <w:szCs w:val="22"/>
          <w:lang w:val="cs-CZ"/>
        </w:rPr>
        <w:t>mineralizaci měkkých tkání, včetně kožní kalcifikace, vaskulární kalcifikace a kalcifikace myokardu</w:t>
      </w:r>
      <w:bookmarkEnd w:id="4"/>
      <w:r>
        <w:rPr>
          <w:rFonts w:cs="Times New Roman"/>
          <w:color w:val="000000"/>
          <w:sz w:val="22"/>
          <w:szCs w:val="22"/>
          <w:lang w:val="cs-CZ"/>
        </w:rPr>
        <w:t xml:space="preserve"> (viz bod 4.4).</w:t>
      </w:r>
    </w:p>
    <w:bookmarkEnd w:id="5"/>
    <w:p w:rsidR="00612417" w14:paraId="10D9FE28" w14:textId="77777777">
      <w:pPr>
        <w:widowControl w:val="0"/>
        <w:rPr>
          <w:rFonts w:cs="Times New Roman"/>
          <w:color w:val="000000" w:themeColor="text1"/>
          <w:sz w:val="22"/>
          <w:szCs w:val="22"/>
          <w:lang w:val="cs-CZ"/>
        </w:rPr>
      </w:pPr>
    </w:p>
    <w:p w:rsidR="00612417" w14:paraId="15F7F011" w14:textId="77777777">
      <w:pPr>
        <w:widowControl w:val="0"/>
        <w:rPr>
          <w:rFonts w:eastAsia="SimSun" w:cstheme="minorHAnsi"/>
          <w:sz w:val="22"/>
          <w:szCs w:val="22"/>
          <w:lang w:val="cs-CZ" w:eastAsia="en-GB"/>
        </w:rPr>
      </w:pPr>
      <w:r>
        <w:rPr>
          <w:rFonts w:cs="Calibri"/>
          <w:sz w:val="22"/>
          <w:szCs w:val="22"/>
          <w:lang w:val="cs-CZ" w:eastAsia="en-GB"/>
        </w:rPr>
        <w:t xml:space="preserve">Pokud dojde k ukončení léčby přípravkem </w:t>
      </w:r>
      <w:r>
        <w:rPr>
          <w:rFonts w:eastAsia="SimSun" w:cstheme="minorHAnsi"/>
          <w:sz w:val="22"/>
          <w:szCs w:val="22"/>
          <w:lang w:val="cs-CZ" w:eastAsia="en-GB"/>
        </w:rPr>
        <w:t>Lytgobi</w:t>
      </w:r>
      <w:r>
        <w:rPr>
          <w:rFonts w:cs="Calibri"/>
          <w:sz w:val="22"/>
          <w:szCs w:val="22"/>
          <w:lang w:val="cs-CZ" w:eastAsia="en-GB"/>
        </w:rPr>
        <w:t xml:space="preserve"> nebo hladina fosfátu v séru klesne pod normální mez, léčbu snižující hladinu fosfátů a dietu je třeba ukončit. Těžká hypofosfatemie se může projevit zmateností, epileptickými záchvaty, fokálními neurologickými nálezy, srdečním selháním, respiračním selháním, svalovou slabostí, rhabdomyolýzou a hemolytickou anémií.</w:t>
      </w:r>
    </w:p>
    <w:p w:rsidR="00612417" w14:paraId="63C1841B" w14:textId="77777777">
      <w:pPr>
        <w:widowControl w:val="0"/>
        <w:rPr>
          <w:rFonts w:cs="Times New Roman"/>
          <w:i/>
          <w:iCs/>
          <w:color w:val="000000" w:themeColor="text1"/>
          <w:sz w:val="22"/>
          <w:szCs w:val="22"/>
          <w:u w:val="single"/>
          <w:lang w:val="cs-CZ"/>
        </w:rPr>
      </w:pPr>
    </w:p>
    <w:p w:rsidR="00612417" w14:paraId="11F5E809" w14:textId="77777777">
      <w:pPr>
        <w:widowControl w:val="0"/>
        <w:rPr>
          <w:rFonts w:cs="Times New Roman"/>
          <w:i/>
          <w:iCs/>
          <w:color w:val="000000" w:themeColor="text1"/>
          <w:sz w:val="22"/>
          <w:szCs w:val="22"/>
          <w:u w:val="single"/>
          <w:lang w:val="cs-CZ"/>
        </w:rPr>
      </w:pPr>
      <w:r>
        <w:rPr>
          <w:rFonts w:cs="Times New Roman"/>
          <w:i/>
          <w:iCs/>
          <w:color w:val="000000"/>
          <w:sz w:val="22"/>
          <w:szCs w:val="22"/>
          <w:u w:val="single"/>
          <w:lang w:val="cs-CZ"/>
        </w:rPr>
        <w:t>Úprava dávky v důsledku lékové interakce</w:t>
      </w:r>
    </w:p>
    <w:p w:rsidR="00612417" w14:paraId="21D36E26" w14:textId="77777777">
      <w:pPr>
        <w:widowControl w:val="0"/>
        <w:rPr>
          <w:rFonts w:cs="Times New Roman"/>
          <w:i/>
          <w:iCs/>
          <w:color w:val="000000" w:themeColor="text1"/>
          <w:sz w:val="22"/>
          <w:szCs w:val="22"/>
          <w:lang w:val="cs-CZ"/>
        </w:rPr>
      </w:pPr>
    </w:p>
    <w:p w:rsidR="00612417" w14:paraId="47356938" w14:textId="77777777">
      <w:pPr>
        <w:widowControl w:val="0"/>
        <w:rPr>
          <w:rFonts w:cs="Times New Roman"/>
          <w:i/>
          <w:iCs/>
          <w:color w:val="000000" w:themeColor="text1"/>
          <w:sz w:val="22"/>
          <w:szCs w:val="22"/>
          <w:lang w:val="cs-CZ"/>
        </w:rPr>
      </w:pPr>
      <w:r>
        <w:rPr>
          <w:rFonts w:cs="Times New Roman"/>
          <w:i/>
          <w:iCs/>
          <w:color w:val="000000"/>
          <w:sz w:val="22"/>
          <w:szCs w:val="22"/>
          <w:lang w:val="cs-CZ"/>
        </w:rPr>
        <w:t>Souběžné užívání futibatinibu se silnými inhibitory CYP3A</w:t>
      </w:r>
      <w:del w:id="7" w:author="Author" w:date="2025-09-05T12:50:00Z">
        <w:r>
          <w:rPr>
            <w:rFonts w:cs="Times New Roman"/>
            <w:i/>
            <w:iCs/>
            <w:color w:val="000000"/>
            <w:sz w:val="22"/>
            <w:szCs w:val="22"/>
            <w:lang w:val="cs-CZ"/>
          </w:rPr>
          <w:delText>/P-gp</w:delText>
        </w:r>
      </w:del>
    </w:p>
    <w:p w:rsidR="00612417" w14:paraId="671252C5" w14:textId="77777777">
      <w:pPr>
        <w:widowControl w:val="0"/>
        <w:rPr>
          <w:rFonts w:cs="Times New Roman"/>
          <w:color w:val="000000" w:themeColor="text1"/>
          <w:sz w:val="22"/>
          <w:szCs w:val="22"/>
          <w:lang w:val="cs-CZ"/>
        </w:rPr>
      </w:pPr>
      <w:r>
        <w:rPr>
          <w:rFonts w:cs="Times New Roman"/>
          <w:color w:val="000000"/>
          <w:sz w:val="22"/>
          <w:szCs w:val="22"/>
          <w:lang w:val="cs-CZ"/>
        </w:rPr>
        <w:t>Je třeba se vyhnout souběžnému podávání futibatinibu se silnými inhibitory CYP3A4</w:t>
      </w:r>
      <w:del w:id="8" w:author="Author" w:date="2025-09-05T12:50:00Z">
        <w:r>
          <w:rPr>
            <w:rFonts w:cs="Times New Roman"/>
            <w:color w:val="000000"/>
            <w:sz w:val="22"/>
            <w:szCs w:val="22"/>
            <w:lang w:val="cs-CZ"/>
          </w:rPr>
          <w:delText>/P-gp</w:delText>
        </w:r>
      </w:del>
      <w:r>
        <w:rPr>
          <w:rFonts w:cs="Times New Roman"/>
          <w:color w:val="000000"/>
          <w:sz w:val="22"/>
          <w:szCs w:val="22"/>
          <w:lang w:val="cs-CZ"/>
        </w:rPr>
        <w:t>, jako je itrakonazol (viz body 4.4 a 4.5). Pokud to není možné, je třeba na základě pečlivého sledování snášenlivosti zvážit snížení dávky futibatinibu na nejbližší nižší úroveň.</w:t>
      </w:r>
    </w:p>
    <w:p w:rsidR="00612417" w14:paraId="44FE5012" w14:textId="77777777">
      <w:pPr>
        <w:widowControl w:val="0"/>
        <w:rPr>
          <w:rFonts w:cs="Times New Roman"/>
          <w:color w:val="000000" w:themeColor="text1"/>
          <w:sz w:val="22"/>
          <w:szCs w:val="22"/>
          <w:lang w:val="cs-CZ"/>
        </w:rPr>
      </w:pPr>
    </w:p>
    <w:p w:rsidR="00612417" w14:paraId="6B5289B8" w14:textId="77777777">
      <w:pPr>
        <w:widowControl w:val="0"/>
        <w:rPr>
          <w:rFonts w:cs="Times New Roman"/>
          <w:i/>
          <w:iCs/>
          <w:color w:val="000000" w:themeColor="text1"/>
          <w:sz w:val="22"/>
          <w:szCs w:val="22"/>
          <w:lang w:val="cs-CZ"/>
        </w:rPr>
      </w:pPr>
      <w:r>
        <w:rPr>
          <w:rFonts w:cs="Times New Roman"/>
          <w:i/>
          <w:iCs/>
          <w:color w:val="000000"/>
          <w:sz w:val="22"/>
          <w:szCs w:val="22"/>
          <w:lang w:val="cs-CZ"/>
        </w:rPr>
        <w:t>Souběžné užívání futibatinibu se silnými nebo středně silnými induktory CYP3A</w:t>
      </w:r>
      <w:del w:id="9" w:author="Author" w:date="2025-09-05T12:50:00Z">
        <w:r>
          <w:rPr>
            <w:rFonts w:cs="Times New Roman"/>
            <w:i/>
            <w:iCs/>
            <w:color w:val="000000"/>
            <w:sz w:val="22"/>
            <w:szCs w:val="22"/>
            <w:lang w:val="cs-CZ"/>
          </w:rPr>
          <w:delText>/P-gp</w:delText>
        </w:r>
      </w:del>
    </w:p>
    <w:p w:rsidR="00612417" w14:paraId="587A471C" w14:textId="77777777">
      <w:pPr>
        <w:widowControl w:val="0"/>
        <w:rPr>
          <w:rFonts w:cs="Times New Roman"/>
          <w:sz w:val="22"/>
          <w:szCs w:val="22"/>
          <w:lang w:val="cs-CZ"/>
        </w:rPr>
      </w:pPr>
      <w:r>
        <w:rPr>
          <w:rFonts w:cs="Times New Roman"/>
          <w:color w:val="000000"/>
          <w:sz w:val="22"/>
          <w:szCs w:val="22"/>
          <w:lang w:val="cs-CZ"/>
        </w:rPr>
        <w:t>Je třeba se vyhnout souběžnému podávání futibatinibu se silnými nebo středně silnými induktory CYP3A4</w:t>
      </w:r>
      <w:del w:id="10" w:author="Author" w:date="2025-09-08T11:27:00Z">
        <w:r>
          <w:rPr>
            <w:rFonts w:cs="Times New Roman"/>
            <w:color w:val="000000"/>
            <w:sz w:val="22"/>
            <w:szCs w:val="22"/>
            <w:lang w:val="cs-CZ"/>
          </w:rPr>
          <w:delText>/</w:delText>
        </w:r>
      </w:del>
      <w:del w:id="11" w:author="Author" w:date="2025-09-05T12:50:00Z">
        <w:r>
          <w:rPr>
            <w:rFonts w:cs="Times New Roman"/>
            <w:color w:val="000000"/>
            <w:sz w:val="22"/>
            <w:szCs w:val="22"/>
            <w:lang w:val="cs-CZ"/>
          </w:rPr>
          <w:delText>P-gp</w:delText>
        </w:r>
      </w:del>
      <w:r>
        <w:rPr>
          <w:rFonts w:cs="Times New Roman"/>
          <w:color w:val="000000"/>
          <w:sz w:val="22"/>
          <w:szCs w:val="22"/>
          <w:lang w:val="cs-CZ"/>
        </w:rPr>
        <w:t xml:space="preserve">, jako je rifampicin (viz body 4.4 a 4.5). </w:t>
      </w:r>
      <w:bookmarkStart w:id="12" w:name="_Hlk119506393"/>
      <w:r>
        <w:rPr>
          <w:rFonts w:cs="Times New Roman"/>
          <w:color w:val="000000"/>
          <w:sz w:val="22"/>
          <w:szCs w:val="22"/>
          <w:lang w:val="cs-CZ"/>
        </w:rPr>
        <w:t>Pokud to není možné, je třeba na základě pečlivého sledování snášenlivosti zvážit postupné zvyšování</w:t>
      </w:r>
      <w:bookmarkEnd w:id="12"/>
      <w:r>
        <w:rPr>
          <w:rFonts w:cs="Times New Roman"/>
          <w:color w:val="000000"/>
          <w:sz w:val="22"/>
          <w:szCs w:val="22"/>
          <w:lang w:val="cs-CZ"/>
        </w:rPr>
        <w:t xml:space="preserve"> </w:t>
      </w:r>
      <w:r>
        <w:rPr>
          <w:rFonts w:cs="Times New Roman"/>
          <w:sz w:val="22"/>
          <w:szCs w:val="22"/>
          <w:lang w:val="cs-CZ"/>
        </w:rPr>
        <w:t>dávky futibatinibu.</w:t>
      </w:r>
    </w:p>
    <w:p w:rsidR="00612417" w14:paraId="6606F355" w14:textId="77777777">
      <w:pPr>
        <w:widowControl w:val="0"/>
        <w:rPr>
          <w:rFonts w:cs="Times New Roman"/>
          <w:i/>
          <w:iCs/>
          <w:color w:val="000000" w:themeColor="text1"/>
          <w:sz w:val="22"/>
          <w:szCs w:val="22"/>
          <w:u w:val="single"/>
          <w:lang w:val="cs-CZ"/>
        </w:rPr>
      </w:pPr>
    </w:p>
    <w:p w:rsidR="00612417" w14:paraId="33B1EEE1" w14:textId="77777777">
      <w:pPr>
        <w:widowControl w:val="0"/>
        <w:rPr>
          <w:rFonts w:cs="Times New Roman"/>
          <w:i/>
          <w:iCs/>
          <w:color w:val="000000" w:themeColor="text1"/>
          <w:sz w:val="22"/>
          <w:szCs w:val="22"/>
          <w:u w:val="single"/>
          <w:lang w:val="cs-CZ"/>
        </w:rPr>
      </w:pPr>
      <w:r>
        <w:rPr>
          <w:rFonts w:cs="Times New Roman"/>
          <w:i/>
          <w:iCs/>
          <w:color w:val="000000"/>
          <w:sz w:val="22"/>
          <w:szCs w:val="22"/>
          <w:u w:val="single"/>
          <w:lang w:val="cs-CZ"/>
        </w:rPr>
        <w:t>Zvládání toxických účinků</w:t>
      </w:r>
    </w:p>
    <w:p w:rsidR="00612417" w14:paraId="4C25EFE6" w14:textId="77777777">
      <w:pPr>
        <w:widowControl w:val="0"/>
        <w:rPr>
          <w:rFonts w:cs="Times New Roman"/>
          <w:color w:val="000000" w:themeColor="text1"/>
          <w:sz w:val="22"/>
          <w:szCs w:val="22"/>
          <w:lang w:val="cs-CZ"/>
        </w:rPr>
      </w:pPr>
      <w:r>
        <w:rPr>
          <w:rFonts w:cs="Times New Roman"/>
          <w:color w:val="000000"/>
          <w:sz w:val="22"/>
          <w:szCs w:val="22"/>
          <w:lang w:val="cs-CZ"/>
        </w:rPr>
        <w:t xml:space="preserve">Pro zvládání toxicity je třeba zvážit úpravu dávky nebo přerušení podávání. </w:t>
      </w:r>
      <w:bookmarkStart w:id="13" w:name="_Hlk82550113"/>
      <w:r>
        <w:rPr>
          <w:rFonts w:cs="Times New Roman"/>
          <w:color w:val="000000"/>
          <w:sz w:val="22"/>
          <w:szCs w:val="22"/>
          <w:lang w:val="cs-CZ"/>
        </w:rPr>
        <w:t>Doporučené hladiny snížení dávky jsou uvedeny v tabulce 1.</w:t>
      </w:r>
    </w:p>
    <w:bookmarkEnd w:id="13"/>
    <w:p w:rsidR="00612417" w14:paraId="6671334D" w14:textId="77777777">
      <w:pPr>
        <w:widowControl w:val="0"/>
        <w:rPr>
          <w:rFonts w:cs="Times New Roman"/>
          <w:color w:val="000000" w:themeColor="text1"/>
          <w:sz w:val="22"/>
          <w:szCs w:val="22"/>
          <w:lang w:val="cs-CZ"/>
        </w:rPr>
      </w:pPr>
    </w:p>
    <w:p w:rsidR="00612417" w14:paraId="1FCA0EA1" w14:textId="77777777">
      <w:pPr>
        <w:widowControl w:val="0"/>
        <w:rPr>
          <w:rFonts w:cs="Times New Roman"/>
          <w:b/>
          <w:color w:val="000000" w:themeColor="text1"/>
          <w:sz w:val="22"/>
          <w:szCs w:val="22"/>
          <w:lang w:val="cs-CZ"/>
        </w:rPr>
      </w:pPr>
      <w:r>
        <w:rPr>
          <w:rFonts w:cs="Times New Roman"/>
          <w:b/>
          <w:bCs/>
          <w:color w:val="000000"/>
          <w:sz w:val="22"/>
          <w:szCs w:val="22"/>
          <w:lang w:val="cs-CZ"/>
        </w:rPr>
        <w:t>Tabulka 1:</w:t>
      </w:r>
      <w:del w:id="14" w:author="Author" w:date="2025-09-08T13:50:00Z">
        <w:r>
          <w:rPr>
            <w:rFonts w:cs="Times New Roman"/>
            <w:b/>
            <w:bCs/>
            <w:color w:val="000000"/>
            <w:sz w:val="22"/>
            <w:szCs w:val="22"/>
            <w:lang w:val="cs-CZ"/>
          </w:rPr>
          <w:delText xml:space="preserve"> </w:delText>
        </w:r>
      </w:del>
      <w:r>
        <w:rPr>
          <w:rFonts w:cs="Times New Roman"/>
          <w:b/>
          <w:bCs/>
          <w:color w:val="000000"/>
          <w:sz w:val="22"/>
          <w:szCs w:val="22"/>
          <w:lang w:val="cs-CZ"/>
        </w:rPr>
        <w:tab/>
        <w:t>Doporučené hladiny snížení dávky futibatinibu</w:t>
      </w:r>
    </w:p>
    <w:tbl>
      <w:tblPr>
        <w:tblStyle w:val="TableGrid"/>
        <w:tblW w:w="0" w:type="auto"/>
        <w:tblLook w:val="04A0"/>
      </w:tblPr>
      <w:tblGrid>
        <w:gridCol w:w="2875"/>
        <w:gridCol w:w="3060"/>
        <w:gridCol w:w="3081"/>
      </w:tblGrid>
      <w:tr w14:paraId="267F1296" w14:textId="77777777">
        <w:tblPrEx>
          <w:tblW w:w="0" w:type="auto"/>
          <w:tblLook w:val="04A0"/>
        </w:tblPrEx>
        <w:tc>
          <w:tcPr>
            <w:tcW w:w="2875" w:type="dxa"/>
          </w:tcPr>
          <w:p w:rsidR="00612417" w14:paraId="25A0016B" w14:textId="77777777">
            <w:pPr>
              <w:widowControl w:val="0"/>
              <w:jc w:val="center"/>
              <w:rPr>
                <w:rFonts w:cs="Times New Roman"/>
                <w:b/>
                <w:color w:val="000000" w:themeColor="text1"/>
                <w:sz w:val="22"/>
                <w:szCs w:val="22"/>
                <w:lang w:val="cs-CZ"/>
              </w:rPr>
            </w:pPr>
            <w:r>
              <w:rPr>
                <w:rFonts w:cs="Times New Roman"/>
                <w:b/>
                <w:bCs/>
                <w:color w:val="000000"/>
                <w:sz w:val="22"/>
                <w:szCs w:val="22"/>
                <w:lang w:val="cs-CZ"/>
              </w:rPr>
              <w:t>Dávka</w:t>
            </w:r>
          </w:p>
        </w:tc>
        <w:tc>
          <w:tcPr>
            <w:tcW w:w="6141" w:type="dxa"/>
            <w:gridSpan w:val="2"/>
          </w:tcPr>
          <w:p w:rsidR="00612417" w14:paraId="066331ED" w14:textId="77777777">
            <w:pPr>
              <w:widowControl w:val="0"/>
              <w:jc w:val="center"/>
              <w:rPr>
                <w:rFonts w:cs="Times New Roman"/>
                <w:b/>
                <w:color w:val="000000" w:themeColor="text1"/>
                <w:sz w:val="22"/>
                <w:szCs w:val="22"/>
                <w:lang w:val="cs-CZ"/>
              </w:rPr>
            </w:pPr>
            <w:r>
              <w:rPr>
                <w:rFonts w:cs="Times New Roman"/>
                <w:b/>
                <w:bCs/>
                <w:color w:val="000000"/>
                <w:sz w:val="22"/>
                <w:szCs w:val="22"/>
                <w:lang w:val="cs-CZ"/>
              </w:rPr>
              <w:t>Hladiny snížení dávky</w:t>
            </w:r>
          </w:p>
        </w:tc>
      </w:tr>
      <w:tr w14:paraId="243B81B7" w14:textId="77777777">
        <w:tblPrEx>
          <w:tblW w:w="0" w:type="auto"/>
          <w:tblLook w:val="04A0"/>
        </w:tblPrEx>
        <w:tc>
          <w:tcPr>
            <w:tcW w:w="2875" w:type="dxa"/>
            <w:vMerge w:val="restart"/>
          </w:tcPr>
          <w:p w:rsidR="00612417" w14:paraId="73F8D4E3" w14:textId="77777777">
            <w:pPr>
              <w:widowControl w:val="0"/>
              <w:rPr>
                <w:rFonts w:cs="Times New Roman"/>
                <w:color w:val="000000" w:themeColor="text1"/>
                <w:sz w:val="22"/>
                <w:szCs w:val="22"/>
                <w:lang w:val="cs-CZ"/>
              </w:rPr>
            </w:pPr>
            <w:r>
              <w:rPr>
                <w:rFonts w:cs="Times New Roman"/>
                <w:color w:val="000000"/>
                <w:sz w:val="22"/>
                <w:szCs w:val="22"/>
                <w:lang w:val="cs-CZ"/>
              </w:rPr>
              <w:t xml:space="preserve">20 mg perorálně jednou denně </w:t>
            </w:r>
          </w:p>
        </w:tc>
        <w:tc>
          <w:tcPr>
            <w:tcW w:w="3060" w:type="dxa"/>
          </w:tcPr>
          <w:p w:rsidR="00612417" w14:paraId="2C0C04D9" w14:textId="77777777">
            <w:pPr>
              <w:widowControl w:val="0"/>
              <w:jc w:val="center"/>
              <w:rPr>
                <w:rFonts w:cs="Times New Roman"/>
                <w:b/>
                <w:color w:val="000000" w:themeColor="text1"/>
                <w:sz w:val="22"/>
                <w:szCs w:val="22"/>
                <w:lang w:val="cs-CZ"/>
              </w:rPr>
            </w:pPr>
            <w:r>
              <w:rPr>
                <w:rFonts w:cs="Times New Roman"/>
                <w:b/>
                <w:bCs/>
                <w:color w:val="000000"/>
                <w:sz w:val="22"/>
                <w:szCs w:val="22"/>
                <w:lang w:val="cs-CZ"/>
              </w:rPr>
              <w:t>První</w:t>
            </w:r>
          </w:p>
        </w:tc>
        <w:tc>
          <w:tcPr>
            <w:tcW w:w="3081" w:type="dxa"/>
          </w:tcPr>
          <w:p w:rsidR="00612417" w14:paraId="6422C063" w14:textId="77777777">
            <w:pPr>
              <w:widowControl w:val="0"/>
              <w:jc w:val="center"/>
              <w:rPr>
                <w:rFonts w:cs="Times New Roman"/>
                <w:b/>
                <w:color w:val="000000" w:themeColor="text1"/>
                <w:sz w:val="22"/>
                <w:szCs w:val="22"/>
                <w:lang w:val="cs-CZ"/>
              </w:rPr>
            </w:pPr>
            <w:r>
              <w:rPr>
                <w:rFonts w:cs="Times New Roman"/>
                <w:b/>
                <w:bCs/>
                <w:color w:val="000000"/>
                <w:sz w:val="22"/>
                <w:szCs w:val="22"/>
                <w:lang w:val="cs-CZ"/>
              </w:rPr>
              <w:t>Druhé</w:t>
            </w:r>
          </w:p>
        </w:tc>
      </w:tr>
      <w:tr w14:paraId="7FBF8910" w14:textId="77777777">
        <w:tblPrEx>
          <w:tblW w:w="0" w:type="auto"/>
          <w:tblLook w:val="04A0"/>
        </w:tblPrEx>
        <w:tc>
          <w:tcPr>
            <w:tcW w:w="2875" w:type="dxa"/>
            <w:vMerge/>
          </w:tcPr>
          <w:p w:rsidR="00612417" w14:paraId="19EC049A" w14:textId="77777777">
            <w:pPr>
              <w:widowControl w:val="0"/>
              <w:rPr>
                <w:rFonts w:cs="Times New Roman"/>
                <w:color w:val="000000" w:themeColor="text1"/>
                <w:sz w:val="22"/>
                <w:szCs w:val="22"/>
                <w:u w:val="single"/>
                <w:lang w:val="cs-CZ"/>
              </w:rPr>
            </w:pPr>
          </w:p>
        </w:tc>
        <w:tc>
          <w:tcPr>
            <w:tcW w:w="3060" w:type="dxa"/>
          </w:tcPr>
          <w:p w:rsidR="00612417" w14:paraId="0E79477D" w14:textId="77777777">
            <w:pPr>
              <w:widowControl w:val="0"/>
              <w:rPr>
                <w:rFonts w:cs="Times New Roman"/>
                <w:color w:val="000000" w:themeColor="text1"/>
                <w:sz w:val="22"/>
                <w:szCs w:val="22"/>
                <w:lang w:val="cs-CZ"/>
              </w:rPr>
            </w:pPr>
            <w:r>
              <w:rPr>
                <w:rFonts w:cs="Times New Roman"/>
                <w:color w:val="000000"/>
                <w:sz w:val="22"/>
                <w:szCs w:val="22"/>
                <w:lang w:val="cs-CZ"/>
              </w:rPr>
              <w:t xml:space="preserve">16 mg perorálně jednou denně </w:t>
            </w:r>
          </w:p>
        </w:tc>
        <w:tc>
          <w:tcPr>
            <w:tcW w:w="3081" w:type="dxa"/>
          </w:tcPr>
          <w:p w:rsidR="00612417" w14:paraId="5DB83B15" w14:textId="77777777">
            <w:pPr>
              <w:widowControl w:val="0"/>
              <w:rPr>
                <w:rFonts w:cs="Times New Roman"/>
                <w:color w:val="000000" w:themeColor="text1"/>
                <w:sz w:val="22"/>
                <w:szCs w:val="22"/>
                <w:lang w:val="cs-CZ"/>
              </w:rPr>
            </w:pPr>
            <w:r>
              <w:rPr>
                <w:rFonts w:cs="Times New Roman"/>
                <w:color w:val="000000"/>
                <w:sz w:val="22"/>
                <w:szCs w:val="22"/>
                <w:lang w:val="cs-CZ"/>
              </w:rPr>
              <w:t xml:space="preserve">12 mg perorálně jednou denně </w:t>
            </w:r>
          </w:p>
        </w:tc>
      </w:tr>
    </w:tbl>
    <w:p w:rsidR="00612417" w14:paraId="71FA355A" w14:textId="77777777">
      <w:pPr>
        <w:widowControl w:val="0"/>
        <w:rPr>
          <w:rFonts w:cs="Times New Roman"/>
          <w:color w:val="000000" w:themeColor="text1"/>
          <w:sz w:val="22"/>
          <w:szCs w:val="22"/>
          <w:u w:val="single"/>
          <w:lang w:val="cs-CZ"/>
        </w:rPr>
      </w:pPr>
    </w:p>
    <w:p w:rsidR="00612417" w14:paraId="26DDB85B" w14:textId="77777777">
      <w:pPr>
        <w:widowControl w:val="0"/>
        <w:rPr>
          <w:rFonts w:cs="Times New Roman"/>
          <w:color w:val="000000" w:themeColor="text1"/>
          <w:sz w:val="22"/>
          <w:szCs w:val="22"/>
          <w:lang w:val="cs-CZ"/>
        </w:rPr>
      </w:pPr>
      <w:r>
        <w:rPr>
          <w:rFonts w:cs="Times New Roman"/>
          <w:color w:val="000000"/>
          <w:sz w:val="22"/>
          <w:szCs w:val="22"/>
          <w:lang w:val="cs-CZ"/>
        </w:rPr>
        <w:t>Pokud pacient není schopen tolerovat 12 mg futibatinibu jednou denně, léčbu je třeba trvale ukončit.</w:t>
      </w:r>
    </w:p>
    <w:p w:rsidR="00612417" w14:paraId="22F63BE0" w14:textId="77777777">
      <w:pPr>
        <w:widowControl w:val="0"/>
        <w:rPr>
          <w:rFonts w:cs="Times New Roman"/>
          <w:color w:val="000000" w:themeColor="text1"/>
          <w:sz w:val="22"/>
          <w:szCs w:val="22"/>
          <w:lang w:val="cs-CZ"/>
        </w:rPr>
      </w:pPr>
    </w:p>
    <w:p w:rsidR="00612417" w14:paraId="5B63B86C" w14:textId="77777777">
      <w:pPr>
        <w:widowControl w:val="0"/>
        <w:rPr>
          <w:rFonts w:cs="Times New Roman"/>
          <w:color w:val="000000" w:themeColor="text1"/>
          <w:sz w:val="22"/>
          <w:szCs w:val="22"/>
          <w:lang w:val="cs-CZ"/>
        </w:rPr>
      </w:pPr>
      <w:r>
        <w:rPr>
          <w:rFonts w:cs="Times New Roman"/>
          <w:color w:val="000000"/>
          <w:sz w:val="22"/>
          <w:szCs w:val="22"/>
          <w:lang w:val="cs-CZ"/>
        </w:rPr>
        <w:t>Úpravy dávky v případě hyperfosfatemie jsou uvedeny v tabulce 2.</w:t>
      </w:r>
    </w:p>
    <w:p w:rsidR="00612417" w14:paraId="1BA6DBFB" w14:textId="77777777">
      <w:pPr>
        <w:widowControl w:val="0"/>
        <w:rPr>
          <w:rFonts w:cs="Times New Roman"/>
          <w:color w:val="000000" w:themeColor="text1"/>
          <w:sz w:val="22"/>
          <w:szCs w:val="22"/>
          <w:lang w:val="cs-CZ"/>
        </w:rPr>
      </w:pPr>
    </w:p>
    <w:p w:rsidR="00612417" w14:paraId="6B51F05E" w14:textId="77777777">
      <w:pPr>
        <w:widowControl w:val="0"/>
        <w:rPr>
          <w:rFonts w:cs="Times New Roman"/>
          <w:color w:val="000000" w:themeColor="text1"/>
          <w:sz w:val="22"/>
          <w:szCs w:val="22"/>
          <w:lang w:val="cs-CZ"/>
        </w:rPr>
      </w:pPr>
      <w:r>
        <w:rPr>
          <w:rFonts w:cs="Times New Roman"/>
          <w:b/>
          <w:bCs/>
          <w:color w:val="000000"/>
          <w:sz w:val="22"/>
          <w:szCs w:val="22"/>
          <w:lang w:val="cs-CZ"/>
        </w:rPr>
        <w:t>Tabulka 2:</w:t>
      </w:r>
      <w:r>
        <w:rPr>
          <w:rFonts w:cs="Times New Roman"/>
          <w:color w:val="000000"/>
          <w:sz w:val="22"/>
          <w:szCs w:val="22"/>
          <w:lang w:val="cs-CZ"/>
        </w:rPr>
        <w:tab/>
        <w:t xml:space="preserve"> </w:t>
      </w:r>
      <w:r>
        <w:rPr>
          <w:rFonts w:cs="Times New Roman"/>
          <w:b/>
          <w:bCs/>
          <w:color w:val="000000"/>
          <w:sz w:val="22"/>
          <w:szCs w:val="22"/>
          <w:lang w:val="cs-CZ"/>
        </w:rPr>
        <w:t>Úpravy dávky v případě hyperfosfatemie</w:t>
      </w:r>
    </w:p>
    <w:tbl>
      <w:tblPr>
        <w:tblStyle w:val="TableGrid"/>
        <w:tblW w:w="0" w:type="auto"/>
        <w:tblLook w:val="04A0"/>
      </w:tblPr>
      <w:tblGrid>
        <w:gridCol w:w="2425"/>
        <w:gridCol w:w="6591"/>
      </w:tblGrid>
      <w:tr w14:paraId="5AA6B8CD" w14:textId="77777777">
        <w:tblPrEx>
          <w:tblW w:w="0" w:type="auto"/>
          <w:tblLook w:val="04A0"/>
        </w:tblPrEx>
        <w:tc>
          <w:tcPr>
            <w:tcW w:w="2425" w:type="dxa"/>
          </w:tcPr>
          <w:tbl>
            <w:tblPr>
              <w:tblW w:w="0" w:type="auto"/>
              <w:tblBorders>
                <w:top w:val="nil"/>
                <w:left w:val="nil"/>
                <w:bottom w:val="nil"/>
                <w:right w:val="nil"/>
              </w:tblBorders>
              <w:tblLook w:val="0000"/>
            </w:tblPr>
            <w:tblGrid>
              <w:gridCol w:w="1873"/>
            </w:tblGrid>
            <w:tr w14:paraId="46AA2B42" w14:textId="77777777">
              <w:tblPrEx>
                <w:tblW w:w="0" w:type="auto"/>
                <w:tblBorders>
                  <w:top w:val="nil"/>
                  <w:left w:val="nil"/>
                  <w:bottom w:val="nil"/>
                  <w:right w:val="nil"/>
                </w:tblBorders>
                <w:tblLook w:val="0000"/>
              </w:tblPrEx>
              <w:trPr>
                <w:trHeight w:val="152"/>
              </w:trPr>
              <w:tc>
                <w:tcPr>
                  <w:tcW w:w="0" w:type="auto"/>
                </w:tcPr>
                <w:p w:rsidR="00612417" w14:paraId="417F2B3A" w14:textId="77777777">
                  <w:pPr>
                    <w:widowControl w:val="0"/>
                    <w:autoSpaceDE w:val="0"/>
                    <w:autoSpaceDN w:val="0"/>
                    <w:adjustRightInd w:val="0"/>
                    <w:jc w:val="center"/>
                    <w:rPr>
                      <w:rFonts w:cs="Times New Roman"/>
                      <w:color w:val="000000" w:themeColor="text1"/>
                      <w:sz w:val="22"/>
                      <w:szCs w:val="22"/>
                      <w:lang w:val="cs-CZ"/>
                    </w:rPr>
                  </w:pPr>
                  <w:r>
                    <w:rPr>
                      <w:rFonts w:cs="Times New Roman"/>
                      <w:b/>
                      <w:bCs/>
                      <w:color w:val="000000"/>
                      <w:sz w:val="22"/>
                      <w:szCs w:val="22"/>
                      <w:lang w:val="cs-CZ"/>
                    </w:rPr>
                    <w:t>Nežádoucí účinek</w:t>
                  </w:r>
                </w:p>
              </w:tc>
            </w:tr>
          </w:tbl>
          <w:p w:rsidR="00612417" w14:paraId="094A5EFE" w14:textId="77777777">
            <w:pPr>
              <w:widowControl w:val="0"/>
              <w:autoSpaceDE w:val="0"/>
              <w:autoSpaceDN w:val="0"/>
              <w:adjustRightInd w:val="0"/>
              <w:rPr>
                <w:rFonts w:cs="Times New Roman"/>
                <w:color w:val="000000" w:themeColor="text1"/>
                <w:sz w:val="22"/>
                <w:szCs w:val="22"/>
                <w:lang w:val="cs-CZ"/>
              </w:rPr>
            </w:pPr>
          </w:p>
        </w:tc>
        <w:tc>
          <w:tcPr>
            <w:tcW w:w="6591" w:type="dxa"/>
          </w:tcPr>
          <w:p w:rsidR="00612417" w14:paraId="052AEBDA" w14:textId="77777777">
            <w:pPr>
              <w:widowControl w:val="0"/>
              <w:autoSpaceDE w:val="0"/>
              <w:autoSpaceDN w:val="0"/>
              <w:adjustRightInd w:val="0"/>
              <w:jc w:val="center"/>
              <w:rPr>
                <w:rFonts w:cs="Times New Roman"/>
                <w:b/>
                <w:color w:val="000000" w:themeColor="text1"/>
                <w:sz w:val="22"/>
                <w:szCs w:val="22"/>
                <w:lang w:val="cs-CZ"/>
              </w:rPr>
            </w:pPr>
            <w:r>
              <w:rPr>
                <w:rFonts w:cs="Times New Roman"/>
                <w:b/>
                <w:bCs/>
                <w:color w:val="000000"/>
                <w:sz w:val="22"/>
                <w:szCs w:val="22"/>
                <w:lang w:val="cs-CZ"/>
              </w:rPr>
              <w:t>Úprava dávky futibatinibu</w:t>
            </w:r>
          </w:p>
        </w:tc>
      </w:tr>
      <w:tr w14:paraId="71F7C043" w14:textId="77777777">
        <w:tblPrEx>
          <w:tblW w:w="0" w:type="auto"/>
          <w:tblLook w:val="04A0"/>
        </w:tblPrEx>
        <w:tc>
          <w:tcPr>
            <w:tcW w:w="2425" w:type="dxa"/>
          </w:tcPr>
          <w:p w:rsidR="00612417" w14:paraId="490C6990"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Fosfáty v séru</w:t>
            </w:r>
          </w:p>
          <w:p w:rsidR="00612417" w14:paraId="7C3A9206"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5,5 mg/dl – ≤ 7 mg/dl</w:t>
            </w:r>
          </w:p>
        </w:tc>
        <w:tc>
          <w:tcPr>
            <w:tcW w:w="6591" w:type="dxa"/>
          </w:tcPr>
          <w:p w:rsidR="00612417" w14:paraId="6E00F2C7" w14:textId="77777777">
            <w:pPr>
              <w:pStyle w:val="ListParagraph"/>
              <w:widowControl w:val="0"/>
              <w:numPr>
                <w:ilvl w:val="0"/>
                <w:numId w:val="2"/>
              </w:numPr>
              <w:autoSpaceDE w:val="0"/>
              <w:autoSpaceDN w:val="0"/>
              <w:adjustRightInd w:val="0"/>
              <w:ind w:left="550" w:hanging="567"/>
              <w:contextualSpacing w:val="0"/>
              <w:rPr>
                <w:rFonts w:cs="Times New Roman"/>
                <w:color w:val="000000" w:themeColor="text1"/>
                <w:sz w:val="22"/>
                <w:szCs w:val="22"/>
                <w:lang w:val="cs-CZ"/>
              </w:rPr>
            </w:pPr>
            <w:r>
              <w:rPr>
                <w:rFonts w:cs="Times New Roman"/>
                <w:color w:val="000000"/>
                <w:sz w:val="22"/>
                <w:szCs w:val="22"/>
                <w:lang w:val="cs-CZ"/>
              </w:rPr>
              <w:t>Zahajte léčbu snižující hladinu fosfátů a provádějte týdenní monitorování hladiny fosfátů v séru</w:t>
            </w:r>
          </w:p>
          <w:p w:rsidR="00612417" w14:paraId="356EAD36" w14:textId="77777777">
            <w:pPr>
              <w:pStyle w:val="ListParagraph"/>
              <w:widowControl w:val="0"/>
              <w:numPr>
                <w:ilvl w:val="0"/>
                <w:numId w:val="2"/>
              </w:numPr>
              <w:autoSpaceDE w:val="0"/>
              <w:autoSpaceDN w:val="0"/>
              <w:adjustRightInd w:val="0"/>
              <w:ind w:left="550" w:hanging="567"/>
              <w:contextualSpacing w:val="0"/>
              <w:rPr>
                <w:rFonts w:cs="Times New Roman"/>
                <w:color w:val="000000" w:themeColor="text1"/>
                <w:sz w:val="22"/>
                <w:szCs w:val="22"/>
                <w:lang w:val="cs-CZ"/>
              </w:rPr>
            </w:pPr>
            <w:r>
              <w:rPr>
                <w:rFonts w:cs="Times New Roman"/>
                <w:color w:val="000000"/>
                <w:sz w:val="22"/>
                <w:szCs w:val="22"/>
                <w:lang w:val="cs-CZ"/>
              </w:rPr>
              <w:t>je třeba pokračovat v podávání současné dávky futibatinibu</w:t>
            </w:r>
          </w:p>
        </w:tc>
      </w:tr>
      <w:tr w14:paraId="34B46A10" w14:textId="77777777">
        <w:tblPrEx>
          <w:tblW w:w="0" w:type="auto"/>
          <w:tblLook w:val="04A0"/>
        </w:tblPrEx>
        <w:tc>
          <w:tcPr>
            <w:tcW w:w="2425" w:type="dxa"/>
          </w:tcPr>
          <w:p w:rsidR="00612417" w14:paraId="4897CDC4"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Fosfáty v séru</w:t>
            </w:r>
          </w:p>
          <w:p w:rsidR="00612417" w14:paraId="02BDA2C3"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&gt; 7 mg/dl – ≤ 10 mg/dl</w:t>
            </w:r>
          </w:p>
        </w:tc>
        <w:tc>
          <w:tcPr>
            <w:tcW w:w="6591" w:type="dxa"/>
          </w:tcPr>
          <w:p w:rsidR="00612417" w14:paraId="4019BC0D" w14:textId="77777777">
            <w:pPr>
              <w:pStyle w:val="PIHLBulletText"/>
              <w:widowControl w:val="0"/>
              <w:numPr>
                <w:ilvl w:val="0"/>
                <w:numId w:val="8"/>
              </w:numPr>
              <w:spacing w:before="0" w:after="0"/>
              <w:ind w:left="567" w:hanging="567"/>
              <w:rPr>
                <w:rFonts w:ascii="Times New Roman" w:eastAsia="MS Mincho" w:hAnsi="Times New Roman" w:cs="Times New Roman"/>
                <w:color w:val="000000" w:themeColor="text1"/>
                <w:sz w:val="22"/>
                <w:szCs w:val="22"/>
                <w:lang w:val="cs-CZ"/>
              </w:rPr>
            </w:pPr>
            <w:r>
              <w:rPr>
                <w:rFonts w:ascii="Times New Roman" w:hAnsi="Times New Roman" w:cs="Times New Roman"/>
                <w:color w:val="000000"/>
                <w:sz w:val="22"/>
                <w:szCs w:val="22"/>
                <w:lang w:val="cs-CZ"/>
              </w:rPr>
              <w:t>Zahajte/zintenzivněte léčbu snižující hladinu fosfátů a provádějte týdenní monitorování hladiny fosfátů v séru A</w:t>
            </w:r>
          </w:p>
          <w:p w:rsidR="00612417" w14:paraId="365014D2" w14:textId="77777777">
            <w:pPr>
              <w:widowControl w:val="0"/>
              <w:numPr>
                <w:ilvl w:val="0"/>
                <w:numId w:val="8"/>
              </w:numPr>
              <w:ind w:left="567" w:hanging="567"/>
              <w:rPr>
                <w:rFonts w:cs="Times New Roman"/>
                <w:color w:val="000000" w:themeColor="text1"/>
                <w:sz w:val="22"/>
                <w:szCs w:val="22"/>
                <w:lang w:val="cs-CZ"/>
              </w:rPr>
            </w:pPr>
            <w:r>
              <w:rPr>
                <w:rFonts w:cs="Times New Roman"/>
                <w:color w:val="000000"/>
                <w:sz w:val="22"/>
                <w:szCs w:val="22"/>
                <w:lang w:val="cs-CZ"/>
              </w:rPr>
              <w:t xml:space="preserve">Snižte dávku futibatinibu na nejbližší nižší úroveň. </w:t>
            </w:r>
          </w:p>
          <w:p w:rsidR="00612417" w14:paraId="393B7B74" w14:textId="77777777">
            <w:pPr>
              <w:widowControl w:val="0"/>
              <w:numPr>
                <w:ilvl w:val="0"/>
                <w:numId w:val="41"/>
              </w:numPr>
              <w:ind w:left="1134" w:hanging="567"/>
              <w:rPr>
                <w:rFonts w:cs="Times New Roman"/>
                <w:color w:val="000000" w:themeColor="text1"/>
                <w:sz w:val="22"/>
                <w:szCs w:val="22"/>
                <w:lang w:val="cs-CZ"/>
              </w:rPr>
            </w:pPr>
            <w:r>
              <w:rPr>
                <w:rFonts w:cs="Times New Roman"/>
                <w:color w:val="000000"/>
                <w:sz w:val="22"/>
                <w:szCs w:val="22"/>
                <w:lang w:val="cs-CZ"/>
              </w:rPr>
              <w:t>Pokud fosfáty v séru během dvou týdnů po snížení dávky klesnou na ≤ 7,0 mg/dl, pokračujte v podávání této snížené dávky.</w:t>
            </w:r>
          </w:p>
          <w:p w:rsidR="00612417" w14:paraId="39FBEFB3" w14:textId="77777777">
            <w:pPr>
              <w:widowControl w:val="0"/>
              <w:numPr>
                <w:ilvl w:val="0"/>
                <w:numId w:val="41"/>
              </w:numPr>
              <w:ind w:left="1134" w:hanging="567"/>
              <w:rPr>
                <w:rFonts w:cs="Times New Roman"/>
                <w:color w:val="000000" w:themeColor="text1"/>
                <w:sz w:val="22"/>
                <w:szCs w:val="22"/>
                <w:lang w:val="cs-CZ"/>
              </w:rPr>
            </w:pPr>
            <w:r>
              <w:rPr>
                <w:rFonts w:cs="Times New Roman"/>
                <w:color w:val="000000"/>
                <w:sz w:val="22"/>
                <w:szCs w:val="22"/>
                <w:lang w:val="cs-CZ"/>
              </w:rPr>
              <w:t xml:space="preserve">Pokud se hladina fosfátů v séru neklesne během dvou týdnů na ≤ 7,0 mg/dl, opět snižte dávku futibatinibu na nejbližší nižší úroveň. </w:t>
            </w:r>
          </w:p>
          <w:p w:rsidR="00612417" w14:paraId="112788B6" w14:textId="77777777">
            <w:pPr>
              <w:widowControl w:val="0"/>
              <w:numPr>
                <w:ilvl w:val="0"/>
                <w:numId w:val="41"/>
              </w:numPr>
              <w:ind w:left="1134" w:hanging="567"/>
              <w:rPr>
                <w:rFonts w:cs="Times New Roman"/>
                <w:color w:val="000000" w:themeColor="text1"/>
                <w:sz w:val="22"/>
                <w:szCs w:val="22"/>
                <w:lang w:val="cs-CZ"/>
              </w:rPr>
            </w:pPr>
            <w:r>
              <w:rPr>
                <w:rFonts w:cs="Times New Roman"/>
                <w:color w:val="000000"/>
                <w:sz w:val="22"/>
                <w:szCs w:val="22"/>
                <w:lang w:val="cs-CZ"/>
              </w:rPr>
              <w:t>Pokud se hladina fosfátů v séru neklesne během dvou týdnů po druhém snížení dávky na ≤ 7,0 mg/dl, vysaďte futibatinib, dokud hladina fosfátů neklesne na ≤ 7,0 mg/dl, a poté pokračujte v podávání dávky na úrovni podávané před jeho vysazením.</w:t>
            </w:r>
          </w:p>
        </w:tc>
      </w:tr>
      <w:tr w14:paraId="08DCE18C" w14:textId="77777777">
        <w:tblPrEx>
          <w:tblW w:w="0" w:type="auto"/>
          <w:tblLook w:val="04A0"/>
        </w:tblPrEx>
        <w:tc>
          <w:tcPr>
            <w:tcW w:w="2425" w:type="dxa"/>
          </w:tcPr>
          <w:p w:rsidR="00612417" w14:paraId="0855A748"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Fosfáty v séru</w:t>
            </w:r>
          </w:p>
          <w:p w:rsidR="00612417" w14:paraId="58FF22DC"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&gt; 10 mg/dl</w:t>
            </w:r>
          </w:p>
        </w:tc>
        <w:tc>
          <w:tcPr>
            <w:tcW w:w="6591" w:type="dxa"/>
          </w:tcPr>
          <w:p w:rsidR="00612417" w14:paraId="4EE94A7B"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cs-CZ"/>
              </w:rPr>
            </w:pPr>
            <w:r>
              <w:rPr>
                <w:rFonts w:ascii="Times New Roman" w:hAnsi="Times New Roman" w:cs="Times New Roman"/>
                <w:color w:val="000000"/>
                <w:sz w:val="22"/>
                <w:szCs w:val="22"/>
                <w:lang w:val="cs-CZ"/>
              </w:rPr>
              <w:t>Zahajte/zintenzivněte léčbu snižující hladinu fosfátů a provádějte týdenní monitorování hladiny fosfátů v séru A</w:t>
            </w:r>
          </w:p>
          <w:p w:rsidR="00612417" w14:paraId="66DB347C"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cs-CZ"/>
              </w:rPr>
            </w:pPr>
            <w:r>
              <w:rPr>
                <w:rFonts w:ascii="Times New Roman" w:hAnsi="Times New Roman" w:cs="Times New Roman"/>
                <w:color w:val="000000"/>
                <w:sz w:val="22"/>
                <w:szCs w:val="22"/>
                <w:lang w:val="cs-CZ"/>
              </w:rPr>
              <w:t xml:space="preserve">vysaďte futibatinib, dokud hladina fosfátů neklesne na ≤ 7,0 mg/dl, a poté pokračujte v podávání futibatinibu v dávce na </w:t>
            </w:r>
            <w:r>
              <w:rPr>
                <w:rFonts w:ascii="Times New Roman" w:hAnsi="Times New Roman" w:cs="Times New Roman"/>
                <w:color w:val="000000"/>
                <w:sz w:val="22"/>
                <w:szCs w:val="22"/>
                <w:lang w:val="cs-CZ"/>
              </w:rPr>
              <w:t>nejbližší nižší úrovni.</w:t>
            </w:r>
          </w:p>
          <w:p w:rsidR="00612417" w14:paraId="02797728"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cs-CZ"/>
              </w:rPr>
            </w:pPr>
            <w:r>
              <w:rPr>
                <w:rFonts w:ascii="Times New Roman" w:hAnsi="Times New Roman" w:cs="Times New Roman"/>
                <w:color w:val="000000"/>
                <w:sz w:val="22"/>
                <w:szCs w:val="22"/>
                <w:lang w:val="cs-CZ"/>
              </w:rPr>
              <w:t xml:space="preserve">Pokud se hladina fosfátů v séru nedostane během dvou týdnů po dvou sníženích dávky na ≤ 7,0 mg/dl, vysaďte futibatinib trvale. </w:t>
            </w:r>
          </w:p>
        </w:tc>
      </w:tr>
    </w:tbl>
    <w:p w:rsidR="00612417" w14:paraId="1CC56B31" w14:textId="77777777">
      <w:pPr>
        <w:widowControl w:val="0"/>
        <w:autoSpaceDE w:val="0"/>
        <w:autoSpaceDN w:val="0"/>
        <w:adjustRightInd w:val="0"/>
        <w:rPr>
          <w:rFonts w:cs="Times New Roman"/>
          <w:color w:val="000000" w:themeColor="text1"/>
          <w:sz w:val="22"/>
          <w:szCs w:val="22"/>
          <w:lang w:val="cs-CZ"/>
        </w:rPr>
      </w:pPr>
    </w:p>
    <w:p w:rsidR="00612417" w14:paraId="5CADEB2A" w14:textId="77777777">
      <w:pPr>
        <w:widowControl w:val="0"/>
        <w:rPr>
          <w:rFonts w:cs="Times New Roman"/>
          <w:color w:val="000000" w:themeColor="text1"/>
          <w:sz w:val="22"/>
          <w:szCs w:val="22"/>
          <w:lang w:val="cs-CZ"/>
        </w:rPr>
      </w:pPr>
      <w:r>
        <w:rPr>
          <w:rFonts w:cs="Times New Roman"/>
          <w:color w:val="000000"/>
          <w:sz w:val="22"/>
          <w:szCs w:val="22"/>
          <w:lang w:val="cs-CZ"/>
        </w:rPr>
        <w:t>Úpravy dávky pro serózní odchlípení sítnice jsou uvedeny v tabulce 3.</w:t>
      </w:r>
    </w:p>
    <w:p w:rsidR="00612417" w14:paraId="172399F1" w14:textId="77777777">
      <w:pPr>
        <w:widowControl w:val="0"/>
        <w:rPr>
          <w:rFonts w:cs="Times New Roman"/>
          <w:b/>
          <w:bCs/>
          <w:color w:val="000000" w:themeColor="text1"/>
          <w:sz w:val="22"/>
          <w:szCs w:val="22"/>
          <w:lang w:val="cs-CZ"/>
        </w:rPr>
      </w:pPr>
    </w:p>
    <w:p w:rsidR="00612417" w14:paraId="4BD56F18" w14:textId="77777777">
      <w:pPr>
        <w:widowControl w:val="0"/>
        <w:rPr>
          <w:rFonts w:cs="Times New Roman"/>
          <w:color w:val="000000" w:themeColor="text1"/>
          <w:sz w:val="22"/>
          <w:szCs w:val="22"/>
          <w:lang w:val="cs-CZ"/>
        </w:rPr>
      </w:pPr>
      <w:r>
        <w:rPr>
          <w:rFonts w:cs="Times New Roman"/>
          <w:b/>
          <w:bCs/>
          <w:color w:val="000000"/>
          <w:sz w:val="22"/>
          <w:szCs w:val="22"/>
          <w:lang w:val="cs-CZ"/>
        </w:rPr>
        <w:t>Tabulka 3:</w:t>
      </w:r>
      <w:r>
        <w:rPr>
          <w:rFonts w:cs="Times New Roman"/>
          <w:b/>
          <w:bCs/>
          <w:color w:val="000000"/>
          <w:sz w:val="22"/>
          <w:szCs w:val="22"/>
          <w:lang w:val="cs-CZ"/>
        </w:rPr>
        <w:tab/>
        <w:t>Úpravy dávky pro serózní odchlípení sítnice</w:t>
      </w:r>
    </w:p>
    <w:tbl>
      <w:tblPr>
        <w:tblStyle w:val="TableGrid"/>
        <w:tblW w:w="0" w:type="auto"/>
        <w:tblLook w:val="04A0"/>
      </w:tblPr>
      <w:tblGrid>
        <w:gridCol w:w="4225"/>
        <w:gridCol w:w="4791"/>
      </w:tblGrid>
      <w:tr w14:paraId="03E49A47" w14:textId="77777777">
        <w:tblPrEx>
          <w:tblW w:w="0" w:type="auto"/>
          <w:tblLook w:val="04A0"/>
        </w:tblPrEx>
        <w:trPr>
          <w:tblHeader/>
        </w:trPr>
        <w:tc>
          <w:tcPr>
            <w:tcW w:w="4225" w:type="dxa"/>
            <w:vAlign w:val="center"/>
          </w:tcPr>
          <w:p w:rsidR="00612417" w14:paraId="5613BC91" w14:textId="77777777">
            <w:pPr>
              <w:widowControl w:val="0"/>
              <w:jc w:val="center"/>
              <w:rPr>
                <w:rFonts w:cs="Times New Roman"/>
                <w:b/>
                <w:color w:val="000000" w:themeColor="text1"/>
                <w:sz w:val="22"/>
                <w:szCs w:val="22"/>
                <w:lang w:val="cs-CZ"/>
              </w:rPr>
            </w:pPr>
            <w:r>
              <w:rPr>
                <w:rFonts w:cs="Times New Roman"/>
                <w:b/>
                <w:bCs/>
                <w:color w:val="000000"/>
                <w:sz w:val="22"/>
                <w:szCs w:val="22"/>
                <w:lang w:val="cs-CZ"/>
              </w:rPr>
              <w:t>Nežádoucí účinek</w:t>
            </w:r>
          </w:p>
        </w:tc>
        <w:tc>
          <w:tcPr>
            <w:tcW w:w="4791" w:type="dxa"/>
            <w:vAlign w:val="center"/>
          </w:tcPr>
          <w:p w:rsidR="00612417" w14:paraId="4E35E024" w14:textId="77777777">
            <w:pPr>
              <w:widowControl w:val="0"/>
              <w:jc w:val="center"/>
              <w:rPr>
                <w:rFonts w:cs="Times New Roman"/>
                <w:b/>
                <w:color w:val="000000" w:themeColor="text1"/>
                <w:sz w:val="22"/>
                <w:szCs w:val="22"/>
                <w:lang w:val="cs-CZ"/>
              </w:rPr>
            </w:pPr>
            <w:r>
              <w:rPr>
                <w:rFonts w:cs="Times New Roman"/>
                <w:b/>
                <w:bCs/>
                <w:color w:val="000000"/>
                <w:sz w:val="22"/>
                <w:szCs w:val="22"/>
                <w:lang w:val="cs-CZ"/>
              </w:rPr>
              <w:t>Úprava dávky futibatinibu</w:t>
            </w:r>
          </w:p>
        </w:tc>
      </w:tr>
      <w:tr w14:paraId="390181B2" w14:textId="77777777">
        <w:tblPrEx>
          <w:tblW w:w="0" w:type="auto"/>
          <w:tblLook w:val="04A0"/>
        </w:tblPrEx>
        <w:tc>
          <w:tcPr>
            <w:tcW w:w="4225" w:type="dxa"/>
          </w:tcPr>
          <w:p w:rsidR="00612417" w14:paraId="73FF370F" w14:textId="77777777">
            <w:pPr>
              <w:widowControl w:val="0"/>
              <w:rPr>
                <w:rFonts w:cs="Times New Roman"/>
                <w:color w:val="000000" w:themeColor="text1"/>
                <w:sz w:val="22"/>
                <w:szCs w:val="22"/>
                <w:lang w:val="cs-CZ"/>
              </w:rPr>
            </w:pPr>
            <w:r>
              <w:rPr>
                <w:rFonts w:cs="Times New Roman"/>
                <w:color w:val="000000"/>
                <w:sz w:val="22"/>
                <w:szCs w:val="22"/>
                <w:lang w:val="cs-CZ"/>
              </w:rPr>
              <w:t xml:space="preserve">Asymptomatický pacient </w:t>
            </w:r>
          </w:p>
        </w:tc>
        <w:tc>
          <w:tcPr>
            <w:tcW w:w="4791" w:type="dxa"/>
          </w:tcPr>
          <w:p w:rsidR="00612417" w14:paraId="20F02D2B" w14:textId="77777777">
            <w:pPr>
              <w:pStyle w:val="Default"/>
              <w:widowControl w:val="0"/>
              <w:numPr>
                <w:ilvl w:val="2"/>
                <w:numId w:val="3"/>
              </w:numPr>
              <w:ind w:left="556" w:hanging="567"/>
              <w:rPr>
                <w:color w:val="000000" w:themeColor="text1"/>
                <w:sz w:val="22"/>
                <w:szCs w:val="22"/>
                <w:lang w:val="cs-CZ"/>
              </w:rPr>
            </w:pPr>
            <w:r>
              <w:rPr>
                <w:rFonts w:eastAsia="Times New Roman"/>
                <w:sz w:val="22"/>
                <w:szCs w:val="22"/>
                <w:lang w:val="cs-CZ"/>
              </w:rPr>
              <w:t xml:space="preserve">Pokračujte v podávání současné dávky futibatinibu. Monitorování se provádí tak, jak je popsáno v bodě 4.4. </w:t>
            </w:r>
          </w:p>
        </w:tc>
      </w:tr>
      <w:tr w14:paraId="2A10B1D2" w14:textId="77777777">
        <w:tblPrEx>
          <w:tblW w:w="0" w:type="auto"/>
          <w:tblLook w:val="04A0"/>
        </w:tblPrEx>
        <w:tc>
          <w:tcPr>
            <w:tcW w:w="4225" w:type="dxa"/>
          </w:tcPr>
          <w:p w:rsidR="00612417" w14:paraId="09D9508D" w14:textId="77777777">
            <w:pPr>
              <w:widowControl w:val="0"/>
              <w:rPr>
                <w:rFonts w:cs="Times New Roman"/>
                <w:color w:val="000000" w:themeColor="text1"/>
                <w:sz w:val="22"/>
                <w:szCs w:val="22"/>
                <w:lang w:val="cs-CZ"/>
              </w:rPr>
            </w:pPr>
            <w:r>
              <w:rPr>
                <w:rFonts w:cs="Times New Roman"/>
                <w:color w:val="000000"/>
                <w:sz w:val="22"/>
                <w:szCs w:val="22"/>
                <w:lang w:val="cs-CZ"/>
              </w:rPr>
              <w:t xml:space="preserve">Mírné snížení zrakové ostrosti (nejlepší korigovaná zraková ostrost 20/40 nebo lepší nebo zhoršené vidění ≤ 3 řádky oproti výchozímu stavu); omezení instrumentálních aktivit každodenního života </w:t>
            </w:r>
          </w:p>
        </w:tc>
        <w:tc>
          <w:tcPr>
            <w:tcW w:w="4791" w:type="dxa"/>
          </w:tcPr>
          <w:p w:rsidR="00612417" w14:paraId="70F3DE40" w14:textId="77777777">
            <w:pPr>
              <w:pStyle w:val="Default"/>
              <w:widowControl w:val="0"/>
              <w:numPr>
                <w:ilvl w:val="2"/>
                <w:numId w:val="3"/>
              </w:numPr>
              <w:ind w:left="556" w:hanging="567"/>
              <w:rPr>
                <w:color w:val="000000" w:themeColor="text1"/>
                <w:sz w:val="22"/>
                <w:szCs w:val="22"/>
                <w:lang w:val="cs-CZ"/>
              </w:rPr>
            </w:pPr>
            <w:r>
              <w:rPr>
                <w:rFonts w:eastAsia="Times New Roman"/>
                <w:sz w:val="22"/>
                <w:szCs w:val="22"/>
                <w:lang w:val="cs-CZ"/>
              </w:rPr>
              <w:t>Vysaďte futibatinib. Pokud na základě následného vyšetření dojde ke zlepšení, je třeba pokračovat v podávání futibatinibu v dávce na nejbližší nižší úrovni.</w:t>
            </w:r>
          </w:p>
          <w:p w:rsidR="00612417" w14:paraId="56A243D2" w14:textId="77777777">
            <w:pPr>
              <w:pStyle w:val="Default"/>
              <w:widowControl w:val="0"/>
              <w:numPr>
                <w:ilvl w:val="2"/>
                <w:numId w:val="3"/>
              </w:numPr>
              <w:ind w:left="556" w:hanging="567"/>
              <w:rPr>
                <w:color w:val="000000" w:themeColor="text1"/>
                <w:sz w:val="22"/>
                <w:szCs w:val="22"/>
                <w:lang w:val="cs-CZ"/>
              </w:rPr>
            </w:pPr>
            <w:r>
              <w:rPr>
                <w:rFonts w:eastAsia="Times New Roman"/>
                <w:sz w:val="22"/>
                <w:szCs w:val="22"/>
                <w:lang w:val="cs-CZ"/>
              </w:rPr>
              <w:t>Pokud se příznaky znovu objeví či přetrvávají nebo se výsledky vyšetření nezlepší, je třeba na základě klinického stavu zvážit trvalé vysazení futibatinibu.</w:t>
            </w:r>
          </w:p>
        </w:tc>
      </w:tr>
      <w:tr w14:paraId="797C4071" w14:textId="77777777">
        <w:tblPrEx>
          <w:tblW w:w="0" w:type="auto"/>
          <w:tblLook w:val="04A0"/>
        </w:tblPrEx>
        <w:tc>
          <w:tcPr>
            <w:tcW w:w="4225" w:type="dxa"/>
          </w:tcPr>
          <w:p w:rsidR="00612417" w14:paraId="5D8299A8" w14:textId="77777777">
            <w:pPr>
              <w:widowControl w:val="0"/>
              <w:rPr>
                <w:rFonts w:cs="Times New Roman"/>
                <w:color w:val="000000" w:themeColor="text1"/>
                <w:sz w:val="22"/>
                <w:szCs w:val="22"/>
                <w:lang w:val="cs-CZ"/>
              </w:rPr>
            </w:pPr>
            <w:r>
              <w:rPr>
                <w:rFonts w:cs="Times New Roman"/>
                <w:color w:val="000000"/>
                <w:sz w:val="22"/>
                <w:szCs w:val="22"/>
                <w:lang w:val="cs-CZ"/>
              </w:rPr>
              <w:t xml:space="preserve">Výrazné snížení zrakové ostrosti (nejlepší korigovaná zraková ostrost horší než 20/40 nebo zhoršené vidění &gt; 3 řádky oproti výchozímu stavu až do úrovně 20/200), omezení aktivit každodenního života </w:t>
            </w:r>
          </w:p>
        </w:tc>
        <w:tc>
          <w:tcPr>
            <w:tcW w:w="4791" w:type="dxa"/>
          </w:tcPr>
          <w:p w:rsidR="00612417" w14:paraId="764DB019" w14:textId="77777777">
            <w:pPr>
              <w:pStyle w:val="Default"/>
              <w:widowControl w:val="0"/>
              <w:numPr>
                <w:ilvl w:val="2"/>
                <w:numId w:val="4"/>
              </w:numPr>
              <w:ind w:left="556" w:hanging="567"/>
              <w:rPr>
                <w:color w:val="000000" w:themeColor="text1"/>
                <w:sz w:val="22"/>
                <w:szCs w:val="22"/>
                <w:lang w:val="cs-CZ"/>
              </w:rPr>
            </w:pPr>
            <w:r>
              <w:rPr>
                <w:rFonts w:eastAsia="Times New Roman"/>
                <w:sz w:val="22"/>
                <w:szCs w:val="22"/>
                <w:lang w:val="cs-CZ"/>
              </w:rPr>
              <w:t xml:space="preserve">Vysaďte futibatinib až do vymizení příznaků. Pokud na základě následného vyšetření dojde ke zlepšení, lze pokračovat v podávání futibatinibu v dávce o dvě úrovně nižší. </w:t>
            </w:r>
          </w:p>
          <w:p w:rsidR="00612417" w14:paraId="1D69A8C5" w14:textId="77777777">
            <w:pPr>
              <w:pStyle w:val="Default"/>
              <w:widowControl w:val="0"/>
              <w:numPr>
                <w:ilvl w:val="2"/>
                <w:numId w:val="4"/>
              </w:numPr>
              <w:ind w:left="556" w:hanging="567"/>
              <w:rPr>
                <w:color w:val="000000" w:themeColor="text1"/>
                <w:sz w:val="22"/>
                <w:szCs w:val="22"/>
                <w:lang w:val="cs-CZ"/>
              </w:rPr>
            </w:pPr>
            <w:r>
              <w:rPr>
                <w:rFonts w:eastAsia="Times New Roman"/>
                <w:sz w:val="22"/>
                <w:szCs w:val="22"/>
                <w:lang w:val="cs-CZ"/>
              </w:rPr>
              <w:t>Pokud se příznaky znovu objeví či přetrvávají nebo se výsledky vyšetření nezlepší, je třeba na základě klinického stavu zvážit trvalé vysazení futibatinibu.</w:t>
            </w:r>
          </w:p>
        </w:tc>
      </w:tr>
      <w:tr w14:paraId="4E1F56EF" w14:textId="77777777">
        <w:tblPrEx>
          <w:tblW w:w="0" w:type="auto"/>
          <w:tblLook w:val="04A0"/>
        </w:tblPrEx>
        <w:tc>
          <w:tcPr>
            <w:tcW w:w="4225" w:type="dxa"/>
          </w:tcPr>
          <w:p w:rsidR="00612417" w14:paraId="2EC115B4" w14:textId="77777777">
            <w:pPr>
              <w:widowControl w:val="0"/>
              <w:rPr>
                <w:rFonts w:cs="Times New Roman"/>
                <w:color w:val="000000" w:themeColor="text1"/>
                <w:sz w:val="22"/>
                <w:szCs w:val="22"/>
                <w:lang w:val="cs-CZ"/>
              </w:rPr>
            </w:pPr>
            <w:r>
              <w:rPr>
                <w:rFonts w:cs="Times New Roman"/>
                <w:color w:val="000000"/>
                <w:sz w:val="22"/>
                <w:szCs w:val="22"/>
                <w:lang w:val="cs-CZ"/>
              </w:rPr>
              <w:t xml:space="preserve">Zraková ostrost v postiženém oku horší než 20/200; omezení aktivit každodenního života </w:t>
            </w:r>
          </w:p>
        </w:tc>
        <w:tc>
          <w:tcPr>
            <w:tcW w:w="4791" w:type="dxa"/>
          </w:tcPr>
          <w:p w:rsidR="00612417" w14:paraId="406A6E89" w14:textId="77777777">
            <w:pPr>
              <w:pStyle w:val="Default"/>
              <w:widowControl w:val="0"/>
              <w:numPr>
                <w:ilvl w:val="2"/>
                <w:numId w:val="5"/>
              </w:numPr>
              <w:ind w:left="556" w:hanging="567"/>
              <w:rPr>
                <w:color w:val="000000" w:themeColor="text1"/>
                <w:sz w:val="22"/>
                <w:szCs w:val="22"/>
                <w:lang w:val="cs-CZ"/>
              </w:rPr>
            </w:pPr>
            <w:r>
              <w:rPr>
                <w:rFonts w:eastAsia="Times New Roman"/>
                <w:sz w:val="22"/>
                <w:szCs w:val="22"/>
                <w:lang w:val="cs-CZ"/>
              </w:rPr>
              <w:t>Na základě klinického stavu je třeba zvážit trvalé vysazení futibatinibu.</w:t>
            </w:r>
          </w:p>
        </w:tc>
      </w:tr>
    </w:tbl>
    <w:p w:rsidR="00612417" w14:paraId="2356EE82" w14:textId="77777777">
      <w:pPr>
        <w:widowControl w:val="0"/>
        <w:rPr>
          <w:rFonts w:cs="Times New Roman"/>
          <w:i/>
          <w:color w:val="000000" w:themeColor="text1"/>
          <w:sz w:val="22"/>
          <w:szCs w:val="22"/>
          <w:u w:val="single"/>
          <w:lang w:val="cs-CZ"/>
        </w:rPr>
      </w:pPr>
    </w:p>
    <w:p w:rsidR="00612417" w14:paraId="5908C957" w14:textId="77777777">
      <w:pPr>
        <w:widowControl w:val="0"/>
        <w:rPr>
          <w:rFonts w:cs="Times New Roman"/>
          <w:color w:val="000000" w:themeColor="text1"/>
          <w:sz w:val="22"/>
          <w:szCs w:val="22"/>
          <w:lang w:val="cs-CZ"/>
        </w:rPr>
      </w:pPr>
      <w:r>
        <w:rPr>
          <w:rFonts w:cs="Times New Roman"/>
          <w:color w:val="000000"/>
          <w:sz w:val="22"/>
          <w:szCs w:val="22"/>
          <w:lang w:val="cs-CZ"/>
        </w:rPr>
        <w:t>Úpravy dávky pro další nežádoucí účinky jsou uvedeny v tabulce 3.</w:t>
      </w:r>
    </w:p>
    <w:p w:rsidR="00612417" w14:paraId="4120FFD3" w14:textId="77777777">
      <w:pPr>
        <w:widowControl w:val="0"/>
        <w:rPr>
          <w:rFonts w:cs="Times New Roman"/>
          <w:b/>
          <w:bCs/>
          <w:color w:val="000000" w:themeColor="text1"/>
          <w:sz w:val="22"/>
          <w:szCs w:val="22"/>
          <w:lang w:val="cs-CZ"/>
        </w:rPr>
      </w:pPr>
    </w:p>
    <w:p w:rsidR="00612417" w14:paraId="2A0306BD" w14:textId="77777777">
      <w:pPr>
        <w:widowControl w:val="0"/>
        <w:rPr>
          <w:rFonts w:cs="Times New Roman"/>
          <w:color w:val="000000" w:themeColor="text1"/>
          <w:sz w:val="22"/>
          <w:szCs w:val="22"/>
          <w:lang w:val="cs-CZ"/>
        </w:rPr>
      </w:pPr>
      <w:r>
        <w:rPr>
          <w:rFonts w:cs="Times New Roman"/>
          <w:b/>
          <w:bCs/>
          <w:color w:val="000000"/>
          <w:sz w:val="22"/>
          <w:szCs w:val="22"/>
          <w:lang w:val="cs-CZ"/>
        </w:rPr>
        <w:t>Tabulka 4:</w:t>
      </w:r>
      <w:r>
        <w:rPr>
          <w:rFonts w:cs="Times New Roman"/>
          <w:b/>
          <w:bCs/>
          <w:color w:val="000000"/>
          <w:sz w:val="22"/>
          <w:szCs w:val="22"/>
          <w:lang w:val="cs-CZ"/>
        </w:rPr>
        <w:tab/>
        <w:t>Úpravy dávky pro další nežádoucí účinky</w:t>
      </w:r>
    </w:p>
    <w:tbl>
      <w:tblPr>
        <w:tblStyle w:val="TableGrid"/>
        <w:tblW w:w="9067" w:type="dxa"/>
        <w:tblLook w:val="04A0"/>
      </w:tblPr>
      <w:tblGrid>
        <w:gridCol w:w="2875"/>
        <w:gridCol w:w="1373"/>
        <w:gridCol w:w="4819"/>
      </w:tblGrid>
      <w:tr w14:paraId="4F792CD7" w14:textId="77777777">
        <w:tblPrEx>
          <w:tblW w:w="9067" w:type="dxa"/>
          <w:tblLook w:val="04A0"/>
        </w:tblPrEx>
        <w:tc>
          <w:tcPr>
            <w:tcW w:w="2875" w:type="dxa"/>
            <w:vMerge w:val="restart"/>
          </w:tcPr>
          <w:p w:rsidR="00612417" w14:paraId="51264645" w14:textId="77777777">
            <w:pPr>
              <w:widowControl w:val="0"/>
              <w:rPr>
                <w:rFonts w:cs="Times New Roman"/>
                <w:color w:val="000000" w:themeColor="text1"/>
                <w:sz w:val="22"/>
                <w:szCs w:val="22"/>
                <w:lang w:val="cs-CZ"/>
              </w:rPr>
            </w:pPr>
            <w:r>
              <w:rPr>
                <w:rFonts w:cs="Times New Roman"/>
                <w:color w:val="000000"/>
                <w:sz w:val="22"/>
                <w:szCs w:val="22"/>
                <w:lang w:val="cs-CZ"/>
              </w:rPr>
              <w:t>Další nežádoucí účinky</w:t>
            </w:r>
          </w:p>
        </w:tc>
        <w:tc>
          <w:tcPr>
            <w:tcW w:w="1373" w:type="dxa"/>
          </w:tcPr>
          <w:p w:rsidR="00612417" w14:paraId="44629517" w14:textId="77777777">
            <w:pPr>
              <w:widowControl w:val="0"/>
              <w:rPr>
                <w:rFonts w:cs="Times New Roman"/>
                <w:b/>
                <w:color w:val="000000" w:themeColor="text1"/>
                <w:sz w:val="22"/>
                <w:szCs w:val="22"/>
                <w:vertAlign w:val="superscript"/>
                <w:lang w:val="cs-CZ"/>
              </w:rPr>
            </w:pPr>
            <w:r>
              <w:rPr>
                <w:rFonts w:cs="Times New Roman"/>
                <w:color w:val="000000"/>
                <w:sz w:val="22"/>
                <w:szCs w:val="22"/>
                <w:lang w:val="cs-CZ"/>
              </w:rPr>
              <w:t>Stupeň 3</w:t>
            </w:r>
            <w:r>
              <w:rPr>
                <w:rFonts w:cs="Times New Roman"/>
                <w:color w:val="000000"/>
                <w:sz w:val="22"/>
                <w:szCs w:val="22"/>
                <w:vertAlign w:val="superscript"/>
                <w:lang w:val="cs-CZ"/>
              </w:rPr>
              <w:t>a</w:t>
            </w:r>
          </w:p>
        </w:tc>
        <w:tc>
          <w:tcPr>
            <w:tcW w:w="4819" w:type="dxa"/>
          </w:tcPr>
          <w:p w:rsidR="00612417" w14:paraId="14FE6CE6" w14:textId="77777777">
            <w:pPr>
              <w:pStyle w:val="Default"/>
              <w:widowControl w:val="0"/>
              <w:numPr>
                <w:ilvl w:val="2"/>
                <w:numId w:val="4"/>
              </w:numPr>
              <w:ind w:left="567" w:hanging="567"/>
              <w:rPr>
                <w:color w:val="000000" w:themeColor="text1"/>
                <w:sz w:val="22"/>
                <w:szCs w:val="22"/>
                <w:lang w:val="cs-CZ"/>
              </w:rPr>
            </w:pPr>
            <w:r>
              <w:rPr>
                <w:rFonts w:eastAsia="Times New Roman"/>
                <w:sz w:val="22"/>
                <w:szCs w:val="22"/>
                <w:lang w:val="cs-CZ"/>
              </w:rPr>
              <w:t>Vysaďte futibatinib až do odeznění toxicity na stupeň 1 nebo do výchozího stavu, pak pokračujte v podávání futibatinibu</w:t>
            </w:r>
          </w:p>
          <w:p w:rsidR="00612417" w14:paraId="7FA4695A" w14:textId="77777777">
            <w:pPr>
              <w:pStyle w:val="ListParagraph"/>
              <w:widowControl w:val="0"/>
              <w:numPr>
                <w:ilvl w:val="3"/>
                <w:numId w:val="3"/>
              </w:numPr>
              <w:ind w:left="1134" w:hanging="567"/>
              <w:rPr>
                <w:rFonts w:cs="Times New Roman"/>
                <w:bCs/>
                <w:color w:val="000000" w:themeColor="text1"/>
                <w:sz w:val="22"/>
                <w:szCs w:val="22"/>
                <w:lang w:val="cs-CZ"/>
              </w:rPr>
            </w:pPr>
            <w:r>
              <w:rPr>
                <w:rFonts w:cs="Times New Roman"/>
                <w:bCs/>
                <w:color w:val="000000" w:themeColor="text1"/>
                <w:sz w:val="22"/>
                <w:szCs w:val="22"/>
                <w:lang w:val="cs-CZ"/>
              </w:rPr>
              <w:t>u hematologické toxicity, která odezní do 1 týdne, v dávce před vysazením,</w:t>
            </w:r>
          </w:p>
          <w:p w:rsidR="00612417" w14:paraId="616A8B91" w14:textId="77777777">
            <w:pPr>
              <w:pStyle w:val="ListParagraph"/>
              <w:widowControl w:val="0"/>
              <w:numPr>
                <w:ilvl w:val="3"/>
                <w:numId w:val="3"/>
              </w:numPr>
              <w:ind w:left="1134" w:hanging="567"/>
              <w:rPr>
                <w:rFonts w:cs="Times New Roman"/>
                <w:bCs/>
                <w:color w:val="000000" w:themeColor="text1"/>
                <w:sz w:val="22"/>
                <w:szCs w:val="22"/>
                <w:lang w:val="cs-CZ"/>
              </w:rPr>
            </w:pPr>
            <w:r>
              <w:rPr>
                <w:rFonts w:cs="Times New Roman"/>
                <w:bCs/>
                <w:color w:val="000000" w:themeColor="text1"/>
                <w:sz w:val="22"/>
                <w:szCs w:val="22"/>
                <w:lang w:val="cs-CZ"/>
              </w:rPr>
              <w:t>u jiných nežádoucích účinků v dávce na nejbližší nižší úrovni.</w:t>
            </w:r>
          </w:p>
        </w:tc>
      </w:tr>
      <w:tr w14:paraId="0BE6940F" w14:textId="77777777">
        <w:tblPrEx>
          <w:tblW w:w="9067" w:type="dxa"/>
          <w:tblLook w:val="04A0"/>
        </w:tblPrEx>
        <w:tc>
          <w:tcPr>
            <w:tcW w:w="2875" w:type="dxa"/>
            <w:vMerge/>
          </w:tcPr>
          <w:p w:rsidR="00612417" w14:paraId="76BA14E9" w14:textId="77777777">
            <w:pPr>
              <w:widowControl w:val="0"/>
              <w:rPr>
                <w:rFonts w:cs="Times New Roman"/>
                <w:color w:val="000000" w:themeColor="text1"/>
                <w:sz w:val="22"/>
                <w:szCs w:val="22"/>
                <w:u w:val="single"/>
                <w:lang w:val="cs-CZ"/>
              </w:rPr>
            </w:pPr>
          </w:p>
        </w:tc>
        <w:tc>
          <w:tcPr>
            <w:tcW w:w="1373" w:type="dxa"/>
          </w:tcPr>
          <w:p w:rsidR="00612417" w14:paraId="5BC1228F" w14:textId="77777777">
            <w:pPr>
              <w:widowControl w:val="0"/>
              <w:rPr>
                <w:rFonts w:cs="Times New Roman"/>
                <w:color w:val="000000" w:themeColor="text1"/>
                <w:sz w:val="22"/>
                <w:szCs w:val="22"/>
                <w:lang w:val="cs-CZ"/>
              </w:rPr>
            </w:pPr>
            <w:r>
              <w:rPr>
                <w:rFonts w:cs="Times New Roman"/>
                <w:color w:val="000000"/>
                <w:sz w:val="22"/>
                <w:szCs w:val="22"/>
                <w:lang w:val="cs-CZ"/>
              </w:rPr>
              <w:t>Stupeň 4</w:t>
            </w:r>
            <w:r>
              <w:rPr>
                <w:rFonts w:cs="Times New Roman"/>
                <w:color w:val="000000"/>
                <w:sz w:val="22"/>
                <w:szCs w:val="22"/>
                <w:vertAlign w:val="superscript"/>
                <w:lang w:val="cs-CZ"/>
              </w:rPr>
              <w:t>a</w:t>
            </w:r>
          </w:p>
        </w:tc>
        <w:tc>
          <w:tcPr>
            <w:tcW w:w="4819" w:type="dxa"/>
          </w:tcPr>
          <w:p w:rsidR="00612417" w14:paraId="1B57A1CA" w14:textId="77777777">
            <w:pPr>
              <w:widowControl w:val="0"/>
              <w:rPr>
                <w:rFonts w:cs="Times New Roman"/>
                <w:color w:val="000000" w:themeColor="text1"/>
                <w:sz w:val="22"/>
                <w:szCs w:val="22"/>
                <w:lang w:val="cs-CZ"/>
              </w:rPr>
            </w:pPr>
            <w:r>
              <w:rPr>
                <w:sz w:val="22"/>
                <w:szCs w:val="22"/>
                <w:lang w:val="cs-CZ"/>
              </w:rPr>
              <w:t>Trvalé vysazení futibatinibu</w:t>
            </w:r>
          </w:p>
        </w:tc>
      </w:tr>
    </w:tbl>
    <w:p w:rsidR="00612417" w14:paraId="27CAB67A" w14:textId="77777777">
      <w:pPr>
        <w:widowControl w:val="0"/>
        <w:rPr>
          <w:rFonts w:cs="Times New Roman"/>
          <w:color w:val="000000"/>
          <w:sz w:val="22"/>
          <w:szCs w:val="22"/>
          <w:vertAlign w:val="superscript"/>
          <w:lang w:val="cs-CZ"/>
        </w:rPr>
      </w:pPr>
      <w:r>
        <w:rPr>
          <w:rFonts w:cs="Times New Roman"/>
          <w:color w:val="000000"/>
          <w:sz w:val="22"/>
          <w:szCs w:val="22"/>
          <w:vertAlign w:val="superscript"/>
          <w:lang w:val="cs-CZ"/>
        </w:rPr>
        <w:t xml:space="preserve">a </w:t>
      </w:r>
      <w:r>
        <w:rPr>
          <w:rFonts w:cs="Times New Roman"/>
          <w:color w:val="000000"/>
          <w:sz w:val="22"/>
          <w:szCs w:val="22"/>
          <w:lang w:val="cs-CZ"/>
        </w:rPr>
        <w:t xml:space="preserve">Závažnost je definována v souladu s kritérii </w:t>
      </w:r>
      <w:r>
        <w:rPr>
          <w:sz w:val="20"/>
          <w:lang w:val="cs-CZ"/>
        </w:rPr>
        <w:t>National Cancer Institute Common Terminology Criteria for Adverse Events (NCI CTCAE, verze 4.03).</w:t>
      </w:r>
    </w:p>
    <w:p w:rsidR="00612417" w14:paraId="26C7348C" w14:textId="77777777">
      <w:pPr>
        <w:widowControl w:val="0"/>
        <w:rPr>
          <w:rFonts w:cs="Times New Roman"/>
          <w:color w:val="000000"/>
          <w:sz w:val="22"/>
          <w:szCs w:val="22"/>
          <w:u w:val="single"/>
          <w:lang w:val="cs-CZ"/>
        </w:rPr>
      </w:pPr>
    </w:p>
    <w:p w:rsidR="00612417" w14:paraId="4337AA9D" w14:textId="77777777">
      <w:pPr>
        <w:widowControl w:val="0"/>
        <w:rPr>
          <w:rFonts w:cs="Times New Roman"/>
          <w:i/>
          <w:color w:val="000000" w:themeColor="text1"/>
          <w:sz w:val="22"/>
          <w:szCs w:val="22"/>
          <w:u w:val="single"/>
          <w:lang w:val="cs-CZ"/>
        </w:rPr>
      </w:pPr>
      <w:r>
        <w:rPr>
          <w:rFonts w:cs="Times New Roman"/>
          <w:i/>
          <w:iCs/>
          <w:color w:val="000000"/>
          <w:sz w:val="22"/>
          <w:szCs w:val="22"/>
          <w:u w:val="single"/>
          <w:lang w:val="cs-CZ"/>
        </w:rPr>
        <w:t>Zvláštní populace</w:t>
      </w:r>
    </w:p>
    <w:p w:rsidR="00612417" w14:paraId="49991503" w14:textId="77777777">
      <w:pPr>
        <w:widowControl w:val="0"/>
        <w:rPr>
          <w:rFonts w:cs="Times New Roman"/>
          <w:color w:val="000000" w:themeColor="text1"/>
          <w:sz w:val="22"/>
          <w:szCs w:val="22"/>
          <w:u w:val="single"/>
          <w:lang w:val="cs-CZ"/>
        </w:rPr>
      </w:pPr>
    </w:p>
    <w:p w:rsidR="00612417" w14:paraId="10C7F4FA" w14:textId="77777777">
      <w:pPr>
        <w:widowControl w:val="0"/>
        <w:rPr>
          <w:rFonts w:cs="Times New Roman"/>
          <w:color w:val="000000" w:themeColor="text1"/>
          <w:sz w:val="22"/>
          <w:szCs w:val="22"/>
          <w:lang w:val="cs-CZ"/>
        </w:rPr>
      </w:pPr>
      <w:r>
        <w:rPr>
          <w:rFonts w:cs="Times New Roman"/>
          <w:i/>
          <w:iCs/>
          <w:color w:val="000000"/>
          <w:sz w:val="22"/>
          <w:szCs w:val="22"/>
          <w:lang w:val="cs-CZ"/>
        </w:rPr>
        <w:t>Starší pacienti</w:t>
      </w:r>
    </w:p>
    <w:p w:rsidR="00612417" w14:paraId="620DC8F9" w14:textId="77777777">
      <w:pPr>
        <w:widowControl w:val="0"/>
        <w:rPr>
          <w:rFonts w:cs="Times New Roman"/>
          <w:color w:val="000000" w:themeColor="text1"/>
          <w:sz w:val="22"/>
          <w:szCs w:val="22"/>
          <w:lang w:val="cs-CZ"/>
        </w:rPr>
      </w:pPr>
      <w:bookmarkStart w:id="15" w:name="_Hlk82519249"/>
      <w:r>
        <w:rPr>
          <w:rFonts w:cs="Times New Roman"/>
          <w:color w:val="000000"/>
          <w:sz w:val="22"/>
          <w:szCs w:val="22"/>
          <w:lang w:val="cs-CZ"/>
        </w:rPr>
        <w:t xml:space="preserve">U starších pacientů (ve věku ≥ 65 let) není třeba žádných specifických </w:t>
      </w:r>
      <w:bookmarkEnd w:id="15"/>
      <w:r>
        <w:rPr>
          <w:rFonts w:cs="Times New Roman"/>
          <w:color w:val="000000"/>
          <w:sz w:val="22"/>
          <w:szCs w:val="22"/>
          <w:lang w:val="cs-CZ"/>
        </w:rPr>
        <w:t xml:space="preserve">úprav dávky (viz bod 5.1). </w:t>
      </w:r>
    </w:p>
    <w:p w:rsidR="00612417" w14:paraId="45E3F477" w14:textId="77777777">
      <w:pPr>
        <w:widowControl w:val="0"/>
        <w:rPr>
          <w:rFonts w:cs="Times New Roman"/>
          <w:color w:val="000000" w:themeColor="text1"/>
          <w:sz w:val="22"/>
          <w:szCs w:val="22"/>
          <w:lang w:val="cs-CZ"/>
        </w:rPr>
      </w:pPr>
    </w:p>
    <w:p w:rsidR="00612417" w14:paraId="5526444F" w14:textId="77777777">
      <w:pPr>
        <w:widowControl w:val="0"/>
        <w:rPr>
          <w:rFonts w:cs="Times New Roman"/>
          <w:color w:val="000000" w:themeColor="text1"/>
          <w:sz w:val="22"/>
          <w:szCs w:val="22"/>
          <w:lang w:val="cs-CZ"/>
        </w:rPr>
      </w:pPr>
      <w:bookmarkStart w:id="16" w:name="_Hlk121812004"/>
      <w:r>
        <w:rPr>
          <w:rFonts w:cs="Times New Roman"/>
          <w:i/>
          <w:iCs/>
          <w:color w:val="000000"/>
          <w:sz w:val="22"/>
          <w:szCs w:val="22"/>
          <w:lang w:val="cs-CZ"/>
        </w:rPr>
        <w:t>Porucha funkce ledvin</w:t>
      </w:r>
    </w:p>
    <w:p w:rsidR="00612417" w14:paraId="381764B0" w14:textId="77777777">
      <w:pPr>
        <w:widowControl w:val="0"/>
        <w:rPr>
          <w:rFonts w:cs="Times New Roman"/>
          <w:color w:val="000000" w:themeColor="text1"/>
          <w:sz w:val="22"/>
          <w:szCs w:val="22"/>
          <w:lang w:val="cs-CZ"/>
        </w:rPr>
      </w:pPr>
      <w:r>
        <w:rPr>
          <w:sz w:val="22"/>
          <w:szCs w:val="22"/>
          <w:lang w:val="cs-CZ"/>
        </w:rPr>
        <w:t>U pacientů s lehkou až středně těžkou poruchou funkce ledvin (clearance kreatininu [Clcr] 30–89 ml/min podle odhadu s použitím Cockcroftovy-Gaultovy metody) není třeba žádných úprav dávky. O pacientech s těžkou poruchou funkce ledvin (Clcr &lt; 30 ml/min) ani o pacientech v konečném stadiu onemocnění ledvin podstupujících intermitentní hemodialýzu nejsou k dispozici žádné údaje, a proto nelze doporučit dávkování (viz bod 5.2).</w:t>
      </w:r>
    </w:p>
    <w:bookmarkEnd w:id="16"/>
    <w:p w:rsidR="00612417" w14:paraId="747E938B" w14:textId="77777777">
      <w:pPr>
        <w:widowControl w:val="0"/>
        <w:rPr>
          <w:rFonts w:cs="Times New Roman"/>
          <w:color w:val="000000" w:themeColor="text1"/>
          <w:sz w:val="22"/>
          <w:szCs w:val="22"/>
          <w:lang w:val="cs-CZ"/>
        </w:rPr>
      </w:pPr>
    </w:p>
    <w:p w:rsidR="00612417" w14:paraId="36EF3302" w14:textId="77777777">
      <w:pPr>
        <w:keepNext/>
        <w:widowControl w:val="0"/>
        <w:rPr>
          <w:rFonts w:cs="Times New Roman"/>
          <w:color w:val="000000" w:themeColor="text1"/>
          <w:sz w:val="22"/>
          <w:szCs w:val="22"/>
          <w:lang w:val="cs-CZ"/>
        </w:rPr>
      </w:pPr>
      <w:r>
        <w:rPr>
          <w:rFonts w:cs="Times New Roman"/>
          <w:i/>
          <w:iCs/>
          <w:color w:val="000000"/>
          <w:sz w:val="22"/>
          <w:szCs w:val="22"/>
          <w:lang w:val="cs-CZ"/>
        </w:rPr>
        <w:t>Porucha funkce jater</w:t>
      </w:r>
    </w:p>
    <w:p w:rsidR="00612417" w14:paraId="1184A2C7" w14:textId="77777777">
      <w:pPr>
        <w:widowControl w:val="0"/>
        <w:rPr>
          <w:rFonts w:cs="Times New Roman"/>
          <w:color w:val="000000" w:themeColor="text1"/>
          <w:sz w:val="22"/>
          <w:szCs w:val="22"/>
          <w:lang w:val="cs-CZ"/>
        </w:rPr>
      </w:pPr>
      <w:r>
        <w:rPr>
          <w:rFonts w:cs="Times New Roman"/>
          <w:color w:val="000000"/>
          <w:sz w:val="22"/>
          <w:szCs w:val="22"/>
          <w:lang w:val="cs-CZ"/>
        </w:rPr>
        <w:t xml:space="preserve">Při podávání futibatinibu pacientům s lehkou </w:t>
      </w:r>
      <w:r>
        <w:rPr>
          <w:sz w:val="22"/>
          <w:szCs w:val="22"/>
          <w:lang w:val="cs-CZ"/>
        </w:rPr>
        <w:t xml:space="preserve">(třídy A dle Childova-Pughova skóre), středně těžkou (třídy B dle Childova-Pughova skóre) nebo těžkou (třídy C dle Childova-Pughova skóre) poruchou funkce jater není třeba žádných úprav dávky, avšak u pacientů s těžkou poruchou funkce jater nejsou k dispozici žádné údaje o bezpečnosti (viz bod 5.2). </w:t>
      </w:r>
    </w:p>
    <w:p w:rsidR="00612417" w14:paraId="286577F9" w14:textId="77777777">
      <w:pPr>
        <w:widowControl w:val="0"/>
        <w:rPr>
          <w:rFonts w:cs="Times New Roman"/>
          <w:color w:val="000000" w:themeColor="text1"/>
          <w:sz w:val="22"/>
          <w:szCs w:val="22"/>
          <w:lang w:val="cs-CZ"/>
        </w:rPr>
      </w:pPr>
    </w:p>
    <w:p w:rsidR="00612417" w14:paraId="57B85077" w14:textId="77777777">
      <w:pPr>
        <w:widowControl w:val="0"/>
        <w:rPr>
          <w:rFonts w:cs="Times New Roman"/>
          <w:color w:val="000000" w:themeColor="text1"/>
          <w:sz w:val="22"/>
          <w:szCs w:val="22"/>
          <w:lang w:val="cs-CZ"/>
        </w:rPr>
      </w:pPr>
      <w:r>
        <w:rPr>
          <w:rFonts w:cs="Times New Roman"/>
          <w:i/>
          <w:iCs/>
          <w:color w:val="000000"/>
          <w:sz w:val="22"/>
          <w:szCs w:val="22"/>
          <w:lang w:val="cs-CZ"/>
        </w:rPr>
        <w:t>Pediatrická populace</w:t>
      </w:r>
    </w:p>
    <w:p w:rsidR="00612417" w14:paraId="54F3CA3C" w14:textId="77777777">
      <w:pPr>
        <w:widowControl w:val="0"/>
        <w:rPr>
          <w:rFonts w:cs="Times New Roman"/>
          <w:color w:val="000000" w:themeColor="text1"/>
          <w:sz w:val="22"/>
          <w:szCs w:val="22"/>
          <w:lang w:val="cs-CZ"/>
        </w:rPr>
      </w:pPr>
      <w:r>
        <w:rPr>
          <w:rFonts w:cs="Times New Roman"/>
          <w:color w:val="000000"/>
          <w:sz w:val="22"/>
          <w:szCs w:val="22"/>
          <w:lang w:val="cs-CZ"/>
        </w:rPr>
        <w:t>Bezpečnost a účinnost futibatinibu u dětí do 18 let nebyly stanoveny. Nejsou dostupné žádné údaje.</w:t>
      </w:r>
    </w:p>
    <w:p w:rsidR="00612417" w14:paraId="27A233F1" w14:textId="77777777">
      <w:pPr>
        <w:widowControl w:val="0"/>
        <w:rPr>
          <w:rFonts w:cs="Times New Roman"/>
          <w:color w:val="000000" w:themeColor="text1"/>
          <w:sz w:val="22"/>
          <w:szCs w:val="22"/>
          <w:lang w:val="cs-CZ"/>
        </w:rPr>
      </w:pPr>
    </w:p>
    <w:p w:rsidR="00612417" w14:paraId="14AF7DB8" w14:textId="77777777">
      <w:pPr>
        <w:widowControl w:val="0"/>
        <w:rPr>
          <w:rFonts w:cs="Times New Roman"/>
          <w:color w:val="000000" w:themeColor="text1"/>
          <w:sz w:val="22"/>
          <w:szCs w:val="22"/>
          <w:u w:val="single"/>
          <w:lang w:val="cs-CZ"/>
        </w:rPr>
      </w:pPr>
      <w:r>
        <w:rPr>
          <w:rFonts w:cs="Times New Roman"/>
          <w:color w:val="000000"/>
          <w:sz w:val="22"/>
          <w:szCs w:val="22"/>
          <w:u w:val="single"/>
          <w:lang w:val="cs-CZ"/>
        </w:rPr>
        <w:t>Způsob podání</w:t>
      </w:r>
    </w:p>
    <w:p w:rsidR="00612417" w14:paraId="2B76B52A" w14:textId="77777777">
      <w:pPr>
        <w:widowControl w:val="0"/>
        <w:rPr>
          <w:rFonts w:cs="Times New Roman"/>
          <w:color w:val="000000" w:themeColor="text1"/>
          <w:sz w:val="22"/>
          <w:szCs w:val="22"/>
          <w:lang w:val="cs-CZ"/>
        </w:rPr>
      </w:pPr>
      <w:r>
        <w:rPr>
          <w:sz w:val="22"/>
          <w:szCs w:val="22"/>
          <w:lang w:val="cs-CZ"/>
        </w:rPr>
        <w:t xml:space="preserve">Přípravek Lytgobi je určen k perorálnímu podání. Tablety je třeba užívat s jídlem nebo bez jídla, a to každý den přibližně ve stejnou dobu. Tablety se polykají celé, čímž se zajistí podání celé dávky. </w:t>
      </w:r>
    </w:p>
    <w:p w:rsidR="00612417" w14:paraId="0410E461" w14:textId="77777777">
      <w:pPr>
        <w:widowControl w:val="0"/>
        <w:rPr>
          <w:rFonts w:cs="Times New Roman"/>
          <w:color w:val="000000" w:themeColor="text1"/>
          <w:sz w:val="22"/>
          <w:szCs w:val="22"/>
          <w:lang w:val="cs-CZ"/>
        </w:rPr>
      </w:pPr>
    </w:p>
    <w:p w:rsidR="00612417" w14:paraId="171601BB"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4.3</w:t>
      </w:r>
      <w:r>
        <w:rPr>
          <w:bCs/>
          <w:color w:val="000000"/>
          <w:sz w:val="22"/>
          <w:szCs w:val="22"/>
          <w:lang w:val="cs-CZ"/>
        </w:rPr>
        <w:tab/>
        <w:t>Kontraindikace</w:t>
      </w:r>
    </w:p>
    <w:p w:rsidR="00612417" w14:paraId="424D2805" w14:textId="77777777">
      <w:pPr>
        <w:widowControl w:val="0"/>
        <w:rPr>
          <w:rFonts w:cs="Times New Roman"/>
          <w:b/>
          <w:bCs/>
          <w:color w:val="000000" w:themeColor="text1"/>
          <w:sz w:val="22"/>
          <w:szCs w:val="22"/>
          <w:lang w:val="cs-CZ"/>
        </w:rPr>
      </w:pPr>
    </w:p>
    <w:p w:rsidR="00612417" w14:paraId="25050D6D" w14:textId="77777777">
      <w:pPr>
        <w:widowControl w:val="0"/>
        <w:rPr>
          <w:rFonts w:cs="Times New Roman"/>
          <w:bCs/>
          <w:color w:val="000000" w:themeColor="text1"/>
          <w:sz w:val="22"/>
          <w:szCs w:val="22"/>
          <w:lang w:val="cs-CZ"/>
        </w:rPr>
      </w:pPr>
      <w:r>
        <w:rPr>
          <w:rFonts w:cs="Times New Roman"/>
          <w:bCs/>
          <w:color w:val="000000"/>
          <w:sz w:val="22"/>
          <w:szCs w:val="22"/>
          <w:lang w:val="cs-CZ"/>
        </w:rPr>
        <w:t xml:space="preserve">Hypersenzitivita na léčivou látku nebo na kteroukoli pomocnou látku uvedenou v bodě 6.1. </w:t>
      </w:r>
    </w:p>
    <w:p w:rsidR="00612417" w14:paraId="4DE0DE9F" w14:textId="77777777">
      <w:pPr>
        <w:widowControl w:val="0"/>
        <w:rPr>
          <w:rFonts w:cs="Times New Roman"/>
          <w:bCs/>
          <w:color w:val="000000" w:themeColor="text1"/>
          <w:sz w:val="22"/>
          <w:szCs w:val="22"/>
          <w:lang w:val="cs-CZ"/>
        </w:rPr>
      </w:pPr>
    </w:p>
    <w:p w:rsidR="00612417" w14:paraId="46C9534D"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4.4</w:t>
      </w:r>
      <w:r>
        <w:rPr>
          <w:bCs/>
          <w:color w:val="000000"/>
          <w:sz w:val="22"/>
          <w:szCs w:val="22"/>
          <w:lang w:val="cs-CZ"/>
        </w:rPr>
        <w:tab/>
        <w:t>Zvláštní upozornění a opatření pro použití</w:t>
      </w:r>
    </w:p>
    <w:p w:rsidR="00612417" w14:paraId="348D8D23" w14:textId="77777777">
      <w:pPr>
        <w:widowControl w:val="0"/>
        <w:rPr>
          <w:rFonts w:cs="Times New Roman"/>
          <w:b/>
          <w:bCs/>
          <w:color w:val="000000" w:themeColor="text1"/>
          <w:sz w:val="22"/>
          <w:szCs w:val="22"/>
          <w:lang w:val="cs-CZ"/>
        </w:rPr>
      </w:pPr>
    </w:p>
    <w:p w:rsidR="00612417" w14:paraId="356C3B3A" w14:textId="77777777">
      <w:pPr>
        <w:widowControl w:val="0"/>
        <w:rPr>
          <w:rFonts w:cs="Times New Roman"/>
          <w:color w:val="000000" w:themeColor="text1"/>
          <w:sz w:val="22"/>
          <w:szCs w:val="22"/>
          <w:u w:val="single"/>
          <w:lang w:val="cs-CZ"/>
        </w:rPr>
      </w:pPr>
      <w:r>
        <w:rPr>
          <w:rFonts w:cs="Times New Roman"/>
          <w:color w:val="000000"/>
          <w:sz w:val="22"/>
          <w:szCs w:val="22"/>
          <w:u w:val="single"/>
          <w:lang w:val="cs-CZ"/>
        </w:rPr>
        <w:t>Hyperfosfatemie</w:t>
      </w:r>
    </w:p>
    <w:p w:rsidR="00612417" w14:paraId="1428ECCD"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Hyperfosfatemie je farmakodynamický účinek, který se při podávání </w:t>
      </w:r>
      <w:bookmarkStart w:id="17" w:name="_Hlk75198874"/>
      <w:r>
        <w:rPr>
          <w:rFonts w:cs="Times New Roman"/>
          <w:color w:val="000000"/>
          <w:sz w:val="22"/>
          <w:szCs w:val="22"/>
          <w:lang w:val="cs-CZ"/>
        </w:rPr>
        <w:t>futibatinibu</w:t>
      </w:r>
      <w:bookmarkEnd w:id="17"/>
      <w:r>
        <w:rPr>
          <w:rFonts w:cs="Times New Roman"/>
          <w:color w:val="000000"/>
          <w:sz w:val="22"/>
          <w:szCs w:val="22"/>
          <w:lang w:val="cs-CZ"/>
        </w:rPr>
        <w:t xml:space="preserve"> očekává (viz bod 5.1). </w:t>
      </w:r>
      <w:bookmarkStart w:id="18" w:name="_Hlk82759618"/>
      <w:bookmarkStart w:id="19" w:name="_Hlk121810514"/>
      <w:r>
        <w:rPr>
          <w:rFonts w:cs="Times New Roman"/>
          <w:color w:val="000000"/>
          <w:sz w:val="22"/>
          <w:szCs w:val="22"/>
          <w:lang w:val="cs-CZ"/>
        </w:rPr>
        <w:t>Prolongovaná hyperfosfatemie může způsobit mineralizaci měkkých tkání, včetně kožní kalcifikace, vaskulární kalcifikace a kalcifikace myokardu</w:t>
      </w:r>
      <w:bookmarkStart w:id="20" w:name="_Hlk119947258"/>
      <w:bookmarkEnd w:id="18"/>
      <w:r>
        <w:rPr>
          <w:rFonts w:cs="Times New Roman"/>
          <w:color w:val="000000"/>
          <w:sz w:val="22"/>
          <w:szCs w:val="22"/>
          <w:lang w:val="cs-CZ"/>
        </w:rPr>
        <w:t xml:space="preserve">, </w:t>
      </w:r>
      <w:bookmarkEnd w:id="20"/>
      <w:r>
        <w:rPr>
          <w:rFonts w:cs="Times New Roman"/>
          <w:color w:val="000000"/>
          <w:sz w:val="22"/>
          <w:szCs w:val="22"/>
          <w:lang w:val="cs-CZ"/>
        </w:rPr>
        <w:t xml:space="preserve">anémie, hyperparatyreózy a hypokalcemie, která může způsobit svalové křeče, prodloužení </w:t>
      </w:r>
      <w:bookmarkEnd w:id="19"/>
      <w:r>
        <w:rPr>
          <w:rFonts w:cs="Times New Roman"/>
          <w:color w:val="000000"/>
          <w:sz w:val="22"/>
          <w:szCs w:val="22"/>
          <w:lang w:val="cs-CZ"/>
        </w:rPr>
        <w:t>QT intervalu a arytmie (viz bod 4.2).</w:t>
      </w:r>
    </w:p>
    <w:p w:rsidR="00612417" w14:paraId="011127F4" w14:textId="77777777">
      <w:pPr>
        <w:widowControl w:val="0"/>
        <w:autoSpaceDE w:val="0"/>
        <w:autoSpaceDN w:val="0"/>
        <w:adjustRightInd w:val="0"/>
        <w:rPr>
          <w:rFonts w:cs="Times New Roman"/>
          <w:color w:val="000000" w:themeColor="text1"/>
          <w:sz w:val="22"/>
          <w:szCs w:val="22"/>
          <w:lang w:val="cs-CZ"/>
        </w:rPr>
      </w:pPr>
    </w:p>
    <w:p w:rsidR="00612417" w14:paraId="0A3666F4"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Doporučení k léčbě hyperfosfatemie zahrnují omezení fosfátů ve stravě, podávání léčby snižující hladinu fosfátů a v případě potřeby úpravu dávky (viz bod 4.2). </w:t>
      </w:r>
    </w:p>
    <w:p w:rsidR="00612417" w14:paraId="641851AB"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Během léčby futibatinibem byla použita u 83,4 % pacientů léčba snižující hladinu fosfátů (viz bod 4.8).</w:t>
      </w:r>
    </w:p>
    <w:p w:rsidR="00612417" w14:paraId="1401E6DA" w14:textId="77777777">
      <w:pPr>
        <w:widowControl w:val="0"/>
        <w:autoSpaceDE w:val="0"/>
        <w:autoSpaceDN w:val="0"/>
        <w:adjustRightInd w:val="0"/>
        <w:rPr>
          <w:rFonts w:cs="Times New Roman"/>
          <w:color w:val="000000" w:themeColor="text1"/>
          <w:sz w:val="22"/>
          <w:szCs w:val="22"/>
          <w:lang w:val="cs-CZ"/>
        </w:rPr>
      </w:pPr>
    </w:p>
    <w:p w:rsidR="00612417" w14:paraId="2801ED33"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Serózní odchlípení sítnice</w:t>
      </w:r>
    </w:p>
    <w:p w:rsidR="00612417" w14:paraId="6CF57340" w14:textId="77777777">
      <w:pPr>
        <w:widowControl w:val="0"/>
        <w:autoSpaceDE w:val="0"/>
        <w:autoSpaceDN w:val="0"/>
        <w:adjustRightInd w:val="0"/>
        <w:rPr>
          <w:rFonts w:cs="Times New Roman"/>
          <w:color w:val="000000" w:themeColor="text1"/>
          <w:sz w:val="22"/>
          <w:szCs w:val="22"/>
          <w:lang w:val="cs-CZ"/>
        </w:rPr>
      </w:pPr>
      <w:r>
        <w:rPr>
          <w:sz w:val="22"/>
          <w:szCs w:val="22"/>
          <w:lang w:val="cs-CZ"/>
        </w:rPr>
        <w:t>Futibatinib může způsobit serózní odchlípení sítnice, které se může projevit příznaky jako rozmazané vidění, sklivcové zákalky nebo fotopsie (viz bod 4.8). To může mít vliv na schopnost řídit a obsluhovat stroje (viz bod 4.7).</w:t>
      </w:r>
    </w:p>
    <w:p w:rsidR="00612417" w14:paraId="1F534128" w14:textId="77777777">
      <w:pPr>
        <w:widowControl w:val="0"/>
        <w:autoSpaceDE w:val="0"/>
        <w:autoSpaceDN w:val="0"/>
        <w:adjustRightInd w:val="0"/>
        <w:rPr>
          <w:rFonts w:cs="Times New Roman"/>
          <w:color w:val="000000" w:themeColor="text1"/>
          <w:sz w:val="22"/>
          <w:szCs w:val="22"/>
          <w:lang w:val="cs-CZ"/>
        </w:rPr>
      </w:pPr>
    </w:p>
    <w:p w:rsidR="00612417" w14:paraId="57F76C61"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Oftalmologické vyšetření je třeba provést před zahájením léčby, šest týdnů poté a akutně kdykoli, kdy se objeví zrakové příznaky. U serózních odchlípení sítnice je třeba dodržovat pokyny pro úpravu dávky (viz bod 4.2). </w:t>
      </w:r>
    </w:p>
    <w:p w:rsidR="00612417" w14:paraId="4A059EB4" w14:textId="77777777">
      <w:pPr>
        <w:widowControl w:val="0"/>
        <w:autoSpaceDE w:val="0"/>
        <w:autoSpaceDN w:val="0"/>
        <w:adjustRightInd w:val="0"/>
        <w:rPr>
          <w:rFonts w:cs="Times New Roman"/>
          <w:color w:val="000000" w:themeColor="text1"/>
          <w:sz w:val="22"/>
          <w:szCs w:val="22"/>
          <w:lang w:val="cs-CZ"/>
        </w:rPr>
      </w:pPr>
    </w:p>
    <w:p w:rsidR="00612417" w14:paraId="54A63495"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Během provádění klinické studie neprobíhalo rutinní sledování, včetně optické koherentní tomografie (OKT), za účelem detekce asymptomatického serózního odchlípení sítnice, proto není výskyt asymptomatického serózního odchlípení sítnice při podávání futibatinibu znám. </w:t>
      </w:r>
    </w:p>
    <w:p w:rsidR="00612417" w14:paraId="073C2621" w14:textId="77777777">
      <w:pPr>
        <w:widowControl w:val="0"/>
        <w:autoSpaceDE w:val="0"/>
        <w:autoSpaceDN w:val="0"/>
        <w:adjustRightInd w:val="0"/>
        <w:rPr>
          <w:rFonts w:cs="Times New Roman"/>
          <w:color w:val="000000" w:themeColor="text1"/>
          <w:sz w:val="22"/>
          <w:szCs w:val="22"/>
          <w:lang w:val="cs-CZ"/>
        </w:rPr>
      </w:pPr>
    </w:p>
    <w:p w:rsidR="00612417" w14:paraId="298F65FB"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U pacientů, kteří mají klinicky významné oční poruchy, jako jsou poruchy sítnice, včetně mimo jiné centrální serózní retinopatie, makulární/retinální degenerace, diabetické retinopatie a předchozího odchlípení sítnice, se léčba musí pečlivě zvážit.</w:t>
      </w:r>
    </w:p>
    <w:p w:rsidR="00612417" w14:paraId="7D48052D" w14:textId="77777777">
      <w:pPr>
        <w:widowControl w:val="0"/>
        <w:autoSpaceDE w:val="0"/>
        <w:autoSpaceDN w:val="0"/>
        <w:adjustRightInd w:val="0"/>
        <w:rPr>
          <w:rFonts w:cs="Times New Roman"/>
          <w:color w:val="000000" w:themeColor="text1"/>
          <w:sz w:val="22"/>
          <w:szCs w:val="22"/>
          <w:lang w:val="cs-CZ"/>
        </w:rPr>
      </w:pPr>
    </w:p>
    <w:p w:rsidR="00612417" w14:paraId="4EFB9BFD"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Syndrom suchého oka</w:t>
      </w:r>
    </w:p>
    <w:p w:rsidR="00612417" w14:paraId="259C1081"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Futibatinib může způsobit syndrom suchého oka (viz bod 4.8). Pacienti mají k prevenci nebo léčbě syndromu suchého oka podle potřeby používat oční demulcenty.</w:t>
      </w:r>
    </w:p>
    <w:p w:rsidR="00612417" w14:paraId="6F31E54D" w14:textId="77777777">
      <w:pPr>
        <w:widowControl w:val="0"/>
        <w:autoSpaceDE w:val="0"/>
        <w:autoSpaceDN w:val="0"/>
        <w:adjustRightInd w:val="0"/>
        <w:rPr>
          <w:rFonts w:cs="Times New Roman"/>
          <w:color w:val="000000" w:themeColor="text1"/>
          <w:sz w:val="22"/>
          <w:szCs w:val="22"/>
          <w:lang w:val="cs-CZ"/>
        </w:rPr>
      </w:pPr>
    </w:p>
    <w:p w:rsidR="00612417" w14:paraId="68369CE7"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Embryofetální toxicita</w:t>
      </w:r>
    </w:p>
    <w:p w:rsidR="00612417" w14:paraId="122E3358" w14:textId="77777777">
      <w:pPr>
        <w:widowControl w:val="0"/>
        <w:autoSpaceDE w:val="0"/>
        <w:autoSpaceDN w:val="0"/>
        <w:adjustRightInd w:val="0"/>
        <w:rPr>
          <w:rFonts w:cs="Times New Roman"/>
          <w:color w:val="000000" w:themeColor="text1"/>
          <w:sz w:val="22"/>
          <w:szCs w:val="22"/>
          <w:lang w:val="cs-CZ"/>
        </w:rPr>
      </w:pPr>
      <w:bookmarkStart w:id="21" w:name="_Hlk82718666"/>
      <w:r>
        <w:rPr>
          <w:rFonts w:cs="Times New Roman"/>
          <w:color w:val="000000"/>
          <w:sz w:val="22"/>
          <w:szCs w:val="22"/>
          <w:lang w:val="cs-CZ"/>
        </w:rPr>
        <w:t xml:space="preserve">Na základě mechanismu účinku a nálezů ve studii na zvířatech (viz bod 5.3) může futibatinib při podávání těhotné ženě způsobit poškození plodu. Těhotné ženy je nutné poučit o potenciálních rizicích pro plod. Ženy ve fertilním věku a muži s partnerkami ve fertilním věku musí během léčby přípravkem Lytgobi a po dobu jednoho týdne po jejím ukončení používat účinnou antikoncepční metodu, přičemž za účelem zabránění těhotenství je jako druhou formu antikoncepce nutné používat </w:t>
      </w:r>
      <w:r>
        <w:rPr>
          <w:rFonts w:cs="Times New Roman"/>
          <w:color w:val="000000"/>
          <w:sz w:val="22"/>
          <w:szCs w:val="22"/>
          <w:lang w:val="cs-CZ"/>
        </w:rPr>
        <w:t>bariérové metody (viz bod 4.6). Před zahájením léčby je za účelem vyloučení těhotenství nutné provést těhotenský test</w:t>
      </w:r>
      <w:bookmarkEnd w:id="21"/>
      <w:r>
        <w:rPr>
          <w:rFonts w:cs="Times New Roman"/>
          <w:color w:val="000000"/>
          <w:sz w:val="22"/>
          <w:szCs w:val="22"/>
          <w:lang w:val="cs-CZ"/>
        </w:rPr>
        <w:t>.</w:t>
      </w:r>
    </w:p>
    <w:p w:rsidR="00612417" w14:paraId="11748040" w14:textId="77777777">
      <w:pPr>
        <w:widowControl w:val="0"/>
        <w:autoSpaceDE w:val="0"/>
        <w:autoSpaceDN w:val="0"/>
        <w:adjustRightInd w:val="0"/>
        <w:rPr>
          <w:rFonts w:cs="Times New Roman"/>
          <w:color w:val="000000" w:themeColor="text1"/>
          <w:sz w:val="22"/>
          <w:szCs w:val="22"/>
          <w:lang w:val="cs-CZ"/>
        </w:rPr>
      </w:pPr>
    </w:p>
    <w:p w:rsidR="00612417" w14:paraId="3D68E374"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Kombinace se silnými inhibitory CYP3A</w:t>
      </w:r>
      <w:del w:id="22" w:author="Author" w:date="2025-09-05T12:50:00Z">
        <w:r>
          <w:rPr>
            <w:rFonts w:cs="Times New Roman"/>
            <w:color w:val="000000"/>
            <w:sz w:val="22"/>
            <w:szCs w:val="22"/>
            <w:u w:val="single"/>
            <w:lang w:val="cs-CZ"/>
          </w:rPr>
          <w:delText>/P-gp</w:delText>
        </w:r>
      </w:del>
    </w:p>
    <w:p w:rsidR="00612417" w14:paraId="7BEAA890"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Je třeba se vyhnout souběžnému užívání silných inhibitorů CYP3A</w:t>
      </w:r>
      <w:del w:id="23" w:author="Author" w:date="2025-09-05T12:50:00Z">
        <w:r>
          <w:rPr>
            <w:rFonts w:cs="Times New Roman"/>
            <w:color w:val="000000"/>
            <w:sz w:val="22"/>
            <w:szCs w:val="22"/>
            <w:lang w:val="cs-CZ"/>
          </w:rPr>
          <w:delText>/P-gp</w:delText>
        </w:r>
      </w:del>
      <w:r>
        <w:rPr>
          <w:rFonts w:cs="Times New Roman"/>
          <w:color w:val="000000"/>
          <w:sz w:val="22"/>
          <w:szCs w:val="22"/>
          <w:lang w:val="cs-CZ"/>
        </w:rPr>
        <w:t xml:space="preserve">, </w:t>
      </w:r>
      <w:bookmarkStart w:id="24" w:name="_Hlk119504291"/>
      <w:r>
        <w:rPr>
          <w:rFonts w:cs="Times New Roman"/>
          <w:color w:val="000000"/>
          <w:sz w:val="22"/>
          <w:szCs w:val="22"/>
          <w:lang w:val="cs-CZ"/>
        </w:rPr>
        <w:t>protože může dojít k zvýšení plazmatické koncentrace futibatinibu</w:t>
      </w:r>
      <w:bookmarkEnd w:id="24"/>
      <w:r>
        <w:rPr>
          <w:rFonts w:cs="Times New Roman"/>
          <w:color w:val="000000"/>
          <w:sz w:val="22"/>
          <w:szCs w:val="22"/>
          <w:lang w:val="cs-CZ"/>
        </w:rPr>
        <w:t xml:space="preserve"> (viz body 4.2 a 4.5).</w:t>
      </w:r>
    </w:p>
    <w:p w:rsidR="00612417" w14:paraId="74518AD4" w14:textId="77777777">
      <w:pPr>
        <w:widowControl w:val="0"/>
        <w:autoSpaceDE w:val="0"/>
        <w:autoSpaceDN w:val="0"/>
        <w:adjustRightInd w:val="0"/>
        <w:rPr>
          <w:rFonts w:cs="Times New Roman"/>
          <w:color w:val="000000" w:themeColor="text1"/>
          <w:sz w:val="22"/>
          <w:szCs w:val="22"/>
          <w:u w:val="single"/>
          <w:lang w:val="cs-CZ"/>
        </w:rPr>
      </w:pPr>
    </w:p>
    <w:p w:rsidR="00612417" w14:paraId="7747E438"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Kombinace se silnými nebo středně silnými induktory CYP3A</w:t>
      </w:r>
      <w:del w:id="25" w:author="Author" w:date="2025-09-05T12:50:00Z">
        <w:r>
          <w:rPr>
            <w:rFonts w:cs="Times New Roman"/>
            <w:color w:val="000000"/>
            <w:sz w:val="22"/>
            <w:szCs w:val="22"/>
            <w:u w:val="single"/>
            <w:lang w:val="cs-CZ"/>
          </w:rPr>
          <w:delText>/P-gp</w:delText>
        </w:r>
      </w:del>
    </w:p>
    <w:p w:rsidR="00612417" w14:paraId="1C0B2644"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Je třeba se vyhnout souběžnému užívání silných nebo středně silných induktorů CYP3A</w:t>
      </w:r>
      <w:del w:id="26" w:author="Author" w:date="2025-09-05T12:50:00Z">
        <w:r>
          <w:rPr>
            <w:rFonts w:cs="Times New Roman"/>
            <w:color w:val="000000"/>
            <w:sz w:val="22"/>
            <w:szCs w:val="22"/>
            <w:lang w:val="cs-CZ"/>
          </w:rPr>
          <w:delText>/P-gp</w:delText>
        </w:r>
      </w:del>
      <w:r>
        <w:rPr>
          <w:rFonts w:cs="Times New Roman"/>
          <w:color w:val="000000"/>
          <w:sz w:val="22"/>
          <w:szCs w:val="22"/>
          <w:lang w:val="cs-CZ"/>
        </w:rPr>
        <w:t xml:space="preserve">, protože může dojít k snížení plazmatické koncentrace futibatinibu (viz body 4.2 a 4.5). </w:t>
      </w:r>
    </w:p>
    <w:p w:rsidR="00612417" w14:paraId="72C7C429" w14:textId="77777777">
      <w:pPr>
        <w:widowControl w:val="0"/>
        <w:autoSpaceDE w:val="0"/>
        <w:autoSpaceDN w:val="0"/>
        <w:adjustRightInd w:val="0"/>
        <w:rPr>
          <w:rFonts w:cs="Times New Roman"/>
          <w:color w:val="000000" w:themeColor="text1"/>
          <w:sz w:val="22"/>
          <w:szCs w:val="22"/>
          <w:lang w:val="cs-CZ"/>
        </w:rPr>
      </w:pPr>
    </w:p>
    <w:p w:rsidR="00612417" w14:paraId="74BD4157"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Laktóza</w:t>
      </w:r>
    </w:p>
    <w:p w:rsidR="00612417" w14:paraId="1B80AEE7" w14:textId="77777777">
      <w:pPr>
        <w:widowControl w:val="0"/>
        <w:autoSpaceDE w:val="0"/>
        <w:autoSpaceDN w:val="0"/>
        <w:adjustRightInd w:val="0"/>
        <w:rPr>
          <w:rFonts w:cs="Times New Roman"/>
          <w:color w:val="000000" w:themeColor="text1"/>
          <w:sz w:val="22"/>
          <w:szCs w:val="22"/>
          <w:lang w:val="cs-CZ"/>
        </w:rPr>
      </w:pPr>
      <w:r>
        <w:rPr>
          <w:sz w:val="22"/>
          <w:szCs w:val="22"/>
          <w:lang w:val="cs-CZ"/>
        </w:rPr>
        <w:t>Přípravek Lytgobi obsahuje laktózu. Pacienti se vzácnými dědičnými problémy s intolerancí galaktózy, úplným nedostatkem laktázy nebo malabsorpcí glukózy a galaktózy nemají tento přípravek užívat.</w:t>
      </w:r>
    </w:p>
    <w:p w:rsidR="00612417" w14:paraId="32C296FB" w14:textId="77777777">
      <w:pPr>
        <w:widowControl w:val="0"/>
        <w:autoSpaceDE w:val="0"/>
        <w:autoSpaceDN w:val="0"/>
        <w:adjustRightInd w:val="0"/>
        <w:rPr>
          <w:rFonts w:cs="Times New Roman"/>
          <w:color w:val="000000" w:themeColor="text1"/>
          <w:sz w:val="22"/>
          <w:szCs w:val="22"/>
          <w:lang w:val="cs-CZ"/>
        </w:rPr>
      </w:pPr>
    </w:p>
    <w:p w:rsidR="00612417" w14:paraId="6E26E476"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Sodík</w:t>
      </w:r>
    </w:p>
    <w:p w:rsidR="00612417" w14:paraId="6517756E" w14:textId="77777777">
      <w:pPr>
        <w:widowControl w:val="0"/>
        <w:autoSpaceDE w:val="0"/>
        <w:autoSpaceDN w:val="0"/>
        <w:adjustRightInd w:val="0"/>
        <w:rPr>
          <w:rFonts w:cs="Times New Roman"/>
          <w:color w:val="000000" w:themeColor="text1"/>
          <w:sz w:val="22"/>
          <w:szCs w:val="22"/>
          <w:lang w:val="cs-CZ"/>
        </w:rPr>
      </w:pPr>
      <w:r>
        <w:rPr>
          <w:sz w:val="22"/>
          <w:szCs w:val="22"/>
          <w:lang w:val="cs-CZ"/>
        </w:rPr>
        <w:t xml:space="preserve">Přípravek Lytgobi obsahuje méně než 1 mmol (23 mg) sodíku v jedné tabletě, to znamená, že je v podstatě „bez sodíku“. </w:t>
      </w:r>
    </w:p>
    <w:p w:rsidR="00612417" w14:paraId="5000F2D3" w14:textId="77777777">
      <w:pPr>
        <w:widowControl w:val="0"/>
        <w:autoSpaceDE w:val="0"/>
        <w:autoSpaceDN w:val="0"/>
        <w:adjustRightInd w:val="0"/>
        <w:rPr>
          <w:rFonts w:cs="Times New Roman"/>
          <w:color w:val="000000" w:themeColor="text1"/>
          <w:sz w:val="22"/>
          <w:szCs w:val="22"/>
          <w:lang w:val="cs-CZ"/>
        </w:rPr>
      </w:pPr>
    </w:p>
    <w:p w:rsidR="00612417" w14:paraId="4F7057C7"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4.5</w:t>
      </w:r>
      <w:r>
        <w:rPr>
          <w:bCs/>
          <w:color w:val="000000"/>
          <w:sz w:val="22"/>
          <w:szCs w:val="22"/>
          <w:lang w:val="cs-CZ"/>
        </w:rPr>
        <w:tab/>
        <w:t>Interakce s jinými léčivými přípravky a jiné formy interakce</w:t>
      </w:r>
    </w:p>
    <w:p w:rsidR="00612417" w14:paraId="23E43FF1" w14:textId="77777777">
      <w:pPr>
        <w:widowControl w:val="0"/>
        <w:autoSpaceDE w:val="0"/>
        <w:autoSpaceDN w:val="0"/>
        <w:adjustRightInd w:val="0"/>
        <w:rPr>
          <w:rFonts w:cs="Times New Roman"/>
          <w:color w:val="000000" w:themeColor="text1"/>
          <w:sz w:val="22"/>
          <w:szCs w:val="22"/>
          <w:u w:val="single"/>
          <w:lang w:val="cs-CZ"/>
        </w:rPr>
      </w:pPr>
    </w:p>
    <w:p w:rsidR="00612417" w14:paraId="0675C171"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Účinky jiných léčivých přípravků na futibatinib</w:t>
      </w:r>
    </w:p>
    <w:p w:rsidR="00612417" w14:paraId="6E8ACB10" w14:textId="77777777">
      <w:pPr>
        <w:widowControl w:val="0"/>
        <w:autoSpaceDE w:val="0"/>
        <w:autoSpaceDN w:val="0"/>
        <w:adjustRightInd w:val="0"/>
        <w:rPr>
          <w:rFonts w:cs="Times New Roman"/>
          <w:color w:val="000000" w:themeColor="text1"/>
          <w:sz w:val="22"/>
          <w:szCs w:val="22"/>
          <w:u w:val="single"/>
          <w:lang w:val="cs-CZ"/>
        </w:rPr>
      </w:pPr>
    </w:p>
    <w:p w:rsidR="00612417" w14:paraId="5D9D1BCC" w14:textId="77777777">
      <w:pPr>
        <w:widowControl w:val="0"/>
        <w:autoSpaceDE w:val="0"/>
        <w:autoSpaceDN w:val="0"/>
        <w:adjustRightInd w:val="0"/>
        <w:rPr>
          <w:rFonts w:cs="Times New Roman"/>
          <w:color w:val="000000" w:themeColor="text1"/>
          <w:sz w:val="22"/>
          <w:szCs w:val="22"/>
          <w:u w:val="single"/>
          <w:lang w:val="cs-CZ"/>
        </w:rPr>
      </w:pPr>
      <w:r>
        <w:rPr>
          <w:rFonts w:cs="Times New Roman"/>
          <w:i/>
          <w:iCs/>
          <w:color w:val="000000"/>
          <w:sz w:val="22"/>
          <w:szCs w:val="22"/>
          <w:u w:val="single"/>
          <w:lang w:val="cs-CZ"/>
        </w:rPr>
        <w:t>Inhibitory CYP3A</w:t>
      </w:r>
      <w:del w:id="27" w:author="Author" w:date="2025-09-05T12:50:00Z">
        <w:r>
          <w:rPr>
            <w:rFonts w:cs="Times New Roman"/>
            <w:i/>
            <w:iCs/>
            <w:color w:val="000000"/>
            <w:sz w:val="22"/>
            <w:szCs w:val="22"/>
            <w:u w:val="single"/>
            <w:lang w:val="cs-CZ"/>
          </w:rPr>
          <w:delText>/P-gp</w:delText>
        </w:r>
      </w:del>
    </w:p>
    <w:p w:rsidR="00612417" w14:paraId="6F404C08" w14:textId="77777777">
      <w:pPr>
        <w:widowControl w:val="0"/>
        <w:autoSpaceDE w:val="0"/>
        <w:autoSpaceDN w:val="0"/>
        <w:adjustRightInd w:val="0"/>
        <w:rPr>
          <w:rFonts w:cs="Times New Roman"/>
          <w:iCs/>
          <w:color w:val="000000" w:themeColor="text1"/>
          <w:sz w:val="22"/>
          <w:szCs w:val="22"/>
          <w:lang w:val="cs-CZ"/>
        </w:rPr>
      </w:pPr>
      <w:bookmarkStart w:id="28" w:name="_Hlk77346619"/>
      <w:bookmarkStart w:id="29" w:name="_Hlk121812065"/>
      <w:r>
        <w:rPr>
          <w:rFonts w:cs="Times New Roman"/>
          <w:iCs/>
          <w:color w:val="000000"/>
          <w:sz w:val="22"/>
          <w:szCs w:val="22"/>
          <w:lang w:val="cs-CZ"/>
        </w:rPr>
        <w:t xml:space="preserve">Souběžným podáváním více 200mg dávek </w:t>
      </w:r>
      <w:bookmarkEnd w:id="28"/>
      <w:r>
        <w:rPr>
          <w:rFonts w:cs="Times New Roman"/>
          <w:iCs/>
          <w:color w:val="000000"/>
          <w:sz w:val="22"/>
          <w:szCs w:val="22"/>
          <w:lang w:val="cs-CZ"/>
        </w:rPr>
        <w:t>itrakonazolu, silného inhibitoru CYP3A</w:t>
      </w:r>
      <w:del w:id="30" w:author="Author" w:date="2025-09-05T12:50:00Z">
        <w:r>
          <w:rPr>
            <w:rFonts w:cs="Times New Roman"/>
            <w:iCs/>
            <w:color w:val="000000"/>
            <w:sz w:val="22"/>
            <w:szCs w:val="22"/>
            <w:lang w:val="cs-CZ"/>
          </w:rPr>
          <w:delText>/P-gp</w:delText>
        </w:r>
      </w:del>
      <w:r>
        <w:rPr>
          <w:rFonts w:cs="Times New Roman"/>
          <w:iCs/>
          <w:color w:val="000000"/>
          <w:sz w:val="22"/>
          <w:szCs w:val="22"/>
          <w:lang w:val="cs-CZ"/>
        </w:rPr>
        <w:t>, došlo po jedné 20mg perorální dávce futibatinibu ke zvýšení C</w:t>
      </w:r>
      <w:r>
        <w:rPr>
          <w:rFonts w:cs="Times New Roman"/>
          <w:iCs/>
          <w:color w:val="000000"/>
          <w:sz w:val="22"/>
          <w:szCs w:val="22"/>
          <w:vertAlign w:val="subscript"/>
          <w:lang w:val="cs-CZ"/>
        </w:rPr>
        <w:t>max</w:t>
      </w:r>
      <w:r>
        <w:rPr>
          <w:rFonts w:cs="Times New Roman"/>
          <w:iCs/>
          <w:color w:val="000000"/>
          <w:sz w:val="22"/>
          <w:szCs w:val="22"/>
          <w:lang w:val="cs-CZ"/>
        </w:rPr>
        <w:t xml:space="preserve"> futibatinibu o 51 % a AUC o 41 %.</w:t>
      </w:r>
      <w:r>
        <w:rPr>
          <w:iCs/>
          <w:color w:val="000000"/>
          <w:sz w:val="22"/>
          <w:szCs w:val="22"/>
          <w:lang w:val="cs-CZ"/>
        </w:rPr>
        <w:t xml:space="preserve"> </w:t>
      </w:r>
      <w:bookmarkStart w:id="31" w:name="_Hlk121812601"/>
      <w:r>
        <w:rPr>
          <w:rFonts w:cs="Times New Roman"/>
          <w:iCs/>
          <w:color w:val="000000"/>
          <w:sz w:val="22"/>
          <w:szCs w:val="22"/>
          <w:lang w:val="cs-CZ"/>
        </w:rPr>
        <w:t>Souběžným užíváním silných inhibitorů CYP3A</w:t>
      </w:r>
      <w:del w:id="32" w:author="Author" w:date="2025-09-05T12:50:00Z">
        <w:r>
          <w:rPr>
            <w:rFonts w:cs="Times New Roman"/>
            <w:iCs/>
            <w:color w:val="000000"/>
            <w:sz w:val="22"/>
            <w:szCs w:val="22"/>
            <w:lang w:val="cs-CZ"/>
          </w:rPr>
          <w:delText>/P-gp</w:delText>
        </w:r>
      </w:del>
      <w:r>
        <w:rPr>
          <w:rFonts w:cs="Times New Roman"/>
          <w:iCs/>
          <w:color w:val="000000"/>
          <w:sz w:val="22"/>
          <w:szCs w:val="22"/>
          <w:lang w:val="cs-CZ"/>
        </w:rPr>
        <w:t xml:space="preserve"> (např. klarithromycinu, itrakonazolu) může tedy dojít ke zvýšení plazmatické koncentrace futibatinibu a je třeba se mu vyhnout.</w:t>
      </w:r>
      <w:bookmarkEnd w:id="31"/>
      <w:r>
        <w:rPr>
          <w:rFonts w:cs="Times New Roman"/>
          <w:iCs/>
          <w:color w:val="000000"/>
          <w:sz w:val="22"/>
          <w:szCs w:val="22"/>
          <w:lang w:val="cs-CZ"/>
        </w:rPr>
        <w:t xml:space="preserve"> Pokud to není možné, je třeba na základě pozorované snášenlivosti zvážit snížení dávky futibatinibu na nejbližší nižší úroveň (viz body 4.2 a 4.4).</w:t>
      </w:r>
    </w:p>
    <w:bookmarkEnd w:id="29"/>
    <w:p w:rsidR="00612417" w14:paraId="10B1B077" w14:textId="77777777">
      <w:pPr>
        <w:widowControl w:val="0"/>
        <w:autoSpaceDE w:val="0"/>
        <w:autoSpaceDN w:val="0"/>
        <w:adjustRightInd w:val="0"/>
        <w:rPr>
          <w:rFonts w:cs="Times New Roman"/>
          <w:i/>
          <w:iCs/>
          <w:color w:val="000000" w:themeColor="text1"/>
          <w:sz w:val="22"/>
          <w:szCs w:val="22"/>
          <w:u w:val="single"/>
          <w:lang w:val="cs-CZ"/>
        </w:rPr>
      </w:pPr>
    </w:p>
    <w:p w:rsidR="00612417" w14:paraId="0BCB8BE4" w14:textId="77777777">
      <w:pPr>
        <w:widowControl w:val="0"/>
        <w:autoSpaceDE w:val="0"/>
        <w:autoSpaceDN w:val="0"/>
        <w:adjustRightInd w:val="0"/>
        <w:rPr>
          <w:rFonts w:cs="Times New Roman"/>
          <w:color w:val="000000" w:themeColor="text1"/>
          <w:sz w:val="22"/>
          <w:szCs w:val="22"/>
          <w:u w:val="single"/>
          <w:lang w:val="cs-CZ"/>
        </w:rPr>
      </w:pPr>
      <w:r>
        <w:rPr>
          <w:rFonts w:cs="Times New Roman"/>
          <w:i/>
          <w:iCs/>
          <w:color w:val="000000"/>
          <w:sz w:val="22"/>
          <w:szCs w:val="22"/>
          <w:u w:val="single"/>
          <w:lang w:val="cs-CZ"/>
        </w:rPr>
        <w:t>Induktory CYP3A</w:t>
      </w:r>
      <w:del w:id="33" w:author="Author" w:date="2025-09-05T12:50:00Z">
        <w:r>
          <w:rPr>
            <w:rFonts w:cs="Times New Roman"/>
            <w:i/>
            <w:iCs/>
            <w:color w:val="000000"/>
            <w:sz w:val="22"/>
            <w:szCs w:val="22"/>
            <w:u w:val="single"/>
            <w:lang w:val="cs-CZ"/>
          </w:rPr>
          <w:delText>/P-gp</w:delText>
        </w:r>
      </w:del>
    </w:p>
    <w:p w:rsidR="00612417" w14:paraId="1AC26852" w14:textId="77777777">
      <w:pPr>
        <w:pStyle w:val="CommentText"/>
        <w:widowControl w:val="0"/>
        <w:rPr>
          <w:color w:val="000000" w:themeColor="text1"/>
          <w:sz w:val="22"/>
          <w:szCs w:val="22"/>
          <w:lang w:val="cs-CZ"/>
        </w:rPr>
      </w:pPr>
      <w:bookmarkStart w:id="34" w:name="_Hlk77346667"/>
      <w:r>
        <w:rPr>
          <w:iCs/>
          <w:color w:val="000000"/>
          <w:sz w:val="22"/>
          <w:szCs w:val="22"/>
          <w:lang w:val="cs-CZ"/>
        </w:rPr>
        <w:t xml:space="preserve">Souběžným podáváním více 600mg dávek </w:t>
      </w:r>
      <w:bookmarkEnd w:id="34"/>
      <w:r>
        <w:rPr>
          <w:iCs/>
          <w:color w:val="000000"/>
          <w:sz w:val="22"/>
          <w:szCs w:val="22"/>
          <w:lang w:val="cs-CZ"/>
        </w:rPr>
        <w:t>rifampinu, silného induktoru CYP3A</w:t>
      </w:r>
      <w:del w:id="35" w:author="Author" w:date="2025-09-05T12:50:00Z">
        <w:r>
          <w:rPr>
            <w:iCs/>
            <w:color w:val="000000"/>
            <w:sz w:val="22"/>
            <w:szCs w:val="22"/>
            <w:lang w:val="cs-CZ"/>
          </w:rPr>
          <w:delText>/P-gp</w:delText>
        </w:r>
      </w:del>
      <w:r>
        <w:rPr>
          <w:iCs/>
          <w:color w:val="000000"/>
          <w:sz w:val="22"/>
          <w:szCs w:val="22"/>
          <w:lang w:val="cs-CZ"/>
        </w:rPr>
        <w:t>, došlo po jedné 20mg dávce futibatinibu ke snížení C</w:t>
      </w:r>
      <w:r>
        <w:rPr>
          <w:iCs/>
          <w:color w:val="000000"/>
          <w:sz w:val="22"/>
          <w:szCs w:val="22"/>
          <w:vertAlign w:val="subscript"/>
          <w:lang w:val="cs-CZ"/>
        </w:rPr>
        <w:t>max</w:t>
      </w:r>
      <w:r>
        <w:rPr>
          <w:iCs/>
          <w:color w:val="000000"/>
          <w:sz w:val="22"/>
          <w:szCs w:val="22"/>
          <w:lang w:val="cs-CZ"/>
        </w:rPr>
        <w:t xml:space="preserve"> futibatinibu o 53 % a AUC o 64 %. </w:t>
      </w:r>
      <w:bookmarkStart w:id="36" w:name="_Hlk121812681"/>
      <w:r>
        <w:rPr>
          <w:iCs/>
          <w:color w:val="000000"/>
          <w:sz w:val="22"/>
          <w:szCs w:val="22"/>
          <w:lang w:val="cs-CZ"/>
        </w:rPr>
        <w:t xml:space="preserve">Souběžným užíváním silných </w:t>
      </w:r>
      <w:del w:id="37" w:author="Author" w:date="2025-09-05T12:53:00Z">
        <w:r>
          <w:rPr>
            <w:iCs/>
            <w:color w:val="000000"/>
            <w:sz w:val="22"/>
            <w:szCs w:val="22"/>
            <w:lang w:val="cs-CZ"/>
          </w:rPr>
          <w:delText>a </w:delText>
        </w:r>
      </w:del>
      <w:ins w:id="38" w:author="Author" w:date="2025-09-05T12:53:00Z">
        <w:r>
          <w:rPr>
            <w:iCs/>
            <w:color w:val="000000"/>
            <w:sz w:val="22"/>
            <w:szCs w:val="22"/>
            <w:lang w:val="cs-CZ"/>
          </w:rPr>
          <w:t xml:space="preserve">nebo </w:t>
        </w:r>
      </w:ins>
      <w:r>
        <w:rPr>
          <w:iCs/>
          <w:color w:val="000000"/>
          <w:sz w:val="22"/>
          <w:szCs w:val="22"/>
          <w:lang w:val="cs-CZ"/>
        </w:rPr>
        <w:t>středně silných induktorů CYP3A</w:t>
      </w:r>
      <w:del w:id="39" w:author="Author" w:date="2025-09-05T12:50:00Z">
        <w:r>
          <w:rPr>
            <w:iCs/>
            <w:color w:val="000000"/>
            <w:sz w:val="22"/>
            <w:szCs w:val="22"/>
            <w:lang w:val="cs-CZ"/>
          </w:rPr>
          <w:delText>/P-gp</w:delText>
        </w:r>
      </w:del>
      <w:r>
        <w:rPr>
          <w:iCs/>
          <w:color w:val="000000"/>
          <w:sz w:val="22"/>
          <w:szCs w:val="22"/>
          <w:lang w:val="cs-CZ"/>
        </w:rPr>
        <w:t xml:space="preserve"> (např. karbamazepinu, fenytoinu, fenobarbitalu,</w:t>
      </w:r>
      <w:r>
        <w:rPr>
          <w:iCs/>
          <w:sz w:val="22"/>
          <w:szCs w:val="22"/>
          <w:lang w:val="cs-CZ"/>
        </w:rPr>
        <w:t xml:space="preserve"> </w:t>
      </w:r>
      <w:r>
        <w:rPr>
          <w:iCs/>
          <w:color w:val="000000"/>
          <w:sz w:val="22"/>
          <w:szCs w:val="22"/>
          <w:lang w:val="cs-CZ"/>
        </w:rPr>
        <w:t>efavirenzu, rifampinu) může tedy dojít ke snížení plazmatické koncentrace futibatinibu a je třeba se mu vyhnout</w:t>
      </w:r>
      <w:bookmarkEnd w:id="36"/>
      <w:r>
        <w:rPr>
          <w:iCs/>
          <w:color w:val="000000"/>
          <w:sz w:val="22"/>
          <w:szCs w:val="22"/>
          <w:lang w:val="cs-CZ"/>
        </w:rPr>
        <w:t xml:space="preserve">. Pokud to není možné, je třeba na základě pečlivého sledování snášenlivosti zvážit postupné zvyšování dávky futibatinibu (viz body 4.2 a 4.4). </w:t>
      </w:r>
    </w:p>
    <w:p w:rsidR="00612417" w14:paraId="2F28D800" w14:textId="77777777">
      <w:pPr>
        <w:widowControl w:val="0"/>
        <w:autoSpaceDE w:val="0"/>
        <w:autoSpaceDN w:val="0"/>
        <w:adjustRightInd w:val="0"/>
        <w:rPr>
          <w:rFonts w:cs="Times New Roman"/>
          <w:iCs/>
          <w:color w:val="000000" w:themeColor="text1"/>
          <w:sz w:val="22"/>
          <w:szCs w:val="22"/>
          <w:lang w:val="cs-CZ"/>
        </w:rPr>
      </w:pPr>
    </w:p>
    <w:p w:rsidR="00612417" w14:paraId="4CF3330B" w14:textId="77777777">
      <w:pPr>
        <w:widowControl w:val="0"/>
        <w:autoSpaceDE w:val="0"/>
        <w:autoSpaceDN w:val="0"/>
        <w:adjustRightInd w:val="0"/>
        <w:rPr>
          <w:ins w:id="40" w:author="Author" w:date="2025-09-05T12:53:00Z"/>
          <w:rFonts w:cs="Times New Roman"/>
          <w:i/>
          <w:iCs/>
          <w:color w:val="000000"/>
          <w:sz w:val="22"/>
          <w:szCs w:val="22"/>
          <w:u w:val="single"/>
          <w:lang w:val="cs-CZ"/>
        </w:rPr>
      </w:pPr>
      <w:ins w:id="41" w:author="Author" w:date="2025-09-05T12:53:00Z">
        <w:r>
          <w:rPr>
            <w:rFonts w:cs="Times New Roman"/>
            <w:i/>
            <w:iCs/>
            <w:color w:val="000000"/>
            <w:sz w:val="22"/>
            <w:szCs w:val="22"/>
            <w:u w:val="single"/>
            <w:lang w:val="cs-CZ"/>
          </w:rPr>
          <w:t>Inhibitory P-gp</w:t>
        </w:r>
      </w:ins>
    </w:p>
    <w:p w:rsidR="00612417" w14:paraId="28FA0BEF" w14:textId="04789A00">
      <w:pPr>
        <w:pStyle w:val="CommentText"/>
        <w:widowControl w:val="0"/>
        <w:rPr>
          <w:ins w:id="42" w:author="Author" w:date="2025-09-05T12:53:00Z"/>
          <w:iCs/>
          <w:color w:val="000000"/>
          <w:sz w:val="22"/>
          <w:szCs w:val="22"/>
          <w:lang w:val="cs-CZ"/>
        </w:rPr>
      </w:pPr>
      <w:ins w:id="43" w:author="Author" w:date="2025-09-05T12:53:00Z">
        <w:r>
          <w:rPr>
            <w:iCs/>
            <w:color w:val="000000"/>
            <w:sz w:val="22"/>
            <w:szCs w:val="22"/>
            <w:lang w:val="cs-CZ"/>
          </w:rPr>
          <w:t>Sou</w:t>
        </w:r>
      </w:ins>
      <w:ins w:id="44" w:author="Author" w:date="2025-10-01T19:53:00Z">
        <w:r w:rsidR="008A06D9">
          <w:rPr>
            <w:iCs/>
            <w:color w:val="000000"/>
            <w:sz w:val="22"/>
            <w:szCs w:val="22"/>
            <w:lang w:val="cs-CZ"/>
          </w:rPr>
          <w:t>časné</w:t>
        </w:r>
      </w:ins>
      <w:ins w:id="45" w:author="Author" w:date="2025-09-05T12:53:00Z">
        <w:r>
          <w:rPr>
            <w:iCs/>
            <w:color w:val="000000"/>
            <w:sz w:val="22"/>
            <w:szCs w:val="22"/>
            <w:lang w:val="cs-CZ"/>
          </w:rPr>
          <w:t xml:space="preserve"> podávání opakovaných dávek 200</w:t>
        </w:r>
      </w:ins>
      <w:ins w:id="46" w:author="Author" w:date="2025-09-05T12:54:00Z">
        <w:r>
          <w:rPr>
            <w:iCs/>
            <w:color w:val="000000"/>
            <w:sz w:val="22"/>
            <w:szCs w:val="22"/>
            <w:lang w:val="cs-CZ"/>
          </w:rPr>
          <w:t> </w:t>
        </w:r>
      </w:ins>
      <w:ins w:id="47" w:author="Author" w:date="2025-09-05T12:53:00Z">
        <w:r>
          <w:rPr>
            <w:iCs/>
            <w:color w:val="000000"/>
            <w:sz w:val="22"/>
            <w:szCs w:val="22"/>
            <w:lang w:val="cs-CZ"/>
          </w:rPr>
          <w:t>mg chinidinu, inhibitoru P-gp, zvý</w:t>
        </w:r>
      </w:ins>
      <w:ins w:id="48" w:author="Author" w:date="2025-09-05T12:54:00Z">
        <w:r>
          <w:rPr>
            <w:iCs/>
            <w:color w:val="000000"/>
            <w:sz w:val="22"/>
            <w:szCs w:val="22"/>
            <w:lang w:val="cs-CZ"/>
          </w:rPr>
          <w:t>š</w:t>
        </w:r>
      </w:ins>
      <w:ins w:id="49" w:author="Author" w:date="2025-10-01T19:53:00Z">
        <w:r w:rsidR="00385A78">
          <w:rPr>
            <w:iCs/>
            <w:color w:val="000000"/>
            <w:sz w:val="22"/>
            <w:szCs w:val="22"/>
            <w:lang w:val="cs-CZ"/>
          </w:rPr>
          <w:t>ilo</w:t>
        </w:r>
      </w:ins>
      <w:ins w:id="50" w:author="Author" w:date="2025-09-05T12:53:00Z">
        <w:r>
          <w:rPr>
            <w:iCs/>
            <w:color w:val="000000"/>
            <w:sz w:val="22"/>
            <w:szCs w:val="22"/>
            <w:lang w:val="cs-CZ"/>
          </w:rPr>
          <w:t xml:space="preserve"> C</w:t>
        </w:r>
      </w:ins>
      <w:ins w:id="51" w:author="Author" w:date="2025-09-05T12:53:00Z">
        <w:r>
          <w:rPr>
            <w:iCs/>
            <w:color w:val="000000"/>
            <w:sz w:val="22"/>
            <w:szCs w:val="22"/>
            <w:vertAlign w:val="subscript"/>
            <w:lang w:val="cs-CZ"/>
          </w:rPr>
          <w:t>max</w:t>
        </w:r>
      </w:ins>
      <w:ins w:id="52" w:author="Author" w:date="2025-09-05T12:53:00Z">
        <w:r>
          <w:rPr>
            <w:iCs/>
            <w:color w:val="000000"/>
            <w:sz w:val="22"/>
            <w:szCs w:val="22"/>
            <w:lang w:val="cs-CZ"/>
          </w:rPr>
          <w:t xml:space="preserve"> futibatinibu o</w:t>
        </w:r>
      </w:ins>
      <w:ins w:id="53" w:author="Author" w:date="2025-09-05T12:55:00Z">
        <w:r>
          <w:rPr>
            <w:iCs/>
            <w:color w:val="000000"/>
            <w:sz w:val="22"/>
            <w:szCs w:val="22"/>
            <w:lang w:val="cs-CZ"/>
          </w:rPr>
          <w:t> </w:t>
        </w:r>
      </w:ins>
      <w:ins w:id="54" w:author="Author" w:date="2025-09-05T12:53:00Z">
        <w:r>
          <w:rPr>
            <w:iCs/>
            <w:color w:val="000000"/>
            <w:sz w:val="22"/>
            <w:szCs w:val="22"/>
            <w:lang w:val="cs-CZ"/>
          </w:rPr>
          <w:t>8</w:t>
        </w:r>
      </w:ins>
      <w:ins w:id="55" w:author="Author" w:date="2025-09-05T12:55:00Z">
        <w:r>
          <w:rPr>
            <w:iCs/>
            <w:color w:val="000000"/>
            <w:sz w:val="22"/>
            <w:szCs w:val="22"/>
            <w:lang w:val="cs-CZ"/>
          </w:rPr>
          <w:t> </w:t>
        </w:r>
      </w:ins>
      <w:ins w:id="56" w:author="Author" w:date="2025-09-05T12:53:00Z">
        <w:r>
          <w:rPr>
            <w:iCs/>
            <w:color w:val="000000"/>
            <w:sz w:val="22"/>
            <w:szCs w:val="22"/>
            <w:lang w:val="cs-CZ"/>
          </w:rPr>
          <w:t>% a</w:t>
        </w:r>
      </w:ins>
      <w:ins w:id="57" w:author="Author" w:date="2025-09-05T12:55:00Z">
        <w:r>
          <w:rPr>
            <w:iCs/>
            <w:color w:val="000000"/>
            <w:sz w:val="22"/>
            <w:szCs w:val="22"/>
            <w:lang w:val="cs-CZ"/>
          </w:rPr>
          <w:t> </w:t>
        </w:r>
      </w:ins>
      <w:ins w:id="58" w:author="Author" w:date="2025-09-05T12:53:00Z">
        <w:r>
          <w:rPr>
            <w:iCs/>
            <w:color w:val="000000"/>
            <w:sz w:val="22"/>
            <w:szCs w:val="22"/>
            <w:lang w:val="cs-CZ"/>
          </w:rPr>
          <w:t>AUC</w:t>
        </w:r>
      </w:ins>
      <w:ins w:id="59" w:author="Author" w:date="2025-09-05T12:53:00Z">
        <w:r>
          <w:rPr>
            <w:iCs/>
            <w:color w:val="000000"/>
            <w:sz w:val="22"/>
            <w:szCs w:val="22"/>
            <w:vertAlign w:val="subscript"/>
            <w:lang w:val="cs-CZ"/>
          </w:rPr>
          <w:t>inf</w:t>
        </w:r>
      </w:ins>
      <w:ins w:id="60" w:author="Author" w:date="2025-09-05T12:53:00Z">
        <w:r>
          <w:rPr>
            <w:iCs/>
            <w:color w:val="000000"/>
            <w:sz w:val="22"/>
            <w:szCs w:val="22"/>
            <w:lang w:val="cs-CZ"/>
          </w:rPr>
          <w:t xml:space="preserve"> o</w:t>
        </w:r>
      </w:ins>
      <w:ins w:id="61" w:author="Author" w:date="2025-09-05T12:55:00Z">
        <w:r>
          <w:rPr>
            <w:iCs/>
            <w:color w:val="000000"/>
            <w:sz w:val="22"/>
            <w:szCs w:val="22"/>
            <w:lang w:val="cs-CZ"/>
          </w:rPr>
          <w:t> </w:t>
        </w:r>
      </w:ins>
      <w:ins w:id="62" w:author="Author" w:date="2025-09-05T12:53:00Z">
        <w:r>
          <w:rPr>
            <w:iCs/>
            <w:color w:val="000000"/>
            <w:sz w:val="22"/>
            <w:szCs w:val="22"/>
            <w:lang w:val="cs-CZ"/>
          </w:rPr>
          <w:t>17</w:t>
        </w:r>
      </w:ins>
      <w:ins w:id="63" w:author="Author" w:date="2025-09-05T12:55:00Z">
        <w:r>
          <w:rPr>
            <w:iCs/>
            <w:color w:val="000000"/>
            <w:sz w:val="22"/>
            <w:szCs w:val="22"/>
            <w:lang w:val="cs-CZ"/>
          </w:rPr>
          <w:t> </w:t>
        </w:r>
      </w:ins>
      <w:ins w:id="64" w:author="Author" w:date="2025-09-05T12:53:00Z">
        <w:r>
          <w:rPr>
            <w:iCs/>
            <w:color w:val="000000"/>
            <w:sz w:val="22"/>
            <w:szCs w:val="22"/>
            <w:lang w:val="cs-CZ"/>
          </w:rPr>
          <w:t>% po jednorázové perorální dávce 20</w:t>
        </w:r>
      </w:ins>
      <w:ins w:id="65" w:author="Author" w:date="2025-09-05T12:55:00Z">
        <w:r>
          <w:rPr>
            <w:iCs/>
            <w:color w:val="000000"/>
            <w:sz w:val="22"/>
            <w:szCs w:val="22"/>
            <w:lang w:val="cs-CZ"/>
          </w:rPr>
          <w:t> </w:t>
        </w:r>
      </w:ins>
      <w:ins w:id="66" w:author="Author" w:date="2025-09-05T12:53:00Z">
        <w:r>
          <w:rPr>
            <w:iCs/>
            <w:color w:val="000000"/>
            <w:sz w:val="22"/>
            <w:szCs w:val="22"/>
            <w:lang w:val="cs-CZ"/>
          </w:rPr>
          <w:t xml:space="preserve">mg futibatinibu. Proto současné podávání inhibitorů P-gp pravděpodobně nemá klinicky významný </w:t>
        </w:r>
      </w:ins>
      <w:ins w:id="67" w:author="Author" w:date="2025-10-01T19:54:00Z">
        <w:r w:rsidR="00385A78">
          <w:rPr>
            <w:iCs/>
            <w:color w:val="000000"/>
            <w:sz w:val="22"/>
            <w:szCs w:val="22"/>
            <w:lang w:val="cs-CZ"/>
          </w:rPr>
          <w:t>vliv</w:t>
        </w:r>
      </w:ins>
      <w:ins w:id="68" w:author="Author" w:date="2025-09-05T12:53:00Z">
        <w:r>
          <w:rPr>
            <w:iCs/>
            <w:color w:val="000000"/>
            <w:sz w:val="22"/>
            <w:szCs w:val="22"/>
            <w:lang w:val="cs-CZ"/>
          </w:rPr>
          <w:t xml:space="preserve"> na expozici futibatinib</w:t>
        </w:r>
      </w:ins>
      <w:ins w:id="69" w:author="Author" w:date="2025-10-01T19:54:00Z">
        <w:r w:rsidR="00385A78">
          <w:rPr>
            <w:iCs/>
            <w:color w:val="000000"/>
            <w:sz w:val="22"/>
            <w:szCs w:val="22"/>
            <w:lang w:val="cs-CZ"/>
          </w:rPr>
          <w:t>u</w:t>
        </w:r>
      </w:ins>
      <w:ins w:id="70" w:author="Author" w:date="2025-09-05T12:53:00Z">
        <w:r>
          <w:rPr>
            <w:iCs/>
            <w:color w:val="000000"/>
            <w:sz w:val="22"/>
            <w:szCs w:val="22"/>
            <w:lang w:val="cs-CZ"/>
          </w:rPr>
          <w:t>.</w:t>
        </w:r>
      </w:ins>
    </w:p>
    <w:p w:rsidR="00612417" w14:paraId="1BA8889F" w14:textId="77777777">
      <w:pPr>
        <w:pStyle w:val="CommentText"/>
        <w:widowControl w:val="0"/>
        <w:rPr>
          <w:ins w:id="71" w:author="Author" w:date="2025-09-05T12:53:00Z"/>
          <w:iCs/>
          <w:color w:val="000000"/>
          <w:sz w:val="22"/>
          <w:szCs w:val="22"/>
          <w:lang w:val="cs-CZ"/>
        </w:rPr>
      </w:pPr>
    </w:p>
    <w:p w:rsidR="00612417" w14:paraId="2B8E0977" w14:textId="77777777">
      <w:pPr>
        <w:widowControl w:val="0"/>
        <w:autoSpaceDE w:val="0"/>
        <w:autoSpaceDN w:val="0"/>
        <w:adjustRightInd w:val="0"/>
        <w:rPr>
          <w:rFonts w:cs="Times New Roman"/>
          <w:color w:val="000000" w:themeColor="text1"/>
          <w:sz w:val="22"/>
          <w:szCs w:val="22"/>
          <w:u w:val="single"/>
          <w:lang w:val="cs-CZ"/>
        </w:rPr>
      </w:pPr>
      <w:r>
        <w:rPr>
          <w:rFonts w:cs="Times New Roman"/>
          <w:i/>
          <w:iCs/>
          <w:color w:val="000000"/>
          <w:sz w:val="22"/>
          <w:szCs w:val="22"/>
          <w:u w:val="single"/>
          <w:lang w:val="cs-CZ"/>
        </w:rPr>
        <w:t>Inhibitory protonové pumpy</w:t>
      </w:r>
    </w:p>
    <w:p w:rsidR="00612417" w14:paraId="030DDB92"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Poměry geometrických průměrů futibatinibu pro C</w:t>
      </w:r>
      <w:r>
        <w:rPr>
          <w:rFonts w:cs="Times New Roman"/>
          <w:color w:val="000000"/>
          <w:sz w:val="22"/>
          <w:szCs w:val="22"/>
          <w:vertAlign w:val="subscript"/>
          <w:lang w:val="cs-CZ"/>
        </w:rPr>
        <w:t>max</w:t>
      </w:r>
      <w:r>
        <w:rPr>
          <w:rFonts w:cs="Times New Roman"/>
          <w:color w:val="000000"/>
          <w:sz w:val="22"/>
          <w:szCs w:val="22"/>
          <w:lang w:val="cs-CZ"/>
        </w:rPr>
        <w:t xml:space="preserve"> a AUC byly při souběžném podávání s lansoprazolem (inhibitorem protonové pumpy) u zdravých pacientů 108 %, resp. 105 % </w:t>
      </w:r>
    </w:p>
    <w:p w:rsidR="00612417" w14:paraId="45AD3280" w14:textId="10227B70">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ve srovnání se samotným futibatinibem. </w:t>
      </w:r>
      <w:bookmarkStart w:id="72" w:name="_Hlk121812722"/>
      <w:ins w:id="73" w:author="Author" w:date="2025-09-05T12:57:00Z">
        <w:r>
          <w:rPr>
            <w:rFonts w:cs="Times New Roman"/>
            <w:color w:val="000000"/>
            <w:sz w:val="22"/>
            <w:szCs w:val="22"/>
            <w:lang w:val="cs-CZ"/>
          </w:rPr>
          <w:t>Proto sou</w:t>
        </w:r>
      </w:ins>
      <w:ins w:id="74" w:author="Author" w:date="2025-10-01T19:55:00Z">
        <w:r w:rsidR="00385A78">
          <w:rPr>
            <w:rFonts w:cs="Times New Roman"/>
            <w:color w:val="000000"/>
            <w:sz w:val="22"/>
            <w:szCs w:val="22"/>
            <w:lang w:val="cs-CZ"/>
          </w:rPr>
          <w:t>časné</w:t>
        </w:r>
      </w:ins>
      <w:ins w:id="75" w:author="Author" w:date="2025-09-05T12:57:00Z">
        <w:r>
          <w:rPr>
            <w:rFonts w:cs="Times New Roman"/>
            <w:color w:val="000000"/>
            <w:sz w:val="22"/>
            <w:szCs w:val="22"/>
            <w:lang w:val="cs-CZ"/>
          </w:rPr>
          <w:t xml:space="preserve"> podávání inhibitoru protonové pumpy</w:t>
        </w:r>
      </w:ins>
      <w:ins w:id="76" w:author="Author" w:date="2025-09-05T12:57:00Z">
        <w:r>
          <w:rPr>
            <w:sz w:val="22"/>
            <w:szCs w:val="22"/>
            <w:lang w:val="cs-CZ"/>
          </w:rPr>
          <w:t xml:space="preserve"> pravděpodobně </w:t>
        </w:r>
      </w:ins>
      <w:ins w:id="77" w:author="Author" w:date="2025-09-05T12:57:00Z">
        <w:r>
          <w:rPr>
            <w:rFonts w:cs="Times New Roman"/>
            <w:color w:val="000000"/>
            <w:sz w:val="22"/>
            <w:szCs w:val="22"/>
            <w:lang w:val="cs-CZ"/>
          </w:rPr>
          <w:t xml:space="preserve">nemá klinicky významný </w:t>
        </w:r>
      </w:ins>
      <w:ins w:id="78" w:author="Author" w:date="2025-10-01T19:55:00Z">
        <w:r w:rsidR="00385A78">
          <w:rPr>
            <w:rFonts w:cs="Times New Roman"/>
            <w:color w:val="000000"/>
            <w:sz w:val="22"/>
            <w:szCs w:val="22"/>
            <w:lang w:val="cs-CZ"/>
          </w:rPr>
          <w:t>vliv</w:t>
        </w:r>
      </w:ins>
      <w:ins w:id="79" w:author="Author" w:date="2025-09-05T12:57:00Z">
        <w:r>
          <w:rPr>
            <w:rFonts w:cs="Times New Roman"/>
            <w:color w:val="000000"/>
            <w:sz w:val="22"/>
            <w:szCs w:val="22"/>
            <w:lang w:val="cs-CZ"/>
          </w:rPr>
          <w:t xml:space="preserve"> na expozice futibatinib</w:t>
        </w:r>
      </w:ins>
      <w:ins w:id="80" w:author="Author" w:date="2025-10-01T19:55:00Z">
        <w:r w:rsidR="00385A78">
          <w:rPr>
            <w:rFonts w:cs="Times New Roman"/>
            <w:color w:val="000000"/>
            <w:sz w:val="22"/>
            <w:szCs w:val="22"/>
            <w:lang w:val="cs-CZ"/>
          </w:rPr>
          <w:t>u</w:t>
        </w:r>
      </w:ins>
      <w:del w:id="81" w:author="Author" w:date="2025-09-08T11:37:00Z">
        <w:r>
          <w:rPr>
            <w:rFonts w:cs="Times New Roman"/>
            <w:color w:val="000000"/>
            <w:sz w:val="22"/>
            <w:szCs w:val="22"/>
            <w:lang w:val="cs-CZ"/>
          </w:rPr>
          <w:delText xml:space="preserve"> Souběžné</w:delText>
        </w:r>
      </w:del>
      <w:del w:id="82" w:author="Author" w:date="2025-09-08T11:36:00Z">
        <w:r>
          <w:rPr>
            <w:rFonts w:cs="Times New Roman"/>
            <w:color w:val="000000"/>
            <w:sz w:val="22"/>
            <w:szCs w:val="22"/>
            <w:lang w:val="cs-CZ"/>
          </w:rPr>
          <w:delText xml:space="preserve"> </w:delText>
        </w:r>
      </w:del>
      <w:del w:id="83" w:author="Author" w:date="2025-09-05T12:57:00Z">
        <w:r>
          <w:rPr>
            <w:rFonts w:cs="Times New Roman"/>
            <w:color w:val="000000"/>
            <w:sz w:val="22"/>
            <w:szCs w:val="22"/>
            <w:lang w:val="cs-CZ"/>
          </w:rPr>
          <w:delText>podávání inhibitoru protonové pumpy</w:delText>
        </w:r>
      </w:del>
      <w:del w:id="84" w:author="Author" w:date="2025-09-05T12:57:00Z">
        <w:r>
          <w:rPr>
            <w:sz w:val="22"/>
            <w:szCs w:val="22"/>
            <w:lang w:val="cs-CZ"/>
          </w:rPr>
          <w:delText xml:space="preserve"> </w:delText>
        </w:r>
      </w:del>
      <w:del w:id="85" w:author="Author" w:date="2025-09-05T12:56:00Z">
        <w:r>
          <w:rPr>
            <w:rFonts w:cs="Times New Roman"/>
            <w:color w:val="000000"/>
            <w:sz w:val="22"/>
            <w:szCs w:val="22"/>
            <w:lang w:val="cs-CZ"/>
          </w:rPr>
          <w:delText>(lansoprazolu) nevedlo ke</w:delText>
        </w:r>
      </w:del>
      <w:del w:id="86" w:author="Author" w:date="2025-09-05T12:57:00Z">
        <w:r>
          <w:rPr>
            <w:rFonts w:cs="Times New Roman"/>
            <w:color w:val="000000"/>
            <w:sz w:val="22"/>
            <w:szCs w:val="22"/>
            <w:lang w:val="cs-CZ"/>
          </w:rPr>
          <w:delText xml:space="preserve"> klinicky významn</w:delText>
        </w:r>
      </w:del>
      <w:del w:id="87" w:author="Author" w:date="2025-09-05T12:56:00Z">
        <w:r>
          <w:rPr>
            <w:rFonts w:cs="Times New Roman"/>
            <w:color w:val="000000"/>
            <w:sz w:val="22"/>
            <w:szCs w:val="22"/>
            <w:lang w:val="cs-CZ"/>
          </w:rPr>
          <w:delText>é změně</w:delText>
        </w:r>
      </w:del>
      <w:del w:id="88" w:author="Author" w:date="2025-09-05T12:57:00Z">
        <w:r>
          <w:rPr>
            <w:rFonts w:cs="Times New Roman"/>
            <w:color w:val="000000"/>
            <w:sz w:val="22"/>
            <w:szCs w:val="22"/>
            <w:lang w:val="cs-CZ"/>
          </w:rPr>
          <w:delText xml:space="preserve"> </w:delText>
        </w:r>
      </w:del>
      <w:bookmarkEnd w:id="72"/>
      <w:del w:id="89" w:author="Author" w:date="2025-09-05T12:57:00Z">
        <w:r>
          <w:rPr>
            <w:rFonts w:cs="Times New Roman"/>
            <w:color w:val="000000"/>
            <w:sz w:val="22"/>
            <w:szCs w:val="22"/>
            <w:lang w:val="cs-CZ"/>
          </w:rPr>
          <w:delText>expozice futibatinib</w:delText>
        </w:r>
      </w:del>
      <w:del w:id="90" w:author="Author" w:date="2025-09-05T12:56:00Z">
        <w:r>
          <w:rPr>
            <w:rFonts w:cs="Times New Roman"/>
            <w:color w:val="000000"/>
            <w:sz w:val="22"/>
            <w:szCs w:val="22"/>
            <w:lang w:val="cs-CZ"/>
          </w:rPr>
          <w:delText>u</w:delText>
        </w:r>
      </w:del>
      <w:r>
        <w:rPr>
          <w:rFonts w:cs="Times New Roman"/>
          <w:color w:val="000000"/>
          <w:sz w:val="22"/>
          <w:szCs w:val="22"/>
          <w:lang w:val="cs-CZ"/>
        </w:rPr>
        <w:t>.</w:t>
      </w:r>
      <w:del w:id="91" w:author="Author" w:date="2025-09-05T12:56:00Z">
        <w:r>
          <w:rPr>
            <w:rFonts w:cs="Times New Roman"/>
            <w:color w:val="000000"/>
            <w:sz w:val="22"/>
            <w:szCs w:val="22"/>
            <w:lang w:val="cs-CZ"/>
          </w:rPr>
          <w:delText xml:space="preserve"> </w:delText>
        </w:r>
      </w:del>
    </w:p>
    <w:p w:rsidR="00612417" w14:paraId="207736C4" w14:textId="77777777">
      <w:pPr>
        <w:keepLines/>
        <w:widowControl w:val="0"/>
        <w:autoSpaceDE w:val="0"/>
        <w:autoSpaceDN w:val="0"/>
        <w:adjustRightInd w:val="0"/>
        <w:rPr>
          <w:rFonts w:cs="Times New Roman"/>
          <w:color w:val="000000" w:themeColor="text1"/>
          <w:sz w:val="22"/>
          <w:szCs w:val="22"/>
          <w:u w:val="single"/>
          <w:lang w:val="cs-CZ"/>
        </w:rPr>
      </w:pPr>
    </w:p>
    <w:p w:rsidR="00612417" w14:paraId="187CB4A7" w14:textId="77777777">
      <w:pPr>
        <w:keepNext/>
        <w:keepLines/>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Účinky futibatinibu na jiné léčivé přípravky</w:t>
      </w:r>
    </w:p>
    <w:p w:rsidR="00612417" w14:paraId="032B2E08" w14:textId="77777777">
      <w:pPr>
        <w:keepNext/>
        <w:keepLines/>
        <w:widowControl w:val="0"/>
        <w:autoSpaceDE w:val="0"/>
        <w:autoSpaceDN w:val="0"/>
        <w:adjustRightInd w:val="0"/>
        <w:rPr>
          <w:rFonts w:cs="Times New Roman"/>
          <w:i/>
          <w:iCs/>
          <w:color w:val="000000" w:themeColor="text1"/>
          <w:sz w:val="22"/>
          <w:szCs w:val="22"/>
          <w:u w:val="single"/>
          <w:lang w:val="cs-CZ"/>
        </w:rPr>
      </w:pPr>
    </w:p>
    <w:p w:rsidR="00612417" w14:paraId="2A91A7B3" w14:textId="77777777">
      <w:pPr>
        <w:keepNext/>
        <w:keepLines/>
        <w:widowControl w:val="0"/>
        <w:autoSpaceDE w:val="0"/>
        <w:autoSpaceDN w:val="0"/>
        <w:adjustRightInd w:val="0"/>
        <w:rPr>
          <w:rFonts w:cs="Times New Roman"/>
          <w:i/>
          <w:iCs/>
          <w:color w:val="000000" w:themeColor="text1"/>
          <w:sz w:val="22"/>
          <w:szCs w:val="22"/>
          <w:u w:val="single"/>
          <w:lang w:val="cs-CZ"/>
        </w:rPr>
      </w:pPr>
      <w:r>
        <w:rPr>
          <w:rFonts w:cs="Times New Roman"/>
          <w:i/>
          <w:iCs/>
          <w:color w:val="000000"/>
          <w:sz w:val="22"/>
          <w:szCs w:val="22"/>
          <w:u w:val="single"/>
          <w:lang w:val="cs-CZ"/>
        </w:rPr>
        <w:t>Účinek futibatinibu na substrát CYP3A</w:t>
      </w:r>
    </w:p>
    <w:p w:rsidR="00612417" w14:paraId="30DB39C0" w14:textId="3B51CD93">
      <w:pPr>
        <w:keepLines/>
        <w:widowControl w:val="0"/>
        <w:autoSpaceDE w:val="0"/>
        <w:autoSpaceDN w:val="0"/>
        <w:adjustRightInd w:val="0"/>
        <w:rPr>
          <w:rFonts w:cs="Times New Roman"/>
          <w:iCs/>
          <w:color w:val="000000" w:themeColor="text1"/>
          <w:sz w:val="22"/>
          <w:szCs w:val="22"/>
          <w:lang w:val="cs-CZ"/>
        </w:rPr>
      </w:pPr>
      <w:r>
        <w:rPr>
          <w:rFonts w:cs="Times New Roman"/>
          <w:color w:val="000000"/>
          <w:sz w:val="22"/>
          <w:szCs w:val="22"/>
          <w:lang w:val="cs-CZ"/>
        </w:rPr>
        <w:t>Poměry geometrických průměrů pro C</w:t>
      </w:r>
      <w:r>
        <w:rPr>
          <w:rFonts w:cs="Times New Roman"/>
          <w:color w:val="000000"/>
          <w:sz w:val="22"/>
          <w:szCs w:val="22"/>
          <w:vertAlign w:val="subscript"/>
          <w:lang w:val="cs-CZ"/>
        </w:rPr>
        <w:t>max</w:t>
      </w:r>
      <w:r>
        <w:rPr>
          <w:rFonts w:cs="Times New Roman"/>
          <w:color w:val="000000"/>
          <w:sz w:val="22"/>
          <w:szCs w:val="22"/>
          <w:lang w:val="cs-CZ"/>
        </w:rPr>
        <w:t xml:space="preserve"> a AUC midazolamu (citlivého substrátu CYP3A) byly při souběžném podávání s futibatinibem u zdravých pacientů 95 %, resp. 91 % ve srovnání se samotným midazolamem. </w:t>
      </w:r>
      <w:ins w:id="92" w:author="Author" w:date="2025-09-05T12:58:00Z">
        <w:r>
          <w:rPr>
            <w:rFonts w:cs="Times New Roman"/>
            <w:color w:val="000000"/>
            <w:sz w:val="22"/>
            <w:szCs w:val="22"/>
            <w:lang w:val="cs-CZ"/>
          </w:rPr>
          <w:t>Proto sou</w:t>
        </w:r>
      </w:ins>
      <w:ins w:id="93" w:author="Author" w:date="2025-10-01T19:59:00Z">
        <w:r w:rsidR="00385A78">
          <w:rPr>
            <w:rFonts w:cs="Times New Roman"/>
            <w:color w:val="000000"/>
            <w:sz w:val="22"/>
            <w:szCs w:val="22"/>
            <w:lang w:val="cs-CZ"/>
          </w:rPr>
          <w:t>časné</w:t>
        </w:r>
      </w:ins>
      <w:ins w:id="94" w:author="Author" w:date="2025-09-05T12:58:00Z">
        <w:r>
          <w:rPr>
            <w:rFonts w:cs="Times New Roman"/>
            <w:color w:val="000000"/>
            <w:sz w:val="22"/>
            <w:szCs w:val="22"/>
            <w:lang w:val="cs-CZ"/>
          </w:rPr>
          <w:t xml:space="preserve"> podávání futibatinibu pravděpodobně nemá klinicky významný </w:t>
        </w:r>
      </w:ins>
      <w:ins w:id="95" w:author="Author" w:date="2025-10-01T19:59:00Z">
        <w:r w:rsidR="00385A78">
          <w:rPr>
            <w:rFonts w:cs="Times New Roman"/>
            <w:color w:val="000000"/>
            <w:sz w:val="22"/>
            <w:szCs w:val="22"/>
            <w:lang w:val="cs-CZ"/>
          </w:rPr>
          <w:t>vliv</w:t>
        </w:r>
      </w:ins>
      <w:ins w:id="96" w:author="Author" w:date="2025-09-05T12:58:00Z">
        <w:r>
          <w:rPr>
            <w:rFonts w:cs="Times New Roman"/>
            <w:color w:val="000000"/>
            <w:sz w:val="22"/>
            <w:szCs w:val="22"/>
            <w:lang w:val="cs-CZ"/>
          </w:rPr>
          <w:t xml:space="preserve"> na expozici substrátům CYP3A</w:t>
        </w:r>
      </w:ins>
      <w:del w:id="97" w:author="Author" w:date="2025-09-05T12:57:00Z">
        <w:r>
          <w:rPr>
            <w:rFonts w:cs="Times New Roman"/>
            <w:color w:val="000000"/>
            <w:sz w:val="22"/>
            <w:szCs w:val="22"/>
            <w:lang w:val="cs-CZ"/>
          </w:rPr>
          <w:delText>S</w:delText>
        </w:r>
      </w:del>
      <w:del w:id="98" w:author="Author" w:date="2025-09-05T12:58:00Z">
        <w:r>
          <w:rPr>
            <w:rFonts w:cs="Times New Roman"/>
            <w:color w:val="000000"/>
            <w:sz w:val="22"/>
            <w:szCs w:val="22"/>
            <w:lang w:val="cs-CZ"/>
          </w:rPr>
          <w:delText>ouběžné podávání futibatinibu nemělo žádný klinicky významný vliv na expozici midazolamu</w:delText>
        </w:r>
      </w:del>
      <w:r>
        <w:rPr>
          <w:rFonts w:cs="Times New Roman"/>
          <w:color w:val="000000"/>
          <w:sz w:val="22"/>
          <w:szCs w:val="22"/>
          <w:lang w:val="cs-CZ"/>
        </w:rPr>
        <w:t>.</w:t>
      </w:r>
      <w:del w:id="99" w:author="Author" w:date="2025-09-05T13:01:00Z">
        <w:r>
          <w:rPr>
            <w:rFonts w:cs="Times New Roman"/>
            <w:color w:val="000000"/>
            <w:sz w:val="22"/>
            <w:szCs w:val="22"/>
            <w:lang w:val="cs-CZ"/>
          </w:rPr>
          <w:delText xml:space="preserve"> </w:delText>
        </w:r>
      </w:del>
    </w:p>
    <w:p w:rsidR="00612417" w14:paraId="65433C4F" w14:textId="77777777">
      <w:pPr>
        <w:keepLines/>
        <w:widowControl w:val="0"/>
        <w:autoSpaceDE w:val="0"/>
        <w:autoSpaceDN w:val="0"/>
        <w:adjustRightInd w:val="0"/>
        <w:rPr>
          <w:rFonts w:cs="Times New Roman"/>
          <w:iCs/>
          <w:color w:val="000000" w:themeColor="text1"/>
          <w:sz w:val="22"/>
          <w:szCs w:val="22"/>
          <w:lang w:val="cs-CZ"/>
        </w:rPr>
      </w:pPr>
    </w:p>
    <w:p w:rsidR="00612417" w14:paraId="5F6DA06D" w14:textId="77777777">
      <w:pPr>
        <w:keepLines/>
        <w:widowControl w:val="0"/>
        <w:autoSpaceDE w:val="0"/>
        <w:autoSpaceDN w:val="0"/>
        <w:adjustRightInd w:val="0"/>
        <w:rPr>
          <w:ins w:id="100" w:author="Author" w:date="2025-09-05T12:59:00Z"/>
          <w:rFonts w:cs="Times New Roman"/>
          <w:i/>
          <w:color w:val="000000" w:themeColor="text1"/>
          <w:sz w:val="22"/>
          <w:szCs w:val="22"/>
          <w:u w:val="single"/>
          <w:lang w:val="cs-CZ"/>
        </w:rPr>
      </w:pPr>
      <w:ins w:id="101" w:author="Author" w:date="2025-09-05T12:59:00Z">
        <w:r>
          <w:rPr>
            <w:rFonts w:cs="Times New Roman"/>
            <w:i/>
            <w:iCs/>
            <w:color w:val="000000"/>
            <w:sz w:val="22"/>
            <w:szCs w:val="22"/>
            <w:u w:val="single"/>
            <w:lang w:val="cs-CZ"/>
          </w:rPr>
          <w:t>Účinek futibatinibu na substráty P-gp</w:t>
        </w:r>
      </w:ins>
    </w:p>
    <w:p w:rsidR="00612417" w14:paraId="0BB06DDC" w14:textId="6698D3F2">
      <w:pPr>
        <w:keepLines/>
        <w:widowControl w:val="0"/>
        <w:autoSpaceDE w:val="0"/>
        <w:autoSpaceDN w:val="0"/>
        <w:adjustRightInd w:val="0"/>
        <w:rPr>
          <w:ins w:id="102" w:author="Author" w:date="2025-09-05T12:59:00Z"/>
          <w:rFonts w:cs="Times New Roman"/>
          <w:iCs/>
          <w:color w:val="000000" w:themeColor="text1"/>
          <w:sz w:val="22"/>
          <w:szCs w:val="22"/>
          <w:lang w:val="cs-CZ"/>
        </w:rPr>
      </w:pPr>
      <w:ins w:id="103" w:author="Author" w:date="2025-09-05T12:59:00Z">
        <w:r>
          <w:rPr>
            <w:rFonts w:cs="Times New Roman"/>
            <w:color w:val="000000"/>
            <w:sz w:val="22"/>
            <w:szCs w:val="22"/>
            <w:lang w:val="cs-CZ"/>
          </w:rPr>
          <w:t>Poměry geometrických průměrů pro C</w:t>
        </w:r>
      </w:ins>
      <w:ins w:id="104" w:author="Author" w:date="2025-09-05T12:59:00Z">
        <w:r>
          <w:rPr>
            <w:rFonts w:cs="Times New Roman"/>
            <w:color w:val="000000"/>
            <w:sz w:val="22"/>
            <w:szCs w:val="22"/>
            <w:vertAlign w:val="subscript"/>
            <w:lang w:val="cs-CZ"/>
          </w:rPr>
          <w:t>max</w:t>
        </w:r>
      </w:ins>
      <w:ins w:id="105" w:author="Author" w:date="2025-09-05T12:59:00Z">
        <w:r>
          <w:rPr>
            <w:rFonts w:cs="Times New Roman"/>
            <w:color w:val="000000"/>
            <w:sz w:val="22"/>
            <w:szCs w:val="22"/>
            <w:lang w:val="cs-CZ"/>
          </w:rPr>
          <w:t xml:space="preserve"> a AUC</w:t>
        </w:r>
      </w:ins>
      <w:ins w:id="106" w:author="Author" w:date="2025-09-05T12:59:00Z">
        <w:r>
          <w:rPr>
            <w:rFonts w:cs="Times New Roman"/>
            <w:color w:val="000000"/>
            <w:sz w:val="22"/>
            <w:szCs w:val="22"/>
            <w:vertAlign w:val="subscript"/>
            <w:lang w:val="cs-CZ"/>
          </w:rPr>
          <w:t>inf</w:t>
        </w:r>
      </w:ins>
      <w:ins w:id="107" w:author="Author" w:date="2025-09-05T12:59:00Z">
        <w:r>
          <w:rPr>
            <w:rFonts w:cs="Times New Roman"/>
            <w:color w:val="000000"/>
            <w:sz w:val="22"/>
            <w:szCs w:val="22"/>
            <w:lang w:val="cs-CZ"/>
          </w:rPr>
          <w:t xml:space="preserve"> digoxinu (citlivého substrátu P-gp) byly při sou</w:t>
        </w:r>
      </w:ins>
      <w:ins w:id="108" w:author="Author" w:date="2025-10-01T19:59:00Z">
        <w:r w:rsidR="00385A78">
          <w:rPr>
            <w:rFonts w:cs="Times New Roman"/>
            <w:color w:val="000000"/>
            <w:sz w:val="22"/>
            <w:szCs w:val="22"/>
            <w:lang w:val="cs-CZ"/>
          </w:rPr>
          <w:t>časném</w:t>
        </w:r>
      </w:ins>
      <w:ins w:id="109" w:author="Author" w:date="2025-09-05T12:59:00Z">
        <w:r>
          <w:rPr>
            <w:rFonts w:cs="Times New Roman"/>
            <w:color w:val="000000"/>
            <w:sz w:val="22"/>
            <w:szCs w:val="22"/>
            <w:lang w:val="cs-CZ"/>
          </w:rPr>
          <w:t xml:space="preserve"> podávání s futibatinibem u zdravých pacientů 95 %</w:t>
        </w:r>
      </w:ins>
      <w:ins w:id="110" w:author="Author" w:date="2025-09-05T13:33:00Z">
        <w:r>
          <w:rPr>
            <w:rFonts w:cs="Times New Roman"/>
            <w:color w:val="000000"/>
            <w:sz w:val="22"/>
            <w:szCs w:val="22"/>
            <w:lang w:val="cs-CZ"/>
          </w:rPr>
          <w:t xml:space="preserve"> u C</w:t>
        </w:r>
      </w:ins>
      <w:ins w:id="111" w:author="Author" w:date="2025-09-05T13:33:00Z">
        <w:r>
          <w:rPr>
            <w:rFonts w:cs="Times New Roman"/>
            <w:color w:val="000000"/>
            <w:sz w:val="22"/>
            <w:szCs w:val="22"/>
            <w:vertAlign w:val="subscript"/>
            <w:lang w:val="cs-CZ"/>
          </w:rPr>
          <w:t>max</w:t>
        </w:r>
      </w:ins>
      <w:ins w:id="112" w:author="Author" w:date="2025-09-05T13:33:00Z">
        <w:r>
          <w:rPr>
            <w:rFonts w:cs="Times New Roman"/>
            <w:color w:val="000000"/>
            <w:sz w:val="22"/>
            <w:szCs w:val="22"/>
            <w:lang w:val="cs-CZ"/>
          </w:rPr>
          <w:t xml:space="preserve"> a</w:t>
        </w:r>
      </w:ins>
      <w:ins w:id="113" w:author="Author" w:date="2025-09-05T12:59:00Z">
        <w:r>
          <w:rPr>
            <w:rFonts w:cs="Times New Roman"/>
            <w:color w:val="000000"/>
            <w:sz w:val="22"/>
            <w:szCs w:val="22"/>
            <w:lang w:val="cs-CZ"/>
          </w:rPr>
          <w:t xml:space="preserve"> 1</w:t>
        </w:r>
      </w:ins>
      <w:ins w:id="114" w:author="Author" w:date="2025-09-05T13:00:00Z">
        <w:r>
          <w:rPr>
            <w:rFonts w:cs="Times New Roman"/>
            <w:color w:val="000000"/>
            <w:sz w:val="22"/>
            <w:szCs w:val="22"/>
            <w:lang w:val="cs-CZ"/>
          </w:rPr>
          <w:t>00</w:t>
        </w:r>
      </w:ins>
      <w:ins w:id="115" w:author="Author" w:date="2025-09-05T12:59:00Z">
        <w:r>
          <w:rPr>
            <w:rFonts w:cs="Times New Roman"/>
            <w:color w:val="000000"/>
            <w:sz w:val="22"/>
            <w:szCs w:val="22"/>
            <w:lang w:val="cs-CZ"/>
          </w:rPr>
          <w:t> %</w:t>
        </w:r>
      </w:ins>
      <w:ins w:id="116" w:author="Author" w:date="2025-09-05T13:33:00Z">
        <w:r>
          <w:rPr>
            <w:rFonts w:cs="Times New Roman"/>
            <w:color w:val="000000"/>
            <w:sz w:val="22"/>
            <w:szCs w:val="22"/>
            <w:lang w:val="cs-CZ"/>
          </w:rPr>
          <w:t xml:space="preserve"> u AUC</w:t>
        </w:r>
      </w:ins>
      <w:ins w:id="117" w:author="Author" w:date="2025-09-05T13:33:00Z">
        <w:r>
          <w:rPr>
            <w:rFonts w:cs="Times New Roman"/>
            <w:color w:val="000000"/>
            <w:sz w:val="22"/>
            <w:szCs w:val="22"/>
            <w:vertAlign w:val="subscript"/>
            <w:lang w:val="cs-CZ"/>
          </w:rPr>
          <w:t>inf</w:t>
        </w:r>
      </w:ins>
      <w:ins w:id="118" w:author="Author" w:date="2025-09-05T12:59:00Z">
        <w:r>
          <w:rPr>
            <w:rFonts w:cs="Times New Roman"/>
            <w:color w:val="000000"/>
            <w:sz w:val="22"/>
            <w:szCs w:val="22"/>
            <w:lang w:val="cs-CZ"/>
          </w:rPr>
          <w:t xml:space="preserve"> ve srovnání se samotným </w:t>
        </w:r>
      </w:ins>
      <w:ins w:id="119" w:author="Author" w:date="2025-09-05T13:00:00Z">
        <w:r>
          <w:rPr>
            <w:rFonts w:cs="Times New Roman"/>
            <w:color w:val="000000"/>
            <w:sz w:val="22"/>
            <w:szCs w:val="22"/>
            <w:lang w:val="cs-CZ"/>
          </w:rPr>
          <w:t>d</w:t>
        </w:r>
      </w:ins>
      <w:ins w:id="120" w:author="Author" w:date="2025-09-05T12:59:00Z">
        <w:r>
          <w:rPr>
            <w:rFonts w:cs="Times New Roman"/>
            <w:color w:val="000000"/>
            <w:sz w:val="22"/>
            <w:szCs w:val="22"/>
            <w:lang w:val="cs-CZ"/>
          </w:rPr>
          <w:t>i</w:t>
        </w:r>
      </w:ins>
      <w:ins w:id="121" w:author="Author" w:date="2025-09-05T13:00:00Z">
        <w:r>
          <w:rPr>
            <w:rFonts w:cs="Times New Roman"/>
            <w:color w:val="000000"/>
            <w:sz w:val="22"/>
            <w:szCs w:val="22"/>
            <w:lang w:val="cs-CZ"/>
          </w:rPr>
          <w:t>goxin</w:t>
        </w:r>
      </w:ins>
      <w:ins w:id="122" w:author="Author" w:date="2025-09-05T12:59:00Z">
        <w:r>
          <w:rPr>
            <w:rFonts w:cs="Times New Roman"/>
            <w:color w:val="000000"/>
            <w:sz w:val="22"/>
            <w:szCs w:val="22"/>
            <w:lang w:val="cs-CZ"/>
          </w:rPr>
          <w:t>em. Proto sou</w:t>
        </w:r>
      </w:ins>
      <w:ins w:id="123" w:author="Author" w:date="2025-10-01T20:00:00Z">
        <w:r w:rsidR="00517004">
          <w:rPr>
            <w:rFonts w:cs="Times New Roman"/>
            <w:color w:val="000000"/>
            <w:sz w:val="22"/>
            <w:szCs w:val="22"/>
            <w:lang w:val="cs-CZ"/>
          </w:rPr>
          <w:t>časné</w:t>
        </w:r>
      </w:ins>
      <w:ins w:id="124" w:author="Author" w:date="2025-09-05T12:59:00Z">
        <w:r>
          <w:rPr>
            <w:rFonts w:cs="Times New Roman"/>
            <w:color w:val="000000"/>
            <w:sz w:val="22"/>
            <w:szCs w:val="22"/>
            <w:lang w:val="cs-CZ"/>
          </w:rPr>
          <w:t xml:space="preserve"> podávání futibatinibu pravděpodobně nemá klinicky významný </w:t>
        </w:r>
      </w:ins>
      <w:ins w:id="125" w:author="Author" w:date="2025-10-01T20:00:00Z">
        <w:r w:rsidR="00517004">
          <w:rPr>
            <w:rFonts w:cs="Times New Roman"/>
            <w:color w:val="000000"/>
            <w:sz w:val="22"/>
            <w:szCs w:val="22"/>
            <w:lang w:val="cs-CZ"/>
          </w:rPr>
          <w:t>vliv</w:t>
        </w:r>
      </w:ins>
      <w:ins w:id="126" w:author="Author" w:date="2025-09-05T12:59:00Z">
        <w:r>
          <w:rPr>
            <w:rFonts w:cs="Times New Roman"/>
            <w:color w:val="000000"/>
            <w:sz w:val="22"/>
            <w:szCs w:val="22"/>
            <w:lang w:val="cs-CZ"/>
          </w:rPr>
          <w:t xml:space="preserve"> na expozici substrátům P</w:t>
        </w:r>
      </w:ins>
      <w:ins w:id="127" w:author="Author" w:date="2025-09-05T13:00:00Z">
        <w:r>
          <w:rPr>
            <w:rFonts w:cs="Times New Roman"/>
            <w:color w:val="000000"/>
            <w:sz w:val="22"/>
            <w:szCs w:val="22"/>
            <w:lang w:val="cs-CZ"/>
          </w:rPr>
          <w:t>-gp</w:t>
        </w:r>
      </w:ins>
      <w:ins w:id="128" w:author="Author" w:date="2025-09-05T12:59:00Z">
        <w:r>
          <w:rPr>
            <w:rFonts w:cs="Times New Roman"/>
            <w:color w:val="000000"/>
            <w:sz w:val="22"/>
            <w:szCs w:val="22"/>
            <w:lang w:val="cs-CZ"/>
          </w:rPr>
          <w:t>.</w:t>
        </w:r>
      </w:ins>
    </w:p>
    <w:p w:rsidR="00612417" w14:paraId="0A7358DB" w14:textId="77777777">
      <w:pPr>
        <w:keepLines/>
        <w:widowControl w:val="0"/>
        <w:autoSpaceDE w:val="0"/>
        <w:autoSpaceDN w:val="0"/>
        <w:adjustRightInd w:val="0"/>
        <w:rPr>
          <w:ins w:id="129" w:author="Author" w:date="2025-09-05T12:59:00Z"/>
          <w:rFonts w:cs="Times New Roman"/>
          <w:i/>
          <w:iCs/>
          <w:color w:val="000000"/>
          <w:sz w:val="22"/>
          <w:szCs w:val="22"/>
          <w:u w:val="single"/>
          <w:lang w:val="cs-CZ"/>
        </w:rPr>
      </w:pPr>
    </w:p>
    <w:p w:rsidR="00612417" w14:paraId="06248B6D" w14:textId="77777777">
      <w:pPr>
        <w:keepLines/>
        <w:widowControl w:val="0"/>
        <w:autoSpaceDE w:val="0"/>
        <w:autoSpaceDN w:val="0"/>
        <w:adjustRightInd w:val="0"/>
        <w:rPr>
          <w:rFonts w:cs="Times New Roman"/>
          <w:i/>
          <w:color w:val="000000" w:themeColor="text1"/>
          <w:sz w:val="22"/>
          <w:szCs w:val="22"/>
          <w:u w:val="single"/>
          <w:lang w:val="cs-CZ"/>
        </w:rPr>
      </w:pPr>
      <w:r>
        <w:rPr>
          <w:rFonts w:cs="Times New Roman"/>
          <w:i/>
          <w:iCs/>
          <w:color w:val="000000"/>
          <w:sz w:val="22"/>
          <w:szCs w:val="22"/>
          <w:u w:val="single"/>
          <w:lang w:val="cs-CZ"/>
        </w:rPr>
        <w:t xml:space="preserve">Účinek futibatinibu na substráty </w:t>
      </w:r>
      <w:del w:id="130" w:author="Author" w:date="2025-09-05T13:00:00Z">
        <w:r>
          <w:rPr>
            <w:rFonts w:cs="Times New Roman"/>
            <w:i/>
            <w:iCs/>
            <w:color w:val="000000"/>
            <w:sz w:val="22"/>
            <w:szCs w:val="22"/>
            <w:u w:val="single"/>
            <w:lang w:val="cs-CZ"/>
          </w:rPr>
          <w:delText>P-gp a </w:delText>
        </w:r>
      </w:del>
      <w:r>
        <w:rPr>
          <w:rFonts w:cs="Times New Roman"/>
          <w:i/>
          <w:iCs/>
          <w:color w:val="000000"/>
          <w:sz w:val="22"/>
          <w:szCs w:val="22"/>
          <w:u w:val="single"/>
          <w:lang w:val="cs-CZ"/>
        </w:rPr>
        <w:t>BCRP</w:t>
      </w:r>
    </w:p>
    <w:p w:rsidR="00612417" w14:paraId="43057B1C" w14:textId="4AAD33A7">
      <w:pPr>
        <w:keepLines/>
        <w:widowControl w:val="0"/>
        <w:autoSpaceDE w:val="0"/>
        <w:autoSpaceDN w:val="0"/>
        <w:adjustRightInd w:val="0"/>
        <w:rPr>
          <w:ins w:id="131" w:author="Author" w:date="2025-09-05T13:01:00Z"/>
          <w:rFonts w:cs="Times New Roman"/>
          <w:iCs/>
          <w:color w:val="000000" w:themeColor="text1"/>
          <w:sz w:val="22"/>
          <w:szCs w:val="22"/>
          <w:lang w:val="cs-CZ"/>
        </w:rPr>
      </w:pPr>
      <w:ins w:id="132" w:author="Author" w:date="2025-09-05T13:01:00Z">
        <w:r>
          <w:rPr>
            <w:rFonts w:cs="Times New Roman"/>
            <w:color w:val="000000"/>
            <w:sz w:val="22"/>
            <w:szCs w:val="22"/>
            <w:lang w:val="cs-CZ"/>
          </w:rPr>
          <w:t>Poměry geometrických průměrů pro C</w:t>
        </w:r>
      </w:ins>
      <w:ins w:id="133" w:author="Author" w:date="2025-09-05T13:01:00Z">
        <w:r>
          <w:rPr>
            <w:rFonts w:cs="Times New Roman"/>
            <w:color w:val="000000"/>
            <w:sz w:val="22"/>
            <w:szCs w:val="22"/>
            <w:vertAlign w:val="subscript"/>
            <w:lang w:val="cs-CZ"/>
          </w:rPr>
          <w:t>max</w:t>
        </w:r>
      </w:ins>
      <w:ins w:id="134" w:author="Author" w:date="2025-09-05T13:01:00Z">
        <w:r>
          <w:rPr>
            <w:rFonts w:cs="Times New Roman"/>
            <w:color w:val="000000"/>
            <w:sz w:val="22"/>
            <w:szCs w:val="22"/>
            <w:lang w:val="cs-CZ"/>
          </w:rPr>
          <w:t xml:space="preserve"> a AUC</w:t>
        </w:r>
      </w:ins>
      <w:ins w:id="135" w:author="Author" w:date="2025-09-05T13:01:00Z">
        <w:r>
          <w:rPr>
            <w:rFonts w:cs="Times New Roman"/>
            <w:color w:val="000000"/>
            <w:sz w:val="22"/>
            <w:szCs w:val="22"/>
            <w:vertAlign w:val="subscript"/>
            <w:lang w:val="cs-CZ"/>
          </w:rPr>
          <w:t>inf</w:t>
        </w:r>
      </w:ins>
      <w:ins w:id="136" w:author="Author" w:date="2025-09-05T13:01:00Z">
        <w:r>
          <w:rPr>
            <w:rFonts w:cs="Times New Roman"/>
            <w:color w:val="000000"/>
            <w:sz w:val="22"/>
            <w:szCs w:val="22"/>
            <w:lang w:val="cs-CZ"/>
          </w:rPr>
          <w:t xml:space="preserve"> rosuvastatinu (citlivého substrátu BCRP) byly při sou</w:t>
        </w:r>
      </w:ins>
      <w:ins w:id="137" w:author="Author" w:date="2025-10-01T20:00:00Z">
        <w:r w:rsidR="00517004">
          <w:rPr>
            <w:rFonts w:cs="Times New Roman"/>
            <w:color w:val="000000"/>
            <w:sz w:val="22"/>
            <w:szCs w:val="22"/>
            <w:lang w:val="cs-CZ"/>
          </w:rPr>
          <w:t>časném</w:t>
        </w:r>
      </w:ins>
      <w:ins w:id="138" w:author="Author" w:date="2025-09-05T13:01:00Z">
        <w:r>
          <w:rPr>
            <w:rFonts w:cs="Times New Roman"/>
            <w:color w:val="000000"/>
            <w:sz w:val="22"/>
            <w:szCs w:val="22"/>
            <w:lang w:val="cs-CZ"/>
          </w:rPr>
          <w:t xml:space="preserve"> podávání s futibatinibem u zdravých pacientů 110 %</w:t>
        </w:r>
      </w:ins>
      <w:ins w:id="139" w:author="Author" w:date="2025-09-05T13:34:00Z">
        <w:r>
          <w:rPr>
            <w:rFonts w:cs="Times New Roman"/>
            <w:color w:val="000000"/>
            <w:sz w:val="22"/>
            <w:szCs w:val="22"/>
            <w:lang w:val="cs-CZ"/>
          </w:rPr>
          <w:t xml:space="preserve"> u C</w:t>
        </w:r>
      </w:ins>
      <w:ins w:id="140" w:author="Author" w:date="2025-09-05T13:34:00Z">
        <w:r>
          <w:rPr>
            <w:rFonts w:cs="Times New Roman"/>
            <w:color w:val="000000"/>
            <w:sz w:val="22"/>
            <w:szCs w:val="22"/>
            <w:vertAlign w:val="subscript"/>
            <w:lang w:val="cs-CZ"/>
          </w:rPr>
          <w:t>max</w:t>
        </w:r>
      </w:ins>
      <w:ins w:id="141" w:author="Author" w:date="2025-09-05T13:01:00Z">
        <w:r>
          <w:rPr>
            <w:rFonts w:cs="Times New Roman"/>
            <w:color w:val="000000"/>
            <w:sz w:val="22"/>
            <w:szCs w:val="22"/>
            <w:lang w:val="cs-CZ"/>
          </w:rPr>
          <w:t xml:space="preserve"> </w:t>
        </w:r>
      </w:ins>
      <w:ins w:id="142" w:author="Author" w:date="2025-09-05T13:34:00Z">
        <w:r>
          <w:rPr>
            <w:rFonts w:cs="Times New Roman"/>
            <w:color w:val="000000"/>
            <w:sz w:val="22"/>
            <w:szCs w:val="22"/>
            <w:lang w:val="cs-CZ"/>
          </w:rPr>
          <w:t xml:space="preserve">a </w:t>
        </w:r>
      </w:ins>
      <w:ins w:id="143" w:author="Author" w:date="2025-09-05T13:01:00Z">
        <w:r>
          <w:rPr>
            <w:rFonts w:cs="Times New Roman"/>
            <w:color w:val="000000"/>
            <w:sz w:val="22"/>
            <w:szCs w:val="22"/>
            <w:lang w:val="cs-CZ"/>
          </w:rPr>
          <w:t>1</w:t>
        </w:r>
      </w:ins>
      <w:ins w:id="144" w:author="Author" w:date="2025-09-05T13:02:00Z">
        <w:r>
          <w:rPr>
            <w:rFonts w:cs="Times New Roman"/>
            <w:color w:val="000000"/>
            <w:sz w:val="22"/>
            <w:szCs w:val="22"/>
            <w:lang w:val="cs-CZ"/>
          </w:rPr>
          <w:t>13</w:t>
        </w:r>
      </w:ins>
      <w:ins w:id="145" w:author="Author" w:date="2025-09-05T13:01:00Z">
        <w:r>
          <w:rPr>
            <w:rFonts w:cs="Times New Roman"/>
            <w:color w:val="000000"/>
            <w:sz w:val="22"/>
            <w:szCs w:val="22"/>
            <w:lang w:val="cs-CZ"/>
          </w:rPr>
          <w:t xml:space="preserve"> % </w:t>
        </w:r>
      </w:ins>
      <w:ins w:id="146" w:author="Author" w:date="2025-09-05T13:34:00Z">
        <w:r>
          <w:rPr>
            <w:rFonts w:cs="Times New Roman"/>
            <w:color w:val="000000"/>
            <w:sz w:val="22"/>
            <w:szCs w:val="22"/>
            <w:lang w:val="cs-CZ"/>
          </w:rPr>
          <w:t>u AUC</w:t>
        </w:r>
      </w:ins>
      <w:ins w:id="147" w:author="Author" w:date="2025-09-05T13:34:00Z">
        <w:r>
          <w:rPr>
            <w:rFonts w:cs="Times New Roman"/>
            <w:color w:val="000000"/>
            <w:sz w:val="22"/>
            <w:szCs w:val="22"/>
            <w:vertAlign w:val="subscript"/>
            <w:lang w:val="cs-CZ"/>
          </w:rPr>
          <w:t>inf</w:t>
        </w:r>
      </w:ins>
      <w:ins w:id="148" w:author="Author" w:date="2025-09-05T13:34:00Z">
        <w:r>
          <w:rPr>
            <w:rFonts w:cs="Times New Roman"/>
            <w:color w:val="000000"/>
            <w:sz w:val="22"/>
            <w:szCs w:val="22"/>
            <w:lang w:val="cs-CZ"/>
          </w:rPr>
          <w:t xml:space="preserve"> </w:t>
        </w:r>
      </w:ins>
      <w:ins w:id="149" w:author="Author" w:date="2025-09-05T13:01:00Z">
        <w:r>
          <w:rPr>
            <w:rFonts w:cs="Times New Roman"/>
            <w:color w:val="000000"/>
            <w:sz w:val="22"/>
            <w:szCs w:val="22"/>
            <w:lang w:val="cs-CZ"/>
          </w:rPr>
          <w:t xml:space="preserve">ve srovnání se samotným </w:t>
        </w:r>
      </w:ins>
      <w:ins w:id="150" w:author="Author" w:date="2025-09-05T13:02:00Z">
        <w:r>
          <w:rPr>
            <w:rFonts w:cs="Times New Roman"/>
            <w:color w:val="000000"/>
            <w:sz w:val="22"/>
            <w:szCs w:val="22"/>
            <w:lang w:val="cs-CZ"/>
          </w:rPr>
          <w:t>rosuvastati</w:t>
        </w:r>
      </w:ins>
      <w:ins w:id="151" w:author="Author" w:date="2025-09-05T13:01:00Z">
        <w:r>
          <w:rPr>
            <w:rFonts w:cs="Times New Roman"/>
            <w:color w:val="000000"/>
            <w:sz w:val="22"/>
            <w:szCs w:val="22"/>
            <w:lang w:val="cs-CZ"/>
          </w:rPr>
          <w:t>nem. Proto sou</w:t>
        </w:r>
      </w:ins>
      <w:ins w:id="152" w:author="Author" w:date="2025-10-01T20:00:00Z">
        <w:r w:rsidR="00517004">
          <w:rPr>
            <w:rFonts w:cs="Times New Roman"/>
            <w:color w:val="000000"/>
            <w:sz w:val="22"/>
            <w:szCs w:val="22"/>
            <w:lang w:val="cs-CZ"/>
          </w:rPr>
          <w:t>časné</w:t>
        </w:r>
      </w:ins>
      <w:ins w:id="153" w:author="Author" w:date="2025-09-05T13:01:00Z">
        <w:r>
          <w:rPr>
            <w:rFonts w:cs="Times New Roman"/>
            <w:color w:val="000000"/>
            <w:sz w:val="22"/>
            <w:szCs w:val="22"/>
            <w:lang w:val="cs-CZ"/>
          </w:rPr>
          <w:t xml:space="preserve"> podávání futibatinibu pravděpodobně nemá klinicky významný </w:t>
        </w:r>
      </w:ins>
      <w:ins w:id="154" w:author="Author" w:date="2025-10-01T20:00:00Z">
        <w:r w:rsidR="00517004">
          <w:rPr>
            <w:rFonts w:cs="Times New Roman"/>
            <w:color w:val="000000"/>
            <w:sz w:val="22"/>
            <w:szCs w:val="22"/>
            <w:lang w:val="cs-CZ"/>
          </w:rPr>
          <w:t>vliv</w:t>
        </w:r>
      </w:ins>
      <w:ins w:id="155" w:author="Author" w:date="2025-09-05T13:01:00Z">
        <w:r>
          <w:rPr>
            <w:rFonts w:cs="Times New Roman"/>
            <w:color w:val="000000"/>
            <w:sz w:val="22"/>
            <w:szCs w:val="22"/>
            <w:lang w:val="cs-CZ"/>
          </w:rPr>
          <w:t xml:space="preserve"> na expozici substrátům </w:t>
        </w:r>
      </w:ins>
      <w:ins w:id="156" w:author="Author" w:date="2025-09-05T13:02:00Z">
        <w:r>
          <w:rPr>
            <w:rFonts w:cs="Times New Roman"/>
            <w:color w:val="000000"/>
            <w:sz w:val="22"/>
            <w:szCs w:val="22"/>
            <w:lang w:val="cs-CZ"/>
          </w:rPr>
          <w:t>BC</w:t>
        </w:r>
      </w:ins>
      <w:ins w:id="157" w:author="Author" w:date="2025-09-08T13:37:00Z">
        <w:r>
          <w:rPr>
            <w:rFonts w:cs="Times New Roman"/>
            <w:color w:val="000000"/>
            <w:sz w:val="22"/>
            <w:szCs w:val="22"/>
            <w:lang w:val="cs-CZ"/>
          </w:rPr>
          <w:t>R</w:t>
        </w:r>
      </w:ins>
      <w:ins w:id="158" w:author="Author" w:date="2025-09-05T13:01:00Z">
        <w:r>
          <w:rPr>
            <w:rFonts w:cs="Times New Roman"/>
            <w:color w:val="000000"/>
            <w:sz w:val="22"/>
            <w:szCs w:val="22"/>
            <w:lang w:val="cs-CZ"/>
          </w:rPr>
          <w:t>P.</w:t>
        </w:r>
      </w:ins>
    </w:p>
    <w:p w:rsidR="00612417" w14:paraId="4450C8F3" w14:textId="77777777">
      <w:pPr>
        <w:keepLines/>
        <w:widowControl w:val="0"/>
        <w:autoSpaceDE w:val="0"/>
        <w:autoSpaceDN w:val="0"/>
        <w:adjustRightInd w:val="0"/>
        <w:rPr>
          <w:del w:id="159" w:author="Author" w:date="2025-09-05T13:01:00Z"/>
          <w:rFonts w:cs="Times New Roman"/>
          <w:iCs/>
          <w:color w:val="000000" w:themeColor="text1"/>
          <w:sz w:val="22"/>
          <w:szCs w:val="22"/>
          <w:lang w:val="cs-CZ"/>
        </w:rPr>
      </w:pPr>
      <w:del w:id="160" w:author="Author" w:date="2025-09-05T13:01:00Z">
        <w:r>
          <w:rPr>
            <w:rFonts w:cs="Times New Roman"/>
            <w:i/>
            <w:iCs/>
            <w:color w:val="000000"/>
            <w:sz w:val="22"/>
            <w:szCs w:val="22"/>
            <w:lang w:val="cs-CZ"/>
          </w:rPr>
          <w:delText>In vitro</w:delText>
        </w:r>
      </w:del>
      <w:del w:id="161" w:author="Author" w:date="2025-09-05T13:01:00Z">
        <w:r>
          <w:rPr>
            <w:rFonts w:cs="Times New Roman"/>
            <w:color w:val="000000"/>
            <w:sz w:val="22"/>
            <w:szCs w:val="22"/>
            <w:lang w:val="cs-CZ"/>
          </w:rPr>
          <w:delText xml:space="preserve"> je futibatinib inhibitorem P-gp a BCRP. Souběžným podáváním futibatinibu se substráty P-gp (např. digoxinem, dabigatranem, kolchicinem) nebo BCRP (např. rosuvastatinem) může dojít ke zvýšení jejich expozice.</w:delText>
        </w:r>
      </w:del>
    </w:p>
    <w:p w:rsidR="00612417" w14:paraId="6A39DBB4" w14:textId="77777777">
      <w:pPr>
        <w:keepLines/>
        <w:widowControl w:val="0"/>
        <w:autoSpaceDE w:val="0"/>
        <w:autoSpaceDN w:val="0"/>
        <w:adjustRightInd w:val="0"/>
        <w:rPr>
          <w:rFonts w:cs="Times New Roman"/>
          <w:iCs/>
          <w:color w:val="000000" w:themeColor="text1"/>
          <w:sz w:val="22"/>
          <w:szCs w:val="22"/>
          <w:lang w:val="cs-CZ"/>
        </w:rPr>
      </w:pPr>
    </w:p>
    <w:p w:rsidR="00612417" w14:paraId="48AE88E4" w14:textId="77777777">
      <w:pPr>
        <w:keepLines/>
        <w:widowControl w:val="0"/>
        <w:autoSpaceDE w:val="0"/>
        <w:autoSpaceDN w:val="0"/>
        <w:adjustRightInd w:val="0"/>
        <w:rPr>
          <w:rFonts w:cs="Times New Roman"/>
          <w:i/>
          <w:color w:val="000000" w:themeColor="text1"/>
          <w:sz w:val="22"/>
          <w:szCs w:val="22"/>
          <w:u w:val="single"/>
          <w:lang w:val="cs-CZ"/>
        </w:rPr>
      </w:pPr>
      <w:r>
        <w:rPr>
          <w:rFonts w:cs="Times New Roman"/>
          <w:i/>
          <w:iCs/>
          <w:color w:val="000000"/>
          <w:sz w:val="22"/>
          <w:szCs w:val="22"/>
          <w:u w:val="single"/>
          <w:lang w:val="cs-CZ"/>
        </w:rPr>
        <w:t>Účinek futibatinibu na substráty CYP1A2</w:t>
      </w:r>
    </w:p>
    <w:p w:rsidR="00612417" w14:paraId="6AC6805F" w14:textId="77777777">
      <w:pPr>
        <w:keepLines/>
        <w:widowControl w:val="0"/>
        <w:autoSpaceDE w:val="0"/>
        <w:autoSpaceDN w:val="0"/>
        <w:adjustRightInd w:val="0"/>
        <w:rPr>
          <w:rFonts w:cs="Times New Roman"/>
          <w:iCs/>
          <w:strike/>
          <w:color w:val="000000" w:themeColor="text1"/>
          <w:sz w:val="22"/>
          <w:szCs w:val="22"/>
          <w:lang w:val="cs-CZ"/>
        </w:rPr>
      </w:pPr>
      <w:r>
        <w:rPr>
          <w:rFonts w:cs="Times New Roman"/>
          <w:color w:val="000000"/>
          <w:sz w:val="22"/>
          <w:szCs w:val="22"/>
          <w:lang w:val="cs-CZ"/>
        </w:rPr>
        <w:t xml:space="preserve">Studie </w:t>
      </w:r>
      <w:r>
        <w:rPr>
          <w:rFonts w:cs="Times New Roman"/>
          <w:i/>
          <w:iCs/>
          <w:color w:val="000000"/>
          <w:sz w:val="22"/>
          <w:szCs w:val="22"/>
          <w:lang w:val="cs-CZ"/>
        </w:rPr>
        <w:t>in vitro</w:t>
      </w:r>
      <w:r>
        <w:rPr>
          <w:rFonts w:cs="Times New Roman"/>
          <w:color w:val="000000"/>
          <w:sz w:val="22"/>
          <w:szCs w:val="22"/>
          <w:lang w:val="cs-CZ"/>
        </w:rPr>
        <w:t xml:space="preserve"> naznačují, že futibatinib má potenciál indukovat CYP1A2. Souběžným podáváním futibatinibu s citlivými substráty CYP1A2 (např. olanzapinem, theofylinem) může dojít ke snížení jejich expozice, a tedy k ovlivnění jejich aktivity.</w:t>
      </w:r>
    </w:p>
    <w:p w:rsidR="00612417" w14:paraId="5C37ABC7" w14:textId="77777777">
      <w:pPr>
        <w:keepLines/>
        <w:widowControl w:val="0"/>
        <w:autoSpaceDE w:val="0"/>
        <w:autoSpaceDN w:val="0"/>
        <w:adjustRightInd w:val="0"/>
        <w:rPr>
          <w:rFonts w:cs="Times New Roman"/>
          <w:iCs/>
          <w:color w:val="000000" w:themeColor="text1"/>
          <w:sz w:val="22"/>
          <w:szCs w:val="22"/>
          <w:lang w:val="cs-CZ"/>
        </w:rPr>
      </w:pPr>
    </w:p>
    <w:p w:rsidR="00612417" w14:paraId="5EC5E774" w14:textId="77777777">
      <w:pPr>
        <w:keepLines/>
        <w:widowControl w:val="0"/>
        <w:autoSpaceDE w:val="0"/>
        <w:autoSpaceDN w:val="0"/>
        <w:adjustRightInd w:val="0"/>
        <w:rPr>
          <w:rFonts w:cs="Times New Roman"/>
          <w:i/>
          <w:color w:val="000000" w:themeColor="text1"/>
          <w:sz w:val="22"/>
          <w:szCs w:val="22"/>
          <w:u w:val="single"/>
          <w:lang w:val="cs-CZ"/>
        </w:rPr>
      </w:pPr>
      <w:r>
        <w:rPr>
          <w:rFonts w:cs="Times New Roman"/>
          <w:i/>
          <w:iCs/>
          <w:color w:val="000000"/>
          <w:sz w:val="22"/>
          <w:szCs w:val="22"/>
          <w:u w:val="single"/>
          <w:lang w:val="cs-CZ"/>
        </w:rPr>
        <w:t>Hormonální antikoncepce</w:t>
      </w:r>
    </w:p>
    <w:p w:rsidR="00612417" w14:paraId="694D3823" w14:textId="77777777">
      <w:pPr>
        <w:keepLines/>
        <w:widowControl w:val="0"/>
        <w:autoSpaceDE w:val="0"/>
        <w:autoSpaceDN w:val="0"/>
        <w:adjustRightInd w:val="0"/>
        <w:rPr>
          <w:rFonts w:cs="Times New Roman"/>
          <w:iCs/>
          <w:color w:val="000000" w:themeColor="text1"/>
          <w:sz w:val="22"/>
          <w:szCs w:val="22"/>
          <w:lang w:val="cs-CZ"/>
        </w:rPr>
      </w:pPr>
      <w:r>
        <w:rPr>
          <w:rFonts w:cs="Times New Roman"/>
          <w:iCs/>
          <w:color w:val="000000"/>
          <w:sz w:val="22"/>
          <w:szCs w:val="22"/>
          <w:lang w:val="cs-CZ"/>
        </w:rPr>
        <w:t>V současné době není známo, zda futibatinib může snižovat účinnost systémově působící hormonální antikoncepce. Ženy užívající systémově působící hormonální antikoncepci tedy mají během léčby přípravkem Lytgobi a nejméně jeden týden po poslední dávce používat i bariérovou metodu (viz bod 4.6).</w:t>
      </w:r>
    </w:p>
    <w:p w:rsidR="00612417" w14:paraId="526F7F3D" w14:textId="77777777">
      <w:pPr>
        <w:keepLines/>
        <w:widowControl w:val="0"/>
        <w:autoSpaceDE w:val="0"/>
        <w:autoSpaceDN w:val="0"/>
        <w:adjustRightInd w:val="0"/>
        <w:rPr>
          <w:rFonts w:cs="Times New Roman"/>
          <w:iCs/>
          <w:color w:val="000000" w:themeColor="text1"/>
          <w:sz w:val="22"/>
          <w:szCs w:val="22"/>
          <w:lang w:val="cs-CZ"/>
        </w:rPr>
      </w:pPr>
    </w:p>
    <w:p w:rsidR="00612417" w14:paraId="1A712FEA"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4.6</w:t>
      </w:r>
      <w:r>
        <w:rPr>
          <w:bCs/>
          <w:color w:val="000000"/>
          <w:sz w:val="22"/>
          <w:szCs w:val="22"/>
          <w:lang w:val="cs-CZ"/>
        </w:rPr>
        <w:tab/>
        <w:t>Fertilita, těhotenství a kojení</w:t>
      </w:r>
    </w:p>
    <w:p w:rsidR="00612417" w14:paraId="0347D4F1" w14:textId="77777777">
      <w:pPr>
        <w:widowControl w:val="0"/>
        <w:autoSpaceDE w:val="0"/>
        <w:autoSpaceDN w:val="0"/>
        <w:adjustRightInd w:val="0"/>
        <w:rPr>
          <w:rFonts w:cs="Times New Roman"/>
          <w:b/>
          <w:bCs/>
          <w:color w:val="000000" w:themeColor="text1"/>
          <w:sz w:val="22"/>
          <w:szCs w:val="22"/>
          <w:lang w:val="cs-CZ"/>
        </w:rPr>
      </w:pPr>
    </w:p>
    <w:p w:rsidR="00612417" w14:paraId="75C0C61D"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Ženy ve fertilním věku / antikoncepce u mužů a žen</w:t>
      </w:r>
    </w:p>
    <w:p w:rsidR="00612417" w14:paraId="7F7D38F3" w14:textId="77777777">
      <w:pPr>
        <w:widowControl w:val="0"/>
        <w:autoSpaceDE w:val="0"/>
        <w:autoSpaceDN w:val="0"/>
        <w:adjustRightInd w:val="0"/>
        <w:rPr>
          <w:rFonts w:cs="Times New Roman"/>
          <w:color w:val="000000" w:themeColor="text1"/>
          <w:sz w:val="22"/>
          <w:szCs w:val="22"/>
          <w:lang w:val="cs-CZ"/>
        </w:rPr>
      </w:pPr>
      <w:r>
        <w:rPr>
          <w:sz w:val="22"/>
          <w:szCs w:val="22"/>
          <w:lang w:val="cs-CZ"/>
        </w:rPr>
        <w:t>Ženy ve fertilním věku a muži s partnerkami ve fertilním věku mají během léčby přípravkem Lytgobi a po dobu jednoho týdne po jejím ukončení používat účinnou antikoncepční metodu. Vzhledem k tomu, že účinek futibatinibu na metabolismus a účinnost antikoncepčních přípravků nebyl zkoumán, za účelem zabránění těhotenství je jako druhou formu antikoncepce nutné používat bariérové metody.</w:t>
      </w:r>
    </w:p>
    <w:p w:rsidR="00612417" w14:paraId="01FEC123" w14:textId="77777777">
      <w:pPr>
        <w:widowControl w:val="0"/>
        <w:autoSpaceDE w:val="0"/>
        <w:autoSpaceDN w:val="0"/>
        <w:adjustRightInd w:val="0"/>
        <w:rPr>
          <w:rFonts w:cs="Times New Roman"/>
          <w:color w:val="000000" w:themeColor="text1"/>
          <w:sz w:val="22"/>
          <w:szCs w:val="22"/>
          <w:u w:val="single"/>
          <w:lang w:val="cs-CZ"/>
        </w:rPr>
      </w:pPr>
    </w:p>
    <w:p w:rsidR="00612417" w14:paraId="2543FCC3"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Těhotenství</w:t>
      </w:r>
    </w:p>
    <w:p w:rsidR="00612417" w14:paraId="3C447C4A" w14:textId="77777777">
      <w:pPr>
        <w:widowControl w:val="0"/>
        <w:autoSpaceDE w:val="0"/>
        <w:autoSpaceDN w:val="0"/>
        <w:adjustRightInd w:val="0"/>
        <w:rPr>
          <w:rFonts w:cs="Times New Roman"/>
          <w:color w:val="000000" w:themeColor="text1"/>
          <w:sz w:val="22"/>
          <w:szCs w:val="22"/>
          <w:lang w:val="cs-CZ"/>
        </w:rPr>
      </w:pPr>
      <w:bookmarkStart w:id="162" w:name="_Hlk82718710"/>
      <w:r>
        <w:rPr>
          <w:rFonts w:cs="Times New Roman"/>
          <w:color w:val="000000"/>
          <w:sz w:val="22"/>
          <w:szCs w:val="22"/>
          <w:lang w:val="cs-CZ"/>
        </w:rPr>
        <w:t>Údaje o podávání futibatinibu těhotným ženám nejsou k dispozici. Studie na zvířatech prokázaly embryofetální toxicitu (viz bod 5.3). Přípravek Lytgobi se nemá užívat během těhotenství, pokud potenciální přínos pro ženy neospravedlňuje potenciální riziko pro plod</w:t>
      </w:r>
      <w:bookmarkEnd w:id="162"/>
      <w:r>
        <w:rPr>
          <w:rFonts w:cs="Times New Roman"/>
          <w:color w:val="000000"/>
          <w:sz w:val="22"/>
          <w:szCs w:val="22"/>
          <w:lang w:val="cs-CZ"/>
        </w:rPr>
        <w:t>.</w:t>
      </w:r>
    </w:p>
    <w:p w:rsidR="00612417" w14:paraId="2A60FD3F" w14:textId="77777777">
      <w:pPr>
        <w:widowControl w:val="0"/>
        <w:autoSpaceDE w:val="0"/>
        <w:autoSpaceDN w:val="0"/>
        <w:adjustRightInd w:val="0"/>
        <w:rPr>
          <w:rFonts w:cs="Times New Roman"/>
          <w:color w:val="000000" w:themeColor="text1"/>
          <w:sz w:val="22"/>
          <w:szCs w:val="22"/>
          <w:lang w:val="cs-CZ"/>
        </w:rPr>
      </w:pPr>
    </w:p>
    <w:p w:rsidR="00612417" w14:paraId="65E035F9"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Kojení</w:t>
      </w:r>
    </w:p>
    <w:p w:rsidR="00612417" w14:paraId="6583745C" w14:textId="77777777">
      <w:pPr>
        <w:widowControl w:val="0"/>
        <w:autoSpaceDE w:val="0"/>
        <w:autoSpaceDN w:val="0"/>
        <w:adjustRightInd w:val="0"/>
        <w:rPr>
          <w:rFonts w:cs="Times New Roman"/>
          <w:color w:val="000000" w:themeColor="text1"/>
          <w:sz w:val="22"/>
          <w:szCs w:val="22"/>
          <w:lang w:val="cs-CZ"/>
        </w:rPr>
      </w:pPr>
      <w:r>
        <w:rPr>
          <w:sz w:val="22"/>
          <w:szCs w:val="22"/>
          <w:lang w:val="cs-CZ"/>
        </w:rPr>
        <w:t xml:space="preserve">Není známo, zda se futibatinib nebo jeho metabolity vylučují do lidského mateřského mléka. Riziko pro </w:t>
      </w:r>
      <w:r>
        <w:rPr>
          <w:rFonts w:cs="Times New Roman"/>
          <w:color w:val="000000"/>
          <w:sz w:val="22"/>
          <w:szCs w:val="22"/>
          <w:lang w:val="cs-CZ"/>
        </w:rPr>
        <w:t xml:space="preserve">kojené novorozence/děti nelze vyloučit. Kojení je během léčby přípravkem Lytgobi a po dobu jednoho týdne po poslední dávce třeba přerušit. </w:t>
      </w:r>
    </w:p>
    <w:p w:rsidR="00612417" w14:paraId="7F13E4A1" w14:textId="77777777">
      <w:pPr>
        <w:widowControl w:val="0"/>
        <w:autoSpaceDE w:val="0"/>
        <w:autoSpaceDN w:val="0"/>
        <w:adjustRightInd w:val="0"/>
        <w:rPr>
          <w:rFonts w:cs="Times New Roman"/>
          <w:color w:val="000000" w:themeColor="text1"/>
          <w:sz w:val="22"/>
          <w:szCs w:val="22"/>
          <w:lang w:val="cs-CZ"/>
        </w:rPr>
      </w:pPr>
    </w:p>
    <w:p w:rsidR="00612417" w14:paraId="3936F451"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Fertilita</w:t>
      </w:r>
    </w:p>
    <w:p w:rsidR="00612417" w14:paraId="0C479CC6" w14:textId="77777777">
      <w:pPr>
        <w:widowControl w:val="0"/>
        <w:autoSpaceDE w:val="0"/>
        <w:autoSpaceDN w:val="0"/>
        <w:adjustRightInd w:val="0"/>
        <w:rPr>
          <w:rFonts w:cs="Times New Roman"/>
          <w:color w:val="000000" w:themeColor="text1"/>
          <w:sz w:val="22"/>
          <w:szCs w:val="22"/>
          <w:lang w:val="cs-CZ"/>
        </w:rPr>
      </w:pPr>
      <w:r>
        <w:rPr>
          <w:sz w:val="22"/>
          <w:szCs w:val="22"/>
          <w:lang w:val="cs-CZ"/>
        </w:rPr>
        <w:t>Nejsou k dispozici žádné údaje o účinku futibatinibu na fertilitu u člověka. Studie fertility u zvířat nebyly s futibatinibem provedeny (viz bod 5.3). Na základě farmakologie futibatinibu nelze vyloučit poškození mužské a ženské fertility.</w:t>
      </w:r>
    </w:p>
    <w:p w:rsidR="00612417" w14:paraId="32560723" w14:textId="77777777">
      <w:pPr>
        <w:widowControl w:val="0"/>
        <w:autoSpaceDE w:val="0"/>
        <w:autoSpaceDN w:val="0"/>
        <w:adjustRightInd w:val="0"/>
        <w:rPr>
          <w:rFonts w:cs="Times New Roman"/>
          <w:color w:val="000000" w:themeColor="text1"/>
          <w:sz w:val="22"/>
          <w:szCs w:val="22"/>
          <w:lang w:val="cs-CZ"/>
        </w:rPr>
      </w:pPr>
    </w:p>
    <w:p w:rsidR="00612417" w14:paraId="295C8DD4" w14:textId="77777777">
      <w:pPr>
        <w:pStyle w:val="C-Heading2non-numbered"/>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4.7</w:t>
      </w:r>
      <w:r>
        <w:rPr>
          <w:bCs/>
          <w:color w:val="000000"/>
          <w:sz w:val="22"/>
          <w:szCs w:val="22"/>
          <w:lang w:val="cs-CZ"/>
        </w:rPr>
        <w:tab/>
        <w:t>Účinky na schopnost řídit a obsluhovat stroje</w:t>
      </w:r>
    </w:p>
    <w:p w:rsidR="00612417" w14:paraId="5EB9B5C3" w14:textId="77777777">
      <w:pPr>
        <w:keepNext/>
        <w:widowControl w:val="0"/>
        <w:autoSpaceDE w:val="0"/>
        <w:autoSpaceDN w:val="0"/>
        <w:adjustRightInd w:val="0"/>
        <w:rPr>
          <w:rFonts w:cs="Times New Roman"/>
          <w:b/>
          <w:bCs/>
          <w:color w:val="000000" w:themeColor="text1"/>
          <w:sz w:val="22"/>
          <w:szCs w:val="22"/>
          <w:lang w:val="cs-CZ"/>
        </w:rPr>
      </w:pPr>
    </w:p>
    <w:p w:rsidR="00612417" w14:paraId="157ED914" w14:textId="77777777">
      <w:pPr>
        <w:widowControl w:val="0"/>
        <w:autoSpaceDE w:val="0"/>
        <w:autoSpaceDN w:val="0"/>
        <w:adjustRightInd w:val="0"/>
        <w:rPr>
          <w:rFonts w:cs="Times New Roman"/>
          <w:color w:val="000000" w:themeColor="text1"/>
          <w:sz w:val="22"/>
          <w:szCs w:val="22"/>
          <w:u w:val="single"/>
          <w:lang w:val="cs-CZ"/>
        </w:rPr>
      </w:pPr>
      <w:r>
        <w:rPr>
          <w:sz w:val="22"/>
          <w:szCs w:val="22"/>
          <w:lang w:val="cs-CZ"/>
        </w:rPr>
        <w:t>Přípravek futibatinib má mírný vliv na schopnost řídit nebo obsluhovat stroje. Pacienty je třeba poučit, aby v případě, že během léčby přípravkem Lytgobi pocítí únavu nebo poruchy zraku (viz bod 4.4), byli při řízení nebo obsluze strojů opatrní.</w:t>
      </w:r>
    </w:p>
    <w:p w:rsidR="00612417" w14:paraId="3E5A8292" w14:textId="77777777">
      <w:pPr>
        <w:widowControl w:val="0"/>
        <w:autoSpaceDE w:val="0"/>
        <w:autoSpaceDN w:val="0"/>
        <w:adjustRightInd w:val="0"/>
        <w:rPr>
          <w:rFonts w:cs="Times New Roman"/>
          <w:color w:val="000000" w:themeColor="text1"/>
          <w:sz w:val="22"/>
          <w:szCs w:val="22"/>
          <w:u w:val="single"/>
          <w:lang w:val="cs-CZ"/>
        </w:rPr>
      </w:pPr>
    </w:p>
    <w:p w:rsidR="00612417" w14:paraId="314FFE9F"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4.8</w:t>
      </w:r>
      <w:r>
        <w:rPr>
          <w:bCs/>
          <w:color w:val="000000"/>
          <w:sz w:val="22"/>
          <w:szCs w:val="22"/>
          <w:lang w:val="cs-CZ"/>
        </w:rPr>
        <w:tab/>
        <w:t>Nežádoucí účinky</w:t>
      </w:r>
    </w:p>
    <w:p w:rsidR="00612417" w14:paraId="64E7DC99" w14:textId="77777777">
      <w:pPr>
        <w:widowControl w:val="0"/>
        <w:autoSpaceDE w:val="0"/>
        <w:autoSpaceDN w:val="0"/>
        <w:adjustRightInd w:val="0"/>
        <w:rPr>
          <w:rFonts w:cs="Times New Roman"/>
          <w:b/>
          <w:bCs/>
          <w:color w:val="000000" w:themeColor="text1"/>
          <w:sz w:val="22"/>
          <w:szCs w:val="22"/>
          <w:lang w:val="cs-CZ"/>
        </w:rPr>
      </w:pPr>
    </w:p>
    <w:p w:rsidR="00612417" w14:paraId="2E06B452" w14:textId="77777777">
      <w:pPr>
        <w:pStyle w:val="Default"/>
        <w:widowControl w:val="0"/>
        <w:rPr>
          <w:color w:val="000000" w:themeColor="text1"/>
          <w:sz w:val="22"/>
          <w:szCs w:val="22"/>
          <w:u w:val="single"/>
          <w:lang w:val="cs-CZ"/>
        </w:rPr>
      </w:pPr>
      <w:r>
        <w:rPr>
          <w:rFonts w:eastAsia="Times New Roman"/>
          <w:sz w:val="22"/>
          <w:szCs w:val="22"/>
          <w:u w:val="single"/>
          <w:lang w:val="cs-CZ"/>
        </w:rPr>
        <w:t>Souhrnný bezpečnostní profil</w:t>
      </w:r>
    </w:p>
    <w:p w:rsidR="00612417" w14:paraId="5240865A" w14:textId="77777777">
      <w:pPr>
        <w:pStyle w:val="Default"/>
        <w:widowControl w:val="0"/>
        <w:rPr>
          <w:color w:val="000000" w:themeColor="text1"/>
          <w:sz w:val="22"/>
          <w:szCs w:val="22"/>
          <w:lang w:val="cs-CZ"/>
        </w:rPr>
      </w:pPr>
      <w:r>
        <w:rPr>
          <w:rFonts w:eastAsia="Times New Roman"/>
          <w:sz w:val="22"/>
          <w:szCs w:val="22"/>
          <w:lang w:val="cs-CZ"/>
        </w:rPr>
        <w:t xml:space="preserve">Nejčastějšími (≥ 20 %) nežádoucími účinky byly </w:t>
      </w:r>
      <w:bookmarkStart w:id="163" w:name="_Hlk82814386"/>
      <w:r>
        <w:rPr>
          <w:rFonts w:eastAsia="Times New Roman"/>
          <w:sz w:val="22"/>
          <w:szCs w:val="22"/>
          <w:lang w:val="cs-CZ"/>
        </w:rPr>
        <w:t>hyperfosfatemie (89,7 %), poruchy nehtů (44,1 %), zácpa (37,2 %), alopecie (35,2 %), průjem (33,8 %), sucho v ústech (31,0 %), únava (31,0 %), nauzea (28,3 %), suchá kůže (27,6 %), zvýšená AST (26,9 %), bolest břicha (24,8 %), stomatitida (24,8 %), zvracení (23,4 %), syndrom palmoplantární erytrodystézie (22,8 %), artralgie (21,4 %) a snížená chuť k jídlu (20,0 %).</w:t>
      </w:r>
      <w:bookmarkEnd w:id="163"/>
    </w:p>
    <w:p w:rsidR="00612417" w14:paraId="106F1F5D" w14:textId="77777777">
      <w:pPr>
        <w:pStyle w:val="Default"/>
        <w:widowControl w:val="0"/>
        <w:rPr>
          <w:color w:val="000000" w:themeColor="text1"/>
          <w:sz w:val="22"/>
          <w:szCs w:val="22"/>
          <w:lang w:val="cs-CZ"/>
        </w:rPr>
      </w:pPr>
    </w:p>
    <w:p w:rsidR="00612417" w14:paraId="1212DF25" w14:textId="77777777">
      <w:pPr>
        <w:pStyle w:val="Default"/>
        <w:widowControl w:val="0"/>
        <w:rPr>
          <w:color w:val="000000" w:themeColor="text1"/>
          <w:sz w:val="22"/>
          <w:szCs w:val="22"/>
          <w:lang w:val="cs-CZ"/>
        </w:rPr>
      </w:pPr>
      <w:bookmarkStart w:id="164" w:name="_Hlk99616322"/>
      <w:r>
        <w:rPr>
          <w:rFonts w:eastAsia="Times New Roman"/>
          <w:sz w:val="22"/>
          <w:szCs w:val="22"/>
          <w:lang w:val="cs-CZ"/>
        </w:rPr>
        <w:t>Nejčastějšími závažnými nežádoucími účinky byly střevní obstrukce (1,4 %) a migréna (1,4 %).</w:t>
      </w:r>
      <w:bookmarkEnd w:id="164"/>
    </w:p>
    <w:p w:rsidR="00612417" w14:paraId="7907564B" w14:textId="77777777">
      <w:pPr>
        <w:pStyle w:val="Default"/>
        <w:widowControl w:val="0"/>
        <w:rPr>
          <w:color w:val="000000" w:themeColor="text1"/>
          <w:sz w:val="22"/>
          <w:szCs w:val="22"/>
          <w:lang w:val="cs-CZ"/>
        </w:rPr>
      </w:pPr>
    </w:p>
    <w:p w:rsidR="00612417" w14:paraId="298682DE" w14:textId="77777777">
      <w:pPr>
        <w:pStyle w:val="Default"/>
        <w:widowControl w:val="0"/>
        <w:rPr>
          <w:color w:val="000000" w:themeColor="text1"/>
          <w:sz w:val="22"/>
          <w:szCs w:val="22"/>
          <w:lang w:val="cs-CZ"/>
        </w:rPr>
      </w:pPr>
      <w:r>
        <w:rPr>
          <w:rFonts w:eastAsia="Times New Roman"/>
          <w:sz w:val="22"/>
          <w:szCs w:val="22"/>
          <w:lang w:val="cs-CZ"/>
        </w:rPr>
        <w:t>Trvalé vysazení z důvodu nežádoucích účinků bylo hlášeno u 7,6 % pacientů, přičemž nejčastějším nežádoucím účinkem, který vedl k vysazení dávky, byla stomatitida (1,4 %), u všech ostatních nežádoucích účinků šlo vždy o jeden případ.</w:t>
      </w:r>
    </w:p>
    <w:p w:rsidR="00612417" w14:paraId="28574FCC" w14:textId="77777777">
      <w:pPr>
        <w:pStyle w:val="Default"/>
        <w:widowControl w:val="0"/>
        <w:rPr>
          <w:b/>
          <w:color w:val="000000" w:themeColor="text1"/>
          <w:sz w:val="22"/>
          <w:szCs w:val="22"/>
          <w:lang w:val="cs-CZ"/>
        </w:rPr>
      </w:pPr>
    </w:p>
    <w:p w:rsidR="00612417" w14:paraId="389D1416" w14:textId="77777777">
      <w:pPr>
        <w:pStyle w:val="Default"/>
        <w:keepNext/>
        <w:widowControl w:val="0"/>
        <w:rPr>
          <w:color w:val="000000" w:themeColor="text1"/>
          <w:sz w:val="22"/>
          <w:szCs w:val="22"/>
          <w:u w:val="single"/>
          <w:lang w:val="cs-CZ"/>
        </w:rPr>
      </w:pPr>
      <w:r>
        <w:rPr>
          <w:rFonts w:eastAsia="Times New Roman"/>
          <w:sz w:val="22"/>
          <w:szCs w:val="22"/>
          <w:u w:val="single"/>
          <w:lang w:val="cs-CZ"/>
        </w:rPr>
        <w:t>Tabulkový seznam nežádoucích účinků</w:t>
      </w:r>
    </w:p>
    <w:p w:rsidR="00612417" w14:paraId="7D1854B3" w14:textId="77777777">
      <w:pPr>
        <w:widowControl w:val="0"/>
        <w:autoSpaceDE w:val="0"/>
        <w:autoSpaceDN w:val="0"/>
        <w:adjustRightInd w:val="0"/>
        <w:rPr>
          <w:rFonts w:cs="Times New Roman"/>
          <w:color w:val="000000" w:themeColor="text1"/>
          <w:sz w:val="22"/>
          <w:szCs w:val="22"/>
          <w:lang w:val="cs-CZ"/>
        </w:rPr>
      </w:pPr>
      <w:r>
        <w:rPr>
          <w:sz w:val="22"/>
          <w:szCs w:val="22"/>
          <w:lang w:val="cs-CZ"/>
        </w:rPr>
        <w:t>Tabulka 5 shrnuje nežádoucí účinky, které se vyskytly u 145 pacientů léčených v indikované populaci studie TAS-120-101. Medián trvání expozice futibatinibu byl 8,87 měsíce (min.: 0,5, max.: 31,7). Nežádoucí účinky jsou uvedeny podle tříd orgánových systémů (SOC) MedDRA. Kategorie četností jsou definovány jako velmi časté (≥ 1/10) a časté (≥ 1/100 až &lt; 1/10). V každé skupině četností jsou nežádoucí účinky seřazeny podle klesající závažnosti.</w:t>
      </w:r>
    </w:p>
    <w:p w:rsidR="00612417" w14:paraId="29764686" w14:textId="77777777">
      <w:pPr>
        <w:widowControl w:val="0"/>
        <w:autoSpaceDE w:val="0"/>
        <w:autoSpaceDN w:val="0"/>
        <w:adjustRightInd w:val="0"/>
        <w:rPr>
          <w:rFonts w:cs="Times New Roman"/>
          <w:b/>
          <w:bCs/>
          <w:color w:val="000000" w:themeColor="text1"/>
          <w:sz w:val="22"/>
          <w:szCs w:val="22"/>
          <w:lang w:val="cs-CZ"/>
        </w:rPr>
      </w:pPr>
    </w:p>
    <w:p w:rsidR="00612417" w14:paraId="397C40F2" w14:textId="77777777">
      <w:pPr>
        <w:widowControl w:val="0"/>
        <w:autoSpaceDE w:val="0"/>
        <w:autoSpaceDN w:val="0"/>
        <w:adjustRightInd w:val="0"/>
        <w:rPr>
          <w:rFonts w:cs="Times New Roman"/>
          <w:b/>
          <w:color w:val="000000" w:themeColor="text1"/>
          <w:sz w:val="22"/>
          <w:szCs w:val="22"/>
          <w:lang w:val="cs-CZ"/>
        </w:rPr>
      </w:pPr>
      <w:r>
        <w:rPr>
          <w:rFonts w:cs="Times New Roman"/>
          <w:b/>
          <w:bCs/>
          <w:color w:val="000000"/>
          <w:sz w:val="22"/>
          <w:szCs w:val="22"/>
          <w:lang w:val="cs-CZ"/>
        </w:rPr>
        <w:t>Tabulka 5: Nežádoucí účinky pozorované v indikované populaci studie TAS-120-101 (n = 145) – četnost hlášená dle výskytu příhod vzniklých v důsledku léčby</w:t>
      </w:r>
    </w:p>
    <w:tbl>
      <w:tblPr>
        <w:tblStyle w:val="TableGrid"/>
        <w:tblW w:w="0" w:type="auto"/>
        <w:tblLook w:val="04A0"/>
      </w:tblPr>
      <w:tblGrid>
        <w:gridCol w:w="3005"/>
        <w:gridCol w:w="1670"/>
        <w:gridCol w:w="4341"/>
      </w:tblGrid>
      <w:tr w14:paraId="5C02A25C" w14:textId="77777777">
        <w:tblPrEx>
          <w:tblW w:w="0" w:type="auto"/>
          <w:tblLook w:val="04A0"/>
        </w:tblPrEx>
        <w:trPr>
          <w:trHeight w:val="377"/>
        </w:trPr>
        <w:tc>
          <w:tcPr>
            <w:tcW w:w="3005" w:type="dxa"/>
            <w:vAlign w:val="center"/>
          </w:tcPr>
          <w:p w:rsidR="00612417" w14:paraId="6ED45B94" w14:textId="77777777">
            <w:pPr>
              <w:widowControl w:val="0"/>
              <w:autoSpaceDE w:val="0"/>
              <w:autoSpaceDN w:val="0"/>
              <w:adjustRightInd w:val="0"/>
              <w:jc w:val="center"/>
              <w:rPr>
                <w:rFonts w:cs="Times New Roman"/>
                <w:b/>
                <w:bCs/>
                <w:color w:val="000000" w:themeColor="text1"/>
                <w:sz w:val="22"/>
                <w:szCs w:val="22"/>
                <w:lang w:val="cs-CZ"/>
              </w:rPr>
            </w:pPr>
            <w:r>
              <w:rPr>
                <w:rFonts w:cs="Times New Roman"/>
                <w:b/>
                <w:bCs/>
                <w:color w:val="000000"/>
                <w:sz w:val="22"/>
                <w:szCs w:val="22"/>
                <w:lang w:val="cs-CZ"/>
              </w:rPr>
              <w:t>Třídy orgánového systému</w:t>
            </w:r>
          </w:p>
        </w:tc>
        <w:tc>
          <w:tcPr>
            <w:tcW w:w="1670" w:type="dxa"/>
            <w:vAlign w:val="center"/>
          </w:tcPr>
          <w:p w:rsidR="00612417" w14:paraId="63CA2A89" w14:textId="77777777">
            <w:pPr>
              <w:widowControl w:val="0"/>
              <w:autoSpaceDE w:val="0"/>
              <w:autoSpaceDN w:val="0"/>
              <w:adjustRightInd w:val="0"/>
              <w:jc w:val="center"/>
              <w:rPr>
                <w:rFonts w:cs="Times New Roman"/>
                <w:b/>
                <w:bCs/>
                <w:color w:val="000000" w:themeColor="text1"/>
                <w:sz w:val="22"/>
                <w:szCs w:val="22"/>
                <w:lang w:val="cs-CZ"/>
              </w:rPr>
            </w:pPr>
            <w:r>
              <w:rPr>
                <w:rFonts w:cs="Times New Roman"/>
                <w:b/>
                <w:bCs/>
                <w:color w:val="000000"/>
                <w:sz w:val="22"/>
                <w:szCs w:val="22"/>
                <w:lang w:val="cs-CZ"/>
              </w:rPr>
              <w:t>Četnost</w:t>
            </w:r>
          </w:p>
        </w:tc>
        <w:tc>
          <w:tcPr>
            <w:tcW w:w="4341" w:type="dxa"/>
            <w:vAlign w:val="center"/>
          </w:tcPr>
          <w:p w:rsidR="00612417" w14:paraId="5DCEA7A7" w14:textId="77777777">
            <w:pPr>
              <w:widowControl w:val="0"/>
              <w:autoSpaceDE w:val="0"/>
              <w:autoSpaceDN w:val="0"/>
              <w:adjustRightInd w:val="0"/>
              <w:jc w:val="center"/>
              <w:rPr>
                <w:rFonts w:cs="Times New Roman"/>
                <w:b/>
                <w:bCs/>
                <w:color w:val="000000" w:themeColor="text1"/>
                <w:sz w:val="22"/>
                <w:szCs w:val="22"/>
                <w:lang w:val="cs-CZ"/>
              </w:rPr>
            </w:pPr>
            <w:r>
              <w:rPr>
                <w:rFonts w:cs="Times New Roman"/>
                <w:b/>
                <w:bCs/>
                <w:color w:val="000000"/>
                <w:sz w:val="22"/>
                <w:szCs w:val="22"/>
                <w:lang w:val="cs-CZ"/>
              </w:rPr>
              <w:t>Nežádoucí účinky</w:t>
            </w:r>
          </w:p>
        </w:tc>
      </w:tr>
      <w:tr w14:paraId="406DC18F" w14:textId="77777777">
        <w:tblPrEx>
          <w:tblW w:w="0" w:type="auto"/>
          <w:tblLook w:val="04A0"/>
        </w:tblPrEx>
        <w:tc>
          <w:tcPr>
            <w:tcW w:w="3005" w:type="dxa"/>
          </w:tcPr>
          <w:p w:rsidR="00612417" w14:paraId="6C1B8474"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Poruchy metabolismu a výživy</w:t>
            </w:r>
          </w:p>
        </w:tc>
        <w:tc>
          <w:tcPr>
            <w:tcW w:w="1670" w:type="dxa"/>
          </w:tcPr>
          <w:p w:rsidR="00612417" w14:paraId="76B53898"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Velmi časté</w:t>
            </w:r>
          </w:p>
        </w:tc>
        <w:tc>
          <w:tcPr>
            <w:tcW w:w="4341" w:type="dxa"/>
          </w:tcPr>
          <w:p w:rsidR="00612417" w14:paraId="21491323"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Hyperfosfatemie</w:t>
            </w:r>
          </w:p>
          <w:p w:rsidR="00612417" w14:paraId="0B6FD932"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 xml:space="preserve">Snížená chuť k jídlu </w:t>
            </w:r>
          </w:p>
          <w:p w:rsidR="00612417" w14:paraId="5CEBFE79"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Hyponatremie</w:t>
            </w:r>
          </w:p>
          <w:p w:rsidR="00612417" w14:paraId="648E4158"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Hypofosfatemie</w:t>
            </w:r>
          </w:p>
        </w:tc>
      </w:tr>
      <w:tr w14:paraId="3FA31D6D" w14:textId="77777777">
        <w:tblPrEx>
          <w:tblW w:w="0" w:type="auto"/>
          <w:tblLook w:val="04A0"/>
        </w:tblPrEx>
        <w:tc>
          <w:tcPr>
            <w:tcW w:w="3005" w:type="dxa"/>
            <w:vMerge w:val="restart"/>
          </w:tcPr>
          <w:p w:rsidR="00612417" w14:paraId="4DA756B4"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Poruchy nervového systému</w:t>
            </w:r>
          </w:p>
        </w:tc>
        <w:tc>
          <w:tcPr>
            <w:tcW w:w="1670" w:type="dxa"/>
          </w:tcPr>
          <w:p w:rsidR="00612417" w14:paraId="27B6035F"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Velmi časté</w:t>
            </w:r>
          </w:p>
        </w:tc>
        <w:tc>
          <w:tcPr>
            <w:tcW w:w="4341" w:type="dxa"/>
          </w:tcPr>
          <w:p w:rsidR="00612417" w14:paraId="0CAC0E09"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Dysgeusie</w:t>
            </w:r>
          </w:p>
        </w:tc>
      </w:tr>
      <w:tr w14:paraId="00488A2E" w14:textId="77777777">
        <w:tblPrEx>
          <w:tblW w:w="0" w:type="auto"/>
          <w:tblLook w:val="04A0"/>
        </w:tblPrEx>
        <w:tc>
          <w:tcPr>
            <w:tcW w:w="3005" w:type="dxa"/>
            <w:vMerge/>
          </w:tcPr>
          <w:p w:rsidR="00612417" w14:paraId="6FACB43D" w14:textId="77777777">
            <w:pPr>
              <w:widowControl w:val="0"/>
              <w:autoSpaceDE w:val="0"/>
              <w:autoSpaceDN w:val="0"/>
              <w:adjustRightInd w:val="0"/>
              <w:rPr>
                <w:rFonts w:cs="Times New Roman"/>
                <w:bCs/>
                <w:color w:val="000000" w:themeColor="text1"/>
                <w:sz w:val="22"/>
                <w:szCs w:val="22"/>
                <w:lang w:val="cs-CZ"/>
              </w:rPr>
            </w:pPr>
          </w:p>
        </w:tc>
        <w:tc>
          <w:tcPr>
            <w:tcW w:w="1670" w:type="dxa"/>
          </w:tcPr>
          <w:p w:rsidR="00612417" w14:paraId="4F8B799A"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Časté</w:t>
            </w:r>
          </w:p>
        </w:tc>
        <w:tc>
          <w:tcPr>
            <w:tcW w:w="4341" w:type="dxa"/>
          </w:tcPr>
          <w:p w:rsidR="00612417" w14:paraId="34C4E316"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Migréna</w:t>
            </w:r>
          </w:p>
        </w:tc>
      </w:tr>
      <w:tr w14:paraId="1F8C77E2" w14:textId="77777777">
        <w:tblPrEx>
          <w:tblW w:w="0" w:type="auto"/>
          <w:tblLook w:val="04A0"/>
        </w:tblPrEx>
        <w:trPr>
          <w:trHeight w:val="119"/>
        </w:trPr>
        <w:tc>
          <w:tcPr>
            <w:tcW w:w="3005" w:type="dxa"/>
            <w:vMerge w:val="restart"/>
          </w:tcPr>
          <w:p w:rsidR="00612417" w14:paraId="79E9A940"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Poruchy oka</w:t>
            </w:r>
          </w:p>
        </w:tc>
        <w:tc>
          <w:tcPr>
            <w:tcW w:w="1670" w:type="dxa"/>
          </w:tcPr>
          <w:p w:rsidR="00612417" w14:paraId="140EF257"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Velmi časté</w:t>
            </w:r>
          </w:p>
        </w:tc>
        <w:tc>
          <w:tcPr>
            <w:tcW w:w="4341" w:type="dxa"/>
          </w:tcPr>
          <w:p w:rsidR="00612417" w14:paraId="1C73BFA9"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Syndrom suchého oka</w:t>
            </w:r>
          </w:p>
        </w:tc>
      </w:tr>
      <w:tr w14:paraId="4B6CC8C2" w14:textId="77777777">
        <w:tblPrEx>
          <w:tblW w:w="0" w:type="auto"/>
          <w:tblLook w:val="04A0"/>
        </w:tblPrEx>
        <w:trPr>
          <w:trHeight w:val="118"/>
        </w:trPr>
        <w:tc>
          <w:tcPr>
            <w:tcW w:w="3005" w:type="dxa"/>
            <w:vMerge/>
          </w:tcPr>
          <w:p w:rsidR="00612417" w14:paraId="6ADFE97F" w14:textId="77777777">
            <w:pPr>
              <w:widowControl w:val="0"/>
              <w:autoSpaceDE w:val="0"/>
              <w:autoSpaceDN w:val="0"/>
              <w:adjustRightInd w:val="0"/>
              <w:rPr>
                <w:rFonts w:cs="Times New Roman"/>
                <w:b/>
                <w:bCs/>
                <w:color w:val="000000" w:themeColor="text1"/>
                <w:sz w:val="22"/>
                <w:szCs w:val="22"/>
                <w:lang w:val="cs-CZ"/>
              </w:rPr>
            </w:pPr>
          </w:p>
        </w:tc>
        <w:tc>
          <w:tcPr>
            <w:tcW w:w="1670" w:type="dxa"/>
          </w:tcPr>
          <w:p w:rsidR="00612417" w14:paraId="2B0DA985"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Časté</w:t>
            </w:r>
          </w:p>
        </w:tc>
        <w:tc>
          <w:tcPr>
            <w:tcW w:w="4341" w:type="dxa"/>
          </w:tcPr>
          <w:p w:rsidR="00612417" w14:paraId="462D1ADF"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Serózní odchlípení sítnice</w:t>
            </w:r>
            <w:r>
              <w:rPr>
                <w:rFonts w:cs="Times New Roman"/>
                <w:bCs/>
                <w:color w:val="000000"/>
                <w:sz w:val="22"/>
                <w:szCs w:val="22"/>
                <w:vertAlign w:val="superscript"/>
                <w:lang w:val="cs-CZ"/>
              </w:rPr>
              <w:t>a</w:t>
            </w:r>
          </w:p>
        </w:tc>
      </w:tr>
      <w:tr w14:paraId="794010DF" w14:textId="77777777">
        <w:tblPrEx>
          <w:tblW w:w="0" w:type="auto"/>
          <w:tblLook w:val="04A0"/>
        </w:tblPrEx>
        <w:tc>
          <w:tcPr>
            <w:tcW w:w="3005" w:type="dxa"/>
          </w:tcPr>
          <w:p w:rsidR="00612417" w14:paraId="275E9BF6"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Gastrointestinální poruchy</w:t>
            </w:r>
          </w:p>
        </w:tc>
        <w:tc>
          <w:tcPr>
            <w:tcW w:w="1670" w:type="dxa"/>
          </w:tcPr>
          <w:p w:rsidR="00612417" w14:paraId="7391EBE7"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Velmi časté</w:t>
            </w:r>
          </w:p>
        </w:tc>
        <w:tc>
          <w:tcPr>
            <w:tcW w:w="4341" w:type="dxa"/>
          </w:tcPr>
          <w:p w:rsidR="00612417" w14:paraId="4013FE52"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Stomatitida</w:t>
            </w:r>
          </w:p>
          <w:p w:rsidR="00612417" w14:paraId="5A105DF0"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Průjem</w:t>
            </w:r>
          </w:p>
          <w:p w:rsidR="00612417" w14:paraId="40F0AB56"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 xml:space="preserve">Nauzea </w:t>
            </w:r>
          </w:p>
          <w:p w:rsidR="00612417" w14:paraId="6BE9D257"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Zácpa</w:t>
            </w:r>
          </w:p>
          <w:p w:rsidR="00612417" w14:paraId="0437341E"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Sucho v ústech</w:t>
            </w:r>
          </w:p>
          <w:p w:rsidR="00612417" w14:paraId="54D71493" w14:textId="77777777">
            <w:pPr>
              <w:widowControl w:val="0"/>
              <w:autoSpaceDE w:val="0"/>
              <w:autoSpaceDN w:val="0"/>
              <w:adjustRightInd w:val="0"/>
              <w:rPr>
                <w:rFonts w:cs="Times New Roman"/>
                <w:bCs/>
                <w:color w:val="000000"/>
                <w:sz w:val="22"/>
                <w:szCs w:val="22"/>
                <w:lang w:val="cs-CZ"/>
              </w:rPr>
            </w:pPr>
            <w:r>
              <w:rPr>
                <w:rFonts w:cs="Times New Roman"/>
                <w:bCs/>
                <w:color w:val="000000"/>
                <w:sz w:val="22"/>
                <w:szCs w:val="22"/>
                <w:lang w:val="cs-CZ"/>
              </w:rPr>
              <w:t>Zvracení</w:t>
            </w:r>
          </w:p>
          <w:p w:rsidR="00612417" w14:paraId="5A3D35A6" w14:textId="77777777">
            <w:pPr>
              <w:widowControl w:val="0"/>
              <w:autoSpaceDE w:val="0"/>
              <w:autoSpaceDN w:val="0"/>
              <w:adjustRightInd w:val="0"/>
              <w:rPr>
                <w:rFonts w:cs="Times New Roman"/>
                <w:bCs/>
                <w:color w:val="000000"/>
                <w:sz w:val="22"/>
                <w:szCs w:val="22"/>
                <w:lang w:val="cs-CZ"/>
              </w:rPr>
            </w:pPr>
            <w:r>
              <w:rPr>
                <w:rFonts w:cs="Times New Roman"/>
                <w:bCs/>
                <w:color w:val="000000"/>
                <w:sz w:val="22"/>
                <w:szCs w:val="22"/>
                <w:lang w:val="cs-CZ"/>
              </w:rPr>
              <w:t>Bolest břicha</w:t>
            </w:r>
          </w:p>
        </w:tc>
      </w:tr>
      <w:tr w14:paraId="4CF033EA" w14:textId="77777777">
        <w:tblPrEx>
          <w:tblW w:w="0" w:type="auto"/>
          <w:tblLook w:val="04A0"/>
        </w:tblPrEx>
        <w:tc>
          <w:tcPr>
            <w:tcW w:w="3005" w:type="dxa"/>
          </w:tcPr>
          <w:p w:rsidR="00612417" w14:paraId="29D4269C" w14:textId="77777777">
            <w:pPr>
              <w:widowControl w:val="0"/>
              <w:autoSpaceDE w:val="0"/>
              <w:autoSpaceDN w:val="0"/>
              <w:adjustRightInd w:val="0"/>
              <w:rPr>
                <w:rFonts w:cs="Times New Roman"/>
                <w:bCs/>
                <w:color w:val="000000"/>
                <w:sz w:val="22"/>
                <w:szCs w:val="22"/>
                <w:lang w:val="cs-CZ"/>
              </w:rPr>
            </w:pPr>
          </w:p>
        </w:tc>
        <w:tc>
          <w:tcPr>
            <w:tcW w:w="1670" w:type="dxa"/>
          </w:tcPr>
          <w:p w:rsidR="00612417" w14:paraId="4ADA0237" w14:textId="77777777">
            <w:pPr>
              <w:widowControl w:val="0"/>
              <w:autoSpaceDE w:val="0"/>
              <w:autoSpaceDN w:val="0"/>
              <w:adjustRightInd w:val="0"/>
              <w:rPr>
                <w:rFonts w:cs="Times New Roman"/>
                <w:bCs/>
                <w:color w:val="000000"/>
                <w:sz w:val="22"/>
                <w:szCs w:val="22"/>
                <w:lang w:val="cs-CZ"/>
              </w:rPr>
            </w:pPr>
            <w:r>
              <w:rPr>
                <w:rFonts w:cs="Times New Roman"/>
                <w:bCs/>
                <w:color w:val="000000"/>
                <w:sz w:val="22"/>
                <w:szCs w:val="22"/>
                <w:lang w:val="cs-CZ"/>
              </w:rPr>
              <w:t>Časté</w:t>
            </w:r>
          </w:p>
        </w:tc>
        <w:tc>
          <w:tcPr>
            <w:tcW w:w="4341" w:type="dxa"/>
          </w:tcPr>
          <w:p w:rsidR="00612417" w14:paraId="2893E620" w14:textId="77777777">
            <w:pPr>
              <w:widowControl w:val="0"/>
              <w:autoSpaceDE w:val="0"/>
              <w:autoSpaceDN w:val="0"/>
              <w:adjustRightInd w:val="0"/>
              <w:rPr>
                <w:rFonts w:cs="Times New Roman"/>
                <w:bCs/>
                <w:color w:val="000000"/>
                <w:sz w:val="22"/>
                <w:szCs w:val="22"/>
                <w:lang w:val="cs-CZ"/>
              </w:rPr>
            </w:pPr>
            <w:r>
              <w:rPr>
                <w:rFonts w:cs="Times New Roman"/>
                <w:bCs/>
                <w:color w:val="000000"/>
                <w:sz w:val="22"/>
                <w:szCs w:val="22"/>
                <w:lang w:val="cs-CZ"/>
              </w:rPr>
              <w:t>Střevní obstrukce</w:t>
            </w:r>
          </w:p>
        </w:tc>
      </w:tr>
      <w:tr w14:paraId="56642CB5" w14:textId="77777777">
        <w:tblPrEx>
          <w:tblW w:w="0" w:type="auto"/>
          <w:tblLook w:val="04A0"/>
        </w:tblPrEx>
        <w:trPr>
          <w:trHeight w:val="479"/>
        </w:trPr>
        <w:tc>
          <w:tcPr>
            <w:tcW w:w="3005" w:type="dxa"/>
          </w:tcPr>
          <w:p w:rsidR="00612417" w14:paraId="36046D21"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Poruchy kůže a podkožní tkáně</w:t>
            </w:r>
          </w:p>
        </w:tc>
        <w:tc>
          <w:tcPr>
            <w:tcW w:w="1670" w:type="dxa"/>
          </w:tcPr>
          <w:p w:rsidR="00612417" w14:paraId="62DB4BA6"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Velmi časté</w:t>
            </w:r>
          </w:p>
        </w:tc>
        <w:tc>
          <w:tcPr>
            <w:tcW w:w="4341" w:type="dxa"/>
          </w:tcPr>
          <w:p w:rsidR="00612417" w14:paraId="11F21625"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 xml:space="preserve">Syndrom palmoplantární erytrodysestézie </w:t>
            </w:r>
          </w:p>
          <w:p w:rsidR="00612417" w14:paraId="0F484011"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Poruchy nehtů</w:t>
            </w:r>
            <w:r>
              <w:rPr>
                <w:rFonts w:cs="Times New Roman"/>
                <w:bCs/>
                <w:color w:val="000000"/>
                <w:sz w:val="22"/>
                <w:szCs w:val="22"/>
                <w:vertAlign w:val="superscript"/>
                <w:lang w:val="cs-CZ"/>
              </w:rPr>
              <w:t>b</w:t>
            </w:r>
          </w:p>
          <w:p w:rsidR="00612417" w14:paraId="61CE8F9C"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Suchá kůže</w:t>
            </w:r>
          </w:p>
          <w:p w:rsidR="00612417" w14:paraId="4C683FCB"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Alopecie</w:t>
            </w:r>
          </w:p>
        </w:tc>
      </w:tr>
      <w:tr w14:paraId="1FD00FE1" w14:textId="77777777">
        <w:tblPrEx>
          <w:tblW w:w="0" w:type="auto"/>
          <w:tblLook w:val="04A0"/>
        </w:tblPrEx>
        <w:tc>
          <w:tcPr>
            <w:tcW w:w="3005" w:type="dxa"/>
          </w:tcPr>
          <w:p w:rsidR="00612417" w14:paraId="5C13ED0D"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Poruchy svalové a kosterní soustavy a pojivové tkáně</w:t>
            </w:r>
          </w:p>
        </w:tc>
        <w:tc>
          <w:tcPr>
            <w:tcW w:w="1670" w:type="dxa"/>
          </w:tcPr>
          <w:p w:rsidR="00612417" w14:paraId="0379E8A3"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Velmi časté</w:t>
            </w:r>
          </w:p>
        </w:tc>
        <w:tc>
          <w:tcPr>
            <w:tcW w:w="4341" w:type="dxa"/>
          </w:tcPr>
          <w:p w:rsidR="00612417" w14:paraId="76DE71AE"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Myalgie</w:t>
            </w:r>
          </w:p>
          <w:p w:rsidR="00612417" w14:paraId="4EBC1074"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Artralgie</w:t>
            </w:r>
          </w:p>
        </w:tc>
      </w:tr>
      <w:tr w14:paraId="2B8BD2CE" w14:textId="77777777">
        <w:tblPrEx>
          <w:tblW w:w="0" w:type="auto"/>
          <w:tblLook w:val="04A0"/>
        </w:tblPrEx>
        <w:tc>
          <w:tcPr>
            <w:tcW w:w="3005" w:type="dxa"/>
          </w:tcPr>
          <w:p w:rsidR="00612417" w14:paraId="0BFDE722"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Celkové poruchy a reakce v místě aplikace1</w:t>
            </w:r>
          </w:p>
        </w:tc>
        <w:tc>
          <w:tcPr>
            <w:tcW w:w="1670" w:type="dxa"/>
          </w:tcPr>
          <w:p w:rsidR="00612417" w14:paraId="2698C644"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Velmi časté</w:t>
            </w:r>
          </w:p>
        </w:tc>
        <w:tc>
          <w:tcPr>
            <w:tcW w:w="4341" w:type="dxa"/>
          </w:tcPr>
          <w:p w:rsidR="00612417" w14:paraId="4DFADA0C"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 xml:space="preserve">Únava </w:t>
            </w:r>
          </w:p>
        </w:tc>
      </w:tr>
      <w:tr w14:paraId="7C1FC2C3" w14:textId="77777777">
        <w:tblPrEx>
          <w:tblW w:w="0" w:type="auto"/>
          <w:tblLook w:val="04A0"/>
        </w:tblPrEx>
        <w:trPr>
          <w:trHeight w:val="350"/>
        </w:trPr>
        <w:tc>
          <w:tcPr>
            <w:tcW w:w="3005" w:type="dxa"/>
          </w:tcPr>
          <w:p w:rsidR="00612417" w14:paraId="2E22F783"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Vyšetření</w:t>
            </w:r>
          </w:p>
        </w:tc>
        <w:tc>
          <w:tcPr>
            <w:tcW w:w="1670" w:type="dxa"/>
          </w:tcPr>
          <w:p w:rsidR="00612417" w14:paraId="0E7E2BCB"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Velmi časté</w:t>
            </w:r>
          </w:p>
        </w:tc>
        <w:tc>
          <w:tcPr>
            <w:tcW w:w="4341" w:type="dxa"/>
          </w:tcPr>
          <w:p w:rsidR="00612417" w14:paraId="1962BE00"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 xml:space="preserve">Zvýšená hladina jaterních aminotransferáz </w:t>
            </w:r>
          </w:p>
        </w:tc>
      </w:tr>
    </w:tbl>
    <w:p w:rsidR="00612417" w14:paraId="697FBEF4" w14:textId="77777777">
      <w:pPr>
        <w:pStyle w:val="Default"/>
        <w:widowControl w:val="0"/>
        <w:ind w:left="90" w:hanging="90"/>
        <w:rPr>
          <w:color w:val="000000" w:themeColor="text1"/>
          <w:sz w:val="20"/>
          <w:szCs w:val="20"/>
          <w:lang w:val="cs-CZ"/>
        </w:rPr>
      </w:pPr>
      <w:r>
        <w:rPr>
          <w:rFonts w:eastAsia="Times New Roman"/>
          <w:sz w:val="20"/>
          <w:szCs w:val="20"/>
          <w:vertAlign w:val="superscript"/>
          <w:lang w:val="cs-CZ"/>
        </w:rPr>
        <w:t>a</w:t>
      </w:r>
      <w:r>
        <w:rPr>
          <w:rFonts w:eastAsia="Times New Roman"/>
          <w:sz w:val="20"/>
          <w:szCs w:val="20"/>
          <w:lang w:val="cs-CZ"/>
        </w:rPr>
        <w:t xml:space="preserve"> Zahrnuje serózní odchlípení sítnice, odchlípení pigmentového epitelu sítnice, subretinální tekutinu, chorioretinopatie, makulární edém a makulopatii. Viz „</w:t>
      </w:r>
      <w:r>
        <w:rPr>
          <w:rFonts w:eastAsia="Times New Roman"/>
          <w:i/>
          <w:iCs/>
          <w:sz w:val="20"/>
          <w:szCs w:val="20"/>
          <w:lang w:val="cs-CZ"/>
        </w:rPr>
        <w:t>serózní odchlípení sítnice</w:t>
      </w:r>
      <w:r>
        <w:rPr>
          <w:rFonts w:eastAsia="Times New Roman"/>
          <w:sz w:val="20"/>
          <w:szCs w:val="20"/>
          <w:lang w:val="cs-CZ"/>
        </w:rPr>
        <w:t xml:space="preserve">“ níže. </w:t>
      </w:r>
    </w:p>
    <w:p w:rsidR="00612417" w14:paraId="64CD8A41" w14:textId="77777777">
      <w:pPr>
        <w:widowControl w:val="0"/>
        <w:autoSpaceDE w:val="0"/>
        <w:autoSpaceDN w:val="0"/>
        <w:adjustRightInd w:val="0"/>
        <w:ind w:left="90" w:hanging="90"/>
        <w:rPr>
          <w:rFonts w:cs="Times New Roman"/>
          <w:b/>
          <w:bCs/>
          <w:color w:val="000000" w:themeColor="text1"/>
          <w:sz w:val="20"/>
          <w:lang w:val="cs-CZ"/>
        </w:rPr>
      </w:pPr>
      <w:r>
        <w:rPr>
          <w:rFonts w:cs="Times New Roman"/>
          <w:color w:val="000000"/>
          <w:sz w:val="20"/>
          <w:vertAlign w:val="superscript"/>
          <w:lang w:val="cs-CZ"/>
        </w:rPr>
        <w:t>b</w:t>
      </w:r>
      <w:r>
        <w:rPr>
          <w:rFonts w:cs="Times New Roman"/>
          <w:color w:val="000000"/>
          <w:sz w:val="20"/>
          <w:lang w:val="cs-CZ"/>
        </w:rPr>
        <w:t xml:space="preserve"> Zahrnuje toxicitu nehtů, citlivost nehtového lůžka, onemocnění nehtů, změnu barvy nehtů, dystrofii nehtů, hypertrofii nehtů, infekci nehtů, pigmentaci nehtů, onychalgii, onychoklasii, onycholýzu, onychmadézu, onychomykózu a paronychii.</w:t>
      </w:r>
    </w:p>
    <w:p w:rsidR="00612417" w14:paraId="3C3DC3DE" w14:textId="77777777">
      <w:pPr>
        <w:widowControl w:val="0"/>
        <w:autoSpaceDE w:val="0"/>
        <w:autoSpaceDN w:val="0"/>
        <w:adjustRightInd w:val="0"/>
        <w:rPr>
          <w:rFonts w:cs="Times New Roman"/>
          <w:b/>
          <w:bCs/>
          <w:color w:val="000000" w:themeColor="text1"/>
          <w:sz w:val="22"/>
          <w:szCs w:val="22"/>
          <w:lang w:val="cs-CZ"/>
        </w:rPr>
      </w:pPr>
    </w:p>
    <w:p w:rsidR="00612417" w14:paraId="288FF6D7"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Popis vybraných nežádoucích účinků</w:t>
      </w:r>
    </w:p>
    <w:p w:rsidR="00612417" w14:paraId="35FD4BC1" w14:textId="77777777">
      <w:pPr>
        <w:widowControl w:val="0"/>
        <w:autoSpaceDE w:val="0"/>
        <w:autoSpaceDN w:val="0"/>
        <w:adjustRightInd w:val="0"/>
        <w:rPr>
          <w:rFonts w:cs="Times New Roman"/>
          <w:color w:val="000000" w:themeColor="text1"/>
          <w:sz w:val="22"/>
          <w:szCs w:val="22"/>
          <w:u w:val="single"/>
          <w:lang w:val="cs-CZ"/>
        </w:rPr>
      </w:pPr>
    </w:p>
    <w:p w:rsidR="00612417" w14:paraId="5150070D" w14:textId="77777777">
      <w:pPr>
        <w:widowControl w:val="0"/>
        <w:autoSpaceDE w:val="0"/>
        <w:autoSpaceDN w:val="0"/>
        <w:adjustRightInd w:val="0"/>
        <w:rPr>
          <w:rFonts w:cs="Times New Roman"/>
          <w:color w:val="000000" w:themeColor="text1"/>
          <w:sz w:val="22"/>
          <w:szCs w:val="22"/>
          <w:u w:val="single"/>
          <w:lang w:val="cs-CZ"/>
        </w:rPr>
      </w:pPr>
      <w:r>
        <w:rPr>
          <w:rFonts w:cs="Times New Roman"/>
          <w:i/>
          <w:iCs/>
          <w:color w:val="000000"/>
          <w:sz w:val="22"/>
          <w:szCs w:val="22"/>
          <w:u w:val="single"/>
          <w:lang w:val="cs-CZ"/>
        </w:rPr>
        <w:t>Hyperfosfatemie</w:t>
      </w:r>
    </w:p>
    <w:p w:rsidR="00612417" w14:paraId="062B52B2"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Hyperfosfatemie byla hlášena u 89,7 % pacientů léčených futibatinibem a u 27,6 % pacientů došlo k příhodám 3. stupně, definovaným jako sérová hladina fosfátu &gt; 7 mg/dl a ≤ 10 mg/dl bez ohledu na klinické příznaky. Medián doby do nástupu hyperfosfatemie jakéhokoli stupně byl 6,0 dnů (v rozmezí 3,0 až 117,0 dnů). </w:t>
      </w:r>
    </w:p>
    <w:p w:rsidR="00612417" w14:paraId="47102964" w14:textId="77777777">
      <w:pPr>
        <w:widowControl w:val="0"/>
        <w:autoSpaceDE w:val="0"/>
        <w:autoSpaceDN w:val="0"/>
        <w:adjustRightInd w:val="0"/>
        <w:rPr>
          <w:rFonts w:cs="Times New Roman"/>
          <w:color w:val="000000" w:themeColor="text1"/>
          <w:sz w:val="22"/>
          <w:szCs w:val="22"/>
          <w:lang w:val="cs-CZ"/>
        </w:rPr>
      </w:pPr>
    </w:p>
    <w:p w:rsidR="00612417" w14:paraId="5210BA0B"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Žádná z těchto reakcí nebyla 4. ani 5. stupně závažnosti, nebyla závažná ani nevedla k vysazení futibatinibu. </w:t>
      </w:r>
      <w:bookmarkStart w:id="165" w:name="_Hlk121810581"/>
      <w:r>
        <w:rPr>
          <w:rFonts w:cs="Times New Roman"/>
          <w:color w:val="000000"/>
          <w:sz w:val="22"/>
          <w:szCs w:val="22"/>
          <w:lang w:val="cs-CZ"/>
        </w:rPr>
        <w:t xml:space="preserve">K přerušení podávání dávek došlo u 18,6 % pacientů a ke snížení dávek u 17,9 % pacientů. </w:t>
      </w:r>
      <w:bookmarkEnd w:id="165"/>
      <w:r>
        <w:rPr>
          <w:rFonts w:cs="Times New Roman"/>
          <w:color w:val="000000"/>
          <w:sz w:val="22"/>
          <w:szCs w:val="22"/>
          <w:lang w:val="cs-CZ"/>
        </w:rPr>
        <w:t>Hyperfosfatemii se dařilo zvládat omezením fosfátů ve stravě a/nebo podáváním léčby snižující hladinu fosfátů a/nebo úpravou dávky.</w:t>
      </w:r>
    </w:p>
    <w:p w:rsidR="00612417" w14:paraId="66BE143B" w14:textId="77777777">
      <w:pPr>
        <w:widowControl w:val="0"/>
        <w:autoSpaceDE w:val="0"/>
        <w:autoSpaceDN w:val="0"/>
        <w:adjustRightInd w:val="0"/>
        <w:rPr>
          <w:rFonts w:cs="Times New Roman"/>
          <w:color w:val="000000" w:themeColor="text1"/>
          <w:sz w:val="22"/>
          <w:szCs w:val="22"/>
          <w:lang w:val="cs-CZ"/>
        </w:rPr>
      </w:pPr>
    </w:p>
    <w:p w:rsidR="00612417" w14:paraId="251B0C47"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Doporučení pro léčbu hyperfosfatemie jsou uvedena v bodech 4.2 a 4.4. </w:t>
      </w:r>
    </w:p>
    <w:p w:rsidR="00612417" w14:paraId="19B2C867" w14:textId="77777777">
      <w:pPr>
        <w:widowControl w:val="0"/>
        <w:autoSpaceDE w:val="0"/>
        <w:autoSpaceDN w:val="0"/>
        <w:adjustRightInd w:val="0"/>
        <w:rPr>
          <w:rFonts w:cs="Times New Roman"/>
          <w:color w:val="000000" w:themeColor="text1"/>
          <w:sz w:val="22"/>
          <w:szCs w:val="22"/>
          <w:lang w:val="cs-CZ"/>
        </w:rPr>
      </w:pPr>
    </w:p>
    <w:p w:rsidR="00612417" w14:paraId="7ABECB44" w14:textId="77777777">
      <w:pPr>
        <w:widowControl w:val="0"/>
        <w:autoSpaceDE w:val="0"/>
        <w:autoSpaceDN w:val="0"/>
        <w:adjustRightInd w:val="0"/>
        <w:rPr>
          <w:rFonts w:cs="Times New Roman"/>
          <w:i/>
          <w:iCs/>
          <w:color w:val="000000" w:themeColor="text1"/>
          <w:sz w:val="22"/>
          <w:szCs w:val="22"/>
          <w:u w:val="single"/>
          <w:lang w:val="cs-CZ"/>
        </w:rPr>
      </w:pPr>
      <w:r>
        <w:rPr>
          <w:rFonts w:cs="Times New Roman"/>
          <w:i/>
          <w:iCs/>
          <w:color w:val="000000"/>
          <w:sz w:val="22"/>
          <w:szCs w:val="22"/>
          <w:u w:val="single"/>
          <w:lang w:val="cs-CZ"/>
        </w:rPr>
        <w:t>Serózní odchlípení sítnice</w:t>
      </w:r>
    </w:p>
    <w:p w:rsidR="00612417" w14:paraId="0488E438"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Serózní odchlípení sítnice se objevilo u 6,2 % ze všech pacientů léčených futibatinibem. Všechny reakce byly 1. nebo 2. stupně závažnosti. K přerušení podávání dávek došlo u 2,1 % pacientů a ke snížení u 2,1 % pacientů. Žádná z těchto reakcí nevedla k vysazení futibatinibu. Serózní odchlípení sítnice se obecně dařilo zvládat.</w:t>
      </w:r>
    </w:p>
    <w:p w:rsidR="00612417" w14:paraId="12A7FD35" w14:textId="77777777">
      <w:pPr>
        <w:widowControl w:val="0"/>
        <w:autoSpaceDE w:val="0"/>
        <w:autoSpaceDN w:val="0"/>
        <w:adjustRightInd w:val="0"/>
        <w:rPr>
          <w:rFonts w:cs="Times New Roman"/>
          <w:color w:val="000000" w:themeColor="text1"/>
          <w:sz w:val="22"/>
          <w:szCs w:val="22"/>
          <w:lang w:val="cs-CZ"/>
        </w:rPr>
      </w:pPr>
    </w:p>
    <w:p w:rsidR="00612417" w14:paraId="51A98AF5"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 xml:space="preserve">Doporučení pro léčbu serózního odchlípení sítnice jsou uvedena v bodech 4.2 a 4.4. </w:t>
      </w:r>
    </w:p>
    <w:p w:rsidR="00612417" w14:paraId="7044B563" w14:textId="77777777">
      <w:pPr>
        <w:widowControl w:val="0"/>
        <w:autoSpaceDE w:val="0"/>
        <w:autoSpaceDN w:val="0"/>
        <w:adjustRightInd w:val="0"/>
        <w:rPr>
          <w:rFonts w:cs="Times New Roman"/>
          <w:color w:val="000000" w:themeColor="text1"/>
          <w:sz w:val="22"/>
          <w:szCs w:val="22"/>
          <w:u w:val="single"/>
          <w:lang w:val="cs-CZ"/>
        </w:rPr>
      </w:pPr>
    </w:p>
    <w:p w:rsidR="00612417" w14:paraId="16EF95BF" w14:textId="77777777">
      <w:pPr>
        <w:keepLines/>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Hlášení podezření na nežádoucí účinky</w:t>
      </w:r>
    </w:p>
    <w:p w:rsidR="00612417" w14:paraId="005080C1" w14:textId="77777777">
      <w:pPr>
        <w:keepLines/>
        <w:widowControl w:val="0"/>
        <w:autoSpaceDE w:val="0"/>
        <w:autoSpaceDN w:val="0"/>
        <w:adjustRightInd w:val="0"/>
        <w:rPr>
          <w:rFonts w:cs="Times New Roman"/>
          <w:color w:val="000000" w:themeColor="text1"/>
          <w:sz w:val="22"/>
          <w:szCs w:val="22"/>
          <w:lang w:val="cs-CZ"/>
        </w:rPr>
      </w:pPr>
      <w:r>
        <w:rPr>
          <w:sz w:val="2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w:t>
      </w:r>
      <w:r>
        <w:rPr>
          <w:rFonts w:cs="Times New Roman"/>
          <w:sz w:val="22"/>
          <w:szCs w:val="22"/>
          <w:lang w:val="cs-CZ"/>
        </w:rPr>
        <w:t xml:space="preserve">účinky </w:t>
      </w:r>
      <w:r>
        <w:rPr>
          <w:rFonts w:asciiTheme="majorBidi" w:hAnsiTheme="majorBidi" w:cstheme="majorBidi"/>
          <w:sz w:val="22"/>
          <w:szCs w:val="22"/>
          <w:highlight w:val="lightGray"/>
          <w:lang w:val="cs-CZ"/>
        </w:rPr>
        <w:t>prostřednictvím národního systému hlášení nežádoucích účinků uvedeného v </w:t>
      </w:r>
      <w:hyperlink r:id="rId9" w:history="1">
        <w:r>
          <w:rPr>
            <w:rStyle w:val="Hyperlink"/>
            <w:rFonts w:eastAsia="Verdana" w:asciiTheme="majorBidi" w:hAnsiTheme="majorBidi" w:cstheme="majorBidi"/>
            <w:sz w:val="22"/>
            <w:szCs w:val="22"/>
            <w:highlight w:val="lightGray"/>
            <w:lang w:val="cs-CZ"/>
          </w:rPr>
          <w:t>Dodatku V</w:t>
        </w:r>
      </w:hyperlink>
      <w:r>
        <w:rPr>
          <w:rFonts w:cs="Times New Roman"/>
          <w:sz w:val="22"/>
          <w:szCs w:val="22"/>
          <w:lang w:val="cs-CZ"/>
        </w:rPr>
        <w:t>.</w:t>
      </w:r>
    </w:p>
    <w:p w:rsidR="00612417" w14:paraId="2B6820B7" w14:textId="77777777">
      <w:pPr>
        <w:keepLines/>
        <w:widowControl w:val="0"/>
        <w:autoSpaceDE w:val="0"/>
        <w:autoSpaceDN w:val="0"/>
        <w:adjustRightInd w:val="0"/>
        <w:rPr>
          <w:color w:val="000000" w:themeColor="text1"/>
          <w:sz w:val="22"/>
          <w:szCs w:val="22"/>
          <w:lang w:val="cs-CZ"/>
        </w:rPr>
      </w:pPr>
    </w:p>
    <w:p w:rsidR="00612417" w14:paraId="54BBD397"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4.9</w:t>
      </w:r>
      <w:r>
        <w:rPr>
          <w:bCs/>
          <w:color w:val="000000"/>
          <w:sz w:val="22"/>
          <w:szCs w:val="22"/>
          <w:lang w:val="cs-CZ"/>
        </w:rPr>
        <w:tab/>
        <w:t>Předávkování</w:t>
      </w:r>
    </w:p>
    <w:p w:rsidR="00612417" w14:paraId="44B1182E" w14:textId="77777777">
      <w:pPr>
        <w:widowControl w:val="0"/>
        <w:autoSpaceDE w:val="0"/>
        <w:autoSpaceDN w:val="0"/>
        <w:adjustRightInd w:val="0"/>
        <w:rPr>
          <w:rFonts w:cs="Times New Roman"/>
          <w:color w:val="000000" w:themeColor="text1"/>
          <w:sz w:val="22"/>
          <w:szCs w:val="22"/>
          <w:lang w:val="cs-CZ"/>
        </w:rPr>
      </w:pPr>
    </w:p>
    <w:p w:rsidR="00612417" w14:paraId="58F96BC2" w14:textId="77777777">
      <w:pPr>
        <w:widowControl w:val="0"/>
        <w:autoSpaceDE w:val="0"/>
        <w:autoSpaceDN w:val="0"/>
        <w:adjustRightInd w:val="0"/>
        <w:rPr>
          <w:rFonts w:cs="Times New Roman"/>
          <w:color w:val="000000" w:themeColor="text1"/>
          <w:sz w:val="22"/>
          <w:szCs w:val="22"/>
          <w:lang w:val="cs-CZ"/>
        </w:rPr>
      </w:pPr>
      <w:bookmarkStart w:id="166" w:name="_Hlk82519190"/>
      <w:bookmarkStart w:id="167" w:name="_Hlk82519845"/>
      <w:bookmarkStart w:id="168" w:name="_Hlk82621641"/>
      <w:r>
        <w:rPr>
          <w:rFonts w:cs="Times New Roman"/>
          <w:color w:val="000000"/>
          <w:sz w:val="22"/>
          <w:szCs w:val="22"/>
          <w:lang w:val="cs-CZ"/>
        </w:rPr>
        <w:t xml:space="preserve">Nejsou k dispozici žádné informace o předávkování </w:t>
      </w:r>
      <w:bookmarkEnd w:id="166"/>
      <w:r>
        <w:rPr>
          <w:rFonts w:cs="Times New Roman"/>
          <w:color w:val="000000"/>
          <w:sz w:val="22"/>
          <w:szCs w:val="22"/>
          <w:lang w:val="cs-CZ"/>
        </w:rPr>
        <w:t>futibatinibem</w:t>
      </w:r>
      <w:bookmarkEnd w:id="167"/>
      <w:r>
        <w:rPr>
          <w:rFonts w:cs="Times New Roman"/>
          <w:color w:val="000000"/>
          <w:sz w:val="22"/>
          <w:szCs w:val="22"/>
          <w:lang w:val="cs-CZ"/>
        </w:rPr>
        <w:t>.</w:t>
      </w:r>
    </w:p>
    <w:bookmarkEnd w:id="168"/>
    <w:p w:rsidR="00612417" w14:paraId="73A7E384" w14:textId="77777777">
      <w:pPr>
        <w:widowControl w:val="0"/>
        <w:autoSpaceDE w:val="0"/>
        <w:autoSpaceDN w:val="0"/>
        <w:adjustRightInd w:val="0"/>
        <w:rPr>
          <w:rFonts w:cs="Times New Roman"/>
          <w:color w:val="000000" w:themeColor="text1"/>
          <w:sz w:val="22"/>
          <w:szCs w:val="22"/>
          <w:lang w:val="cs-CZ"/>
        </w:rPr>
      </w:pPr>
    </w:p>
    <w:p w:rsidR="00612417" w14:paraId="0AD02A54" w14:textId="77777777">
      <w:pPr>
        <w:widowControl w:val="0"/>
        <w:autoSpaceDE w:val="0"/>
        <w:autoSpaceDN w:val="0"/>
        <w:adjustRightInd w:val="0"/>
        <w:rPr>
          <w:rFonts w:cs="Times New Roman"/>
          <w:b/>
          <w:bCs/>
          <w:color w:val="000000" w:themeColor="text1"/>
          <w:sz w:val="22"/>
          <w:szCs w:val="22"/>
          <w:lang w:val="cs-CZ"/>
        </w:rPr>
      </w:pPr>
    </w:p>
    <w:p w:rsidR="00612417" w14:paraId="6EF4973A" w14:textId="77777777">
      <w:pPr>
        <w:pStyle w:val="C-Heading1nopagebreak0"/>
        <w:keepNext w:val="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5.</w:t>
      </w:r>
      <w:r>
        <w:rPr>
          <w:bCs/>
          <w:color w:val="000000"/>
          <w:sz w:val="22"/>
          <w:szCs w:val="22"/>
          <w:lang w:val="cs-CZ"/>
        </w:rPr>
        <w:tab/>
        <w:t>FARMAKOLOGICKÉ VLASTNOSTI</w:t>
      </w:r>
    </w:p>
    <w:p w:rsidR="00612417" w14:paraId="385A8D8C" w14:textId="77777777">
      <w:pPr>
        <w:widowControl w:val="0"/>
        <w:autoSpaceDE w:val="0"/>
        <w:autoSpaceDN w:val="0"/>
        <w:adjustRightInd w:val="0"/>
        <w:rPr>
          <w:rFonts w:cs="Times New Roman"/>
          <w:b/>
          <w:bCs/>
          <w:color w:val="000000" w:themeColor="text1"/>
          <w:sz w:val="22"/>
          <w:szCs w:val="22"/>
          <w:lang w:val="cs-CZ"/>
        </w:rPr>
      </w:pPr>
    </w:p>
    <w:p w:rsidR="00612417" w14:paraId="04F508E8"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5.1</w:t>
      </w:r>
      <w:r>
        <w:rPr>
          <w:bCs/>
          <w:color w:val="000000"/>
          <w:sz w:val="22"/>
          <w:szCs w:val="22"/>
          <w:lang w:val="cs-CZ"/>
        </w:rPr>
        <w:tab/>
        <w:t>Farmakodynamické vlastnosti</w:t>
      </w:r>
    </w:p>
    <w:p w:rsidR="00612417" w14:paraId="476365FA" w14:textId="77777777">
      <w:pPr>
        <w:widowControl w:val="0"/>
        <w:autoSpaceDE w:val="0"/>
        <w:autoSpaceDN w:val="0"/>
        <w:adjustRightInd w:val="0"/>
        <w:rPr>
          <w:rFonts w:cs="Times New Roman"/>
          <w:b/>
          <w:bCs/>
          <w:color w:val="000000" w:themeColor="text1"/>
          <w:sz w:val="22"/>
          <w:szCs w:val="22"/>
          <w:lang w:val="cs-CZ"/>
        </w:rPr>
      </w:pPr>
    </w:p>
    <w:p w:rsidR="00612417" w14:paraId="4B4BFC6A" w14:textId="77777777">
      <w:pPr>
        <w:pStyle w:val="Default"/>
        <w:widowControl w:val="0"/>
        <w:rPr>
          <w:color w:val="000000" w:themeColor="text1"/>
          <w:sz w:val="22"/>
          <w:szCs w:val="22"/>
          <w:lang w:val="cs-CZ"/>
        </w:rPr>
      </w:pPr>
      <w:r>
        <w:rPr>
          <w:rFonts w:eastAsia="Times New Roman"/>
          <w:sz w:val="22"/>
          <w:szCs w:val="22"/>
          <w:lang w:val="cs-CZ"/>
        </w:rPr>
        <w:t>Farmakoterapeutická skupina: cytostatika, inhibitory proteinkináz, ATC kód: L01 EN04</w:t>
      </w:r>
    </w:p>
    <w:p w:rsidR="00612417" w14:paraId="3D1F4B1F" w14:textId="77777777">
      <w:pPr>
        <w:pStyle w:val="Default"/>
        <w:widowControl w:val="0"/>
        <w:rPr>
          <w:color w:val="000000" w:themeColor="text1"/>
          <w:sz w:val="22"/>
          <w:szCs w:val="22"/>
          <w:lang w:val="cs-CZ"/>
        </w:rPr>
      </w:pPr>
    </w:p>
    <w:p w:rsidR="00612417" w14:paraId="7491AB37" w14:textId="77777777">
      <w:pPr>
        <w:pStyle w:val="Default"/>
        <w:widowControl w:val="0"/>
        <w:rPr>
          <w:color w:val="000000" w:themeColor="text1"/>
          <w:sz w:val="22"/>
          <w:szCs w:val="22"/>
          <w:u w:val="single"/>
          <w:lang w:val="cs-CZ"/>
        </w:rPr>
      </w:pPr>
      <w:r>
        <w:rPr>
          <w:rFonts w:eastAsia="Times New Roman"/>
          <w:sz w:val="22"/>
          <w:szCs w:val="22"/>
          <w:u w:val="single"/>
          <w:lang w:val="cs-CZ"/>
        </w:rPr>
        <w:t>Mechanismus účinku</w:t>
      </w:r>
    </w:p>
    <w:p w:rsidR="00612417" w14:paraId="13625DB6" w14:textId="77777777">
      <w:pPr>
        <w:pStyle w:val="Default"/>
        <w:rPr>
          <w:color w:val="000000" w:themeColor="text1"/>
          <w:sz w:val="22"/>
          <w:szCs w:val="22"/>
          <w:lang w:val="cs-CZ"/>
        </w:rPr>
      </w:pPr>
      <w:r>
        <w:rPr>
          <w:rFonts w:eastAsia="Times New Roman"/>
          <w:sz w:val="22"/>
          <w:szCs w:val="22"/>
          <w:lang w:val="cs-CZ"/>
        </w:rPr>
        <w:t xml:space="preserve">Konstitutivní signalizace receptoru fibroblastového růstového faktoru (FGFR) může podporovat proliferaci a přežití maligních buněk. Futibatinib je inhibitor tyrosinkinázy, který ireverzibilně inhibuje FGFR 1, 2, 3 a 4 kovalentní vazbou. Futibatinib </w:t>
      </w:r>
      <w:r>
        <w:rPr>
          <w:rFonts w:eastAsia="Times New Roman"/>
          <w:i/>
          <w:iCs/>
          <w:sz w:val="22"/>
          <w:szCs w:val="22"/>
          <w:lang w:val="cs-CZ"/>
        </w:rPr>
        <w:t>in vitro</w:t>
      </w:r>
      <w:r>
        <w:rPr>
          <w:rFonts w:eastAsia="Times New Roman"/>
          <w:sz w:val="22"/>
          <w:szCs w:val="22"/>
          <w:lang w:val="cs-CZ"/>
        </w:rPr>
        <w:t xml:space="preserve"> vykazoval inhibiční aktivitu proti rezistentním mutacím FGFR2 (</w:t>
      </w:r>
      <w:r>
        <w:rPr>
          <w:rFonts w:eastAsia="Times New Roman"/>
          <w:i/>
          <w:iCs/>
          <w:sz w:val="22"/>
          <w:szCs w:val="22"/>
          <w:lang w:val="cs-CZ"/>
        </w:rPr>
        <w:t>N550H, V565I, E566G, K660M</w:t>
      </w:r>
      <w:r>
        <w:rPr>
          <w:rFonts w:eastAsia="Times New Roman"/>
          <w:sz w:val="22"/>
          <w:szCs w:val="22"/>
          <w:lang w:val="cs-CZ"/>
        </w:rPr>
        <w:t>).</w:t>
      </w:r>
    </w:p>
    <w:p w:rsidR="00612417" w14:paraId="3FB1C4FE" w14:textId="77777777">
      <w:pPr>
        <w:pStyle w:val="Default"/>
        <w:widowControl w:val="0"/>
        <w:rPr>
          <w:color w:val="000000" w:themeColor="text1"/>
          <w:sz w:val="22"/>
          <w:szCs w:val="22"/>
          <w:lang w:val="cs-CZ"/>
        </w:rPr>
      </w:pPr>
    </w:p>
    <w:p w:rsidR="00612417" w14:paraId="21DF0EC1" w14:textId="77777777">
      <w:pPr>
        <w:pStyle w:val="Default"/>
        <w:widowControl w:val="0"/>
        <w:rPr>
          <w:color w:val="000000" w:themeColor="text1"/>
          <w:sz w:val="22"/>
          <w:szCs w:val="22"/>
          <w:u w:val="single"/>
          <w:lang w:val="cs-CZ"/>
        </w:rPr>
      </w:pPr>
      <w:r>
        <w:rPr>
          <w:rFonts w:eastAsia="Times New Roman"/>
          <w:sz w:val="22"/>
          <w:szCs w:val="22"/>
          <w:u w:val="single"/>
          <w:lang w:val="cs-CZ"/>
        </w:rPr>
        <w:t>Farmakodynamické účinky</w:t>
      </w:r>
    </w:p>
    <w:p w:rsidR="00612417" w14:paraId="0545CAB9" w14:textId="77777777">
      <w:pPr>
        <w:pStyle w:val="Default"/>
        <w:widowControl w:val="0"/>
        <w:rPr>
          <w:color w:val="000000" w:themeColor="text1"/>
          <w:sz w:val="22"/>
          <w:szCs w:val="22"/>
          <w:u w:val="single"/>
          <w:lang w:val="cs-CZ"/>
        </w:rPr>
      </w:pPr>
    </w:p>
    <w:p w:rsidR="00612417" w14:paraId="617ECF0E" w14:textId="77777777">
      <w:pPr>
        <w:pStyle w:val="Default"/>
        <w:widowControl w:val="0"/>
        <w:rPr>
          <w:color w:val="000000" w:themeColor="text1"/>
          <w:sz w:val="22"/>
          <w:szCs w:val="22"/>
          <w:u w:val="single"/>
          <w:lang w:val="cs-CZ"/>
        </w:rPr>
      </w:pPr>
      <w:r>
        <w:rPr>
          <w:rFonts w:eastAsia="Times New Roman"/>
          <w:i/>
          <w:iCs/>
          <w:sz w:val="22"/>
          <w:szCs w:val="22"/>
          <w:u w:val="single"/>
          <w:lang w:val="cs-CZ"/>
        </w:rPr>
        <w:t>Fosfáty v séru</w:t>
      </w:r>
    </w:p>
    <w:p w:rsidR="00612417" w14:paraId="58DA4099" w14:textId="77777777">
      <w:pPr>
        <w:pStyle w:val="Default"/>
        <w:widowControl w:val="0"/>
        <w:rPr>
          <w:color w:val="000000" w:themeColor="text1"/>
          <w:sz w:val="22"/>
          <w:szCs w:val="22"/>
          <w:lang w:val="cs-CZ"/>
        </w:rPr>
      </w:pPr>
      <w:r>
        <w:rPr>
          <w:rFonts w:eastAsia="Times New Roman"/>
          <w:sz w:val="22"/>
          <w:szCs w:val="22"/>
          <w:lang w:val="cs-CZ"/>
        </w:rPr>
        <w:t xml:space="preserve">Futibatinib zvýšil hladinu fosfátů v séru v důsledku inhibice FGFR. K léčbě hyperfosfatemie se </w:t>
      </w:r>
      <w:r>
        <w:rPr>
          <w:rFonts w:eastAsia="Times New Roman"/>
          <w:sz w:val="22"/>
          <w:szCs w:val="22"/>
          <w:lang w:val="cs-CZ"/>
        </w:rPr>
        <w:t xml:space="preserve">doporučuje léčba snižující hladinu fosfátů a úprava dávky: viz body 4.2, 4.4 a 4.8. </w:t>
      </w:r>
    </w:p>
    <w:p w:rsidR="00612417" w14:paraId="47ED18BB" w14:textId="77777777">
      <w:pPr>
        <w:pStyle w:val="Default"/>
        <w:widowControl w:val="0"/>
        <w:rPr>
          <w:color w:val="000000" w:themeColor="text1"/>
          <w:sz w:val="22"/>
          <w:szCs w:val="22"/>
          <w:lang w:val="cs-CZ"/>
        </w:rPr>
      </w:pPr>
    </w:p>
    <w:p w:rsidR="00612417" w14:paraId="6DDA8E08" w14:textId="77777777">
      <w:pPr>
        <w:pStyle w:val="Default"/>
        <w:widowControl w:val="0"/>
        <w:rPr>
          <w:color w:val="000000" w:themeColor="text1"/>
          <w:sz w:val="22"/>
          <w:szCs w:val="22"/>
          <w:u w:val="single"/>
          <w:lang w:val="cs-CZ"/>
        </w:rPr>
      </w:pPr>
      <w:r>
        <w:rPr>
          <w:rFonts w:eastAsia="Times New Roman"/>
          <w:sz w:val="22"/>
          <w:szCs w:val="22"/>
          <w:u w:val="single"/>
          <w:lang w:val="cs-CZ"/>
        </w:rPr>
        <w:t>Klinická účinnost a bezpečnost</w:t>
      </w:r>
    </w:p>
    <w:p w:rsidR="00612417" w14:paraId="7487A969" w14:textId="77777777">
      <w:pPr>
        <w:widowControl w:val="0"/>
        <w:rPr>
          <w:rFonts w:eastAsia="Calibri" w:cs="Times New Roman"/>
          <w:color w:val="000000" w:themeColor="text1"/>
          <w:sz w:val="22"/>
          <w:szCs w:val="22"/>
          <w:lang w:val="cs-CZ"/>
        </w:rPr>
      </w:pPr>
      <w:r>
        <w:rPr>
          <w:rFonts w:cs="Times New Roman"/>
          <w:bCs/>
          <w:color w:val="000000"/>
          <w:sz w:val="22"/>
          <w:szCs w:val="22"/>
          <w:lang w:val="cs-CZ"/>
        </w:rPr>
        <w:t>TAS-120</w:t>
      </w:r>
      <w:r>
        <w:rPr>
          <w:rFonts w:cs="Times New Roman"/>
          <w:b/>
          <w:bCs/>
          <w:color w:val="000000"/>
          <w:sz w:val="22"/>
          <w:szCs w:val="22"/>
          <w:lang w:val="cs-CZ"/>
        </w:rPr>
        <w:t>–</w:t>
      </w:r>
      <w:r>
        <w:rPr>
          <w:rFonts w:cs="Times New Roman"/>
          <w:color w:val="000000"/>
          <w:sz w:val="22"/>
          <w:szCs w:val="22"/>
          <w:lang w:val="cs-CZ"/>
        </w:rPr>
        <w:t>101 byla multicentrická, otevřená, jednoramenná studie hodnotící účinnost a bezpečnost futinbatinibu u dříve léčených pacientů s chirurgicky neresekovatelným lokálně pokročilým nebo metastazujícím intrahepatálním cholangiokarcinomem. Pacienti po předchozí léčbě zaměřené na FGFR byli vyloučeni. Populace pro hodnocení účinnosti sestává ze 103 pacientů, u nichž došlo k progresi při nebo po alespoň jedné předchozí léčbě gemcitabinem a chemoterapii na bázi platiny a měli fúzi (77,7 %) nebo přeskupení (22,3 %) FGFR2, což bylo stanoveno na základě testů prováděných centrální nebo místní laboratoří.</w:t>
      </w:r>
    </w:p>
    <w:p w:rsidR="00612417" w14:paraId="137B1F8D" w14:textId="77777777">
      <w:pPr>
        <w:widowControl w:val="0"/>
        <w:rPr>
          <w:rFonts w:eastAsia="Calibri" w:cs="Times New Roman"/>
          <w:color w:val="000000" w:themeColor="text1"/>
          <w:sz w:val="22"/>
          <w:szCs w:val="22"/>
          <w:lang w:val="cs-CZ"/>
        </w:rPr>
      </w:pPr>
    </w:p>
    <w:p w:rsidR="00612417" w14:paraId="7576282E" w14:textId="77777777">
      <w:pPr>
        <w:widowControl w:val="0"/>
        <w:rPr>
          <w:rFonts w:eastAsia="Calibri" w:cs="Times New Roman"/>
          <w:color w:val="000000" w:themeColor="text1"/>
          <w:sz w:val="22"/>
          <w:szCs w:val="22"/>
          <w:lang w:val="cs-CZ"/>
        </w:rPr>
      </w:pPr>
      <w:r>
        <w:rPr>
          <w:rFonts w:cs="Times New Roman"/>
          <w:color w:val="000000"/>
          <w:sz w:val="22"/>
          <w:szCs w:val="22"/>
          <w:lang w:val="cs-CZ"/>
        </w:rPr>
        <w:t xml:space="preserve">Pacienti užívali futinbatinib perorálně jednou denně v dávce 20 mg, a to až do progrese onemocnění nebo nepřijatelné toxicity. Primárním cílovým ukazatelem účinnosti byla míra </w:t>
      </w:r>
      <w:r>
        <w:rPr>
          <w:sz w:val="22"/>
          <w:szCs w:val="22"/>
          <w:lang w:val="cs-CZ"/>
        </w:rPr>
        <w:t>objektivní</w:t>
      </w:r>
      <w:r>
        <w:rPr>
          <w:rFonts w:cs="Times New Roman"/>
          <w:color w:val="000000"/>
          <w:sz w:val="22"/>
          <w:szCs w:val="22"/>
          <w:lang w:val="cs-CZ"/>
        </w:rPr>
        <w:t xml:space="preserve"> odpovědi (</w:t>
      </w:r>
      <w:r>
        <w:rPr>
          <w:rFonts w:cs="Times New Roman"/>
          <w:i/>
          <w:iCs/>
          <w:color w:val="000000"/>
          <w:sz w:val="22"/>
          <w:szCs w:val="22"/>
          <w:lang w:val="cs-CZ"/>
        </w:rPr>
        <w:t>objective response rate</w:t>
      </w:r>
      <w:r>
        <w:rPr>
          <w:rFonts w:cs="Times New Roman"/>
          <w:color w:val="000000"/>
          <w:sz w:val="22"/>
          <w:szCs w:val="22"/>
          <w:lang w:val="cs-CZ"/>
        </w:rPr>
        <w:t>, ORR), která byla stanovena nezávislou hodnotící komisí (</w:t>
      </w:r>
      <w:r>
        <w:rPr>
          <w:rFonts w:cs="Times New Roman"/>
          <w:i/>
          <w:iCs/>
          <w:color w:val="000000"/>
          <w:sz w:val="22"/>
          <w:szCs w:val="22"/>
          <w:lang w:val="cs-CZ"/>
        </w:rPr>
        <w:t>independent review committee</w:t>
      </w:r>
      <w:r>
        <w:rPr>
          <w:rFonts w:cs="Times New Roman"/>
          <w:color w:val="000000"/>
          <w:sz w:val="22"/>
          <w:szCs w:val="22"/>
          <w:lang w:val="cs-CZ"/>
        </w:rPr>
        <w:t>, IRC) podle kritérií RECIST v1.1,</w:t>
      </w:r>
      <w:r>
        <w:rPr>
          <w:sz w:val="22"/>
          <w:szCs w:val="22"/>
          <w:lang w:val="cs-CZ"/>
        </w:rPr>
        <w:t xml:space="preserve"> </w:t>
      </w:r>
      <w:r>
        <w:rPr>
          <w:rFonts w:cs="Times New Roman"/>
          <w:color w:val="000000"/>
          <w:sz w:val="22"/>
          <w:szCs w:val="22"/>
          <w:lang w:val="cs-CZ"/>
        </w:rPr>
        <w:t>přičemž sekundárním cílovým ukazatelem bylo trvání odpovědi (</w:t>
      </w:r>
      <w:r>
        <w:rPr>
          <w:rFonts w:cs="Times New Roman"/>
          <w:i/>
          <w:iCs/>
          <w:color w:val="000000"/>
          <w:sz w:val="22"/>
          <w:szCs w:val="22"/>
          <w:lang w:val="cs-CZ"/>
        </w:rPr>
        <w:t>duration of response</w:t>
      </w:r>
      <w:r>
        <w:rPr>
          <w:rFonts w:cs="Times New Roman"/>
          <w:color w:val="000000"/>
          <w:sz w:val="22"/>
          <w:szCs w:val="22"/>
          <w:lang w:val="cs-CZ"/>
        </w:rPr>
        <w:t xml:space="preserve">, DoR). </w:t>
      </w:r>
    </w:p>
    <w:p w:rsidR="00612417" w14:paraId="50F0633F" w14:textId="77777777">
      <w:pPr>
        <w:widowControl w:val="0"/>
        <w:rPr>
          <w:rFonts w:eastAsia="Calibri" w:cs="Times New Roman"/>
          <w:color w:val="000000" w:themeColor="text1"/>
          <w:sz w:val="22"/>
          <w:szCs w:val="22"/>
          <w:lang w:val="cs-CZ"/>
        </w:rPr>
      </w:pPr>
    </w:p>
    <w:p w:rsidR="00612417" w14:paraId="311C4F84" w14:textId="77777777">
      <w:pPr>
        <w:widowControl w:val="0"/>
        <w:rPr>
          <w:rFonts w:eastAsia="Calibri" w:cs="Times New Roman"/>
          <w:color w:val="000000" w:themeColor="text1"/>
          <w:sz w:val="22"/>
          <w:szCs w:val="22"/>
          <w:lang w:val="cs-CZ"/>
        </w:rPr>
      </w:pPr>
      <w:r>
        <w:rPr>
          <w:rFonts w:cs="Times New Roman"/>
          <w:color w:val="000000"/>
          <w:sz w:val="22"/>
          <w:szCs w:val="22"/>
          <w:lang w:val="cs-CZ"/>
        </w:rPr>
        <w:t>Medián věku byl 58 let (rozmezí 22 až 79 let), 22,3 % pacientů bylo ve věku ≥ 65 let, 56,3 % pacientů byly ženy a 49,5 % pacientů byli běloši. Všichni (100 %) pacienti měli výchozí stav výkonnosti podle Východní skupiny pro spolupráci v onkologii (</w:t>
      </w:r>
      <w:r>
        <w:rPr>
          <w:rFonts w:cs="Times New Roman"/>
          <w:i/>
          <w:iCs/>
          <w:color w:val="000000"/>
          <w:sz w:val="22"/>
          <w:szCs w:val="22"/>
          <w:lang w:val="cs-CZ"/>
        </w:rPr>
        <w:t>Eastern Cooperative Oncology Group</w:t>
      </w:r>
      <w:r>
        <w:rPr>
          <w:rFonts w:cs="Times New Roman"/>
          <w:color w:val="000000"/>
          <w:sz w:val="22"/>
          <w:szCs w:val="22"/>
          <w:lang w:val="cs-CZ"/>
        </w:rPr>
        <w:t>, ECOG) 0 (46,6 %) nebo 1 (53,4 %). Všichni pacienti podstoupili alespoň jednu předchozí linii systémové léčby, 30,1 % podstoupilo dvě předchozí linie léčby a 23,3 % podstoupilo tři nebo více předchozích linií léčby.</w:t>
      </w:r>
      <w:r>
        <w:rPr>
          <w:color w:val="000000"/>
          <w:sz w:val="22"/>
          <w:szCs w:val="22"/>
          <w:lang w:val="cs-CZ"/>
        </w:rPr>
        <w:t xml:space="preserve"> </w:t>
      </w:r>
      <w:r>
        <w:rPr>
          <w:rFonts w:cs="Times New Roman"/>
          <w:color w:val="000000"/>
          <w:sz w:val="22"/>
          <w:szCs w:val="22"/>
          <w:lang w:val="cs-CZ"/>
        </w:rPr>
        <w:t>Všichni pacienti podstoupili předchozí léčbu na bázi platiny, včetně 91 % s předchozí léčbou gemcitabinem/cisplatinou.</w:t>
      </w:r>
    </w:p>
    <w:p w:rsidR="00612417" w14:paraId="26233673" w14:textId="77777777">
      <w:pPr>
        <w:widowControl w:val="0"/>
        <w:rPr>
          <w:rFonts w:eastAsia="Calibri" w:cs="Times New Roman"/>
          <w:color w:val="000000" w:themeColor="text1"/>
          <w:sz w:val="22"/>
          <w:szCs w:val="22"/>
          <w:lang w:val="cs-CZ"/>
        </w:rPr>
      </w:pPr>
    </w:p>
    <w:p w:rsidR="00612417" w14:paraId="2FEC95CC" w14:textId="77777777">
      <w:pPr>
        <w:rPr>
          <w:rFonts w:eastAsia="Calibri" w:cs="Times New Roman"/>
          <w:strike/>
          <w:color w:val="000000" w:themeColor="text1"/>
          <w:sz w:val="22"/>
          <w:szCs w:val="22"/>
          <w:lang w:val="cs-CZ"/>
        </w:rPr>
      </w:pPr>
      <w:r>
        <w:rPr>
          <w:rFonts w:cs="Times New Roman"/>
          <w:color w:val="000000"/>
          <w:sz w:val="22"/>
          <w:szCs w:val="22"/>
          <w:lang w:val="cs-CZ"/>
        </w:rPr>
        <w:t xml:space="preserve">Výsledky účinnosti jsou shrnuty v tabulce 6. Medián doby do dosažení odpovědi byl 2,5 měsíce (rozmezí 0,7–7,4 měsíce). </w:t>
      </w:r>
    </w:p>
    <w:p w:rsidR="00612417" w14:paraId="223B798B" w14:textId="77777777">
      <w:pPr>
        <w:widowControl w:val="0"/>
        <w:autoSpaceDE w:val="0"/>
        <w:autoSpaceDN w:val="0"/>
        <w:adjustRightInd w:val="0"/>
        <w:rPr>
          <w:rFonts w:cs="Times New Roman"/>
          <w:b/>
          <w:bCs/>
          <w:color w:val="000000" w:themeColor="text1"/>
          <w:sz w:val="22"/>
          <w:szCs w:val="22"/>
          <w:lang w:val="cs-CZ"/>
        </w:rPr>
      </w:pPr>
    </w:p>
    <w:p w:rsidR="00612417" w14:paraId="5EB29971" w14:textId="17B40C3D">
      <w:pPr>
        <w:widowControl w:val="0"/>
        <w:autoSpaceDE w:val="0"/>
        <w:autoSpaceDN w:val="0"/>
        <w:adjustRightInd w:val="0"/>
        <w:rPr>
          <w:rFonts w:cs="Times New Roman"/>
          <w:b/>
          <w:bCs/>
          <w:color w:val="000000" w:themeColor="text1"/>
          <w:sz w:val="22"/>
          <w:szCs w:val="22"/>
          <w:lang w:val="cs-CZ"/>
        </w:rPr>
      </w:pPr>
      <w:r>
        <w:rPr>
          <w:rFonts w:cs="Times New Roman"/>
          <w:b/>
          <w:bCs/>
          <w:color w:val="000000"/>
          <w:sz w:val="22"/>
          <w:szCs w:val="22"/>
          <w:lang w:val="cs-CZ"/>
        </w:rPr>
        <w:t>Tabulka 6:</w:t>
      </w:r>
      <w:r>
        <w:rPr>
          <w:rFonts w:cs="Times New Roman"/>
          <w:b/>
          <w:bCs/>
          <w:color w:val="000000"/>
          <w:sz w:val="22"/>
          <w:szCs w:val="22"/>
          <w:lang w:val="cs-CZ"/>
        </w:rPr>
        <w:tab/>
        <w:t>Výsledky účinnosti</w:t>
      </w:r>
    </w:p>
    <w:tbl>
      <w:tblPr>
        <w:tblStyle w:val="TableGrid"/>
        <w:tblW w:w="9355" w:type="dxa"/>
        <w:tblLayout w:type="fixed"/>
        <w:tblLook w:val="04A0"/>
      </w:tblPr>
      <w:tblGrid>
        <w:gridCol w:w="5755"/>
        <w:gridCol w:w="3600"/>
      </w:tblGrid>
      <w:tr w14:paraId="0AB43534" w14:textId="77777777">
        <w:tblPrEx>
          <w:tblW w:w="9355" w:type="dxa"/>
          <w:tblLayout w:type="fixed"/>
          <w:tblLook w:val="04A0"/>
        </w:tblPrEx>
        <w:tc>
          <w:tcPr>
            <w:tcW w:w="5755" w:type="dxa"/>
          </w:tcPr>
          <w:p w:rsidR="00612417" w14:paraId="04B57CFD" w14:textId="77777777">
            <w:pPr>
              <w:widowControl w:val="0"/>
              <w:autoSpaceDE w:val="0"/>
              <w:autoSpaceDN w:val="0"/>
              <w:adjustRightInd w:val="0"/>
              <w:rPr>
                <w:rFonts w:cs="Times New Roman"/>
                <w:b/>
                <w:bCs/>
                <w:color w:val="000000" w:themeColor="text1"/>
                <w:sz w:val="22"/>
                <w:szCs w:val="22"/>
                <w:lang w:val="cs-CZ"/>
              </w:rPr>
            </w:pPr>
          </w:p>
        </w:tc>
        <w:tc>
          <w:tcPr>
            <w:tcW w:w="3600" w:type="dxa"/>
          </w:tcPr>
          <w:p w:rsidR="00612417" w14:paraId="4188AFD4" w14:textId="77777777">
            <w:pPr>
              <w:widowControl w:val="0"/>
              <w:autoSpaceDE w:val="0"/>
              <w:autoSpaceDN w:val="0"/>
              <w:adjustRightInd w:val="0"/>
              <w:jc w:val="center"/>
              <w:rPr>
                <w:rFonts w:cs="Times New Roman"/>
                <w:b/>
                <w:bCs/>
                <w:color w:val="000000" w:themeColor="text1"/>
                <w:sz w:val="22"/>
                <w:szCs w:val="22"/>
                <w:lang w:val="cs-CZ"/>
              </w:rPr>
            </w:pPr>
            <w:r>
              <w:rPr>
                <w:rFonts w:cs="Times New Roman"/>
                <w:b/>
                <w:bCs/>
                <w:color w:val="000000"/>
                <w:sz w:val="22"/>
                <w:szCs w:val="22"/>
                <w:lang w:val="cs-CZ"/>
              </w:rPr>
              <w:t>Populace k hodnocení účinnosti</w:t>
            </w:r>
          </w:p>
          <w:p w:rsidR="00612417" w14:paraId="33CE4184" w14:textId="77777777">
            <w:pPr>
              <w:widowControl w:val="0"/>
              <w:autoSpaceDE w:val="0"/>
              <w:autoSpaceDN w:val="0"/>
              <w:adjustRightInd w:val="0"/>
              <w:jc w:val="center"/>
              <w:rPr>
                <w:rFonts w:cs="Times New Roman"/>
                <w:b/>
                <w:bCs/>
                <w:color w:val="000000" w:themeColor="text1"/>
                <w:sz w:val="22"/>
                <w:szCs w:val="22"/>
                <w:lang w:val="cs-CZ"/>
              </w:rPr>
            </w:pPr>
            <w:r>
              <w:rPr>
                <w:rFonts w:cs="Times New Roman"/>
                <w:b/>
                <w:bCs/>
                <w:color w:val="000000"/>
                <w:sz w:val="22"/>
                <w:szCs w:val="22"/>
                <w:lang w:val="cs-CZ"/>
              </w:rPr>
              <w:t>(n = 103)</w:t>
            </w:r>
          </w:p>
        </w:tc>
      </w:tr>
      <w:tr w14:paraId="7BE9F39C" w14:textId="77777777">
        <w:tblPrEx>
          <w:tblW w:w="9355" w:type="dxa"/>
          <w:tblLayout w:type="fixed"/>
          <w:tblLook w:val="04A0"/>
        </w:tblPrEx>
        <w:tc>
          <w:tcPr>
            <w:tcW w:w="5755" w:type="dxa"/>
          </w:tcPr>
          <w:p w:rsidR="00612417" w14:paraId="3E69D3F9"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ORR (95% IS)</w:t>
            </w:r>
            <w:r>
              <w:rPr>
                <w:rFonts w:cs="Times New Roman"/>
                <w:bCs/>
                <w:color w:val="000000" w:themeColor="text1"/>
                <w:sz w:val="20"/>
                <w:szCs w:val="22"/>
                <w:vertAlign w:val="superscript"/>
                <w:lang w:val="cs-CZ"/>
              </w:rPr>
              <w:t xml:space="preserve"> a</w:t>
            </w:r>
          </w:p>
        </w:tc>
        <w:tc>
          <w:tcPr>
            <w:tcW w:w="3600" w:type="dxa"/>
          </w:tcPr>
          <w:p w:rsidR="00612417" w14:paraId="7CF5C741" w14:textId="77777777">
            <w:pPr>
              <w:widowControl w:val="0"/>
              <w:autoSpaceDE w:val="0"/>
              <w:autoSpaceDN w:val="0"/>
              <w:adjustRightInd w:val="0"/>
              <w:jc w:val="center"/>
              <w:rPr>
                <w:rFonts w:cs="Times New Roman"/>
                <w:b/>
                <w:bCs/>
                <w:color w:val="000000" w:themeColor="text1"/>
                <w:sz w:val="22"/>
                <w:szCs w:val="22"/>
                <w:lang w:val="cs-CZ"/>
              </w:rPr>
            </w:pPr>
            <w:r>
              <w:rPr>
                <w:rFonts w:cs="Times New Roman"/>
                <w:color w:val="000000"/>
                <w:sz w:val="22"/>
                <w:szCs w:val="22"/>
                <w:lang w:val="cs-CZ"/>
              </w:rPr>
              <w:t>42 % (32, 52)</w:t>
            </w:r>
          </w:p>
        </w:tc>
      </w:tr>
      <w:tr w14:paraId="038BE62D" w14:textId="77777777">
        <w:tblPrEx>
          <w:tblW w:w="9355" w:type="dxa"/>
          <w:tblLayout w:type="fixed"/>
          <w:tblLook w:val="04A0"/>
        </w:tblPrEx>
        <w:tc>
          <w:tcPr>
            <w:tcW w:w="5755" w:type="dxa"/>
          </w:tcPr>
          <w:p w:rsidR="00612417" w14:paraId="59339032" w14:textId="77777777">
            <w:pPr>
              <w:widowControl w:val="0"/>
              <w:autoSpaceDE w:val="0"/>
              <w:autoSpaceDN w:val="0"/>
              <w:adjustRightInd w:val="0"/>
              <w:ind w:left="247"/>
              <w:rPr>
                <w:rFonts w:cs="Times New Roman"/>
                <w:bCs/>
                <w:color w:val="000000" w:themeColor="text1"/>
                <w:sz w:val="22"/>
                <w:szCs w:val="22"/>
                <w:lang w:val="cs-CZ"/>
              </w:rPr>
            </w:pPr>
            <w:r>
              <w:rPr>
                <w:rFonts w:cs="Times New Roman"/>
                <w:bCs/>
                <w:color w:val="000000"/>
                <w:sz w:val="22"/>
                <w:szCs w:val="22"/>
                <w:lang w:val="cs-CZ"/>
              </w:rPr>
              <w:t>Částečná odpověď (n)</w:t>
            </w:r>
          </w:p>
        </w:tc>
        <w:tc>
          <w:tcPr>
            <w:tcW w:w="3600" w:type="dxa"/>
          </w:tcPr>
          <w:p w:rsidR="00612417" w14:paraId="2A2FB6FE" w14:textId="77777777">
            <w:pPr>
              <w:widowControl w:val="0"/>
              <w:autoSpaceDE w:val="0"/>
              <w:autoSpaceDN w:val="0"/>
              <w:adjustRightInd w:val="0"/>
              <w:jc w:val="center"/>
              <w:rPr>
                <w:rFonts w:cs="Times New Roman"/>
                <w:b/>
                <w:bCs/>
                <w:color w:val="000000" w:themeColor="text1"/>
                <w:sz w:val="22"/>
                <w:szCs w:val="22"/>
                <w:lang w:val="cs-CZ"/>
              </w:rPr>
            </w:pPr>
            <w:r>
              <w:rPr>
                <w:rFonts w:cs="Times New Roman"/>
                <w:color w:val="000000"/>
                <w:sz w:val="22"/>
                <w:szCs w:val="22"/>
                <w:lang w:val="cs-CZ"/>
              </w:rPr>
              <w:t>42 % (43)</w:t>
            </w:r>
          </w:p>
        </w:tc>
      </w:tr>
      <w:tr w14:paraId="041D2051" w14:textId="77777777">
        <w:tblPrEx>
          <w:tblW w:w="9355" w:type="dxa"/>
          <w:tblLayout w:type="fixed"/>
          <w:tblLook w:val="04A0"/>
        </w:tblPrEx>
        <w:tc>
          <w:tcPr>
            <w:tcW w:w="5755" w:type="dxa"/>
          </w:tcPr>
          <w:p w:rsidR="00612417" w14:paraId="2909ECCB"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Medián trvání odpovědi (v měsících) (95% IS)</w:t>
            </w:r>
            <w:r>
              <w:rPr>
                <w:rFonts w:cs="Times New Roman"/>
                <w:bCs/>
                <w:color w:val="000000"/>
                <w:sz w:val="22"/>
                <w:szCs w:val="22"/>
                <w:vertAlign w:val="superscript"/>
                <w:lang w:val="cs-CZ"/>
              </w:rPr>
              <w:t>b</w:t>
            </w:r>
          </w:p>
        </w:tc>
        <w:tc>
          <w:tcPr>
            <w:tcW w:w="3600" w:type="dxa"/>
          </w:tcPr>
          <w:p w:rsidR="00612417" w14:paraId="7CCDF42B" w14:textId="77777777">
            <w:pPr>
              <w:widowControl w:val="0"/>
              <w:autoSpaceDE w:val="0"/>
              <w:autoSpaceDN w:val="0"/>
              <w:adjustRightInd w:val="0"/>
              <w:jc w:val="center"/>
              <w:rPr>
                <w:rFonts w:cs="Times New Roman"/>
                <w:b/>
                <w:bCs/>
                <w:color w:val="000000" w:themeColor="text1"/>
                <w:sz w:val="22"/>
                <w:szCs w:val="22"/>
                <w:lang w:val="cs-CZ"/>
              </w:rPr>
            </w:pPr>
            <w:r>
              <w:rPr>
                <w:rFonts w:cs="Times New Roman"/>
                <w:color w:val="000000"/>
                <w:sz w:val="22"/>
                <w:szCs w:val="22"/>
                <w:lang w:val="cs-CZ"/>
              </w:rPr>
              <w:t>9,7 (7,6; 17,1)</w:t>
            </w:r>
          </w:p>
        </w:tc>
      </w:tr>
      <w:tr w14:paraId="40B6C726" w14:textId="77777777">
        <w:tblPrEx>
          <w:tblW w:w="9355" w:type="dxa"/>
          <w:tblLayout w:type="fixed"/>
          <w:tblLook w:val="04A0"/>
        </w:tblPrEx>
        <w:tc>
          <w:tcPr>
            <w:tcW w:w="5755" w:type="dxa"/>
          </w:tcPr>
          <w:p w:rsidR="00612417" w14:paraId="6C6D7F4B" w14:textId="77777777">
            <w:pPr>
              <w:widowControl w:val="0"/>
              <w:autoSpaceDE w:val="0"/>
              <w:autoSpaceDN w:val="0"/>
              <w:adjustRightInd w:val="0"/>
              <w:rPr>
                <w:rFonts w:cs="Times New Roman"/>
                <w:bCs/>
                <w:color w:val="000000" w:themeColor="text1"/>
                <w:sz w:val="22"/>
                <w:szCs w:val="22"/>
                <w:lang w:val="cs-CZ"/>
              </w:rPr>
            </w:pPr>
            <w:r>
              <w:rPr>
                <w:rFonts w:cs="Times New Roman"/>
                <w:bCs/>
                <w:color w:val="000000"/>
                <w:sz w:val="22"/>
                <w:szCs w:val="22"/>
                <w:lang w:val="cs-CZ"/>
              </w:rPr>
              <w:t>Kaplanovy-Meierovy odhady délky trvání odpovědi (95% IS)</w:t>
            </w:r>
          </w:p>
        </w:tc>
        <w:tc>
          <w:tcPr>
            <w:tcW w:w="3600" w:type="dxa"/>
          </w:tcPr>
          <w:p w:rsidR="00612417" w14:paraId="3FB93F1B" w14:textId="77777777">
            <w:pPr>
              <w:widowControl w:val="0"/>
              <w:autoSpaceDE w:val="0"/>
              <w:autoSpaceDN w:val="0"/>
              <w:adjustRightInd w:val="0"/>
              <w:jc w:val="center"/>
              <w:rPr>
                <w:rFonts w:cs="Times New Roman"/>
                <w:b/>
                <w:bCs/>
                <w:color w:val="000000" w:themeColor="text1"/>
                <w:sz w:val="22"/>
                <w:szCs w:val="22"/>
                <w:lang w:val="cs-CZ"/>
              </w:rPr>
            </w:pPr>
          </w:p>
        </w:tc>
      </w:tr>
      <w:tr w14:paraId="4D5C92C9" w14:textId="77777777">
        <w:tblPrEx>
          <w:tblW w:w="9355" w:type="dxa"/>
          <w:tblLayout w:type="fixed"/>
          <w:tblLook w:val="04A0"/>
        </w:tblPrEx>
        <w:tc>
          <w:tcPr>
            <w:tcW w:w="5755" w:type="dxa"/>
          </w:tcPr>
          <w:p w:rsidR="00612417" w14:paraId="3F02DC90" w14:textId="77777777">
            <w:pPr>
              <w:widowControl w:val="0"/>
              <w:autoSpaceDE w:val="0"/>
              <w:autoSpaceDN w:val="0"/>
              <w:adjustRightInd w:val="0"/>
              <w:ind w:left="240"/>
              <w:rPr>
                <w:rFonts w:cs="Times New Roman"/>
                <w:bCs/>
                <w:color w:val="000000" w:themeColor="text1"/>
                <w:sz w:val="22"/>
                <w:szCs w:val="22"/>
                <w:lang w:val="cs-CZ"/>
              </w:rPr>
            </w:pPr>
            <w:r>
              <w:rPr>
                <w:rFonts w:cs="Times New Roman"/>
                <w:bCs/>
                <w:color w:val="000000"/>
                <w:sz w:val="22"/>
                <w:szCs w:val="22"/>
                <w:lang w:val="cs-CZ"/>
              </w:rPr>
              <w:t>3 měsíce</w:t>
            </w:r>
          </w:p>
        </w:tc>
        <w:tc>
          <w:tcPr>
            <w:tcW w:w="3600" w:type="dxa"/>
          </w:tcPr>
          <w:p w:rsidR="00612417" w14:paraId="6BD45F65" w14:textId="77777777">
            <w:pPr>
              <w:widowControl w:val="0"/>
              <w:autoSpaceDE w:val="0"/>
              <w:autoSpaceDN w:val="0"/>
              <w:adjustRightInd w:val="0"/>
              <w:jc w:val="center"/>
              <w:rPr>
                <w:rFonts w:eastAsia="Calibri" w:cs="Times New Roman"/>
                <w:color w:val="000000" w:themeColor="text1"/>
                <w:sz w:val="22"/>
                <w:szCs w:val="22"/>
                <w:lang w:val="cs-CZ"/>
              </w:rPr>
            </w:pPr>
            <w:r>
              <w:rPr>
                <w:rFonts w:cs="Times New Roman"/>
                <w:color w:val="000000"/>
                <w:sz w:val="22"/>
                <w:szCs w:val="22"/>
                <w:lang w:val="cs-CZ"/>
              </w:rPr>
              <w:t>100 (100; 100)</w:t>
            </w:r>
          </w:p>
        </w:tc>
      </w:tr>
      <w:tr w14:paraId="69527D84" w14:textId="77777777">
        <w:tblPrEx>
          <w:tblW w:w="9355" w:type="dxa"/>
          <w:tblLayout w:type="fixed"/>
          <w:tblLook w:val="04A0"/>
        </w:tblPrEx>
        <w:tc>
          <w:tcPr>
            <w:tcW w:w="5755" w:type="dxa"/>
          </w:tcPr>
          <w:p w:rsidR="00612417" w14:paraId="737814D7" w14:textId="77777777">
            <w:pPr>
              <w:widowControl w:val="0"/>
              <w:autoSpaceDE w:val="0"/>
              <w:autoSpaceDN w:val="0"/>
              <w:adjustRightInd w:val="0"/>
              <w:ind w:left="240"/>
              <w:rPr>
                <w:rFonts w:cs="Times New Roman"/>
                <w:bCs/>
                <w:color w:val="000000" w:themeColor="text1"/>
                <w:sz w:val="22"/>
                <w:szCs w:val="22"/>
                <w:lang w:val="cs-CZ"/>
              </w:rPr>
            </w:pPr>
            <w:r>
              <w:rPr>
                <w:rFonts w:cs="Times New Roman"/>
                <w:bCs/>
                <w:color w:val="000000"/>
                <w:sz w:val="22"/>
                <w:szCs w:val="22"/>
                <w:lang w:val="cs-CZ"/>
              </w:rPr>
              <w:t>6 měsíců</w:t>
            </w:r>
          </w:p>
        </w:tc>
        <w:tc>
          <w:tcPr>
            <w:tcW w:w="3600" w:type="dxa"/>
          </w:tcPr>
          <w:p w:rsidR="00612417" w14:paraId="60C4648E" w14:textId="77777777">
            <w:pPr>
              <w:widowControl w:val="0"/>
              <w:autoSpaceDE w:val="0"/>
              <w:autoSpaceDN w:val="0"/>
              <w:adjustRightInd w:val="0"/>
              <w:jc w:val="center"/>
              <w:rPr>
                <w:rFonts w:eastAsia="Calibri" w:cs="Times New Roman"/>
                <w:color w:val="000000" w:themeColor="text1"/>
                <w:sz w:val="22"/>
                <w:szCs w:val="22"/>
                <w:lang w:val="cs-CZ"/>
              </w:rPr>
            </w:pPr>
            <w:r>
              <w:rPr>
                <w:rFonts w:cs="Times New Roman"/>
                <w:color w:val="000000"/>
                <w:sz w:val="22"/>
                <w:szCs w:val="22"/>
                <w:lang w:val="cs-CZ"/>
              </w:rPr>
              <w:t>85,1 (69,8; 93,1)</w:t>
            </w:r>
          </w:p>
        </w:tc>
      </w:tr>
      <w:tr w14:paraId="198F84A1" w14:textId="77777777">
        <w:tblPrEx>
          <w:tblW w:w="9355" w:type="dxa"/>
          <w:tblLayout w:type="fixed"/>
          <w:tblLook w:val="04A0"/>
        </w:tblPrEx>
        <w:trPr>
          <w:trHeight w:val="48"/>
        </w:trPr>
        <w:tc>
          <w:tcPr>
            <w:tcW w:w="5755" w:type="dxa"/>
          </w:tcPr>
          <w:p w:rsidR="00612417" w14:paraId="1CA61A4E" w14:textId="77777777">
            <w:pPr>
              <w:widowControl w:val="0"/>
              <w:autoSpaceDE w:val="0"/>
              <w:autoSpaceDN w:val="0"/>
              <w:adjustRightInd w:val="0"/>
              <w:ind w:left="240"/>
              <w:rPr>
                <w:rFonts w:cs="Times New Roman"/>
                <w:bCs/>
                <w:color w:val="000000" w:themeColor="text1"/>
                <w:sz w:val="22"/>
                <w:szCs w:val="22"/>
                <w:lang w:val="cs-CZ"/>
              </w:rPr>
            </w:pPr>
            <w:r>
              <w:rPr>
                <w:rFonts w:cs="Times New Roman"/>
                <w:bCs/>
                <w:color w:val="000000"/>
                <w:sz w:val="22"/>
                <w:szCs w:val="22"/>
                <w:lang w:val="cs-CZ"/>
              </w:rPr>
              <w:t>9 měsíců</w:t>
            </w:r>
          </w:p>
        </w:tc>
        <w:tc>
          <w:tcPr>
            <w:tcW w:w="3600" w:type="dxa"/>
          </w:tcPr>
          <w:p w:rsidR="00612417" w14:paraId="2B4BE4A6" w14:textId="77777777">
            <w:pPr>
              <w:widowControl w:val="0"/>
              <w:autoSpaceDE w:val="0"/>
              <w:autoSpaceDN w:val="0"/>
              <w:adjustRightInd w:val="0"/>
              <w:jc w:val="center"/>
              <w:rPr>
                <w:rFonts w:cs="Times New Roman"/>
                <w:bCs/>
                <w:color w:val="000000" w:themeColor="text1"/>
                <w:sz w:val="22"/>
                <w:szCs w:val="22"/>
                <w:lang w:val="cs-CZ"/>
              </w:rPr>
            </w:pPr>
            <w:r>
              <w:rPr>
                <w:rFonts w:cs="Times New Roman"/>
                <w:bCs/>
                <w:color w:val="000000"/>
                <w:sz w:val="22"/>
                <w:szCs w:val="22"/>
                <w:lang w:val="cs-CZ"/>
              </w:rPr>
              <w:t>52,8 (34,2; 68,3)</w:t>
            </w:r>
          </w:p>
        </w:tc>
      </w:tr>
      <w:tr w14:paraId="3EAB2092" w14:textId="77777777">
        <w:tblPrEx>
          <w:tblW w:w="9355" w:type="dxa"/>
          <w:tblLayout w:type="fixed"/>
          <w:tblLook w:val="04A0"/>
        </w:tblPrEx>
        <w:trPr>
          <w:trHeight w:val="48"/>
        </w:trPr>
        <w:tc>
          <w:tcPr>
            <w:tcW w:w="5755" w:type="dxa"/>
          </w:tcPr>
          <w:p w:rsidR="00612417" w14:paraId="31DFE38A" w14:textId="77777777">
            <w:pPr>
              <w:widowControl w:val="0"/>
              <w:autoSpaceDE w:val="0"/>
              <w:autoSpaceDN w:val="0"/>
              <w:adjustRightInd w:val="0"/>
              <w:ind w:left="240"/>
              <w:rPr>
                <w:rFonts w:cs="Times New Roman"/>
                <w:bCs/>
                <w:color w:val="000000" w:themeColor="text1"/>
                <w:sz w:val="22"/>
                <w:szCs w:val="22"/>
                <w:lang w:val="cs-CZ"/>
              </w:rPr>
            </w:pPr>
            <w:r>
              <w:rPr>
                <w:rFonts w:cs="Times New Roman"/>
                <w:bCs/>
                <w:color w:val="000000"/>
                <w:sz w:val="22"/>
                <w:szCs w:val="22"/>
                <w:lang w:val="cs-CZ"/>
              </w:rPr>
              <w:t>12 měsíců</w:t>
            </w:r>
          </w:p>
        </w:tc>
        <w:tc>
          <w:tcPr>
            <w:tcW w:w="3600" w:type="dxa"/>
          </w:tcPr>
          <w:p w:rsidR="00612417" w14:paraId="7528F0CF" w14:textId="77777777">
            <w:pPr>
              <w:widowControl w:val="0"/>
              <w:autoSpaceDE w:val="0"/>
              <w:autoSpaceDN w:val="0"/>
              <w:adjustRightInd w:val="0"/>
              <w:jc w:val="center"/>
              <w:rPr>
                <w:rFonts w:cs="Times New Roman"/>
                <w:b/>
                <w:bCs/>
                <w:color w:val="000000" w:themeColor="text1"/>
                <w:sz w:val="22"/>
                <w:szCs w:val="22"/>
                <w:lang w:val="cs-CZ"/>
              </w:rPr>
            </w:pPr>
            <w:r>
              <w:rPr>
                <w:rFonts w:cs="Times New Roman"/>
                <w:color w:val="000000"/>
                <w:sz w:val="22"/>
                <w:szCs w:val="22"/>
                <w:lang w:val="cs-CZ"/>
              </w:rPr>
              <w:t>37,0 (18,4; 55,7)</w:t>
            </w:r>
          </w:p>
        </w:tc>
      </w:tr>
    </w:tbl>
    <w:p w:rsidR="00612417" w14:paraId="460D661E" w14:textId="77777777">
      <w:pPr>
        <w:widowControl w:val="0"/>
        <w:autoSpaceDE w:val="0"/>
        <w:autoSpaceDN w:val="0"/>
        <w:adjustRightInd w:val="0"/>
        <w:rPr>
          <w:rFonts w:cs="Times New Roman"/>
          <w:bCs/>
          <w:color w:val="000000" w:themeColor="text1"/>
          <w:sz w:val="20"/>
          <w:lang w:val="cs-CZ"/>
        </w:rPr>
      </w:pPr>
      <w:r>
        <w:rPr>
          <w:rFonts w:cs="Times New Roman"/>
          <w:bCs/>
          <w:color w:val="000000"/>
          <w:sz w:val="20"/>
          <w:lang w:val="cs-CZ"/>
        </w:rPr>
        <w:t>ORR = celková míra odpovědi + částečná odpověď</w:t>
      </w:r>
    </w:p>
    <w:p w:rsidR="00612417" w14:paraId="0B136804" w14:textId="77777777">
      <w:pPr>
        <w:widowControl w:val="0"/>
        <w:autoSpaceDE w:val="0"/>
        <w:autoSpaceDN w:val="0"/>
        <w:adjustRightInd w:val="0"/>
        <w:rPr>
          <w:rFonts w:cs="Times New Roman"/>
          <w:bCs/>
          <w:color w:val="000000"/>
          <w:sz w:val="20"/>
          <w:lang w:val="cs-CZ"/>
        </w:rPr>
      </w:pPr>
      <w:r>
        <w:rPr>
          <w:rFonts w:cs="Times New Roman"/>
          <w:bCs/>
          <w:color w:val="000000"/>
          <w:sz w:val="20"/>
          <w:lang w:val="cs-CZ"/>
        </w:rPr>
        <w:t>IS = interval spolehlivosti</w:t>
      </w:r>
    </w:p>
    <w:p w:rsidR="00612417" w14:paraId="028A1023" w14:textId="77777777">
      <w:pPr>
        <w:widowControl w:val="0"/>
        <w:autoSpaceDE w:val="0"/>
        <w:autoSpaceDN w:val="0"/>
        <w:adjustRightInd w:val="0"/>
        <w:rPr>
          <w:rFonts w:cs="Times New Roman"/>
          <w:bCs/>
          <w:color w:val="000000"/>
          <w:sz w:val="20"/>
          <w:lang w:val="cs-CZ"/>
        </w:rPr>
      </w:pPr>
      <w:r>
        <w:rPr>
          <w:rFonts w:cs="Times New Roman"/>
          <w:bCs/>
          <w:color w:val="000000"/>
          <w:sz w:val="20"/>
          <w:lang w:val="cs-CZ"/>
        </w:rPr>
        <w:t>Poznámka: Data pocházejí z IRC podle kritérií RECIST v1.1 a úplné a částečné odpovědi jsou potvrzeny.</w:t>
      </w:r>
    </w:p>
    <w:p w:rsidR="00612417" w14:paraId="0599C86A" w14:textId="77777777">
      <w:pPr>
        <w:widowControl w:val="0"/>
        <w:autoSpaceDE w:val="0"/>
        <w:autoSpaceDN w:val="0"/>
        <w:adjustRightInd w:val="0"/>
        <w:rPr>
          <w:rFonts w:cs="Times New Roman"/>
          <w:bCs/>
          <w:color w:val="000000"/>
          <w:sz w:val="20"/>
          <w:lang w:val="cs-CZ"/>
        </w:rPr>
      </w:pPr>
      <w:r>
        <w:rPr>
          <w:rFonts w:cs="Times New Roman"/>
          <w:bCs/>
          <w:color w:val="000000"/>
          <w:sz w:val="20"/>
          <w:vertAlign w:val="superscript"/>
          <w:lang w:val="cs-CZ"/>
        </w:rPr>
        <w:t xml:space="preserve">a </w:t>
      </w:r>
      <w:r>
        <w:rPr>
          <w:rFonts w:cs="Times New Roman"/>
          <w:bCs/>
          <w:color w:val="000000"/>
          <w:sz w:val="20"/>
          <w:lang w:val="cs-CZ"/>
        </w:rPr>
        <w:t>95% IS byl vypočítán Clopperovou-Pearsonovou metodou.</w:t>
      </w:r>
    </w:p>
    <w:p w:rsidR="00612417" w14:paraId="77AA38BD" w14:textId="77777777">
      <w:pPr>
        <w:widowControl w:val="0"/>
        <w:autoSpaceDE w:val="0"/>
        <w:autoSpaceDN w:val="0"/>
        <w:adjustRightInd w:val="0"/>
        <w:rPr>
          <w:rFonts w:cs="Times New Roman"/>
          <w:bCs/>
          <w:color w:val="000000" w:themeColor="text1"/>
          <w:sz w:val="20"/>
          <w:lang w:val="cs-CZ"/>
        </w:rPr>
      </w:pPr>
      <w:r>
        <w:rPr>
          <w:rFonts w:cs="Times New Roman"/>
          <w:bCs/>
          <w:color w:val="000000"/>
          <w:sz w:val="20"/>
          <w:vertAlign w:val="superscript"/>
          <w:lang w:val="cs-CZ"/>
        </w:rPr>
        <w:t xml:space="preserve">b </w:t>
      </w:r>
      <w:r>
        <w:rPr>
          <w:rFonts w:cs="Times New Roman"/>
          <w:bCs/>
          <w:color w:val="000000"/>
          <w:sz w:val="20"/>
          <w:lang w:val="cs-CZ"/>
        </w:rPr>
        <w:t>95% IS byl sestaven na základě log-log transformovaného IS pro funkci přežití.</w:t>
      </w:r>
    </w:p>
    <w:p w:rsidR="00612417" w14:paraId="584F9E44" w14:textId="77777777">
      <w:pPr>
        <w:pStyle w:val="Default"/>
        <w:widowControl w:val="0"/>
        <w:rPr>
          <w:sz w:val="22"/>
          <w:szCs w:val="22"/>
          <w:lang w:val="cs-CZ"/>
        </w:rPr>
      </w:pPr>
    </w:p>
    <w:p w:rsidR="00612417" w14:paraId="01776BC0" w14:textId="77777777">
      <w:pPr>
        <w:pStyle w:val="Default"/>
        <w:widowControl w:val="0"/>
        <w:rPr>
          <w:color w:val="000000" w:themeColor="text1"/>
          <w:sz w:val="22"/>
          <w:szCs w:val="22"/>
          <w:lang w:val="cs-CZ"/>
        </w:rPr>
      </w:pPr>
      <w:r>
        <w:rPr>
          <w:rFonts w:eastAsia="Times New Roman"/>
          <w:sz w:val="22"/>
          <w:szCs w:val="22"/>
          <w:lang w:val="cs-CZ"/>
        </w:rPr>
        <w:t>Kromě zde uvedené primární analýzy byla provedena předběžná analýza bez plánu na zastavení studie. Výsledky obou analýz byly konzistentní. V rámci primární analýzy trvání odpovědi (</w:t>
      </w:r>
      <w:r>
        <w:rPr>
          <w:rFonts w:eastAsia="Times New Roman"/>
          <w:i/>
          <w:iCs/>
          <w:sz w:val="22"/>
          <w:szCs w:val="22"/>
          <w:lang w:val="cs-CZ"/>
        </w:rPr>
        <w:t>duration of response</w:t>
      </w:r>
      <w:r>
        <w:rPr>
          <w:rFonts w:eastAsia="Times New Roman"/>
          <w:sz w:val="22"/>
          <w:szCs w:val="22"/>
          <w:lang w:val="cs-CZ"/>
        </w:rPr>
        <w:t xml:space="preserve">, DoR) byly cenzorovány nová protinádorová léčba, progrese onemocnění nebo úmrtí po dvou nebo více zmeškaných hodnoceních nádoru nebo nejméně 21 dnů po ukončení léčby. </w:t>
      </w:r>
    </w:p>
    <w:p w:rsidR="00612417" w14:paraId="5D6D5E71" w14:textId="77777777">
      <w:pPr>
        <w:pStyle w:val="Default"/>
        <w:widowControl w:val="0"/>
        <w:rPr>
          <w:color w:val="000000" w:themeColor="text1"/>
          <w:sz w:val="22"/>
          <w:szCs w:val="22"/>
          <w:lang w:val="cs-CZ"/>
        </w:rPr>
      </w:pPr>
    </w:p>
    <w:p w:rsidR="00612417" w14:paraId="47CD1002" w14:textId="77777777">
      <w:pPr>
        <w:pStyle w:val="Default"/>
        <w:widowControl w:val="0"/>
        <w:rPr>
          <w:color w:val="000000" w:themeColor="text1"/>
          <w:sz w:val="22"/>
          <w:szCs w:val="22"/>
          <w:u w:val="single"/>
          <w:lang w:val="cs-CZ"/>
        </w:rPr>
      </w:pPr>
      <w:r>
        <w:rPr>
          <w:rFonts w:eastAsia="Times New Roman"/>
          <w:sz w:val="22"/>
          <w:szCs w:val="22"/>
          <w:u w:val="single"/>
          <w:lang w:val="cs-CZ"/>
        </w:rPr>
        <w:t>Starší pacienti</w:t>
      </w:r>
    </w:p>
    <w:p w:rsidR="00612417" w14:paraId="20EC04CE" w14:textId="77777777">
      <w:pPr>
        <w:pStyle w:val="Default"/>
        <w:widowControl w:val="0"/>
        <w:rPr>
          <w:color w:val="000000" w:themeColor="text1"/>
          <w:sz w:val="22"/>
          <w:szCs w:val="22"/>
          <w:lang w:val="cs-CZ"/>
        </w:rPr>
      </w:pPr>
      <w:r>
        <w:rPr>
          <w:rFonts w:eastAsia="Times New Roman"/>
          <w:sz w:val="22"/>
          <w:szCs w:val="22"/>
          <w:lang w:val="cs-CZ"/>
        </w:rPr>
        <w:t xml:space="preserve">V klinické studii futibatinibu bylo 22,3 % pacientů ve věku 65 let a starších. Mezi těmito pacienty a pacienty ve věku &lt; 65 let nebyl zjištěn žádný rozdíl v účinnosti. </w:t>
      </w:r>
    </w:p>
    <w:p w:rsidR="00612417" w14:paraId="198111C7" w14:textId="77777777">
      <w:pPr>
        <w:pStyle w:val="Default"/>
        <w:widowControl w:val="0"/>
        <w:rPr>
          <w:color w:val="000000" w:themeColor="text1"/>
          <w:sz w:val="22"/>
          <w:szCs w:val="22"/>
          <w:lang w:val="cs-CZ"/>
        </w:rPr>
      </w:pPr>
    </w:p>
    <w:p w:rsidR="00612417" w14:paraId="0793C8F4" w14:textId="77777777">
      <w:pPr>
        <w:pStyle w:val="Default"/>
        <w:widowControl w:val="0"/>
        <w:rPr>
          <w:color w:val="000000" w:themeColor="text1"/>
          <w:sz w:val="22"/>
          <w:szCs w:val="22"/>
          <w:u w:val="single"/>
          <w:lang w:val="cs-CZ"/>
        </w:rPr>
      </w:pPr>
      <w:r>
        <w:rPr>
          <w:rFonts w:eastAsia="Times New Roman"/>
          <w:sz w:val="22"/>
          <w:szCs w:val="22"/>
          <w:u w:val="single"/>
          <w:lang w:val="cs-CZ"/>
        </w:rPr>
        <w:t>Pediatrická populace</w:t>
      </w:r>
    </w:p>
    <w:p w:rsidR="00612417" w14:paraId="4B90DAF5" w14:textId="77777777">
      <w:pPr>
        <w:pStyle w:val="Default"/>
        <w:widowControl w:val="0"/>
        <w:rPr>
          <w:color w:val="000000" w:themeColor="text1"/>
          <w:sz w:val="22"/>
          <w:szCs w:val="22"/>
          <w:lang w:val="cs-CZ"/>
        </w:rPr>
      </w:pPr>
      <w:r>
        <w:rPr>
          <w:rFonts w:eastAsia="Times New Roman"/>
          <w:sz w:val="22"/>
          <w:szCs w:val="22"/>
          <w:lang w:val="cs-CZ"/>
        </w:rPr>
        <w:t xml:space="preserve">Evropská agentura pro léčivé přípravky rozhodla o zproštění povinnosti předložit výsledky studií s přípravkem Lytgobi u všech podskupin pediatrické populace při léčbě cholangiokarcinomu. </w:t>
      </w:r>
      <w:r>
        <w:rPr>
          <w:rFonts w:eastAsia="Times New Roman"/>
          <w:sz w:val="22"/>
          <w:szCs w:val="22"/>
          <w:lang w:val="cs-CZ"/>
        </w:rPr>
        <w:t xml:space="preserve">Informace o použití u pediatrické populace viz bod 4.2. </w:t>
      </w:r>
    </w:p>
    <w:p w:rsidR="00612417" w14:paraId="0F2CCA30" w14:textId="77777777">
      <w:pPr>
        <w:pStyle w:val="Default"/>
        <w:widowControl w:val="0"/>
        <w:rPr>
          <w:color w:val="000000" w:themeColor="text1"/>
          <w:sz w:val="22"/>
          <w:szCs w:val="22"/>
          <w:lang w:val="cs-CZ"/>
        </w:rPr>
      </w:pPr>
    </w:p>
    <w:p w:rsidR="00612417" w14:paraId="44555D77" w14:textId="77777777">
      <w:pPr>
        <w:pStyle w:val="Default"/>
        <w:widowControl w:val="0"/>
        <w:rPr>
          <w:color w:val="000000" w:themeColor="text1"/>
          <w:sz w:val="22"/>
          <w:szCs w:val="22"/>
          <w:u w:val="single"/>
          <w:lang w:val="cs-CZ"/>
        </w:rPr>
      </w:pPr>
      <w:r>
        <w:rPr>
          <w:color w:val="000000" w:themeColor="text1"/>
          <w:sz w:val="22"/>
          <w:szCs w:val="22"/>
          <w:u w:val="single"/>
          <w:lang w:val="cs-CZ"/>
        </w:rPr>
        <w:t>Podmínečné schválení</w:t>
      </w:r>
    </w:p>
    <w:p w:rsidR="00612417" w14:paraId="19EF89C1"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Tento léčivý přípravek byl registrován postupem tzv. podmínečného schválení. Znamená to, že jsou očekávány další důkazy o jeho přínosech. Evropská agentura pro léčivé přípravky nejméně jednou za rok vyhodnotí nové informace o tomto léčivém přípravku a tento souhrn údajů o přípravku bude podle potřeby aktualizován.</w:t>
      </w:r>
    </w:p>
    <w:p w:rsidR="00612417" w14:paraId="15847DB1" w14:textId="77777777">
      <w:pPr>
        <w:widowControl w:val="0"/>
        <w:autoSpaceDE w:val="0"/>
        <w:autoSpaceDN w:val="0"/>
        <w:adjustRightInd w:val="0"/>
        <w:rPr>
          <w:rFonts w:cs="Times New Roman"/>
          <w:b/>
          <w:bCs/>
          <w:color w:val="000000" w:themeColor="text1"/>
          <w:sz w:val="22"/>
          <w:szCs w:val="22"/>
          <w:lang w:val="cs-CZ"/>
        </w:rPr>
      </w:pPr>
    </w:p>
    <w:p w:rsidR="00612417" w14:paraId="16D6BB35"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5.2</w:t>
      </w:r>
      <w:r>
        <w:rPr>
          <w:bCs/>
          <w:color w:val="000000"/>
          <w:sz w:val="22"/>
          <w:szCs w:val="22"/>
          <w:lang w:val="cs-CZ"/>
        </w:rPr>
        <w:tab/>
        <w:t>Farmakokinetické vlastnosti</w:t>
      </w:r>
    </w:p>
    <w:p w:rsidR="00612417" w14:paraId="46D893CE" w14:textId="77777777">
      <w:pPr>
        <w:widowControl w:val="0"/>
        <w:autoSpaceDE w:val="0"/>
        <w:autoSpaceDN w:val="0"/>
        <w:adjustRightInd w:val="0"/>
        <w:rPr>
          <w:rFonts w:cs="Times New Roman"/>
          <w:b/>
          <w:bCs/>
          <w:color w:val="000000" w:themeColor="text1"/>
          <w:sz w:val="22"/>
          <w:szCs w:val="22"/>
          <w:lang w:val="cs-CZ"/>
        </w:rPr>
      </w:pPr>
    </w:p>
    <w:p w:rsidR="00612417" w14:paraId="7DAB1E79" w14:textId="77777777">
      <w:pPr>
        <w:pStyle w:val="Default"/>
        <w:widowControl w:val="0"/>
        <w:rPr>
          <w:color w:val="000000" w:themeColor="text1"/>
          <w:sz w:val="22"/>
          <w:szCs w:val="22"/>
          <w:lang w:val="cs-CZ"/>
        </w:rPr>
      </w:pPr>
      <w:r>
        <w:rPr>
          <w:rFonts w:eastAsia="Times New Roman"/>
          <w:sz w:val="22"/>
          <w:szCs w:val="22"/>
          <w:lang w:val="cs-CZ"/>
        </w:rPr>
        <w:t xml:space="preserve">Pokud není uvedeno jinak, farmakokinetika futibatinibu byla hodnocena u pacientů s pokročilým karcinomem, kterým bylo podáváno 20 mg jednou denně. </w:t>
      </w:r>
    </w:p>
    <w:p w:rsidR="00612417" w14:paraId="28BD0397" w14:textId="77777777">
      <w:pPr>
        <w:pStyle w:val="Default"/>
        <w:widowControl w:val="0"/>
        <w:rPr>
          <w:color w:val="000000" w:themeColor="text1"/>
          <w:sz w:val="22"/>
          <w:szCs w:val="22"/>
          <w:lang w:val="cs-CZ"/>
        </w:rPr>
      </w:pPr>
    </w:p>
    <w:p w:rsidR="00612417" w14:paraId="763F869A" w14:textId="77777777">
      <w:pPr>
        <w:pStyle w:val="Default"/>
        <w:widowControl w:val="0"/>
        <w:rPr>
          <w:color w:val="000000" w:themeColor="text1"/>
          <w:sz w:val="22"/>
          <w:szCs w:val="22"/>
          <w:lang w:val="cs-CZ"/>
        </w:rPr>
      </w:pPr>
      <w:r>
        <w:rPr>
          <w:rFonts w:eastAsia="Times New Roman"/>
          <w:sz w:val="22"/>
          <w:szCs w:val="22"/>
          <w:lang w:val="cs-CZ"/>
        </w:rPr>
        <w:t>Futibatinib vykazuje v rozmezí dávek 4 až 24 mg lineární farmakokinetiku. Rovnovážného stavu bylo dosaženo po první dávce s geometrickým průměrem akumulačního poměru 1,03. Geometrický průměr AUC</w:t>
      </w:r>
      <w:r>
        <w:rPr>
          <w:rFonts w:eastAsia="Times New Roman"/>
          <w:sz w:val="22"/>
          <w:szCs w:val="22"/>
          <w:vertAlign w:val="subscript"/>
          <w:lang w:val="cs-CZ"/>
        </w:rPr>
        <w:t>ss</w:t>
      </w:r>
      <w:r>
        <w:rPr>
          <w:rFonts w:eastAsia="Times New Roman"/>
          <w:sz w:val="22"/>
          <w:szCs w:val="22"/>
          <w:lang w:val="cs-CZ"/>
        </w:rPr>
        <w:t xml:space="preserve"> v ustáleném stavu byl 790 ng·h/ml (44,7 % gCV) a C</w:t>
      </w:r>
      <w:r>
        <w:rPr>
          <w:rFonts w:eastAsia="Times New Roman"/>
          <w:sz w:val="22"/>
          <w:szCs w:val="22"/>
          <w:vertAlign w:val="subscript"/>
          <w:lang w:val="cs-CZ"/>
        </w:rPr>
        <w:t>max,ss</w:t>
      </w:r>
      <w:r>
        <w:rPr>
          <w:rFonts w:eastAsia="Times New Roman"/>
          <w:sz w:val="22"/>
          <w:szCs w:val="22"/>
          <w:lang w:val="cs-CZ"/>
        </w:rPr>
        <w:t xml:space="preserve"> byla 144 ng/ml (50,3% gCV) v doporučené dávce 20 mg jednou denně. </w:t>
      </w:r>
    </w:p>
    <w:p w:rsidR="00612417" w14:paraId="7E1BBE79" w14:textId="77777777">
      <w:pPr>
        <w:pStyle w:val="Default"/>
        <w:widowControl w:val="0"/>
        <w:rPr>
          <w:color w:val="000000" w:themeColor="text1"/>
          <w:sz w:val="22"/>
          <w:szCs w:val="22"/>
          <w:u w:val="single"/>
          <w:lang w:val="cs-CZ"/>
        </w:rPr>
      </w:pPr>
    </w:p>
    <w:p w:rsidR="00612417" w14:paraId="096723F8" w14:textId="77777777">
      <w:pPr>
        <w:pStyle w:val="Default"/>
        <w:widowControl w:val="0"/>
        <w:rPr>
          <w:color w:val="000000" w:themeColor="text1"/>
          <w:sz w:val="22"/>
          <w:szCs w:val="22"/>
          <w:u w:val="single"/>
          <w:lang w:val="cs-CZ"/>
        </w:rPr>
      </w:pPr>
      <w:r>
        <w:rPr>
          <w:rFonts w:eastAsia="Times New Roman"/>
          <w:sz w:val="22"/>
          <w:szCs w:val="22"/>
          <w:u w:val="single"/>
          <w:lang w:val="cs-CZ"/>
        </w:rPr>
        <w:t>Absorpce</w:t>
      </w:r>
    </w:p>
    <w:p w:rsidR="00612417" w14:paraId="54DB85E2" w14:textId="77777777">
      <w:pPr>
        <w:pStyle w:val="Default"/>
        <w:widowControl w:val="0"/>
        <w:rPr>
          <w:color w:val="000000" w:themeColor="text1"/>
          <w:sz w:val="22"/>
          <w:szCs w:val="22"/>
          <w:lang w:val="cs-CZ"/>
        </w:rPr>
      </w:pPr>
      <w:r>
        <w:rPr>
          <w:rFonts w:eastAsia="Times New Roman"/>
          <w:sz w:val="22"/>
          <w:szCs w:val="22"/>
          <w:lang w:val="cs-CZ"/>
        </w:rPr>
        <w:t>Průměrná doba dosažení vrcholové plazmatické koncentrace (t</w:t>
      </w:r>
      <w:r>
        <w:rPr>
          <w:rFonts w:eastAsia="Times New Roman"/>
          <w:sz w:val="22"/>
          <w:szCs w:val="22"/>
          <w:vertAlign w:val="subscript"/>
          <w:lang w:val="cs-CZ"/>
        </w:rPr>
        <w:t>max</w:t>
      </w:r>
      <w:r>
        <w:rPr>
          <w:rFonts w:eastAsia="Times New Roman"/>
          <w:sz w:val="22"/>
          <w:szCs w:val="22"/>
          <w:lang w:val="cs-CZ"/>
        </w:rPr>
        <w:t xml:space="preserve">) byla 2 hodiny (v rozmezí 1,2 až 22,8 hodiny). </w:t>
      </w:r>
    </w:p>
    <w:p w:rsidR="00612417" w14:paraId="04AC1010" w14:textId="77777777">
      <w:pPr>
        <w:pStyle w:val="Default"/>
        <w:widowControl w:val="0"/>
        <w:rPr>
          <w:color w:val="000000" w:themeColor="text1"/>
          <w:sz w:val="22"/>
          <w:szCs w:val="22"/>
          <w:lang w:val="cs-CZ"/>
        </w:rPr>
      </w:pPr>
    </w:p>
    <w:p w:rsidR="00612417" w14:paraId="57F0EAEF" w14:textId="77777777">
      <w:pPr>
        <w:pStyle w:val="Default"/>
        <w:widowControl w:val="0"/>
        <w:rPr>
          <w:color w:val="000000" w:themeColor="text1"/>
          <w:sz w:val="22"/>
          <w:szCs w:val="22"/>
          <w:lang w:val="cs-CZ"/>
        </w:rPr>
      </w:pPr>
      <w:r>
        <w:rPr>
          <w:rFonts w:eastAsia="Times New Roman"/>
          <w:sz w:val="22"/>
          <w:szCs w:val="22"/>
          <w:lang w:val="cs-CZ"/>
        </w:rPr>
        <w:t xml:space="preserve">U zdravých pacientů nebyly pozorovány klinicky významné rozdíly ve farmakokinetice futibatinibu po podání vysoce tučného a vysoce kalorického jídla (900 kalorií až 1 000 kalorií s přibližně 50 % celkového obsahu kalorií v tuku). </w:t>
      </w:r>
    </w:p>
    <w:p w:rsidR="00612417" w14:paraId="5071CAB5" w14:textId="77777777">
      <w:pPr>
        <w:pStyle w:val="Default"/>
        <w:widowControl w:val="0"/>
        <w:rPr>
          <w:color w:val="000000" w:themeColor="text1"/>
          <w:sz w:val="22"/>
          <w:szCs w:val="22"/>
          <w:lang w:val="cs-CZ"/>
        </w:rPr>
      </w:pPr>
    </w:p>
    <w:p w:rsidR="00612417" w14:paraId="387A7392" w14:textId="77777777">
      <w:pPr>
        <w:pStyle w:val="Default"/>
        <w:keepLines/>
        <w:widowControl w:val="0"/>
        <w:rPr>
          <w:color w:val="000000" w:themeColor="text1"/>
          <w:sz w:val="22"/>
          <w:szCs w:val="22"/>
          <w:u w:val="single"/>
          <w:lang w:val="cs-CZ"/>
        </w:rPr>
      </w:pPr>
      <w:r>
        <w:rPr>
          <w:rFonts w:eastAsia="Times New Roman"/>
          <w:sz w:val="22"/>
          <w:szCs w:val="22"/>
          <w:u w:val="single"/>
          <w:lang w:val="cs-CZ"/>
        </w:rPr>
        <w:t>Distribuce</w:t>
      </w:r>
    </w:p>
    <w:p w:rsidR="00612417" w14:paraId="4CB07E82" w14:textId="77777777">
      <w:pPr>
        <w:pStyle w:val="Default"/>
        <w:keepLines/>
        <w:widowControl w:val="0"/>
        <w:rPr>
          <w:color w:val="000000" w:themeColor="text1"/>
          <w:sz w:val="22"/>
          <w:szCs w:val="22"/>
          <w:lang w:val="cs-CZ"/>
        </w:rPr>
      </w:pPr>
      <w:r>
        <w:rPr>
          <w:rFonts w:eastAsia="Times New Roman"/>
          <w:sz w:val="22"/>
          <w:szCs w:val="22"/>
          <w:lang w:val="cs-CZ"/>
        </w:rPr>
        <w:t xml:space="preserve">Futibatinib se přibližně z 95 % váže na lidské plazmatické proteiny, převážně na albumin a </w:t>
      </w:r>
    </w:p>
    <w:p w:rsidR="00612417" w14:paraId="29F20C3B" w14:textId="77777777">
      <w:pPr>
        <w:pStyle w:val="Default"/>
        <w:keepLines/>
        <w:widowControl w:val="0"/>
        <w:rPr>
          <w:color w:val="000000" w:themeColor="text1"/>
          <w:sz w:val="22"/>
          <w:szCs w:val="22"/>
          <w:lang w:val="cs-CZ"/>
        </w:rPr>
      </w:pPr>
      <w:r>
        <w:rPr>
          <w:rFonts w:eastAsia="Times New Roman"/>
          <w:sz w:val="22"/>
          <w:szCs w:val="22"/>
          <w:lang w:val="cs-CZ"/>
        </w:rPr>
        <w:t xml:space="preserve">α-1-kyselý glykoprotein. Odhadovaný zdánlivý distribuční objem byl 66,1 l (17,5 %). </w:t>
      </w:r>
    </w:p>
    <w:p w:rsidR="00612417" w14:paraId="45CC0674" w14:textId="77777777">
      <w:pPr>
        <w:pStyle w:val="Default"/>
        <w:keepLines/>
        <w:widowControl w:val="0"/>
        <w:rPr>
          <w:color w:val="000000" w:themeColor="text1"/>
          <w:sz w:val="22"/>
          <w:szCs w:val="22"/>
          <w:lang w:val="cs-CZ"/>
        </w:rPr>
      </w:pPr>
    </w:p>
    <w:p w:rsidR="00612417" w14:paraId="3F2073DF" w14:textId="77777777">
      <w:pPr>
        <w:pStyle w:val="Default"/>
        <w:widowControl w:val="0"/>
        <w:rPr>
          <w:color w:val="000000" w:themeColor="text1"/>
          <w:sz w:val="22"/>
          <w:szCs w:val="22"/>
          <w:u w:val="single"/>
          <w:lang w:val="cs-CZ"/>
        </w:rPr>
      </w:pPr>
      <w:r>
        <w:rPr>
          <w:rFonts w:eastAsia="Times New Roman"/>
          <w:sz w:val="22"/>
          <w:szCs w:val="22"/>
          <w:u w:val="single"/>
          <w:lang w:val="cs-CZ"/>
        </w:rPr>
        <w:t>Biotransformace</w:t>
      </w:r>
    </w:p>
    <w:p w:rsidR="00612417" w14:paraId="5B0A02C8" w14:textId="77777777">
      <w:pPr>
        <w:pStyle w:val="Default"/>
        <w:widowControl w:val="0"/>
        <w:rPr>
          <w:color w:val="000000" w:themeColor="text1"/>
          <w:sz w:val="22"/>
          <w:szCs w:val="22"/>
          <w:lang w:val="cs-CZ"/>
        </w:rPr>
      </w:pPr>
      <w:r>
        <w:rPr>
          <w:rFonts w:eastAsia="Times New Roman"/>
          <w:sz w:val="22"/>
          <w:szCs w:val="22"/>
          <w:lang w:val="cs-CZ"/>
        </w:rPr>
        <w:t xml:space="preserve">Futibatinib je převážně metabolizován CYP3A (40–50 %) a konjugací glutathionu </w:t>
      </w:r>
    </w:p>
    <w:p w:rsidR="00612417" w14:paraId="2A19AB84" w14:textId="77777777">
      <w:pPr>
        <w:pStyle w:val="Default"/>
        <w:widowControl w:val="0"/>
        <w:rPr>
          <w:color w:val="000000" w:themeColor="text1"/>
          <w:sz w:val="22"/>
          <w:szCs w:val="22"/>
          <w:lang w:val="cs-CZ"/>
        </w:rPr>
      </w:pPr>
      <w:r>
        <w:rPr>
          <w:rFonts w:eastAsia="Times New Roman"/>
          <w:sz w:val="22"/>
          <w:szCs w:val="22"/>
          <w:lang w:val="cs-CZ"/>
        </w:rPr>
        <w:t xml:space="preserve">(50–60 %) </w:t>
      </w:r>
      <w:r>
        <w:rPr>
          <w:rFonts w:eastAsia="Times New Roman"/>
          <w:i/>
          <w:iCs/>
          <w:sz w:val="22"/>
          <w:szCs w:val="22"/>
          <w:lang w:val="cs-CZ"/>
        </w:rPr>
        <w:t>in vitro</w:t>
      </w:r>
      <w:r>
        <w:rPr>
          <w:rFonts w:eastAsia="Times New Roman"/>
          <w:sz w:val="22"/>
          <w:szCs w:val="22"/>
          <w:lang w:val="cs-CZ"/>
        </w:rPr>
        <w:t>. Po podání jedné perorální dávky 20 mg radioaktivně značeného futibatinibu zdravým dospělým pacientům v humánní [</w:t>
      </w:r>
      <w:r>
        <w:rPr>
          <w:rFonts w:eastAsia="Times New Roman"/>
          <w:sz w:val="22"/>
          <w:szCs w:val="22"/>
          <w:vertAlign w:val="superscript"/>
          <w:lang w:val="cs-CZ"/>
        </w:rPr>
        <w:t>14</w:t>
      </w:r>
      <w:r>
        <w:rPr>
          <w:rFonts w:eastAsia="Times New Roman"/>
          <w:sz w:val="22"/>
          <w:szCs w:val="22"/>
          <w:lang w:val="cs-CZ"/>
        </w:rPr>
        <w:t xml:space="preserve">C] studii hmotnostní bilance u zdravých dospělých pacientů, následované jedním neaktivním metabolitem, konjugátem cysteinylglycinu TAS-06-22952 (při &gt; 10 % dávky), zůstala hlavní funkční část související s lékem v plazmě u futibatinibu nezměněna (59,19 % celkové radioaktivity vzorku). </w:t>
      </w:r>
    </w:p>
    <w:p w:rsidR="00612417" w14:paraId="35D5C045" w14:textId="77777777">
      <w:pPr>
        <w:pStyle w:val="Default"/>
        <w:widowControl w:val="0"/>
        <w:rPr>
          <w:color w:val="000000" w:themeColor="text1"/>
          <w:sz w:val="22"/>
          <w:szCs w:val="22"/>
          <w:u w:val="single"/>
          <w:lang w:val="cs-CZ"/>
        </w:rPr>
      </w:pPr>
    </w:p>
    <w:p w:rsidR="00612417" w14:paraId="643DDE52" w14:textId="77777777">
      <w:pPr>
        <w:pStyle w:val="Default"/>
        <w:widowControl w:val="0"/>
        <w:rPr>
          <w:color w:val="000000" w:themeColor="text1"/>
          <w:sz w:val="22"/>
          <w:szCs w:val="22"/>
          <w:u w:val="single"/>
          <w:lang w:val="cs-CZ"/>
        </w:rPr>
      </w:pPr>
      <w:r>
        <w:rPr>
          <w:rFonts w:eastAsia="Times New Roman"/>
          <w:sz w:val="22"/>
          <w:szCs w:val="22"/>
          <w:u w:val="single"/>
          <w:lang w:val="cs-CZ"/>
        </w:rPr>
        <w:t>Eliminace</w:t>
      </w:r>
    </w:p>
    <w:p w:rsidR="00612417" w14:paraId="3486E607" w14:textId="77777777">
      <w:pPr>
        <w:pStyle w:val="Default"/>
        <w:widowControl w:val="0"/>
        <w:rPr>
          <w:color w:val="000000" w:themeColor="text1"/>
          <w:sz w:val="22"/>
          <w:szCs w:val="22"/>
          <w:lang w:val="cs-CZ"/>
        </w:rPr>
      </w:pPr>
      <w:r>
        <w:rPr>
          <w:rFonts w:eastAsia="Times New Roman"/>
          <w:sz w:val="22"/>
          <w:szCs w:val="22"/>
          <w:lang w:val="cs-CZ"/>
        </w:rPr>
        <w:t>Průměrný poločas eliminace (t</w:t>
      </w:r>
      <w:r>
        <w:rPr>
          <w:rFonts w:eastAsia="Times New Roman"/>
          <w:sz w:val="22"/>
          <w:szCs w:val="22"/>
          <w:vertAlign w:val="subscript"/>
          <w:lang w:val="cs-CZ"/>
        </w:rPr>
        <w:t>1/2</w:t>
      </w:r>
      <w:r>
        <w:rPr>
          <w:rFonts w:eastAsia="Times New Roman"/>
          <w:sz w:val="22"/>
          <w:szCs w:val="22"/>
          <w:lang w:val="cs-CZ"/>
        </w:rPr>
        <w:t>) futibatinibu byl 2,94 hodin (26,5 % CV) a geometrický průměr zdánlivé clearance (CL/F) byl 19,8 l/h (23,0 %).</w:t>
      </w:r>
    </w:p>
    <w:p w:rsidR="00612417" w14:paraId="36336626" w14:textId="77777777">
      <w:pPr>
        <w:pStyle w:val="Default"/>
        <w:widowControl w:val="0"/>
        <w:rPr>
          <w:color w:val="000000" w:themeColor="text1"/>
          <w:sz w:val="22"/>
          <w:szCs w:val="22"/>
          <w:u w:val="single"/>
          <w:lang w:val="cs-CZ"/>
        </w:rPr>
      </w:pPr>
    </w:p>
    <w:p w:rsidR="00612417" w14:paraId="6CE27DD8" w14:textId="77777777">
      <w:pPr>
        <w:pStyle w:val="Default"/>
        <w:widowControl w:val="0"/>
        <w:rPr>
          <w:color w:val="000000" w:themeColor="text1"/>
          <w:sz w:val="22"/>
          <w:szCs w:val="22"/>
          <w:u w:val="single"/>
          <w:lang w:val="cs-CZ"/>
        </w:rPr>
      </w:pPr>
      <w:r>
        <w:rPr>
          <w:rFonts w:eastAsia="Times New Roman"/>
          <w:sz w:val="22"/>
          <w:szCs w:val="22"/>
          <w:u w:val="single"/>
          <w:lang w:val="cs-CZ"/>
        </w:rPr>
        <w:t>Exkrece</w:t>
      </w:r>
    </w:p>
    <w:p w:rsidR="00612417" w14:paraId="4802B098" w14:textId="77777777">
      <w:pPr>
        <w:pStyle w:val="Default"/>
        <w:widowControl w:val="0"/>
        <w:rPr>
          <w:color w:val="000000" w:themeColor="text1"/>
          <w:sz w:val="22"/>
          <w:szCs w:val="22"/>
          <w:lang w:val="cs-CZ"/>
        </w:rPr>
      </w:pPr>
      <w:r>
        <w:rPr>
          <w:rFonts w:eastAsia="Times New Roman"/>
          <w:sz w:val="22"/>
          <w:szCs w:val="22"/>
          <w:lang w:val="cs-CZ"/>
        </w:rPr>
        <w:t>Po podání jedné perorální dávky 20 mg radioaktivně značeného futibatinibu zdravým pacientům bylo přibližně 64 % dávky zjištěno ve stolici a 6 % v moči. Exkrece futibatinibu v nezměněné formě byla v moči i stolici zanedbatelná.</w:t>
      </w:r>
    </w:p>
    <w:p w:rsidR="00612417" w14:paraId="2A3D8B11" w14:textId="77777777">
      <w:pPr>
        <w:pStyle w:val="Default"/>
        <w:widowControl w:val="0"/>
        <w:rPr>
          <w:color w:val="000000" w:themeColor="text1"/>
          <w:sz w:val="22"/>
          <w:szCs w:val="22"/>
          <w:lang w:val="cs-CZ"/>
        </w:rPr>
      </w:pPr>
    </w:p>
    <w:p w:rsidR="00612417" w14:paraId="160CC878" w14:textId="77777777">
      <w:pPr>
        <w:pStyle w:val="Default"/>
        <w:widowControl w:val="0"/>
        <w:rPr>
          <w:color w:val="000000" w:themeColor="text1"/>
          <w:sz w:val="22"/>
          <w:szCs w:val="22"/>
          <w:u w:val="single"/>
          <w:lang w:val="cs-CZ"/>
        </w:rPr>
      </w:pPr>
      <w:r>
        <w:rPr>
          <w:rFonts w:eastAsia="Times New Roman"/>
          <w:sz w:val="22"/>
          <w:szCs w:val="22"/>
          <w:u w:val="single"/>
          <w:lang w:val="cs-CZ"/>
        </w:rPr>
        <w:t>Lékové interakce</w:t>
      </w:r>
    </w:p>
    <w:p w:rsidR="00612417" w14:paraId="03736D67" w14:textId="77777777">
      <w:pPr>
        <w:pStyle w:val="Default"/>
        <w:widowControl w:val="0"/>
        <w:rPr>
          <w:color w:val="000000" w:themeColor="text1"/>
          <w:sz w:val="22"/>
          <w:szCs w:val="22"/>
          <w:u w:val="single"/>
          <w:lang w:val="cs-CZ"/>
        </w:rPr>
      </w:pPr>
    </w:p>
    <w:p w:rsidR="00612417" w14:paraId="7E38B8AB" w14:textId="77777777">
      <w:pPr>
        <w:pStyle w:val="Default"/>
        <w:widowControl w:val="0"/>
        <w:rPr>
          <w:i/>
          <w:iCs/>
          <w:color w:val="000000" w:themeColor="text1"/>
          <w:sz w:val="22"/>
          <w:szCs w:val="22"/>
          <w:u w:val="single"/>
          <w:lang w:val="cs-CZ"/>
        </w:rPr>
      </w:pPr>
      <w:r>
        <w:rPr>
          <w:rFonts w:eastAsia="Times New Roman"/>
          <w:i/>
          <w:iCs/>
          <w:sz w:val="22"/>
          <w:szCs w:val="22"/>
          <w:u w:val="single"/>
          <w:lang w:val="cs-CZ"/>
        </w:rPr>
        <w:t>Účinek futibatinibu na enzymy CYP</w:t>
      </w:r>
    </w:p>
    <w:p w:rsidR="00612417" w14:paraId="6111776C" w14:textId="77777777">
      <w:pPr>
        <w:pStyle w:val="Default"/>
        <w:widowControl w:val="0"/>
        <w:rPr>
          <w:color w:val="000000" w:themeColor="text1"/>
          <w:sz w:val="22"/>
          <w:szCs w:val="22"/>
          <w:lang w:val="cs-CZ"/>
        </w:rPr>
      </w:pPr>
      <w:r>
        <w:rPr>
          <w:rFonts w:eastAsia="Times New Roman"/>
          <w:sz w:val="22"/>
          <w:szCs w:val="22"/>
          <w:lang w:val="cs-CZ"/>
        </w:rPr>
        <w:t xml:space="preserve">Studie </w:t>
      </w:r>
      <w:r>
        <w:rPr>
          <w:rFonts w:eastAsia="Times New Roman"/>
          <w:i/>
          <w:iCs/>
          <w:sz w:val="22"/>
          <w:szCs w:val="22"/>
          <w:lang w:val="cs-CZ"/>
        </w:rPr>
        <w:t>in vitro</w:t>
      </w:r>
      <w:r>
        <w:rPr>
          <w:rFonts w:eastAsia="Times New Roman"/>
          <w:sz w:val="22"/>
          <w:szCs w:val="22"/>
          <w:lang w:val="cs-CZ"/>
        </w:rPr>
        <w:t xml:space="preserve"> naznačují, že futibatinib v klinicky relevantních koncentracích neinhibuje CYP1A2, CYP2B6, CYP2C8, CYP2C9, CYP2C19, CYP2D6 ani CYP3A a neindukuje CYP2B6 ani CYP3A4.</w:t>
      </w:r>
    </w:p>
    <w:p w:rsidR="00612417" w14:paraId="761F5B73" w14:textId="77777777">
      <w:pPr>
        <w:pStyle w:val="Default"/>
        <w:widowControl w:val="0"/>
        <w:rPr>
          <w:color w:val="000000" w:themeColor="text1"/>
          <w:sz w:val="22"/>
          <w:szCs w:val="22"/>
          <w:lang w:val="cs-CZ"/>
        </w:rPr>
      </w:pPr>
    </w:p>
    <w:p w:rsidR="00612417" w14:paraId="2C04363A" w14:textId="77777777">
      <w:pPr>
        <w:pStyle w:val="Default"/>
        <w:widowControl w:val="0"/>
        <w:rPr>
          <w:color w:val="000000" w:themeColor="text1"/>
          <w:sz w:val="22"/>
          <w:szCs w:val="22"/>
          <w:u w:val="single"/>
          <w:lang w:val="cs-CZ"/>
        </w:rPr>
      </w:pPr>
      <w:r>
        <w:rPr>
          <w:rFonts w:eastAsia="Times New Roman"/>
          <w:i/>
          <w:iCs/>
          <w:sz w:val="22"/>
          <w:szCs w:val="22"/>
          <w:u w:val="single"/>
          <w:lang w:val="cs-CZ"/>
        </w:rPr>
        <w:t>Účinek futibatinibu na transportéry léků</w:t>
      </w:r>
    </w:p>
    <w:p w:rsidR="00612417" w14:paraId="38A114D4" w14:textId="71A3658E">
      <w:pPr>
        <w:widowControl w:val="0"/>
        <w:autoSpaceDE w:val="0"/>
        <w:autoSpaceDN w:val="0"/>
        <w:adjustRightInd w:val="0"/>
        <w:rPr>
          <w:rFonts w:cs="Times New Roman"/>
          <w:color w:val="000000" w:themeColor="text1"/>
          <w:sz w:val="22"/>
          <w:szCs w:val="22"/>
          <w:lang w:val="cs-CZ"/>
        </w:rPr>
      </w:pPr>
      <w:r>
        <w:rPr>
          <w:rFonts w:cs="Times New Roman"/>
          <w:i/>
          <w:iCs/>
          <w:color w:val="000000"/>
          <w:sz w:val="22"/>
          <w:szCs w:val="22"/>
          <w:lang w:val="cs-CZ"/>
        </w:rPr>
        <w:t xml:space="preserve">Studie </w:t>
      </w:r>
      <w:bookmarkStart w:id="169" w:name="_Hlk121813024"/>
      <w:r>
        <w:rPr>
          <w:rFonts w:cs="Times New Roman"/>
          <w:i/>
          <w:iCs/>
          <w:color w:val="000000"/>
          <w:sz w:val="22"/>
          <w:szCs w:val="22"/>
          <w:lang w:val="cs-CZ"/>
        </w:rPr>
        <w:t>in vitro</w:t>
      </w:r>
      <w:r>
        <w:rPr>
          <w:rFonts w:cs="Times New Roman"/>
          <w:color w:val="000000"/>
          <w:sz w:val="22"/>
          <w:szCs w:val="22"/>
          <w:lang w:val="cs-CZ"/>
        </w:rPr>
        <w:t xml:space="preserve"> naznačily, že futibatinib v klinicky relevantních koncentracích </w:t>
      </w:r>
      <w:del w:id="170" w:author="Author" w:date="2025-09-05T13:04:00Z">
        <w:r>
          <w:rPr>
            <w:rFonts w:cs="Times New Roman"/>
            <w:color w:val="000000"/>
            <w:sz w:val="22"/>
            <w:szCs w:val="22"/>
            <w:lang w:val="cs-CZ"/>
          </w:rPr>
          <w:delText xml:space="preserve">inhibuje P-gp a BCRP, ale </w:delText>
        </w:r>
      </w:del>
      <w:r>
        <w:rPr>
          <w:rFonts w:cs="Times New Roman"/>
          <w:color w:val="000000"/>
          <w:sz w:val="22"/>
          <w:szCs w:val="22"/>
          <w:lang w:val="cs-CZ"/>
        </w:rPr>
        <w:t xml:space="preserve">neinhibuje OAT1, OAT3, OCT2, OATP1B1, OATP1B3, MATE1 ani MATE2K. In vitro je futibatinib substrátem P-gp a BCRP. Neočekává se, že by inhibice BCRP vedla ke klinicky </w:t>
      </w:r>
      <w:r>
        <w:rPr>
          <w:rFonts w:cs="Times New Roman"/>
          <w:color w:val="000000"/>
          <w:sz w:val="22"/>
          <w:szCs w:val="22"/>
          <w:lang w:val="cs-CZ"/>
        </w:rPr>
        <w:t>významným změnám v expozici futibatinibu.</w:t>
      </w:r>
      <w:ins w:id="171" w:author="Author" w:date="2025-09-05T13:04:00Z">
        <w:r>
          <w:rPr>
            <w:rFonts w:cs="Times New Roman"/>
            <w:color w:val="000000"/>
            <w:sz w:val="22"/>
            <w:szCs w:val="22"/>
            <w:lang w:val="cs-CZ"/>
          </w:rPr>
          <w:t xml:space="preserve"> </w:t>
        </w:r>
      </w:ins>
      <w:ins w:id="172" w:author="Author" w:date="2025-09-05T13:05:00Z">
        <w:r>
          <w:rPr>
            <w:rFonts w:cs="Times New Roman"/>
            <w:color w:val="000000"/>
            <w:sz w:val="22"/>
            <w:szCs w:val="22"/>
            <w:lang w:val="cs-CZ"/>
          </w:rPr>
          <w:t>I</w:t>
        </w:r>
      </w:ins>
      <w:ins w:id="173" w:author="Author" w:date="2025-09-05T13:04:00Z">
        <w:r>
          <w:rPr>
            <w:rFonts w:cs="Times New Roman"/>
            <w:color w:val="000000"/>
            <w:sz w:val="22"/>
            <w:szCs w:val="22"/>
            <w:lang w:val="cs-CZ"/>
          </w:rPr>
          <w:t xml:space="preserve">nhibice </w:t>
        </w:r>
      </w:ins>
      <w:ins w:id="174" w:author="Author" w:date="2025-09-05T13:05:00Z">
        <w:r>
          <w:rPr>
            <w:rFonts w:cs="Times New Roman"/>
            <w:color w:val="000000"/>
            <w:sz w:val="22"/>
            <w:szCs w:val="22"/>
            <w:lang w:val="cs-CZ"/>
          </w:rPr>
          <w:t>P-gp</w:t>
        </w:r>
      </w:ins>
      <w:ins w:id="175" w:author="Author" w:date="2025-09-05T13:04:00Z">
        <w:r>
          <w:rPr>
            <w:rFonts w:cs="Times New Roman"/>
            <w:color w:val="000000"/>
            <w:sz w:val="22"/>
            <w:szCs w:val="22"/>
            <w:lang w:val="cs-CZ"/>
          </w:rPr>
          <w:t xml:space="preserve"> </w:t>
        </w:r>
      </w:ins>
      <w:ins w:id="176" w:author="Author" w:date="2025-09-05T13:05:00Z">
        <w:r>
          <w:rPr>
            <w:rFonts w:cs="Times New Roman"/>
            <w:color w:val="000000"/>
            <w:sz w:val="22"/>
            <w:szCs w:val="22"/>
            <w:lang w:val="cs-CZ"/>
          </w:rPr>
          <w:t>ne</w:t>
        </w:r>
      </w:ins>
      <w:ins w:id="177" w:author="Author" w:date="2025-09-05T13:04:00Z">
        <w:r>
          <w:rPr>
            <w:rFonts w:cs="Times New Roman"/>
            <w:color w:val="000000"/>
            <w:sz w:val="22"/>
            <w:szCs w:val="22"/>
            <w:lang w:val="cs-CZ"/>
          </w:rPr>
          <w:t>vedla ke klinicky významným změnám v expozici futibatinib</w:t>
        </w:r>
      </w:ins>
      <w:ins w:id="178" w:author="Author" w:date="2025-10-01T20:01:00Z">
        <w:r w:rsidR="00517004">
          <w:rPr>
            <w:rFonts w:cs="Times New Roman"/>
            <w:color w:val="000000"/>
            <w:sz w:val="22"/>
            <w:szCs w:val="22"/>
            <w:lang w:val="cs-CZ"/>
          </w:rPr>
          <w:t>u</w:t>
        </w:r>
      </w:ins>
      <w:ins w:id="179" w:author="Author" w:date="2025-09-05T13:05:00Z">
        <w:r>
          <w:rPr>
            <w:rFonts w:cs="Times New Roman"/>
            <w:color w:val="000000"/>
            <w:sz w:val="22"/>
            <w:szCs w:val="22"/>
            <w:lang w:val="cs-CZ"/>
          </w:rPr>
          <w:t xml:space="preserve"> </w:t>
        </w:r>
      </w:ins>
      <w:ins w:id="180" w:author="Author" w:date="2025-09-05T13:05:00Z">
        <w:r>
          <w:rPr>
            <w:rFonts w:cs="Times New Roman"/>
            <w:i/>
            <w:iCs/>
            <w:color w:val="000000"/>
            <w:sz w:val="22"/>
            <w:szCs w:val="22"/>
            <w:lang w:val="cs-CZ"/>
          </w:rPr>
          <w:t xml:space="preserve">in vio </w:t>
        </w:r>
      </w:ins>
      <w:ins w:id="181" w:author="Author" w:date="2025-09-05T13:05:00Z">
        <w:r>
          <w:rPr>
            <w:rFonts w:cs="Times New Roman"/>
            <w:color w:val="000000"/>
            <w:sz w:val="22"/>
            <w:szCs w:val="22"/>
            <w:lang w:val="cs-CZ"/>
          </w:rPr>
          <w:t>(viz bod 4.5)</w:t>
        </w:r>
      </w:ins>
      <w:ins w:id="182" w:author="Author" w:date="2025-09-05T13:04:00Z">
        <w:r>
          <w:rPr>
            <w:rFonts w:cs="Times New Roman"/>
            <w:color w:val="000000"/>
            <w:sz w:val="22"/>
            <w:szCs w:val="22"/>
            <w:lang w:val="cs-CZ"/>
          </w:rPr>
          <w:t>.</w:t>
        </w:r>
      </w:ins>
    </w:p>
    <w:bookmarkEnd w:id="169"/>
    <w:p w:rsidR="00612417" w14:paraId="16A8E6FB" w14:textId="77777777">
      <w:pPr>
        <w:pStyle w:val="Default"/>
        <w:widowControl w:val="0"/>
        <w:rPr>
          <w:color w:val="000000" w:themeColor="text1"/>
          <w:sz w:val="22"/>
          <w:szCs w:val="22"/>
          <w:lang w:val="cs-CZ"/>
        </w:rPr>
      </w:pPr>
    </w:p>
    <w:p w:rsidR="00612417" w14:paraId="68B1D61E" w14:textId="77777777">
      <w:pPr>
        <w:pStyle w:val="Default"/>
        <w:keepNext/>
        <w:widowControl w:val="0"/>
        <w:rPr>
          <w:color w:val="000000" w:themeColor="text1"/>
          <w:sz w:val="22"/>
          <w:szCs w:val="22"/>
          <w:u w:val="single"/>
          <w:lang w:val="cs-CZ"/>
        </w:rPr>
      </w:pPr>
      <w:r>
        <w:rPr>
          <w:rFonts w:eastAsia="Times New Roman"/>
          <w:sz w:val="22"/>
          <w:szCs w:val="22"/>
          <w:u w:val="single"/>
          <w:lang w:val="cs-CZ"/>
        </w:rPr>
        <w:t>Zvláštní populace</w:t>
      </w:r>
    </w:p>
    <w:p w:rsidR="00612417" w14:paraId="097019D0" w14:textId="77777777">
      <w:pPr>
        <w:pStyle w:val="Default"/>
        <w:rPr>
          <w:color w:val="000000" w:themeColor="text1"/>
          <w:sz w:val="22"/>
          <w:szCs w:val="22"/>
          <w:lang w:val="cs-CZ"/>
        </w:rPr>
      </w:pPr>
      <w:r>
        <w:rPr>
          <w:rFonts w:eastAsia="Times New Roman"/>
          <w:sz w:val="22"/>
          <w:szCs w:val="22"/>
          <w:lang w:val="cs-CZ"/>
        </w:rPr>
        <w:t>V závislosti na věku (18–82 let), pohlaví, rase/etnické příslušnosti, tělesné hmotnosti (36–152 kg), lehké až středně těžké poruše funkce ledvin nebo poruše funkce jater nebyly pozorovány žádné klinicky významné rozdíly v systémové expozici (méně než 25% rozdíl v AUC) futibatinibu. Vliv těžké poruchy funkce ledvin a dialýzy v konečném stadiu onemocnění ledvin na expozici futibatinibu není znám (viz bod 4.2).</w:t>
      </w:r>
    </w:p>
    <w:p w:rsidR="00612417" w14:paraId="2C9AFD08" w14:textId="77777777">
      <w:pPr>
        <w:pStyle w:val="Default"/>
        <w:widowControl w:val="0"/>
        <w:rPr>
          <w:color w:val="000000" w:themeColor="text1"/>
          <w:sz w:val="22"/>
          <w:szCs w:val="22"/>
          <w:u w:val="single"/>
          <w:lang w:val="cs-CZ"/>
        </w:rPr>
      </w:pPr>
    </w:p>
    <w:p w:rsidR="00612417" w14:paraId="50E9E5C9" w14:textId="77777777">
      <w:pPr>
        <w:pStyle w:val="Default"/>
        <w:widowControl w:val="0"/>
        <w:rPr>
          <w:color w:val="000000" w:themeColor="text1"/>
          <w:sz w:val="22"/>
          <w:szCs w:val="22"/>
          <w:u w:val="single"/>
          <w:lang w:val="cs-CZ"/>
        </w:rPr>
      </w:pPr>
      <w:r>
        <w:rPr>
          <w:rFonts w:eastAsia="Times New Roman"/>
          <w:sz w:val="22"/>
          <w:szCs w:val="22"/>
          <w:u w:val="single"/>
          <w:lang w:val="cs-CZ"/>
        </w:rPr>
        <w:t>Porucha funkce jater</w:t>
      </w:r>
    </w:p>
    <w:p w:rsidR="00612417" w14:paraId="38212D9B" w14:textId="77777777">
      <w:pPr>
        <w:pStyle w:val="Default"/>
        <w:widowControl w:val="0"/>
        <w:rPr>
          <w:color w:val="000000" w:themeColor="text1"/>
          <w:sz w:val="22"/>
          <w:szCs w:val="22"/>
          <w:lang w:val="cs-CZ"/>
        </w:rPr>
      </w:pPr>
      <w:r>
        <w:rPr>
          <w:rFonts w:eastAsia="Times New Roman"/>
          <w:sz w:val="22"/>
          <w:szCs w:val="22"/>
          <w:lang w:val="cs-CZ"/>
        </w:rPr>
        <w:t>Ve srovnání s pacienty s normální funkcí jater byla systémová expozice po jedné dávce futibatinibu podobná i u pacientů s lehkou (třídy A dle Childova-Pughova skóre), středně těžkou (třídy B dle Childova-Pughova skóre) nebo těžkou (třídy C dle Childova-Pughova skóre) poruchou funkce jater (viz bod 4.2).</w:t>
      </w:r>
    </w:p>
    <w:p w:rsidR="00612417" w14:paraId="6BDF6820" w14:textId="77777777">
      <w:pPr>
        <w:pStyle w:val="Default"/>
        <w:rPr>
          <w:color w:val="000000" w:themeColor="text1"/>
          <w:sz w:val="22"/>
          <w:szCs w:val="22"/>
          <w:lang w:val="cs-CZ"/>
        </w:rPr>
      </w:pPr>
    </w:p>
    <w:p w:rsidR="00612417" w14:paraId="74AA8523" w14:textId="77777777">
      <w:pPr>
        <w:pStyle w:val="Default"/>
        <w:rPr>
          <w:color w:val="000000" w:themeColor="text1"/>
          <w:sz w:val="22"/>
          <w:szCs w:val="22"/>
          <w:u w:val="single"/>
          <w:lang w:val="cs-CZ"/>
        </w:rPr>
      </w:pPr>
      <w:r>
        <w:rPr>
          <w:color w:val="000000" w:themeColor="text1"/>
          <w:sz w:val="22"/>
          <w:szCs w:val="22"/>
          <w:u w:val="single"/>
          <w:lang w:val="cs-CZ"/>
        </w:rPr>
        <w:t>Vztah mezi expozicí a účinností</w:t>
      </w:r>
    </w:p>
    <w:p w:rsidR="00612417" w14:paraId="4CC2971C" w14:textId="77777777">
      <w:pPr>
        <w:pStyle w:val="Default"/>
        <w:widowControl w:val="0"/>
        <w:rPr>
          <w:color w:val="000000" w:themeColor="text1"/>
          <w:sz w:val="22"/>
          <w:szCs w:val="22"/>
          <w:lang w:val="cs-CZ"/>
        </w:rPr>
      </w:pPr>
      <w:r>
        <w:rPr>
          <w:rFonts w:eastAsia="Times New Roman"/>
          <w:sz w:val="22"/>
          <w:szCs w:val="22"/>
          <w:lang w:val="cs-CZ"/>
        </w:rPr>
        <w:t>Zvýšení hladin fosfátů v krvi v závislosti na dávce bylo pozorováno v rozmezí dávek futibatinibu 4 mg až 24 mg jednou denně.</w:t>
      </w:r>
    </w:p>
    <w:p w:rsidR="00612417" w14:paraId="602BEFB3" w14:textId="77777777">
      <w:pPr>
        <w:pStyle w:val="Default"/>
        <w:widowControl w:val="0"/>
        <w:rPr>
          <w:color w:val="000000" w:themeColor="text1"/>
          <w:sz w:val="22"/>
          <w:szCs w:val="22"/>
          <w:lang w:val="cs-CZ"/>
        </w:rPr>
      </w:pPr>
    </w:p>
    <w:p w:rsidR="00612417" w14:paraId="1097A0C3" w14:textId="77777777">
      <w:pPr>
        <w:pStyle w:val="Default"/>
        <w:widowControl w:val="0"/>
        <w:rPr>
          <w:color w:val="000000" w:themeColor="text1"/>
          <w:sz w:val="22"/>
          <w:szCs w:val="22"/>
          <w:lang w:val="cs-CZ"/>
        </w:rPr>
      </w:pPr>
      <w:r>
        <w:rPr>
          <w:rFonts w:eastAsia="Times New Roman"/>
          <w:sz w:val="22"/>
          <w:szCs w:val="22"/>
          <w:lang w:val="cs-CZ"/>
        </w:rPr>
        <w:t>Nebyly pozorovány žádné statisticky významné vztahy mezi expozicí a účinností u ORR v rozmezí expozice vyvolané futibatinibem v režimu 20 mg jednou denně.</w:t>
      </w:r>
    </w:p>
    <w:p w:rsidR="00612417" w14:paraId="23FF208C" w14:textId="77777777">
      <w:pPr>
        <w:pStyle w:val="Default"/>
        <w:widowControl w:val="0"/>
        <w:rPr>
          <w:color w:val="000000" w:themeColor="text1"/>
          <w:sz w:val="22"/>
          <w:szCs w:val="22"/>
          <w:lang w:val="cs-CZ"/>
        </w:rPr>
      </w:pPr>
    </w:p>
    <w:p w:rsidR="00612417" w14:paraId="0D906E2F"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5.3</w:t>
      </w:r>
      <w:r>
        <w:rPr>
          <w:bCs/>
          <w:color w:val="000000"/>
          <w:sz w:val="22"/>
          <w:szCs w:val="22"/>
          <w:lang w:val="cs-CZ"/>
        </w:rPr>
        <w:tab/>
        <w:t>Předklinické údaje vztahující se k bezpečnosti</w:t>
      </w:r>
    </w:p>
    <w:p w:rsidR="00612417" w14:paraId="78DFB3F3" w14:textId="77777777">
      <w:pPr>
        <w:widowControl w:val="0"/>
        <w:autoSpaceDE w:val="0"/>
        <w:autoSpaceDN w:val="0"/>
        <w:adjustRightInd w:val="0"/>
        <w:rPr>
          <w:rFonts w:cs="Times New Roman"/>
          <w:b/>
          <w:bCs/>
          <w:color w:val="000000" w:themeColor="text1"/>
          <w:sz w:val="22"/>
          <w:szCs w:val="22"/>
          <w:lang w:val="cs-CZ"/>
        </w:rPr>
      </w:pPr>
    </w:p>
    <w:p w:rsidR="00612417" w14:paraId="390757EE"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Toxicita po opakované dávce</w:t>
      </w:r>
    </w:p>
    <w:p w:rsidR="00612417" w14:paraId="69C5199A"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Hlavní toxikologické nálezy po podání opakované dávky futibatinibu potkanům i psům, včetně zvýšených hladin anorganického fosforu a vápníku v plazmě, ektopické mineralizace v různých orgánech a tkáních a lézí v kostech/chrupavkách, při nižší expozici futibatinibu, než je expozice u člověka při klinické dávce 20 mg, souvisely s farmakologickou aktivitou futibatinibu jako ireverzibilního inhibitoru FGFR. Léze na rohovce byly zjištěny pouze u potkanů. Tyto účinky byly s výjimkou ektopické mineralizace reverzibilní.</w:t>
      </w:r>
    </w:p>
    <w:p w:rsidR="00612417" w14:paraId="49742879" w14:textId="77777777">
      <w:pPr>
        <w:widowControl w:val="0"/>
        <w:autoSpaceDE w:val="0"/>
        <w:autoSpaceDN w:val="0"/>
        <w:adjustRightInd w:val="0"/>
        <w:rPr>
          <w:rFonts w:cs="Times New Roman"/>
          <w:color w:val="000000" w:themeColor="text1"/>
          <w:sz w:val="22"/>
          <w:szCs w:val="22"/>
          <w:lang w:val="cs-CZ"/>
        </w:rPr>
      </w:pPr>
    </w:p>
    <w:p w:rsidR="00612417" w14:paraId="084189A5" w14:textId="77777777">
      <w:pPr>
        <w:widowControl w:val="0"/>
        <w:autoSpaceDE w:val="0"/>
        <w:autoSpaceDN w:val="0"/>
        <w:adjustRightInd w:val="0"/>
        <w:rPr>
          <w:rFonts w:cs="Times New Roman"/>
          <w:color w:val="000000" w:themeColor="text1"/>
          <w:sz w:val="22"/>
          <w:szCs w:val="22"/>
          <w:u w:val="single"/>
          <w:lang w:val="cs-CZ"/>
        </w:rPr>
      </w:pPr>
      <w:r>
        <w:rPr>
          <w:rFonts w:cs="Times New Roman"/>
          <w:color w:val="000000"/>
          <w:sz w:val="22"/>
          <w:szCs w:val="22"/>
          <w:u w:val="single"/>
          <w:lang w:val="cs-CZ"/>
        </w:rPr>
        <w:t>Genotoxicita</w:t>
      </w:r>
    </w:p>
    <w:p w:rsidR="00612417" w14:paraId="554A30B1" w14:textId="77777777">
      <w:pPr>
        <w:pStyle w:val="Default"/>
        <w:widowControl w:val="0"/>
        <w:rPr>
          <w:color w:val="000000" w:themeColor="text1"/>
          <w:sz w:val="22"/>
          <w:szCs w:val="22"/>
          <w:lang w:val="cs-CZ"/>
        </w:rPr>
      </w:pPr>
      <w:bookmarkStart w:id="183" w:name="_Hlk77276028"/>
      <w:r>
        <w:rPr>
          <w:rFonts w:eastAsia="Times New Roman"/>
          <w:bCs/>
          <w:sz w:val="22"/>
          <w:szCs w:val="22"/>
          <w:lang w:val="cs-CZ"/>
        </w:rPr>
        <w:t xml:space="preserve">Futibatinib neměl v testu reverzní mutace u bakterií (Amesův test) </w:t>
      </w:r>
      <w:r>
        <w:rPr>
          <w:rFonts w:eastAsia="Times New Roman"/>
          <w:bCs/>
          <w:i/>
          <w:iCs/>
          <w:sz w:val="22"/>
          <w:szCs w:val="22"/>
          <w:lang w:val="cs-CZ"/>
        </w:rPr>
        <w:t>in vitro</w:t>
      </w:r>
      <w:r>
        <w:rPr>
          <w:rFonts w:eastAsia="Times New Roman"/>
          <w:bCs/>
          <w:sz w:val="22"/>
          <w:szCs w:val="22"/>
          <w:lang w:val="cs-CZ"/>
        </w:rPr>
        <w:t xml:space="preserve"> mutagenní účinky. Byl pozitivní v testu chromozomální aberace </w:t>
      </w:r>
      <w:r>
        <w:rPr>
          <w:rFonts w:eastAsia="Times New Roman"/>
          <w:bCs/>
          <w:i/>
          <w:iCs/>
          <w:sz w:val="22"/>
          <w:szCs w:val="22"/>
          <w:lang w:val="cs-CZ"/>
        </w:rPr>
        <w:t>in vitro</w:t>
      </w:r>
      <w:r>
        <w:rPr>
          <w:rFonts w:eastAsia="Times New Roman"/>
          <w:bCs/>
          <w:sz w:val="22"/>
          <w:szCs w:val="22"/>
          <w:lang w:val="cs-CZ"/>
        </w:rPr>
        <w:t xml:space="preserve"> v kultivovaných plicních buňkách křečka čínského (CHL/IU), ale negativní v testu mikrojader kostní dřeně u potkanů a při kometovém testu u potkanů nevyvolal poškození DNA. Futibatinib je tedy celkově negenotoxický.</w:t>
      </w:r>
      <w:bookmarkEnd w:id="183"/>
    </w:p>
    <w:p w:rsidR="00612417" w14:paraId="1A3AE785" w14:textId="77777777">
      <w:pPr>
        <w:pStyle w:val="Default"/>
        <w:widowControl w:val="0"/>
        <w:rPr>
          <w:i/>
          <w:iCs/>
          <w:color w:val="000000" w:themeColor="text1"/>
          <w:sz w:val="22"/>
          <w:szCs w:val="22"/>
          <w:lang w:val="cs-CZ"/>
        </w:rPr>
      </w:pPr>
    </w:p>
    <w:p w:rsidR="00612417" w14:paraId="60D09E66" w14:textId="77777777">
      <w:pPr>
        <w:pStyle w:val="Default"/>
        <w:widowControl w:val="0"/>
        <w:rPr>
          <w:color w:val="000000" w:themeColor="text1"/>
          <w:sz w:val="22"/>
          <w:szCs w:val="22"/>
          <w:u w:val="single"/>
          <w:lang w:val="cs-CZ"/>
        </w:rPr>
      </w:pPr>
      <w:r>
        <w:rPr>
          <w:rFonts w:eastAsia="Times New Roman"/>
          <w:sz w:val="22"/>
          <w:szCs w:val="22"/>
          <w:u w:val="single"/>
          <w:lang w:val="cs-CZ"/>
        </w:rPr>
        <w:t>Kancerogenita</w:t>
      </w:r>
    </w:p>
    <w:p w:rsidR="00612417" w14:paraId="3E599B07" w14:textId="77777777">
      <w:pPr>
        <w:pStyle w:val="Default"/>
        <w:widowControl w:val="0"/>
        <w:rPr>
          <w:color w:val="000000" w:themeColor="text1"/>
          <w:sz w:val="22"/>
          <w:szCs w:val="22"/>
          <w:lang w:val="cs-CZ"/>
        </w:rPr>
      </w:pPr>
      <w:r>
        <w:rPr>
          <w:rFonts w:eastAsia="Times New Roman"/>
          <w:sz w:val="22"/>
          <w:szCs w:val="22"/>
          <w:lang w:val="cs-CZ"/>
        </w:rPr>
        <w:t xml:space="preserve">Studie kancerogenity nebyly s futibatinibem provedeny. </w:t>
      </w:r>
    </w:p>
    <w:p w:rsidR="00612417" w14:paraId="0E9D2B92" w14:textId="77777777">
      <w:pPr>
        <w:pStyle w:val="Default"/>
        <w:widowControl w:val="0"/>
        <w:rPr>
          <w:color w:val="000000" w:themeColor="text1"/>
          <w:sz w:val="22"/>
          <w:szCs w:val="22"/>
          <w:u w:val="single"/>
          <w:lang w:val="cs-CZ"/>
        </w:rPr>
      </w:pPr>
    </w:p>
    <w:p w:rsidR="00612417" w14:paraId="3E9D3337" w14:textId="77777777">
      <w:pPr>
        <w:pStyle w:val="Default"/>
        <w:widowControl w:val="0"/>
        <w:rPr>
          <w:color w:val="000000" w:themeColor="text1"/>
          <w:sz w:val="22"/>
          <w:szCs w:val="22"/>
          <w:u w:val="single"/>
          <w:lang w:val="cs-CZ"/>
        </w:rPr>
      </w:pPr>
      <w:r>
        <w:rPr>
          <w:rFonts w:eastAsia="Times New Roman"/>
          <w:sz w:val="22"/>
          <w:szCs w:val="22"/>
          <w:u w:val="single"/>
          <w:lang w:val="cs-CZ"/>
        </w:rPr>
        <w:t>Zhoršení fertility</w:t>
      </w:r>
    </w:p>
    <w:p w:rsidR="00612417" w14:paraId="2FC2A125" w14:textId="77777777">
      <w:pPr>
        <w:pStyle w:val="Default"/>
        <w:widowControl w:val="0"/>
        <w:rPr>
          <w:color w:val="000000" w:themeColor="text1"/>
          <w:sz w:val="22"/>
          <w:szCs w:val="22"/>
          <w:lang w:val="cs-CZ"/>
        </w:rPr>
      </w:pPr>
      <w:r>
        <w:rPr>
          <w:rFonts w:eastAsia="Times New Roman"/>
          <w:sz w:val="22"/>
          <w:szCs w:val="22"/>
          <w:lang w:val="cs-CZ"/>
        </w:rPr>
        <w:t xml:space="preserve">Studie s futibatinibem věnované fertilitě nebyly provedeny. </w:t>
      </w:r>
      <w:bookmarkStart w:id="184" w:name="_Hlk82716311"/>
      <w:r>
        <w:rPr>
          <w:rFonts w:eastAsia="Times New Roman"/>
          <w:sz w:val="22"/>
          <w:szCs w:val="22"/>
          <w:lang w:val="cs-CZ"/>
        </w:rPr>
        <w:t>Ve studiích toxicity po opakovaném podání dávky nevedlo podání perorálního futibatinibu k žádným nálezům souvisejícím s dávkou, které by pravděpodobně mohly vést ke zhoršení fertility samčích nebo samičích reprodukčních orgánů</w:t>
      </w:r>
      <w:bookmarkEnd w:id="184"/>
      <w:r>
        <w:rPr>
          <w:rFonts w:eastAsia="Times New Roman"/>
          <w:sz w:val="22"/>
          <w:szCs w:val="22"/>
          <w:lang w:val="cs-CZ"/>
        </w:rPr>
        <w:t>.</w:t>
      </w:r>
    </w:p>
    <w:p w:rsidR="00612417" w14:paraId="58ACCBF3" w14:textId="77777777">
      <w:pPr>
        <w:pStyle w:val="Default"/>
        <w:widowControl w:val="0"/>
        <w:rPr>
          <w:rFonts w:eastAsia="Times New Roman"/>
          <w:sz w:val="22"/>
          <w:szCs w:val="22"/>
          <w:u w:val="single"/>
          <w:lang w:val="cs-CZ"/>
        </w:rPr>
      </w:pPr>
    </w:p>
    <w:p w:rsidR="00612417" w14:paraId="78191C5D" w14:textId="77777777">
      <w:pPr>
        <w:pStyle w:val="Default"/>
        <w:widowControl w:val="0"/>
        <w:rPr>
          <w:color w:val="000000" w:themeColor="text1"/>
          <w:sz w:val="22"/>
          <w:szCs w:val="22"/>
          <w:u w:val="single"/>
          <w:lang w:val="cs-CZ"/>
        </w:rPr>
      </w:pPr>
      <w:r>
        <w:rPr>
          <w:rFonts w:eastAsia="Times New Roman"/>
          <w:sz w:val="22"/>
          <w:szCs w:val="22"/>
          <w:u w:val="single"/>
          <w:lang w:val="cs-CZ"/>
        </w:rPr>
        <w:t>Vývojová toxicita</w:t>
      </w:r>
    </w:p>
    <w:p w:rsidR="00612417" w14:paraId="76621BFC" w14:textId="77777777">
      <w:pPr>
        <w:pStyle w:val="Default"/>
        <w:widowControl w:val="0"/>
        <w:rPr>
          <w:color w:val="000000" w:themeColor="text1"/>
          <w:sz w:val="22"/>
          <w:szCs w:val="22"/>
          <w:lang w:val="cs-CZ"/>
        </w:rPr>
      </w:pPr>
      <w:r>
        <w:rPr>
          <w:rFonts w:eastAsia="Times New Roman"/>
          <w:sz w:val="22"/>
          <w:szCs w:val="22"/>
          <w:lang w:val="cs-CZ"/>
        </w:rPr>
        <w:t>Podávání perorálního futibatinibu březím potkanům během období organogeneze při dávce 10 mg/kg denně (přibližně 3,15násobku expozice u člověka podle AUC při doporučené klinické dávce) vedlo ke 100% postimplantační ztrátě. Při dávce 0,5 mg/kg denně (přibližně 0,15násobek expozice u člověka podle AUC při doporučené klinické dávce) bylo pozorováno snížení průměrné tělesné hmotnosti plodu, zvýšení kosterních a viscerálních malformací plodu, včetně velkých variací krevních cév.</w:t>
      </w:r>
    </w:p>
    <w:p w:rsidR="00612417" w14:paraId="2CD88AA9" w14:textId="77777777">
      <w:pPr>
        <w:widowControl w:val="0"/>
        <w:autoSpaceDE w:val="0"/>
        <w:autoSpaceDN w:val="0"/>
        <w:adjustRightInd w:val="0"/>
        <w:rPr>
          <w:b/>
          <w:bCs/>
          <w:sz w:val="22"/>
          <w:szCs w:val="22"/>
          <w:lang w:val="cs-CZ"/>
        </w:rPr>
      </w:pPr>
    </w:p>
    <w:p w:rsidR="00612417" w14:paraId="0A4C2F78" w14:textId="77777777">
      <w:pPr>
        <w:widowControl w:val="0"/>
        <w:autoSpaceDE w:val="0"/>
        <w:autoSpaceDN w:val="0"/>
        <w:adjustRightInd w:val="0"/>
        <w:rPr>
          <w:b/>
          <w:bCs/>
          <w:sz w:val="22"/>
          <w:szCs w:val="22"/>
          <w:lang w:val="cs-CZ"/>
        </w:rPr>
      </w:pPr>
    </w:p>
    <w:p w:rsidR="00612417" w14:paraId="27C5B94E" w14:textId="77777777">
      <w:pPr>
        <w:keepNext/>
        <w:widowControl w:val="0"/>
        <w:autoSpaceDE w:val="0"/>
        <w:autoSpaceDN w:val="0"/>
        <w:adjustRightInd w:val="0"/>
        <w:ind w:left="567" w:hanging="567"/>
        <w:rPr>
          <w:b/>
          <w:bCs/>
          <w:color w:val="000000" w:themeColor="text1"/>
          <w:sz w:val="22"/>
          <w:szCs w:val="22"/>
          <w:lang w:val="cs-CZ"/>
        </w:rPr>
      </w:pPr>
      <w:r>
        <w:rPr>
          <w:b/>
          <w:bCs/>
          <w:sz w:val="22"/>
          <w:szCs w:val="22"/>
          <w:lang w:val="cs-CZ"/>
        </w:rPr>
        <w:t>6.</w:t>
      </w:r>
      <w:r>
        <w:rPr>
          <w:b/>
          <w:bCs/>
          <w:sz w:val="22"/>
          <w:szCs w:val="22"/>
          <w:lang w:val="cs-CZ"/>
        </w:rPr>
        <w:tab/>
        <w:t>FARMACEUTICKÉ ÚDAJE</w:t>
      </w:r>
    </w:p>
    <w:p w:rsidR="00612417" w14:paraId="6762AD57" w14:textId="77777777">
      <w:pPr>
        <w:keepNext/>
        <w:widowControl w:val="0"/>
        <w:autoSpaceDE w:val="0"/>
        <w:autoSpaceDN w:val="0"/>
        <w:adjustRightInd w:val="0"/>
        <w:rPr>
          <w:rFonts w:cs="Times New Roman"/>
          <w:b/>
          <w:bCs/>
          <w:color w:val="000000" w:themeColor="text1"/>
          <w:sz w:val="22"/>
          <w:szCs w:val="22"/>
          <w:lang w:val="cs-CZ"/>
        </w:rPr>
      </w:pPr>
    </w:p>
    <w:p w:rsidR="00612417" w14:paraId="4FA0D1CC" w14:textId="77777777">
      <w:pPr>
        <w:pStyle w:val="C-Heading2non-numbered"/>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6.1</w:t>
      </w:r>
      <w:r>
        <w:rPr>
          <w:bCs/>
          <w:color w:val="000000"/>
          <w:sz w:val="22"/>
          <w:szCs w:val="22"/>
          <w:lang w:val="cs-CZ"/>
        </w:rPr>
        <w:tab/>
        <w:t>Seznam pomocných látek</w:t>
      </w:r>
    </w:p>
    <w:p w:rsidR="00612417" w14:paraId="679D6E3A" w14:textId="77777777">
      <w:pPr>
        <w:keepNext/>
        <w:widowControl w:val="0"/>
        <w:autoSpaceDE w:val="0"/>
        <w:autoSpaceDN w:val="0"/>
        <w:adjustRightInd w:val="0"/>
        <w:rPr>
          <w:rFonts w:cs="Times New Roman"/>
          <w:b/>
          <w:bCs/>
          <w:color w:val="000000" w:themeColor="text1"/>
          <w:sz w:val="22"/>
          <w:szCs w:val="22"/>
          <w:lang w:val="cs-CZ"/>
        </w:rPr>
      </w:pPr>
    </w:p>
    <w:p w:rsidR="00612417" w14:paraId="1D9A8F39" w14:textId="77777777">
      <w:pPr>
        <w:keepNext/>
        <w:widowControl w:val="0"/>
        <w:autoSpaceDE w:val="0"/>
        <w:autoSpaceDN w:val="0"/>
        <w:adjustRightInd w:val="0"/>
        <w:rPr>
          <w:rFonts w:cs="Times New Roman"/>
          <w:color w:val="000000" w:themeColor="text1"/>
          <w:sz w:val="22"/>
          <w:szCs w:val="22"/>
          <w:u w:val="single"/>
          <w:lang w:val="cs-CZ"/>
        </w:rPr>
      </w:pPr>
      <w:r>
        <w:rPr>
          <w:sz w:val="22"/>
          <w:szCs w:val="22"/>
          <w:u w:val="single"/>
          <w:lang w:val="cs-CZ"/>
        </w:rPr>
        <w:t>Jádro tablety</w:t>
      </w:r>
    </w:p>
    <w:p w:rsidR="00612417" w14:paraId="4D75439D" w14:textId="77777777">
      <w:pPr>
        <w:widowControl w:val="0"/>
        <w:rPr>
          <w:rFonts w:eastAsia="Calibri" w:cs="Times New Roman"/>
          <w:color w:val="000000" w:themeColor="text1"/>
          <w:sz w:val="22"/>
          <w:szCs w:val="22"/>
          <w:lang w:val="cs-CZ"/>
        </w:rPr>
      </w:pPr>
      <w:r>
        <w:rPr>
          <w:rFonts w:cs="Times New Roman"/>
          <w:color w:val="000000"/>
          <w:sz w:val="22"/>
          <w:szCs w:val="22"/>
          <w:lang w:val="cs-CZ"/>
        </w:rPr>
        <w:t>Mannitol (E 421)</w:t>
      </w:r>
    </w:p>
    <w:p w:rsidR="00612417" w14:paraId="26AFC9EF" w14:textId="77777777">
      <w:pPr>
        <w:widowControl w:val="0"/>
        <w:rPr>
          <w:rFonts w:eastAsia="Calibri" w:cs="Times New Roman"/>
          <w:color w:val="000000" w:themeColor="text1"/>
          <w:sz w:val="22"/>
          <w:szCs w:val="22"/>
          <w:lang w:val="cs-CZ"/>
        </w:rPr>
      </w:pPr>
      <w:r>
        <w:rPr>
          <w:rFonts w:cs="Times New Roman"/>
          <w:color w:val="000000"/>
          <w:sz w:val="22"/>
          <w:szCs w:val="22"/>
          <w:lang w:val="cs-CZ"/>
        </w:rPr>
        <w:t>Kukuřičný škrob</w:t>
      </w:r>
    </w:p>
    <w:p w:rsidR="00612417" w14:paraId="40E29EE1" w14:textId="77777777">
      <w:pPr>
        <w:widowControl w:val="0"/>
        <w:rPr>
          <w:rFonts w:eastAsia="Calibri" w:cs="Times New Roman"/>
          <w:color w:val="000000" w:themeColor="text1"/>
          <w:sz w:val="22"/>
          <w:szCs w:val="22"/>
          <w:lang w:val="cs-CZ"/>
        </w:rPr>
      </w:pPr>
      <w:r>
        <w:rPr>
          <w:rFonts w:cs="Times New Roman"/>
          <w:color w:val="000000"/>
          <w:sz w:val="22"/>
          <w:szCs w:val="22"/>
          <w:lang w:val="cs-CZ"/>
        </w:rPr>
        <w:t>Monohydrát laktózy</w:t>
      </w:r>
    </w:p>
    <w:p w:rsidR="00612417" w14:paraId="50F5FB66" w14:textId="77777777">
      <w:pPr>
        <w:widowControl w:val="0"/>
        <w:rPr>
          <w:rFonts w:eastAsia="Calibri" w:cs="Times New Roman"/>
          <w:color w:val="000000" w:themeColor="text1"/>
          <w:sz w:val="22"/>
          <w:szCs w:val="22"/>
          <w:lang w:val="cs-CZ"/>
        </w:rPr>
      </w:pPr>
      <w:r>
        <w:rPr>
          <w:rFonts w:cs="Times New Roman"/>
          <w:color w:val="000000"/>
          <w:sz w:val="22"/>
          <w:szCs w:val="22"/>
          <w:lang w:val="cs-CZ"/>
        </w:rPr>
        <w:t>Natrium-lauryl-sulfát</w:t>
      </w:r>
    </w:p>
    <w:p w:rsidR="00612417" w14:paraId="07BA53D8" w14:textId="77777777">
      <w:pPr>
        <w:widowControl w:val="0"/>
        <w:rPr>
          <w:rFonts w:eastAsia="Calibri" w:cs="Times New Roman"/>
          <w:color w:val="000000" w:themeColor="text1"/>
          <w:sz w:val="22"/>
          <w:szCs w:val="22"/>
          <w:lang w:val="cs-CZ"/>
        </w:rPr>
      </w:pPr>
      <w:r>
        <w:rPr>
          <w:rFonts w:cs="Times New Roman"/>
          <w:color w:val="000000"/>
          <w:sz w:val="22"/>
          <w:szCs w:val="22"/>
          <w:lang w:val="cs-CZ"/>
        </w:rPr>
        <w:t>Mikrokrystalická celulóza</w:t>
      </w:r>
    </w:p>
    <w:p w:rsidR="00612417" w14:paraId="122F4C81" w14:textId="77777777">
      <w:pPr>
        <w:widowControl w:val="0"/>
        <w:rPr>
          <w:rFonts w:eastAsia="Calibri" w:cs="Times New Roman"/>
          <w:color w:val="000000" w:themeColor="text1"/>
          <w:sz w:val="22"/>
          <w:szCs w:val="22"/>
          <w:lang w:val="cs-CZ"/>
        </w:rPr>
      </w:pPr>
      <w:r>
        <w:rPr>
          <w:rFonts w:cs="Times New Roman"/>
          <w:color w:val="000000"/>
          <w:sz w:val="22"/>
          <w:szCs w:val="22"/>
          <w:lang w:val="cs-CZ"/>
        </w:rPr>
        <w:t>Krospovidon</w:t>
      </w:r>
    </w:p>
    <w:p w:rsidR="00612417" w14:paraId="3B96ABD5" w14:textId="77777777">
      <w:pPr>
        <w:widowControl w:val="0"/>
        <w:rPr>
          <w:rFonts w:eastAsia="Calibri" w:cs="Times New Roman"/>
          <w:color w:val="000000" w:themeColor="text1"/>
          <w:sz w:val="22"/>
          <w:szCs w:val="22"/>
          <w:lang w:val="cs-CZ"/>
        </w:rPr>
      </w:pPr>
      <w:r>
        <w:rPr>
          <w:rFonts w:cs="Times New Roman"/>
          <w:color w:val="000000"/>
          <w:sz w:val="22"/>
          <w:szCs w:val="22"/>
          <w:lang w:val="cs-CZ"/>
        </w:rPr>
        <w:t>Hyprolóza (E 463)</w:t>
      </w:r>
    </w:p>
    <w:p w:rsidR="00612417" w14:paraId="1E4AE259" w14:textId="77777777">
      <w:pPr>
        <w:widowControl w:val="0"/>
        <w:rPr>
          <w:rFonts w:eastAsia="Calibri" w:cs="Times New Roman"/>
          <w:color w:val="000000" w:themeColor="text1"/>
          <w:sz w:val="22"/>
          <w:szCs w:val="22"/>
          <w:lang w:val="cs-CZ"/>
        </w:rPr>
      </w:pPr>
      <w:r>
        <w:rPr>
          <w:rFonts w:cs="Times New Roman"/>
          <w:color w:val="000000"/>
          <w:sz w:val="22"/>
          <w:szCs w:val="22"/>
          <w:lang w:val="cs-CZ"/>
        </w:rPr>
        <w:t xml:space="preserve">Magnesium-stearát </w:t>
      </w:r>
    </w:p>
    <w:p w:rsidR="00612417" w14:paraId="39DA2D40" w14:textId="77777777">
      <w:pPr>
        <w:widowControl w:val="0"/>
        <w:rPr>
          <w:rFonts w:eastAsia="Calibri" w:cs="Times New Roman"/>
          <w:color w:val="000000" w:themeColor="text1"/>
          <w:sz w:val="22"/>
          <w:szCs w:val="22"/>
          <w:lang w:val="cs-CZ"/>
        </w:rPr>
      </w:pPr>
    </w:p>
    <w:p w:rsidR="00612417" w14:paraId="0206BD95" w14:textId="77777777">
      <w:pPr>
        <w:widowControl w:val="0"/>
        <w:rPr>
          <w:rFonts w:eastAsia="Calibri" w:cs="Times New Roman"/>
          <w:color w:val="000000" w:themeColor="text1"/>
          <w:sz w:val="22"/>
          <w:szCs w:val="22"/>
          <w:u w:val="single"/>
          <w:lang w:val="cs-CZ"/>
        </w:rPr>
      </w:pPr>
      <w:r>
        <w:rPr>
          <w:sz w:val="22"/>
          <w:szCs w:val="22"/>
          <w:u w:val="single"/>
          <w:lang w:val="cs-CZ"/>
        </w:rPr>
        <w:t>Potahová vrstva tablety</w:t>
      </w:r>
    </w:p>
    <w:p w:rsidR="00612417" w14:paraId="57A39BA0" w14:textId="77777777">
      <w:pPr>
        <w:widowControl w:val="0"/>
        <w:rPr>
          <w:rFonts w:eastAsia="Calibri" w:cs="Times New Roman"/>
          <w:color w:val="000000" w:themeColor="text1"/>
          <w:sz w:val="22"/>
          <w:szCs w:val="22"/>
          <w:lang w:val="cs-CZ"/>
        </w:rPr>
      </w:pPr>
      <w:r>
        <w:rPr>
          <w:rFonts w:cs="Times New Roman"/>
          <w:color w:val="000000"/>
          <w:sz w:val="22"/>
          <w:szCs w:val="22"/>
          <w:lang w:val="cs-CZ"/>
        </w:rPr>
        <w:t>Hypromelóza (E 464)</w:t>
      </w:r>
    </w:p>
    <w:p w:rsidR="00612417" w14:paraId="3A962032" w14:textId="77777777">
      <w:pPr>
        <w:widowControl w:val="0"/>
        <w:rPr>
          <w:rFonts w:eastAsia="Calibri" w:cs="Times New Roman"/>
          <w:color w:val="000000" w:themeColor="text1"/>
          <w:sz w:val="22"/>
          <w:szCs w:val="22"/>
          <w:lang w:val="cs-CZ"/>
        </w:rPr>
      </w:pPr>
      <w:r>
        <w:rPr>
          <w:rFonts w:cs="Times New Roman"/>
          <w:color w:val="000000"/>
          <w:sz w:val="22"/>
          <w:szCs w:val="22"/>
          <w:lang w:val="cs-CZ"/>
        </w:rPr>
        <w:t>Makrogol</w:t>
      </w:r>
    </w:p>
    <w:p w:rsidR="00612417" w14:paraId="2C5DEB31" w14:textId="77777777">
      <w:pPr>
        <w:widowControl w:val="0"/>
        <w:rPr>
          <w:rFonts w:eastAsia="Calibri" w:cs="Times New Roman"/>
          <w:color w:val="000000" w:themeColor="text1"/>
          <w:sz w:val="22"/>
          <w:szCs w:val="22"/>
          <w:lang w:val="cs-CZ"/>
        </w:rPr>
      </w:pPr>
      <w:r>
        <w:rPr>
          <w:rFonts w:cs="Times New Roman"/>
          <w:color w:val="000000"/>
          <w:sz w:val="22"/>
          <w:szCs w:val="22"/>
          <w:lang w:val="cs-CZ"/>
        </w:rPr>
        <w:t>Oxid titaničitý (E 171)</w:t>
      </w:r>
    </w:p>
    <w:p w:rsidR="00612417" w14:paraId="2A148627" w14:textId="77777777">
      <w:pPr>
        <w:widowControl w:val="0"/>
        <w:rPr>
          <w:rFonts w:eastAsia="Calibri" w:cs="Times New Roman"/>
          <w:color w:val="000000" w:themeColor="text1"/>
          <w:sz w:val="22"/>
          <w:szCs w:val="22"/>
          <w:lang w:val="cs-CZ"/>
        </w:rPr>
      </w:pPr>
    </w:p>
    <w:p w:rsidR="00612417" w14:paraId="706B475A" w14:textId="77777777">
      <w:pPr>
        <w:widowControl w:val="0"/>
        <w:rPr>
          <w:rFonts w:eastAsia="Calibri" w:cs="Times New Roman"/>
          <w:color w:val="000000" w:themeColor="text1"/>
          <w:sz w:val="22"/>
          <w:szCs w:val="22"/>
          <w:lang w:val="cs-CZ"/>
        </w:rPr>
      </w:pPr>
      <w:r>
        <w:rPr>
          <w:rFonts w:cs="Times New Roman"/>
          <w:color w:val="000000"/>
          <w:sz w:val="22"/>
          <w:szCs w:val="22"/>
          <w:u w:val="single"/>
          <w:lang w:val="cs-CZ"/>
        </w:rPr>
        <w:t>Leštidlo</w:t>
      </w:r>
    </w:p>
    <w:p w:rsidR="00612417" w14:paraId="5E9D48F2" w14:textId="77777777">
      <w:pPr>
        <w:widowControl w:val="0"/>
        <w:rPr>
          <w:rFonts w:eastAsia="Calibri" w:cs="Times New Roman"/>
          <w:color w:val="000000" w:themeColor="text1"/>
          <w:sz w:val="22"/>
          <w:szCs w:val="22"/>
          <w:lang w:val="cs-CZ"/>
        </w:rPr>
      </w:pPr>
      <w:r>
        <w:rPr>
          <w:rFonts w:cs="Times New Roman"/>
          <w:color w:val="000000"/>
          <w:sz w:val="22"/>
          <w:szCs w:val="22"/>
          <w:lang w:val="cs-CZ"/>
        </w:rPr>
        <w:t>Magnesium-stearát</w:t>
      </w:r>
    </w:p>
    <w:p w:rsidR="00612417" w14:paraId="5304527D" w14:textId="77777777">
      <w:pPr>
        <w:widowControl w:val="0"/>
        <w:rPr>
          <w:rFonts w:eastAsia="Calibri" w:cs="Times New Roman"/>
          <w:color w:val="000000" w:themeColor="text1"/>
          <w:sz w:val="22"/>
          <w:szCs w:val="22"/>
          <w:lang w:val="cs-CZ"/>
        </w:rPr>
      </w:pPr>
    </w:p>
    <w:p w:rsidR="00612417" w14:paraId="67DD78CC"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6.2</w:t>
      </w:r>
      <w:r>
        <w:rPr>
          <w:bCs/>
          <w:color w:val="000000"/>
          <w:sz w:val="22"/>
          <w:szCs w:val="22"/>
          <w:lang w:val="cs-CZ"/>
        </w:rPr>
        <w:tab/>
        <w:t>Inkompatibility</w:t>
      </w:r>
    </w:p>
    <w:p w:rsidR="00612417" w14:paraId="36701FD3" w14:textId="77777777">
      <w:pPr>
        <w:widowControl w:val="0"/>
        <w:autoSpaceDE w:val="0"/>
        <w:autoSpaceDN w:val="0"/>
        <w:adjustRightInd w:val="0"/>
        <w:rPr>
          <w:rFonts w:cs="Times New Roman"/>
          <w:b/>
          <w:bCs/>
          <w:color w:val="000000" w:themeColor="text1"/>
          <w:sz w:val="22"/>
          <w:szCs w:val="22"/>
          <w:lang w:val="cs-CZ"/>
        </w:rPr>
      </w:pPr>
    </w:p>
    <w:p w:rsidR="00612417" w14:paraId="0681A2D8"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Neuplatňuje se.</w:t>
      </w:r>
    </w:p>
    <w:p w:rsidR="00612417" w14:paraId="3650ECFF" w14:textId="77777777">
      <w:pPr>
        <w:widowControl w:val="0"/>
        <w:autoSpaceDE w:val="0"/>
        <w:autoSpaceDN w:val="0"/>
        <w:adjustRightInd w:val="0"/>
        <w:rPr>
          <w:rFonts w:cs="Times New Roman"/>
          <w:color w:val="000000" w:themeColor="text1"/>
          <w:sz w:val="22"/>
          <w:szCs w:val="22"/>
          <w:lang w:val="cs-CZ"/>
        </w:rPr>
      </w:pPr>
    </w:p>
    <w:p w:rsidR="00612417" w14:paraId="59A0B2C6"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6.3</w:t>
      </w:r>
      <w:r>
        <w:rPr>
          <w:bCs/>
          <w:color w:val="000000"/>
          <w:sz w:val="22"/>
          <w:szCs w:val="22"/>
          <w:lang w:val="cs-CZ"/>
        </w:rPr>
        <w:tab/>
        <w:t>Doba použitelnosti</w:t>
      </w:r>
    </w:p>
    <w:p w:rsidR="00612417" w14:paraId="04F7425B" w14:textId="77777777">
      <w:pPr>
        <w:widowControl w:val="0"/>
        <w:autoSpaceDE w:val="0"/>
        <w:autoSpaceDN w:val="0"/>
        <w:adjustRightInd w:val="0"/>
        <w:rPr>
          <w:rFonts w:cs="Times New Roman"/>
          <w:b/>
          <w:bCs/>
          <w:color w:val="000000" w:themeColor="text1"/>
          <w:sz w:val="22"/>
          <w:szCs w:val="22"/>
          <w:lang w:val="cs-CZ"/>
        </w:rPr>
      </w:pPr>
    </w:p>
    <w:p w:rsidR="00612417" w14:paraId="1CB94A2B" w14:textId="77777777">
      <w:pPr>
        <w:widowControl w:val="0"/>
        <w:rPr>
          <w:rFonts w:cs="Times New Roman"/>
          <w:color w:val="000000" w:themeColor="text1"/>
          <w:sz w:val="22"/>
          <w:szCs w:val="22"/>
          <w:lang w:val="cs-CZ"/>
        </w:rPr>
      </w:pPr>
      <w:r>
        <w:rPr>
          <w:rFonts w:cs="Times New Roman"/>
          <w:color w:val="000000"/>
          <w:sz w:val="22"/>
          <w:szCs w:val="22"/>
          <w:lang w:val="cs-CZ"/>
        </w:rPr>
        <w:t xml:space="preserve">4 roky </w:t>
      </w:r>
    </w:p>
    <w:p w:rsidR="00612417" w14:paraId="0B5F1470" w14:textId="77777777">
      <w:pPr>
        <w:widowControl w:val="0"/>
        <w:rPr>
          <w:rFonts w:cs="Times New Roman"/>
          <w:color w:val="000000" w:themeColor="text1"/>
          <w:sz w:val="22"/>
          <w:szCs w:val="22"/>
          <w:lang w:val="cs-CZ"/>
        </w:rPr>
      </w:pPr>
    </w:p>
    <w:p w:rsidR="00612417" w14:paraId="599FC4BC"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6.4</w:t>
      </w:r>
      <w:r>
        <w:rPr>
          <w:bCs/>
          <w:color w:val="000000"/>
          <w:sz w:val="22"/>
          <w:szCs w:val="22"/>
          <w:lang w:val="cs-CZ"/>
        </w:rPr>
        <w:tab/>
        <w:t>Zvláštní opatření pro uchovávání</w:t>
      </w:r>
    </w:p>
    <w:p w:rsidR="00612417" w14:paraId="614B350A" w14:textId="77777777">
      <w:pPr>
        <w:widowControl w:val="0"/>
        <w:autoSpaceDE w:val="0"/>
        <w:autoSpaceDN w:val="0"/>
        <w:adjustRightInd w:val="0"/>
        <w:rPr>
          <w:rFonts w:cs="Times New Roman"/>
          <w:b/>
          <w:bCs/>
          <w:color w:val="000000" w:themeColor="text1"/>
          <w:sz w:val="22"/>
          <w:szCs w:val="22"/>
          <w:lang w:val="cs-CZ"/>
        </w:rPr>
      </w:pPr>
    </w:p>
    <w:p w:rsidR="00612417" w14:paraId="1D3EAB2F" w14:textId="77777777">
      <w:pPr>
        <w:widowControl w:val="0"/>
        <w:autoSpaceDE w:val="0"/>
        <w:autoSpaceDN w:val="0"/>
        <w:adjustRightInd w:val="0"/>
        <w:rPr>
          <w:rFonts w:cs="Times New Roman"/>
          <w:color w:val="000000" w:themeColor="text1"/>
          <w:sz w:val="22"/>
          <w:szCs w:val="22"/>
          <w:lang w:val="cs-CZ"/>
        </w:rPr>
      </w:pPr>
      <w:r>
        <w:rPr>
          <w:sz w:val="22"/>
          <w:szCs w:val="22"/>
          <w:lang w:val="cs-CZ"/>
        </w:rPr>
        <w:t>Tento léčivý přípravek nevyžaduje žádné zvláštní podmínky uchovávání.</w:t>
      </w:r>
    </w:p>
    <w:p w:rsidR="00612417" w14:paraId="0839E8CB" w14:textId="77777777">
      <w:pPr>
        <w:widowControl w:val="0"/>
        <w:autoSpaceDE w:val="0"/>
        <w:autoSpaceDN w:val="0"/>
        <w:adjustRightInd w:val="0"/>
        <w:rPr>
          <w:rFonts w:cs="Times New Roman"/>
          <w:color w:val="000000" w:themeColor="text1"/>
          <w:sz w:val="22"/>
          <w:szCs w:val="22"/>
          <w:lang w:val="cs-CZ"/>
        </w:rPr>
      </w:pPr>
    </w:p>
    <w:p w:rsidR="00612417" w14:paraId="30A4687F"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sz w:val="22"/>
          <w:szCs w:val="22"/>
          <w:lang w:val="cs-CZ"/>
        </w:rPr>
        <w:t>6.5</w:t>
      </w:r>
      <w:r>
        <w:rPr>
          <w:bCs/>
          <w:sz w:val="22"/>
          <w:szCs w:val="22"/>
          <w:lang w:val="cs-CZ"/>
        </w:rPr>
        <w:tab/>
        <w:t>Druh obalu a obsah balení</w:t>
      </w:r>
    </w:p>
    <w:p w:rsidR="00612417" w14:paraId="2E49A52F" w14:textId="77777777">
      <w:pPr>
        <w:widowControl w:val="0"/>
        <w:autoSpaceDE w:val="0"/>
        <w:autoSpaceDN w:val="0"/>
        <w:adjustRightInd w:val="0"/>
        <w:rPr>
          <w:rFonts w:cs="Times New Roman"/>
          <w:b/>
          <w:bCs/>
          <w:color w:val="000000" w:themeColor="text1"/>
          <w:sz w:val="22"/>
          <w:szCs w:val="22"/>
          <w:lang w:val="cs-CZ"/>
        </w:rPr>
      </w:pPr>
    </w:p>
    <w:p w:rsidR="00612417" w14:paraId="5A52B5C5" w14:textId="77777777">
      <w:pPr>
        <w:widowControl w:val="0"/>
        <w:autoSpaceDE w:val="0"/>
        <w:autoSpaceDN w:val="0"/>
        <w:adjustRightInd w:val="0"/>
        <w:rPr>
          <w:rFonts w:cs="Times New Roman"/>
          <w:bCs/>
          <w:color w:val="000000" w:themeColor="text1"/>
          <w:sz w:val="22"/>
          <w:szCs w:val="22"/>
          <w:lang w:val="cs-CZ"/>
        </w:rPr>
      </w:pPr>
      <w:r>
        <w:rPr>
          <w:sz w:val="22"/>
          <w:szCs w:val="22"/>
          <w:lang w:val="cs-CZ"/>
        </w:rPr>
        <w:t xml:space="preserve">Laminované blistry z PVC/PCTFE s hliníkovou fólií a jednou tabletou v každé dutině. Blistr obsahuje sedmidenní zásobu potahovaných tablet uzavřených ve skládacím papírovém pouzdře, a to v následujících třech velikostech balení: </w:t>
      </w:r>
    </w:p>
    <w:p w:rsidR="00612417" w14:paraId="32141B29" w14:textId="77777777">
      <w:pPr>
        <w:widowControl w:val="0"/>
        <w:autoSpaceDE w:val="0"/>
        <w:autoSpaceDN w:val="0"/>
        <w:adjustRightInd w:val="0"/>
        <w:rPr>
          <w:rFonts w:cs="Times New Roman"/>
          <w:bCs/>
          <w:color w:val="000000" w:themeColor="text1"/>
          <w:sz w:val="22"/>
          <w:szCs w:val="22"/>
          <w:lang w:val="cs-CZ"/>
        </w:rPr>
      </w:pPr>
    </w:p>
    <w:p w:rsidR="00612417" w14:paraId="4862D081"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cs-CZ"/>
        </w:rPr>
      </w:pPr>
      <w:r>
        <w:rPr>
          <w:sz w:val="22"/>
          <w:szCs w:val="22"/>
          <w:lang w:val="cs-CZ"/>
        </w:rPr>
        <w:t>Denní dávka 20 mg: Pouzdro obsahuje 35 tablet (5 tablet jednou denně).</w:t>
      </w:r>
    </w:p>
    <w:p w:rsidR="00612417" w14:paraId="11E5D230"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cs-CZ"/>
        </w:rPr>
      </w:pPr>
      <w:r>
        <w:rPr>
          <w:sz w:val="22"/>
          <w:szCs w:val="22"/>
          <w:lang w:val="cs-CZ"/>
        </w:rPr>
        <w:t>Denní dávka 16 mg: Pouzdro obsahuje 28 tablet (4 tablety jednou denně).</w:t>
      </w:r>
    </w:p>
    <w:p w:rsidR="00612417" w14:paraId="38BD2F70"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cs-CZ"/>
        </w:rPr>
      </w:pPr>
      <w:r>
        <w:rPr>
          <w:sz w:val="22"/>
          <w:szCs w:val="22"/>
          <w:lang w:val="cs-CZ"/>
        </w:rPr>
        <w:t>Denní dávka 12 mg: Pouzdro obsahuje 21 tablet (3 tablety jednou denně).</w:t>
      </w:r>
    </w:p>
    <w:p w:rsidR="00612417" w14:paraId="4CD1B7C6" w14:textId="77777777">
      <w:pPr>
        <w:widowControl w:val="0"/>
        <w:autoSpaceDE w:val="0"/>
        <w:autoSpaceDN w:val="0"/>
        <w:adjustRightInd w:val="0"/>
        <w:rPr>
          <w:rFonts w:cs="Times New Roman"/>
          <w:bCs/>
          <w:color w:val="000000" w:themeColor="text1"/>
          <w:sz w:val="22"/>
          <w:szCs w:val="22"/>
          <w:lang w:val="cs-CZ"/>
        </w:rPr>
      </w:pPr>
    </w:p>
    <w:p w:rsidR="00612417" w14:paraId="248409D6" w14:textId="77777777">
      <w:pPr>
        <w:widowControl w:val="0"/>
        <w:autoSpaceDE w:val="0"/>
        <w:autoSpaceDN w:val="0"/>
        <w:adjustRightInd w:val="0"/>
        <w:rPr>
          <w:rFonts w:cs="Times New Roman"/>
          <w:bCs/>
          <w:color w:val="000000" w:themeColor="text1"/>
          <w:sz w:val="22"/>
          <w:szCs w:val="22"/>
          <w:lang w:val="cs-CZ"/>
        </w:rPr>
      </w:pPr>
      <w:r>
        <w:rPr>
          <w:sz w:val="22"/>
          <w:szCs w:val="22"/>
          <w:lang w:val="cs-CZ"/>
        </w:rPr>
        <w:t>Na trhu nemusí být všechny velikosti balení.</w:t>
      </w:r>
    </w:p>
    <w:p w:rsidR="00612417" w14:paraId="787A2796" w14:textId="77777777">
      <w:pPr>
        <w:widowControl w:val="0"/>
        <w:autoSpaceDE w:val="0"/>
        <w:autoSpaceDN w:val="0"/>
        <w:adjustRightInd w:val="0"/>
        <w:rPr>
          <w:rFonts w:cs="Times New Roman"/>
          <w:bCs/>
          <w:color w:val="000000" w:themeColor="text1"/>
          <w:sz w:val="22"/>
          <w:szCs w:val="22"/>
          <w:lang w:val="cs-CZ"/>
        </w:rPr>
      </w:pPr>
    </w:p>
    <w:p w:rsidR="00612417" w14:paraId="014DA553" w14:textId="77777777">
      <w:pPr>
        <w:pStyle w:val="C-Heading2non-numbered"/>
        <w:keepNext w:val="0"/>
        <w:widowControl w:val="0"/>
        <w:tabs>
          <w:tab w:val="clear" w:pos="1080"/>
        </w:tabs>
        <w:spacing w:before="0"/>
        <w:ind w:left="567" w:hanging="567"/>
        <w:outlineLvl w:val="9"/>
        <w:rPr>
          <w:color w:val="000000" w:themeColor="text1"/>
          <w:sz w:val="22"/>
          <w:szCs w:val="22"/>
          <w:lang w:val="cs-CZ"/>
        </w:rPr>
      </w:pPr>
      <w:r>
        <w:rPr>
          <w:bCs/>
          <w:color w:val="000000"/>
          <w:sz w:val="22"/>
          <w:szCs w:val="22"/>
          <w:lang w:val="cs-CZ"/>
        </w:rPr>
        <w:t>6.6</w:t>
      </w:r>
      <w:r>
        <w:rPr>
          <w:bCs/>
          <w:color w:val="000000"/>
          <w:sz w:val="22"/>
          <w:szCs w:val="22"/>
          <w:lang w:val="cs-CZ"/>
        </w:rPr>
        <w:tab/>
        <w:t>Zvláštní opatření pro likvidaci přípravku</w:t>
      </w:r>
    </w:p>
    <w:p w:rsidR="00612417" w14:paraId="1ACC1023" w14:textId="77777777">
      <w:pPr>
        <w:widowControl w:val="0"/>
        <w:autoSpaceDE w:val="0"/>
        <w:autoSpaceDN w:val="0"/>
        <w:adjustRightInd w:val="0"/>
        <w:rPr>
          <w:rFonts w:cs="Times New Roman"/>
          <w:b/>
          <w:bCs/>
          <w:color w:val="000000" w:themeColor="text1"/>
          <w:sz w:val="22"/>
          <w:szCs w:val="22"/>
          <w:lang w:val="cs-CZ"/>
        </w:rPr>
      </w:pPr>
    </w:p>
    <w:p w:rsidR="00612417" w14:paraId="2193BDEC"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Žádné zvláštní požadavky na likvidaci.</w:t>
      </w:r>
    </w:p>
    <w:p w:rsidR="00612417" w14:paraId="3BE9D659" w14:textId="77777777">
      <w:pPr>
        <w:widowControl w:val="0"/>
        <w:autoSpaceDE w:val="0"/>
        <w:autoSpaceDN w:val="0"/>
        <w:adjustRightInd w:val="0"/>
        <w:rPr>
          <w:color w:val="000000" w:themeColor="text1"/>
          <w:sz w:val="22"/>
          <w:szCs w:val="22"/>
          <w:lang w:val="cs-CZ"/>
        </w:rPr>
      </w:pPr>
    </w:p>
    <w:p w:rsidR="00612417" w14:paraId="14D0DABB" w14:textId="77777777">
      <w:pPr>
        <w:widowControl w:val="0"/>
        <w:autoSpaceDE w:val="0"/>
        <w:autoSpaceDN w:val="0"/>
        <w:adjustRightInd w:val="0"/>
        <w:rPr>
          <w:color w:val="000000" w:themeColor="text1"/>
          <w:sz w:val="22"/>
          <w:szCs w:val="22"/>
          <w:lang w:val="cs-CZ"/>
        </w:rPr>
      </w:pPr>
    </w:p>
    <w:p w:rsidR="00612417" w14:paraId="2B63F12E" w14:textId="77777777">
      <w:pPr>
        <w:pStyle w:val="C-Heading1nopagebreak0"/>
        <w:keepNext w:val="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7.</w:t>
      </w:r>
      <w:r>
        <w:rPr>
          <w:bCs/>
          <w:color w:val="000000"/>
          <w:sz w:val="22"/>
          <w:szCs w:val="22"/>
          <w:lang w:val="cs-CZ"/>
        </w:rPr>
        <w:tab/>
        <w:t>DRŽITEL ROZHODNUTÍ O REGISTRACI</w:t>
      </w:r>
    </w:p>
    <w:p w:rsidR="00612417" w14:paraId="342842DC" w14:textId="77777777">
      <w:pPr>
        <w:widowControl w:val="0"/>
        <w:autoSpaceDE w:val="0"/>
        <w:autoSpaceDN w:val="0"/>
        <w:adjustRightInd w:val="0"/>
        <w:rPr>
          <w:rFonts w:cs="Times New Roman"/>
          <w:b/>
          <w:bCs/>
          <w:color w:val="000000" w:themeColor="text1"/>
          <w:sz w:val="22"/>
          <w:szCs w:val="22"/>
          <w:lang w:val="cs-CZ"/>
        </w:rPr>
      </w:pPr>
    </w:p>
    <w:p w:rsidR="00612417" w14:paraId="0799C0E6" w14:textId="77777777">
      <w:pPr>
        <w:widowControl w:val="0"/>
        <w:autoSpaceDE w:val="0"/>
        <w:autoSpaceDN w:val="0"/>
        <w:adjustRightInd w:val="0"/>
        <w:rPr>
          <w:rFonts w:cs="Times New Roman"/>
          <w:color w:val="000000" w:themeColor="text1"/>
          <w:sz w:val="22"/>
          <w:szCs w:val="22"/>
          <w:lang w:val="cs-CZ"/>
        </w:rPr>
      </w:pPr>
      <w:bookmarkStart w:id="185" w:name="_Hlk83916042"/>
      <w:r>
        <w:rPr>
          <w:rFonts w:cs="Times New Roman"/>
          <w:color w:val="000000"/>
          <w:sz w:val="22"/>
          <w:szCs w:val="22"/>
          <w:lang w:val="cs-CZ"/>
        </w:rPr>
        <w:t>Taiho Pharma Netherlands B.V.</w:t>
      </w:r>
    </w:p>
    <w:p w:rsidR="00612417" w14:paraId="3089FC44"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Barbara Strozzilaan 201</w:t>
      </w:r>
    </w:p>
    <w:p w:rsidR="00612417" w14:paraId="389F85D5"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1083HN Amsterdam</w:t>
      </w:r>
    </w:p>
    <w:p w:rsidR="00612417" w14:paraId="5ADE2102" w14:textId="77777777">
      <w:pPr>
        <w:widowControl w:val="0"/>
        <w:autoSpaceDE w:val="0"/>
        <w:autoSpaceDN w:val="0"/>
        <w:adjustRightInd w:val="0"/>
        <w:rPr>
          <w:rFonts w:cs="Times New Roman"/>
          <w:color w:val="000000" w:themeColor="text1"/>
          <w:sz w:val="22"/>
          <w:szCs w:val="22"/>
          <w:lang w:val="cs-CZ"/>
        </w:rPr>
      </w:pPr>
      <w:r>
        <w:rPr>
          <w:rFonts w:cs="Times New Roman"/>
          <w:color w:val="000000"/>
          <w:sz w:val="22"/>
          <w:szCs w:val="22"/>
          <w:lang w:val="cs-CZ"/>
        </w:rPr>
        <w:t>Nizozemsko</w:t>
      </w:r>
      <w:bookmarkEnd w:id="185"/>
    </w:p>
    <w:p w:rsidR="00612417" w14:paraId="16A52165" w14:textId="77777777">
      <w:pPr>
        <w:widowControl w:val="0"/>
        <w:autoSpaceDE w:val="0"/>
        <w:autoSpaceDN w:val="0"/>
        <w:adjustRightInd w:val="0"/>
        <w:rPr>
          <w:rFonts w:cs="Times New Roman"/>
          <w:color w:val="000000" w:themeColor="text1"/>
          <w:sz w:val="22"/>
          <w:szCs w:val="22"/>
          <w:lang w:val="cs-CZ"/>
        </w:rPr>
      </w:pPr>
    </w:p>
    <w:p w:rsidR="00612417" w14:paraId="57FEE719" w14:textId="77777777">
      <w:pPr>
        <w:widowControl w:val="0"/>
        <w:autoSpaceDE w:val="0"/>
        <w:autoSpaceDN w:val="0"/>
        <w:adjustRightInd w:val="0"/>
        <w:rPr>
          <w:rFonts w:cs="Times New Roman"/>
          <w:color w:val="000000" w:themeColor="text1"/>
          <w:sz w:val="22"/>
          <w:szCs w:val="22"/>
          <w:lang w:val="cs-CZ"/>
        </w:rPr>
      </w:pPr>
    </w:p>
    <w:p w:rsidR="00612417" w14:paraId="68F487E4" w14:textId="77777777">
      <w:pPr>
        <w:pStyle w:val="C-Heading1nopagebreak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8.</w:t>
      </w:r>
      <w:r>
        <w:rPr>
          <w:bCs/>
          <w:color w:val="000000"/>
          <w:sz w:val="22"/>
          <w:szCs w:val="22"/>
          <w:lang w:val="cs-CZ"/>
        </w:rPr>
        <w:tab/>
        <w:t>REGISTRAČNÍ ČÍSLO/REGISTRAČNÍ ČÍSLA</w:t>
      </w:r>
    </w:p>
    <w:p w:rsidR="00612417" w14:paraId="080E1F8E" w14:textId="77777777">
      <w:pPr>
        <w:pStyle w:val="C-BodyText"/>
        <w:keepNext/>
        <w:spacing w:before="0" w:after="0" w:line="240" w:lineRule="auto"/>
        <w:rPr>
          <w:sz w:val="22"/>
          <w:szCs w:val="22"/>
          <w:lang w:val="cs-CZ"/>
        </w:rPr>
      </w:pPr>
    </w:p>
    <w:p w:rsidR="00612417" w14:paraId="20DD4961" w14:textId="77777777">
      <w:pPr>
        <w:widowControl w:val="0"/>
        <w:rPr>
          <w:sz w:val="22"/>
          <w:szCs w:val="22"/>
          <w:lang w:val="cs-CZ"/>
        </w:rPr>
      </w:pPr>
      <w:r>
        <w:rPr>
          <w:sz w:val="22"/>
          <w:szCs w:val="22"/>
          <w:lang w:val="cs-CZ"/>
        </w:rPr>
        <w:t>Lytgobi 4 mg tablety</w:t>
      </w:r>
    </w:p>
    <w:p w:rsidR="00612417" w14:paraId="6454C9F4" w14:textId="77777777">
      <w:pPr>
        <w:pStyle w:val="C-BodyText"/>
        <w:spacing w:before="0" w:after="0" w:line="240" w:lineRule="auto"/>
        <w:rPr>
          <w:sz w:val="22"/>
          <w:szCs w:val="22"/>
          <w:lang w:val="cs-CZ"/>
        </w:rPr>
      </w:pPr>
      <w:r>
        <w:rPr>
          <w:sz w:val="22"/>
          <w:szCs w:val="22"/>
          <w:lang w:val="cs-CZ"/>
        </w:rPr>
        <w:t>EU/1/23/1741/001</w:t>
      </w:r>
    </w:p>
    <w:p w:rsidR="00612417" w14:paraId="23D48CEE" w14:textId="77777777">
      <w:pPr>
        <w:pStyle w:val="C-BodyText"/>
        <w:spacing w:before="0" w:after="0" w:line="240" w:lineRule="auto"/>
        <w:rPr>
          <w:sz w:val="22"/>
          <w:szCs w:val="22"/>
          <w:lang w:val="cs-CZ"/>
        </w:rPr>
      </w:pPr>
      <w:r>
        <w:rPr>
          <w:sz w:val="22"/>
          <w:szCs w:val="22"/>
          <w:lang w:val="cs-CZ"/>
        </w:rPr>
        <w:t>EU/1/23/1741/002</w:t>
      </w:r>
    </w:p>
    <w:p w:rsidR="00612417" w14:paraId="2C2F4088" w14:textId="77777777">
      <w:pPr>
        <w:pStyle w:val="C-BodyText"/>
        <w:spacing w:before="0" w:after="0" w:line="240" w:lineRule="auto"/>
        <w:rPr>
          <w:sz w:val="22"/>
          <w:szCs w:val="22"/>
          <w:lang w:val="cs-CZ"/>
        </w:rPr>
      </w:pPr>
      <w:r>
        <w:rPr>
          <w:sz w:val="22"/>
          <w:szCs w:val="22"/>
          <w:lang w:val="cs-CZ"/>
        </w:rPr>
        <w:t>EU/1/23/1741/003</w:t>
      </w:r>
    </w:p>
    <w:p w:rsidR="00612417" w14:paraId="2BCB727B" w14:textId="77777777">
      <w:pPr>
        <w:pStyle w:val="C-BodyText"/>
        <w:spacing w:before="0" w:after="0" w:line="240" w:lineRule="auto"/>
        <w:rPr>
          <w:sz w:val="22"/>
          <w:szCs w:val="22"/>
          <w:lang w:val="cs-CZ"/>
        </w:rPr>
      </w:pPr>
    </w:p>
    <w:p w:rsidR="00612417" w14:paraId="36F3A0B1" w14:textId="77777777">
      <w:pPr>
        <w:pStyle w:val="C-BodyText"/>
        <w:spacing w:before="0" w:after="0" w:line="240" w:lineRule="auto"/>
        <w:rPr>
          <w:sz w:val="22"/>
          <w:szCs w:val="22"/>
          <w:lang w:val="cs-CZ"/>
        </w:rPr>
      </w:pPr>
    </w:p>
    <w:p w:rsidR="00612417" w14:paraId="3B686F22" w14:textId="77777777">
      <w:pPr>
        <w:pStyle w:val="C-Heading1nopagebreak0"/>
        <w:keepNext w:val="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9.</w:t>
      </w:r>
      <w:r>
        <w:rPr>
          <w:bCs/>
          <w:color w:val="000000"/>
          <w:sz w:val="22"/>
          <w:szCs w:val="22"/>
          <w:lang w:val="cs-CZ"/>
        </w:rPr>
        <w:tab/>
        <w:t>DATUM PRVNÍ REGISTRACE/PRODLOUŽENÍ REGISTRACE</w:t>
      </w:r>
    </w:p>
    <w:p w:rsidR="00612417" w14:paraId="307C341C" w14:textId="77777777">
      <w:pPr>
        <w:pStyle w:val="C-BodyText"/>
        <w:widowControl w:val="0"/>
        <w:spacing w:before="0" w:after="0" w:line="240" w:lineRule="auto"/>
        <w:rPr>
          <w:sz w:val="22"/>
          <w:szCs w:val="22"/>
          <w:lang w:val="cs-CZ"/>
        </w:rPr>
      </w:pPr>
    </w:p>
    <w:p w:rsidR="00612417" w14:paraId="27E7D7F6" w14:textId="77777777">
      <w:pPr>
        <w:pStyle w:val="C-BodyText"/>
        <w:widowControl w:val="0"/>
        <w:spacing w:before="0" w:after="0" w:line="240" w:lineRule="auto"/>
        <w:rPr>
          <w:sz w:val="22"/>
          <w:szCs w:val="22"/>
          <w:lang w:val="cs-CZ"/>
        </w:rPr>
      </w:pPr>
      <w:r>
        <w:rPr>
          <w:sz w:val="22"/>
          <w:szCs w:val="22"/>
          <w:lang w:val="cs-CZ"/>
        </w:rPr>
        <w:t>Datum první registrace: 4. července 2023</w:t>
      </w:r>
    </w:p>
    <w:p w:rsidR="00612417" w14:paraId="0454BE47" w14:textId="247BFB43">
      <w:pPr>
        <w:pStyle w:val="C-BodyText"/>
        <w:widowControl w:val="0"/>
        <w:spacing w:before="0" w:after="0" w:line="240" w:lineRule="auto"/>
        <w:rPr>
          <w:sz w:val="22"/>
          <w:szCs w:val="22"/>
          <w:lang w:val="cs-CZ"/>
        </w:rPr>
      </w:pPr>
      <w:ins w:id="186" w:author="Author" w:date="2025-09-05T13:06:00Z">
        <w:r>
          <w:rPr>
            <w:sz w:val="22"/>
            <w:szCs w:val="22"/>
            <w:lang w:val="cs-CZ"/>
          </w:rPr>
          <w:t>Datum posledního prodloužení registrace: 2. červ</w:t>
        </w:r>
      </w:ins>
      <w:ins w:id="187" w:author="Author" w:date="2025-10-01T20:02:00Z">
        <w:r w:rsidR="00517004">
          <w:rPr>
            <w:sz w:val="22"/>
            <w:szCs w:val="22"/>
            <w:lang w:val="cs-CZ"/>
          </w:rPr>
          <w:t>na</w:t>
        </w:r>
      </w:ins>
      <w:ins w:id="188" w:author="Author" w:date="2025-09-05T13:06:00Z">
        <w:r>
          <w:rPr>
            <w:sz w:val="22"/>
            <w:szCs w:val="22"/>
            <w:lang w:val="cs-CZ"/>
          </w:rPr>
          <w:t xml:space="preserve"> 2025</w:t>
        </w:r>
      </w:ins>
    </w:p>
    <w:p w:rsidR="00612417" w14:paraId="42146F54" w14:textId="77777777">
      <w:pPr>
        <w:pStyle w:val="C-BodyText"/>
        <w:widowControl w:val="0"/>
        <w:spacing w:before="0" w:after="0" w:line="240" w:lineRule="auto"/>
        <w:rPr>
          <w:ins w:id="189" w:author="Author" w:date="2025-09-08T13:48:00Z"/>
          <w:sz w:val="22"/>
          <w:szCs w:val="22"/>
          <w:lang w:val="cs-CZ"/>
        </w:rPr>
      </w:pPr>
    </w:p>
    <w:p w:rsidR="00612417" w14:paraId="24FFB293" w14:textId="77777777">
      <w:pPr>
        <w:pStyle w:val="C-BodyText"/>
        <w:widowControl w:val="0"/>
        <w:spacing w:before="0" w:after="0" w:line="240" w:lineRule="auto"/>
        <w:rPr>
          <w:sz w:val="22"/>
          <w:szCs w:val="22"/>
          <w:lang w:val="cs-CZ"/>
        </w:rPr>
      </w:pPr>
    </w:p>
    <w:p w:rsidR="00612417" w14:paraId="007268B4" w14:textId="77777777">
      <w:pPr>
        <w:pStyle w:val="C-Heading1nopagebreak0"/>
        <w:keepNext w:val="0"/>
        <w:widowControl w:val="0"/>
        <w:tabs>
          <w:tab w:val="clear" w:pos="1080"/>
        </w:tabs>
        <w:spacing w:before="0" w:after="0"/>
        <w:ind w:left="567" w:hanging="567"/>
        <w:outlineLvl w:val="9"/>
        <w:rPr>
          <w:color w:val="000000" w:themeColor="text1"/>
          <w:sz w:val="22"/>
          <w:szCs w:val="22"/>
          <w:lang w:val="cs-CZ"/>
        </w:rPr>
      </w:pPr>
      <w:r>
        <w:rPr>
          <w:bCs/>
          <w:color w:val="000000"/>
          <w:sz w:val="22"/>
          <w:szCs w:val="22"/>
          <w:lang w:val="cs-CZ"/>
        </w:rPr>
        <w:t>10.</w:t>
      </w:r>
      <w:r>
        <w:rPr>
          <w:bCs/>
          <w:color w:val="000000"/>
          <w:sz w:val="22"/>
          <w:szCs w:val="22"/>
          <w:lang w:val="cs-CZ"/>
        </w:rPr>
        <w:tab/>
        <w:t>DATUM REVIZE TEXTU</w:t>
      </w:r>
    </w:p>
    <w:p w:rsidR="00612417" w14:paraId="402776D1" w14:textId="77777777">
      <w:pPr>
        <w:widowControl w:val="0"/>
        <w:autoSpaceDE w:val="0"/>
        <w:autoSpaceDN w:val="0"/>
        <w:adjustRightInd w:val="0"/>
        <w:rPr>
          <w:rFonts w:cs="Times New Roman"/>
          <w:b/>
          <w:color w:val="000000" w:themeColor="text1"/>
          <w:sz w:val="22"/>
          <w:szCs w:val="22"/>
          <w:lang w:val="cs-CZ"/>
        </w:rPr>
      </w:pPr>
    </w:p>
    <w:p w:rsidR="00612417" w14:paraId="4505F6F6" w14:textId="77777777">
      <w:pPr>
        <w:widowControl w:val="0"/>
        <w:autoSpaceDE w:val="0"/>
        <w:autoSpaceDN w:val="0"/>
        <w:adjustRightInd w:val="0"/>
        <w:rPr>
          <w:rFonts w:cs="Times New Roman"/>
          <w:color w:val="000000"/>
          <w:sz w:val="22"/>
          <w:szCs w:val="22"/>
          <w:lang w:val="cs-CZ"/>
        </w:rPr>
      </w:pPr>
      <w:r>
        <w:rPr>
          <w:rFonts w:cs="Times New Roman"/>
          <w:color w:val="000000"/>
          <w:sz w:val="22"/>
          <w:szCs w:val="22"/>
          <w:lang w:val="cs-CZ"/>
        </w:rPr>
        <w:t>Podrobné informace o tomto léčivém přípravku jsou k dispozici na webových stránkách Evropské agentury pro léčivé přípravky</w:t>
      </w:r>
      <w:r>
        <w:rPr>
          <w:rFonts w:cs="Times New Roman"/>
          <w:color w:val="0000FF"/>
          <w:sz w:val="22"/>
          <w:szCs w:val="22"/>
          <w:lang w:val="cs-CZ"/>
        </w:rPr>
        <w:t xml:space="preserve"> </w:t>
      </w:r>
      <w:hyperlink r:id="rId10" w:history="1">
        <w:r>
          <w:rPr>
            <w:rFonts w:cs="Times New Roman"/>
            <w:color w:val="0000FF"/>
            <w:sz w:val="22"/>
            <w:szCs w:val="22"/>
            <w:u w:val="single"/>
            <w:lang w:val="cs-CZ"/>
          </w:rPr>
          <w:t>http://www.ema.europa.eu</w:t>
        </w:r>
      </w:hyperlink>
      <w:r>
        <w:rPr>
          <w:rFonts w:cs="Times New Roman"/>
          <w:color w:val="000000"/>
          <w:sz w:val="22"/>
          <w:szCs w:val="22"/>
          <w:lang w:val="cs-CZ"/>
        </w:rPr>
        <w:t>.</w:t>
      </w:r>
      <w:r>
        <w:rPr>
          <w:rFonts w:cs="Times New Roman"/>
          <w:color w:val="000000"/>
          <w:sz w:val="22"/>
          <w:szCs w:val="22"/>
          <w:lang w:val="cs-CZ"/>
        </w:rPr>
        <w:br w:type="page"/>
      </w:r>
    </w:p>
    <w:p w:rsidR="00612417" w14:paraId="10E001CE" w14:textId="77777777">
      <w:pPr>
        <w:widowControl w:val="0"/>
        <w:autoSpaceDE w:val="0"/>
        <w:autoSpaceDN w:val="0"/>
        <w:adjustRightInd w:val="0"/>
        <w:rPr>
          <w:sz w:val="22"/>
          <w:szCs w:val="22"/>
          <w:lang w:val="cs-CZ"/>
        </w:rPr>
      </w:pPr>
    </w:p>
    <w:p w:rsidR="00612417" w14:paraId="7CB1E56B" w14:textId="77777777">
      <w:pPr>
        <w:widowControl w:val="0"/>
        <w:autoSpaceDE w:val="0"/>
        <w:autoSpaceDN w:val="0"/>
        <w:adjustRightInd w:val="0"/>
        <w:rPr>
          <w:sz w:val="22"/>
          <w:szCs w:val="22"/>
          <w:lang w:val="cs-CZ"/>
        </w:rPr>
      </w:pPr>
    </w:p>
    <w:p w:rsidR="00612417" w14:paraId="4FBB32CE" w14:textId="77777777">
      <w:pPr>
        <w:widowControl w:val="0"/>
        <w:autoSpaceDE w:val="0"/>
        <w:autoSpaceDN w:val="0"/>
        <w:adjustRightInd w:val="0"/>
        <w:rPr>
          <w:sz w:val="22"/>
          <w:szCs w:val="22"/>
          <w:lang w:val="cs-CZ"/>
        </w:rPr>
      </w:pPr>
    </w:p>
    <w:p w:rsidR="00612417" w14:paraId="5B98E944" w14:textId="77777777">
      <w:pPr>
        <w:widowControl w:val="0"/>
        <w:autoSpaceDE w:val="0"/>
        <w:autoSpaceDN w:val="0"/>
        <w:adjustRightInd w:val="0"/>
        <w:rPr>
          <w:sz w:val="22"/>
          <w:szCs w:val="22"/>
          <w:lang w:val="cs-CZ"/>
        </w:rPr>
      </w:pPr>
    </w:p>
    <w:p w:rsidR="00612417" w14:paraId="1439CD24" w14:textId="77777777">
      <w:pPr>
        <w:widowControl w:val="0"/>
        <w:autoSpaceDE w:val="0"/>
        <w:autoSpaceDN w:val="0"/>
        <w:adjustRightInd w:val="0"/>
        <w:rPr>
          <w:sz w:val="22"/>
          <w:szCs w:val="22"/>
          <w:lang w:val="cs-CZ"/>
        </w:rPr>
      </w:pPr>
    </w:p>
    <w:p w:rsidR="00612417" w14:paraId="087FA617" w14:textId="77777777">
      <w:pPr>
        <w:widowControl w:val="0"/>
        <w:autoSpaceDE w:val="0"/>
        <w:autoSpaceDN w:val="0"/>
        <w:adjustRightInd w:val="0"/>
        <w:rPr>
          <w:sz w:val="22"/>
          <w:szCs w:val="22"/>
          <w:lang w:val="cs-CZ"/>
        </w:rPr>
      </w:pPr>
    </w:p>
    <w:p w:rsidR="00612417" w14:paraId="241362D3" w14:textId="77777777">
      <w:pPr>
        <w:widowControl w:val="0"/>
        <w:autoSpaceDE w:val="0"/>
        <w:autoSpaceDN w:val="0"/>
        <w:adjustRightInd w:val="0"/>
        <w:rPr>
          <w:sz w:val="22"/>
          <w:szCs w:val="22"/>
          <w:lang w:val="cs-CZ"/>
        </w:rPr>
      </w:pPr>
    </w:p>
    <w:p w:rsidR="00612417" w14:paraId="16C30169" w14:textId="77777777">
      <w:pPr>
        <w:widowControl w:val="0"/>
        <w:autoSpaceDE w:val="0"/>
        <w:autoSpaceDN w:val="0"/>
        <w:adjustRightInd w:val="0"/>
        <w:rPr>
          <w:sz w:val="22"/>
          <w:szCs w:val="22"/>
          <w:lang w:val="cs-CZ"/>
        </w:rPr>
      </w:pPr>
    </w:p>
    <w:p w:rsidR="00612417" w14:paraId="5219DAEE" w14:textId="77777777">
      <w:pPr>
        <w:widowControl w:val="0"/>
        <w:autoSpaceDE w:val="0"/>
        <w:autoSpaceDN w:val="0"/>
        <w:adjustRightInd w:val="0"/>
        <w:rPr>
          <w:sz w:val="22"/>
          <w:szCs w:val="22"/>
          <w:lang w:val="cs-CZ"/>
        </w:rPr>
      </w:pPr>
    </w:p>
    <w:p w:rsidR="00612417" w14:paraId="44F0C8BB" w14:textId="77777777">
      <w:pPr>
        <w:widowControl w:val="0"/>
        <w:autoSpaceDE w:val="0"/>
        <w:autoSpaceDN w:val="0"/>
        <w:adjustRightInd w:val="0"/>
        <w:rPr>
          <w:sz w:val="22"/>
          <w:szCs w:val="22"/>
          <w:lang w:val="cs-CZ"/>
        </w:rPr>
      </w:pPr>
    </w:p>
    <w:p w:rsidR="00612417" w14:paraId="645199D4" w14:textId="77777777">
      <w:pPr>
        <w:widowControl w:val="0"/>
        <w:autoSpaceDE w:val="0"/>
        <w:autoSpaceDN w:val="0"/>
        <w:adjustRightInd w:val="0"/>
        <w:rPr>
          <w:sz w:val="22"/>
          <w:szCs w:val="22"/>
          <w:lang w:val="cs-CZ"/>
        </w:rPr>
      </w:pPr>
    </w:p>
    <w:p w:rsidR="00612417" w14:paraId="29874970" w14:textId="77777777">
      <w:pPr>
        <w:widowControl w:val="0"/>
        <w:autoSpaceDE w:val="0"/>
        <w:autoSpaceDN w:val="0"/>
        <w:adjustRightInd w:val="0"/>
        <w:rPr>
          <w:sz w:val="22"/>
          <w:szCs w:val="22"/>
          <w:lang w:val="cs-CZ"/>
        </w:rPr>
      </w:pPr>
    </w:p>
    <w:p w:rsidR="00612417" w14:paraId="461904FC" w14:textId="77777777">
      <w:pPr>
        <w:widowControl w:val="0"/>
        <w:autoSpaceDE w:val="0"/>
        <w:autoSpaceDN w:val="0"/>
        <w:adjustRightInd w:val="0"/>
        <w:rPr>
          <w:sz w:val="22"/>
          <w:szCs w:val="22"/>
          <w:lang w:val="cs-CZ"/>
        </w:rPr>
      </w:pPr>
    </w:p>
    <w:p w:rsidR="00612417" w14:paraId="48E11355" w14:textId="77777777">
      <w:pPr>
        <w:widowControl w:val="0"/>
        <w:autoSpaceDE w:val="0"/>
        <w:autoSpaceDN w:val="0"/>
        <w:adjustRightInd w:val="0"/>
        <w:rPr>
          <w:sz w:val="22"/>
          <w:szCs w:val="22"/>
          <w:lang w:val="cs-CZ"/>
        </w:rPr>
      </w:pPr>
    </w:p>
    <w:p w:rsidR="00612417" w14:paraId="7DAF9145" w14:textId="77777777">
      <w:pPr>
        <w:widowControl w:val="0"/>
        <w:autoSpaceDE w:val="0"/>
        <w:autoSpaceDN w:val="0"/>
        <w:adjustRightInd w:val="0"/>
        <w:rPr>
          <w:sz w:val="22"/>
          <w:szCs w:val="22"/>
          <w:lang w:val="cs-CZ"/>
        </w:rPr>
      </w:pPr>
    </w:p>
    <w:p w:rsidR="00612417" w14:paraId="53650BC3" w14:textId="77777777">
      <w:pPr>
        <w:widowControl w:val="0"/>
        <w:autoSpaceDE w:val="0"/>
        <w:autoSpaceDN w:val="0"/>
        <w:adjustRightInd w:val="0"/>
        <w:rPr>
          <w:sz w:val="22"/>
          <w:szCs w:val="22"/>
          <w:lang w:val="cs-CZ"/>
        </w:rPr>
      </w:pPr>
    </w:p>
    <w:p w:rsidR="00612417" w14:paraId="66810FE1" w14:textId="77777777">
      <w:pPr>
        <w:widowControl w:val="0"/>
        <w:autoSpaceDE w:val="0"/>
        <w:autoSpaceDN w:val="0"/>
        <w:adjustRightInd w:val="0"/>
        <w:rPr>
          <w:sz w:val="22"/>
          <w:szCs w:val="22"/>
          <w:lang w:val="cs-CZ"/>
        </w:rPr>
      </w:pPr>
    </w:p>
    <w:p w:rsidR="00612417" w14:paraId="004B14FE" w14:textId="77777777">
      <w:pPr>
        <w:widowControl w:val="0"/>
        <w:autoSpaceDE w:val="0"/>
        <w:autoSpaceDN w:val="0"/>
        <w:adjustRightInd w:val="0"/>
        <w:rPr>
          <w:sz w:val="22"/>
          <w:szCs w:val="22"/>
          <w:lang w:val="cs-CZ"/>
        </w:rPr>
      </w:pPr>
    </w:p>
    <w:p w:rsidR="00612417" w14:paraId="5B70F71D" w14:textId="77777777">
      <w:pPr>
        <w:widowControl w:val="0"/>
        <w:autoSpaceDE w:val="0"/>
        <w:autoSpaceDN w:val="0"/>
        <w:adjustRightInd w:val="0"/>
        <w:rPr>
          <w:sz w:val="22"/>
          <w:szCs w:val="22"/>
          <w:lang w:val="cs-CZ"/>
        </w:rPr>
      </w:pPr>
    </w:p>
    <w:p w:rsidR="00612417" w14:paraId="17C4FF23" w14:textId="77777777">
      <w:pPr>
        <w:widowControl w:val="0"/>
        <w:autoSpaceDE w:val="0"/>
        <w:autoSpaceDN w:val="0"/>
        <w:adjustRightInd w:val="0"/>
        <w:rPr>
          <w:sz w:val="22"/>
          <w:szCs w:val="22"/>
          <w:lang w:val="cs-CZ"/>
        </w:rPr>
      </w:pPr>
    </w:p>
    <w:p w:rsidR="00612417" w14:paraId="7B7C9D48" w14:textId="77777777">
      <w:pPr>
        <w:widowControl w:val="0"/>
        <w:autoSpaceDE w:val="0"/>
        <w:autoSpaceDN w:val="0"/>
        <w:adjustRightInd w:val="0"/>
        <w:rPr>
          <w:sz w:val="22"/>
          <w:szCs w:val="22"/>
          <w:lang w:val="cs-CZ"/>
        </w:rPr>
      </w:pPr>
    </w:p>
    <w:p w:rsidR="00612417" w14:paraId="76AABC81" w14:textId="77777777">
      <w:pPr>
        <w:widowControl w:val="0"/>
        <w:autoSpaceDE w:val="0"/>
        <w:autoSpaceDN w:val="0"/>
        <w:adjustRightInd w:val="0"/>
        <w:rPr>
          <w:sz w:val="22"/>
          <w:szCs w:val="22"/>
          <w:lang w:val="cs-CZ"/>
        </w:rPr>
      </w:pPr>
    </w:p>
    <w:p w:rsidR="00612417" w14:paraId="0F0E89B1" w14:textId="77777777">
      <w:pPr>
        <w:widowControl w:val="0"/>
        <w:autoSpaceDE w:val="0"/>
        <w:autoSpaceDN w:val="0"/>
        <w:adjustRightInd w:val="0"/>
        <w:rPr>
          <w:sz w:val="22"/>
          <w:szCs w:val="22"/>
          <w:lang w:val="cs-CZ"/>
        </w:rPr>
      </w:pPr>
    </w:p>
    <w:p w:rsidR="00612417" w14:paraId="3BC50346" w14:textId="77777777">
      <w:pPr>
        <w:pStyle w:val="NormalWeb"/>
        <w:widowControl w:val="0"/>
        <w:spacing w:before="0" w:beforeAutospacing="0" w:after="0" w:afterAutospacing="0"/>
        <w:jc w:val="center"/>
        <w:rPr>
          <w:b/>
          <w:sz w:val="22"/>
          <w:szCs w:val="22"/>
          <w:lang w:val="cs-CZ"/>
        </w:rPr>
      </w:pPr>
      <w:r>
        <w:rPr>
          <w:b/>
          <w:bCs/>
          <w:sz w:val="22"/>
          <w:szCs w:val="22"/>
          <w:lang w:val="cs-CZ"/>
        </w:rPr>
        <w:t>PŘÍLOHA II</w:t>
      </w:r>
    </w:p>
    <w:p w:rsidR="00612417" w14:paraId="101B6235" w14:textId="77777777">
      <w:pPr>
        <w:widowControl w:val="0"/>
        <w:ind w:right="1416"/>
        <w:rPr>
          <w:sz w:val="22"/>
          <w:szCs w:val="22"/>
          <w:lang w:val="cs-CZ"/>
        </w:rPr>
      </w:pPr>
    </w:p>
    <w:p w:rsidR="00612417" w14:paraId="05935390" w14:textId="77777777">
      <w:pPr>
        <w:pStyle w:val="ListParagraph"/>
        <w:widowControl w:val="0"/>
        <w:numPr>
          <w:ilvl w:val="0"/>
          <w:numId w:val="33"/>
        </w:numPr>
        <w:ind w:left="2002" w:right="1418" w:hanging="562"/>
        <w:rPr>
          <w:b/>
          <w:sz w:val="22"/>
          <w:szCs w:val="22"/>
          <w:lang w:val="cs-CZ"/>
        </w:rPr>
      </w:pPr>
      <w:r>
        <w:rPr>
          <w:b/>
          <w:bCs/>
          <w:sz w:val="22"/>
          <w:szCs w:val="22"/>
          <w:lang w:val="cs-CZ"/>
        </w:rPr>
        <w:t>VÝROBCE ODPOVĚDNÝ/VÝROBCI ODPOVĚDNÍ ZA PROPOUŠTĚNÍ ŠARŽÍ</w:t>
      </w:r>
    </w:p>
    <w:p w:rsidR="00612417" w14:paraId="7FF979A6" w14:textId="77777777">
      <w:pPr>
        <w:widowControl w:val="0"/>
        <w:ind w:left="2002" w:right="836" w:hanging="562"/>
        <w:rPr>
          <w:b/>
          <w:sz w:val="22"/>
          <w:szCs w:val="22"/>
          <w:lang w:val="cs-CZ"/>
        </w:rPr>
      </w:pPr>
    </w:p>
    <w:p w:rsidR="00612417" w14:paraId="20BCDA4E" w14:textId="77777777">
      <w:pPr>
        <w:pStyle w:val="ListParagraph"/>
        <w:widowControl w:val="0"/>
        <w:numPr>
          <w:ilvl w:val="0"/>
          <w:numId w:val="33"/>
        </w:numPr>
        <w:ind w:left="2002" w:right="1418" w:hanging="562"/>
        <w:rPr>
          <w:b/>
          <w:sz w:val="22"/>
          <w:szCs w:val="22"/>
          <w:lang w:val="cs-CZ"/>
        </w:rPr>
      </w:pPr>
      <w:r>
        <w:rPr>
          <w:b/>
          <w:bCs/>
          <w:sz w:val="22"/>
          <w:szCs w:val="22"/>
          <w:lang w:val="cs-CZ"/>
        </w:rPr>
        <w:t>PODMÍNKY NEBO OMEZENÍ VÝDEJE A POUŽITÍ</w:t>
      </w:r>
    </w:p>
    <w:p w:rsidR="00612417" w14:paraId="080FA5B3" w14:textId="77777777">
      <w:pPr>
        <w:pStyle w:val="ListParagraph"/>
        <w:widowControl w:val="0"/>
        <w:ind w:left="2002" w:hanging="562"/>
        <w:rPr>
          <w:b/>
          <w:sz w:val="22"/>
          <w:szCs w:val="22"/>
          <w:lang w:val="cs-CZ"/>
        </w:rPr>
      </w:pPr>
    </w:p>
    <w:p w:rsidR="00612417" w14:paraId="5B5482D1" w14:textId="77777777">
      <w:pPr>
        <w:pStyle w:val="ListParagraph"/>
        <w:widowControl w:val="0"/>
        <w:numPr>
          <w:ilvl w:val="0"/>
          <w:numId w:val="33"/>
        </w:numPr>
        <w:ind w:left="2002" w:right="1418" w:hanging="562"/>
        <w:rPr>
          <w:b/>
          <w:sz w:val="22"/>
          <w:szCs w:val="22"/>
          <w:lang w:val="cs-CZ"/>
        </w:rPr>
      </w:pPr>
      <w:r>
        <w:rPr>
          <w:b/>
          <w:bCs/>
          <w:sz w:val="22"/>
          <w:szCs w:val="22"/>
          <w:lang w:val="cs-CZ"/>
        </w:rPr>
        <w:t>DALŠÍ PODMÍNKY A POŽADAVKY REGISTRACE</w:t>
      </w:r>
    </w:p>
    <w:p w:rsidR="00612417" w14:paraId="542B6E02" w14:textId="77777777">
      <w:pPr>
        <w:pStyle w:val="ListParagraph"/>
        <w:widowControl w:val="0"/>
        <w:ind w:left="2002" w:hanging="562"/>
        <w:rPr>
          <w:b/>
          <w:sz w:val="22"/>
          <w:szCs w:val="22"/>
          <w:lang w:val="cs-CZ"/>
        </w:rPr>
      </w:pPr>
    </w:p>
    <w:p w:rsidR="00612417" w14:paraId="212813A7" w14:textId="77777777">
      <w:pPr>
        <w:pStyle w:val="ListParagraph"/>
        <w:widowControl w:val="0"/>
        <w:numPr>
          <w:ilvl w:val="0"/>
          <w:numId w:val="33"/>
        </w:numPr>
        <w:ind w:left="2002" w:right="1418" w:hanging="562"/>
        <w:rPr>
          <w:b/>
          <w:sz w:val="22"/>
          <w:szCs w:val="22"/>
          <w:lang w:val="cs-CZ"/>
        </w:rPr>
      </w:pPr>
      <w:r>
        <w:rPr>
          <w:b/>
          <w:bCs/>
          <w:sz w:val="22"/>
          <w:szCs w:val="22"/>
          <w:lang w:val="cs-CZ"/>
        </w:rPr>
        <w:t>PODMÍNKY NEBO OMEZENÍ S OHLEDEM NA BEZPEČNÉ A ÚČINNÉ POUŽÍVÁNÍ LÉČIVÉHO PŘÍPRAVKU</w:t>
      </w:r>
    </w:p>
    <w:p w:rsidR="00612417" w14:paraId="1986A7BD" w14:textId="77777777">
      <w:pPr>
        <w:pStyle w:val="ListParagraph"/>
        <w:widowControl w:val="0"/>
        <w:ind w:left="2002" w:hanging="562"/>
        <w:rPr>
          <w:b/>
          <w:sz w:val="22"/>
          <w:szCs w:val="22"/>
          <w:lang w:val="cs-CZ"/>
        </w:rPr>
      </w:pPr>
    </w:p>
    <w:p w:rsidR="00612417" w14:paraId="5DDDCEBB" w14:textId="77777777">
      <w:pPr>
        <w:pStyle w:val="ListParagraph"/>
        <w:widowControl w:val="0"/>
        <w:numPr>
          <w:ilvl w:val="0"/>
          <w:numId w:val="33"/>
        </w:numPr>
        <w:ind w:left="2002" w:right="1418" w:hanging="562"/>
        <w:rPr>
          <w:b/>
          <w:bCs/>
          <w:sz w:val="22"/>
          <w:szCs w:val="22"/>
          <w:lang w:val="cs-CZ"/>
        </w:rPr>
      </w:pPr>
      <w:r>
        <w:rPr>
          <w:b/>
          <w:bCs/>
          <w:sz w:val="22"/>
          <w:szCs w:val="22"/>
          <w:lang w:val="cs-CZ"/>
        </w:rPr>
        <w:t>ZVLÁŠTNÍ POVINNOST USKUTEČNIT POREGISTRAČNÍ OPATŘENÍ PRO PODMÍNEČNOU REGISTRACI PŘÍPRAVKU</w:t>
      </w:r>
      <w:r>
        <w:rPr>
          <w:b/>
          <w:bCs/>
          <w:sz w:val="22"/>
          <w:szCs w:val="22"/>
          <w:lang w:val="cs-CZ"/>
        </w:rPr>
        <w:br w:type="page"/>
      </w:r>
    </w:p>
    <w:p w:rsidR="00612417" w14:paraId="2150CA4E" w14:textId="77777777">
      <w:pPr>
        <w:pStyle w:val="TitleB"/>
      </w:pPr>
      <w:r>
        <w:t>A.</w:t>
      </w:r>
      <w:r>
        <w:tab/>
        <w:t>VÝROBCE ODPOVĚDNÝ ZA PROPOUŠTĚNÍ ŠARŽÍ</w:t>
      </w:r>
    </w:p>
    <w:p w:rsidR="00612417" w14:paraId="336DDB2B" w14:textId="77777777">
      <w:pPr>
        <w:widowControl w:val="0"/>
        <w:rPr>
          <w:sz w:val="22"/>
          <w:szCs w:val="22"/>
          <w:lang w:val="cs-CZ"/>
        </w:rPr>
      </w:pPr>
    </w:p>
    <w:p w:rsidR="00612417" w14:paraId="187DC961" w14:textId="77777777">
      <w:pPr>
        <w:widowControl w:val="0"/>
        <w:rPr>
          <w:sz w:val="22"/>
          <w:szCs w:val="22"/>
          <w:u w:val="single"/>
          <w:lang w:val="cs-CZ"/>
        </w:rPr>
      </w:pPr>
      <w:r>
        <w:rPr>
          <w:sz w:val="22"/>
          <w:szCs w:val="22"/>
          <w:u w:val="single"/>
          <w:lang w:val="cs-CZ"/>
        </w:rPr>
        <w:t>Název a adresa výrobce odpovědného za propouštění šarží</w:t>
      </w:r>
    </w:p>
    <w:p w:rsidR="00612417" w14:paraId="2CA35007" w14:textId="77777777">
      <w:pPr>
        <w:widowControl w:val="0"/>
        <w:rPr>
          <w:sz w:val="22"/>
          <w:szCs w:val="22"/>
          <w:lang w:val="cs-CZ"/>
        </w:rPr>
      </w:pPr>
    </w:p>
    <w:p w:rsidR="00612417" w14:paraId="1041E274" w14:textId="77777777">
      <w:pPr>
        <w:widowControl w:val="0"/>
        <w:rPr>
          <w:sz w:val="22"/>
          <w:szCs w:val="22"/>
          <w:lang w:val="cs-CZ"/>
        </w:rPr>
      </w:pPr>
      <w:r>
        <w:rPr>
          <w:sz w:val="22"/>
          <w:szCs w:val="22"/>
          <w:lang w:val="cs-CZ"/>
        </w:rPr>
        <w:t>PCI Pharma Services (Millmount Healthcare Limited)</w:t>
      </w:r>
    </w:p>
    <w:p w:rsidR="00612417" w14:paraId="4A9941AC" w14:textId="77777777">
      <w:pPr>
        <w:widowControl w:val="0"/>
        <w:rPr>
          <w:sz w:val="22"/>
          <w:szCs w:val="22"/>
          <w:lang w:val="cs-CZ"/>
        </w:rPr>
      </w:pPr>
      <w:r>
        <w:rPr>
          <w:sz w:val="22"/>
          <w:szCs w:val="22"/>
          <w:lang w:val="cs-CZ"/>
        </w:rPr>
        <w:t>Block 7, City North Business Campus</w:t>
      </w:r>
    </w:p>
    <w:p w:rsidR="00612417" w14:paraId="747952E6" w14:textId="77777777">
      <w:pPr>
        <w:widowControl w:val="0"/>
        <w:rPr>
          <w:sz w:val="22"/>
          <w:szCs w:val="22"/>
          <w:lang w:val="cs-CZ"/>
        </w:rPr>
      </w:pPr>
      <w:r>
        <w:rPr>
          <w:sz w:val="22"/>
          <w:szCs w:val="22"/>
          <w:lang w:val="cs-CZ"/>
        </w:rPr>
        <w:t>Stamullen, Co. Meath, K32 YD60</w:t>
      </w:r>
    </w:p>
    <w:p w:rsidR="00612417" w14:paraId="6D6E4593" w14:textId="77777777">
      <w:pPr>
        <w:widowControl w:val="0"/>
        <w:rPr>
          <w:sz w:val="22"/>
          <w:szCs w:val="22"/>
          <w:lang w:val="cs-CZ"/>
        </w:rPr>
      </w:pPr>
      <w:r>
        <w:rPr>
          <w:sz w:val="22"/>
          <w:szCs w:val="22"/>
          <w:lang w:val="cs-CZ"/>
        </w:rPr>
        <w:t>Irsko</w:t>
      </w:r>
    </w:p>
    <w:p w:rsidR="00612417" w14:paraId="3A701AB4" w14:textId="77777777">
      <w:pPr>
        <w:widowControl w:val="0"/>
        <w:rPr>
          <w:sz w:val="22"/>
          <w:szCs w:val="22"/>
          <w:lang w:val="cs-CZ"/>
        </w:rPr>
      </w:pPr>
    </w:p>
    <w:p w:rsidR="00612417" w14:paraId="79BD406E" w14:textId="77777777">
      <w:pPr>
        <w:widowControl w:val="0"/>
        <w:rPr>
          <w:sz w:val="22"/>
          <w:szCs w:val="22"/>
          <w:lang w:val="cs-CZ"/>
        </w:rPr>
      </w:pPr>
    </w:p>
    <w:p w:rsidR="00612417" w14:paraId="6C5DC261" w14:textId="77777777">
      <w:pPr>
        <w:pStyle w:val="TitleB"/>
        <w:rPr>
          <w:color w:val="000000" w:themeColor="text1"/>
        </w:rPr>
      </w:pPr>
      <w:bookmarkStart w:id="190" w:name="OLE_LINK2"/>
      <w:r>
        <w:t>B.</w:t>
      </w:r>
      <w:bookmarkEnd w:id="190"/>
      <w:r>
        <w:tab/>
        <w:t>PODMÍNKY NEBO OMEZENÍ VÝDEJE A POUŽITÍ</w:t>
      </w:r>
    </w:p>
    <w:p w:rsidR="00612417" w14:paraId="63F6FE58" w14:textId="77777777">
      <w:pPr>
        <w:widowControl w:val="0"/>
        <w:rPr>
          <w:sz w:val="22"/>
          <w:szCs w:val="22"/>
          <w:lang w:val="cs-CZ"/>
        </w:rPr>
      </w:pPr>
    </w:p>
    <w:p w:rsidR="00612417" w14:paraId="15886098" w14:textId="77777777">
      <w:pPr>
        <w:widowControl w:val="0"/>
        <w:numPr>
          <w:ilvl w:val="12"/>
          <w:numId w:val="0"/>
        </w:numPr>
        <w:rPr>
          <w:sz w:val="22"/>
          <w:szCs w:val="22"/>
          <w:lang w:val="cs-CZ"/>
        </w:rPr>
      </w:pPr>
      <w:r>
        <w:rPr>
          <w:sz w:val="22"/>
          <w:szCs w:val="22"/>
          <w:lang w:val="cs-CZ"/>
        </w:rPr>
        <w:t>Výdej léčivého přípravku je vázán na lékařský předpis s omezením (viz příloha I: Souhrn údajů o přípravku, bod 4.2).</w:t>
      </w:r>
    </w:p>
    <w:p w:rsidR="00612417" w14:paraId="2BEE6CE7" w14:textId="77777777">
      <w:pPr>
        <w:widowControl w:val="0"/>
        <w:numPr>
          <w:ilvl w:val="12"/>
          <w:numId w:val="0"/>
        </w:numPr>
        <w:rPr>
          <w:sz w:val="22"/>
          <w:szCs w:val="22"/>
          <w:lang w:val="cs-CZ"/>
        </w:rPr>
      </w:pPr>
    </w:p>
    <w:p w:rsidR="00612417" w14:paraId="74D4B0E8" w14:textId="77777777">
      <w:pPr>
        <w:widowControl w:val="0"/>
        <w:numPr>
          <w:ilvl w:val="12"/>
          <w:numId w:val="0"/>
        </w:numPr>
        <w:rPr>
          <w:sz w:val="22"/>
          <w:szCs w:val="22"/>
          <w:lang w:val="cs-CZ"/>
        </w:rPr>
      </w:pPr>
    </w:p>
    <w:p w:rsidR="00612417" w14:paraId="1E93B011" w14:textId="77777777">
      <w:pPr>
        <w:pStyle w:val="TitleB"/>
        <w:rPr>
          <w:color w:val="000000" w:themeColor="text1"/>
        </w:rPr>
      </w:pPr>
      <w:r>
        <w:t>C.</w:t>
      </w:r>
      <w:r>
        <w:tab/>
        <w:t>DALŠÍ PODMÍNKY A POŽADAVKY REGISTRACE</w:t>
      </w:r>
    </w:p>
    <w:p w:rsidR="00612417" w14:paraId="22D6325A" w14:textId="77777777">
      <w:pPr>
        <w:widowControl w:val="0"/>
        <w:ind w:right="-1"/>
        <w:rPr>
          <w:iCs/>
          <w:sz w:val="22"/>
          <w:szCs w:val="22"/>
          <w:u w:val="single"/>
          <w:lang w:val="cs-CZ"/>
        </w:rPr>
      </w:pPr>
    </w:p>
    <w:p w:rsidR="00612417" w14:paraId="0E5666B0" w14:textId="77777777">
      <w:pPr>
        <w:widowControl w:val="0"/>
        <w:numPr>
          <w:ilvl w:val="0"/>
          <w:numId w:val="23"/>
        </w:numPr>
        <w:ind w:left="567" w:right="-1" w:hanging="567"/>
        <w:rPr>
          <w:b/>
          <w:sz w:val="22"/>
          <w:szCs w:val="22"/>
          <w:lang w:val="cs-CZ"/>
        </w:rPr>
      </w:pPr>
      <w:r>
        <w:rPr>
          <w:b/>
          <w:bCs/>
          <w:sz w:val="22"/>
          <w:szCs w:val="22"/>
          <w:lang w:val="cs-CZ"/>
        </w:rPr>
        <w:t>Pravidelně aktualizované zprávy o bezpečnosti (PSUR)</w:t>
      </w:r>
    </w:p>
    <w:p w:rsidR="00612417" w14:paraId="23AE2610" w14:textId="77777777">
      <w:pPr>
        <w:widowControl w:val="0"/>
        <w:ind w:right="567"/>
        <w:rPr>
          <w:sz w:val="22"/>
          <w:szCs w:val="22"/>
          <w:lang w:val="cs-CZ"/>
        </w:rPr>
      </w:pPr>
    </w:p>
    <w:p w:rsidR="00612417" w14:paraId="6AF6E929" w14:textId="77777777">
      <w:pPr>
        <w:widowControl w:val="0"/>
        <w:ind w:right="567"/>
        <w:rPr>
          <w:iCs/>
          <w:sz w:val="22"/>
          <w:szCs w:val="22"/>
          <w:lang w:val="cs-CZ"/>
        </w:rPr>
      </w:pPr>
      <w:r>
        <w:rPr>
          <w:iCs/>
          <w:sz w:val="22"/>
          <w:szCs w:val="22"/>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rsidR="00612417" w14:paraId="1D5BB053" w14:textId="77777777">
      <w:pPr>
        <w:widowControl w:val="0"/>
        <w:rPr>
          <w:iCs/>
          <w:sz w:val="22"/>
          <w:szCs w:val="22"/>
          <w:lang w:val="cs-CZ"/>
        </w:rPr>
      </w:pPr>
    </w:p>
    <w:p w:rsidR="00612417" w14:paraId="61881F51" w14:textId="77777777">
      <w:pPr>
        <w:widowControl w:val="0"/>
        <w:rPr>
          <w:iCs/>
          <w:sz w:val="22"/>
          <w:szCs w:val="22"/>
          <w:lang w:val="cs-CZ"/>
        </w:rPr>
      </w:pPr>
      <w:r>
        <w:rPr>
          <w:sz w:val="22"/>
          <w:szCs w:val="22"/>
          <w:lang w:val="cs-CZ"/>
        </w:rPr>
        <w:t xml:space="preserve">Držitel rozhodnutí o registraci (MAH) předloží první PSUR pro tento léčivý přípravek do 6 měsíců od jeho registrace. </w:t>
      </w:r>
    </w:p>
    <w:p w:rsidR="00612417" w14:paraId="3E2644FC" w14:textId="77777777">
      <w:pPr>
        <w:widowControl w:val="0"/>
        <w:ind w:right="-1"/>
        <w:rPr>
          <w:iCs/>
          <w:sz w:val="22"/>
          <w:szCs w:val="22"/>
          <w:u w:val="single"/>
          <w:lang w:val="cs-CZ"/>
        </w:rPr>
      </w:pPr>
    </w:p>
    <w:p w:rsidR="00612417" w14:paraId="5D315A3A" w14:textId="77777777">
      <w:pPr>
        <w:widowControl w:val="0"/>
        <w:ind w:right="-1"/>
        <w:rPr>
          <w:sz w:val="22"/>
          <w:szCs w:val="22"/>
          <w:u w:val="single"/>
          <w:lang w:val="cs-CZ"/>
        </w:rPr>
      </w:pPr>
    </w:p>
    <w:p w:rsidR="00612417" w14:paraId="495F4560" w14:textId="77777777">
      <w:pPr>
        <w:pStyle w:val="TitleB"/>
        <w:rPr>
          <w:color w:val="000000" w:themeColor="text1"/>
        </w:rPr>
      </w:pPr>
      <w:r>
        <w:t>D.</w:t>
      </w:r>
      <w:r>
        <w:tab/>
        <w:t>PODMÍNKY NEBO OMEZENÍ S OHLEDEM NA BEZPEČNÉ A ÚČINNÉ POUŽÍVÁNÍ LÉČIVÉHO PŘÍPRAVKU</w:t>
      </w:r>
    </w:p>
    <w:p w:rsidR="00612417" w14:paraId="66F559B3" w14:textId="77777777">
      <w:pPr>
        <w:widowControl w:val="0"/>
        <w:ind w:right="-1"/>
        <w:rPr>
          <w:sz w:val="22"/>
          <w:szCs w:val="22"/>
          <w:u w:val="single"/>
          <w:lang w:val="cs-CZ"/>
        </w:rPr>
      </w:pPr>
    </w:p>
    <w:p w:rsidR="00612417" w14:paraId="6D7F2275" w14:textId="77777777">
      <w:pPr>
        <w:widowControl w:val="0"/>
        <w:numPr>
          <w:ilvl w:val="0"/>
          <w:numId w:val="23"/>
        </w:numPr>
        <w:ind w:left="567" w:right="-1" w:hanging="567"/>
        <w:rPr>
          <w:b/>
          <w:sz w:val="22"/>
          <w:szCs w:val="22"/>
          <w:lang w:val="cs-CZ"/>
        </w:rPr>
      </w:pPr>
      <w:r>
        <w:rPr>
          <w:b/>
          <w:bCs/>
          <w:sz w:val="22"/>
          <w:szCs w:val="22"/>
          <w:lang w:val="cs-CZ"/>
        </w:rPr>
        <w:t>Plán řízení rizik (RMP)</w:t>
      </w:r>
    </w:p>
    <w:p w:rsidR="00612417" w14:paraId="4159DB10" w14:textId="77777777">
      <w:pPr>
        <w:widowControl w:val="0"/>
        <w:ind w:left="720" w:right="-1"/>
        <w:rPr>
          <w:b/>
          <w:sz w:val="22"/>
          <w:szCs w:val="22"/>
          <w:lang w:val="cs-CZ"/>
        </w:rPr>
      </w:pPr>
    </w:p>
    <w:p w:rsidR="00612417" w14:paraId="2F35D8B1" w14:textId="77777777">
      <w:pPr>
        <w:widowControl w:val="0"/>
        <w:ind w:right="567"/>
        <w:rPr>
          <w:sz w:val="22"/>
          <w:szCs w:val="22"/>
          <w:lang w:val="cs-CZ"/>
        </w:rPr>
      </w:pPr>
      <w:r>
        <w:rPr>
          <w:sz w:val="22"/>
          <w:szCs w:val="22"/>
          <w:lang w:val="cs-CZ"/>
        </w:rPr>
        <w:t>Držitel rozhodnutí o registraci (MAH) uskuteční požadované činnosti a intervence v oblasti farmakovigilance podrobně popsané ve schváleném RMP uvedeném v modulu 1.8.2 registrace a ve veškerých schválených následných aktualizacích RMP.</w:t>
      </w:r>
    </w:p>
    <w:p w:rsidR="00612417" w14:paraId="3FC6DD03" w14:textId="77777777">
      <w:pPr>
        <w:widowControl w:val="0"/>
        <w:ind w:right="-1"/>
        <w:rPr>
          <w:iCs/>
          <w:sz w:val="22"/>
          <w:szCs w:val="22"/>
          <w:lang w:val="cs-CZ"/>
        </w:rPr>
      </w:pPr>
    </w:p>
    <w:p w:rsidR="00612417" w14:paraId="4B198658" w14:textId="77777777">
      <w:pPr>
        <w:widowControl w:val="0"/>
        <w:ind w:right="-1"/>
        <w:rPr>
          <w:iCs/>
          <w:sz w:val="22"/>
          <w:szCs w:val="22"/>
          <w:lang w:val="cs-CZ"/>
        </w:rPr>
      </w:pPr>
      <w:r>
        <w:rPr>
          <w:iCs/>
          <w:sz w:val="22"/>
          <w:szCs w:val="22"/>
          <w:lang w:val="cs-CZ"/>
        </w:rPr>
        <w:t>Aktualizovaný RMP je třeba předložit:</w:t>
      </w:r>
    </w:p>
    <w:p w:rsidR="00612417" w14:paraId="2D43B809" w14:textId="77777777">
      <w:pPr>
        <w:widowControl w:val="0"/>
        <w:numPr>
          <w:ilvl w:val="0"/>
          <w:numId w:val="27"/>
        </w:numPr>
        <w:ind w:left="1134" w:right="-1" w:hanging="567"/>
        <w:rPr>
          <w:iCs/>
          <w:sz w:val="22"/>
          <w:szCs w:val="22"/>
          <w:lang w:val="cs-CZ"/>
        </w:rPr>
      </w:pPr>
      <w:r>
        <w:rPr>
          <w:iCs/>
          <w:sz w:val="22"/>
          <w:szCs w:val="22"/>
          <w:lang w:val="cs-CZ"/>
        </w:rPr>
        <w:t>na žádost Evropské agentury pro léčivé přípravky,</w:t>
      </w:r>
    </w:p>
    <w:p w:rsidR="00612417" w14:paraId="19F7F17C" w14:textId="77777777">
      <w:pPr>
        <w:widowControl w:val="0"/>
        <w:numPr>
          <w:ilvl w:val="0"/>
          <w:numId w:val="27"/>
        </w:numPr>
        <w:ind w:left="1134" w:right="-1" w:hanging="567"/>
        <w:rPr>
          <w:iCs/>
          <w:sz w:val="22"/>
          <w:szCs w:val="22"/>
          <w:lang w:val="cs-CZ"/>
        </w:rPr>
      </w:pPr>
      <w:r>
        <w:rPr>
          <w:sz w:val="22"/>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rsidR="00612417" w14:paraId="57F7EF12" w14:textId="77777777">
      <w:pPr>
        <w:widowControl w:val="0"/>
        <w:ind w:right="-1"/>
        <w:rPr>
          <w:b/>
          <w:sz w:val="22"/>
          <w:szCs w:val="22"/>
          <w:lang w:val="cs-CZ"/>
        </w:rPr>
      </w:pPr>
    </w:p>
    <w:p w:rsidR="00612417" w14:paraId="5D9B7B40" w14:textId="77777777">
      <w:pPr>
        <w:pStyle w:val="NormalAgency"/>
        <w:widowControl w:val="0"/>
        <w:rPr>
          <w:rFonts w:ascii="Times New Roman" w:hAnsi="Times New Roman" w:cs="Times New Roman"/>
          <w:sz w:val="22"/>
          <w:szCs w:val="22"/>
          <w:lang w:val="cs-CZ"/>
        </w:rPr>
      </w:pPr>
    </w:p>
    <w:p w:rsidR="00612417" w14:paraId="30D42DCD" w14:textId="77777777">
      <w:pPr>
        <w:pStyle w:val="TitleB"/>
      </w:pPr>
      <w:r>
        <w:t>E.</w:t>
      </w:r>
      <w:r>
        <w:tab/>
        <w:t>ZVLÁŠTNÍ POVINNOST USKUTEČNIT POREGISTRAČNÍ OPATŘENÍ PRO PODMÍNEČNOU REGISTRACI PŘÍPRAVKU</w:t>
      </w:r>
    </w:p>
    <w:p w:rsidR="00612417" w14:paraId="56EDEC5C" w14:textId="77777777">
      <w:pPr>
        <w:widowControl w:val="0"/>
        <w:ind w:right="-1"/>
        <w:rPr>
          <w:b/>
          <w:sz w:val="22"/>
          <w:szCs w:val="22"/>
          <w:lang w:val="cs-CZ"/>
        </w:rPr>
      </w:pPr>
    </w:p>
    <w:p w:rsidR="00612417" w14:paraId="00916BEE" w14:textId="77777777">
      <w:pPr>
        <w:widowControl w:val="0"/>
        <w:ind w:right="-1"/>
        <w:rPr>
          <w:iCs/>
          <w:sz w:val="22"/>
          <w:szCs w:val="22"/>
          <w:lang w:val="cs-CZ"/>
        </w:rPr>
      </w:pPr>
      <w:r>
        <w:rPr>
          <w:iCs/>
          <w:sz w:val="22"/>
          <w:szCs w:val="22"/>
          <w:lang w:val="cs-CZ"/>
        </w:rPr>
        <w:t>Tato registrace byla schválena postupem tzv. podmínečného schválení, a proto podle čl. 14-a nařízení (ES) č. 726/2004 držitel rozhodnutí o registraci uskuteční v daném termínu následující opatření:</w:t>
      </w:r>
    </w:p>
    <w:p w:rsidR="00612417" w14:paraId="65E62927" w14:textId="77777777">
      <w:pPr>
        <w:widowControl w:val="0"/>
        <w:ind w:right="-1"/>
        <w:rPr>
          <w:iCs/>
          <w:sz w:val="22"/>
          <w:szCs w:val="22"/>
          <w:lang w:val="cs-CZ"/>
        </w:rPr>
      </w:pPr>
      <w:r>
        <w:rPr>
          <w:iCs/>
          <w:sz w:val="22"/>
          <w:szCs w:val="22"/>
          <w:lang w:val="cs-CZ"/>
        </w:rPr>
        <w:br w:type="page"/>
      </w:r>
    </w:p>
    <w:p w:rsidR="00612417" w14:paraId="49C5B701" w14:textId="77777777">
      <w:pPr>
        <w:widowControl w:val="0"/>
        <w:ind w:right="-1"/>
        <w:rPr>
          <w:iCs/>
          <w:sz w:val="22"/>
          <w:szCs w:val="22"/>
          <w:lang w:val="cs-CZ"/>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14"/>
        <w:gridCol w:w="1442"/>
      </w:tblGrid>
      <w:tr w14:paraId="1C07CE7F" w14:textId="77777777">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86" w:type="pct"/>
          </w:tcPr>
          <w:p w:rsidR="00612417" w14:paraId="410A6DA4" w14:textId="77777777">
            <w:pPr>
              <w:widowControl w:val="0"/>
              <w:ind w:right="-1"/>
              <w:rPr>
                <w:b/>
                <w:sz w:val="22"/>
                <w:szCs w:val="22"/>
                <w:lang w:val="cs-CZ"/>
              </w:rPr>
            </w:pPr>
            <w:r>
              <w:rPr>
                <w:b/>
                <w:bCs/>
                <w:sz w:val="22"/>
                <w:szCs w:val="22"/>
                <w:lang w:val="cs-CZ"/>
              </w:rPr>
              <w:t>Popis</w:t>
            </w:r>
          </w:p>
        </w:tc>
        <w:tc>
          <w:tcPr>
            <w:tcW w:w="814" w:type="pct"/>
          </w:tcPr>
          <w:p w:rsidR="00612417" w14:paraId="481D02F8" w14:textId="77777777">
            <w:pPr>
              <w:widowControl w:val="0"/>
              <w:ind w:right="-1"/>
              <w:rPr>
                <w:b/>
                <w:sz w:val="22"/>
                <w:szCs w:val="22"/>
                <w:lang w:val="cs-CZ"/>
              </w:rPr>
            </w:pPr>
            <w:r>
              <w:rPr>
                <w:b/>
                <w:bCs/>
                <w:sz w:val="22"/>
                <w:szCs w:val="22"/>
                <w:lang w:val="cs-CZ"/>
              </w:rPr>
              <w:t>Termín splnění</w:t>
            </w:r>
          </w:p>
        </w:tc>
      </w:tr>
      <w:tr w14:paraId="0794E63C" w14:textId="77777777">
        <w:tblPrEx>
          <w:tblW w:w="4911" w:type="pct"/>
          <w:tblLayout w:type="fixed"/>
          <w:tblLook w:val="01E0"/>
        </w:tblPrEx>
        <w:trPr>
          <w:trHeight w:val="287"/>
        </w:trPr>
        <w:tc>
          <w:tcPr>
            <w:tcW w:w="4186" w:type="pct"/>
          </w:tcPr>
          <w:p w:rsidR="00612417" w14:paraId="72898EEA" w14:textId="77777777">
            <w:pPr>
              <w:pStyle w:val="TabletextrowsAgency"/>
              <w:widowControl w:val="0"/>
              <w:spacing w:line="240" w:lineRule="auto"/>
              <w:rPr>
                <w:rFonts w:ascii="Times New Roman" w:hAnsi="Times New Roman" w:cs="Times New Roman"/>
                <w:sz w:val="22"/>
                <w:szCs w:val="22"/>
                <w:lang w:val="cs-CZ"/>
              </w:rPr>
            </w:pPr>
            <w:r>
              <w:rPr>
                <w:rFonts w:ascii="Times New Roman" w:hAnsi="Times New Roman" w:cs="Times New Roman"/>
                <w:sz w:val="22"/>
                <w:szCs w:val="22"/>
                <w:lang w:val="cs-CZ"/>
              </w:rPr>
              <w:t xml:space="preserve">Aby se potvrdila účinnost a bezpečnost futibatinibu u dospělých pacientů s lokálně pokročilým nebo metastazujícím cholangiokarcinomem s fúzemi nebo přeskupením FGFR2, který progredoval po alespoň jedné předchozí linii systémové léčby, má držitel rozhodnutí o registraci předložit výsledky studie FOENIX-CCA4 (TAS-120-205) fáze 2 hodnotící futibatinib při počáteční dávce 20 mg qd (rameno A) a 16 mg qd (rameno B) u těchto pacientů. </w:t>
            </w:r>
          </w:p>
        </w:tc>
        <w:tc>
          <w:tcPr>
            <w:tcW w:w="814" w:type="pct"/>
          </w:tcPr>
          <w:p w:rsidR="00612417" w14:paraId="223C8A5D" w14:textId="77777777">
            <w:pPr>
              <w:pStyle w:val="TabletextrowsAgency"/>
              <w:widowControl w:val="0"/>
              <w:spacing w:line="240" w:lineRule="auto"/>
              <w:rPr>
                <w:rFonts w:ascii="Times New Roman" w:hAnsi="Times New Roman" w:cs="Times New Roman"/>
                <w:sz w:val="22"/>
                <w:szCs w:val="22"/>
                <w:lang w:val="cs-CZ"/>
              </w:rPr>
            </w:pPr>
            <w:r>
              <w:rPr>
                <w:rFonts w:ascii="Times New Roman" w:hAnsi="Times New Roman" w:cs="Times New Roman"/>
                <w:sz w:val="22"/>
                <w:szCs w:val="22"/>
                <w:lang w:val="cs-CZ"/>
              </w:rPr>
              <w:t>Říjen 2027</w:t>
            </w:r>
          </w:p>
        </w:tc>
      </w:tr>
    </w:tbl>
    <w:p w:rsidR="00612417" w14:paraId="7651341B" w14:textId="77777777">
      <w:pPr>
        <w:pStyle w:val="NormalWeb"/>
        <w:widowControl w:val="0"/>
        <w:spacing w:before="0" w:beforeAutospacing="0" w:after="0" w:afterAutospacing="0"/>
        <w:jc w:val="center"/>
        <w:rPr>
          <w:b/>
          <w:sz w:val="22"/>
          <w:szCs w:val="22"/>
          <w:lang w:val="cs-CZ"/>
        </w:rPr>
      </w:pPr>
      <w:r>
        <w:rPr>
          <w:b/>
          <w:sz w:val="22"/>
          <w:szCs w:val="22"/>
          <w:lang w:val="cs-CZ"/>
        </w:rPr>
        <w:br w:type="page"/>
      </w:r>
    </w:p>
    <w:p w:rsidR="00612417" w14:paraId="2448E560" w14:textId="77777777">
      <w:pPr>
        <w:pStyle w:val="NormalWeb"/>
        <w:widowControl w:val="0"/>
        <w:spacing w:before="0" w:beforeAutospacing="0" w:after="0" w:afterAutospacing="0"/>
        <w:jc w:val="center"/>
        <w:rPr>
          <w:b/>
          <w:sz w:val="22"/>
          <w:szCs w:val="22"/>
          <w:lang w:val="cs-CZ"/>
        </w:rPr>
      </w:pPr>
    </w:p>
    <w:p w:rsidR="00612417" w14:paraId="1B944734" w14:textId="77777777">
      <w:pPr>
        <w:pStyle w:val="NormalWeb"/>
        <w:widowControl w:val="0"/>
        <w:spacing w:before="0" w:beforeAutospacing="0" w:after="0" w:afterAutospacing="0"/>
        <w:jc w:val="center"/>
        <w:rPr>
          <w:b/>
          <w:sz w:val="22"/>
          <w:szCs w:val="22"/>
          <w:lang w:val="cs-CZ"/>
        </w:rPr>
      </w:pPr>
    </w:p>
    <w:p w:rsidR="00612417" w14:paraId="227C59A1" w14:textId="77777777">
      <w:pPr>
        <w:pStyle w:val="NormalWeb"/>
        <w:widowControl w:val="0"/>
        <w:spacing w:before="0" w:beforeAutospacing="0" w:after="0" w:afterAutospacing="0"/>
        <w:jc w:val="center"/>
        <w:rPr>
          <w:b/>
          <w:sz w:val="22"/>
          <w:szCs w:val="22"/>
          <w:lang w:val="cs-CZ"/>
        </w:rPr>
      </w:pPr>
    </w:p>
    <w:p w:rsidR="00612417" w14:paraId="178730C2" w14:textId="77777777">
      <w:pPr>
        <w:pStyle w:val="NormalWeb"/>
        <w:widowControl w:val="0"/>
        <w:spacing w:before="0" w:beforeAutospacing="0" w:after="0" w:afterAutospacing="0"/>
        <w:jc w:val="center"/>
        <w:rPr>
          <w:b/>
          <w:sz w:val="22"/>
          <w:szCs w:val="22"/>
          <w:lang w:val="cs-CZ"/>
        </w:rPr>
      </w:pPr>
    </w:p>
    <w:p w:rsidR="00612417" w14:paraId="38664FF4" w14:textId="77777777">
      <w:pPr>
        <w:pStyle w:val="NormalWeb"/>
        <w:widowControl w:val="0"/>
        <w:spacing w:before="0" w:beforeAutospacing="0" w:after="0" w:afterAutospacing="0"/>
        <w:jc w:val="center"/>
        <w:rPr>
          <w:b/>
          <w:sz w:val="22"/>
          <w:szCs w:val="22"/>
          <w:lang w:val="cs-CZ"/>
        </w:rPr>
      </w:pPr>
    </w:p>
    <w:p w:rsidR="00612417" w14:paraId="48161670" w14:textId="77777777">
      <w:pPr>
        <w:pStyle w:val="NormalWeb"/>
        <w:widowControl w:val="0"/>
        <w:spacing w:before="0" w:beforeAutospacing="0" w:after="0" w:afterAutospacing="0"/>
        <w:jc w:val="center"/>
        <w:rPr>
          <w:b/>
          <w:sz w:val="22"/>
          <w:szCs w:val="22"/>
          <w:lang w:val="cs-CZ"/>
        </w:rPr>
      </w:pPr>
    </w:p>
    <w:p w:rsidR="00612417" w14:paraId="12679584" w14:textId="77777777">
      <w:pPr>
        <w:pStyle w:val="NormalWeb"/>
        <w:widowControl w:val="0"/>
        <w:spacing w:before="0" w:beforeAutospacing="0" w:after="0" w:afterAutospacing="0"/>
        <w:jc w:val="center"/>
        <w:rPr>
          <w:b/>
          <w:sz w:val="22"/>
          <w:szCs w:val="22"/>
          <w:lang w:val="cs-CZ"/>
        </w:rPr>
      </w:pPr>
    </w:p>
    <w:p w:rsidR="00612417" w14:paraId="2ADF9FBA" w14:textId="77777777">
      <w:pPr>
        <w:pStyle w:val="NormalWeb"/>
        <w:widowControl w:val="0"/>
        <w:spacing w:before="0" w:beforeAutospacing="0" w:after="0" w:afterAutospacing="0"/>
        <w:jc w:val="center"/>
        <w:rPr>
          <w:b/>
          <w:sz w:val="22"/>
          <w:szCs w:val="22"/>
          <w:lang w:val="cs-CZ"/>
        </w:rPr>
      </w:pPr>
    </w:p>
    <w:p w:rsidR="00612417" w14:paraId="5FFF73F1" w14:textId="77777777">
      <w:pPr>
        <w:pStyle w:val="NormalWeb"/>
        <w:widowControl w:val="0"/>
        <w:spacing w:before="0" w:beforeAutospacing="0" w:after="0" w:afterAutospacing="0"/>
        <w:jc w:val="center"/>
        <w:rPr>
          <w:b/>
          <w:sz w:val="22"/>
          <w:szCs w:val="22"/>
          <w:lang w:val="cs-CZ"/>
        </w:rPr>
      </w:pPr>
    </w:p>
    <w:p w:rsidR="00612417" w14:paraId="660FC86E" w14:textId="77777777">
      <w:pPr>
        <w:pStyle w:val="NormalWeb"/>
        <w:widowControl w:val="0"/>
        <w:spacing w:before="0" w:beforeAutospacing="0" w:after="0" w:afterAutospacing="0"/>
        <w:jc w:val="center"/>
        <w:rPr>
          <w:b/>
          <w:sz w:val="22"/>
          <w:szCs w:val="22"/>
          <w:lang w:val="cs-CZ"/>
        </w:rPr>
      </w:pPr>
    </w:p>
    <w:p w:rsidR="00612417" w14:paraId="068902AD" w14:textId="77777777">
      <w:pPr>
        <w:pStyle w:val="NormalWeb"/>
        <w:widowControl w:val="0"/>
        <w:spacing w:before="0" w:beforeAutospacing="0" w:after="0" w:afterAutospacing="0"/>
        <w:jc w:val="center"/>
        <w:rPr>
          <w:b/>
          <w:sz w:val="22"/>
          <w:szCs w:val="22"/>
          <w:lang w:val="cs-CZ"/>
        </w:rPr>
      </w:pPr>
    </w:p>
    <w:p w:rsidR="00612417" w14:paraId="51384ABD" w14:textId="77777777">
      <w:pPr>
        <w:pStyle w:val="NormalWeb"/>
        <w:widowControl w:val="0"/>
        <w:spacing w:before="0" w:beforeAutospacing="0" w:after="0" w:afterAutospacing="0"/>
        <w:jc w:val="center"/>
        <w:rPr>
          <w:b/>
          <w:sz w:val="22"/>
          <w:szCs w:val="22"/>
          <w:lang w:val="cs-CZ"/>
        </w:rPr>
      </w:pPr>
    </w:p>
    <w:p w:rsidR="00612417" w14:paraId="77980EB9" w14:textId="77777777">
      <w:pPr>
        <w:pStyle w:val="NormalWeb"/>
        <w:widowControl w:val="0"/>
        <w:spacing w:before="0" w:beforeAutospacing="0" w:after="0" w:afterAutospacing="0"/>
        <w:jc w:val="center"/>
        <w:rPr>
          <w:b/>
          <w:sz w:val="22"/>
          <w:szCs w:val="22"/>
          <w:lang w:val="cs-CZ"/>
        </w:rPr>
      </w:pPr>
    </w:p>
    <w:p w:rsidR="00612417" w14:paraId="1F79B5C9" w14:textId="77777777">
      <w:pPr>
        <w:pStyle w:val="NormalWeb"/>
        <w:widowControl w:val="0"/>
        <w:spacing w:before="0" w:beforeAutospacing="0" w:after="0" w:afterAutospacing="0"/>
        <w:jc w:val="center"/>
        <w:rPr>
          <w:b/>
          <w:sz w:val="22"/>
          <w:szCs w:val="22"/>
          <w:lang w:val="cs-CZ"/>
        </w:rPr>
      </w:pPr>
    </w:p>
    <w:p w:rsidR="00612417" w14:paraId="1B3FAD20" w14:textId="77777777">
      <w:pPr>
        <w:pStyle w:val="NormalWeb"/>
        <w:widowControl w:val="0"/>
        <w:spacing w:before="0" w:beforeAutospacing="0" w:after="0" w:afterAutospacing="0"/>
        <w:jc w:val="center"/>
        <w:rPr>
          <w:b/>
          <w:sz w:val="22"/>
          <w:szCs w:val="22"/>
          <w:lang w:val="cs-CZ"/>
        </w:rPr>
      </w:pPr>
    </w:p>
    <w:p w:rsidR="00612417" w14:paraId="74E15494" w14:textId="77777777">
      <w:pPr>
        <w:pStyle w:val="NormalWeb"/>
        <w:widowControl w:val="0"/>
        <w:spacing w:before="0" w:beforeAutospacing="0" w:after="0" w:afterAutospacing="0"/>
        <w:jc w:val="center"/>
        <w:rPr>
          <w:b/>
          <w:sz w:val="22"/>
          <w:szCs w:val="22"/>
          <w:lang w:val="cs-CZ"/>
        </w:rPr>
      </w:pPr>
    </w:p>
    <w:p w:rsidR="00612417" w14:paraId="03769533" w14:textId="77777777">
      <w:pPr>
        <w:pStyle w:val="NormalWeb"/>
        <w:widowControl w:val="0"/>
        <w:spacing w:before="0" w:beforeAutospacing="0" w:after="0" w:afterAutospacing="0"/>
        <w:jc w:val="center"/>
        <w:rPr>
          <w:b/>
          <w:sz w:val="22"/>
          <w:szCs w:val="22"/>
          <w:lang w:val="cs-CZ"/>
        </w:rPr>
      </w:pPr>
    </w:p>
    <w:p w:rsidR="00612417" w14:paraId="77467A80" w14:textId="77777777">
      <w:pPr>
        <w:pStyle w:val="NormalWeb"/>
        <w:widowControl w:val="0"/>
        <w:spacing w:before="0" w:beforeAutospacing="0" w:after="0" w:afterAutospacing="0"/>
        <w:jc w:val="center"/>
        <w:rPr>
          <w:b/>
          <w:sz w:val="22"/>
          <w:szCs w:val="22"/>
          <w:lang w:val="cs-CZ"/>
        </w:rPr>
      </w:pPr>
    </w:p>
    <w:p w:rsidR="00612417" w14:paraId="65D66A72" w14:textId="77777777">
      <w:pPr>
        <w:pStyle w:val="NormalWeb"/>
        <w:widowControl w:val="0"/>
        <w:spacing w:before="0" w:beforeAutospacing="0" w:after="0" w:afterAutospacing="0"/>
        <w:jc w:val="center"/>
        <w:rPr>
          <w:b/>
          <w:sz w:val="22"/>
          <w:szCs w:val="22"/>
          <w:lang w:val="cs-CZ"/>
        </w:rPr>
      </w:pPr>
    </w:p>
    <w:p w:rsidR="00612417" w14:paraId="6DBE919F" w14:textId="77777777">
      <w:pPr>
        <w:pStyle w:val="NormalWeb"/>
        <w:widowControl w:val="0"/>
        <w:spacing w:before="0" w:beforeAutospacing="0" w:after="0" w:afterAutospacing="0"/>
        <w:jc w:val="center"/>
        <w:rPr>
          <w:b/>
          <w:sz w:val="22"/>
          <w:szCs w:val="22"/>
          <w:lang w:val="cs-CZ"/>
        </w:rPr>
      </w:pPr>
    </w:p>
    <w:p w:rsidR="00612417" w14:paraId="42E5646B" w14:textId="77777777">
      <w:pPr>
        <w:pStyle w:val="NormalWeb"/>
        <w:widowControl w:val="0"/>
        <w:spacing w:before="0" w:beforeAutospacing="0" w:after="0" w:afterAutospacing="0"/>
        <w:jc w:val="center"/>
        <w:rPr>
          <w:b/>
          <w:sz w:val="22"/>
          <w:szCs w:val="22"/>
          <w:lang w:val="cs-CZ"/>
        </w:rPr>
      </w:pPr>
    </w:p>
    <w:p w:rsidR="00612417" w14:paraId="754A26D3" w14:textId="77777777">
      <w:pPr>
        <w:pStyle w:val="NormalWeb"/>
        <w:widowControl w:val="0"/>
        <w:spacing w:before="0" w:beforeAutospacing="0" w:after="0" w:afterAutospacing="0"/>
        <w:jc w:val="center"/>
        <w:rPr>
          <w:b/>
          <w:sz w:val="22"/>
          <w:szCs w:val="22"/>
          <w:lang w:val="cs-CZ"/>
        </w:rPr>
      </w:pPr>
    </w:p>
    <w:p w:rsidR="00612417" w14:paraId="38C05135" w14:textId="77777777">
      <w:pPr>
        <w:pStyle w:val="NormalWeb"/>
        <w:widowControl w:val="0"/>
        <w:spacing w:before="0" w:beforeAutospacing="0" w:after="0" w:afterAutospacing="0"/>
        <w:jc w:val="center"/>
        <w:rPr>
          <w:b/>
          <w:sz w:val="22"/>
          <w:szCs w:val="22"/>
          <w:lang w:val="cs-CZ"/>
        </w:rPr>
      </w:pPr>
    </w:p>
    <w:p w:rsidR="00612417" w14:paraId="44F82F1A" w14:textId="77777777">
      <w:pPr>
        <w:pStyle w:val="NormalWeb"/>
        <w:widowControl w:val="0"/>
        <w:spacing w:before="0" w:beforeAutospacing="0" w:after="0" w:afterAutospacing="0"/>
        <w:jc w:val="center"/>
        <w:rPr>
          <w:b/>
          <w:sz w:val="22"/>
          <w:szCs w:val="22"/>
          <w:lang w:val="cs-CZ"/>
        </w:rPr>
      </w:pPr>
      <w:r>
        <w:rPr>
          <w:b/>
          <w:bCs/>
          <w:sz w:val="22"/>
          <w:szCs w:val="22"/>
          <w:lang w:val="cs-CZ"/>
        </w:rPr>
        <w:t>PŘÍLOHA III</w:t>
      </w:r>
    </w:p>
    <w:p w:rsidR="00612417" w14:paraId="0033D1EA" w14:textId="77777777">
      <w:pPr>
        <w:widowControl w:val="0"/>
        <w:jc w:val="center"/>
        <w:rPr>
          <w:b/>
          <w:sz w:val="22"/>
          <w:szCs w:val="22"/>
          <w:lang w:val="cs-CZ"/>
        </w:rPr>
      </w:pPr>
    </w:p>
    <w:p w:rsidR="00612417" w14:paraId="5F08ACD6" w14:textId="77777777">
      <w:pPr>
        <w:pStyle w:val="NormalWeb"/>
        <w:widowControl w:val="0"/>
        <w:spacing w:before="0" w:beforeAutospacing="0" w:after="0" w:afterAutospacing="0"/>
        <w:jc w:val="center"/>
        <w:rPr>
          <w:b/>
          <w:sz w:val="22"/>
          <w:szCs w:val="22"/>
          <w:lang w:val="cs-CZ"/>
        </w:rPr>
      </w:pPr>
      <w:r>
        <w:rPr>
          <w:b/>
          <w:bCs/>
          <w:sz w:val="22"/>
          <w:szCs w:val="22"/>
          <w:lang w:val="cs-CZ"/>
        </w:rPr>
        <w:t>OZNAČENÍ NA OBALU A PŘÍBALOVÁ INFORMACE</w:t>
      </w:r>
    </w:p>
    <w:p w:rsidR="00612417" w14:paraId="6ADB7BBC" w14:textId="77777777">
      <w:pPr>
        <w:widowControl w:val="0"/>
        <w:rPr>
          <w:sz w:val="22"/>
          <w:szCs w:val="22"/>
          <w:lang w:val="cs-CZ"/>
        </w:rPr>
        <w:sectPr w:rsidSect="00FC6ACE">
          <w:footerReference w:type="default" r:id="rId11"/>
          <w:pgSz w:w="11906" w:h="16838" w:code="9"/>
          <w:pgMar w:top="1152" w:right="1440" w:bottom="1152" w:left="1440" w:header="720" w:footer="720" w:gutter="0"/>
          <w:cols w:space="720"/>
          <w:docGrid w:linePitch="360"/>
        </w:sectPr>
      </w:pPr>
    </w:p>
    <w:p w:rsidR="00612417" w14:paraId="0126DC67" w14:textId="77777777">
      <w:pPr>
        <w:widowControl w:val="0"/>
        <w:rPr>
          <w:sz w:val="22"/>
          <w:szCs w:val="22"/>
          <w:lang w:val="cs-CZ"/>
        </w:rPr>
      </w:pPr>
    </w:p>
    <w:p w:rsidR="00612417" w14:paraId="4AE20DB2" w14:textId="77777777">
      <w:pPr>
        <w:widowControl w:val="0"/>
        <w:rPr>
          <w:sz w:val="22"/>
          <w:szCs w:val="22"/>
          <w:lang w:val="cs-CZ"/>
        </w:rPr>
      </w:pPr>
    </w:p>
    <w:p w:rsidR="00612417" w14:paraId="5D343AEF" w14:textId="77777777">
      <w:pPr>
        <w:widowControl w:val="0"/>
        <w:rPr>
          <w:sz w:val="22"/>
          <w:szCs w:val="22"/>
          <w:lang w:val="cs-CZ"/>
        </w:rPr>
      </w:pPr>
    </w:p>
    <w:p w:rsidR="00612417" w14:paraId="37C5BCE4" w14:textId="77777777">
      <w:pPr>
        <w:widowControl w:val="0"/>
        <w:rPr>
          <w:sz w:val="22"/>
          <w:szCs w:val="22"/>
          <w:lang w:val="cs-CZ"/>
        </w:rPr>
      </w:pPr>
    </w:p>
    <w:p w:rsidR="00612417" w14:paraId="37EC370B" w14:textId="77777777">
      <w:pPr>
        <w:widowControl w:val="0"/>
        <w:rPr>
          <w:sz w:val="22"/>
          <w:szCs w:val="22"/>
          <w:lang w:val="cs-CZ"/>
        </w:rPr>
      </w:pPr>
    </w:p>
    <w:p w:rsidR="00612417" w14:paraId="7C086E05" w14:textId="77777777">
      <w:pPr>
        <w:widowControl w:val="0"/>
        <w:rPr>
          <w:sz w:val="22"/>
          <w:szCs w:val="22"/>
          <w:lang w:val="cs-CZ"/>
        </w:rPr>
      </w:pPr>
    </w:p>
    <w:p w:rsidR="00612417" w14:paraId="6A71AB87" w14:textId="77777777">
      <w:pPr>
        <w:widowControl w:val="0"/>
        <w:rPr>
          <w:sz w:val="22"/>
          <w:szCs w:val="22"/>
          <w:lang w:val="cs-CZ"/>
        </w:rPr>
      </w:pPr>
    </w:p>
    <w:p w:rsidR="00612417" w14:paraId="25CE41AC" w14:textId="77777777">
      <w:pPr>
        <w:widowControl w:val="0"/>
        <w:rPr>
          <w:sz w:val="22"/>
          <w:szCs w:val="22"/>
          <w:lang w:val="cs-CZ"/>
        </w:rPr>
      </w:pPr>
    </w:p>
    <w:p w:rsidR="00612417" w14:paraId="74BA1EF9" w14:textId="77777777">
      <w:pPr>
        <w:widowControl w:val="0"/>
        <w:rPr>
          <w:sz w:val="22"/>
          <w:szCs w:val="22"/>
          <w:lang w:val="cs-CZ"/>
        </w:rPr>
      </w:pPr>
    </w:p>
    <w:p w:rsidR="00612417" w14:paraId="23433F34" w14:textId="77777777">
      <w:pPr>
        <w:widowControl w:val="0"/>
        <w:rPr>
          <w:sz w:val="22"/>
          <w:szCs w:val="22"/>
          <w:lang w:val="cs-CZ"/>
        </w:rPr>
      </w:pPr>
    </w:p>
    <w:p w:rsidR="00612417" w14:paraId="65DC7465" w14:textId="77777777">
      <w:pPr>
        <w:widowControl w:val="0"/>
        <w:rPr>
          <w:sz w:val="22"/>
          <w:szCs w:val="22"/>
          <w:lang w:val="cs-CZ"/>
        </w:rPr>
      </w:pPr>
    </w:p>
    <w:p w:rsidR="00612417" w14:paraId="556A43F8" w14:textId="77777777">
      <w:pPr>
        <w:widowControl w:val="0"/>
        <w:rPr>
          <w:sz w:val="22"/>
          <w:szCs w:val="22"/>
          <w:lang w:val="cs-CZ"/>
        </w:rPr>
      </w:pPr>
    </w:p>
    <w:p w:rsidR="00612417" w14:paraId="68BE75E8" w14:textId="77777777">
      <w:pPr>
        <w:widowControl w:val="0"/>
        <w:rPr>
          <w:sz w:val="22"/>
          <w:szCs w:val="22"/>
          <w:lang w:val="cs-CZ"/>
        </w:rPr>
      </w:pPr>
    </w:p>
    <w:p w:rsidR="00612417" w14:paraId="6DBE25F0" w14:textId="77777777">
      <w:pPr>
        <w:widowControl w:val="0"/>
        <w:rPr>
          <w:sz w:val="22"/>
          <w:szCs w:val="22"/>
          <w:lang w:val="cs-CZ"/>
        </w:rPr>
      </w:pPr>
    </w:p>
    <w:p w:rsidR="00612417" w14:paraId="32C24E2B" w14:textId="77777777">
      <w:pPr>
        <w:widowControl w:val="0"/>
        <w:rPr>
          <w:sz w:val="22"/>
          <w:szCs w:val="22"/>
          <w:lang w:val="cs-CZ"/>
        </w:rPr>
      </w:pPr>
    </w:p>
    <w:p w:rsidR="00612417" w14:paraId="633D8356" w14:textId="77777777">
      <w:pPr>
        <w:widowControl w:val="0"/>
        <w:rPr>
          <w:sz w:val="22"/>
          <w:szCs w:val="22"/>
          <w:lang w:val="cs-CZ"/>
        </w:rPr>
      </w:pPr>
    </w:p>
    <w:p w:rsidR="00612417" w14:paraId="49E47187" w14:textId="77777777">
      <w:pPr>
        <w:widowControl w:val="0"/>
        <w:rPr>
          <w:sz w:val="22"/>
          <w:szCs w:val="22"/>
          <w:lang w:val="cs-CZ"/>
        </w:rPr>
      </w:pPr>
    </w:p>
    <w:p w:rsidR="00612417" w14:paraId="5BE42879" w14:textId="77777777">
      <w:pPr>
        <w:widowControl w:val="0"/>
        <w:rPr>
          <w:sz w:val="22"/>
          <w:szCs w:val="22"/>
          <w:lang w:val="cs-CZ"/>
        </w:rPr>
      </w:pPr>
    </w:p>
    <w:p w:rsidR="00612417" w14:paraId="5AF1A164" w14:textId="77777777">
      <w:pPr>
        <w:widowControl w:val="0"/>
        <w:rPr>
          <w:sz w:val="22"/>
          <w:szCs w:val="22"/>
          <w:lang w:val="cs-CZ"/>
        </w:rPr>
      </w:pPr>
    </w:p>
    <w:p w:rsidR="00612417" w14:paraId="02C967B4" w14:textId="77777777">
      <w:pPr>
        <w:widowControl w:val="0"/>
        <w:rPr>
          <w:bCs/>
          <w:sz w:val="22"/>
          <w:szCs w:val="22"/>
          <w:lang w:val="cs-CZ"/>
        </w:rPr>
      </w:pPr>
    </w:p>
    <w:p w:rsidR="00612417" w14:paraId="039C06DD" w14:textId="77777777">
      <w:pPr>
        <w:widowControl w:val="0"/>
        <w:rPr>
          <w:bCs/>
          <w:sz w:val="22"/>
          <w:szCs w:val="22"/>
          <w:lang w:val="cs-CZ"/>
        </w:rPr>
      </w:pPr>
    </w:p>
    <w:p w:rsidR="00612417" w14:paraId="13BFEEAF" w14:textId="77777777">
      <w:pPr>
        <w:widowControl w:val="0"/>
        <w:rPr>
          <w:bCs/>
          <w:sz w:val="22"/>
          <w:szCs w:val="22"/>
          <w:lang w:val="cs-CZ"/>
        </w:rPr>
      </w:pPr>
    </w:p>
    <w:p w:rsidR="00612417" w14:paraId="453461FE" w14:textId="77777777">
      <w:pPr>
        <w:widowControl w:val="0"/>
        <w:rPr>
          <w:bCs/>
          <w:sz w:val="22"/>
          <w:szCs w:val="22"/>
          <w:lang w:val="cs-CZ"/>
        </w:rPr>
      </w:pPr>
    </w:p>
    <w:p w:rsidR="00612417" w14:paraId="05A0213C" w14:textId="77777777">
      <w:pPr>
        <w:pStyle w:val="TitleA"/>
      </w:pPr>
      <w:r>
        <w:t>A. OZNAČENÍ NA OBALU</w:t>
      </w:r>
      <w:r>
        <w:br w:type="page"/>
      </w:r>
    </w:p>
    <w:p w:rsidR="00612417" w14:paraId="6B27AF65" w14:textId="77777777">
      <w:pPr>
        <w:widowControl w:val="0"/>
        <w:pBdr>
          <w:top w:val="single" w:sz="4" w:space="1" w:color="auto"/>
          <w:left w:val="single" w:sz="4" w:space="4" w:color="auto"/>
          <w:bottom w:val="single" w:sz="4" w:space="1" w:color="auto"/>
          <w:right w:val="single" w:sz="4" w:space="4" w:color="auto"/>
        </w:pBdr>
        <w:rPr>
          <w:b/>
          <w:sz w:val="22"/>
          <w:szCs w:val="22"/>
          <w:lang w:val="cs-CZ"/>
        </w:rPr>
      </w:pPr>
      <w:r>
        <w:rPr>
          <w:b/>
          <w:bCs/>
          <w:sz w:val="22"/>
          <w:szCs w:val="22"/>
          <w:lang w:val="cs-CZ"/>
        </w:rPr>
        <w:t>ÚDAJE UVÁDĚNÉ NA VNĚJŠÍM OBALU</w:t>
      </w:r>
    </w:p>
    <w:p w:rsidR="00612417" w14:paraId="6C80A329" w14:textId="77777777">
      <w:pPr>
        <w:widowControl w:val="0"/>
        <w:pBdr>
          <w:top w:val="single" w:sz="4" w:space="1" w:color="auto"/>
          <w:left w:val="single" w:sz="4" w:space="4" w:color="auto"/>
          <w:bottom w:val="single" w:sz="4" w:space="1" w:color="auto"/>
          <w:right w:val="single" w:sz="4" w:space="4" w:color="auto"/>
        </w:pBdr>
        <w:ind w:left="567" w:hanging="567"/>
        <w:rPr>
          <w:bCs/>
          <w:sz w:val="22"/>
          <w:szCs w:val="22"/>
          <w:lang w:val="cs-CZ"/>
        </w:rPr>
      </w:pPr>
    </w:p>
    <w:p w:rsidR="00612417" w14:paraId="1E004446" w14:textId="77777777">
      <w:pPr>
        <w:widowControl w:val="0"/>
        <w:pBdr>
          <w:top w:val="single" w:sz="4" w:space="1" w:color="auto"/>
          <w:left w:val="single" w:sz="4" w:space="4" w:color="auto"/>
          <w:bottom w:val="single" w:sz="4" w:space="1" w:color="auto"/>
          <w:right w:val="single" w:sz="4" w:space="4" w:color="auto"/>
        </w:pBdr>
        <w:rPr>
          <w:bCs/>
          <w:sz w:val="22"/>
          <w:szCs w:val="22"/>
          <w:lang w:val="cs-CZ"/>
        </w:rPr>
      </w:pPr>
      <w:r>
        <w:rPr>
          <w:b/>
          <w:bCs/>
          <w:sz w:val="22"/>
          <w:szCs w:val="22"/>
          <w:lang w:val="cs-CZ"/>
        </w:rPr>
        <w:t>POUZDRO NA BLISTR</w:t>
      </w:r>
    </w:p>
    <w:p w:rsidR="00612417" w14:paraId="0B47E5F5" w14:textId="77777777">
      <w:pPr>
        <w:widowControl w:val="0"/>
        <w:rPr>
          <w:sz w:val="22"/>
          <w:szCs w:val="22"/>
          <w:lang w:val="cs-CZ"/>
        </w:rPr>
      </w:pPr>
    </w:p>
    <w:p w:rsidR="00612417" w14:paraId="604DA824" w14:textId="77777777">
      <w:pPr>
        <w:widowControl w:val="0"/>
        <w:rPr>
          <w:sz w:val="22"/>
          <w:szCs w:val="22"/>
          <w:lang w:val="cs-CZ"/>
        </w:rPr>
      </w:pPr>
    </w:p>
    <w:p w:rsidR="00612417" w14:paraId="1E385980"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w:t>
      </w:r>
      <w:r>
        <w:rPr>
          <w:b/>
          <w:bCs/>
          <w:sz w:val="22"/>
          <w:szCs w:val="22"/>
          <w:lang w:val="cs-CZ"/>
        </w:rPr>
        <w:tab/>
        <w:t>NÁZEV LÉČIVÉHO PŘÍPRAVKU</w:t>
      </w:r>
    </w:p>
    <w:p w:rsidR="00612417" w14:paraId="72CE56F8" w14:textId="77777777">
      <w:pPr>
        <w:widowControl w:val="0"/>
        <w:rPr>
          <w:sz w:val="22"/>
          <w:szCs w:val="22"/>
          <w:lang w:val="cs-CZ"/>
        </w:rPr>
      </w:pPr>
    </w:p>
    <w:p w:rsidR="00612417" w14:paraId="70EB4F44" w14:textId="77777777">
      <w:pPr>
        <w:widowControl w:val="0"/>
        <w:rPr>
          <w:sz w:val="22"/>
          <w:szCs w:val="22"/>
          <w:lang w:val="cs-CZ"/>
        </w:rPr>
      </w:pPr>
      <w:r>
        <w:rPr>
          <w:sz w:val="22"/>
          <w:szCs w:val="22"/>
          <w:lang w:val="cs-CZ"/>
        </w:rPr>
        <w:t>Lytgobi 4 mg potahované tablety</w:t>
      </w:r>
    </w:p>
    <w:p w:rsidR="00612417" w14:paraId="0E4CE88E" w14:textId="77777777">
      <w:pPr>
        <w:widowControl w:val="0"/>
        <w:rPr>
          <w:b/>
          <w:sz w:val="22"/>
          <w:szCs w:val="22"/>
          <w:lang w:val="cs-CZ"/>
        </w:rPr>
      </w:pPr>
      <w:r>
        <w:rPr>
          <w:sz w:val="22"/>
          <w:szCs w:val="22"/>
          <w:lang w:val="cs-CZ"/>
        </w:rPr>
        <w:t>futibatinib</w:t>
      </w:r>
    </w:p>
    <w:p w:rsidR="00612417" w14:paraId="37824503" w14:textId="77777777">
      <w:pPr>
        <w:widowControl w:val="0"/>
        <w:rPr>
          <w:sz w:val="22"/>
          <w:szCs w:val="22"/>
          <w:lang w:val="cs-CZ"/>
        </w:rPr>
      </w:pPr>
    </w:p>
    <w:p w:rsidR="00612417" w14:paraId="1B9E4B20" w14:textId="77777777">
      <w:pPr>
        <w:widowControl w:val="0"/>
        <w:rPr>
          <w:sz w:val="22"/>
          <w:szCs w:val="22"/>
          <w:lang w:val="cs-CZ"/>
        </w:rPr>
      </w:pPr>
    </w:p>
    <w:p w:rsidR="00612417" w14:paraId="22B4C598"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2.</w:t>
      </w:r>
      <w:r>
        <w:rPr>
          <w:b/>
          <w:bCs/>
          <w:sz w:val="22"/>
          <w:szCs w:val="22"/>
          <w:lang w:val="cs-CZ"/>
        </w:rPr>
        <w:tab/>
        <w:t>OBSAH LÉČIVÉ LÁTKY/LÉČIVÝCH LÁTEK</w:t>
      </w:r>
    </w:p>
    <w:p w:rsidR="00612417" w14:paraId="0C0D3030" w14:textId="77777777">
      <w:pPr>
        <w:widowControl w:val="0"/>
        <w:rPr>
          <w:sz w:val="22"/>
          <w:szCs w:val="22"/>
          <w:lang w:val="cs-CZ"/>
        </w:rPr>
      </w:pPr>
    </w:p>
    <w:p w:rsidR="00612417" w14:paraId="70FE5E5A" w14:textId="77777777">
      <w:pPr>
        <w:widowControl w:val="0"/>
        <w:rPr>
          <w:sz w:val="22"/>
          <w:szCs w:val="22"/>
          <w:lang w:val="cs-CZ"/>
        </w:rPr>
      </w:pPr>
      <w:r>
        <w:rPr>
          <w:sz w:val="22"/>
          <w:szCs w:val="22"/>
          <w:lang w:val="cs-CZ"/>
        </w:rPr>
        <w:t>Jedna potahovaná tableta obsahuje 4 mg futibatinibu.</w:t>
      </w:r>
    </w:p>
    <w:p w:rsidR="00612417" w14:paraId="69769662" w14:textId="77777777">
      <w:pPr>
        <w:widowControl w:val="0"/>
        <w:rPr>
          <w:sz w:val="22"/>
          <w:szCs w:val="22"/>
          <w:lang w:val="cs-CZ"/>
        </w:rPr>
      </w:pPr>
    </w:p>
    <w:p w:rsidR="00612417" w14:paraId="057418D4" w14:textId="77777777">
      <w:pPr>
        <w:widowControl w:val="0"/>
        <w:rPr>
          <w:sz w:val="22"/>
          <w:szCs w:val="22"/>
          <w:lang w:val="cs-CZ"/>
        </w:rPr>
      </w:pPr>
    </w:p>
    <w:p w:rsidR="00612417" w14:paraId="51E92DB8"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3.</w:t>
      </w:r>
      <w:r>
        <w:rPr>
          <w:b/>
          <w:bCs/>
          <w:sz w:val="22"/>
          <w:szCs w:val="22"/>
          <w:lang w:val="cs-CZ"/>
        </w:rPr>
        <w:tab/>
        <w:t>SEZNAM POMOCNÝCH LÁTEK</w:t>
      </w:r>
    </w:p>
    <w:p w:rsidR="00612417" w14:paraId="798BC83A" w14:textId="77777777">
      <w:pPr>
        <w:widowControl w:val="0"/>
        <w:rPr>
          <w:sz w:val="22"/>
          <w:szCs w:val="22"/>
          <w:lang w:val="cs-CZ"/>
        </w:rPr>
      </w:pPr>
    </w:p>
    <w:p w:rsidR="00612417" w14:paraId="028D57DA" w14:textId="77777777">
      <w:pPr>
        <w:widowControl w:val="0"/>
        <w:rPr>
          <w:sz w:val="22"/>
          <w:szCs w:val="22"/>
          <w:lang w:val="cs-CZ"/>
        </w:rPr>
      </w:pPr>
      <w:r>
        <w:rPr>
          <w:sz w:val="22"/>
          <w:szCs w:val="22"/>
          <w:lang w:val="cs-CZ"/>
        </w:rPr>
        <w:t>Obsahuje laktózu. Další informace naleznete v příbalové informaci.</w:t>
      </w:r>
    </w:p>
    <w:p w:rsidR="00612417" w14:paraId="03700690" w14:textId="77777777">
      <w:pPr>
        <w:widowControl w:val="0"/>
        <w:rPr>
          <w:sz w:val="22"/>
          <w:szCs w:val="22"/>
          <w:lang w:val="cs-CZ"/>
        </w:rPr>
      </w:pPr>
    </w:p>
    <w:p w:rsidR="00612417" w14:paraId="7BB876E9"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4.</w:t>
      </w:r>
      <w:r>
        <w:rPr>
          <w:b/>
          <w:bCs/>
          <w:sz w:val="22"/>
          <w:szCs w:val="22"/>
          <w:lang w:val="cs-CZ"/>
        </w:rPr>
        <w:tab/>
        <w:t>LÉKOVÁ FORMA A OBSAH BALENÍ</w:t>
      </w:r>
    </w:p>
    <w:p w:rsidR="00612417" w14:paraId="6EB6CD1B" w14:textId="77777777">
      <w:pPr>
        <w:widowControl w:val="0"/>
        <w:rPr>
          <w:sz w:val="22"/>
          <w:szCs w:val="22"/>
          <w:lang w:val="cs-CZ"/>
        </w:rPr>
      </w:pPr>
    </w:p>
    <w:p w:rsidR="00612417" w14:paraId="75E77B44" w14:textId="77777777">
      <w:pPr>
        <w:widowControl w:val="0"/>
        <w:rPr>
          <w:sz w:val="22"/>
          <w:szCs w:val="22"/>
          <w:lang w:val="cs-CZ"/>
        </w:rPr>
      </w:pPr>
      <w:r>
        <w:rPr>
          <w:sz w:val="22"/>
          <w:szCs w:val="22"/>
          <w:lang w:val="cs-CZ"/>
        </w:rPr>
        <w:t>21 tablet</w:t>
      </w:r>
    </w:p>
    <w:p w:rsidR="00612417" w14:paraId="4C70E6A6" w14:textId="77777777">
      <w:pPr>
        <w:widowControl w:val="0"/>
        <w:rPr>
          <w:sz w:val="22"/>
          <w:szCs w:val="22"/>
          <w:highlight w:val="lightGray"/>
          <w:lang w:val="cs-CZ"/>
        </w:rPr>
      </w:pPr>
      <w:r>
        <w:rPr>
          <w:sz w:val="22"/>
          <w:szCs w:val="22"/>
          <w:highlight w:val="lightGray"/>
          <w:lang w:val="cs-CZ"/>
        </w:rPr>
        <w:t>28 tablet</w:t>
      </w:r>
    </w:p>
    <w:p w:rsidR="00612417" w14:paraId="224D4D64" w14:textId="77777777">
      <w:pPr>
        <w:widowControl w:val="0"/>
        <w:rPr>
          <w:sz w:val="22"/>
          <w:szCs w:val="22"/>
          <w:lang w:val="cs-CZ"/>
        </w:rPr>
      </w:pPr>
      <w:r>
        <w:rPr>
          <w:sz w:val="22"/>
          <w:szCs w:val="22"/>
          <w:highlight w:val="lightGray"/>
          <w:lang w:val="cs-CZ"/>
        </w:rPr>
        <w:t>35 tablet</w:t>
      </w:r>
    </w:p>
    <w:p w:rsidR="00612417" w14:paraId="0A9EBC10" w14:textId="77777777">
      <w:pPr>
        <w:widowControl w:val="0"/>
        <w:rPr>
          <w:sz w:val="22"/>
          <w:szCs w:val="22"/>
          <w:lang w:val="cs-CZ"/>
        </w:rPr>
      </w:pPr>
    </w:p>
    <w:p w:rsidR="00612417" w14:paraId="06A17746" w14:textId="77777777">
      <w:pPr>
        <w:widowControl w:val="0"/>
        <w:rPr>
          <w:sz w:val="22"/>
          <w:szCs w:val="22"/>
          <w:lang w:val="cs-CZ"/>
        </w:rPr>
      </w:pPr>
    </w:p>
    <w:p w:rsidR="00612417" w14:paraId="7B697A83" w14:textId="77777777">
      <w:pPr>
        <w:widowControl w:val="0"/>
        <w:pBdr>
          <w:top w:val="single" w:sz="4" w:space="1" w:color="auto"/>
          <w:left w:val="single" w:sz="4" w:space="4" w:color="auto"/>
          <w:bottom w:val="single" w:sz="4" w:space="1" w:color="auto"/>
          <w:right w:val="single" w:sz="4" w:space="4" w:color="auto"/>
        </w:pBdr>
        <w:ind w:left="567" w:hanging="567"/>
        <w:rPr>
          <w:sz w:val="22"/>
          <w:szCs w:val="22"/>
          <w:lang w:val="cs-CZ"/>
        </w:rPr>
      </w:pPr>
      <w:r>
        <w:rPr>
          <w:b/>
          <w:bCs/>
          <w:sz w:val="22"/>
          <w:szCs w:val="22"/>
          <w:lang w:val="cs-CZ"/>
        </w:rPr>
        <w:t>5.</w:t>
      </w:r>
      <w:r>
        <w:rPr>
          <w:b/>
          <w:bCs/>
          <w:sz w:val="22"/>
          <w:szCs w:val="22"/>
          <w:lang w:val="cs-CZ"/>
        </w:rPr>
        <w:tab/>
        <w:t>ZPŮSOB A CESTA/CESTY PODÁNÍ</w:t>
      </w:r>
    </w:p>
    <w:p w:rsidR="00612417" w14:paraId="188DFBBD" w14:textId="77777777">
      <w:pPr>
        <w:widowControl w:val="0"/>
        <w:rPr>
          <w:sz w:val="22"/>
          <w:szCs w:val="22"/>
          <w:lang w:val="cs-CZ"/>
        </w:rPr>
      </w:pPr>
    </w:p>
    <w:p w:rsidR="00612417" w14:paraId="19FF36C9" w14:textId="77777777">
      <w:pPr>
        <w:widowControl w:val="0"/>
        <w:rPr>
          <w:sz w:val="22"/>
          <w:szCs w:val="22"/>
          <w:lang w:val="cs-CZ"/>
        </w:rPr>
      </w:pPr>
      <w:r>
        <w:rPr>
          <w:sz w:val="22"/>
          <w:szCs w:val="22"/>
          <w:lang w:val="cs-CZ"/>
        </w:rPr>
        <w:t>Před použitím si přečtěte příbalovou informaci.</w:t>
      </w:r>
    </w:p>
    <w:p w:rsidR="00612417" w14:paraId="6EE58E8A" w14:textId="77777777">
      <w:pPr>
        <w:widowControl w:val="0"/>
        <w:rPr>
          <w:sz w:val="22"/>
          <w:szCs w:val="22"/>
          <w:lang w:val="cs-CZ"/>
        </w:rPr>
      </w:pPr>
      <w:r>
        <w:rPr>
          <w:sz w:val="22"/>
          <w:szCs w:val="22"/>
          <w:lang w:val="cs-CZ"/>
        </w:rPr>
        <w:t>Perorální podání</w:t>
      </w:r>
    </w:p>
    <w:p w:rsidR="00612417" w14:paraId="779A35F2" w14:textId="77777777">
      <w:pPr>
        <w:widowControl w:val="0"/>
        <w:rPr>
          <w:sz w:val="22"/>
          <w:szCs w:val="22"/>
          <w:lang w:val="cs-CZ"/>
        </w:rPr>
      </w:pPr>
    </w:p>
    <w:p w:rsidR="00612417" w14:paraId="721481D1" w14:textId="77777777">
      <w:pPr>
        <w:widowControl w:val="0"/>
        <w:rPr>
          <w:sz w:val="22"/>
          <w:szCs w:val="22"/>
          <w:lang w:val="cs-CZ"/>
        </w:rPr>
      </w:pPr>
      <w:r>
        <w:rPr>
          <w:sz w:val="22"/>
          <w:szCs w:val="22"/>
          <w:lang w:val="cs-CZ"/>
        </w:rPr>
        <w:t>Denní dávka 12 mg</w:t>
      </w:r>
    </w:p>
    <w:p w:rsidR="00612417" w14:paraId="17C52757" w14:textId="77777777">
      <w:pPr>
        <w:widowControl w:val="0"/>
        <w:rPr>
          <w:sz w:val="22"/>
          <w:szCs w:val="22"/>
          <w:highlight w:val="lightGray"/>
          <w:lang w:val="cs-CZ"/>
        </w:rPr>
      </w:pPr>
      <w:r>
        <w:rPr>
          <w:sz w:val="22"/>
          <w:szCs w:val="22"/>
          <w:highlight w:val="lightGray"/>
          <w:lang w:val="cs-CZ"/>
        </w:rPr>
        <w:t>Denní dávka 16 mg</w:t>
      </w:r>
    </w:p>
    <w:p w:rsidR="00612417" w14:paraId="0182E430" w14:textId="77777777">
      <w:pPr>
        <w:widowControl w:val="0"/>
        <w:rPr>
          <w:sz w:val="22"/>
          <w:szCs w:val="22"/>
          <w:lang w:val="cs-CZ"/>
        </w:rPr>
      </w:pPr>
      <w:r>
        <w:rPr>
          <w:sz w:val="22"/>
          <w:szCs w:val="22"/>
          <w:highlight w:val="lightGray"/>
          <w:lang w:val="cs-CZ"/>
        </w:rPr>
        <w:t>Denní dávka 20 mg</w:t>
      </w:r>
    </w:p>
    <w:p w:rsidR="00612417" w14:paraId="1578C607" w14:textId="77777777">
      <w:pPr>
        <w:widowControl w:val="0"/>
        <w:rPr>
          <w:sz w:val="22"/>
          <w:szCs w:val="22"/>
          <w:lang w:val="cs-CZ"/>
        </w:rPr>
      </w:pPr>
    </w:p>
    <w:p w:rsidR="00612417" w14:paraId="5551C40C" w14:textId="77777777">
      <w:pPr>
        <w:widowControl w:val="0"/>
        <w:rPr>
          <w:sz w:val="22"/>
          <w:szCs w:val="22"/>
          <w:lang w:val="cs-CZ"/>
        </w:rPr>
      </w:pPr>
      <w:r>
        <w:rPr>
          <w:sz w:val="22"/>
          <w:szCs w:val="22"/>
          <w:lang w:val="cs-CZ"/>
        </w:rPr>
        <w:t>Užívejte tři tablety jednou denně</w:t>
      </w:r>
    </w:p>
    <w:p w:rsidR="00612417" w14:paraId="3CDAECF8" w14:textId="77777777">
      <w:pPr>
        <w:widowControl w:val="0"/>
        <w:rPr>
          <w:sz w:val="22"/>
          <w:szCs w:val="22"/>
          <w:highlight w:val="lightGray"/>
          <w:lang w:val="cs-CZ"/>
        </w:rPr>
      </w:pPr>
      <w:r>
        <w:rPr>
          <w:sz w:val="22"/>
          <w:szCs w:val="22"/>
          <w:highlight w:val="lightGray"/>
          <w:lang w:val="cs-CZ"/>
        </w:rPr>
        <w:t>Užívejte čtyři tablety jednou denně</w:t>
      </w:r>
    </w:p>
    <w:p w:rsidR="00612417" w14:paraId="35C1B7C4" w14:textId="77777777">
      <w:pPr>
        <w:widowControl w:val="0"/>
        <w:rPr>
          <w:sz w:val="22"/>
          <w:szCs w:val="22"/>
          <w:lang w:val="cs-CZ"/>
        </w:rPr>
      </w:pPr>
      <w:r>
        <w:rPr>
          <w:sz w:val="22"/>
          <w:szCs w:val="22"/>
          <w:highlight w:val="lightGray"/>
          <w:lang w:val="cs-CZ"/>
        </w:rPr>
        <w:t>Užívejte pět tablet jednou denně</w:t>
      </w:r>
    </w:p>
    <w:p w:rsidR="00612417" w14:paraId="63B3B397" w14:textId="77777777">
      <w:pPr>
        <w:widowControl w:val="0"/>
        <w:rPr>
          <w:sz w:val="22"/>
          <w:szCs w:val="22"/>
          <w:lang w:val="cs-CZ"/>
        </w:rPr>
      </w:pPr>
    </w:p>
    <w:p w:rsidR="00612417" w14:paraId="7FFD9C71" w14:textId="77777777">
      <w:pPr>
        <w:widowControl w:val="0"/>
        <w:rPr>
          <w:sz w:val="22"/>
          <w:szCs w:val="22"/>
          <w:lang w:val="cs-CZ"/>
        </w:rPr>
      </w:pPr>
      <w:r>
        <w:rPr>
          <w:sz w:val="22"/>
          <w:szCs w:val="22"/>
          <w:lang w:val="cs-CZ"/>
        </w:rPr>
        <w:t>1. den</w:t>
      </w:r>
    </w:p>
    <w:p w:rsidR="00612417" w14:paraId="3F678D2B" w14:textId="77777777">
      <w:pPr>
        <w:widowControl w:val="0"/>
        <w:rPr>
          <w:sz w:val="22"/>
          <w:szCs w:val="22"/>
          <w:lang w:val="cs-CZ"/>
        </w:rPr>
      </w:pPr>
      <w:r>
        <w:rPr>
          <w:sz w:val="22"/>
          <w:szCs w:val="22"/>
          <w:lang w:val="cs-CZ"/>
        </w:rPr>
        <w:t>2. den</w:t>
      </w:r>
    </w:p>
    <w:p w:rsidR="00612417" w14:paraId="029F76AD" w14:textId="77777777">
      <w:pPr>
        <w:widowControl w:val="0"/>
        <w:rPr>
          <w:sz w:val="22"/>
          <w:szCs w:val="22"/>
          <w:lang w:val="cs-CZ"/>
        </w:rPr>
      </w:pPr>
      <w:r>
        <w:rPr>
          <w:sz w:val="22"/>
          <w:szCs w:val="22"/>
          <w:lang w:val="cs-CZ"/>
        </w:rPr>
        <w:t>3. den</w:t>
      </w:r>
    </w:p>
    <w:p w:rsidR="00612417" w14:paraId="3A988C56" w14:textId="77777777">
      <w:pPr>
        <w:widowControl w:val="0"/>
        <w:rPr>
          <w:sz w:val="22"/>
          <w:szCs w:val="22"/>
          <w:lang w:val="cs-CZ"/>
        </w:rPr>
      </w:pPr>
      <w:r>
        <w:rPr>
          <w:sz w:val="22"/>
          <w:szCs w:val="22"/>
          <w:lang w:val="cs-CZ"/>
        </w:rPr>
        <w:t>4. den</w:t>
      </w:r>
    </w:p>
    <w:p w:rsidR="00612417" w14:paraId="094C8FA5" w14:textId="77777777">
      <w:pPr>
        <w:widowControl w:val="0"/>
        <w:rPr>
          <w:sz w:val="22"/>
          <w:szCs w:val="22"/>
          <w:lang w:val="cs-CZ"/>
        </w:rPr>
      </w:pPr>
      <w:r>
        <w:rPr>
          <w:sz w:val="22"/>
          <w:szCs w:val="22"/>
          <w:lang w:val="cs-CZ"/>
        </w:rPr>
        <w:t>5. den</w:t>
      </w:r>
    </w:p>
    <w:p w:rsidR="00612417" w14:paraId="592F7399" w14:textId="77777777">
      <w:pPr>
        <w:widowControl w:val="0"/>
        <w:rPr>
          <w:sz w:val="22"/>
          <w:szCs w:val="22"/>
          <w:lang w:val="cs-CZ"/>
        </w:rPr>
      </w:pPr>
      <w:r>
        <w:rPr>
          <w:sz w:val="22"/>
          <w:szCs w:val="22"/>
          <w:lang w:val="cs-CZ"/>
        </w:rPr>
        <w:t>6. den</w:t>
      </w:r>
    </w:p>
    <w:p w:rsidR="00612417" w14:paraId="0C729970" w14:textId="77777777">
      <w:pPr>
        <w:widowControl w:val="0"/>
        <w:rPr>
          <w:sz w:val="22"/>
          <w:szCs w:val="22"/>
          <w:lang w:val="cs-CZ"/>
        </w:rPr>
      </w:pPr>
      <w:r>
        <w:rPr>
          <w:sz w:val="22"/>
          <w:szCs w:val="22"/>
          <w:lang w:val="cs-CZ"/>
        </w:rPr>
        <w:t>7. den</w:t>
      </w:r>
    </w:p>
    <w:p w:rsidR="00612417" w14:paraId="237523E6" w14:textId="77777777">
      <w:pPr>
        <w:widowControl w:val="0"/>
        <w:rPr>
          <w:sz w:val="22"/>
          <w:szCs w:val="22"/>
          <w:lang w:val="cs-CZ"/>
        </w:rPr>
      </w:pPr>
    </w:p>
    <w:p w:rsidR="00612417" w14:paraId="5FEEE999" w14:textId="77777777">
      <w:pPr>
        <w:widowControl w:val="0"/>
        <w:rPr>
          <w:sz w:val="22"/>
          <w:szCs w:val="22"/>
          <w:lang w:val="cs-CZ"/>
        </w:rPr>
      </w:pPr>
      <w:r>
        <w:rPr>
          <w:sz w:val="22"/>
          <w:szCs w:val="22"/>
          <w:lang w:val="cs-CZ"/>
        </w:rPr>
        <w:t>Protlačte tabletu na druhou stranu.</w:t>
      </w:r>
    </w:p>
    <w:p w:rsidR="00612417" w14:paraId="6B847184" w14:textId="77777777">
      <w:pPr>
        <w:widowControl w:val="0"/>
        <w:rPr>
          <w:sz w:val="22"/>
          <w:szCs w:val="22"/>
          <w:lang w:val="cs-CZ"/>
        </w:rPr>
      </w:pPr>
    </w:p>
    <w:p w:rsidR="00612417" w14:paraId="5303B41C" w14:textId="77777777">
      <w:pPr>
        <w:widowControl w:val="0"/>
        <w:rPr>
          <w:sz w:val="22"/>
          <w:szCs w:val="22"/>
          <w:lang w:val="cs-CZ"/>
        </w:rPr>
      </w:pPr>
    </w:p>
    <w:p w:rsidR="00612417" w14:paraId="50218A63"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6.</w:t>
      </w:r>
      <w:r>
        <w:rPr>
          <w:b/>
          <w:bCs/>
          <w:sz w:val="22"/>
          <w:szCs w:val="22"/>
          <w:lang w:val="cs-CZ"/>
        </w:rPr>
        <w:tab/>
        <w:t>ZVLÁŠTNÍ UPOZORNĚNÍ, ŽE LÉČIVÝ PŘÍPRAVEK MUSÍ BÝT UCHOVÁVÁN MIMO DOHLED A DOSAH DĚTÍ</w:t>
      </w:r>
    </w:p>
    <w:p w:rsidR="00612417" w14:paraId="31C6C73D" w14:textId="77777777">
      <w:pPr>
        <w:widowControl w:val="0"/>
        <w:rPr>
          <w:sz w:val="22"/>
          <w:szCs w:val="22"/>
          <w:lang w:val="cs-CZ"/>
        </w:rPr>
      </w:pPr>
    </w:p>
    <w:p w:rsidR="00612417" w14:paraId="31D64FBE" w14:textId="77777777">
      <w:pPr>
        <w:widowControl w:val="0"/>
        <w:rPr>
          <w:sz w:val="22"/>
          <w:szCs w:val="22"/>
          <w:lang w:val="cs-CZ"/>
        </w:rPr>
      </w:pPr>
      <w:r>
        <w:rPr>
          <w:sz w:val="22"/>
          <w:szCs w:val="22"/>
          <w:lang w:val="cs-CZ"/>
        </w:rPr>
        <w:t>Uchovávejte mimo dohled a dosah dětí.</w:t>
      </w:r>
    </w:p>
    <w:p w:rsidR="00612417" w14:paraId="05BE0B09" w14:textId="77777777">
      <w:pPr>
        <w:widowControl w:val="0"/>
        <w:rPr>
          <w:sz w:val="22"/>
          <w:szCs w:val="22"/>
          <w:lang w:val="cs-CZ"/>
        </w:rPr>
      </w:pPr>
    </w:p>
    <w:p w:rsidR="00612417" w14:paraId="66BA1808" w14:textId="77777777">
      <w:pPr>
        <w:widowControl w:val="0"/>
        <w:rPr>
          <w:sz w:val="22"/>
          <w:szCs w:val="22"/>
          <w:lang w:val="cs-CZ"/>
        </w:rPr>
      </w:pPr>
    </w:p>
    <w:p w:rsidR="00612417" w14:paraId="0C38DADA"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7.</w:t>
      </w:r>
      <w:r>
        <w:rPr>
          <w:b/>
          <w:bCs/>
          <w:sz w:val="22"/>
          <w:szCs w:val="22"/>
          <w:lang w:val="cs-CZ"/>
        </w:rPr>
        <w:tab/>
        <w:t>DALŠÍ ZVLÁŠTNÍ UPOZORNĚNÍ, POKUD JE POTŘEBNÉ</w:t>
      </w:r>
    </w:p>
    <w:p w:rsidR="00612417" w14:paraId="7C309EE7" w14:textId="77777777">
      <w:pPr>
        <w:widowControl w:val="0"/>
        <w:rPr>
          <w:sz w:val="22"/>
          <w:szCs w:val="22"/>
          <w:lang w:val="cs-CZ"/>
        </w:rPr>
      </w:pPr>
    </w:p>
    <w:p w:rsidR="00612417" w14:paraId="704D0F95" w14:textId="77777777">
      <w:pPr>
        <w:widowControl w:val="0"/>
        <w:rPr>
          <w:sz w:val="22"/>
          <w:szCs w:val="22"/>
          <w:lang w:val="cs-CZ"/>
        </w:rPr>
      </w:pPr>
    </w:p>
    <w:p w:rsidR="00612417" w14:paraId="575BB725"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8.</w:t>
      </w:r>
      <w:r>
        <w:rPr>
          <w:b/>
          <w:bCs/>
          <w:sz w:val="22"/>
          <w:szCs w:val="22"/>
          <w:lang w:val="cs-CZ"/>
        </w:rPr>
        <w:tab/>
        <w:t>POUŽITELNOST</w:t>
      </w:r>
    </w:p>
    <w:p w:rsidR="00612417" w14:paraId="748DF58F" w14:textId="77777777">
      <w:pPr>
        <w:widowControl w:val="0"/>
        <w:rPr>
          <w:sz w:val="22"/>
          <w:szCs w:val="22"/>
          <w:lang w:val="cs-CZ"/>
        </w:rPr>
      </w:pPr>
    </w:p>
    <w:p w:rsidR="00612417" w14:paraId="0512571A" w14:textId="77777777">
      <w:pPr>
        <w:widowControl w:val="0"/>
        <w:rPr>
          <w:sz w:val="22"/>
          <w:szCs w:val="22"/>
          <w:lang w:val="cs-CZ"/>
        </w:rPr>
      </w:pPr>
      <w:r>
        <w:rPr>
          <w:sz w:val="22"/>
          <w:szCs w:val="22"/>
          <w:lang w:val="cs-CZ"/>
        </w:rPr>
        <w:t>EXP</w:t>
      </w:r>
    </w:p>
    <w:p w:rsidR="00612417" w14:paraId="2BA44681" w14:textId="77777777">
      <w:pPr>
        <w:widowControl w:val="0"/>
        <w:rPr>
          <w:sz w:val="22"/>
          <w:szCs w:val="22"/>
          <w:lang w:val="cs-CZ"/>
        </w:rPr>
      </w:pPr>
    </w:p>
    <w:p w:rsidR="00612417" w14:paraId="58319655" w14:textId="77777777">
      <w:pPr>
        <w:widowControl w:val="0"/>
        <w:rPr>
          <w:sz w:val="22"/>
          <w:szCs w:val="22"/>
          <w:lang w:val="cs-CZ"/>
        </w:rPr>
      </w:pPr>
    </w:p>
    <w:p w:rsidR="00612417" w14:paraId="0161220F"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9.</w:t>
      </w:r>
      <w:r>
        <w:rPr>
          <w:b/>
          <w:bCs/>
          <w:sz w:val="22"/>
          <w:szCs w:val="22"/>
          <w:lang w:val="cs-CZ"/>
        </w:rPr>
        <w:tab/>
        <w:t>ZVLÁŠTNÍ PODMÍNKY PRO UCHOVÁVÁNÍ</w:t>
      </w:r>
    </w:p>
    <w:p w:rsidR="00612417" w14:paraId="06645180" w14:textId="77777777">
      <w:pPr>
        <w:widowControl w:val="0"/>
        <w:rPr>
          <w:sz w:val="22"/>
          <w:szCs w:val="22"/>
          <w:lang w:val="cs-CZ"/>
        </w:rPr>
      </w:pPr>
    </w:p>
    <w:p w:rsidR="00612417" w14:paraId="519749E2" w14:textId="77777777">
      <w:pPr>
        <w:widowControl w:val="0"/>
        <w:rPr>
          <w:del w:id="191" w:author="Author" w:date="2025-09-10T12:29:00Z"/>
          <w:sz w:val="22"/>
          <w:szCs w:val="22"/>
          <w:lang w:val="cs-CZ"/>
        </w:rPr>
      </w:pPr>
    </w:p>
    <w:p w:rsidR="00612417" w14:paraId="33FA32C9" w14:textId="77777777">
      <w:pPr>
        <w:widowControl w:val="0"/>
        <w:ind w:left="567" w:hanging="567"/>
        <w:rPr>
          <w:sz w:val="22"/>
          <w:szCs w:val="22"/>
          <w:lang w:val="cs-CZ"/>
        </w:rPr>
      </w:pPr>
    </w:p>
    <w:p w:rsidR="00612417" w14:paraId="207B0EC8"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10.</w:t>
      </w:r>
      <w:r>
        <w:rPr>
          <w:b/>
          <w:bCs/>
          <w:sz w:val="22"/>
          <w:szCs w:val="22"/>
          <w:lang w:val="cs-CZ"/>
        </w:rPr>
        <w:tab/>
        <w:t>ZVLÁŠTNÍ OPATŘENÍ PRO LIKVIDACI NEPOUŽITÝCH LÉČIVÝCH PŘÍPRAVKŮ NEBO ODPADU Z NICH, POKUD JE TO VHODNÉ</w:t>
      </w:r>
    </w:p>
    <w:p w:rsidR="00612417" w14:paraId="2BF2C641" w14:textId="77777777">
      <w:pPr>
        <w:widowControl w:val="0"/>
        <w:rPr>
          <w:sz w:val="22"/>
          <w:szCs w:val="22"/>
          <w:lang w:val="cs-CZ"/>
        </w:rPr>
      </w:pPr>
    </w:p>
    <w:p w:rsidR="00612417" w14:paraId="1BAC7CEA" w14:textId="77777777">
      <w:pPr>
        <w:widowControl w:val="0"/>
        <w:rPr>
          <w:sz w:val="22"/>
          <w:szCs w:val="22"/>
          <w:lang w:val="cs-CZ"/>
        </w:rPr>
      </w:pPr>
    </w:p>
    <w:p w:rsidR="00612417" w14:paraId="4340D38E"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11.</w:t>
      </w:r>
      <w:r>
        <w:rPr>
          <w:b/>
          <w:bCs/>
          <w:sz w:val="22"/>
          <w:szCs w:val="22"/>
          <w:lang w:val="cs-CZ"/>
        </w:rPr>
        <w:tab/>
        <w:t>NÁZEV A ADRESA DRŽITELE ROZHODNUTÍ O REGISTRACI</w:t>
      </w:r>
    </w:p>
    <w:p w:rsidR="00612417" w14:paraId="2900D16B" w14:textId="77777777">
      <w:pPr>
        <w:widowControl w:val="0"/>
        <w:rPr>
          <w:sz w:val="22"/>
          <w:szCs w:val="22"/>
          <w:lang w:val="cs-CZ"/>
        </w:rPr>
      </w:pPr>
    </w:p>
    <w:p w:rsidR="00612417" w14:paraId="1F6EBFC1" w14:textId="77777777">
      <w:pPr>
        <w:widowControl w:val="0"/>
        <w:autoSpaceDE w:val="0"/>
        <w:autoSpaceDN w:val="0"/>
        <w:adjustRightInd w:val="0"/>
        <w:rPr>
          <w:rFonts w:cs="Times New Roman"/>
          <w:sz w:val="22"/>
          <w:szCs w:val="22"/>
          <w:lang w:val="cs-CZ"/>
        </w:rPr>
      </w:pPr>
      <w:r>
        <w:rPr>
          <w:rFonts w:cs="Times New Roman"/>
          <w:sz w:val="22"/>
          <w:szCs w:val="22"/>
          <w:lang w:val="cs-CZ"/>
        </w:rPr>
        <w:t>Taiho Pharma Netherlands B.V.</w:t>
      </w:r>
    </w:p>
    <w:p w:rsidR="00612417" w14:paraId="76BF0655" w14:textId="77777777">
      <w:pPr>
        <w:widowControl w:val="0"/>
        <w:rPr>
          <w:rFonts w:cs="Times New Roman"/>
          <w:sz w:val="22"/>
          <w:szCs w:val="22"/>
          <w:lang w:val="cs-CZ"/>
        </w:rPr>
      </w:pPr>
      <w:r>
        <w:rPr>
          <w:rFonts w:cs="Times New Roman"/>
          <w:sz w:val="22"/>
          <w:szCs w:val="22"/>
          <w:lang w:val="cs-CZ"/>
        </w:rPr>
        <w:t>Barbara Strozzilaan 201</w:t>
      </w:r>
    </w:p>
    <w:p w:rsidR="00612417" w14:paraId="1962E610" w14:textId="77777777">
      <w:pPr>
        <w:widowControl w:val="0"/>
        <w:autoSpaceDE w:val="0"/>
        <w:autoSpaceDN w:val="0"/>
        <w:adjustRightInd w:val="0"/>
        <w:rPr>
          <w:rFonts w:cs="Times New Roman"/>
          <w:sz w:val="22"/>
          <w:szCs w:val="22"/>
          <w:lang w:val="cs-CZ"/>
        </w:rPr>
      </w:pPr>
      <w:r>
        <w:rPr>
          <w:rFonts w:cs="Times New Roman"/>
          <w:sz w:val="22"/>
          <w:szCs w:val="22"/>
          <w:lang w:val="cs-CZ"/>
        </w:rPr>
        <w:t>1083HN Amsterdam</w:t>
      </w:r>
    </w:p>
    <w:p w:rsidR="00612417" w14:paraId="0220BEF8" w14:textId="77777777">
      <w:pPr>
        <w:widowControl w:val="0"/>
        <w:autoSpaceDE w:val="0"/>
        <w:autoSpaceDN w:val="0"/>
        <w:adjustRightInd w:val="0"/>
        <w:rPr>
          <w:rFonts w:cs="Times New Roman"/>
          <w:sz w:val="22"/>
          <w:szCs w:val="22"/>
          <w:lang w:val="cs-CZ"/>
        </w:rPr>
      </w:pPr>
      <w:r>
        <w:rPr>
          <w:rFonts w:cs="Times New Roman"/>
          <w:sz w:val="22"/>
          <w:szCs w:val="22"/>
          <w:lang w:val="cs-CZ"/>
        </w:rPr>
        <w:t>Nizozemsko</w:t>
      </w:r>
    </w:p>
    <w:p w:rsidR="00612417" w14:paraId="3D4AEAB0" w14:textId="77777777">
      <w:pPr>
        <w:widowControl w:val="0"/>
        <w:rPr>
          <w:sz w:val="22"/>
          <w:szCs w:val="22"/>
          <w:lang w:val="cs-CZ"/>
        </w:rPr>
      </w:pPr>
    </w:p>
    <w:p w:rsidR="00612417" w14:paraId="7E1A3D6C" w14:textId="77777777">
      <w:pPr>
        <w:widowControl w:val="0"/>
        <w:rPr>
          <w:sz w:val="22"/>
          <w:szCs w:val="22"/>
          <w:lang w:val="cs-CZ"/>
        </w:rPr>
      </w:pPr>
    </w:p>
    <w:p w:rsidR="00612417" w14:paraId="4FB3671F"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12.</w:t>
      </w:r>
      <w:r>
        <w:rPr>
          <w:b/>
          <w:bCs/>
          <w:sz w:val="22"/>
          <w:szCs w:val="22"/>
          <w:lang w:val="cs-CZ"/>
        </w:rPr>
        <w:tab/>
        <w:t>REGISTRAČNÍ ČÍSLO/ČÍSLA</w:t>
      </w:r>
    </w:p>
    <w:p w:rsidR="00612417" w14:paraId="3087F916" w14:textId="77777777">
      <w:pPr>
        <w:widowControl w:val="0"/>
        <w:rPr>
          <w:sz w:val="22"/>
          <w:szCs w:val="22"/>
          <w:lang w:val="cs-CZ"/>
        </w:rPr>
      </w:pPr>
    </w:p>
    <w:p w:rsidR="00612417" w14:paraId="6B6B9F40" w14:textId="77777777">
      <w:pPr>
        <w:widowControl w:val="0"/>
        <w:rPr>
          <w:sz w:val="22"/>
          <w:highlight w:val="lightGray"/>
          <w:lang w:val="cs-CZ"/>
        </w:rPr>
      </w:pPr>
      <w:r>
        <w:rPr>
          <w:sz w:val="22"/>
          <w:lang w:val="cs-CZ"/>
        </w:rPr>
        <w:t>EU/1/23/1741/001</w:t>
      </w:r>
      <w:r>
        <w:rPr>
          <w:sz w:val="22"/>
          <w:lang w:val="cs-CZ"/>
        </w:rPr>
        <w:tab/>
      </w:r>
      <w:r>
        <w:rPr>
          <w:sz w:val="22"/>
          <w:lang w:val="cs-CZ"/>
        </w:rPr>
        <w:tab/>
      </w:r>
      <w:r>
        <w:rPr>
          <w:sz w:val="22"/>
          <w:szCs w:val="22"/>
          <w:highlight w:val="lightGray"/>
          <w:lang w:val="cs-CZ"/>
        </w:rPr>
        <w:t>21 tablet</w:t>
      </w:r>
    </w:p>
    <w:p w:rsidR="00612417" w14:paraId="1AC9476C" w14:textId="77777777">
      <w:pPr>
        <w:widowControl w:val="0"/>
        <w:autoSpaceDE w:val="0"/>
        <w:autoSpaceDN w:val="0"/>
        <w:adjustRightInd w:val="0"/>
        <w:rPr>
          <w:sz w:val="22"/>
          <w:szCs w:val="22"/>
          <w:highlight w:val="lightGray"/>
          <w:lang w:val="cs-CZ"/>
        </w:rPr>
      </w:pPr>
      <w:r>
        <w:rPr>
          <w:sz w:val="22"/>
          <w:lang w:val="cs-CZ"/>
        </w:rPr>
        <w:t>EU/1/23/1741/002</w:t>
      </w:r>
      <w:r>
        <w:rPr>
          <w:sz w:val="22"/>
          <w:lang w:val="cs-CZ"/>
        </w:rPr>
        <w:tab/>
      </w:r>
      <w:r>
        <w:rPr>
          <w:sz w:val="22"/>
          <w:lang w:val="cs-CZ"/>
        </w:rPr>
        <w:tab/>
      </w:r>
      <w:r>
        <w:rPr>
          <w:sz w:val="22"/>
          <w:szCs w:val="22"/>
          <w:highlight w:val="lightGray"/>
          <w:lang w:val="cs-CZ"/>
        </w:rPr>
        <w:t>28 tablet</w:t>
      </w:r>
    </w:p>
    <w:p w:rsidR="00612417" w14:paraId="36C5C6BD" w14:textId="77777777">
      <w:pPr>
        <w:widowControl w:val="0"/>
        <w:autoSpaceDE w:val="0"/>
        <w:autoSpaceDN w:val="0"/>
        <w:adjustRightInd w:val="0"/>
        <w:rPr>
          <w:sz w:val="22"/>
          <w:szCs w:val="22"/>
          <w:lang w:val="cs-CZ"/>
        </w:rPr>
      </w:pPr>
      <w:r>
        <w:rPr>
          <w:sz w:val="22"/>
          <w:lang w:val="cs-CZ"/>
        </w:rPr>
        <w:t>EU/1/23/1741/003</w:t>
      </w:r>
      <w:r>
        <w:rPr>
          <w:sz w:val="22"/>
          <w:lang w:val="cs-CZ"/>
        </w:rPr>
        <w:tab/>
      </w:r>
      <w:r>
        <w:rPr>
          <w:sz w:val="22"/>
          <w:lang w:val="cs-CZ"/>
        </w:rPr>
        <w:tab/>
      </w:r>
      <w:r>
        <w:rPr>
          <w:sz w:val="22"/>
          <w:szCs w:val="22"/>
          <w:highlight w:val="lightGray"/>
          <w:lang w:val="cs-CZ"/>
        </w:rPr>
        <w:t>35 tablet</w:t>
      </w:r>
    </w:p>
    <w:p w:rsidR="00612417" w14:paraId="5C660598" w14:textId="77777777">
      <w:pPr>
        <w:widowControl w:val="0"/>
        <w:autoSpaceDE w:val="0"/>
        <w:autoSpaceDN w:val="0"/>
        <w:adjustRightInd w:val="0"/>
        <w:rPr>
          <w:sz w:val="22"/>
          <w:szCs w:val="22"/>
          <w:lang w:val="cs-CZ"/>
        </w:rPr>
      </w:pPr>
    </w:p>
    <w:p w:rsidR="00612417" w14:paraId="50F17641" w14:textId="77777777">
      <w:pPr>
        <w:widowControl w:val="0"/>
        <w:rPr>
          <w:sz w:val="22"/>
          <w:szCs w:val="22"/>
          <w:lang w:val="cs-CZ"/>
        </w:rPr>
      </w:pPr>
    </w:p>
    <w:p w:rsidR="00612417" w14:paraId="5A5273E1"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13.</w:t>
      </w:r>
      <w:r>
        <w:rPr>
          <w:b/>
          <w:bCs/>
          <w:sz w:val="22"/>
          <w:szCs w:val="22"/>
          <w:lang w:val="cs-CZ"/>
        </w:rPr>
        <w:tab/>
        <w:t>ČÍSLO ŠARŽE</w:t>
      </w:r>
    </w:p>
    <w:p w:rsidR="00612417" w14:paraId="28345788" w14:textId="77777777">
      <w:pPr>
        <w:widowControl w:val="0"/>
        <w:rPr>
          <w:iCs/>
          <w:sz w:val="22"/>
          <w:szCs w:val="22"/>
          <w:lang w:val="cs-CZ"/>
        </w:rPr>
      </w:pPr>
    </w:p>
    <w:p w:rsidR="00612417" w14:paraId="7B0EB93F" w14:textId="77777777">
      <w:pPr>
        <w:widowControl w:val="0"/>
        <w:rPr>
          <w:iCs/>
          <w:sz w:val="22"/>
          <w:szCs w:val="22"/>
          <w:lang w:val="cs-CZ"/>
        </w:rPr>
      </w:pPr>
      <w:r>
        <w:rPr>
          <w:sz w:val="22"/>
          <w:szCs w:val="22"/>
          <w:lang w:val="cs-CZ"/>
        </w:rPr>
        <w:t>Lot</w:t>
      </w:r>
    </w:p>
    <w:p w:rsidR="00612417" w14:paraId="7EE5929B" w14:textId="77777777">
      <w:pPr>
        <w:widowControl w:val="0"/>
        <w:rPr>
          <w:iCs/>
          <w:sz w:val="22"/>
          <w:szCs w:val="22"/>
          <w:lang w:val="cs-CZ"/>
        </w:rPr>
      </w:pPr>
    </w:p>
    <w:p w:rsidR="00612417" w14:paraId="483633BA" w14:textId="77777777">
      <w:pPr>
        <w:widowControl w:val="0"/>
        <w:rPr>
          <w:sz w:val="22"/>
          <w:szCs w:val="22"/>
          <w:lang w:val="cs-CZ"/>
        </w:rPr>
      </w:pPr>
    </w:p>
    <w:p w:rsidR="00612417" w14:paraId="626B444E"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14.</w:t>
      </w:r>
      <w:r>
        <w:rPr>
          <w:b/>
          <w:bCs/>
          <w:sz w:val="22"/>
          <w:szCs w:val="22"/>
          <w:lang w:val="cs-CZ"/>
        </w:rPr>
        <w:tab/>
        <w:t>KLASIFIKACE PRO VÝDEJ</w:t>
      </w:r>
    </w:p>
    <w:p w:rsidR="00612417" w14:paraId="48284717" w14:textId="77777777">
      <w:pPr>
        <w:widowControl w:val="0"/>
        <w:rPr>
          <w:i/>
          <w:sz w:val="22"/>
          <w:szCs w:val="22"/>
          <w:lang w:val="cs-CZ"/>
        </w:rPr>
      </w:pPr>
    </w:p>
    <w:p w:rsidR="00612417" w14:paraId="4C3C26A1" w14:textId="77777777">
      <w:pPr>
        <w:widowControl w:val="0"/>
        <w:rPr>
          <w:sz w:val="22"/>
          <w:szCs w:val="22"/>
          <w:lang w:val="cs-CZ"/>
        </w:rPr>
      </w:pPr>
    </w:p>
    <w:p w:rsidR="00612417" w14:paraId="3AA2D032"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15.</w:t>
      </w:r>
      <w:r>
        <w:rPr>
          <w:b/>
          <w:bCs/>
          <w:sz w:val="22"/>
          <w:szCs w:val="22"/>
          <w:lang w:val="cs-CZ"/>
        </w:rPr>
        <w:tab/>
        <w:t>NÁVOD K POUŽITÍ</w:t>
      </w:r>
    </w:p>
    <w:p w:rsidR="00612417" w14:paraId="1319E29C" w14:textId="77777777">
      <w:pPr>
        <w:widowControl w:val="0"/>
        <w:rPr>
          <w:sz w:val="22"/>
          <w:szCs w:val="22"/>
          <w:lang w:val="cs-CZ"/>
        </w:rPr>
      </w:pPr>
    </w:p>
    <w:p w:rsidR="00612417" w14:paraId="63174958" w14:textId="77777777">
      <w:pPr>
        <w:widowControl w:val="0"/>
        <w:rPr>
          <w:sz w:val="22"/>
          <w:szCs w:val="22"/>
          <w:lang w:val="cs-CZ"/>
        </w:rPr>
      </w:pPr>
    </w:p>
    <w:p w:rsidR="00612417" w14:paraId="0F65AA89" w14:textId="77777777">
      <w:pPr>
        <w:widowControl w:val="0"/>
        <w:pBdr>
          <w:top w:val="single" w:sz="4" w:space="1" w:color="auto"/>
          <w:left w:val="single" w:sz="4" w:space="4" w:color="auto"/>
          <w:bottom w:val="single" w:sz="4" w:space="1" w:color="auto"/>
          <w:right w:val="single" w:sz="4" w:space="4" w:color="auto"/>
        </w:pBdr>
        <w:ind w:left="567" w:hanging="567"/>
        <w:rPr>
          <w:sz w:val="22"/>
          <w:szCs w:val="22"/>
          <w:lang w:val="cs-CZ"/>
        </w:rPr>
      </w:pPr>
      <w:r>
        <w:rPr>
          <w:b/>
          <w:bCs/>
          <w:sz w:val="22"/>
          <w:szCs w:val="22"/>
          <w:lang w:val="cs-CZ"/>
        </w:rPr>
        <w:t>16.</w:t>
      </w:r>
      <w:r>
        <w:rPr>
          <w:b/>
          <w:bCs/>
          <w:sz w:val="22"/>
          <w:szCs w:val="22"/>
          <w:lang w:val="cs-CZ"/>
        </w:rPr>
        <w:tab/>
        <w:t>INFORMACE V BRAILLOVĚ PÍSMU</w:t>
      </w:r>
    </w:p>
    <w:p w:rsidR="00612417" w14:paraId="4A4BFD05" w14:textId="77777777">
      <w:pPr>
        <w:widowControl w:val="0"/>
        <w:rPr>
          <w:sz w:val="22"/>
          <w:szCs w:val="22"/>
          <w:lang w:val="cs-CZ"/>
        </w:rPr>
      </w:pPr>
    </w:p>
    <w:p w:rsidR="00612417" w14:paraId="60368BF2" w14:textId="77777777">
      <w:pPr>
        <w:widowControl w:val="0"/>
        <w:rPr>
          <w:iCs/>
          <w:sz w:val="22"/>
          <w:szCs w:val="22"/>
          <w:lang w:val="cs-CZ"/>
        </w:rPr>
      </w:pPr>
      <w:r>
        <w:rPr>
          <w:sz w:val="22"/>
          <w:szCs w:val="22"/>
          <w:lang w:val="cs-CZ"/>
        </w:rPr>
        <w:t>Lytgobi 4 mg</w:t>
      </w:r>
    </w:p>
    <w:p w:rsidR="00612417" w14:paraId="27A3A8AB" w14:textId="77777777">
      <w:pPr>
        <w:widowControl w:val="0"/>
        <w:rPr>
          <w:iCs/>
          <w:sz w:val="22"/>
          <w:szCs w:val="22"/>
          <w:lang w:val="cs-CZ"/>
        </w:rPr>
      </w:pPr>
    </w:p>
    <w:p w:rsidR="00612417" w14:paraId="4C8A7539" w14:textId="77777777">
      <w:pPr>
        <w:widowControl w:val="0"/>
        <w:rPr>
          <w:sz w:val="22"/>
          <w:szCs w:val="22"/>
          <w:shd w:val="clear" w:color="auto" w:fill="CCCCCC"/>
          <w:lang w:val="cs-CZ"/>
        </w:rPr>
      </w:pPr>
    </w:p>
    <w:p w:rsidR="00612417" w14:paraId="76BFE205"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17.</w:t>
      </w:r>
      <w:r>
        <w:rPr>
          <w:b/>
          <w:bCs/>
          <w:sz w:val="22"/>
          <w:szCs w:val="22"/>
          <w:lang w:val="cs-CZ"/>
        </w:rPr>
        <w:tab/>
        <w:t>JEDINEČNÝ IDENTIFIKÁTOR – 2D ČÁROVÝ KÓD</w:t>
      </w:r>
    </w:p>
    <w:p w:rsidR="00612417" w14:paraId="3A4EE39C" w14:textId="77777777">
      <w:pPr>
        <w:widowControl w:val="0"/>
        <w:rPr>
          <w:sz w:val="22"/>
          <w:szCs w:val="22"/>
          <w:lang w:val="cs-CZ"/>
        </w:rPr>
      </w:pPr>
    </w:p>
    <w:p w:rsidR="00612417" w14:paraId="7F7EB302" w14:textId="77777777">
      <w:pPr>
        <w:widowControl w:val="0"/>
        <w:rPr>
          <w:iCs/>
          <w:sz w:val="22"/>
          <w:szCs w:val="22"/>
          <w:lang w:val="cs-CZ"/>
        </w:rPr>
      </w:pPr>
      <w:r>
        <w:rPr>
          <w:iCs/>
          <w:sz w:val="22"/>
          <w:szCs w:val="22"/>
          <w:highlight w:val="lightGray"/>
          <w:lang w:val="cs-CZ"/>
        </w:rPr>
        <w:t>2D čárový kód s jedinečným identifikátorem.</w:t>
      </w:r>
    </w:p>
    <w:p w:rsidR="00612417" w14:paraId="3AA63DAD" w14:textId="77777777">
      <w:pPr>
        <w:widowControl w:val="0"/>
        <w:rPr>
          <w:sz w:val="22"/>
          <w:szCs w:val="22"/>
          <w:lang w:val="cs-CZ"/>
        </w:rPr>
      </w:pPr>
    </w:p>
    <w:p w:rsidR="00612417" w14:paraId="1698E9B2" w14:textId="77777777">
      <w:pPr>
        <w:widowControl w:val="0"/>
        <w:rPr>
          <w:sz w:val="22"/>
          <w:szCs w:val="22"/>
          <w:lang w:val="cs-CZ"/>
        </w:rPr>
      </w:pPr>
    </w:p>
    <w:p w:rsidR="00612417" w14:paraId="034A0EF6"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18.</w:t>
      </w:r>
      <w:r>
        <w:rPr>
          <w:b/>
          <w:bCs/>
          <w:sz w:val="22"/>
          <w:szCs w:val="22"/>
          <w:lang w:val="cs-CZ"/>
        </w:rPr>
        <w:tab/>
        <w:t>JEDINEČNÝ IDENTIFIKÁTOR – DATA ČITELNÁ OKEM</w:t>
      </w:r>
    </w:p>
    <w:p w:rsidR="00612417" w14:paraId="4B2C96CF" w14:textId="77777777">
      <w:pPr>
        <w:widowControl w:val="0"/>
        <w:rPr>
          <w:sz w:val="22"/>
          <w:szCs w:val="22"/>
          <w:lang w:val="cs-CZ"/>
        </w:rPr>
      </w:pPr>
    </w:p>
    <w:p w:rsidR="00612417" w14:paraId="08A259D3" w14:textId="77777777">
      <w:pPr>
        <w:widowControl w:val="0"/>
        <w:rPr>
          <w:sz w:val="22"/>
          <w:szCs w:val="22"/>
          <w:lang w:val="cs-CZ"/>
        </w:rPr>
      </w:pPr>
      <w:r>
        <w:rPr>
          <w:sz w:val="22"/>
          <w:szCs w:val="22"/>
          <w:lang w:val="cs-CZ"/>
        </w:rPr>
        <w:t>PC</w:t>
      </w:r>
    </w:p>
    <w:p w:rsidR="00612417" w14:paraId="575C96DE" w14:textId="77777777">
      <w:pPr>
        <w:widowControl w:val="0"/>
        <w:rPr>
          <w:sz w:val="22"/>
          <w:szCs w:val="22"/>
          <w:lang w:val="cs-CZ"/>
        </w:rPr>
      </w:pPr>
      <w:r>
        <w:rPr>
          <w:sz w:val="22"/>
          <w:szCs w:val="22"/>
          <w:lang w:val="cs-CZ"/>
        </w:rPr>
        <w:t xml:space="preserve">SN </w:t>
      </w:r>
    </w:p>
    <w:p w:rsidR="00612417" w14:paraId="1614AABA" w14:textId="77777777">
      <w:pPr>
        <w:widowControl w:val="0"/>
        <w:rPr>
          <w:vanish/>
          <w:sz w:val="22"/>
          <w:szCs w:val="22"/>
          <w:lang w:val="cs-CZ"/>
        </w:rPr>
      </w:pPr>
      <w:r w:rsidRPr="00517004">
        <w:rPr>
          <w:sz w:val="22"/>
          <w:szCs w:val="22"/>
          <w:highlight w:val="lightGray"/>
          <w:lang w:val="cs-CZ"/>
        </w:rPr>
        <w:t>NN</w:t>
      </w:r>
      <w:r>
        <w:rPr>
          <w:sz w:val="22"/>
          <w:szCs w:val="22"/>
          <w:lang w:val="cs-CZ"/>
        </w:rPr>
        <w:t xml:space="preserve"> </w:t>
      </w:r>
    </w:p>
    <w:p w:rsidR="00612417" w14:paraId="31E66083" w14:textId="77777777">
      <w:pPr>
        <w:widowControl w:val="0"/>
        <w:rPr>
          <w:vanish/>
          <w:sz w:val="22"/>
          <w:szCs w:val="22"/>
          <w:lang w:val="cs-CZ"/>
        </w:rPr>
      </w:pPr>
    </w:p>
    <w:p w:rsidR="00612417" w14:paraId="6E114B3E" w14:textId="77777777">
      <w:pPr>
        <w:widowControl w:val="0"/>
        <w:rPr>
          <w:vanish/>
          <w:sz w:val="22"/>
          <w:szCs w:val="22"/>
          <w:lang w:val="cs-CZ"/>
        </w:rPr>
      </w:pPr>
    </w:p>
    <w:p w:rsidR="00612417" w14:paraId="28807892" w14:textId="77777777">
      <w:pPr>
        <w:widowControl w:val="0"/>
        <w:rPr>
          <w:sz w:val="22"/>
          <w:szCs w:val="22"/>
          <w:shd w:val="clear" w:color="auto" w:fill="CCCCCC"/>
          <w:lang w:val="cs-CZ"/>
        </w:rPr>
      </w:pPr>
      <w:r>
        <w:rPr>
          <w:sz w:val="22"/>
          <w:szCs w:val="22"/>
          <w:shd w:val="clear" w:color="auto" w:fill="CCCCCC"/>
          <w:lang w:val="cs-CZ"/>
        </w:rPr>
        <w:br w:type="page"/>
      </w:r>
    </w:p>
    <w:p w:rsidR="00612417" w14:paraId="639E3401"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MINIMÁLNÍ ÚDAJE UVÁDĚNÉ NA BLISTRECH NEBO STRIPECH</w:t>
      </w:r>
    </w:p>
    <w:p w:rsidR="00612417" w14:paraId="473E08B1"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p>
    <w:p w:rsidR="00612417" w14:paraId="31E05195"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BLISTR</w:t>
      </w:r>
    </w:p>
    <w:p w:rsidR="00612417" w14:paraId="05A68E75" w14:textId="77777777">
      <w:pPr>
        <w:widowControl w:val="0"/>
        <w:rPr>
          <w:sz w:val="22"/>
          <w:szCs w:val="22"/>
          <w:lang w:val="cs-CZ"/>
        </w:rPr>
      </w:pPr>
    </w:p>
    <w:p w:rsidR="00612417" w14:paraId="61B3E35C" w14:textId="77777777">
      <w:pPr>
        <w:widowControl w:val="0"/>
        <w:rPr>
          <w:sz w:val="22"/>
          <w:szCs w:val="22"/>
          <w:lang w:val="cs-CZ"/>
        </w:rPr>
      </w:pPr>
    </w:p>
    <w:p w:rsidR="00612417" w14:paraId="4D263DDA"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1.</w:t>
      </w:r>
      <w:r>
        <w:rPr>
          <w:b/>
          <w:bCs/>
          <w:sz w:val="22"/>
          <w:szCs w:val="22"/>
          <w:lang w:val="cs-CZ"/>
        </w:rPr>
        <w:tab/>
        <w:t>NÁZEV LÉČIVÉHO PŘÍPRAVKU</w:t>
      </w:r>
    </w:p>
    <w:p w:rsidR="00612417" w14:paraId="4F1FB095" w14:textId="77777777">
      <w:pPr>
        <w:widowControl w:val="0"/>
        <w:rPr>
          <w:iCs/>
          <w:sz w:val="22"/>
          <w:szCs w:val="22"/>
          <w:lang w:val="cs-CZ"/>
        </w:rPr>
      </w:pPr>
    </w:p>
    <w:p w:rsidR="00612417" w14:paraId="0DC61C8C" w14:textId="77777777">
      <w:pPr>
        <w:widowControl w:val="0"/>
        <w:ind w:left="567" w:hanging="567"/>
        <w:rPr>
          <w:sz w:val="22"/>
          <w:szCs w:val="22"/>
          <w:lang w:val="cs-CZ"/>
        </w:rPr>
      </w:pPr>
      <w:r>
        <w:rPr>
          <w:sz w:val="22"/>
          <w:szCs w:val="22"/>
          <w:lang w:val="cs-CZ"/>
        </w:rPr>
        <w:t xml:space="preserve">Lytgobi 4 mg </w:t>
      </w:r>
    </w:p>
    <w:p w:rsidR="00612417" w14:paraId="0441E73A" w14:textId="77777777">
      <w:pPr>
        <w:widowControl w:val="0"/>
        <w:ind w:left="567" w:hanging="567"/>
        <w:rPr>
          <w:sz w:val="22"/>
          <w:szCs w:val="22"/>
          <w:lang w:val="cs-CZ"/>
        </w:rPr>
      </w:pPr>
      <w:r>
        <w:rPr>
          <w:sz w:val="22"/>
          <w:szCs w:val="22"/>
          <w:lang w:val="cs-CZ"/>
        </w:rPr>
        <w:t>futibatinib</w:t>
      </w:r>
    </w:p>
    <w:p w:rsidR="00612417" w14:paraId="6F5050AB" w14:textId="77777777">
      <w:pPr>
        <w:widowControl w:val="0"/>
        <w:rPr>
          <w:sz w:val="22"/>
          <w:szCs w:val="22"/>
          <w:lang w:val="cs-CZ"/>
        </w:rPr>
      </w:pPr>
    </w:p>
    <w:p w:rsidR="00612417" w14:paraId="77339D97" w14:textId="77777777">
      <w:pPr>
        <w:widowControl w:val="0"/>
        <w:rPr>
          <w:sz w:val="22"/>
          <w:szCs w:val="22"/>
          <w:lang w:val="cs-CZ"/>
        </w:rPr>
      </w:pPr>
    </w:p>
    <w:p w:rsidR="00612417" w14:paraId="1231923C"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2.</w:t>
      </w:r>
      <w:r>
        <w:rPr>
          <w:b/>
          <w:bCs/>
          <w:sz w:val="22"/>
          <w:szCs w:val="22"/>
          <w:lang w:val="cs-CZ"/>
        </w:rPr>
        <w:tab/>
        <w:t>NÁZEV DRŽITELE ROZHODNUTÍ O REGISTRACI</w:t>
      </w:r>
    </w:p>
    <w:p w:rsidR="00612417" w14:paraId="12C3BC53" w14:textId="77777777">
      <w:pPr>
        <w:widowControl w:val="0"/>
        <w:rPr>
          <w:sz w:val="22"/>
          <w:szCs w:val="22"/>
          <w:lang w:val="cs-CZ"/>
        </w:rPr>
      </w:pPr>
    </w:p>
    <w:p w:rsidR="00612417" w14:paraId="7A1C7C4A" w14:textId="77777777">
      <w:pPr>
        <w:widowControl w:val="0"/>
        <w:rPr>
          <w:sz w:val="22"/>
          <w:szCs w:val="22"/>
          <w:lang w:val="cs-CZ"/>
        </w:rPr>
      </w:pPr>
    </w:p>
    <w:p w:rsidR="00612417" w14:paraId="31D90F4E" w14:textId="77777777">
      <w:pPr>
        <w:widowControl w:val="0"/>
        <w:rPr>
          <w:sz w:val="22"/>
          <w:szCs w:val="22"/>
          <w:lang w:val="cs-CZ"/>
        </w:rPr>
      </w:pPr>
    </w:p>
    <w:p w:rsidR="00612417" w14:paraId="6F2CF6E1"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3.</w:t>
      </w:r>
      <w:r>
        <w:rPr>
          <w:b/>
          <w:bCs/>
          <w:sz w:val="22"/>
          <w:szCs w:val="22"/>
          <w:lang w:val="cs-CZ"/>
        </w:rPr>
        <w:tab/>
        <w:t>POUŽITELNOST</w:t>
      </w:r>
    </w:p>
    <w:p w:rsidR="00612417" w14:paraId="2B0803E2" w14:textId="77777777">
      <w:pPr>
        <w:widowControl w:val="0"/>
        <w:rPr>
          <w:sz w:val="22"/>
          <w:szCs w:val="22"/>
          <w:lang w:val="cs-CZ"/>
        </w:rPr>
      </w:pPr>
    </w:p>
    <w:p w:rsidR="00612417" w14:paraId="6D89CF8A" w14:textId="77777777">
      <w:pPr>
        <w:widowControl w:val="0"/>
        <w:rPr>
          <w:sz w:val="22"/>
          <w:szCs w:val="22"/>
          <w:lang w:val="cs-CZ"/>
        </w:rPr>
      </w:pPr>
      <w:r>
        <w:rPr>
          <w:sz w:val="22"/>
          <w:szCs w:val="22"/>
          <w:lang w:val="cs-CZ"/>
        </w:rPr>
        <w:t>EXP</w:t>
      </w:r>
    </w:p>
    <w:p w:rsidR="00612417" w14:paraId="5AEBC430" w14:textId="77777777">
      <w:pPr>
        <w:widowControl w:val="0"/>
        <w:rPr>
          <w:sz w:val="22"/>
          <w:szCs w:val="22"/>
          <w:lang w:val="cs-CZ"/>
        </w:rPr>
      </w:pPr>
    </w:p>
    <w:p w:rsidR="00612417" w14:paraId="21D24460" w14:textId="77777777">
      <w:pPr>
        <w:widowControl w:val="0"/>
        <w:rPr>
          <w:sz w:val="22"/>
          <w:szCs w:val="22"/>
          <w:lang w:val="cs-CZ"/>
        </w:rPr>
      </w:pPr>
    </w:p>
    <w:p w:rsidR="00612417" w14:paraId="1A95CFAC"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4.</w:t>
      </w:r>
      <w:r>
        <w:rPr>
          <w:b/>
          <w:bCs/>
          <w:sz w:val="22"/>
          <w:szCs w:val="22"/>
          <w:lang w:val="cs-CZ"/>
        </w:rPr>
        <w:tab/>
        <w:t>ČÍSLO ŠARŽE</w:t>
      </w:r>
    </w:p>
    <w:p w:rsidR="00612417" w14:paraId="004CC730" w14:textId="77777777">
      <w:pPr>
        <w:widowControl w:val="0"/>
        <w:rPr>
          <w:sz w:val="22"/>
          <w:szCs w:val="22"/>
          <w:lang w:val="cs-CZ"/>
        </w:rPr>
      </w:pPr>
    </w:p>
    <w:p w:rsidR="00612417" w14:paraId="1C823DC7" w14:textId="77777777">
      <w:pPr>
        <w:widowControl w:val="0"/>
        <w:rPr>
          <w:sz w:val="22"/>
          <w:szCs w:val="22"/>
          <w:lang w:val="cs-CZ"/>
        </w:rPr>
      </w:pPr>
      <w:r>
        <w:rPr>
          <w:sz w:val="22"/>
          <w:szCs w:val="22"/>
          <w:lang w:val="cs-CZ"/>
        </w:rPr>
        <w:t>Lot</w:t>
      </w:r>
    </w:p>
    <w:p w:rsidR="00612417" w14:paraId="4B88BDC1" w14:textId="77777777">
      <w:pPr>
        <w:widowControl w:val="0"/>
        <w:rPr>
          <w:sz w:val="22"/>
          <w:szCs w:val="22"/>
          <w:lang w:val="cs-CZ"/>
        </w:rPr>
      </w:pPr>
    </w:p>
    <w:p w:rsidR="00612417" w14:paraId="57E481C2" w14:textId="77777777">
      <w:pPr>
        <w:widowControl w:val="0"/>
        <w:rPr>
          <w:sz w:val="22"/>
          <w:szCs w:val="22"/>
          <w:lang w:val="cs-CZ"/>
        </w:rPr>
      </w:pPr>
    </w:p>
    <w:p w:rsidR="00612417" w14:paraId="7452D7D9"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cs-CZ"/>
        </w:rPr>
      </w:pPr>
      <w:r>
        <w:rPr>
          <w:b/>
          <w:bCs/>
          <w:sz w:val="22"/>
          <w:szCs w:val="22"/>
          <w:lang w:val="cs-CZ"/>
        </w:rPr>
        <w:t>5.</w:t>
      </w:r>
      <w:r>
        <w:rPr>
          <w:b/>
          <w:bCs/>
          <w:sz w:val="22"/>
          <w:szCs w:val="22"/>
          <w:lang w:val="cs-CZ"/>
        </w:rPr>
        <w:tab/>
        <w:t>JINÉ</w:t>
      </w:r>
    </w:p>
    <w:p w:rsidR="00612417" w14:paraId="292FA103" w14:textId="77777777">
      <w:pPr>
        <w:widowControl w:val="0"/>
        <w:rPr>
          <w:sz w:val="22"/>
          <w:szCs w:val="22"/>
          <w:lang w:val="cs-CZ"/>
        </w:rPr>
      </w:pPr>
    </w:p>
    <w:p w:rsidR="00612417" w14:paraId="2340A943" w14:textId="77777777">
      <w:pPr>
        <w:widowControl w:val="0"/>
        <w:rPr>
          <w:sz w:val="22"/>
          <w:szCs w:val="22"/>
          <w:lang w:val="cs-CZ"/>
        </w:rPr>
      </w:pPr>
      <w:r>
        <w:rPr>
          <w:sz w:val="22"/>
          <w:szCs w:val="22"/>
          <w:lang w:val="cs-CZ"/>
        </w:rPr>
        <w:br w:type="page"/>
      </w:r>
    </w:p>
    <w:p w:rsidR="00612417" w14:paraId="02AA3986" w14:textId="77777777">
      <w:pPr>
        <w:widowControl w:val="0"/>
        <w:rPr>
          <w:sz w:val="22"/>
          <w:szCs w:val="22"/>
          <w:lang w:val="cs-CZ"/>
        </w:rPr>
      </w:pPr>
    </w:p>
    <w:p w:rsidR="00612417" w14:paraId="576D7669" w14:textId="77777777">
      <w:pPr>
        <w:widowControl w:val="0"/>
        <w:rPr>
          <w:sz w:val="22"/>
          <w:szCs w:val="22"/>
          <w:lang w:val="cs-CZ"/>
        </w:rPr>
      </w:pPr>
    </w:p>
    <w:p w:rsidR="00612417" w14:paraId="1D6484D9" w14:textId="77777777">
      <w:pPr>
        <w:widowControl w:val="0"/>
        <w:rPr>
          <w:sz w:val="22"/>
          <w:szCs w:val="22"/>
          <w:lang w:val="cs-CZ"/>
        </w:rPr>
      </w:pPr>
    </w:p>
    <w:p w:rsidR="00612417" w14:paraId="34493620" w14:textId="77777777">
      <w:pPr>
        <w:widowControl w:val="0"/>
        <w:rPr>
          <w:sz w:val="22"/>
          <w:szCs w:val="22"/>
          <w:lang w:val="cs-CZ"/>
        </w:rPr>
      </w:pPr>
    </w:p>
    <w:p w:rsidR="00612417" w14:paraId="77AE336D" w14:textId="77777777">
      <w:pPr>
        <w:widowControl w:val="0"/>
        <w:rPr>
          <w:sz w:val="22"/>
          <w:szCs w:val="22"/>
          <w:lang w:val="cs-CZ"/>
        </w:rPr>
      </w:pPr>
    </w:p>
    <w:p w:rsidR="00612417" w14:paraId="70F7D993" w14:textId="77777777">
      <w:pPr>
        <w:widowControl w:val="0"/>
        <w:rPr>
          <w:sz w:val="22"/>
          <w:szCs w:val="22"/>
          <w:lang w:val="cs-CZ"/>
        </w:rPr>
      </w:pPr>
    </w:p>
    <w:p w:rsidR="00612417" w14:paraId="6F62DBB4" w14:textId="77777777">
      <w:pPr>
        <w:widowControl w:val="0"/>
        <w:rPr>
          <w:sz w:val="22"/>
          <w:szCs w:val="22"/>
          <w:lang w:val="cs-CZ"/>
        </w:rPr>
      </w:pPr>
    </w:p>
    <w:p w:rsidR="00612417" w14:paraId="3E93799C" w14:textId="77777777">
      <w:pPr>
        <w:widowControl w:val="0"/>
        <w:rPr>
          <w:sz w:val="22"/>
          <w:szCs w:val="22"/>
          <w:lang w:val="cs-CZ"/>
        </w:rPr>
      </w:pPr>
    </w:p>
    <w:p w:rsidR="00612417" w14:paraId="3AAD1AD5" w14:textId="77777777">
      <w:pPr>
        <w:widowControl w:val="0"/>
        <w:rPr>
          <w:sz w:val="22"/>
          <w:szCs w:val="22"/>
          <w:lang w:val="cs-CZ"/>
        </w:rPr>
      </w:pPr>
    </w:p>
    <w:p w:rsidR="00612417" w14:paraId="1DEB29F5" w14:textId="77777777">
      <w:pPr>
        <w:widowControl w:val="0"/>
        <w:rPr>
          <w:sz w:val="22"/>
          <w:szCs w:val="22"/>
          <w:lang w:val="cs-CZ"/>
        </w:rPr>
      </w:pPr>
    </w:p>
    <w:p w:rsidR="00612417" w14:paraId="61B567E8" w14:textId="77777777">
      <w:pPr>
        <w:widowControl w:val="0"/>
        <w:rPr>
          <w:sz w:val="22"/>
          <w:szCs w:val="22"/>
          <w:lang w:val="cs-CZ"/>
        </w:rPr>
      </w:pPr>
    </w:p>
    <w:p w:rsidR="00612417" w14:paraId="07600933" w14:textId="77777777">
      <w:pPr>
        <w:widowControl w:val="0"/>
        <w:rPr>
          <w:sz w:val="22"/>
          <w:szCs w:val="22"/>
          <w:lang w:val="cs-CZ"/>
        </w:rPr>
      </w:pPr>
    </w:p>
    <w:p w:rsidR="00612417" w14:paraId="0A4D9BCF" w14:textId="77777777">
      <w:pPr>
        <w:widowControl w:val="0"/>
        <w:rPr>
          <w:sz w:val="22"/>
          <w:szCs w:val="22"/>
          <w:lang w:val="cs-CZ"/>
        </w:rPr>
      </w:pPr>
    </w:p>
    <w:p w:rsidR="00612417" w14:paraId="5E5F031A" w14:textId="77777777">
      <w:pPr>
        <w:widowControl w:val="0"/>
        <w:rPr>
          <w:sz w:val="22"/>
          <w:szCs w:val="22"/>
          <w:lang w:val="cs-CZ"/>
        </w:rPr>
      </w:pPr>
    </w:p>
    <w:p w:rsidR="00612417" w14:paraId="7E06F168" w14:textId="77777777">
      <w:pPr>
        <w:widowControl w:val="0"/>
        <w:rPr>
          <w:sz w:val="22"/>
          <w:szCs w:val="22"/>
          <w:lang w:val="cs-CZ"/>
        </w:rPr>
      </w:pPr>
    </w:p>
    <w:p w:rsidR="00612417" w14:paraId="6B681160" w14:textId="77777777">
      <w:pPr>
        <w:widowControl w:val="0"/>
        <w:rPr>
          <w:sz w:val="22"/>
          <w:szCs w:val="22"/>
          <w:lang w:val="cs-CZ"/>
        </w:rPr>
      </w:pPr>
    </w:p>
    <w:p w:rsidR="00612417" w14:paraId="126F6D9D" w14:textId="77777777">
      <w:pPr>
        <w:widowControl w:val="0"/>
        <w:rPr>
          <w:sz w:val="22"/>
          <w:szCs w:val="22"/>
          <w:lang w:val="cs-CZ"/>
        </w:rPr>
      </w:pPr>
    </w:p>
    <w:p w:rsidR="00612417" w14:paraId="57CCDC80" w14:textId="77777777">
      <w:pPr>
        <w:widowControl w:val="0"/>
        <w:rPr>
          <w:sz w:val="22"/>
          <w:szCs w:val="22"/>
          <w:lang w:val="cs-CZ"/>
        </w:rPr>
      </w:pPr>
    </w:p>
    <w:p w:rsidR="00612417" w14:paraId="69340ABE" w14:textId="77777777">
      <w:pPr>
        <w:widowControl w:val="0"/>
        <w:rPr>
          <w:sz w:val="22"/>
          <w:szCs w:val="22"/>
          <w:lang w:val="cs-CZ"/>
        </w:rPr>
      </w:pPr>
    </w:p>
    <w:p w:rsidR="00612417" w14:paraId="0C8CF89D" w14:textId="77777777">
      <w:pPr>
        <w:widowControl w:val="0"/>
        <w:rPr>
          <w:sz w:val="22"/>
          <w:szCs w:val="22"/>
          <w:lang w:val="cs-CZ"/>
        </w:rPr>
      </w:pPr>
    </w:p>
    <w:p w:rsidR="00612417" w14:paraId="172A4D7E" w14:textId="77777777">
      <w:pPr>
        <w:widowControl w:val="0"/>
        <w:rPr>
          <w:sz w:val="22"/>
          <w:szCs w:val="22"/>
          <w:lang w:val="cs-CZ"/>
        </w:rPr>
      </w:pPr>
    </w:p>
    <w:p w:rsidR="00612417" w14:paraId="4CEBA5ED" w14:textId="77777777">
      <w:pPr>
        <w:widowControl w:val="0"/>
        <w:rPr>
          <w:sz w:val="22"/>
          <w:szCs w:val="22"/>
          <w:lang w:val="cs-CZ"/>
        </w:rPr>
      </w:pPr>
    </w:p>
    <w:p w:rsidR="00612417" w14:paraId="0749560F" w14:textId="77777777">
      <w:pPr>
        <w:widowControl w:val="0"/>
        <w:rPr>
          <w:sz w:val="22"/>
          <w:szCs w:val="22"/>
          <w:lang w:val="cs-CZ"/>
        </w:rPr>
      </w:pPr>
    </w:p>
    <w:p w:rsidR="00612417" w14:paraId="23773293" w14:textId="77777777">
      <w:pPr>
        <w:pStyle w:val="TitleA"/>
      </w:pPr>
      <w:r>
        <w:t>B. PŘÍBALOVÁ INFORMACE</w:t>
      </w:r>
      <w:r>
        <w:br w:type="page"/>
      </w:r>
    </w:p>
    <w:p w:rsidR="00612417" w14:paraId="2EDC02ED" w14:textId="77777777">
      <w:pPr>
        <w:widowControl w:val="0"/>
        <w:snapToGrid w:val="0"/>
        <w:jc w:val="center"/>
        <w:rPr>
          <w:rFonts w:cs="Times New Roman"/>
          <w:b/>
          <w:sz w:val="22"/>
          <w:szCs w:val="22"/>
          <w:lang w:val="cs-CZ"/>
        </w:rPr>
      </w:pPr>
      <w:r>
        <w:rPr>
          <w:rFonts w:cs="Times New Roman"/>
          <w:b/>
          <w:bCs/>
          <w:sz w:val="22"/>
          <w:szCs w:val="22"/>
          <w:lang w:val="cs-CZ"/>
        </w:rPr>
        <w:t>Příbalová informace: informace pro pacienta</w:t>
      </w:r>
    </w:p>
    <w:p w:rsidR="00612417" w14:paraId="4969098D" w14:textId="77777777">
      <w:pPr>
        <w:widowControl w:val="0"/>
        <w:numPr>
          <w:ilvl w:val="12"/>
          <w:numId w:val="0"/>
        </w:numPr>
        <w:shd w:val="clear" w:color="auto" w:fill="FFFFFF"/>
        <w:snapToGrid w:val="0"/>
        <w:jc w:val="center"/>
        <w:rPr>
          <w:rFonts w:cs="Times New Roman"/>
          <w:sz w:val="22"/>
          <w:szCs w:val="22"/>
          <w:lang w:val="cs-CZ"/>
        </w:rPr>
      </w:pPr>
    </w:p>
    <w:p w:rsidR="00612417" w14:paraId="5DA03CB0" w14:textId="77777777">
      <w:pPr>
        <w:widowControl w:val="0"/>
        <w:snapToGrid w:val="0"/>
        <w:jc w:val="center"/>
        <w:rPr>
          <w:rFonts w:cs="Times New Roman"/>
          <w:b/>
          <w:sz w:val="22"/>
          <w:szCs w:val="22"/>
          <w:lang w:val="cs-CZ"/>
        </w:rPr>
      </w:pPr>
      <w:r>
        <w:rPr>
          <w:b/>
          <w:bCs/>
          <w:sz w:val="22"/>
          <w:szCs w:val="22"/>
          <w:lang w:val="cs-CZ"/>
        </w:rPr>
        <w:t>Lytgobi 4 mg potahované tablety</w:t>
      </w:r>
    </w:p>
    <w:p w:rsidR="00612417" w14:paraId="67451D4D" w14:textId="77777777">
      <w:pPr>
        <w:widowControl w:val="0"/>
        <w:numPr>
          <w:ilvl w:val="12"/>
          <w:numId w:val="0"/>
        </w:numPr>
        <w:snapToGrid w:val="0"/>
        <w:jc w:val="center"/>
        <w:rPr>
          <w:rFonts w:cs="Times New Roman"/>
          <w:sz w:val="22"/>
          <w:szCs w:val="22"/>
          <w:lang w:val="cs-CZ"/>
        </w:rPr>
      </w:pPr>
      <w:r>
        <w:rPr>
          <w:rFonts w:cs="Times New Roman"/>
          <w:sz w:val="22"/>
          <w:szCs w:val="22"/>
          <w:lang w:val="cs-CZ"/>
        </w:rPr>
        <w:t>futibatinib</w:t>
      </w:r>
    </w:p>
    <w:p w:rsidR="00612417" w14:paraId="61820C5B" w14:textId="77777777">
      <w:pPr>
        <w:widowControl w:val="0"/>
        <w:snapToGrid w:val="0"/>
        <w:rPr>
          <w:rFonts w:cs="Times New Roman"/>
          <w:sz w:val="22"/>
          <w:szCs w:val="22"/>
          <w:lang w:val="cs-CZ"/>
        </w:rPr>
      </w:pPr>
    </w:p>
    <w:p w:rsidR="00612417" w14:paraId="5520E2CA" w14:textId="77777777">
      <w:pPr>
        <w:widowControl w:val="0"/>
        <w:snapToGrid w:val="0"/>
        <w:rPr>
          <w:rFonts w:cs="Times New Roman"/>
          <w:sz w:val="22"/>
          <w:szCs w:val="22"/>
          <w:lang w:val="cs-CZ"/>
        </w:rPr>
      </w:pPr>
      <w:r>
        <w:rPr>
          <w:rFonts w:cs="Times New Roman"/>
          <w:sz w:val="22"/>
          <w:szCs w:val="22"/>
          <w:lang w:val="cs-CZ"/>
        </w:rPr>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rsidR="00612417" w14:paraId="69A93027" w14:textId="77777777">
      <w:pPr>
        <w:widowControl w:val="0"/>
        <w:snapToGrid w:val="0"/>
        <w:rPr>
          <w:rFonts w:cs="Times New Roman"/>
          <w:sz w:val="22"/>
          <w:szCs w:val="22"/>
          <w:lang w:val="cs-CZ"/>
        </w:rPr>
      </w:pPr>
    </w:p>
    <w:p w:rsidR="00612417" w14:paraId="1AA94108" w14:textId="77777777">
      <w:pPr>
        <w:widowControl w:val="0"/>
        <w:suppressAutoHyphens/>
        <w:snapToGrid w:val="0"/>
        <w:rPr>
          <w:rFonts w:cs="Times New Roman"/>
          <w:sz w:val="22"/>
          <w:szCs w:val="22"/>
          <w:lang w:val="cs-CZ"/>
        </w:rPr>
      </w:pPr>
      <w:r>
        <w:rPr>
          <w:rFonts w:cs="Times New Roman"/>
          <w:b/>
          <w:bCs/>
          <w:sz w:val="22"/>
          <w:szCs w:val="22"/>
          <w:lang w:val="cs-CZ"/>
        </w:rPr>
        <w:t>Přečtěte si pozorně celou příbalovou informaci dříve, než začnete tento přípravek užívat, protože obsahuje pro Vás důležité údaje.</w:t>
      </w:r>
    </w:p>
    <w:p w:rsidR="00612417" w14:paraId="6A3082DB" w14:textId="77777777">
      <w:pPr>
        <w:widowControl w:val="0"/>
        <w:numPr>
          <w:ilvl w:val="0"/>
          <w:numId w:val="25"/>
        </w:numPr>
        <w:snapToGrid w:val="0"/>
        <w:ind w:left="567" w:right="-2" w:hanging="567"/>
        <w:rPr>
          <w:rFonts w:cs="Times New Roman"/>
          <w:sz w:val="22"/>
          <w:szCs w:val="22"/>
          <w:lang w:val="cs-CZ"/>
        </w:rPr>
      </w:pPr>
      <w:r>
        <w:rPr>
          <w:sz w:val="22"/>
          <w:szCs w:val="22"/>
          <w:lang w:val="cs-CZ"/>
        </w:rPr>
        <w:t>Ponechte si příbalovou informaci pro případ, že si ji budete potřebovat přečíst znovu.</w:t>
      </w:r>
    </w:p>
    <w:p w:rsidR="00612417" w14:paraId="6218F92D" w14:textId="77777777">
      <w:pPr>
        <w:widowControl w:val="0"/>
        <w:numPr>
          <w:ilvl w:val="0"/>
          <w:numId w:val="25"/>
        </w:numPr>
        <w:snapToGrid w:val="0"/>
        <w:ind w:left="567" w:right="-2" w:hanging="567"/>
        <w:rPr>
          <w:rFonts w:cs="Times New Roman"/>
          <w:sz w:val="22"/>
          <w:szCs w:val="22"/>
          <w:lang w:val="cs-CZ"/>
        </w:rPr>
      </w:pPr>
      <w:r>
        <w:rPr>
          <w:rFonts w:cs="Times New Roman"/>
          <w:sz w:val="22"/>
          <w:szCs w:val="22"/>
          <w:lang w:val="cs-CZ"/>
        </w:rPr>
        <w:t>Máte-li jakékoli další otázky, zeptejte se svého lékaře nebo lékárníka.</w:t>
      </w:r>
    </w:p>
    <w:p w:rsidR="00612417" w14:paraId="731C2995" w14:textId="77777777">
      <w:pPr>
        <w:pStyle w:val="ListParagraph"/>
        <w:widowControl w:val="0"/>
        <w:numPr>
          <w:ilvl w:val="0"/>
          <w:numId w:val="25"/>
        </w:numPr>
        <w:snapToGrid w:val="0"/>
        <w:ind w:left="567" w:right="-2" w:hanging="567"/>
        <w:contextualSpacing w:val="0"/>
        <w:rPr>
          <w:rFonts w:cs="Times New Roman"/>
          <w:sz w:val="22"/>
          <w:szCs w:val="22"/>
          <w:lang w:val="cs-CZ"/>
        </w:rPr>
      </w:pPr>
      <w:r>
        <w:rPr>
          <w:rFonts w:cs="Times New Roman"/>
          <w:sz w:val="22"/>
          <w:szCs w:val="22"/>
          <w:lang w:val="cs-CZ"/>
        </w:rPr>
        <w:t>Tento přípravek byl předepsán výhradně Vám. Nedávejte jej žádné další osobě. Mohl by jí ublížit, a to i tehdy, má-li stejné známky onemocnění jako Vy.</w:t>
      </w:r>
    </w:p>
    <w:p w:rsidR="00612417" w14:paraId="1A742B19" w14:textId="77777777">
      <w:pPr>
        <w:widowControl w:val="0"/>
        <w:numPr>
          <w:ilvl w:val="0"/>
          <w:numId w:val="25"/>
        </w:numPr>
        <w:snapToGrid w:val="0"/>
        <w:ind w:left="567" w:hanging="567"/>
        <w:rPr>
          <w:rFonts w:cs="Times New Roman"/>
          <w:sz w:val="22"/>
          <w:szCs w:val="22"/>
          <w:lang w:val="cs-CZ"/>
        </w:rPr>
      </w:pPr>
      <w:r>
        <w:rPr>
          <w:rFonts w:cs="Times New Roman"/>
          <w:sz w:val="22"/>
          <w:szCs w:val="22"/>
          <w:lang w:val="cs-CZ"/>
        </w:rPr>
        <w:t>Pokud se u Vás vyskytne kterýkoli z nežádoucích účinků, sdělte to svému lékaři nebo lékárníkovi.</w:t>
      </w:r>
      <w:r>
        <w:rPr>
          <w:rFonts w:cs="Times New Roman"/>
          <w:color w:val="FF0000"/>
          <w:sz w:val="22"/>
          <w:szCs w:val="22"/>
          <w:lang w:val="cs-CZ"/>
        </w:rPr>
        <w:t xml:space="preserve"> </w:t>
      </w:r>
      <w:r>
        <w:rPr>
          <w:rFonts w:cs="Times New Roman"/>
          <w:sz w:val="22"/>
          <w:szCs w:val="22"/>
          <w:lang w:val="cs-CZ"/>
        </w:rPr>
        <w:t>Stejně postupujte v případě jakýchkoli nežádoucích účinků, které nejsou uvedeny v této příbalové informaci. Viz bod 4.</w:t>
      </w:r>
    </w:p>
    <w:p w:rsidR="00612417" w14:paraId="75A61C32" w14:textId="77777777">
      <w:pPr>
        <w:widowControl w:val="0"/>
        <w:snapToGrid w:val="0"/>
        <w:ind w:right="-2"/>
        <w:rPr>
          <w:rFonts w:cs="Times New Roman"/>
          <w:sz w:val="22"/>
          <w:szCs w:val="22"/>
          <w:lang w:val="cs-CZ"/>
        </w:rPr>
      </w:pPr>
    </w:p>
    <w:p w:rsidR="00612417" w14:paraId="00949A43" w14:textId="77777777">
      <w:pPr>
        <w:widowControl w:val="0"/>
        <w:numPr>
          <w:ilvl w:val="12"/>
          <w:numId w:val="0"/>
        </w:numPr>
        <w:snapToGrid w:val="0"/>
        <w:ind w:right="-2"/>
        <w:rPr>
          <w:rFonts w:cs="Times New Roman"/>
          <w:b/>
          <w:sz w:val="22"/>
          <w:szCs w:val="22"/>
          <w:lang w:val="cs-CZ"/>
        </w:rPr>
      </w:pPr>
      <w:r>
        <w:rPr>
          <w:rFonts w:cs="Times New Roman"/>
          <w:b/>
          <w:bCs/>
          <w:sz w:val="22"/>
          <w:szCs w:val="22"/>
          <w:lang w:val="cs-CZ"/>
        </w:rPr>
        <w:t>Co naleznete v této příbalové informaci</w:t>
      </w:r>
    </w:p>
    <w:p w:rsidR="00612417" w14:paraId="5FEEA5A0" w14:textId="77777777">
      <w:pPr>
        <w:widowControl w:val="0"/>
        <w:numPr>
          <w:ilvl w:val="12"/>
          <w:numId w:val="0"/>
        </w:numPr>
        <w:snapToGrid w:val="0"/>
        <w:ind w:right="-2"/>
        <w:rPr>
          <w:rFonts w:cs="Times New Roman"/>
          <w:sz w:val="22"/>
          <w:szCs w:val="22"/>
          <w:lang w:val="cs-CZ"/>
        </w:rPr>
      </w:pPr>
    </w:p>
    <w:p w:rsidR="00612417" w14:paraId="6154C82F" w14:textId="77777777">
      <w:pPr>
        <w:widowControl w:val="0"/>
        <w:numPr>
          <w:ilvl w:val="12"/>
          <w:numId w:val="0"/>
        </w:numPr>
        <w:snapToGrid w:val="0"/>
        <w:ind w:left="567" w:right="-29" w:hanging="567"/>
        <w:rPr>
          <w:rFonts w:cs="Times New Roman"/>
          <w:sz w:val="22"/>
          <w:szCs w:val="22"/>
          <w:lang w:val="cs-CZ"/>
        </w:rPr>
      </w:pPr>
      <w:r>
        <w:rPr>
          <w:sz w:val="22"/>
          <w:szCs w:val="22"/>
          <w:lang w:val="cs-CZ"/>
        </w:rPr>
        <w:t>1.</w:t>
      </w:r>
      <w:r>
        <w:rPr>
          <w:sz w:val="22"/>
          <w:szCs w:val="22"/>
          <w:lang w:val="cs-CZ"/>
        </w:rPr>
        <w:tab/>
        <w:t xml:space="preserve">Co je přípravek Lytgobi a k čemu se používá </w:t>
      </w:r>
    </w:p>
    <w:p w:rsidR="00612417" w14:paraId="0C90AF4F" w14:textId="77777777">
      <w:pPr>
        <w:widowControl w:val="0"/>
        <w:numPr>
          <w:ilvl w:val="12"/>
          <w:numId w:val="0"/>
        </w:numPr>
        <w:snapToGrid w:val="0"/>
        <w:ind w:left="567" w:right="-29" w:hanging="567"/>
        <w:rPr>
          <w:rFonts w:cs="Times New Roman"/>
          <w:sz w:val="22"/>
          <w:szCs w:val="22"/>
          <w:lang w:val="cs-CZ"/>
        </w:rPr>
      </w:pPr>
      <w:r>
        <w:rPr>
          <w:sz w:val="22"/>
          <w:szCs w:val="22"/>
          <w:lang w:val="cs-CZ"/>
        </w:rPr>
        <w:t>2.</w:t>
      </w:r>
      <w:r>
        <w:rPr>
          <w:sz w:val="22"/>
          <w:szCs w:val="22"/>
          <w:lang w:val="cs-CZ"/>
        </w:rPr>
        <w:tab/>
        <w:t>Čemu musíte věnovat pozornost, než začnete přípravek Lytgobi užívat</w:t>
      </w:r>
    </w:p>
    <w:p w:rsidR="00612417" w14:paraId="25A22352" w14:textId="77777777">
      <w:pPr>
        <w:widowControl w:val="0"/>
        <w:numPr>
          <w:ilvl w:val="12"/>
          <w:numId w:val="0"/>
        </w:numPr>
        <w:snapToGrid w:val="0"/>
        <w:ind w:left="567" w:right="-29" w:hanging="567"/>
        <w:rPr>
          <w:rFonts w:cs="Times New Roman"/>
          <w:sz w:val="22"/>
          <w:szCs w:val="22"/>
          <w:lang w:val="cs-CZ"/>
        </w:rPr>
      </w:pPr>
      <w:r>
        <w:rPr>
          <w:sz w:val="22"/>
          <w:szCs w:val="22"/>
          <w:lang w:val="cs-CZ"/>
        </w:rPr>
        <w:t>3.</w:t>
      </w:r>
      <w:r>
        <w:rPr>
          <w:sz w:val="22"/>
          <w:szCs w:val="22"/>
          <w:lang w:val="cs-CZ"/>
        </w:rPr>
        <w:tab/>
        <w:t>Jak se přípravek Lytgobi užívá</w:t>
      </w:r>
    </w:p>
    <w:p w:rsidR="00612417" w14:paraId="5831CE6A" w14:textId="77777777">
      <w:pPr>
        <w:widowControl w:val="0"/>
        <w:numPr>
          <w:ilvl w:val="12"/>
          <w:numId w:val="0"/>
        </w:numPr>
        <w:snapToGrid w:val="0"/>
        <w:ind w:left="567" w:right="-29" w:hanging="567"/>
        <w:rPr>
          <w:rFonts w:cs="Times New Roman"/>
          <w:sz w:val="22"/>
          <w:szCs w:val="22"/>
          <w:lang w:val="cs-CZ"/>
        </w:rPr>
      </w:pPr>
      <w:r>
        <w:rPr>
          <w:rFonts w:cs="Times New Roman"/>
          <w:sz w:val="22"/>
          <w:szCs w:val="22"/>
          <w:lang w:val="cs-CZ"/>
        </w:rPr>
        <w:t>4.</w:t>
      </w:r>
      <w:r>
        <w:rPr>
          <w:rFonts w:cs="Times New Roman"/>
          <w:sz w:val="22"/>
          <w:szCs w:val="22"/>
          <w:lang w:val="cs-CZ"/>
        </w:rPr>
        <w:tab/>
        <w:t xml:space="preserve">Možné nežádoucí účinky </w:t>
      </w:r>
    </w:p>
    <w:p w:rsidR="00612417" w14:paraId="09C8993E" w14:textId="77777777">
      <w:pPr>
        <w:widowControl w:val="0"/>
        <w:snapToGrid w:val="0"/>
        <w:ind w:left="567" w:right="-29" w:hanging="567"/>
        <w:rPr>
          <w:rFonts w:cs="Times New Roman"/>
          <w:sz w:val="22"/>
          <w:szCs w:val="22"/>
          <w:lang w:val="cs-CZ"/>
        </w:rPr>
      </w:pPr>
      <w:r>
        <w:rPr>
          <w:sz w:val="22"/>
          <w:szCs w:val="22"/>
          <w:lang w:val="cs-CZ"/>
        </w:rPr>
        <w:t>5.</w:t>
      </w:r>
      <w:r>
        <w:rPr>
          <w:sz w:val="22"/>
          <w:szCs w:val="22"/>
          <w:lang w:val="cs-CZ"/>
        </w:rPr>
        <w:tab/>
        <w:t>Jak přípravek Lytgobi uchovávat</w:t>
      </w:r>
    </w:p>
    <w:p w:rsidR="00612417" w14:paraId="6FABA61A" w14:textId="77777777">
      <w:pPr>
        <w:widowControl w:val="0"/>
        <w:snapToGrid w:val="0"/>
        <w:ind w:left="567" w:right="-29" w:hanging="567"/>
        <w:rPr>
          <w:rFonts w:cs="Times New Roman"/>
          <w:sz w:val="22"/>
          <w:szCs w:val="22"/>
          <w:lang w:val="cs-CZ"/>
        </w:rPr>
      </w:pPr>
      <w:r>
        <w:rPr>
          <w:sz w:val="22"/>
          <w:szCs w:val="22"/>
          <w:lang w:val="cs-CZ"/>
        </w:rPr>
        <w:t>6.</w:t>
      </w:r>
      <w:r>
        <w:rPr>
          <w:sz w:val="22"/>
          <w:szCs w:val="22"/>
          <w:lang w:val="cs-CZ"/>
        </w:rPr>
        <w:tab/>
        <w:t>Obsah balení a další informace</w:t>
      </w:r>
    </w:p>
    <w:p w:rsidR="00612417" w14:paraId="271037B2" w14:textId="77777777">
      <w:pPr>
        <w:widowControl w:val="0"/>
        <w:numPr>
          <w:ilvl w:val="12"/>
          <w:numId w:val="0"/>
        </w:numPr>
        <w:snapToGrid w:val="0"/>
        <w:ind w:right="-2"/>
        <w:rPr>
          <w:rFonts w:cs="Times New Roman"/>
          <w:sz w:val="22"/>
          <w:szCs w:val="22"/>
          <w:lang w:val="cs-CZ"/>
        </w:rPr>
      </w:pPr>
    </w:p>
    <w:p w:rsidR="00612417" w14:paraId="34357212" w14:textId="77777777">
      <w:pPr>
        <w:widowControl w:val="0"/>
        <w:numPr>
          <w:ilvl w:val="12"/>
          <w:numId w:val="0"/>
        </w:numPr>
        <w:snapToGrid w:val="0"/>
        <w:rPr>
          <w:rFonts w:cs="Times New Roman"/>
          <w:sz w:val="22"/>
          <w:szCs w:val="22"/>
          <w:lang w:val="cs-CZ"/>
        </w:rPr>
      </w:pPr>
    </w:p>
    <w:p w:rsidR="00612417" w14:paraId="0165DE2E" w14:textId="77777777">
      <w:pPr>
        <w:widowControl w:val="0"/>
        <w:snapToGrid w:val="0"/>
        <w:ind w:left="567" w:right="-2" w:hanging="567"/>
        <w:rPr>
          <w:rFonts w:cs="Times New Roman"/>
          <w:b/>
          <w:sz w:val="22"/>
          <w:szCs w:val="22"/>
          <w:lang w:val="cs-CZ"/>
        </w:rPr>
      </w:pPr>
      <w:r>
        <w:rPr>
          <w:b/>
          <w:bCs/>
          <w:sz w:val="22"/>
          <w:szCs w:val="22"/>
          <w:lang w:val="cs-CZ"/>
        </w:rPr>
        <w:t>1.</w:t>
      </w:r>
      <w:r>
        <w:rPr>
          <w:b/>
          <w:bCs/>
          <w:sz w:val="22"/>
          <w:szCs w:val="22"/>
          <w:lang w:val="cs-CZ"/>
        </w:rPr>
        <w:tab/>
        <w:t>Co je přípravek Lytgobi a k čemu se používá</w:t>
      </w:r>
    </w:p>
    <w:p w:rsidR="00612417" w14:paraId="3C0942AF" w14:textId="77777777">
      <w:pPr>
        <w:widowControl w:val="0"/>
        <w:numPr>
          <w:ilvl w:val="12"/>
          <w:numId w:val="0"/>
        </w:numPr>
        <w:snapToGrid w:val="0"/>
        <w:rPr>
          <w:rFonts w:cs="Times New Roman"/>
          <w:sz w:val="22"/>
          <w:szCs w:val="22"/>
          <w:lang w:val="cs-CZ"/>
        </w:rPr>
      </w:pPr>
    </w:p>
    <w:p w:rsidR="00612417" w14:paraId="4A50015A" w14:textId="77777777">
      <w:pPr>
        <w:widowControl w:val="0"/>
        <w:snapToGrid w:val="0"/>
        <w:rPr>
          <w:rFonts w:cs="Times New Roman"/>
          <w:sz w:val="22"/>
          <w:szCs w:val="22"/>
          <w:lang w:val="cs-CZ"/>
        </w:rPr>
      </w:pPr>
      <w:r>
        <w:rPr>
          <w:sz w:val="22"/>
          <w:szCs w:val="22"/>
          <w:lang w:val="cs-CZ"/>
        </w:rPr>
        <w:t>Přípravek Lytgobi obsahuje léčivou látku futibatinib, která patří do skupiny přípravků k léčbě nádorových onemocnění nazývaných inhibitory tyrosinkinázy. V buňce blokuje působení proteinu nazývaného receptor pro fibroblastový růstový faktor (FGFR), který pomáhá regulovat růst buněk. Nádorové buňky mohou mít abnormální formu tohoto proteinu. Blokováním FGFR může futibatinib zabránit růstu takových nádorových buněk.</w:t>
      </w:r>
    </w:p>
    <w:p w:rsidR="00612417" w14:paraId="7A50AD76" w14:textId="77777777">
      <w:pPr>
        <w:widowControl w:val="0"/>
        <w:snapToGrid w:val="0"/>
        <w:ind w:right="-2"/>
        <w:rPr>
          <w:rFonts w:cs="Times New Roman"/>
          <w:sz w:val="22"/>
          <w:szCs w:val="22"/>
          <w:lang w:val="cs-CZ"/>
        </w:rPr>
      </w:pPr>
    </w:p>
    <w:p w:rsidR="00612417" w14:paraId="041B8AEC" w14:textId="77777777">
      <w:pPr>
        <w:widowControl w:val="0"/>
        <w:snapToGrid w:val="0"/>
        <w:ind w:right="-2"/>
        <w:rPr>
          <w:rFonts w:cs="Times New Roman"/>
          <w:sz w:val="22"/>
          <w:szCs w:val="22"/>
          <w:lang w:val="cs-CZ"/>
        </w:rPr>
      </w:pPr>
      <w:r>
        <w:rPr>
          <w:sz w:val="22"/>
          <w:szCs w:val="22"/>
          <w:lang w:val="cs-CZ"/>
        </w:rPr>
        <w:t>Přípravek Lytgobi se používá samostatně (v monoterapii) k léčbě dospělých s karcinomem žlučových cest (také známým jako cholangiokarcinom), který se rozšířil nebo který nelze odstranit operací, a to u pacientů, kteří již podstoupili předchozí léčbu a jejichž nádor má určitý typ abnormálního „FGFR“.</w:t>
      </w:r>
    </w:p>
    <w:p w:rsidR="00612417" w14:paraId="2FAD275F" w14:textId="77777777">
      <w:pPr>
        <w:widowControl w:val="0"/>
        <w:snapToGrid w:val="0"/>
        <w:ind w:right="-2"/>
        <w:rPr>
          <w:rFonts w:cs="Times New Roman"/>
          <w:sz w:val="22"/>
          <w:szCs w:val="22"/>
          <w:lang w:val="cs-CZ"/>
        </w:rPr>
      </w:pPr>
    </w:p>
    <w:p w:rsidR="00612417" w14:paraId="20CC44BA" w14:textId="77777777">
      <w:pPr>
        <w:widowControl w:val="0"/>
        <w:snapToGrid w:val="0"/>
        <w:ind w:right="-2"/>
        <w:rPr>
          <w:rFonts w:cs="Times New Roman"/>
          <w:sz w:val="22"/>
          <w:szCs w:val="22"/>
          <w:lang w:val="cs-CZ"/>
        </w:rPr>
      </w:pPr>
    </w:p>
    <w:p w:rsidR="00612417" w14:paraId="5775458C" w14:textId="77777777">
      <w:pPr>
        <w:widowControl w:val="0"/>
        <w:snapToGrid w:val="0"/>
        <w:ind w:left="567" w:right="-2" w:hanging="567"/>
        <w:rPr>
          <w:rFonts w:cs="Times New Roman"/>
          <w:b/>
          <w:sz w:val="22"/>
          <w:szCs w:val="22"/>
          <w:lang w:val="cs-CZ"/>
        </w:rPr>
      </w:pPr>
      <w:r>
        <w:rPr>
          <w:b/>
          <w:bCs/>
          <w:sz w:val="22"/>
          <w:szCs w:val="22"/>
          <w:lang w:val="cs-CZ"/>
        </w:rPr>
        <w:t>2.</w:t>
      </w:r>
      <w:r>
        <w:rPr>
          <w:b/>
          <w:bCs/>
          <w:sz w:val="22"/>
          <w:szCs w:val="22"/>
          <w:lang w:val="cs-CZ"/>
        </w:rPr>
        <w:tab/>
        <w:t>Čemu musíte věnovat pozornost, než začnete přípravek Lytgobi užívat</w:t>
      </w:r>
    </w:p>
    <w:p w:rsidR="00612417" w14:paraId="48F9EB9E" w14:textId="77777777">
      <w:pPr>
        <w:widowControl w:val="0"/>
        <w:snapToGrid w:val="0"/>
        <w:ind w:right="-2"/>
        <w:rPr>
          <w:rFonts w:cs="Times New Roman"/>
          <w:i/>
          <w:sz w:val="22"/>
          <w:szCs w:val="22"/>
          <w:lang w:val="cs-CZ"/>
        </w:rPr>
      </w:pPr>
    </w:p>
    <w:p w:rsidR="00612417" w14:paraId="36D0EB7C" w14:textId="77777777">
      <w:pPr>
        <w:widowControl w:val="0"/>
        <w:snapToGrid w:val="0"/>
        <w:rPr>
          <w:rFonts w:cs="Times New Roman"/>
          <w:sz w:val="22"/>
          <w:szCs w:val="22"/>
          <w:lang w:val="cs-CZ"/>
        </w:rPr>
      </w:pPr>
      <w:r>
        <w:rPr>
          <w:b/>
          <w:bCs/>
          <w:sz w:val="22"/>
          <w:szCs w:val="22"/>
          <w:lang w:val="cs-CZ"/>
        </w:rPr>
        <w:t>Neužívejte přípravek Lytgobi</w:t>
      </w:r>
      <w:r>
        <w:rPr>
          <w:sz w:val="22"/>
          <w:szCs w:val="22"/>
          <w:lang w:val="cs-CZ"/>
        </w:rPr>
        <w:t>, jestliže jste alergický(á) na futibatinib nebo na kteroukoli další složku tohoto přípravku (uvedenou v bodě 6).</w:t>
      </w:r>
    </w:p>
    <w:p w:rsidR="00612417" w14:paraId="07E6BAC8" w14:textId="77777777">
      <w:pPr>
        <w:widowControl w:val="0"/>
        <w:numPr>
          <w:ilvl w:val="12"/>
          <w:numId w:val="0"/>
        </w:numPr>
        <w:snapToGrid w:val="0"/>
        <w:rPr>
          <w:rFonts w:cs="Times New Roman"/>
          <w:sz w:val="22"/>
          <w:szCs w:val="22"/>
          <w:lang w:val="cs-CZ"/>
        </w:rPr>
      </w:pPr>
    </w:p>
    <w:p w:rsidR="00612417" w14:paraId="3998501E" w14:textId="77777777">
      <w:pPr>
        <w:widowControl w:val="0"/>
        <w:snapToGrid w:val="0"/>
        <w:rPr>
          <w:rFonts w:cs="Times New Roman"/>
          <w:b/>
          <w:sz w:val="22"/>
          <w:szCs w:val="22"/>
          <w:lang w:val="cs-CZ"/>
        </w:rPr>
      </w:pPr>
      <w:r>
        <w:rPr>
          <w:rFonts w:cs="Times New Roman"/>
          <w:b/>
          <w:bCs/>
          <w:sz w:val="22"/>
          <w:szCs w:val="22"/>
          <w:lang w:val="cs-CZ"/>
        </w:rPr>
        <w:t>Upozornění a opatření</w:t>
      </w:r>
    </w:p>
    <w:p w:rsidR="00612417" w14:paraId="234650FD" w14:textId="77777777">
      <w:pPr>
        <w:widowControl w:val="0"/>
        <w:numPr>
          <w:ilvl w:val="12"/>
          <w:numId w:val="0"/>
        </w:numPr>
        <w:snapToGrid w:val="0"/>
        <w:rPr>
          <w:rFonts w:cs="Times New Roman"/>
          <w:sz w:val="22"/>
          <w:szCs w:val="22"/>
          <w:lang w:val="cs-CZ"/>
        </w:rPr>
      </w:pPr>
      <w:r>
        <w:rPr>
          <w:sz w:val="22"/>
          <w:szCs w:val="22"/>
          <w:lang w:val="cs-CZ"/>
        </w:rPr>
        <w:t>Před užitím přípravku Lytgobi se poraďte se svým lékařem nebo lékárníkem, jestliže:</w:t>
      </w:r>
    </w:p>
    <w:p w:rsidR="00612417" w14:paraId="5B9DB554" w14:textId="77777777">
      <w:pPr>
        <w:pStyle w:val="ListParagraph"/>
        <w:widowControl w:val="0"/>
        <w:numPr>
          <w:ilvl w:val="0"/>
          <w:numId w:val="28"/>
        </w:numPr>
        <w:snapToGrid w:val="0"/>
        <w:ind w:left="567" w:hanging="567"/>
        <w:contextualSpacing w:val="0"/>
        <w:rPr>
          <w:rFonts w:cs="Times New Roman"/>
          <w:sz w:val="22"/>
          <w:szCs w:val="22"/>
          <w:lang w:val="cs-CZ"/>
        </w:rPr>
      </w:pPr>
      <w:r>
        <w:rPr>
          <w:rFonts w:cs="Times New Roman"/>
          <w:sz w:val="22"/>
          <w:szCs w:val="22"/>
          <w:lang w:val="cs-CZ"/>
        </w:rPr>
        <w:t>Vám bylo na základě výsledku vyšetření krve řečeno, že máte vysoké hladiny fosfátů v krvi (stav známý jako hyperfosfatemie),</w:t>
      </w:r>
    </w:p>
    <w:p w:rsidR="00612417" w14:paraId="4C4232ED" w14:textId="77777777">
      <w:pPr>
        <w:pStyle w:val="ListParagraph"/>
        <w:widowControl w:val="0"/>
        <w:numPr>
          <w:ilvl w:val="0"/>
          <w:numId w:val="28"/>
        </w:numPr>
        <w:snapToGrid w:val="0"/>
        <w:ind w:left="567" w:hanging="567"/>
        <w:contextualSpacing w:val="0"/>
        <w:rPr>
          <w:rFonts w:cs="Times New Roman"/>
          <w:sz w:val="22"/>
          <w:szCs w:val="22"/>
          <w:lang w:val="cs-CZ"/>
        </w:rPr>
      </w:pPr>
      <w:r>
        <w:rPr>
          <w:rFonts w:cs="Times New Roman"/>
          <w:sz w:val="22"/>
          <w:szCs w:val="22"/>
          <w:lang w:val="cs-CZ"/>
        </w:rPr>
        <w:t>máte zrakové nebo oční obtíže, jako jsou problémy se sítnicí (na světlo citlivé vrstvy nervové tkáně v zadní části oka).</w:t>
      </w:r>
    </w:p>
    <w:p w:rsidR="00612417" w14:paraId="22A89F04" w14:textId="77777777">
      <w:pPr>
        <w:widowControl w:val="0"/>
        <w:snapToGrid w:val="0"/>
        <w:rPr>
          <w:rFonts w:cs="Times New Roman"/>
          <w:sz w:val="22"/>
          <w:szCs w:val="22"/>
          <w:lang w:val="cs-CZ"/>
        </w:rPr>
      </w:pPr>
    </w:p>
    <w:p w:rsidR="00612417" w14:paraId="39E92C07" w14:textId="77777777">
      <w:pPr>
        <w:widowControl w:val="0"/>
        <w:snapToGrid w:val="0"/>
        <w:rPr>
          <w:rFonts w:cs="Times New Roman"/>
          <w:sz w:val="22"/>
          <w:szCs w:val="22"/>
          <w:lang w:val="cs-CZ"/>
        </w:rPr>
      </w:pPr>
      <w:r>
        <w:rPr>
          <w:rFonts w:cs="Times New Roman"/>
          <w:sz w:val="22"/>
          <w:szCs w:val="22"/>
          <w:lang w:val="cs-CZ"/>
        </w:rPr>
        <w:t>Oční vyšetření se doporučuje:</w:t>
      </w:r>
    </w:p>
    <w:p w:rsidR="00612417" w14:paraId="414ADEA3" w14:textId="77777777">
      <w:pPr>
        <w:pStyle w:val="ListParagraph"/>
        <w:widowControl w:val="0"/>
        <w:numPr>
          <w:ilvl w:val="0"/>
          <w:numId w:val="29"/>
        </w:numPr>
        <w:snapToGrid w:val="0"/>
        <w:ind w:left="567" w:hanging="567"/>
        <w:contextualSpacing w:val="0"/>
        <w:rPr>
          <w:rFonts w:cs="Times New Roman"/>
          <w:sz w:val="22"/>
          <w:szCs w:val="22"/>
          <w:lang w:val="cs-CZ"/>
        </w:rPr>
      </w:pPr>
      <w:r>
        <w:rPr>
          <w:sz w:val="22"/>
          <w:szCs w:val="22"/>
          <w:lang w:val="cs-CZ"/>
        </w:rPr>
        <w:t>před zahájením léčby přípravkem Lytgobi,</w:t>
      </w:r>
    </w:p>
    <w:p w:rsidR="00612417" w14:paraId="704BE1BD" w14:textId="77777777">
      <w:pPr>
        <w:pStyle w:val="ListParagraph"/>
        <w:widowControl w:val="0"/>
        <w:numPr>
          <w:ilvl w:val="0"/>
          <w:numId w:val="29"/>
        </w:numPr>
        <w:snapToGrid w:val="0"/>
        <w:ind w:left="567" w:hanging="567"/>
        <w:contextualSpacing w:val="0"/>
        <w:rPr>
          <w:rFonts w:cs="Times New Roman"/>
          <w:sz w:val="22"/>
          <w:szCs w:val="22"/>
          <w:lang w:val="cs-CZ"/>
        </w:rPr>
      </w:pPr>
      <w:r>
        <w:rPr>
          <w:rFonts w:cs="Times New Roman"/>
          <w:sz w:val="22"/>
          <w:szCs w:val="22"/>
          <w:lang w:val="cs-CZ"/>
        </w:rPr>
        <w:t xml:space="preserve">po šesti týdnech nebo kdykoli, pokud se objeví jakékoli zrakové nebo oční obtíže. </w:t>
      </w:r>
    </w:p>
    <w:p w:rsidR="00612417" w14:paraId="2A1FF74A" w14:textId="77777777">
      <w:pPr>
        <w:widowControl w:val="0"/>
        <w:autoSpaceDE w:val="0"/>
        <w:autoSpaceDN w:val="0"/>
        <w:adjustRightInd w:val="0"/>
        <w:snapToGrid w:val="0"/>
        <w:rPr>
          <w:rFonts w:cs="Times New Roman"/>
          <w:color w:val="000000" w:themeColor="text1"/>
          <w:sz w:val="22"/>
          <w:szCs w:val="22"/>
          <w:lang w:val="cs-CZ"/>
        </w:rPr>
      </w:pPr>
    </w:p>
    <w:p w:rsidR="00612417" w14:paraId="275E8D74" w14:textId="77777777">
      <w:pPr>
        <w:widowControl w:val="0"/>
        <w:snapToGrid w:val="0"/>
        <w:rPr>
          <w:rFonts w:cs="Times New Roman"/>
          <w:sz w:val="22"/>
          <w:szCs w:val="22"/>
          <w:lang w:val="cs-CZ"/>
        </w:rPr>
      </w:pPr>
      <w:r>
        <w:rPr>
          <w:rFonts w:cs="Times New Roman"/>
          <w:sz w:val="22"/>
          <w:szCs w:val="22"/>
          <w:lang w:val="cs-CZ"/>
        </w:rPr>
        <w:t>Přípravek Lytgobi může způsobit serózní odchlípení sítnice (sítnice se odtrhne ze své normální polohy). Příznaky zahrnují rozmazané vidění, záblesky světla v zorném poli (fotopsie) a malé tmavé tvary pohybující se v zorném poli (zákalky). Ihned informujte svého lékaře, pokud se u Vás objeví jakékoli zrakové obtíže.</w:t>
      </w:r>
    </w:p>
    <w:p w:rsidR="00612417" w14:paraId="71655E20" w14:textId="77777777">
      <w:pPr>
        <w:widowControl w:val="0"/>
        <w:snapToGrid w:val="0"/>
        <w:rPr>
          <w:rFonts w:cs="Times New Roman"/>
          <w:sz w:val="22"/>
          <w:szCs w:val="22"/>
          <w:lang w:val="cs-CZ"/>
        </w:rPr>
      </w:pPr>
    </w:p>
    <w:p w:rsidR="00612417" w14:paraId="58D8DA4C" w14:textId="77777777">
      <w:pPr>
        <w:widowControl w:val="0"/>
        <w:snapToGrid w:val="0"/>
        <w:rPr>
          <w:rFonts w:cs="Times New Roman"/>
          <w:sz w:val="22"/>
          <w:szCs w:val="22"/>
          <w:lang w:val="cs-CZ"/>
        </w:rPr>
      </w:pPr>
      <w:r>
        <w:rPr>
          <w:rFonts w:cs="Times New Roman"/>
          <w:sz w:val="22"/>
          <w:szCs w:val="22"/>
          <w:lang w:val="cs-CZ"/>
        </w:rPr>
        <w:t>Přípravek Lytgobi může způsobit vysoké hladiny fosfátů v krvi a může vést k hromadění minerálů, jako je vápník, v různých tkáních v těle. Váš lékař může v případě potřeby předepsat změny ve Vaší dietě, léčbu snižující fosfáty nebo změnit či ukončit léčbu přípravkem Lytgobi. Okamžitě informujte svého lékaře, pokud se u Vás objeví bolestivé kožní onemocnění, jakékoli svalové křeče, necitlivost nebo mravenčení kolem úst nebo abnormální srdeční tep.</w:t>
      </w:r>
    </w:p>
    <w:p w:rsidR="00612417" w14:paraId="123B8C60" w14:textId="77777777">
      <w:pPr>
        <w:widowControl w:val="0"/>
        <w:snapToGrid w:val="0"/>
        <w:rPr>
          <w:rFonts w:cs="Times New Roman"/>
          <w:sz w:val="22"/>
          <w:szCs w:val="22"/>
          <w:lang w:val="cs-CZ"/>
        </w:rPr>
      </w:pPr>
    </w:p>
    <w:p w:rsidR="00612417" w14:paraId="1184EE88" w14:textId="77777777">
      <w:pPr>
        <w:widowControl w:val="0"/>
        <w:snapToGrid w:val="0"/>
        <w:rPr>
          <w:rFonts w:cs="Times New Roman"/>
          <w:sz w:val="22"/>
          <w:szCs w:val="22"/>
          <w:lang w:val="cs-CZ"/>
        </w:rPr>
      </w:pPr>
      <w:r>
        <w:rPr>
          <w:rFonts w:cs="Times New Roman"/>
          <w:sz w:val="22"/>
          <w:szCs w:val="22"/>
          <w:lang w:val="cs-CZ"/>
        </w:rPr>
        <w:t>Přípravek Lytgobi může poškodit nenarozené dítě. Ženy ve věku, kdy mohou otěhotnět, a muži s partnerkami, které mohou otěhotnět, musí během léčby futibatinibem a po dobu jednoho týdne po poslední dávce přípravku Lytgobi používat účinnou antikoncepci. Vzhledem k tomu, že není známo, zda přípravek Lytgobi snižuje účinnost antikoncepce, k zabránění těhotenství je kromě těchto léků nutné používat bariérové metody.</w:t>
      </w:r>
    </w:p>
    <w:p w:rsidR="00612417" w14:paraId="33BF9EF7" w14:textId="77777777">
      <w:pPr>
        <w:widowControl w:val="0"/>
        <w:numPr>
          <w:ilvl w:val="12"/>
          <w:numId w:val="0"/>
        </w:numPr>
        <w:snapToGrid w:val="0"/>
        <w:ind w:right="-2"/>
        <w:rPr>
          <w:rFonts w:cs="Times New Roman"/>
          <w:sz w:val="22"/>
          <w:szCs w:val="22"/>
          <w:lang w:val="cs-CZ"/>
        </w:rPr>
      </w:pPr>
    </w:p>
    <w:p w:rsidR="00612417" w14:paraId="59422F1D" w14:textId="77777777">
      <w:pPr>
        <w:widowControl w:val="0"/>
        <w:snapToGrid w:val="0"/>
        <w:rPr>
          <w:rFonts w:cs="Times New Roman"/>
          <w:b/>
          <w:sz w:val="22"/>
          <w:szCs w:val="22"/>
          <w:lang w:val="cs-CZ"/>
        </w:rPr>
      </w:pPr>
      <w:r>
        <w:rPr>
          <w:rFonts w:cs="Times New Roman"/>
          <w:b/>
          <w:bCs/>
          <w:sz w:val="22"/>
          <w:szCs w:val="22"/>
          <w:lang w:val="cs-CZ"/>
        </w:rPr>
        <w:t>Děti a dospívající</w:t>
      </w:r>
    </w:p>
    <w:p w:rsidR="00612417" w14:paraId="5B164D04" w14:textId="77777777">
      <w:pPr>
        <w:widowControl w:val="0"/>
        <w:numPr>
          <w:ilvl w:val="12"/>
          <w:numId w:val="0"/>
        </w:numPr>
        <w:snapToGrid w:val="0"/>
        <w:rPr>
          <w:rFonts w:cs="Times New Roman"/>
          <w:b/>
          <w:bCs/>
          <w:sz w:val="22"/>
          <w:szCs w:val="22"/>
          <w:lang w:val="cs-CZ"/>
        </w:rPr>
      </w:pPr>
    </w:p>
    <w:p w:rsidR="00612417" w14:paraId="0195785C" w14:textId="77777777">
      <w:pPr>
        <w:widowControl w:val="0"/>
        <w:numPr>
          <w:ilvl w:val="12"/>
          <w:numId w:val="0"/>
        </w:numPr>
        <w:snapToGrid w:val="0"/>
        <w:rPr>
          <w:rFonts w:cs="Times New Roman"/>
          <w:sz w:val="22"/>
          <w:szCs w:val="22"/>
          <w:lang w:val="cs-CZ"/>
        </w:rPr>
      </w:pPr>
      <w:r>
        <w:rPr>
          <w:rFonts w:cs="Times New Roman"/>
          <w:sz w:val="22"/>
          <w:szCs w:val="22"/>
          <w:lang w:val="cs-CZ"/>
        </w:rPr>
        <w:t>Přípravek Lytgobi se nemá podávat dětem nebo dospívajícím mladším 18 let. Není známo, zda je v této věkové skupině bezpečný a účinný.</w:t>
      </w:r>
    </w:p>
    <w:p w:rsidR="00612417" w14:paraId="5E371618" w14:textId="77777777">
      <w:pPr>
        <w:widowControl w:val="0"/>
        <w:numPr>
          <w:ilvl w:val="12"/>
          <w:numId w:val="0"/>
        </w:numPr>
        <w:snapToGrid w:val="0"/>
        <w:rPr>
          <w:rFonts w:cs="Times New Roman"/>
          <w:sz w:val="22"/>
          <w:szCs w:val="22"/>
          <w:lang w:val="cs-CZ"/>
        </w:rPr>
      </w:pPr>
    </w:p>
    <w:p w:rsidR="00612417" w14:paraId="02578B2A" w14:textId="77777777">
      <w:pPr>
        <w:widowControl w:val="0"/>
        <w:snapToGrid w:val="0"/>
        <w:rPr>
          <w:rFonts w:cs="Times New Roman"/>
          <w:b/>
          <w:sz w:val="22"/>
          <w:szCs w:val="22"/>
          <w:lang w:val="cs-CZ"/>
        </w:rPr>
      </w:pPr>
      <w:r>
        <w:rPr>
          <w:b/>
          <w:bCs/>
          <w:sz w:val="22"/>
          <w:szCs w:val="22"/>
          <w:lang w:val="cs-CZ"/>
        </w:rPr>
        <w:t>Další léčivé přípravky a přípravek Lytgobi</w:t>
      </w:r>
    </w:p>
    <w:p w:rsidR="00612417" w14:paraId="73826D2C" w14:textId="77777777">
      <w:pPr>
        <w:widowControl w:val="0"/>
        <w:numPr>
          <w:ilvl w:val="12"/>
          <w:numId w:val="0"/>
        </w:numPr>
        <w:snapToGrid w:val="0"/>
        <w:ind w:right="-2"/>
        <w:rPr>
          <w:rFonts w:cs="Times New Roman"/>
          <w:sz w:val="22"/>
          <w:szCs w:val="22"/>
          <w:lang w:val="cs-CZ"/>
        </w:rPr>
      </w:pPr>
      <w:r>
        <w:rPr>
          <w:rFonts w:cs="Times New Roman"/>
          <w:sz w:val="22"/>
          <w:szCs w:val="22"/>
          <w:lang w:val="cs-CZ"/>
        </w:rPr>
        <w:t>Informujte svého lékaře nebo lékárníka o všech lécích, které užíváte, které jste v nedávné době užíval(a) nebo které možná budete užívat.</w:t>
      </w:r>
    </w:p>
    <w:p w:rsidR="00612417" w14:paraId="6DA3238D" w14:textId="77777777">
      <w:pPr>
        <w:widowControl w:val="0"/>
        <w:numPr>
          <w:ilvl w:val="12"/>
          <w:numId w:val="0"/>
        </w:numPr>
        <w:snapToGrid w:val="0"/>
        <w:ind w:right="-2"/>
        <w:rPr>
          <w:rFonts w:cs="Times New Roman"/>
          <w:sz w:val="22"/>
          <w:szCs w:val="22"/>
          <w:lang w:val="cs-CZ"/>
        </w:rPr>
      </w:pPr>
    </w:p>
    <w:p w:rsidR="00612417" w14:paraId="2697BEA7" w14:textId="77777777">
      <w:pPr>
        <w:widowControl w:val="0"/>
        <w:numPr>
          <w:ilvl w:val="12"/>
          <w:numId w:val="0"/>
        </w:numPr>
        <w:snapToGrid w:val="0"/>
        <w:ind w:right="-2"/>
        <w:rPr>
          <w:rFonts w:cs="Times New Roman"/>
          <w:sz w:val="22"/>
          <w:szCs w:val="22"/>
          <w:lang w:val="cs-CZ"/>
        </w:rPr>
      </w:pPr>
      <w:r>
        <w:rPr>
          <w:rFonts w:cs="Times New Roman"/>
          <w:sz w:val="22"/>
          <w:szCs w:val="22"/>
          <w:lang w:val="cs-CZ"/>
        </w:rPr>
        <w:t>Zejména je třeba informovat lékaře, pokud užíváte některý z následujících léků, aby se mohl rozhodnout, zda je Vaši léčbu nutné změnit:</w:t>
      </w:r>
    </w:p>
    <w:p w:rsidR="00612417" w14:paraId="2679CBD6" w14:textId="77777777">
      <w:pPr>
        <w:pStyle w:val="NormalWeb"/>
        <w:widowControl w:val="0"/>
        <w:numPr>
          <w:ilvl w:val="0"/>
          <w:numId w:val="30"/>
        </w:numPr>
        <w:snapToGrid w:val="0"/>
        <w:spacing w:before="0" w:beforeAutospacing="0" w:after="0" w:afterAutospacing="0"/>
        <w:ind w:left="567" w:hanging="567"/>
        <w:rPr>
          <w:sz w:val="22"/>
          <w:szCs w:val="22"/>
          <w:lang w:val="cs-CZ"/>
        </w:rPr>
      </w:pPr>
      <w:r>
        <w:rPr>
          <w:b/>
          <w:bCs/>
          <w:sz w:val="22"/>
          <w:szCs w:val="22"/>
          <w:lang w:val="cs-CZ"/>
        </w:rPr>
        <w:t>itrakonazol</w:t>
      </w:r>
      <w:r>
        <w:rPr>
          <w:sz w:val="22"/>
          <w:szCs w:val="22"/>
          <w:lang w:val="cs-CZ"/>
        </w:rPr>
        <w:t xml:space="preserve">: přípravek k léčbě plísňových infekcí </w:t>
      </w:r>
    </w:p>
    <w:p w:rsidR="00612417" w14:paraId="298D88F1" w14:textId="77777777">
      <w:pPr>
        <w:pStyle w:val="NormalWeb"/>
        <w:widowControl w:val="0"/>
        <w:numPr>
          <w:ilvl w:val="0"/>
          <w:numId w:val="30"/>
        </w:numPr>
        <w:snapToGrid w:val="0"/>
        <w:spacing w:before="0" w:beforeAutospacing="0" w:after="0" w:afterAutospacing="0"/>
        <w:ind w:left="567" w:hanging="567"/>
        <w:rPr>
          <w:sz w:val="22"/>
          <w:szCs w:val="22"/>
          <w:lang w:val="cs-CZ"/>
        </w:rPr>
      </w:pPr>
      <w:r>
        <w:rPr>
          <w:b/>
          <w:bCs/>
          <w:sz w:val="22"/>
          <w:szCs w:val="22"/>
          <w:lang w:val="cs-CZ"/>
        </w:rPr>
        <w:t>klaritromycin</w:t>
      </w:r>
      <w:r>
        <w:rPr>
          <w:sz w:val="22"/>
          <w:szCs w:val="22"/>
          <w:lang w:val="cs-CZ"/>
        </w:rPr>
        <w:t>: přípravky k léčbě některých infekcí</w:t>
      </w:r>
    </w:p>
    <w:p w:rsidR="00612417" w14:paraId="35CB41DE" w14:textId="77777777">
      <w:pPr>
        <w:pStyle w:val="NormalWeb"/>
        <w:widowControl w:val="0"/>
        <w:numPr>
          <w:ilvl w:val="0"/>
          <w:numId w:val="30"/>
        </w:numPr>
        <w:snapToGrid w:val="0"/>
        <w:spacing w:before="0" w:beforeAutospacing="0" w:after="0" w:afterAutospacing="0"/>
        <w:ind w:left="567" w:hanging="567"/>
        <w:rPr>
          <w:sz w:val="22"/>
          <w:szCs w:val="22"/>
          <w:lang w:val="cs-CZ"/>
        </w:rPr>
      </w:pPr>
      <w:r>
        <w:rPr>
          <w:b/>
          <w:bCs/>
          <w:sz w:val="22"/>
          <w:szCs w:val="22"/>
          <w:lang w:val="cs-CZ"/>
        </w:rPr>
        <w:t>rifampicin</w:t>
      </w:r>
      <w:r>
        <w:rPr>
          <w:sz w:val="22"/>
          <w:szCs w:val="22"/>
          <w:lang w:val="cs-CZ"/>
        </w:rPr>
        <w:t xml:space="preserve">: přípravek k léčbě tuberkulózy nebo některých dalších infekcí </w:t>
      </w:r>
    </w:p>
    <w:p w:rsidR="00612417" w14:paraId="51AAC3F4" w14:textId="77777777">
      <w:pPr>
        <w:pStyle w:val="NormalWeb"/>
        <w:widowControl w:val="0"/>
        <w:numPr>
          <w:ilvl w:val="0"/>
          <w:numId w:val="30"/>
        </w:numPr>
        <w:snapToGrid w:val="0"/>
        <w:spacing w:before="0" w:beforeAutospacing="0" w:after="0" w:afterAutospacing="0"/>
        <w:ind w:left="567" w:hanging="567"/>
        <w:rPr>
          <w:sz w:val="22"/>
          <w:szCs w:val="22"/>
          <w:lang w:val="cs-CZ"/>
        </w:rPr>
      </w:pPr>
      <w:r>
        <w:rPr>
          <w:b/>
          <w:bCs/>
          <w:sz w:val="22"/>
          <w:szCs w:val="22"/>
          <w:lang w:val="cs-CZ"/>
        </w:rPr>
        <w:t>karbamazepin</w:t>
      </w:r>
      <w:r>
        <w:rPr>
          <w:sz w:val="22"/>
          <w:szCs w:val="22"/>
          <w:lang w:val="cs-CZ"/>
        </w:rPr>
        <w:t xml:space="preserve">, </w:t>
      </w:r>
      <w:r>
        <w:rPr>
          <w:b/>
          <w:bCs/>
          <w:sz w:val="22"/>
          <w:szCs w:val="22"/>
          <w:lang w:val="cs-CZ"/>
        </w:rPr>
        <w:t>fenytoin</w:t>
      </w:r>
      <w:r>
        <w:rPr>
          <w:sz w:val="22"/>
          <w:szCs w:val="22"/>
          <w:lang w:val="cs-CZ"/>
        </w:rPr>
        <w:t xml:space="preserve">, </w:t>
      </w:r>
      <w:r>
        <w:rPr>
          <w:b/>
          <w:bCs/>
          <w:sz w:val="22"/>
          <w:szCs w:val="22"/>
          <w:lang w:val="cs-CZ"/>
        </w:rPr>
        <w:t>fenobarbital</w:t>
      </w:r>
      <w:r>
        <w:rPr>
          <w:sz w:val="22"/>
          <w:szCs w:val="22"/>
          <w:lang w:val="cs-CZ"/>
        </w:rPr>
        <w:t xml:space="preserve">: přípravky k léčbě epilepsie </w:t>
      </w:r>
    </w:p>
    <w:p w:rsidR="00612417" w14:paraId="1F2C4D78" w14:textId="77777777">
      <w:pPr>
        <w:pStyle w:val="NormalWeb"/>
        <w:widowControl w:val="0"/>
        <w:numPr>
          <w:ilvl w:val="0"/>
          <w:numId w:val="30"/>
        </w:numPr>
        <w:snapToGrid w:val="0"/>
        <w:spacing w:before="0" w:beforeAutospacing="0" w:after="0" w:afterAutospacing="0"/>
        <w:ind w:left="567" w:hanging="567"/>
        <w:rPr>
          <w:sz w:val="22"/>
          <w:szCs w:val="22"/>
          <w:lang w:val="cs-CZ"/>
        </w:rPr>
      </w:pPr>
      <w:r>
        <w:rPr>
          <w:b/>
          <w:bCs/>
          <w:sz w:val="22"/>
          <w:szCs w:val="22"/>
          <w:lang w:val="cs-CZ"/>
        </w:rPr>
        <w:t>efavirenz</w:t>
      </w:r>
      <w:r>
        <w:rPr>
          <w:sz w:val="22"/>
          <w:szCs w:val="22"/>
          <w:lang w:val="cs-CZ"/>
        </w:rPr>
        <w:t xml:space="preserve">: přípravek k léčbě infekce HIV </w:t>
      </w:r>
    </w:p>
    <w:p w:rsidR="00612417" w14:paraId="01A4C8AB" w14:textId="77777777">
      <w:pPr>
        <w:pStyle w:val="NormalWeb"/>
        <w:widowControl w:val="0"/>
        <w:numPr>
          <w:ilvl w:val="0"/>
          <w:numId w:val="30"/>
        </w:numPr>
        <w:snapToGrid w:val="0"/>
        <w:spacing w:before="0" w:beforeAutospacing="0" w:after="0" w:afterAutospacing="0"/>
        <w:ind w:left="567" w:hanging="567"/>
        <w:rPr>
          <w:del w:id="192" w:author="Author" w:date="2025-09-05T13:07:00Z"/>
          <w:sz w:val="22"/>
          <w:szCs w:val="22"/>
          <w:lang w:val="cs-CZ"/>
        </w:rPr>
      </w:pPr>
      <w:del w:id="193" w:author="Author" w:date="2025-09-05T13:07:00Z">
        <w:r>
          <w:rPr>
            <w:b/>
            <w:bCs/>
            <w:sz w:val="22"/>
            <w:szCs w:val="22"/>
            <w:lang w:val="cs-CZ"/>
          </w:rPr>
          <w:delText>digoxin</w:delText>
        </w:r>
      </w:del>
      <w:del w:id="194" w:author="Author" w:date="2025-09-05T13:07:00Z">
        <w:r>
          <w:rPr>
            <w:sz w:val="22"/>
            <w:szCs w:val="22"/>
            <w:lang w:val="cs-CZ"/>
          </w:rPr>
          <w:delText xml:space="preserve">: přípravek k léčbě srdečního onemocnění </w:delText>
        </w:r>
      </w:del>
    </w:p>
    <w:p w:rsidR="00612417" w14:paraId="29B2F3F5" w14:textId="77777777">
      <w:pPr>
        <w:pStyle w:val="NormalWeb"/>
        <w:widowControl w:val="0"/>
        <w:numPr>
          <w:ilvl w:val="0"/>
          <w:numId w:val="30"/>
        </w:numPr>
        <w:snapToGrid w:val="0"/>
        <w:spacing w:before="0" w:beforeAutospacing="0" w:after="0" w:afterAutospacing="0"/>
        <w:ind w:left="567" w:hanging="567"/>
        <w:rPr>
          <w:del w:id="195" w:author="Author" w:date="2025-09-05T13:07:00Z"/>
          <w:sz w:val="22"/>
          <w:szCs w:val="22"/>
          <w:lang w:val="cs-CZ"/>
        </w:rPr>
      </w:pPr>
      <w:del w:id="196" w:author="Author" w:date="2025-09-05T13:07:00Z">
        <w:r>
          <w:rPr>
            <w:b/>
            <w:bCs/>
            <w:sz w:val="22"/>
            <w:szCs w:val="22"/>
            <w:lang w:val="cs-CZ"/>
          </w:rPr>
          <w:delText>dabigatran</w:delText>
        </w:r>
      </w:del>
      <w:del w:id="197" w:author="Author" w:date="2025-09-05T13:07:00Z">
        <w:r>
          <w:rPr>
            <w:sz w:val="22"/>
            <w:szCs w:val="22"/>
            <w:lang w:val="cs-CZ"/>
          </w:rPr>
          <w:delText xml:space="preserve">: přípravek k prevenci krevních sraženin </w:delText>
        </w:r>
      </w:del>
    </w:p>
    <w:p w:rsidR="00612417" w14:paraId="5145BB72" w14:textId="77777777">
      <w:pPr>
        <w:pStyle w:val="NormalWeb"/>
        <w:widowControl w:val="0"/>
        <w:numPr>
          <w:ilvl w:val="0"/>
          <w:numId w:val="30"/>
        </w:numPr>
        <w:snapToGrid w:val="0"/>
        <w:spacing w:before="0" w:beforeAutospacing="0" w:after="0" w:afterAutospacing="0"/>
        <w:ind w:left="567" w:hanging="567"/>
        <w:rPr>
          <w:del w:id="198" w:author="Author" w:date="2025-09-05T13:07:00Z"/>
          <w:sz w:val="22"/>
          <w:szCs w:val="22"/>
          <w:lang w:val="cs-CZ"/>
        </w:rPr>
      </w:pPr>
      <w:del w:id="199" w:author="Author" w:date="2025-09-05T13:07:00Z">
        <w:r>
          <w:rPr>
            <w:b/>
            <w:bCs/>
            <w:sz w:val="22"/>
            <w:szCs w:val="22"/>
            <w:lang w:val="cs-CZ"/>
          </w:rPr>
          <w:delText>kolchicin</w:delText>
        </w:r>
      </w:del>
      <w:del w:id="200" w:author="Author" w:date="2025-09-05T13:07:00Z">
        <w:r>
          <w:rPr>
            <w:sz w:val="22"/>
            <w:szCs w:val="22"/>
            <w:lang w:val="cs-CZ"/>
          </w:rPr>
          <w:delText>: přípravek k léčbě záchvatů dny</w:delText>
        </w:r>
      </w:del>
    </w:p>
    <w:p w:rsidR="00612417" w14:paraId="7B34E7A7" w14:textId="77777777">
      <w:pPr>
        <w:pStyle w:val="NormalWeb"/>
        <w:widowControl w:val="0"/>
        <w:numPr>
          <w:ilvl w:val="0"/>
          <w:numId w:val="30"/>
        </w:numPr>
        <w:snapToGrid w:val="0"/>
        <w:spacing w:before="0" w:beforeAutospacing="0" w:after="0" w:afterAutospacing="0"/>
        <w:ind w:left="567" w:hanging="567"/>
        <w:rPr>
          <w:del w:id="201" w:author="Author" w:date="2025-09-05T13:07:00Z"/>
          <w:sz w:val="22"/>
          <w:szCs w:val="22"/>
          <w:lang w:val="cs-CZ"/>
        </w:rPr>
      </w:pPr>
      <w:del w:id="202" w:author="Author" w:date="2025-09-05T13:07:00Z">
        <w:r>
          <w:rPr>
            <w:b/>
            <w:bCs/>
            <w:sz w:val="22"/>
            <w:szCs w:val="22"/>
            <w:lang w:val="cs-CZ"/>
          </w:rPr>
          <w:delText>rosuvastatin</w:delText>
        </w:r>
      </w:del>
      <w:del w:id="203" w:author="Author" w:date="2025-09-05T13:07:00Z">
        <w:r>
          <w:rPr>
            <w:sz w:val="22"/>
            <w:szCs w:val="22"/>
            <w:lang w:val="cs-CZ"/>
          </w:rPr>
          <w:delText xml:space="preserve">: přípravek k léčbě vysoké hladiny cholesterolu </w:delText>
        </w:r>
      </w:del>
    </w:p>
    <w:p w:rsidR="00612417" w14:paraId="37A7F518" w14:textId="77777777">
      <w:pPr>
        <w:pStyle w:val="NormalWeb"/>
        <w:widowControl w:val="0"/>
        <w:numPr>
          <w:ilvl w:val="0"/>
          <w:numId w:val="30"/>
        </w:numPr>
        <w:snapToGrid w:val="0"/>
        <w:spacing w:before="0" w:beforeAutospacing="0" w:after="0" w:afterAutospacing="0"/>
        <w:ind w:left="567" w:hanging="567"/>
        <w:rPr>
          <w:sz w:val="22"/>
          <w:szCs w:val="22"/>
          <w:lang w:val="cs-CZ"/>
        </w:rPr>
      </w:pPr>
      <w:r>
        <w:rPr>
          <w:b/>
          <w:bCs/>
          <w:sz w:val="22"/>
          <w:szCs w:val="22"/>
          <w:lang w:val="cs-CZ"/>
        </w:rPr>
        <w:t xml:space="preserve">theofylin: </w:t>
      </w:r>
      <w:r>
        <w:rPr>
          <w:sz w:val="22"/>
          <w:szCs w:val="22"/>
          <w:lang w:val="cs-CZ"/>
        </w:rPr>
        <w:t>přípravek k léčbě dýchacích obtíží</w:t>
      </w:r>
    </w:p>
    <w:p w:rsidR="00612417" w14:paraId="41726446" w14:textId="77777777">
      <w:pPr>
        <w:pStyle w:val="NormalWeb"/>
        <w:widowControl w:val="0"/>
        <w:numPr>
          <w:ilvl w:val="0"/>
          <w:numId w:val="30"/>
        </w:numPr>
        <w:snapToGrid w:val="0"/>
        <w:spacing w:before="0" w:beforeAutospacing="0" w:after="0" w:afterAutospacing="0"/>
        <w:ind w:left="567" w:hanging="567"/>
        <w:rPr>
          <w:b/>
          <w:bCs/>
          <w:sz w:val="22"/>
          <w:szCs w:val="22"/>
          <w:lang w:val="cs-CZ"/>
        </w:rPr>
      </w:pPr>
      <w:r>
        <w:rPr>
          <w:b/>
          <w:bCs/>
          <w:iCs/>
          <w:color w:val="000000"/>
          <w:sz w:val="22"/>
          <w:szCs w:val="22"/>
          <w:lang w:val="cs-CZ"/>
        </w:rPr>
        <w:t xml:space="preserve">olanzapin: </w:t>
      </w:r>
      <w:r>
        <w:rPr>
          <w:iCs/>
          <w:color w:val="000000"/>
          <w:sz w:val="22"/>
          <w:szCs w:val="22"/>
          <w:lang w:val="cs-CZ"/>
        </w:rPr>
        <w:t>přípravek ke zvládání příznaků duševních onemocnění</w:t>
      </w:r>
    </w:p>
    <w:p w:rsidR="00612417" w14:paraId="5C7DA101" w14:textId="77777777">
      <w:pPr>
        <w:pStyle w:val="NormalWeb"/>
        <w:widowControl w:val="0"/>
        <w:snapToGrid w:val="0"/>
        <w:spacing w:before="0" w:beforeAutospacing="0" w:after="0" w:afterAutospacing="0"/>
        <w:ind w:left="360"/>
        <w:rPr>
          <w:sz w:val="22"/>
          <w:szCs w:val="22"/>
          <w:lang w:val="cs-CZ"/>
        </w:rPr>
      </w:pPr>
    </w:p>
    <w:p w:rsidR="00612417" w14:paraId="5A967974" w14:textId="77777777">
      <w:pPr>
        <w:widowControl w:val="0"/>
        <w:snapToGrid w:val="0"/>
        <w:rPr>
          <w:rFonts w:cs="Times New Roman"/>
          <w:b/>
          <w:sz w:val="22"/>
          <w:szCs w:val="22"/>
          <w:lang w:val="cs-CZ"/>
        </w:rPr>
      </w:pPr>
      <w:r>
        <w:rPr>
          <w:rFonts w:cs="Times New Roman"/>
          <w:b/>
          <w:bCs/>
          <w:sz w:val="22"/>
          <w:szCs w:val="22"/>
          <w:lang w:val="cs-CZ"/>
        </w:rPr>
        <w:t>Těhotenství a kojení</w:t>
      </w:r>
    </w:p>
    <w:p w:rsidR="00612417" w14:paraId="59BE4C07" w14:textId="77777777">
      <w:pPr>
        <w:widowControl w:val="0"/>
        <w:numPr>
          <w:ilvl w:val="12"/>
          <w:numId w:val="0"/>
        </w:numPr>
        <w:snapToGrid w:val="0"/>
        <w:rPr>
          <w:rFonts w:cs="Times New Roman"/>
          <w:sz w:val="22"/>
          <w:szCs w:val="22"/>
          <w:lang w:val="cs-CZ"/>
        </w:rPr>
      </w:pPr>
      <w:r>
        <w:rPr>
          <w:rFonts w:cs="Times New Roman"/>
          <w:sz w:val="22"/>
          <w:szCs w:val="22"/>
          <w:lang w:val="cs-CZ"/>
        </w:rPr>
        <w:t>Pokud jste těhotná nebo kojíte, domníváte se, že můžete být těhotná, nebo plánujete otěhotnět, poraďte se se svým lékařem nebo lékárníkem dříve, než začnete tento přípravek užívat.</w:t>
      </w:r>
    </w:p>
    <w:p w:rsidR="00612417" w14:paraId="7477902A" w14:textId="77777777">
      <w:pPr>
        <w:widowControl w:val="0"/>
        <w:numPr>
          <w:ilvl w:val="12"/>
          <w:numId w:val="0"/>
        </w:numPr>
        <w:snapToGrid w:val="0"/>
        <w:rPr>
          <w:rFonts w:cs="Times New Roman"/>
          <w:sz w:val="22"/>
          <w:szCs w:val="22"/>
          <w:lang w:val="cs-CZ"/>
        </w:rPr>
      </w:pPr>
    </w:p>
    <w:p w:rsidR="00612417" w14:paraId="29E2A37B" w14:textId="77777777">
      <w:pPr>
        <w:pStyle w:val="NormalWeb"/>
        <w:widowControl w:val="0"/>
        <w:numPr>
          <w:ilvl w:val="0"/>
          <w:numId w:val="31"/>
        </w:numPr>
        <w:snapToGrid w:val="0"/>
        <w:spacing w:before="0" w:beforeAutospacing="0" w:after="0" w:afterAutospacing="0"/>
        <w:ind w:left="567" w:hanging="567"/>
        <w:rPr>
          <w:sz w:val="22"/>
          <w:szCs w:val="22"/>
          <w:lang w:val="cs-CZ"/>
        </w:rPr>
      </w:pPr>
      <w:r>
        <w:rPr>
          <w:b/>
          <w:bCs/>
          <w:sz w:val="22"/>
          <w:szCs w:val="22"/>
          <w:lang w:val="cs-CZ"/>
        </w:rPr>
        <w:t>Těhotenství/antikoncepce – informace pro ženy</w:t>
      </w:r>
    </w:p>
    <w:p w:rsidR="00612417" w14:paraId="76A661D9" w14:textId="77777777">
      <w:pPr>
        <w:pStyle w:val="NormalWeb"/>
        <w:widowControl w:val="0"/>
        <w:snapToGrid w:val="0"/>
        <w:spacing w:before="0" w:beforeAutospacing="0" w:after="0" w:afterAutospacing="0"/>
        <w:ind w:left="567"/>
        <w:rPr>
          <w:sz w:val="22"/>
          <w:szCs w:val="22"/>
          <w:lang w:val="cs-CZ"/>
        </w:rPr>
      </w:pPr>
      <w:r>
        <w:rPr>
          <w:sz w:val="22"/>
          <w:szCs w:val="22"/>
          <w:lang w:val="cs-CZ"/>
        </w:rPr>
        <w:t>Během léčby přípravkem Lytgobi nesmíte otěhotnět, protože tento lék by mohl ublížit Vašemu dítěti. Před zahájením léčby je třeba provést těhotenský test a ženy, které by mohly otěhotnět, musí během léčby a po dobu jednoho týdne po poslední dávce přípravku Lytgobi k zabránění těhotenství používat účinnou antikoncepci. K zabránění těhotenství je jako druhou formu antikoncepce nutné používat bariérové metody. Promluvte si se svým lékařem o nejvhodnější antikoncepci pro Vás.</w:t>
      </w:r>
    </w:p>
    <w:p w:rsidR="00612417" w14:paraId="6804BC90" w14:textId="77777777">
      <w:pPr>
        <w:pStyle w:val="NormalWeb"/>
        <w:widowControl w:val="0"/>
        <w:numPr>
          <w:ilvl w:val="0"/>
          <w:numId w:val="31"/>
        </w:numPr>
        <w:snapToGrid w:val="0"/>
        <w:spacing w:before="0" w:beforeAutospacing="0" w:after="0" w:afterAutospacing="0"/>
        <w:ind w:left="567" w:hanging="567"/>
        <w:rPr>
          <w:b/>
          <w:sz w:val="22"/>
          <w:szCs w:val="22"/>
          <w:lang w:val="cs-CZ"/>
        </w:rPr>
      </w:pPr>
      <w:r>
        <w:rPr>
          <w:b/>
          <w:bCs/>
          <w:sz w:val="22"/>
          <w:szCs w:val="22"/>
          <w:lang w:val="cs-CZ"/>
        </w:rPr>
        <w:t>Antikoncepce – informace pro muže</w:t>
      </w:r>
    </w:p>
    <w:p w:rsidR="00612417" w14:paraId="18C2CE89" w14:textId="77777777">
      <w:pPr>
        <w:pStyle w:val="NormalWeb"/>
        <w:widowControl w:val="0"/>
        <w:snapToGrid w:val="0"/>
        <w:spacing w:before="0" w:beforeAutospacing="0" w:after="0" w:afterAutospacing="0"/>
        <w:ind w:left="567"/>
        <w:rPr>
          <w:sz w:val="22"/>
          <w:szCs w:val="22"/>
          <w:lang w:val="cs-CZ"/>
        </w:rPr>
      </w:pPr>
      <w:r>
        <w:rPr>
          <w:sz w:val="22"/>
          <w:szCs w:val="22"/>
          <w:lang w:val="cs-CZ"/>
        </w:rPr>
        <w:t xml:space="preserve">Během léčby přípravkem Lytgobi nesmíte počít dítě, protože tento lék mu může ublížit. Během léčby a po dobu jednoho týdne po poslední dávce přípravku Lytgobi musíte používat účinnou </w:t>
      </w:r>
      <w:r>
        <w:rPr>
          <w:sz w:val="22"/>
          <w:szCs w:val="22"/>
          <w:lang w:val="cs-CZ"/>
        </w:rPr>
        <w:t xml:space="preserve">antikoncepci. </w:t>
      </w:r>
    </w:p>
    <w:p w:rsidR="00612417" w14:paraId="047A18AB" w14:textId="77777777">
      <w:pPr>
        <w:pStyle w:val="NormalWeb"/>
        <w:widowControl w:val="0"/>
        <w:numPr>
          <w:ilvl w:val="0"/>
          <w:numId w:val="31"/>
        </w:numPr>
        <w:snapToGrid w:val="0"/>
        <w:spacing w:before="0" w:beforeAutospacing="0" w:after="0" w:afterAutospacing="0"/>
        <w:ind w:left="567" w:hanging="567"/>
        <w:rPr>
          <w:sz w:val="22"/>
          <w:szCs w:val="22"/>
          <w:lang w:val="cs-CZ"/>
        </w:rPr>
      </w:pPr>
      <w:r>
        <w:rPr>
          <w:b/>
          <w:bCs/>
          <w:sz w:val="22"/>
          <w:szCs w:val="22"/>
          <w:lang w:val="cs-CZ"/>
        </w:rPr>
        <w:t>Kojení</w:t>
      </w:r>
    </w:p>
    <w:p w:rsidR="00612417" w14:paraId="5B1102C1" w14:textId="77777777">
      <w:pPr>
        <w:pStyle w:val="NormalWeb"/>
        <w:widowControl w:val="0"/>
        <w:snapToGrid w:val="0"/>
        <w:spacing w:before="0" w:beforeAutospacing="0" w:after="0" w:afterAutospacing="0"/>
        <w:ind w:left="567"/>
        <w:rPr>
          <w:sz w:val="22"/>
          <w:szCs w:val="22"/>
          <w:lang w:val="cs-CZ"/>
        </w:rPr>
      </w:pPr>
      <w:r>
        <w:rPr>
          <w:sz w:val="22"/>
          <w:szCs w:val="22"/>
          <w:lang w:val="cs-CZ"/>
        </w:rPr>
        <w:t>Během léčby přípravkem Lytgobi a po dobu jednoho týdne po poslední dávce nekojte. Důvodem je skutečnost, že není známo, zda může přípravek Lytgobi přecházet do mateřského mléka, a ublížit tak Vašemu dítěti.</w:t>
      </w:r>
    </w:p>
    <w:p w:rsidR="00612417" w14:paraId="36A38D84" w14:textId="77777777">
      <w:pPr>
        <w:widowControl w:val="0"/>
        <w:snapToGrid w:val="0"/>
        <w:rPr>
          <w:rFonts w:cs="Times New Roman"/>
          <w:b/>
          <w:bCs/>
          <w:sz w:val="22"/>
          <w:szCs w:val="22"/>
          <w:lang w:val="cs-CZ"/>
        </w:rPr>
      </w:pPr>
    </w:p>
    <w:p w:rsidR="00612417" w14:paraId="3B78CDE8" w14:textId="77777777">
      <w:pPr>
        <w:widowControl w:val="0"/>
        <w:snapToGrid w:val="0"/>
        <w:rPr>
          <w:rFonts w:cs="Times New Roman"/>
          <w:b/>
          <w:sz w:val="22"/>
          <w:szCs w:val="22"/>
          <w:lang w:val="cs-CZ"/>
        </w:rPr>
      </w:pPr>
      <w:r>
        <w:rPr>
          <w:rFonts w:cs="Times New Roman"/>
          <w:b/>
          <w:bCs/>
          <w:sz w:val="22"/>
          <w:szCs w:val="22"/>
          <w:lang w:val="cs-CZ"/>
        </w:rPr>
        <w:t>Řízení dopravních prostředků a obsluha strojů</w:t>
      </w:r>
    </w:p>
    <w:p w:rsidR="00612417" w14:paraId="248005AA" w14:textId="77777777">
      <w:pPr>
        <w:widowControl w:val="0"/>
        <w:numPr>
          <w:ilvl w:val="12"/>
          <w:numId w:val="0"/>
        </w:numPr>
        <w:snapToGrid w:val="0"/>
        <w:ind w:right="-2"/>
        <w:rPr>
          <w:rFonts w:cs="Times New Roman"/>
          <w:sz w:val="22"/>
          <w:szCs w:val="22"/>
          <w:lang w:val="cs-CZ"/>
        </w:rPr>
      </w:pPr>
      <w:r>
        <w:rPr>
          <w:sz w:val="22"/>
          <w:szCs w:val="22"/>
          <w:lang w:val="cs-CZ"/>
        </w:rPr>
        <w:t>Přípravek Lytgobi může způsobovat nežádoucí účinky, jako je únava nebo poruchy zraku. Pokud k tomu dojde, neřiďte dopravní prostředky a neobsluhujte stroje.</w:t>
      </w:r>
    </w:p>
    <w:p w:rsidR="00612417" w14:paraId="5E661011" w14:textId="77777777">
      <w:pPr>
        <w:widowControl w:val="0"/>
        <w:numPr>
          <w:ilvl w:val="12"/>
          <w:numId w:val="0"/>
        </w:numPr>
        <w:snapToGrid w:val="0"/>
        <w:ind w:right="-2"/>
        <w:rPr>
          <w:rFonts w:cs="Times New Roman"/>
          <w:sz w:val="22"/>
          <w:szCs w:val="22"/>
          <w:lang w:val="cs-CZ"/>
        </w:rPr>
      </w:pPr>
    </w:p>
    <w:p w:rsidR="00612417" w14:paraId="0C8336B1" w14:textId="77777777">
      <w:pPr>
        <w:widowControl w:val="0"/>
        <w:numPr>
          <w:ilvl w:val="12"/>
          <w:numId w:val="0"/>
        </w:numPr>
        <w:snapToGrid w:val="0"/>
        <w:ind w:right="-2"/>
        <w:rPr>
          <w:rFonts w:cs="Times New Roman"/>
          <w:b/>
          <w:sz w:val="22"/>
          <w:szCs w:val="22"/>
          <w:lang w:val="cs-CZ"/>
        </w:rPr>
      </w:pPr>
      <w:r>
        <w:rPr>
          <w:b/>
          <w:bCs/>
          <w:sz w:val="22"/>
          <w:szCs w:val="22"/>
          <w:lang w:val="cs-CZ"/>
        </w:rPr>
        <w:t>Přípravek Lytgobi obsahuje laktózu a sodík</w:t>
      </w:r>
    </w:p>
    <w:p w:rsidR="00612417" w14:paraId="20D5E7F7" w14:textId="14ADE150">
      <w:pPr>
        <w:widowControl w:val="0"/>
        <w:snapToGrid w:val="0"/>
        <w:ind w:right="-2"/>
        <w:rPr>
          <w:ins w:id="204" w:author="Author" w:date="2025-10-06T17:27:00Z"/>
          <w:sz w:val="22"/>
          <w:szCs w:val="22"/>
          <w:lang w:val="cs-CZ"/>
        </w:rPr>
      </w:pPr>
      <w:r>
        <w:rPr>
          <w:sz w:val="22"/>
          <w:szCs w:val="22"/>
          <w:lang w:val="cs-CZ"/>
        </w:rPr>
        <w:t>Tento přípravek obsahuje laktózu (nachází se v mléce nebo mléčných výrobcích). Pokud Vám lékař sdělil, že nesnášíte některé cukry, poraďte se se svým lékařem, než začnete tento léčivý přípravek užívat.</w:t>
      </w:r>
    </w:p>
    <w:p w:rsidR="00525B0E" w14:paraId="6DA98763" w14:textId="77777777">
      <w:pPr>
        <w:widowControl w:val="0"/>
        <w:snapToGrid w:val="0"/>
        <w:ind w:right="-2"/>
        <w:rPr>
          <w:rFonts w:cs="Times New Roman"/>
          <w:sz w:val="22"/>
          <w:szCs w:val="22"/>
          <w:lang w:val="cs-CZ"/>
        </w:rPr>
      </w:pPr>
    </w:p>
    <w:p w:rsidR="00612417" w14:paraId="4930A308" w14:textId="77777777">
      <w:pPr>
        <w:widowControl w:val="0"/>
        <w:numPr>
          <w:ilvl w:val="12"/>
          <w:numId w:val="0"/>
        </w:numPr>
        <w:snapToGrid w:val="0"/>
        <w:ind w:right="-2"/>
        <w:rPr>
          <w:rFonts w:cs="Times New Roman"/>
          <w:sz w:val="22"/>
          <w:szCs w:val="22"/>
          <w:lang w:val="cs-CZ"/>
        </w:rPr>
      </w:pPr>
      <w:r>
        <w:rPr>
          <w:sz w:val="22"/>
          <w:szCs w:val="22"/>
          <w:lang w:val="cs-CZ"/>
        </w:rPr>
        <w:t>Tento přípravek obsahuje méně než 1 mmol (23 mg) sodíku v jedné tabletě, to znamená, že je v podstatě „bez sodíku“.</w:t>
      </w:r>
    </w:p>
    <w:p w:rsidR="00612417" w14:paraId="69EB3B80" w14:textId="77777777">
      <w:pPr>
        <w:widowControl w:val="0"/>
        <w:numPr>
          <w:ilvl w:val="12"/>
          <w:numId w:val="0"/>
        </w:numPr>
        <w:snapToGrid w:val="0"/>
        <w:ind w:right="-2"/>
        <w:rPr>
          <w:rFonts w:cs="Times New Roman"/>
          <w:sz w:val="22"/>
          <w:szCs w:val="22"/>
          <w:lang w:val="cs-CZ"/>
        </w:rPr>
      </w:pPr>
    </w:p>
    <w:p w:rsidR="00612417" w14:paraId="0056964A" w14:textId="77777777">
      <w:pPr>
        <w:widowControl w:val="0"/>
        <w:numPr>
          <w:ilvl w:val="12"/>
          <w:numId w:val="0"/>
        </w:numPr>
        <w:snapToGrid w:val="0"/>
        <w:ind w:right="-2"/>
        <w:rPr>
          <w:rFonts w:cs="Times New Roman"/>
          <w:sz w:val="22"/>
          <w:szCs w:val="22"/>
          <w:lang w:val="cs-CZ"/>
        </w:rPr>
      </w:pPr>
    </w:p>
    <w:p w:rsidR="00612417" w14:paraId="14D040DE" w14:textId="77777777">
      <w:pPr>
        <w:widowControl w:val="0"/>
        <w:snapToGrid w:val="0"/>
        <w:ind w:left="567" w:right="-2" w:hanging="567"/>
        <w:rPr>
          <w:rFonts w:cs="Times New Roman"/>
          <w:b/>
          <w:sz w:val="22"/>
          <w:szCs w:val="22"/>
          <w:lang w:val="cs-CZ"/>
        </w:rPr>
      </w:pPr>
      <w:r>
        <w:rPr>
          <w:b/>
          <w:bCs/>
          <w:sz w:val="22"/>
          <w:szCs w:val="22"/>
          <w:lang w:val="cs-CZ"/>
        </w:rPr>
        <w:t>3.</w:t>
      </w:r>
      <w:r>
        <w:rPr>
          <w:b/>
          <w:bCs/>
          <w:sz w:val="22"/>
          <w:szCs w:val="22"/>
          <w:lang w:val="cs-CZ"/>
        </w:rPr>
        <w:tab/>
        <w:t>Jak se přípravek Lytgobi užívá</w:t>
      </w:r>
    </w:p>
    <w:p w:rsidR="00612417" w14:paraId="14555008" w14:textId="77777777">
      <w:pPr>
        <w:widowControl w:val="0"/>
        <w:numPr>
          <w:ilvl w:val="12"/>
          <w:numId w:val="0"/>
        </w:numPr>
        <w:snapToGrid w:val="0"/>
        <w:ind w:right="-2"/>
        <w:rPr>
          <w:rFonts w:cs="Times New Roman"/>
          <w:sz w:val="22"/>
          <w:szCs w:val="22"/>
          <w:lang w:val="cs-CZ"/>
        </w:rPr>
      </w:pPr>
    </w:p>
    <w:p w:rsidR="00612417" w14:paraId="27EBFA69" w14:textId="77777777">
      <w:pPr>
        <w:widowControl w:val="0"/>
        <w:numPr>
          <w:ilvl w:val="12"/>
          <w:numId w:val="0"/>
        </w:numPr>
        <w:snapToGrid w:val="0"/>
        <w:ind w:right="-2"/>
        <w:rPr>
          <w:rFonts w:cs="Times New Roman"/>
          <w:sz w:val="22"/>
          <w:szCs w:val="22"/>
          <w:lang w:val="cs-CZ"/>
        </w:rPr>
      </w:pPr>
      <w:r>
        <w:rPr>
          <w:sz w:val="22"/>
          <w:szCs w:val="22"/>
          <w:lang w:val="cs-CZ"/>
        </w:rPr>
        <w:t>Léčbu přípravkem Lytgobi musí zahájit lékař se zkušenostmi s diagnostikou a léčbou karcinomu žlučových cest. Vždy užívejte tento přípravek přesně podle pokynů svého lékaře nebo lékárníka. Pokud si nejste jistý(á), poraďte se se svým lékařem nebo lékárníkem.</w:t>
      </w:r>
    </w:p>
    <w:p w:rsidR="00612417" w14:paraId="22F26053" w14:textId="77777777">
      <w:pPr>
        <w:widowControl w:val="0"/>
        <w:numPr>
          <w:ilvl w:val="12"/>
          <w:numId w:val="0"/>
        </w:numPr>
        <w:snapToGrid w:val="0"/>
        <w:ind w:right="-2"/>
        <w:rPr>
          <w:rFonts w:cs="Times New Roman"/>
          <w:sz w:val="22"/>
          <w:szCs w:val="22"/>
          <w:lang w:val="cs-CZ"/>
        </w:rPr>
      </w:pPr>
    </w:p>
    <w:p w:rsidR="00612417" w14:paraId="47661576" w14:textId="77777777">
      <w:pPr>
        <w:widowControl w:val="0"/>
        <w:numPr>
          <w:ilvl w:val="12"/>
          <w:numId w:val="0"/>
        </w:numPr>
        <w:snapToGrid w:val="0"/>
        <w:ind w:right="-2"/>
        <w:rPr>
          <w:rFonts w:cs="Times New Roman"/>
          <w:b/>
          <w:bCs/>
          <w:sz w:val="22"/>
          <w:szCs w:val="22"/>
          <w:lang w:val="cs-CZ"/>
        </w:rPr>
      </w:pPr>
      <w:r>
        <w:rPr>
          <w:rFonts w:cs="Times New Roman"/>
          <w:b/>
          <w:bCs/>
          <w:sz w:val="22"/>
          <w:szCs w:val="22"/>
          <w:lang w:val="cs-CZ"/>
        </w:rPr>
        <w:t>Doporučená dávka přípravku je</w:t>
      </w:r>
    </w:p>
    <w:p w:rsidR="00612417" w14:paraId="32522A62" w14:textId="77777777">
      <w:pPr>
        <w:widowControl w:val="0"/>
        <w:numPr>
          <w:ilvl w:val="12"/>
          <w:numId w:val="0"/>
        </w:numPr>
        <w:snapToGrid w:val="0"/>
        <w:ind w:right="-2"/>
        <w:rPr>
          <w:rFonts w:cs="Times New Roman"/>
          <w:color w:val="000000" w:themeColor="text1"/>
          <w:sz w:val="22"/>
          <w:szCs w:val="22"/>
          <w:lang w:val="cs-CZ"/>
        </w:rPr>
      </w:pPr>
      <w:r>
        <w:rPr>
          <w:sz w:val="22"/>
          <w:szCs w:val="22"/>
          <w:lang w:val="cs-CZ"/>
        </w:rPr>
        <w:t>5 tablet přípravku Lytgobi 4 mg (celkem 20 mg futibatinibu) užívaných perorálně jednou denně. Váš lékař dávku upraví nebo v případě potřeby léčbu ukončí.</w:t>
      </w:r>
    </w:p>
    <w:p w:rsidR="00612417" w14:paraId="1530B544" w14:textId="77777777">
      <w:pPr>
        <w:widowControl w:val="0"/>
        <w:numPr>
          <w:ilvl w:val="12"/>
          <w:numId w:val="0"/>
        </w:numPr>
        <w:snapToGrid w:val="0"/>
        <w:ind w:right="-2"/>
        <w:rPr>
          <w:rFonts w:cs="Times New Roman"/>
          <w:sz w:val="22"/>
          <w:szCs w:val="22"/>
          <w:lang w:val="cs-CZ"/>
        </w:rPr>
      </w:pPr>
    </w:p>
    <w:p w:rsidR="00612417" w14:paraId="08A6A602" w14:textId="77777777">
      <w:pPr>
        <w:widowControl w:val="0"/>
        <w:autoSpaceDE w:val="0"/>
        <w:autoSpaceDN w:val="0"/>
        <w:adjustRightInd w:val="0"/>
        <w:snapToGrid w:val="0"/>
        <w:rPr>
          <w:rFonts w:cs="Times New Roman"/>
          <w:b/>
          <w:bCs/>
          <w:sz w:val="22"/>
          <w:szCs w:val="22"/>
          <w:lang w:val="cs-CZ"/>
        </w:rPr>
      </w:pPr>
      <w:r>
        <w:rPr>
          <w:rFonts w:cs="Times New Roman"/>
          <w:b/>
          <w:bCs/>
          <w:sz w:val="22"/>
          <w:szCs w:val="22"/>
          <w:lang w:val="cs-CZ"/>
        </w:rPr>
        <w:t>Způsob podání</w:t>
      </w:r>
    </w:p>
    <w:p w:rsidR="00612417" w14:paraId="7C3B45F5" w14:textId="77777777">
      <w:pPr>
        <w:widowControl w:val="0"/>
        <w:numPr>
          <w:ilvl w:val="12"/>
          <w:numId w:val="0"/>
        </w:numPr>
        <w:snapToGrid w:val="0"/>
        <w:rPr>
          <w:rFonts w:cs="Times New Roman"/>
          <w:sz w:val="22"/>
          <w:szCs w:val="22"/>
          <w:lang w:val="cs-CZ"/>
        </w:rPr>
      </w:pPr>
      <w:r>
        <w:rPr>
          <w:sz w:val="22"/>
          <w:szCs w:val="22"/>
          <w:lang w:val="cs-CZ"/>
        </w:rPr>
        <w:t xml:space="preserve">Tabletu spolkněte celou a zapijte ji jednou sklenicí vody, a to každý den ve stejnou dobu. Přípravek Lytgobi lze užívat s jídlem nebo mezi jídly. Tablety se polykají celé, čímž se zajistí užití celé dávky. </w:t>
      </w:r>
    </w:p>
    <w:p w:rsidR="00612417" w14:paraId="08F7C0CB" w14:textId="77777777">
      <w:pPr>
        <w:widowControl w:val="0"/>
        <w:numPr>
          <w:ilvl w:val="12"/>
          <w:numId w:val="0"/>
        </w:numPr>
        <w:snapToGrid w:val="0"/>
        <w:rPr>
          <w:rFonts w:cs="Times New Roman"/>
          <w:sz w:val="22"/>
          <w:szCs w:val="22"/>
          <w:lang w:val="cs-CZ"/>
        </w:rPr>
      </w:pPr>
    </w:p>
    <w:p w:rsidR="00612417" w14:paraId="23ABD7BB" w14:textId="77777777">
      <w:pPr>
        <w:widowControl w:val="0"/>
        <w:snapToGrid w:val="0"/>
        <w:rPr>
          <w:rFonts w:cs="Times New Roman"/>
          <w:b/>
          <w:sz w:val="22"/>
          <w:szCs w:val="22"/>
          <w:lang w:val="cs-CZ"/>
        </w:rPr>
      </w:pPr>
      <w:r>
        <w:rPr>
          <w:rFonts w:cs="Times New Roman"/>
          <w:b/>
          <w:bCs/>
          <w:sz w:val="22"/>
          <w:szCs w:val="22"/>
          <w:lang w:val="cs-CZ"/>
        </w:rPr>
        <w:t>Délka léčby</w:t>
      </w:r>
    </w:p>
    <w:p w:rsidR="00612417" w14:paraId="127FEC51" w14:textId="77777777">
      <w:pPr>
        <w:widowControl w:val="0"/>
        <w:numPr>
          <w:ilvl w:val="12"/>
          <w:numId w:val="0"/>
        </w:numPr>
        <w:snapToGrid w:val="0"/>
        <w:ind w:right="-2"/>
        <w:rPr>
          <w:rFonts w:cs="Times New Roman"/>
          <w:sz w:val="22"/>
          <w:szCs w:val="22"/>
          <w:lang w:val="cs-CZ"/>
        </w:rPr>
      </w:pPr>
      <w:r>
        <w:rPr>
          <w:sz w:val="22"/>
          <w:szCs w:val="22"/>
          <w:lang w:val="cs-CZ"/>
        </w:rPr>
        <w:t>Přípravek Lytgobi užívejte tak dlouho, jak Vám předepsal lékař.</w:t>
      </w:r>
    </w:p>
    <w:p w:rsidR="00612417" w14:paraId="50998890" w14:textId="77777777">
      <w:pPr>
        <w:widowControl w:val="0"/>
        <w:numPr>
          <w:ilvl w:val="12"/>
          <w:numId w:val="0"/>
        </w:numPr>
        <w:snapToGrid w:val="0"/>
        <w:ind w:right="-2"/>
        <w:rPr>
          <w:rFonts w:cs="Times New Roman"/>
          <w:sz w:val="22"/>
          <w:szCs w:val="22"/>
          <w:lang w:val="cs-CZ"/>
        </w:rPr>
      </w:pPr>
    </w:p>
    <w:p w:rsidR="00612417" w14:paraId="2D18CB70" w14:textId="77777777">
      <w:pPr>
        <w:widowControl w:val="0"/>
        <w:snapToGrid w:val="0"/>
        <w:rPr>
          <w:rFonts w:cs="Times New Roman"/>
          <w:b/>
          <w:sz w:val="22"/>
          <w:szCs w:val="22"/>
          <w:lang w:val="cs-CZ"/>
        </w:rPr>
      </w:pPr>
      <w:r>
        <w:rPr>
          <w:b/>
          <w:bCs/>
          <w:sz w:val="22"/>
          <w:szCs w:val="22"/>
          <w:lang w:val="cs-CZ"/>
        </w:rPr>
        <w:t>Jestliže jste užil(a) více přípravku Lytgobi, než jste měl(a)</w:t>
      </w:r>
    </w:p>
    <w:p w:rsidR="00612417" w14:paraId="2B415A56" w14:textId="77777777">
      <w:pPr>
        <w:widowControl w:val="0"/>
        <w:numPr>
          <w:ilvl w:val="12"/>
          <w:numId w:val="0"/>
        </w:numPr>
        <w:snapToGrid w:val="0"/>
        <w:ind w:right="-29"/>
        <w:rPr>
          <w:rFonts w:cs="Times New Roman"/>
          <w:sz w:val="22"/>
          <w:szCs w:val="22"/>
          <w:lang w:val="cs-CZ"/>
        </w:rPr>
      </w:pPr>
      <w:r>
        <w:rPr>
          <w:sz w:val="22"/>
          <w:szCs w:val="22"/>
          <w:lang w:val="cs-CZ"/>
        </w:rPr>
        <w:t>Ihned informujte svého lékaře, pokud jste užil(a) více přípravku Lytgobi, než jste měl(a).</w:t>
      </w:r>
    </w:p>
    <w:p w:rsidR="00612417" w14:paraId="05335622" w14:textId="77777777">
      <w:pPr>
        <w:widowControl w:val="0"/>
        <w:numPr>
          <w:ilvl w:val="12"/>
          <w:numId w:val="0"/>
        </w:numPr>
        <w:snapToGrid w:val="0"/>
        <w:ind w:right="-29"/>
        <w:rPr>
          <w:rFonts w:cs="Times New Roman"/>
          <w:sz w:val="22"/>
          <w:szCs w:val="22"/>
          <w:lang w:val="cs-CZ"/>
        </w:rPr>
      </w:pPr>
    </w:p>
    <w:p w:rsidR="00612417" w14:paraId="1D7C155E" w14:textId="77777777">
      <w:pPr>
        <w:widowControl w:val="0"/>
        <w:snapToGrid w:val="0"/>
        <w:rPr>
          <w:rFonts w:cs="Times New Roman"/>
          <w:sz w:val="22"/>
          <w:szCs w:val="22"/>
          <w:lang w:val="cs-CZ"/>
        </w:rPr>
      </w:pPr>
      <w:r>
        <w:rPr>
          <w:b/>
          <w:bCs/>
          <w:sz w:val="22"/>
          <w:szCs w:val="22"/>
          <w:lang w:val="cs-CZ"/>
        </w:rPr>
        <w:t>Jestliže jste zapomněl(a) užít přípravek Lytgobi</w:t>
      </w:r>
    </w:p>
    <w:p w:rsidR="00612417" w14:paraId="3C4C87C6" w14:textId="77777777">
      <w:pPr>
        <w:pStyle w:val="ListParagraph"/>
        <w:widowControl w:val="0"/>
        <w:numPr>
          <w:ilvl w:val="0"/>
          <w:numId w:val="37"/>
        </w:numPr>
        <w:snapToGrid w:val="0"/>
        <w:ind w:left="567" w:right="-29" w:hanging="567"/>
        <w:rPr>
          <w:rFonts w:cs="Times New Roman"/>
          <w:sz w:val="22"/>
          <w:szCs w:val="22"/>
          <w:lang w:val="cs-CZ"/>
        </w:rPr>
      </w:pPr>
      <w:r>
        <w:rPr>
          <w:sz w:val="22"/>
          <w:szCs w:val="22"/>
          <w:lang w:val="cs-CZ"/>
        </w:rPr>
        <w:t>Pokud vynecháte dávku přípravku Lytgobi a vzpomenete si na ni nejpozději do 12 hodin, užijte vynechanou dávku, jakmile si vzpomenete.</w:t>
      </w:r>
    </w:p>
    <w:p w:rsidR="00612417" w14:paraId="5F017B7D" w14:textId="77777777">
      <w:pPr>
        <w:pStyle w:val="ListParagraph"/>
        <w:widowControl w:val="0"/>
        <w:numPr>
          <w:ilvl w:val="0"/>
          <w:numId w:val="37"/>
        </w:numPr>
        <w:snapToGrid w:val="0"/>
        <w:ind w:left="567" w:right="-29" w:hanging="567"/>
        <w:rPr>
          <w:rFonts w:cs="Times New Roman"/>
          <w:sz w:val="22"/>
          <w:szCs w:val="22"/>
          <w:lang w:val="cs-CZ"/>
        </w:rPr>
      </w:pPr>
      <w:r>
        <w:rPr>
          <w:rFonts w:cs="Times New Roman"/>
          <w:sz w:val="22"/>
          <w:szCs w:val="22"/>
          <w:lang w:val="cs-CZ"/>
        </w:rPr>
        <w:t>Pokud vynecháte dávku přípravku Lytgobi a vzpomenete si na ni po více než 12 hodinách, vynechte ji úplně. Poté užijte další dávku v obvyklou dobu.</w:t>
      </w:r>
    </w:p>
    <w:p w:rsidR="00612417" w14:paraId="56EB4BF7" w14:textId="77777777">
      <w:pPr>
        <w:pStyle w:val="ListParagraph"/>
        <w:widowControl w:val="0"/>
        <w:numPr>
          <w:ilvl w:val="0"/>
          <w:numId w:val="37"/>
        </w:numPr>
        <w:snapToGrid w:val="0"/>
        <w:ind w:left="567" w:right="-29" w:hanging="567"/>
        <w:rPr>
          <w:rFonts w:cs="Times New Roman"/>
          <w:sz w:val="22"/>
          <w:szCs w:val="22"/>
          <w:lang w:val="cs-CZ"/>
        </w:rPr>
      </w:pPr>
      <w:r>
        <w:rPr>
          <w:rFonts w:cs="Times New Roman"/>
          <w:sz w:val="22"/>
          <w:szCs w:val="22"/>
          <w:lang w:val="cs-CZ"/>
        </w:rPr>
        <w:t>Nezdvojnásobujte dávku přípravku Lytgobi, pokud u Vás dojde ke zvracení. Užijte svou další dávku v obvyklou dobu.</w:t>
      </w:r>
    </w:p>
    <w:p w:rsidR="00612417" w14:paraId="1BCE2F9B" w14:textId="77777777">
      <w:pPr>
        <w:pStyle w:val="ListParagraph"/>
        <w:widowControl w:val="0"/>
        <w:numPr>
          <w:ilvl w:val="0"/>
          <w:numId w:val="37"/>
        </w:numPr>
        <w:snapToGrid w:val="0"/>
        <w:ind w:left="567" w:right="-29" w:hanging="567"/>
        <w:rPr>
          <w:rFonts w:cs="Times New Roman"/>
          <w:sz w:val="22"/>
          <w:szCs w:val="22"/>
          <w:lang w:val="cs-CZ"/>
        </w:rPr>
      </w:pPr>
      <w:r>
        <w:rPr>
          <w:rFonts w:cs="Times New Roman"/>
          <w:sz w:val="22"/>
          <w:szCs w:val="22"/>
          <w:lang w:val="cs-CZ"/>
        </w:rPr>
        <w:t>Nezdvojnásobujte následující dávku, abyste nahradil(a) vynechanou dávku.</w:t>
      </w:r>
    </w:p>
    <w:p w:rsidR="00612417" w14:paraId="5004FDDD" w14:textId="77777777">
      <w:pPr>
        <w:widowControl w:val="0"/>
        <w:numPr>
          <w:ilvl w:val="12"/>
          <w:numId w:val="0"/>
        </w:numPr>
        <w:snapToGrid w:val="0"/>
        <w:ind w:right="-29"/>
        <w:rPr>
          <w:rFonts w:cs="Times New Roman"/>
          <w:sz w:val="22"/>
          <w:szCs w:val="22"/>
          <w:lang w:val="cs-CZ"/>
        </w:rPr>
      </w:pPr>
    </w:p>
    <w:p w:rsidR="00612417" w14:paraId="6A8BD5BC" w14:textId="77777777">
      <w:pPr>
        <w:widowControl w:val="0"/>
        <w:snapToGrid w:val="0"/>
        <w:ind w:right="-2"/>
        <w:rPr>
          <w:rFonts w:cs="Times New Roman"/>
          <w:b/>
          <w:sz w:val="22"/>
          <w:szCs w:val="22"/>
          <w:lang w:val="cs-CZ"/>
        </w:rPr>
      </w:pPr>
      <w:r>
        <w:rPr>
          <w:b/>
          <w:bCs/>
          <w:sz w:val="22"/>
          <w:szCs w:val="22"/>
          <w:lang w:val="cs-CZ"/>
        </w:rPr>
        <w:t>Jestliže jste přestal(a) užívat přípravek Lytgobi</w:t>
      </w:r>
    </w:p>
    <w:p w:rsidR="00612417" w14:paraId="11936DF5" w14:textId="77777777">
      <w:pPr>
        <w:widowControl w:val="0"/>
        <w:numPr>
          <w:ilvl w:val="12"/>
          <w:numId w:val="0"/>
        </w:numPr>
        <w:snapToGrid w:val="0"/>
        <w:ind w:right="-29"/>
        <w:rPr>
          <w:rFonts w:cs="Times New Roman"/>
          <w:sz w:val="22"/>
          <w:szCs w:val="22"/>
          <w:lang w:val="cs-CZ"/>
        </w:rPr>
      </w:pPr>
      <w:r>
        <w:rPr>
          <w:sz w:val="22"/>
          <w:szCs w:val="22"/>
          <w:lang w:val="cs-CZ"/>
        </w:rPr>
        <w:t>Nepřestávejte přípravek Lytgobi užívat, aniž byste to prodiskutoval(a) se svým lékařem, protože by to mohlo snížit úspěšnost léčby.</w:t>
      </w:r>
    </w:p>
    <w:p w:rsidR="00612417" w14:paraId="5FEE0F9E" w14:textId="77777777">
      <w:pPr>
        <w:widowControl w:val="0"/>
        <w:numPr>
          <w:ilvl w:val="12"/>
          <w:numId w:val="0"/>
        </w:numPr>
        <w:snapToGrid w:val="0"/>
        <w:ind w:right="-29"/>
        <w:rPr>
          <w:rFonts w:cs="Times New Roman"/>
          <w:sz w:val="22"/>
          <w:szCs w:val="22"/>
          <w:lang w:val="cs-CZ"/>
        </w:rPr>
      </w:pPr>
    </w:p>
    <w:p w:rsidR="00612417" w14:paraId="4ADA0268" w14:textId="77777777">
      <w:pPr>
        <w:widowControl w:val="0"/>
        <w:numPr>
          <w:ilvl w:val="12"/>
          <w:numId w:val="0"/>
        </w:numPr>
        <w:snapToGrid w:val="0"/>
        <w:ind w:right="-29"/>
        <w:rPr>
          <w:rFonts w:cs="Times New Roman"/>
          <w:sz w:val="22"/>
          <w:szCs w:val="22"/>
          <w:lang w:val="cs-CZ"/>
        </w:rPr>
      </w:pPr>
      <w:r>
        <w:rPr>
          <w:rFonts w:cs="Times New Roman"/>
          <w:sz w:val="22"/>
          <w:szCs w:val="22"/>
          <w:lang w:val="cs-CZ"/>
        </w:rPr>
        <w:t>Máte-li jakékoli další otázky týkající se užívání tohoto přípravku, zeptejte se svého lékaře, lékárníka nebo zdravotní sestry.</w:t>
      </w:r>
    </w:p>
    <w:p w:rsidR="00612417" w14:paraId="289B19BD" w14:textId="77777777">
      <w:pPr>
        <w:widowControl w:val="0"/>
        <w:numPr>
          <w:ilvl w:val="12"/>
          <w:numId w:val="0"/>
        </w:numPr>
        <w:snapToGrid w:val="0"/>
        <w:rPr>
          <w:rFonts w:cs="Times New Roman"/>
          <w:sz w:val="22"/>
          <w:szCs w:val="22"/>
          <w:lang w:val="cs-CZ"/>
        </w:rPr>
      </w:pPr>
    </w:p>
    <w:p w:rsidR="00612417" w14:paraId="613725D9" w14:textId="77777777">
      <w:pPr>
        <w:widowControl w:val="0"/>
        <w:numPr>
          <w:ilvl w:val="12"/>
          <w:numId w:val="0"/>
        </w:numPr>
        <w:snapToGrid w:val="0"/>
        <w:rPr>
          <w:rFonts w:cs="Times New Roman"/>
          <w:sz w:val="22"/>
          <w:szCs w:val="22"/>
          <w:lang w:val="cs-CZ"/>
        </w:rPr>
      </w:pPr>
    </w:p>
    <w:p w:rsidR="00612417" w14:paraId="1BB3ECE5" w14:textId="77777777">
      <w:pPr>
        <w:widowControl w:val="0"/>
        <w:numPr>
          <w:ilvl w:val="12"/>
          <w:numId w:val="0"/>
        </w:numPr>
        <w:snapToGrid w:val="0"/>
        <w:ind w:left="567" w:right="-2" w:hanging="567"/>
        <w:rPr>
          <w:rFonts w:cs="Times New Roman"/>
          <w:sz w:val="22"/>
          <w:szCs w:val="22"/>
          <w:lang w:val="cs-CZ"/>
        </w:rPr>
      </w:pPr>
      <w:r>
        <w:rPr>
          <w:rFonts w:cs="Times New Roman"/>
          <w:b/>
          <w:bCs/>
          <w:sz w:val="22"/>
          <w:szCs w:val="22"/>
          <w:lang w:val="cs-CZ"/>
        </w:rPr>
        <w:t>4.</w:t>
      </w:r>
      <w:r>
        <w:rPr>
          <w:rFonts w:cs="Times New Roman"/>
          <w:b/>
          <w:bCs/>
          <w:sz w:val="22"/>
          <w:szCs w:val="22"/>
          <w:lang w:val="cs-CZ"/>
        </w:rPr>
        <w:tab/>
        <w:t>Možné nežádoucí účinky</w:t>
      </w:r>
    </w:p>
    <w:p w:rsidR="00612417" w14:paraId="6093D8B8" w14:textId="77777777">
      <w:pPr>
        <w:widowControl w:val="0"/>
        <w:numPr>
          <w:ilvl w:val="12"/>
          <w:numId w:val="0"/>
        </w:numPr>
        <w:snapToGrid w:val="0"/>
        <w:rPr>
          <w:rFonts w:cs="Times New Roman"/>
          <w:sz w:val="22"/>
          <w:szCs w:val="22"/>
          <w:lang w:val="cs-CZ"/>
        </w:rPr>
      </w:pPr>
    </w:p>
    <w:p w:rsidR="00612417" w14:paraId="22EDE848" w14:textId="77777777">
      <w:pPr>
        <w:widowControl w:val="0"/>
        <w:numPr>
          <w:ilvl w:val="12"/>
          <w:numId w:val="0"/>
        </w:numPr>
        <w:snapToGrid w:val="0"/>
        <w:ind w:right="-29"/>
        <w:rPr>
          <w:rFonts w:cs="Times New Roman"/>
          <w:sz w:val="22"/>
          <w:szCs w:val="22"/>
          <w:lang w:val="cs-CZ"/>
        </w:rPr>
      </w:pPr>
      <w:r>
        <w:rPr>
          <w:rFonts w:cs="Times New Roman"/>
          <w:sz w:val="22"/>
          <w:szCs w:val="22"/>
          <w:lang w:val="cs-CZ"/>
        </w:rPr>
        <w:t>Podobně jako všechny léky může mít i tento přípravek nežádoucí účinky, které se ale nemusí vyskytnout u každého.</w:t>
      </w:r>
    </w:p>
    <w:p w:rsidR="00612417" w14:paraId="1BF4D90A" w14:textId="77777777">
      <w:pPr>
        <w:widowControl w:val="0"/>
        <w:numPr>
          <w:ilvl w:val="12"/>
          <w:numId w:val="0"/>
        </w:numPr>
        <w:snapToGrid w:val="0"/>
        <w:ind w:right="-29"/>
        <w:rPr>
          <w:rFonts w:cs="Times New Roman"/>
          <w:sz w:val="22"/>
          <w:szCs w:val="22"/>
          <w:lang w:val="cs-CZ"/>
        </w:rPr>
      </w:pPr>
    </w:p>
    <w:p w:rsidR="00612417" w14:paraId="1B372808" w14:textId="77777777">
      <w:pPr>
        <w:keepNext/>
        <w:widowControl w:val="0"/>
        <w:snapToGrid w:val="0"/>
        <w:rPr>
          <w:rFonts w:cs="Times New Roman"/>
          <w:sz w:val="22"/>
          <w:szCs w:val="22"/>
          <w:lang w:val="cs-CZ"/>
        </w:rPr>
      </w:pPr>
      <w:r>
        <w:rPr>
          <w:b/>
          <w:bCs/>
          <w:sz w:val="22"/>
          <w:szCs w:val="22"/>
          <w:lang w:val="cs-CZ"/>
        </w:rPr>
        <w:t>Ihned informujte svého lékaře</w:t>
      </w:r>
      <w:r>
        <w:rPr>
          <w:sz w:val="22"/>
          <w:szCs w:val="22"/>
          <w:lang w:val="cs-CZ"/>
        </w:rPr>
        <w:t xml:space="preserve">, </w:t>
      </w:r>
      <w:r>
        <w:rPr>
          <w:b/>
          <w:bCs/>
          <w:sz w:val="22"/>
          <w:szCs w:val="22"/>
          <w:lang w:val="cs-CZ"/>
        </w:rPr>
        <w:t>pokud se u Vás objeví následující závažné nežádoucí účinky</w:t>
      </w:r>
      <w:r>
        <w:rPr>
          <w:sz w:val="22"/>
          <w:szCs w:val="22"/>
          <w:lang w:val="cs-CZ"/>
        </w:rPr>
        <w:t xml:space="preserve">. Níže uvedené nežádoucí účinky jsou </w:t>
      </w:r>
      <w:r>
        <w:rPr>
          <w:rFonts w:cs="Times New Roman"/>
          <w:sz w:val="22"/>
          <w:szCs w:val="22"/>
          <w:lang w:val="cs-CZ"/>
        </w:rPr>
        <w:t>časté</w:t>
      </w:r>
      <w:r>
        <w:rPr>
          <w:rFonts w:cs="Times New Roman"/>
          <w:b/>
          <w:bCs/>
          <w:sz w:val="22"/>
          <w:szCs w:val="22"/>
          <w:lang w:val="cs-CZ"/>
        </w:rPr>
        <w:t xml:space="preserve"> </w:t>
      </w:r>
      <w:r>
        <w:rPr>
          <w:rFonts w:cs="Times New Roman"/>
          <w:sz w:val="22"/>
          <w:szCs w:val="22"/>
          <w:lang w:val="cs-CZ"/>
        </w:rPr>
        <w:t>(mohou postihnout až 1 osobu ze 10)</w:t>
      </w:r>
    </w:p>
    <w:p w:rsidR="00612417" w14:paraId="2E0774C1" w14:textId="77777777">
      <w:pPr>
        <w:pStyle w:val="ListParagraph"/>
        <w:widowControl w:val="0"/>
        <w:numPr>
          <w:ilvl w:val="0"/>
          <w:numId w:val="38"/>
        </w:numPr>
        <w:snapToGrid w:val="0"/>
        <w:ind w:left="567" w:right="-2" w:hanging="567"/>
        <w:rPr>
          <w:rFonts w:cs="Times New Roman"/>
          <w:sz w:val="22"/>
          <w:szCs w:val="22"/>
          <w:lang w:val="cs-CZ"/>
        </w:rPr>
      </w:pPr>
      <w:r>
        <w:rPr>
          <w:rFonts w:cs="Times New Roman"/>
          <w:sz w:val="22"/>
          <w:szCs w:val="22"/>
          <w:lang w:val="cs-CZ"/>
        </w:rPr>
        <w:t>Migréna</w:t>
      </w:r>
    </w:p>
    <w:p w:rsidR="00612417" w14:paraId="6F16CC47" w14:textId="77777777">
      <w:pPr>
        <w:pStyle w:val="ListParagraph"/>
        <w:widowControl w:val="0"/>
        <w:numPr>
          <w:ilvl w:val="0"/>
          <w:numId w:val="38"/>
        </w:numPr>
        <w:snapToGrid w:val="0"/>
        <w:ind w:left="567" w:right="-2" w:hanging="567"/>
        <w:rPr>
          <w:rFonts w:cs="Times New Roman"/>
          <w:sz w:val="22"/>
          <w:szCs w:val="22"/>
          <w:lang w:val="cs-CZ"/>
        </w:rPr>
      </w:pPr>
      <w:r>
        <w:rPr>
          <w:rFonts w:cs="Times New Roman"/>
          <w:sz w:val="22"/>
          <w:szCs w:val="22"/>
          <w:lang w:val="cs-CZ"/>
        </w:rPr>
        <w:t>Střevní obstrukce (zamezení nebo ztížení průchodnosti střeva)</w:t>
      </w:r>
    </w:p>
    <w:p w:rsidR="00612417" w14:paraId="58A7BA86" w14:textId="77777777">
      <w:pPr>
        <w:widowControl w:val="0"/>
        <w:snapToGrid w:val="0"/>
        <w:ind w:left="142" w:right="-2"/>
        <w:rPr>
          <w:rFonts w:cs="Times New Roman"/>
          <w:sz w:val="22"/>
          <w:szCs w:val="22"/>
          <w:lang w:val="cs-CZ"/>
        </w:rPr>
      </w:pPr>
    </w:p>
    <w:p w:rsidR="00612417" w14:paraId="35AB94E6" w14:textId="77777777">
      <w:pPr>
        <w:widowControl w:val="0"/>
        <w:numPr>
          <w:ilvl w:val="12"/>
          <w:numId w:val="0"/>
        </w:numPr>
        <w:snapToGrid w:val="0"/>
        <w:ind w:right="-2"/>
        <w:rPr>
          <w:rFonts w:cs="Times New Roman"/>
          <w:sz w:val="22"/>
          <w:szCs w:val="22"/>
          <w:lang w:val="cs-CZ"/>
        </w:rPr>
      </w:pPr>
      <w:r>
        <w:rPr>
          <w:rFonts w:cs="Times New Roman"/>
          <w:b/>
          <w:bCs/>
          <w:sz w:val="22"/>
          <w:szCs w:val="22"/>
          <w:lang w:val="cs-CZ"/>
        </w:rPr>
        <w:t>Další nežádoucí účinky</w:t>
      </w:r>
      <w:r>
        <w:rPr>
          <w:rFonts w:cs="Times New Roman"/>
          <w:sz w:val="22"/>
          <w:szCs w:val="22"/>
          <w:lang w:val="cs-CZ"/>
        </w:rPr>
        <w:t xml:space="preserve"> </w:t>
      </w:r>
    </w:p>
    <w:p w:rsidR="00612417" w14:paraId="127C1CD1" w14:textId="77777777">
      <w:pPr>
        <w:widowControl w:val="0"/>
        <w:numPr>
          <w:ilvl w:val="12"/>
          <w:numId w:val="0"/>
        </w:numPr>
        <w:snapToGrid w:val="0"/>
        <w:ind w:right="-2"/>
        <w:rPr>
          <w:rFonts w:cs="Times New Roman"/>
          <w:sz w:val="22"/>
          <w:szCs w:val="22"/>
          <w:lang w:val="cs-CZ"/>
        </w:rPr>
      </w:pPr>
      <w:r>
        <w:rPr>
          <w:sz w:val="22"/>
          <w:szCs w:val="22"/>
          <w:lang w:val="cs-CZ"/>
        </w:rPr>
        <w:t>Pokud se u Vás vyskytne kterýkoli z nežádoucích účinků, sdělte to svému lékaři. Tyto nežádoucí účinky se mohou vyskytnout s následující četností:</w:t>
      </w:r>
    </w:p>
    <w:p w:rsidR="00612417" w14:paraId="3E6A288F" w14:textId="77777777">
      <w:pPr>
        <w:widowControl w:val="0"/>
        <w:numPr>
          <w:ilvl w:val="12"/>
          <w:numId w:val="0"/>
        </w:numPr>
        <w:snapToGrid w:val="0"/>
        <w:ind w:right="-2"/>
        <w:rPr>
          <w:rFonts w:cs="Times New Roman"/>
          <w:bCs/>
          <w:sz w:val="22"/>
          <w:szCs w:val="22"/>
          <w:lang w:val="cs-CZ"/>
        </w:rPr>
      </w:pPr>
    </w:p>
    <w:p w:rsidR="00612417" w14:paraId="09A2DD5B" w14:textId="77777777">
      <w:pPr>
        <w:widowControl w:val="0"/>
        <w:snapToGrid w:val="0"/>
        <w:rPr>
          <w:rFonts w:cs="Times New Roman"/>
          <w:b/>
          <w:sz w:val="22"/>
          <w:szCs w:val="22"/>
          <w:lang w:val="cs-CZ"/>
        </w:rPr>
      </w:pPr>
      <w:r>
        <w:rPr>
          <w:rFonts w:cs="Times New Roman"/>
          <w:b/>
          <w:bCs/>
          <w:sz w:val="22"/>
          <w:szCs w:val="22"/>
          <w:lang w:val="cs-CZ"/>
        </w:rPr>
        <w:t xml:space="preserve">Velmi časté </w:t>
      </w:r>
      <w:r>
        <w:rPr>
          <w:rFonts w:cs="Times New Roman"/>
          <w:sz w:val="22"/>
          <w:szCs w:val="22"/>
          <w:lang w:val="cs-CZ"/>
        </w:rPr>
        <w:t>(mohou postihnout více než 1 z 10 osob)</w:t>
      </w:r>
    </w:p>
    <w:p w:rsidR="00612417" w14:paraId="481292A6"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vysoká nebo nízká hladina fosfátů zjištěná při krevních testech</w:t>
      </w:r>
    </w:p>
    <w:p w:rsidR="00612417" w14:paraId="0B90B2B0" w14:textId="77777777">
      <w:pPr>
        <w:widowControl w:val="0"/>
        <w:numPr>
          <w:ilvl w:val="0"/>
          <w:numId w:val="32"/>
        </w:numPr>
        <w:snapToGrid w:val="0"/>
        <w:ind w:left="567" w:right="-2" w:hanging="567"/>
        <w:rPr>
          <w:rFonts w:cs="Times New Roman"/>
          <w:sz w:val="22"/>
          <w:szCs w:val="22"/>
          <w:lang w:val="cs-CZ"/>
        </w:rPr>
      </w:pPr>
      <w:r>
        <w:rPr>
          <w:sz w:val="22"/>
          <w:szCs w:val="22"/>
          <w:lang w:val="cs-CZ"/>
        </w:rPr>
        <w:t>nízká hladina sodíku zjištěná při krevních testech</w:t>
      </w:r>
    </w:p>
    <w:p w:rsidR="00612417" w14:paraId="4923CF3F"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nehty oddělující se od nehtového lůžka, špatná tvorba nehtu, změna barvy nehtů</w:t>
      </w:r>
    </w:p>
    <w:p w:rsidR="00612417" w14:paraId="7DD27E66"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zácpa</w:t>
      </w:r>
    </w:p>
    <w:p w:rsidR="00612417" w14:paraId="0F47F915"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průjem</w:t>
      </w:r>
    </w:p>
    <w:p w:rsidR="00612417" w14:paraId="572B4F01"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sucho v ústech</w:t>
      </w:r>
    </w:p>
    <w:p w:rsidR="00612417" w14:paraId="3382B1EE"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zvracení</w:t>
      </w:r>
    </w:p>
    <w:p w:rsidR="00612417" w14:paraId="37F0C5C3"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bolest břicha</w:t>
      </w:r>
    </w:p>
    <w:p w:rsidR="00612417" w14:paraId="2ADF9C90"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vypadávání vlasů (alopecie)</w:t>
      </w:r>
    </w:p>
    <w:p w:rsidR="00612417" w14:paraId="5F86082B"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únava nebo slabost</w:t>
      </w:r>
    </w:p>
    <w:p w:rsidR="00612417" w14:paraId="33F43AE1"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suchá kůže</w:t>
      </w:r>
    </w:p>
    <w:p w:rsidR="00612417" w14:paraId="3B839ABD"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vysoké hladiny jaterních enzymů zjištěné při krevních testech</w:t>
      </w:r>
    </w:p>
    <w:p w:rsidR="00612417" w14:paraId="42D405B3"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pocit na zvracení</w:t>
      </w:r>
    </w:p>
    <w:p w:rsidR="00612417" w14:paraId="5AEB70FA"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zánět sliznice úst (stomatitida)</w:t>
      </w:r>
    </w:p>
    <w:p w:rsidR="00612417" w14:paraId="155A1591"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snížená chuť k jídlu</w:t>
      </w:r>
    </w:p>
    <w:p w:rsidR="00612417" w14:paraId="3BFA20FC"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syndrom suchého oka</w:t>
      </w:r>
    </w:p>
    <w:p w:rsidR="00612417" w14:paraId="05D03E10"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zarudnutí, otok, olupování kůže nebo citlivost, zejména na rukou nebo chodidlech („syndrom ruka-noha“)</w:t>
      </w:r>
    </w:p>
    <w:p w:rsidR="00612417" w14:paraId="20E9AF7A"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změna chuti</w:t>
      </w:r>
    </w:p>
    <w:p w:rsidR="00612417" w14:paraId="3FFD8F9F"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bolest svalů</w:t>
      </w:r>
    </w:p>
    <w:p w:rsidR="00612417" w14:paraId="7D7B985B"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bolest kloubů</w:t>
      </w:r>
    </w:p>
    <w:p w:rsidR="00612417" w14:paraId="0990D3D9" w14:textId="77777777">
      <w:pPr>
        <w:widowControl w:val="0"/>
        <w:numPr>
          <w:ilvl w:val="12"/>
          <w:numId w:val="0"/>
        </w:numPr>
        <w:snapToGrid w:val="0"/>
        <w:ind w:right="-2"/>
        <w:rPr>
          <w:rFonts w:cs="Times New Roman"/>
          <w:sz w:val="22"/>
          <w:szCs w:val="22"/>
          <w:lang w:val="cs-CZ"/>
        </w:rPr>
      </w:pPr>
    </w:p>
    <w:p w:rsidR="00612417" w14:paraId="141BD7D1" w14:textId="77777777">
      <w:pPr>
        <w:widowControl w:val="0"/>
        <w:numPr>
          <w:ilvl w:val="12"/>
          <w:numId w:val="0"/>
        </w:numPr>
        <w:snapToGrid w:val="0"/>
        <w:ind w:right="-2"/>
        <w:rPr>
          <w:rFonts w:cs="Times New Roman"/>
          <w:sz w:val="22"/>
          <w:szCs w:val="22"/>
          <w:lang w:val="cs-CZ"/>
        </w:rPr>
      </w:pPr>
      <w:r>
        <w:rPr>
          <w:rFonts w:cs="Times New Roman"/>
          <w:b/>
          <w:bCs/>
          <w:sz w:val="22"/>
          <w:szCs w:val="22"/>
          <w:lang w:val="cs-CZ"/>
        </w:rPr>
        <w:t>Časté</w:t>
      </w:r>
      <w:r>
        <w:rPr>
          <w:rFonts w:cs="Times New Roman"/>
          <w:sz w:val="22"/>
          <w:szCs w:val="22"/>
          <w:lang w:val="cs-CZ"/>
        </w:rPr>
        <w:t xml:space="preserve"> (mohou postihnout až 1 osobu ze 10)</w:t>
      </w:r>
    </w:p>
    <w:p w:rsidR="00612417" w14:paraId="0B33384F" w14:textId="77777777">
      <w:pPr>
        <w:widowControl w:val="0"/>
        <w:numPr>
          <w:ilvl w:val="0"/>
          <w:numId w:val="32"/>
        </w:numPr>
        <w:snapToGrid w:val="0"/>
        <w:ind w:left="567" w:right="-2" w:hanging="567"/>
        <w:rPr>
          <w:rFonts w:cs="Times New Roman"/>
          <w:sz w:val="22"/>
          <w:szCs w:val="22"/>
          <w:lang w:val="cs-CZ"/>
        </w:rPr>
      </w:pPr>
      <w:r>
        <w:rPr>
          <w:rFonts w:cs="Times New Roman"/>
          <w:sz w:val="22"/>
          <w:szCs w:val="22"/>
          <w:lang w:val="cs-CZ"/>
        </w:rPr>
        <w:t>Oční problémy včetně zánětu očí nebo rohovky (přední část oka), rozmazané vidění, náhlý výskyt malých tmavých tvarů pohybujících se v zorném poli (zákalky) a záblesky světla v zorném poli (fotopsie).</w:t>
      </w:r>
    </w:p>
    <w:p w:rsidR="00612417" w14:paraId="4703D7D6" w14:textId="77777777">
      <w:pPr>
        <w:widowControl w:val="0"/>
        <w:numPr>
          <w:ilvl w:val="12"/>
          <w:numId w:val="0"/>
        </w:numPr>
        <w:snapToGrid w:val="0"/>
        <w:ind w:right="-2"/>
        <w:rPr>
          <w:rFonts w:cs="Times New Roman"/>
          <w:sz w:val="22"/>
          <w:szCs w:val="22"/>
          <w:lang w:val="cs-CZ"/>
        </w:rPr>
      </w:pPr>
    </w:p>
    <w:p w:rsidR="00612417" w14:paraId="797BFBDD" w14:textId="77777777">
      <w:pPr>
        <w:widowControl w:val="0"/>
        <w:snapToGrid w:val="0"/>
        <w:rPr>
          <w:rFonts w:cs="Times New Roman"/>
          <w:b/>
          <w:sz w:val="22"/>
          <w:szCs w:val="22"/>
          <w:lang w:val="cs-CZ"/>
        </w:rPr>
      </w:pPr>
      <w:r>
        <w:rPr>
          <w:rFonts w:cs="Times New Roman"/>
          <w:b/>
          <w:bCs/>
          <w:sz w:val="22"/>
          <w:szCs w:val="22"/>
          <w:lang w:val="cs-CZ"/>
        </w:rPr>
        <w:t>Hlášení nežádoucích účinků</w:t>
      </w:r>
    </w:p>
    <w:p w:rsidR="00612417" w14:paraId="247A464C" w14:textId="77777777">
      <w:pPr>
        <w:pStyle w:val="BodytextAgency"/>
        <w:widowControl w:val="0"/>
        <w:snapToGrid w:val="0"/>
        <w:spacing w:after="0" w:line="240" w:lineRule="auto"/>
        <w:rPr>
          <w:rFonts w:ascii="Times New Roman" w:hAnsi="Times New Roman" w:cs="Times New Roman"/>
          <w:sz w:val="22"/>
          <w:szCs w:val="22"/>
          <w:lang w:val="cs-CZ"/>
        </w:rPr>
      </w:pPr>
      <w:r>
        <w:rPr>
          <w:rFonts w:ascii="Times New Roman" w:eastAsia="Times New Roman" w:hAnsi="Times New Roman"/>
          <w:sz w:val="22"/>
          <w:szCs w:val="22"/>
          <w:lang w:val="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w:t>
      </w:r>
      <w:r>
        <w:rPr>
          <w:rFonts w:ascii="Times New Roman" w:eastAsia="Times New Roman" w:hAnsi="Times New Roman" w:cs="Times New Roman"/>
          <w:sz w:val="22"/>
          <w:szCs w:val="22"/>
          <w:lang w:val="cs-CZ"/>
        </w:rPr>
        <w:t xml:space="preserve">účinky můžete hlásit také přímo </w:t>
      </w:r>
      <w:r>
        <w:rPr>
          <w:rFonts w:asciiTheme="majorBidi" w:hAnsiTheme="majorBidi" w:cstheme="majorBidi"/>
          <w:bCs/>
          <w:sz w:val="22"/>
          <w:szCs w:val="22"/>
          <w:highlight w:val="lightGray"/>
          <w:lang w:val="cs-CZ"/>
        </w:rPr>
        <w:t>prostřednictvím národního systému hlášení nežádoucích účinků uvedeného v </w:t>
      </w:r>
      <w:hyperlink r:id="rId9" w:history="1">
        <w:r>
          <w:rPr>
            <w:rStyle w:val="Hyperlink"/>
            <w:rFonts w:asciiTheme="majorBidi" w:hAnsiTheme="majorBidi" w:cstheme="majorBidi"/>
            <w:bCs/>
            <w:sz w:val="22"/>
            <w:szCs w:val="22"/>
            <w:highlight w:val="lightGray"/>
            <w:lang w:val="cs-CZ"/>
          </w:rPr>
          <w:t>Dodatku V</w:t>
        </w:r>
      </w:hyperlink>
      <w:r>
        <w:rPr>
          <w:rFonts w:ascii="Times New Roman" w:eastAsia="Times New Roman" w:hAnsi="Times New Roman"/>
          <w:sz w:val="22"/>
          <w:szCs w:val="22"/>
          <w:lang w:val="cs-CZ"/>
        </w:rPr>
        <w:t>. Nahlášením nežádoucích účinků můžete přispět k získání více informací o bezpečnosti tohoto přípravku.</w:t>
      </w:r>
    </w:p>
    <w:p w:rsidR="00612417" w14:paraId="01E79294" w14:textId="77777777">
      <w:pPr>
        <w:widowControl w:val="0"/>
        <w:autoSpaceDE w:val="0"/>
        <w:autoSpaceDN w:val="0"/>
        <w:adjustRightInd w:val="0"/>
        <w:snapToGrid w:val="0"/>
        <w:rPr>
          <w:rFonts w:cs="Times New Roman"/>
          <w:sz w:val="22"/>
          <w:szCs w:val="22"/>
          <w:lang w:val="cs-CZ"/>
        </w:rPr>
      </w:pPr>
    </w:p>
    <w:p w:rsidR="00612417" w14:paraId="2BEED763" w14:textId="77777777">
      <w:pPr>
        <w:widowControl w:val="0"/>
        <w:autoSpaceDE w:val="0"/>
        <w:autoSpaceDN w:val="0"/>
        <w:adjustRightInd w:val="0"/>
        <w:snapToGrid w:val="0"/>
        <w:rPr>
          <w:rFonts w:cs="Times New Roman"/>
          <w:sz w:val="22"/>
          <w:szCs w:val="22"/>
          <w:lang w:val="cs-CZ"/>
        </w:rPr>
      </w:pPr>
    </w:p>
    <w:p w:rsidR="00612417" w14:paraId="04C9BD79" w14:textId="77777777">
      <w:pPr>
        <w:widowControl w:val="0"/>
        <w:numPr>
          <w:ilvl w:val="12"/>
          <w:numId w:val="0"/>
        </w:numPr>
        <w:snapToGrid w:val="0"/>
        <w:ind w:left="567" w:right="-2" w:hanging="567"/>
        <w:rPr>
          <w:rFonts w:cs="Times New Roman"/>
          <w:b/>
          <w:sz w:val="22"/>
          <w:szCs w:val="22"/>
          <w:lang w:val="cs-CZ"/>
        </w:rPr>
      </w:pPr>
      <w:r>
        <w:rPr>
          <w:b/>
          <w:bCs/>
          <w:sz w:val="22"/>
          <w:szCs w:val="22"/>
          <w:lang w:val="cs-CZ"/>
        </w:rPr>
        <w:t>5.</w:t>
      </w:r>
      <w:r>
        <w:rPr>
          <w:b/>
          <w:bCs/>
          <w:sz w:val="22"/>
          <w:szCs w:val="22"/>
          <w:lang w:val="cs-CZ"/>
        </w:rPr>
        <w:tab/>
        <w:t>Jak přípravek Lytgobi uchovávat</w:t>
      </w:r>
    </w:p>
    <w:p w:rsidR="00612417" w14:paraId="4A768088" w14:textId="77777777">
      <w:pPr>
        <w:widowControl w:val="0"/>
        <w:numPr>
          <w:ilvl w:val="12"/>
          <w:numId w:val="0"/>
        </w:numPr>
        <w:snapToGrid w:val="0"/>
        <w:ind w:right="-2"/>
        <w:rPr>
          <w:rFonts w:cs="Times New Roman"/>
          <w:sz w:val="22"/>
          <w:szCs w:val="22"/>
          <w:lang w:val="cs-CZ"/>
        </w:rPr>
      </w:pPr>
    </w:p>
    <w:p w:rsidR="00612417" w14:paraId="3F2DB660" w14:textId="77777777">
      <w:pPr>
        <w:widowControl w:val="0"/>
        <w:numPr>
          <w:ilvl w:val="12"/>
          <w:numId w:val="0"/>
        </w:numPr>
        <w:snapToGrid w:val="0"/>
        <w:ind w:right="-2"/>
        <w:rPr>
          <w:rFonts w:cs="Times New Roman"/>
          <w:sz w:val="22"/>
          <w:szCs w:val="22"/>
          <w:lang w:val="cs-CZ"/>
        </w:rPr>
      </w:pPr>
      <w:r>
        <w:rPr>
          <w:rFonts w:cs="Times New Roman"/>
          <w:sz w:val="22"/>
          <w:szCs w:val="22"/>
          <w:lang w:val="cs-CZ"/>
        </w:rPr>
        <w:t>Uchovávejte tento přípravek mimo dohled a dosah dětí.</w:t>
      </w:r>
    </w:p>
    <w:p w:rsidR="00612417" w14:paraId="57BA59F7" w14:textId="77777777">
      <w:pPr>
        <w:widowControl w:val="0"/>
        <w:numPr>
          <w:ilvl w:val="12"/>
          <w:numId w:val="0"/>
        </w:numPr>
        <w:snapToGrid w:val="0"/>
        <w:ind w:right="-2"/>
        <w:rPr>
          <w:rFonts w:cs="Times New Roman"/>
          <w:sz w:val="22"/>
          <w:szCs w:val="22"/>
          <w:lang w:val="cs-CZ"/>
        </w:rPr>
      </w:pPr>
    </w:p>
    <w:p w:rsidR="00612417" w14:paraId="231A3173" w14:textId="77777777">
      <w:pPr>
        <w:widowControl w:val="0"/>
        <w:numPr>
          <w:ilvl w:val="12"/>
          <w:numId w:val="0"/>
        </w:numPr>
        <w:snapToGrid w:val="0"/>
        <w:ind w:right="-2"/>
        <w:rPr>
          <w:rFonts w:cs="Times New Roman"/>
          <w:sz w:val="22"/>
          <w:szCs w:val="22"/>
          <w:lang w:val="cs-CZ"/>
        </w:rPr>
      </w:pPr>
      <w:r>
        <w:rPr>
          <w:sz w:val="22"/>
          <w:szCs w:val="22"/>
          <w:lang w:val="cs-CZ"/>
        </w:rPr>
        <w:t>Nepoužívejte tento přípravek po uplynutí doby použitelnosti uvedené na krabičce a blistru za EXP. Doba použitelnosti se vztahuje k poslednímu dni uvedeného měsíce.</w:t>
      </w:r>
    </w:p>
    <w:p w:rsidR="00612417" w14:paraId="3EE7BEA7" w14:textId="77777777">
      <w:pPr>
        <w:widowControl w:val="0"/>
        <w:numPr>
          <w:ilvl w:val="12"/>
          <w:numId w:val="0"/>
        </w:numPr>
        <w:snapToGrid w:val="0"/>
        <w:ind w:right="-2"/>
        <w:rPr>
          <w:rFonts w:cs="Times New Roman"/>
          <w:sz w:val="22"/>
          <w:szCs w:val="22"/>
          <w:lang w:val="cs-CZ"/>
        </w:rPr>
      </w:pPr>
    </w:p>
    <w:p w:rsidR="00612417" w14:paraId="5B89D725" w14:textId="77777777">
      <w:pPr>
        <w:widowControl w:val="0"/>
        <w:numPr>
          <w:ilvl w:val="12"/>
          <w:numId w:val="0"/>
        </w:numPr>
        <w:snapToGrid w:val="0"/>
        <w:ind w:right="-2"/>
        <w:rPr>
          <w:rFonts w:cs="Times New Roman"/>
          <w:sz w:val="22"/>
          <w:szCs w:val="22"/>
          <w:lang w:val="cs-CZ"/>
        </w:rPr>
      </w:pPr>
      <w:r>
        <w:rPr>
          <w:rFonts w:cs="Times New Roman"/>
          <w:sz w:val="22"/>
          <w:szCs w:val="22"/>
          <w:lang w:val="cs-CZ"/>
        </w:rPr>
        <w:t>Tento přípravek nevyžaduje žádné zvláštní podmínky uchovávání.</w:t>
      </w:r>
    </w:p>
    <w:p w:rsidR="00612417" w14:paraId="520F9569" w14:textId="77777777">
      <w:pPr>
        <w:widowControl w:val="0"/>
        <w:numPr>
          <w:ilvl w:val="12"/>
          <w:numId w:val="0"/>
        </w:numPr>
        <w:snapToGrid w:val="0"/>
        <w:ind w:right="-2"/>
        <w:rPr>
          <w:rFonts w:cs="Times New Roman"/>
          <w:sz w:val="22"/>
          <w:szCs w:val="22"/>
          <w:lang w:val="cs-CZ"/>
        </w:rPr>
      </w:pPr>
    </w:p>
    <w:p w:rsidR="00612417" w14:paraId="3AE3B75C" w14:textId="77777777">
      <w:pPr>
        <w:widowControl w:val="0"/>
        <w:numPr>
          <w:ilvl w:val="12"/>
          <w:numId w:val="0"/>
        </w:numPr>
        <w:snapToGrid w:val="0"/>
        <w:ind w:right="-2"/>
        <w:rPr>
          <w:rFonts w:cs="Times New Roman"/>
          <w:i/>
          <w:iCs/>
          <w:sz w:val="22"/>
          <w:szCs w:val="22"/>
          <w:lang w:val="cs-CZ"/>
        </w:rPr>
      </w:pPr>
      <w:r>
        <w:rPr>
          <w:rFonts w:cs="Times New Roman"/>
          <w:sz w:val="22"/>
          <w:szCs w:val="22"/>
          <w:lang w:val="cs-CZ"/>
        </w:rPr>
        <w:t>Nevyhazujte žádné léčivé přípravky do odpadních vod nebo domácího odpadu. Zeptejte se svého lékárníka, jak naložit s přípravky, které již nepoužíváte. Tato opatření pomáhají chránit životní prostředí.</w:t>
      </w:r>
    </w:p>
    <w:p w:rsidR="00612417" w14:paraId="4CFE1292" w14:textId="77777777">
      <w:pPr>
        <w:widowControl w:val="0"/>
        <w:numPr>
          <w:ilvl w:val="12"/>
          <w:numId w:val="0"/>
        </w:numPr>
        <w:snapToGrid w:val="0"/>
        <w:ind w:right="-2"/>
        <w:rPr>
          <w:rFonts w:cs="Times New Roman"/>
          <w:sz w:val="22"/>
          <w:szCs w:val="22"/>
          <w:lang w:val="cs-CZ"/>
        </w:rPr>
      </w:pPr>
    </w:p>
    <w:p w:rsidR="00612417" w14:paraId="4A1B5630" w14:textId="77777777">
      <w:pPr>
        <w:widowControl w:val="0"/>
        <w:numPr>
          <w:ilvl w:val="12"/>
          <w:numId w:val="0"/>
        </w:numPr>
        <w:snapToGrid w:val="0"/>
        <w:ind w:right="-2"/>
        <w:rPr>
          <w:rFonts w:cs="Times New Roman"/>
          <w:sz w:val="22"/>
          <w:szCs w:val="22"/>
          <w:lang w:val="cs-CZ"/>
        </w:rPr>
      </w:pPr>
    </w:p>
    <w:p w:rsidR="00612417" w14:paraId="15C63F8A" w14:textId="77777777">
      <w:pPr>
        <w:widowControl w:val="0"/>
        <w:numPr>
          <w:ilvl w:val="12"/>
          <w:numId w:val="0"/>
        </w:numPr>
        <w:snapToGrid w:val="0"/>
        <w:ind w:left="567" w:right="-2" w:hanging="567"/>
        <w:rPr>
          <w:rFonts w:cs="Times New Roman"/>
          <w:b/>
          <w:sz w:val="22"/>
          <w:szCs w:val="22"/>
          <w:lang w:val="cs-CZ"/>
        </w:rPr>
      </w:pPr>
      <w:r>
        <w:rPr>
          <w:b/>
          <w:bCs/>
          <w:sz w:val="22"/>
          <w:szCs w:val="22"/>
          <w:lang w:val="cs-CZ"/>
        </w:rPr>
        <w:t>6.</w:t>
      </w:r>
      <w:r>
        <w:rPr>
          <w:b/>
          <w:bCs/>
          <w:sz w:val="22"/>
          <w:szCs w:val="22"/>
          <w:lang w:val="cs-CZ"/>
        </w:rPr>
        <w:tab/>
        <w:t>Obsah balení a další informace</w:t>
      </w:r>
    </w:p>
    <w:p w:rsidR="00612417" w14:paraId="71804B46" w14:textId="77777777">
      <w:pPr>
        <w:widowControl w:val="0"/>
        <w:numPr>
          <w:ilvl w:val="12"/>
          <w:numId w:val="0"/>
        </w:numPr>
        <w:snapToGrid w:val="0"/>
        <w:rPr>
          <w:rFonts w:cs="Times New Roman"/>
          <w:sz w:val="22"/>
          <w:szCs w:val="22"/>
          <w:lang w:val="cs-CZ"/>
        </w:rPr>
      </w:pPr>
    </w:p>
    <w:p w:rsidR="00612417" w14:paraId="61D4BAD5" w14:textId="77777777">
      <w:pPr>
        <w:widowControl w:val="0"/>
        <w:numPr>
          <w:ilvl w:val="12"/>
          <w:numId w:val="0"/>
        </w:numPr>
        <w:snapToGrid w:val="0"/>
        <w:ind w:right="-2"/>
        <w:rPr>
          <w:rFonts w:cs="Times New Roman"/>
          <w:b/>
          <w:sz w:val="22"/>
          <w:szCs w:val="22"/>
          <w:lang w:val="cs-CZ"/>
        </w:rPr>
      </w:pPr>
      <w:r>
        <w:rPr>
          <w:b/>
          <w:bCs/>
          <w:sz w:val="22"/>
          <w:szCs w:val="22"/>
          <w:lang w:val="cs-CZ"/>
        </w:rPr>
        <w:t>Co přípravek Lytgobi obsahuje</w:t>
      </w:r>
    </w:p>
    <w:p w:rsidR="00612417" w14:paraId="391067B4" w14:textId="77777777">
      <w:pPr>
        <w:pStyle w:val="ListParagraph"/>
        <w:widowControl w:val="0"/>
        <w:numPr>
          <w:ilvl w:val="0"/>
          <w:numId w:val="34"/>
        </w:numPr>
        <w:snapToGrid w:val="0"/>
        <w:ind w:left="567" w:right="144" w:hanging="567"/>
        <w:contextualSpacing w:val="0"/>
        <w:rPr>
          <w:rFonts w:cs="Times New Roman"/>
          <w:i/>
          <w:iCs/>
          <w:sz w:val="22"/>
          <w:szCs w:val="22"/>
          <w:lang w:val="cs-CZ"/>
        </w:rPr>
      </w:pPr>
      <w:r>
        <w:rPr>
          <w:rFonts w:cs="Times New Roman"/>
          <w:sz w:val="22"/>
          <w:szCs w:val="22"/>
          <w:lang w:val="cs-CZ"/>
        </w:rPr>
        <w:t>Léčivou látkou je futibatinib.</w:t>
      </w:r>
    </w:p>
    <w:p w:rsidR="00612417" w14:paraId="45673490" w14:textId="77777777">
      <w:pPr>
        <w:widowControl w:val="0"/>
        <w:snapToGrid w:val="0"/>
        <w:ind w:left="567" w:right="-2"/>
        <w:rPr>
          <w:rFonts w:cs="Times New Roman"/>
          <w:sz w:val="22"/>
          <w:szCs w:val="22"/>
          <w:lang w:val="cs-CZ"/>
        </w:rPr>
      </w:pPr>
      <w:r>
        <w:rPr>
          <w:sz w:val="22"/>
          <w:szCs w:val="22"/>
          <w:lang w:val="cs-CZ"/>
        </w:rPr>
        <w:t xml:space="preserve">Jedna potahovaná tableta obsahuje 4 mg futibatinibu. </w:t>
      </w:r>
    </w:p>
    <w:p w:rsidR="00612417" w14:paraId="23585FCA" w14:textId="77777777">
      <w:pPr>
        <w:widowControl w:val="0"/>
        <w:snapToGrid w:val="0"/>
        <w:ind w:right="-2"/>
        <w:rPr>
          <w:rFonts w:cs="Times New Roman"/>
          <w:i/>
          <w:iCs/>
          <w:sz w:val="22"/>
          <w:szCs w:val="22"/>
          <w:lang w:val="cs-CZ"/>
        </w:rPr>
      </w:pPr>
    </w:p>
    <w:p w:rsidR="00612417" w14:paraId="105F9C4E" w14:textId="77777777">
      <w:pPr>
        <w:pStyle w:val="ListParagraph"/>
        <w:widowControl w:val="0"/>
        <w:numPr>
          <w:ilvl w:val="0"/>
          <w:numId w:val="32"/>
        </w:numPr>
        <w:snapToGrid w:val="0"/>
        <w:ind w:left="567" w:hanging="567"/>
        <w:contextualSpacing w:val="0"/>
        <w:rPr>
          <w:rFonts w:eastAsia="Calibri" w:cs="Times New Roman"/>
          <w:sz w:val="22"/>
          <w:szCs w:val="22"/>
          <w:lang w:val="cs-CZ"/>
        </w:rPr>
      </w:pPr>
      <w:r>
        <w:rPr>
          <w:rFonts w:cs="Times New Roman"/>
          <w:sz w:val="22"/>
          <w:szCs w:val="22"/>
          <w:lang w:val="cs-CZ"/>
        </w:rPr>
        <w:t>Dalšími složkami jsou:</w:t>
      </w:r>
    </w:p>
    <w:p w:rsidR="00612417" w14:paraId="3EFC2099" w14:textId="77777777">
      <w:pPr>
        <w:widowControl w:val="0"/>
        <w:snapToGrid w:val="0"/>
        <w:ind w:left="567"/>
        <w:rPr>
          <w:rFonts w:eastAsia="Calibri" w:cs="Times New Roman"/>
          <w:sz w:val="22"/>
          <w:szCs w:val="22"/>
          <w:lang w:val="cs-CZ"/>
        </w:rPr>
      </w:pPr>
      <w:r>
        <w:rPr>
          <w:i/>
          <w:iCs/>
          <w:sz w:val="22"/>
          <w:szCs w:val="22"/>
          <w:lang w:val="cs-CZ"/>
        </w:rPr>
        <w:t>Jádro tablety</w:t>
      </w:r>
      <w:r>
        <w:rPr>
          <w:sz w:val="22"/>
          <w:szCs w:val="22"/>
          <w:lang w:val="cs-CZ"/>
        </w:rPr>
        <w:t>: kukuřičný škrob, krospovidon, hyprolóza, monohydrát laktózy, magnesium-stearát, mannitol, mikrokrystalická celulóza a natrium-lauryl-sulfát (viz bod 2 „Přípravek Lytgobi obsahuje laktózu a sodík“)</w:t>
      </w:r>
    </w:p>
    <w:p w:rsidR="00612417" w14:paraId="697B5343" w14:textId="77777777">
      <w:pPr>
        <w:widowControl w:val="0"/>
        <w:numPr>
          <w:ilvl w:val="12"/>
          <w:numId w:val="0"/>
        </w:numPr>
        <w:snapToGrid w:val="0"/>
        <w:ind w:left="567" w:right="-2"/>
        <w:rPr>
          <w:rFonts w:eastAsia="Calibri" w:cs="Times New Roman"/>
          <w:sz w:val="22"/>
          <w:szCs w:val="22"/>
          <w:lang w:val="cs-CZ"/>
        </w:rPr>
      </w:pPr>
      <w:r>
        <w:rPr>
          <w:i/>
          <w:iCs/>
          <w:sz w:val="22"/>
          <w:szCs w:val="22"/>
          <w:lang w:val="cs-CZ"/>
        </w:rPr>
        <w:t>Potahová vrstva tablety</w:t>
      </w:r>
      <w:r>
        <w:rPr>
          <w:sz w:val="22"/>
          <w:szCs w:val="22"/>
          <w:lang w:val="cs-CZ"/>
        </w:rPr>
        <w:t>: hypromelóza, makrogol a oxid titaničitý</w:t>
      </w:r>
    </w:p>
    <w:p w:rsidR="00612417" w14:paraId="3B362EB2" w14:textId="77777777">
      <w:pPr>
        <w:widowControl w:val="0"/>
        <w:numPr>
          <w:ilvl w:val="12"/>
          <w:numId w:val="0"/>
        </w:numPr>
        <w:snapToGrid w:val="0"/>
        <w:ind w:left="567" w:right="-2"/>
        <w:rPr>
          <w:rFonts w:cs="Times New Roman"/>
          <w:sz w:val="22"/>
          <w:szCs w:val="22"/>
          <w:lang w:val="cs-CZ"/>
        </w:rPr>
      </w:pPr>
      <w:r>
        <w:rPr>
          <w:rFonts w:cs="Times New Roman"/>
          <w:i/>
          <w:iCs/>
          <w:sz w:val="22"/>
          <w:szCs w:val="22"/>
          <w:lang w:val="cs-CZ"/>
        </w:rPr>
        <w:t>Leštidlo</w:t>
      </w:r>
      <w:r>
        <w:rPr>
          <w:rFonts w:cs="Times New Roman"/>
          <w:sz w:val="22"/>
          <w:szCs w:val="22"/>
          <w:lang w:val="cs-CZ"/>
        </w:rPr>
        <w:t>: magnesium-stearát</w:t>
      </w:r>
    </w:p>
    <w:p w:rsidR="00612417" w14:paraId="28AA3816" w14:textId="77777777">
      <w:pPr>
        <w:widowControl w:val="0"/>
        <w:numPr>
          <w:ilvl w:val="12"/>
          <w:numId w:val="0"/>
        </w:numPr>
        <w:snapToGrid w:val="0"/>
        <w:ind w:right="-2"/>
        <w:rPr>
          <w:rFonts w:cs="Times New Roman"/>
          <w:sz w:val="22"/>
          <w:szCs w:val="22"/>
          <w:lang w:val="cs-CZ"/>
        </w:rPr>
      </w:pPr>
    </w:p>
    <w:p w:rsidR="00612417" w14:paraId="25365A2B" w14:textId="77777777">
      <w:pPr>
        <w:widowControl w:val="0"/>
        <w:numPr>
          <w:ilvl w:val="12"/>
          <w:numId w:val="0"/>
        </w:numPr>
        <w:snapToGrid w:val="0"/>
        <w:ind w:right="-2"/>
        <w:rPr>
          <w:rFonts w:cs="Times New Roman"/>
          <w:b/>
          <w:sz w:val="22"/>
          <w:szCs w:val="22"/>
          <w:lang w:val="cs-CZ"/>
        </w:rPr>
      </w:pPr>
      <w:r>
        <w:rPr>
          <w:b/>
          <w:bCs/>
          <w:sz w:val="22"/>
          <w:szCs w:val="22"/>
          <w:lang w:val="cs-CZ"/>
        </w:rPr>
        <w:t>Jak přípravek Lytgobi vypadá a co obsahuje toto balení</w:t>
      </w:r>
    </w:p>
    <w:p w:rsidR="00612417" w14:paraId="312DE39C" w14:textId="77777777">
      <w:pPr>
        <w:widowControl w:val="0"/>
        <w:numPr>
          <w:ilvl w:val="12"/>
          <w:numId w:val="0"/>
        </w:numPr>
        <w:snapToGrid w:val="0"/>
        <w:rPr>
          <w:rFonts w:cs="Times New Roman"/>
          <w:sz w:val="22"/>
          <w:szCs w:val="22"/>
          <w:lang w:val="cs-CZ"/>
        </w:rPr>
      </w:pPr>
      <w:r>
        <w:rPr>
          <w:sz w:val="22"/>
          <w:szCs w:val="22"/>
          <w:lang w:val="cs-CZ"/>
        </w:rPr>
        <w:t>Přípravek Lytgobi 4 mg se dodává ve formě bílých kulatých potahovaných tablet s vyraženým „4MG“ na jedné straně a „FBN“ na druhé straně. </w:t>
      </w:r>
    </w:p>
    <w:p w:rsidR="00612417" w14:paraId="4881B628" w14:textId="77777777">
      <w:pPr>
        <w:widowControl w:val="0"/>
        <w:numPr>
          <w:ilvl w:val="12"/>
          <w:numId w:val="0"/>
        </w:numPr>
        <w:snapToGrid w:val="0"/>
        <w:rPr>
          <w:rFonts w:cs="Times New Roman"/>
          <w:sz w:val="22"/>
          <w:szCs w:val="22"/>
          <w:lang w:val="cs-CZ"/>
        </w:rPr>
      </w:pPr>
    </w:p>
    <w:p w:rsidR="00612417" w14:paraId="3335F83F" w14:textId="77777777">
      <w:pPr>
        <w:widowControl w:val="0"/>
        <w:numPr>
          <w:ilvl w:val="12"/>
          <w:numId w:val="0"/>
        </w:numPr>
        <w:snapToGrid w:val="0"/>
        <w:rPr>
          <w:rFonts w:cs="Times New Roman"/>
          <w:sz w:val="22"/>
          <w:szCs w:val="22"/>
          <w:lang w:val="cs-CZ"/>
        </w:rPr>
      </w:pPr>
      <w:r>
        <w:rPr>
          <w:sz w:val="22"/>
          <w:szCs w:val="22"/>
          <w:lang w:val="cs-CZ"/>
        </w:rPr>
        <w:t>Tablety přípravku Lytgobi jsou baleny v blistrové kartě uzavřené ve skládacím pouzdře, obsahující sedmidenní zásobu přípravku:</w:t>
      </w:r>
    </w:p>
    <w:p w:rsidR="00612417" w14:paraId="388148F4" w14:textId="77777777">
      <w:pPr>
        <w:pStyle w:val="ListParagraph"/>
        <w:widowControl w:val="0"/>
        <w:numPr>
          <w:ilvl w:val="0"/>
          <w:numId w:val="35"/>
        </w:numPr>
        <w:snapToGrid w:val="0"/>
        <w:ind w:left="567" w:hanging="567"/>
        <w:contextualSpacing w:val="0"/>
        <w:rPr>
          <w:rFonts w:cs="Times New Roman"/>
          <w:sz w:val="22"/>
          <w:szCs w:val="22"/>
          <w:lang w:val="cs-CZ"/>
        </w:rPr>
      </w:pPr>
      <w:r>
        <w:rPr>
          <w:sz w:val="22"/>
          <w:szCs w:val="22"/>
          <w:lang w:val="cs-CZ"/>
        </w:rPr>
        <w:t>Denní dávka 20 mg: Pouzdro obsahuje 35 tablet (5 tablet jednou denně).</w:t>
      </w:r>
    </w:p>
    <w:p w:rsidR="00612417" w14:paraId="52D877BB" w14:textId="77777777">
      <w:pPr>
        <w:pStyle w:val="ListParagraph"/>
        <w:widowControl w:val="0"/>
        <w:numPr>
          <w:ilvl w:val="0"/>
          <w:numId w:val="35"/>
        </w:numPr>
        <w:snapToGrid w:val="0"/>
        <w:ind w:left="567" w:hanging="567"/>
        <w:contextualSpacing w:val="0"/>
        <w:rPr>
          <w:rFonts w:cs="Times New Roman"/>
          <w:sz w:val="22"/>
          <w:szCs w:val="22"/>
          <w:lang w:val="cs-CZ"/>
        </w:rPr>
      </w:pPr>
      <w:r>
        <w:rPr>
          <w:sz w:val="22"/>
          <w:szCs w:val="22"/>
          <w:lang w:val="cs-CZ"/>
        </w:rPr>
        <w:t>Denní dávka 16 mg: Pouzdro obsahuje 28 tablet (4 tablety jednou denně).</w:t>
      </w:r>
    </w:p>
    <w:p w:rsidR="00612417" w14:paraId="55761886" w14:textId="77777777">
      <w:pPr>
        <w:pStyle w:val="ListParagraph"/>
        <w:widowControl w:val="0"/>
        <w:numPr>
          <w:ilvl w:val="0"/>
          <w:numId w:val="35"/>
        </w:numPr>
        <w:snapToGrid w:val="0"/>
        <w:ind w:left="567" w:hanging="567"/>
        <w:contextualSpacing w:val="0"/>
        <w:rPr>
          <w:rFonts w:cs="Times New Roman"/>
          <w:sz w:val="22"/>
          <w:szCs w:val="22"/>
          <w:lang w:val="cs-CZ"/>
        </w:rPr>
      </w:pPr>
      <w:r>
        <w:rPr>
          <w:sz w:val="22"/>
          <w:szCs w:val="22"/>
          <w:lang w:val="cs-CZ"/>
        </w:rPr>
        <w:t>Denní dávka 12 mg: Pouzdro obsahuje 21 tablet (3 tablety jednou denně).</w:t>
      </w:r>
    </w:p>
    <w:p w:rsidR="00612417" w14:paraId="2E97B37C" w14:textId="77777777">
      <w:pPr>
        <w:widowControl w:val="0"/>
        <w:numPr>
          <w:ilvl w:val="12"/>
          <w:numId w:val="0"/>
        </w:numPr>
        <w:snapToGrid w:val="0"/>
        <w:ind w:right="-2"/>
        <w:rPr>
          <w:rFonts w:cs="Times New Roman"/>
          <w:b/>
          <w:sz w:val="22"/>
          <w:szCs w:val="22"/>
          <w:lang w:val="cs-CZ"/>
        </w:rPr>
      </w:pPr>
    </w:p>
    <w:p w:rsidR="00612417" w14:paraId="0CCD579E" w14:textId="77777777">
      <w:pPr>
        <w:widowControl w:val="0"/>
        <w:numPr>
          <w:ilvl w:val="12"/>
          <w:numId w:val="0"/>
        </w:numPr>
        <w:snapToGrid w:val="0"/>
        <w:ind w:right="-2"/>
        <w:rPr>
          <w:rFonts w:cs="Times New Roman"/>
          <w:b/>
          <w:sz w:val="22"/>
          <w:szCs w:val="22"/>
          <w:lang w:val="cs-CZ"/>
        </w:rPr>
      </w:pPr>
      <w:r>
        <w:rPr>
          <w:rFonts w:cs="Times New Roman"/>
          <w:b/>
          <w:bCs/>
          <w:sz w:val="22"/>
          <w:szCs w:val="22"/>
          <w:lang w:val="cs-CZ"/>
        </w:rPr>
        <w:t>Držitel rozhodnutí o registraci</w:t>
      </w:r>
    </w:p>
    <w:p w:rsidR="00612417" w14:paraId="3CA70B63" w14:textId="77777777">
      <w:pPr>
        <w:widowControl w:val="0"/>
        <w:numPr>
          <w:ilvl w:val="12"/>
          <w:numId w:val="0"/>
        </w:numPr>
        <w:snapToGrid w:val="0"/>
        <w:ind w:right="-2"/>
        <w:rPr>
          <w:rFonts w:cs="Times New Roman"/>
          <w:sz w:val="22"/>
          <w:szCs w:val="22"/>
          <w:lang w:val="cs-CZ"/>
        </w:rPr>
      </w:pPr>
      <w:r>
        <w:rPr>
          <w:rFonts w:cs="Times New Roman"/>
          <w:sz w:val="22"/>
          <w:szCs w:val="22"/>
          <w:lang w:val="cs-CZ"/>
        </w:rPr>
        <w:t>Taiho Pharma Netherlands B.V.</w:t>
      </w:r>
    </w:p>
    <w:p w:rsidR="00612417" w14:paraId="6F6C9746" w14:textId="77777777">
      <w:pPr>
        <w:widowControl w:val="0"/>
        <w:numPr>
          <w:ilvl w:val="12"/>
          <w:numId w:val="0"/>
        </w:numPr>
        <w:snapToGrid w:val="0"/>
        <w:ind w:right="-2"/>
        <w:rPr>
          <w:rFonts w:cs="Times New Roman"/>
          <w:sz w:val="22"/>
          <w:szCs w:val="22"/>
          <w:lang w:val="cs-CZ"/>
        </w:rPr>
      </w:pPr>
      <w:r>
        <w:rPr>
          <w:rFonts w:cs="Times New Roman"/>
          <w:sz w:val="22"/>
          <w:szCs w:val="22"/>
          <w:lang w:val="cs-CZ"/>
        </w:rPr>
        <w:t>Barbara Strozzilaan 201</w:t>
      </w:r>
    </w:p>
    <w:p w:rsidR="00612417" w14:paraId="33F44F1E" w14:textId="77777777">
      <w:pPr>
        <w:widowControl w:val="0"/>
        <w:numPr>
          <w:ilvl w:val="12"/>
          <w:numId w:val="0"/>
        </w:numPr>
        <w:snapToGrid w:val="0"/>
        <w:ind w:right="-2"/>
        <w:rPr>
          <w:rFonts w:cs="Times New Roman"/>
          <w:sz w:val="22"/>
          <w:szCs w:val="22"/>
          <w:lang w:val="cs-CZ"/>
        </w:rPr>
      </w:pPr>
      <w:r>
        <w:rPr>
          <w:rFonts w:cs="Times New Roman"/>
          <w:sz w:val="22"/>
          <w:szCs w:val="22"/>
          <w:lang w:val="cs-CZ"/>
        </w:rPr>
        <w:t>1083HN Amsterdam</w:t>
      </w:r>
    </w:p>
    <w:p w:rsidR="00612417" w14:paraId="3E8C00F3" w14:textId="77777777">
      <w:pPr>
        <w:widowControl w:val="0"/>
        <w:numPr>
          <w:ilvl w:val="12"/>
          <w:numId w:val="0"/>
        </w:numPr>
        <w:snapToGrid w:val="0"/>
        <w:ind w:right="-2"/>
        <w:rPr>
          <w:rFonts w:cs="Times New Roman"/>
          <w:sz w:val="22"/>
          <w:szCs w:val="22"/>
          <w:lang w:val="cs-CZ"/>
        </w:rPr>
      </w:pPr>
      <w:r>
        <w:rPr>
          <w:rFonts w:cs="Times New Roman"/>
          <w:sz w:val="22"/>
          <w:szCs w:val="22"/>
          <w:lang w:val="cs-CZ"/>
        </w:rPr>
        <w:t>Nizozemsko</w:t>
      </w:r>
    </w:p>
    <w:p w:rsidR="00612417" w14:paraId="1C0D35F5" w14:textId="77777777">
      <w:pPr>
        <w:widowControl w:val="0"/>
        <w:numPr>
          <w:ilvl w:val="12"/>
          <w:numId w:val="0"/>
        </w:numPr>
        <w:snapToGrid w:val="0"/>
        <w:ind w:right="-2"/>
        <w:rPr>
          <w:rFonts w:cs="Times New Roman"/>
          <w:b/>
          <w:sz w:val="22"/>
          <w:szCs w:val="22"/>
          <w:lang w:val="cs-CZ"/>
        </w:rPr>
      </w:pPr>
    </w:p>
    <w:p w:rsidR="00612417" w14:paraId="41DBBD03" w14:textId="77777777">
      <w:pPr>
        <w:widowControl w:val="0"/>
        <w:numPr>
          <w:ilvl w:val="12"/>
          <w:numId w:val="0"/>
        </w:numPr>
        <w:snapToGrid w:val="0"/>
        <w:ind w:right="-2"/>
        <w:rPr>
          <w:rFonts w:cs="Times New Roman"/>
          <w:b/>
          <w:sz w:val="22"/>
          <w:szCs w:val="22"/>
          <w:lang w:val="cs-CZ"/>
        </w:rPr>
      </w:pPr>
      <w:r>
        <w:rPr>
          <w:rFonts w:cs="Times New Roman"/>
          <w:b/>
          <w:bCs/>
          <w:sz w:val="22"/>
          <w:szCs w:val="22"/>
          <w:lang w:val="cs-CZ"/>
        </w:rPr>
        <w:t>Výrobce</w:t>
      </w:r>
    </w:p>
    <w:p w:rsidR="00612417" w14:paraId="25EF0118" w14:textId="77777777">
      <w:pPr>
        <w:widowControl w:val="0"/>
        <w:snapToGrid w:val="0"/>
        <w:rPr>
          <w:rFonts w:cs="Times New Roman"/>
          <w:sz w:val="22"/>
          <w:szCs w:val="22"/>
          <w:lang w:val="cs-CZ"/>
        </w:rPr>
      </w:pPr>
      <w:r>
        <w:rPr>
          <w:rFonts w:cs="Times New Roman"/>
          <w:sz w:val="22"/>
          <w:szCs w:val="22"/>
          <w:lang w:val="cs-CZ"/>
        </w:rPr>
        <w:t>PCI Pharma Services (Millmount Healthcare Limited)</w:t>
      </w:r>
    </w:p>
    <w:p w:rsidR="00612417" w14:paraId="5D09C9DD" w14:textId="77777777">
      <w:pPr>
        <w:widowControl w:val="0"/>
        <w:snapToGrid w:val="0"/>
        <w:rPr>
          <w:rFonts w:cs="Times New Roman"/>
          <w:sz w:val="22"/>
          <w:szCs w:val="22"/>
          <w:lang w:val="cs-CZ"/>
        </w:rPr>
      </w:pPr>
      <w:r>
        <w:rPr>
          <w:sz w:val="22"/>
          <w:szCs w:val="22"/>
          <w:lang w:val="cs-CZ"/>
        </w:rPr>
        <w:t>Block 7, City North Business Campus</w:t>
      </w:r>
    </w:p>
    <w:p w:rsidR="00612417" w14:paraId="5B91FC73" w14:textId="77777777">
      <w:pPr>
        <w:widowControl w:val="0"/>
        <w:snapToGrid w:val="0"/>
        <w:rPr>
          <w:rFonts w:cs="Times New Roman"/>
          <w:sz w:val="22"/>
          <w:szCs w:val="22"/>
          <w:lang w:val="cs-CZ"/>
        </w:rPr>
      </w:pPr>
      <w:r>
        <w:rPr>
          <w:rFonts w:cs="Times New Roman"/>
          <w:sz w:val="22"/>
          <w:szCs w:val="22"/>
          <w:lang w:val="cs-CZ"/>
        </w:rPr>
        <w:t>Stamullen, Co. Meath, K32 YD60</w:t>
      </w:r>
    </w:p>
    <w:p w:rsidR="00612417" w14:paraId="0A8EA777" w14:textId="77777777">
      <w:pPr>
        <w:widowControl w:val="0"/>
        <w:snapToGrid w:val="0"/>
        <w:rPr>
          <w:rFonts w:cs="Times New Roman"/>
          <w:sz w:val="22"/>
          <w:szCs w:val="22"/>
          <w:lang w:val="cs-CZ"/>
        </w:rPr>
      </w:pPr>
      <w:r>
        <w:rPr>
          <w:rFonts w:cs="Times New Roman"/>
          <w:sz w:val="22"/>
          <w:szCs w:val="22"/>
          <w:lang w:val="cs-CZ"/>
        </w:rPr>
        <w:t>Irsko</w:t>
      </w:r>
    </w:p>
    <w:p w:rsidR="00612417" w14:paraId="1DBB31FC" w14:textId="77777777">
      <w:pPr>
        <w:widowControl w:val="0"/>
        <w:snapToGrid w:val="0"/>
        <w:rPr>
          <w:rFonts w:cs="Times New Roman"/>
          <w:sz w:val="22"/>
          <w:szCs w:val="22"/>
          <w:lang w:val="cs-CZ"/>
        </w:rPr>
      </w:pPr>
    </w:p>
    <w:p w:rsidR="00612417" w14:paraId="31795B67" w14:textId="77777777">
      <w:pPr>
        <w:widowControl w:val="0"/>
        <w:snapToGrid w:val="0"/>
        <w:rPr>
          <w:rFonts w:cs="Times New Roman"/>
          <w:b/>
          <w:bCs/>
          <w:sz w:val="22"/>
          <w:szCs w:val="22"/>
          <w:lang w:val="cs-CZ"/>
        </w:rPr>
      </w:pPr>
      <w:r>
        <w:rPr>
          <w:rFonts w:cs="Times New Roman"/>
          <w:b/>
          <w:bCs/>
          <w:sz w:val="22"/>
          <w:szCs w:val="22"/>
          <w:lang w:val="cs-CZ"/>
        </w:rPr>
        <w:t>Tato příbalová informace byla naposledy revidována {MM/RRRR}</w:t>
      </w:r>
    </w:p>
    <w:p w:rsidR="00612417" w14:paraId="17B44381" w14:textId="77777777">
      <w:pPr>
        <w:widowControl w:val="0"/>
        <w:snapToGrid w:val="0"/>
        <w:rPr>
          <w:rFonts w:cs="Times New Roman"/>
          <w:sz w:val="22"/>
          <w:szCs w:val="22"/>
          <w:lang w:val="cs-CZ"/>
        </w:rPr>
      </w:pPr>
      <w:r>
        <w:rPr>
          <w:rFonts w:cs="Times New Roman"/>
          <w:sz w:val="22"/>
          <w:szCs w:val="22"/>
          <w:lang w:val="cs-CZ"/>
        </w:rPr>
        <w:t xml:space="preserve">Tomuto léčivému přípravku bylo uděleno tzv. podmínečné schválení. </w:t>
      </w:r>
    </w:p>
    <w:p w:rsidR="00612417" w14:paraId="798E7178" w14:textId="77777777">
      <w:pPr>
        <w:widowControl w:val="0"/>
        <w:snapToGrid w:val="0"/>
        <w:rPr>
          <w:rFonts w:cs="Times New Roman"/>
          <w:sz w:val="22"/>
          <w:szCs w:val="22"/>
          <w:lang w:val="cs-CZ"/>
        </w:rPr>
      </w:pPr>
      <w:r>
        <w:rPr>
          <w:rFonts w:cs="Times New Roman"/>
          <w:sz w:val="22"/>
          <w:szCs w:val="22"/>
          <w:lang w:val="cs-CZ"/>
        </w:rPr>
        <w:t>Znamená to, že informace o tomto přípravku budou přibývat.</w:t>
      </w:r>
    </w:p>
    <w:p w:rsidR="00612417" w14:paraId="68A3FEFA" w14:textId="77777777">
      <w:pPr>
        <w:widowControl w:val="0"/>
        <w:snapToGrid w:val="0"/>
        <w:rPr>
          <w:rFonts w:cs="Times New Roman"/>
          <w:sz w:val="22"/>
          <w:szCs w:val="22"/>
          <w:lang w:val="cs-CZ"/>
        </w:rPr>
      </w:pPr>
      <w:r>
        <w:rPr>
          <w:rFonts w:cs="Times New Roman"/>
          <w:sz w:val="22"/>
          <w:szCs w:val="22"/>
          <w:lang w:val="cs-CZ"/>
        </w:rPr>
        <w:t>Evropská agentura pro léčivé přípravky nejméně jednou za rok vyhodnotí nové informace o tomto léčivém přípravku a tato příbalová informace bude podle potřeby aktualizována.</w:t>
      </w:r>
    </w:p>
    <w:p w:rsidR="00612417" w14:paraId="7679BCB8" w14:textId="77777777">
      <w:pPr>
        <w:widowControl w:val="0"/>
        <w:snapToGrid w:val="0"/>
        <w:rPr>
          <w:rFonts w:cs="Times New Roman"/>
          <w:sz w:val="22"/>
          <w:szCs w:val="22"/>
          <w:lang w:val="cs-CZ"/>
        </w:rPr>
      </w:pPr>
    </w:p>
    <w:p w:rsidR="00612417" w14:paraId="3749E15F" w14:textId="77777777">
      <w:pPr>
        <w:widowControl w:val="0"/>
        <w:snapToGrid w:val="0"/>
        <w:rPr>
          <w:rFonts w:cs="Times New Roman"/>
          <w:b/>
          <w:bCs/>
          <w:sz w:val="22"/>
          <w:szCs w:val="22"/>
          <w:lang w:val="cs-CZ"/>
        </w:rPr>
      </w:pPr>
      <w:r>
        <w:rPr>
          <w:rFonts w:cs="Times New Roman"/>
          <w:b/>
          <w:bCs/>
          <w:sz w:val="22"/>
          <w:szCs w:val="22"/>
          <w:lang w:val="cs-CZ"/>
        </w:rPr>
        <w:t>Další zdroje informací</w:t>
      </w:r>
    </w:p>
    <w:p w:rsidR="00612417" w14:paraId="2857BD2C" w14:textId="77777777">
      <w:pPr>
        <w:widowControl w:val="0"/>
        <w:snapToGrid w:val="0"/>
        <w:rPr>
          <w:rFonts w:cs="Times New Roman"/>
          <w:sz w:val="22"/>
          <w:szCs w:val="22"/>
          <w:lang w:val="cs-CZ"/>
        </w:rPr>
      </w:pPr>
      <w:r>
        <w:rPr>
          <w:rFonts w:cs="Times New Roman"/>
          <w:sz w:val="22"/>
          <w:szCs w:val="22"/>
          <w:lang w:val="cs-CZ"/>
        </w:rPr>
        <w:t xml:space="preserve">Podrobné informace o tomto léčivém přípravku jsou k dispozici na webových stránkách Evropské agentury pro léčivé přípravky </w:t>
      </w:r>
      <w:hyperlink r:id="rId10" w:history="1">
        <w:r>
          <w:rPr>
            <w:rStyle w:val="Hyperlink"/>
            <w:rFonts w:cs="Times New Roman"/>
            <w:sz w:val="22"/>
            <w:szCs w:val="22"/>
            <w:lang w:val="cs-CZ"/>
          </w:rPr>
          <w:t>http://www.ema.europa.eu</w:t>
        </w:r>
      </w:hyperlink>
      <w:r>
        <w:rPr>
          <w:rFonts w:cs="Times New Roman"/>
          <w:sz w:val="22"/>
          <w:szCs w:val="22"/>
          <w:lang w:val="cs-CZ"/>
        </w:rPr>
        <w:t>.</w:t>
      </w:r>
    </w:p>
    <w:p w:rsidR="00612417" w14:paraId="49011BA6" w14:textId="77777777">
      <w:pPr>
        <w:widowControl w:val="0"/>
        <w:snapToGrid w:val="0"/>
        <w:rPr>
          <w:rFonts w:cs="Times New Roman"/>
          <w:b/>
          <w:sz w:val="22"/>
          <w:szCs w:val="22"/>
          <w:lang w:val="cs-CZ"/>
        </w:rPr>
      </w:pPr>
    </w:p>
    <w:p w:rsidR="00612417" w14:paraId="4A8E80E7" w14:textId="77777777">
      <w:pPr>
        <w:widowControl w:val="0"/>
        <w:numPr>
          <w:ilvl w:val="12"/>
          <w:numId w:val="0"/>
        </w:numPr>
        <w:snapToGrid w:val="0"/>
        <w:ind w:right="-2"/>
        <w:rPr>
          <w:rFonts w:cs="Times New Roman"/>
          <w:sz w:val="22"/>
          <w:szCs w:val="22"/>
          <w:lang w:val="cs-CZ"/>
        </w:rPr>
      </w:pPr>
      <w:r>
        <w:rPr>
          <w:rFonts w:cs="Times New Roman"/>
          <w:sz w:val="22"/>
          <w:szCs w:val="22"/>
          <w:lang w:val="cs-CZ"/>
        </w:rPr>
        <w:t>Na webových stránkách Evropské agentury pro léčivé přípravky je tato příbalová informace k dispozici ve všech úředních jazycích EU/EHP.</w:t>
      </w:r>
    </w:p>
    <w:p w:rsidR="00612417" w14:paraId="57F3F057" w14:textId="77777777">
      <w:pPr>
        <w:widowControl w:val="0"/>
        <w:numPr>
          <w:ilvl w:val="12"/>
          <w:numId w:val="0"/>
        </w:numPr>
        <w:snapToGrid w:val="0"/>
        <w:ind w:right="-2"/>
        <w:rPr>
          <w:rFonts w:cs="Times New Roman"/>
          <w:sz w:val="22"/>
          <w:szCs w:val="22"/>
          <w:lang w:val="cs-CZ"/>
        </w:rPr>
      </w:pPr>
    </w:p>
    <w:sectPr>
      <w:pgSz w:w="11906" w:h="16838" w:code="9"/>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5932003"/>
      <w:docPartObj>
        <w:docPartGallery w:val="Page Numbers (Bottom of Page)"/>
        <w:docPartUnique/>
      </w:docPartObj>
    </w:sdtPr>
    <w:sdtEndPr>
      <w:rPr>
        <w:noProof/>
      </w:rPr>
    </w:sdtEndPr>
    <w:sdtContent>
      <w:p w:rsidR="00612417" w14:paraId="257851D1" w14:textId="77777777">
        <w:pPr>
          <w:pStyle w:val="Footer"/>
          <w:jc w:val="cente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30</w:t>
        </w:r>
        <w:r>
          <w:rPr>
            <w:rFonts w:ascii="Arial" w:hAnsi="Arial"/>
            <w:noProof/>
            <w:sz w:val="16"/>
            <w:szCs w:val="1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5AA7"/>
    <w:multiLevelType w:val="hybridMultilevel"/>
    <w:tmpl w:val="A9BE7986"/>
    <w:name w:val="C-Number List Template"/>
    <w:lvl w:ilvl="0">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A84183"/>
    <w:multiLevelType w:val="hybridMultilevel"/>
    <w:tmpl w:val="E71A91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3">
    <w:nsid w:val="0A824169"/>
    <w:multiLevelType w:val="hybridMultilevel"/>
    <w:tmpl w:val="6C881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6C26EA"/>
    <w:multiLevelType w:val="hybridMultilevel"/>
    <w:tmpl w:val="AD52CD1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336E1D"/>
    <w:multiLevelType w:val="hybridMultilevel"/>
    <w:tmpl w:val="E220A4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nsid w:val="141D4348"/>
    <w:multiLevelType w:val="hybridMultilevel"/>
    <w:tmpl w:val="C630BE80"/>
    <w:lvl w:ilvl="0">
      <w:start w:val="1"/>
      <w:numFmt w:val="upperLetter"/>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9">
    <w:nsid w:val="14AC3F2D"/>
    <w:multiLevelType w:val="hybridMultilevel"/>
    <w:tmpl w:val="73120AF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3">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603615"/>
    <w:multiLevelType w:val="hybridMultilevel"/>
    <w:tmpl w:val="AAFE6096"/>
    <w:lvl w:ilvl="0">
      <w:start w:val="0"/>
      <w:numFmt w:val="bullet"/>
      <w:lvlText w:val="•"/>
      <w:lvlJc w:val="left"/>
      <w:pPr>
        <w:ind w:left="36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42750E"/>
    <w:multiLevelType w:val="hybridMultilevel"/>
    <w:tmpl w:val="A09CFF4C"/>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581D9D"/>
    <w:multiLevelType w:val="hybridMultilevel"/>
    <w:tmpl w:val="B0702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2">
    <w:nsid w:val="4D980D9E"/>
    <w:multiLevelType w:val="multilevel"/>
    <w:tmpl w:val="A7FC180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6">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7">
    <w:nsid w:val="593F1D88"/>
    <w:multiLevelType w:val="hybridMultilevel"/>
    <w:tmpl w:val="627EEBAA"/>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3200702"/>
    <w:multiLevelType w:val="hybridMultilevel"/>
    <w:tmpl w:val="57F837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4229E2"/>
    <w:multiLevelType w:val="hybridMultilevel"/>
    <w:tmpl w:val="E23803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69F21FA"/>
    <w:multiLevelType w:val="hybridMultilevel"/>
    <w:tmpl w:val="66F2BF6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2">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4">
    <w:nsid w:val="69CF0908"/>
    <w:multiLevelType w:val="hybridMultilevel"/>
    <w:tmpl w:val="4FB08882"/>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F9337D0"/>
    <w:multiLevelType w:val="hybridMultilevel"/>
    <w:tmpl w:val="F7484C1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44FBA"/>
    <w:multiLevelType w:val="hybridMultilevel"/>
    <w:tmpl w:val="BC8A887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43">
    <w:nsid w:val="788F6118"/>
    <w:multiLevelType w:val="hybridMultilevel"/>
    <w:tmpl w:val="49B2B2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30257479">
    <w:abstractNumId w:val="15"/>
  </w:num>
  <w:num w:numId="2" w16cid:durableId="675620312">
    <w:abstractNumId w:val="10"/>
  </w:num>
  <w:num w:numId="3" w16cid:durableId="868378322">
    <w:abstractNumId w:val="32"/>
  </w:num>
  <w:num w:numId="4" w16cid:durableId="595940233">
    <w:abstractNumId w:val="11"/>
  </w:num>
  <w:num w:numId="5" w16cid:durableId="1864632958">
    <w:abstractNumId w:val="20"/>
  </w:num>
  <w:num w:numId="6" w16cid:durableId="1308588335">
    <w:abstractNumId w:val="41"/>
  </w:num>
  <w:num w:numId="7" w16cid:durableId="754283260">
    <w:abstractNumId w:val="31"/>
  </w:num>
  <w:num w:numId="8" w16cid:durableId="980305660">
    <w:abstractNumId w:val="23"/>
  </w:num>
  <w:num w:numId="9" w16cid:durableId="716053835">
    <w:abstractNumId w:val="1"/>
  </w:num>
  <w:num w:numId="10" w16cid:durableId="149296687">
    <w:abstractNumId w:val="17"/>
  </w:num>
  <w:num w:numId="11" w16cid:durableId="1318919241">
    <w:abstractNumId w:val="40"/>
  </w:num>
  <w:num w:numId="12" w16cid:durableId="1636521163">
    <w:abstractNumId w:val="35"/>
  </w:num>
  <w:num w:numId="13" w16cid:durableId="1939094833">
    <w:abstractNumId w:val="18"/>
  </w:num>
  <w:num w:numId="14" w16cid:durableId="258568146">
    <w:abstractNumId w:val="25"/>
  </w:num>
  <w:num w:numId="15" w16cid:durableId="1011882651">
    <w:abstractNumId w:val="42"/>
  </w:num>
  <w:num w:numId="16" w16cid:durableId="29231060">
    <w:abstractNumId w:val="37"/>
  </w:num>
  <w:num w:numId="17" w16cid:durableId="1185942676">
    <w:abstractNumId w:val="12"/>
  </w:num>
  <w:num w:numId="18" w16cid:durableId="1149901617">
    <w:abstractNumId w:val="24"/>
  </w:num>
  <w:num w:numId="19" w16cid:durableId="501238841">
    <w:abstractNumId w:val="26"/>
  </w:num>
  <w:num w:numId="20" w16cid:durableId="981427907">
    <w:abstractNumId w:val="21"/>
  </w:num>
  <w:num w:numId="21" w16cid:durableId="778531466">
    <w:abstractNumId w:val="5"/>
  </w:num>
  <w:num w:numId="22" w16cid:durableId="951984720">
    <w:abstractNumId w:val="33"/>
  </w:num>
  <w:num w:numId="23" w16cid:durableId="157502544">
    <w:abstractNumId w:val="38"/>
  </w:num>
  <w:num w:numId="24" w16cid:durableId="1952281483">
    <w:abstractNumId w:val="14"/>
  </w:num>
  <w:num w:numId="25" w16cid:durableId="173038231">
    <w:abstractNumId w:val="6"/>
  </w:num>
  <w:num w:numId="26" w16cid:durableId="1353915182">
    <w:abstractNumId w:val="39"/>
  </w:num>
  <w:num w:numId="27" w16cid:durableId="1385985959">
    <w:abstractNumId w:val="30"/>
  </w:num>
  <w:num w:numId="28" w16cid:durableId="1330868380">
    <w:abstractNumId w:val="29"/>
  </w:num>
  <w:num w:numId="29" w16cid:durableId="1273368108">
    <w:abstractNumId w:val="3"/>
  </w:num>
  <w:num w:numId="30" w16cid:durableId="677344072">
    <w:abstractNumId w:val="43"/>
  </w:num>
  <w:num w:numId="31" w16cid:durableId="518082656">
    <w:abstractNumId w:val="22"/>
  </w:num>
  <w:num w:numId="32" w16cid:durableId="1265845623">
    <w:abstractNumId w:val="28"/>
  </w:num>
  <w:num w:numId="33" w16cid:durableId="2140951958">
    <w:abstractNumId w:val="8"/>
  </w:num>
  <w:num w:numId="34" w16cid:durableId="1155730715">
    <w:abstractNumId w:val="9"/>
  </w:num>
  <w:num w:numId="35" w16cid:durableId="1060061110">
    <w:abstractNumId w:val="27"/>
  </w:num>
  <w:num w:numId="36" w16cid:durableId="1859196179">
    <w:abstractNumId w:val="34"/>
  </w:num>
  <w:num w:numId="37" w16cid:durableId="20398323">
    <w:abstractNumId w:val="4"/>
  </w:num>
  <w:num w:numId="38" w16cid:durableId="282276332">
    <w:abstractNumId w:val="19"/>
  </w:num>
  <w:num w:numId="39" w16cid:durableId="943655541">
    <w:abstractNumId w:val="13"/>
  </w:num>
  <w:num w:numId="40" w16cid:durableId="1988899296">
    <w:abstractNumId w:val="36"/>
  </w:num>
  <w:num w:numId="41" w16cid:durableId="985818222">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17"/>
    <w:rsid w:val="00120A3C"/>
    <w:rsid w:val="00137E2C"/>
    <w:rsid w:val="00227452"/>
    <w:rsid w:val="002E248A"/>
    <w:rsid w:val="00362B0D"/>
    <w:rsid w:val="00385A78"/>
    <w:rsid w:val="004B262D"/>
    <w:rsid w:val="00517004"/>
    <w:rsid w:val="00525B0E"/>
    <w:rsid w:val="00612417"/>
    <w:rsid w:val="006B6554"/>
    <w:rsid w:val="00783BAA"/>
    <w:rsid w:val="008040BD"/>
    <w:rsid w:val="008932AF"/>
    <w:rsid w:val="008A06D9"/>
    <w:rsid w:val="008F68B1"/>
    <w:rsid w:val="00911F22"/>
    <w:rsid w:val="00A97B1A"/>
    <w:rsid w:val="00C005F5"/>
    <w:rsid w:val="00CA2846"/>
    <w:rsid w:val="00F7414D"/>
    <w:rsid w:val="00FC6AC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2A62B54"/>
  <w15:chartTrackingRefBased/>
  <w15:docId w15:val="{E76D03E6-9C2D-42D3-A9A4-0A732B97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pPr>
      <w:keepNext/>
      <w:tabs>
        <w:tab w:val="num" w:pos="360"/>
      </w:tabs>
      <w:spacing w:after="120"/>
      <w:outlineLvl w:val="2"/>
    </w:pPr>
    <w:rPr>
      <w:b/>
    </w:rPr>
  </w:style>
  <w:style w:type="paragraph" w:styleId="Heading4">
    <w:name w:val="heading 4"/>
    <w:basedOn w:val="Normal"/>
    <w:next w:val="Normal"/>
    <w:link w:val="Heading4Char"/>
    <w:qFormat/>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pPr>
      <w:keepNext/>
      <w:tabs>
        <w:tab w:val="num" w:pos="360"/>
      </w:tabs>
      <w:spacing w:after="120"/>
      <w:outlineLvl w:val="4"/>
    </w:pPr>
    <w:rPr>
      <w:b/>
      <w:bCs/>
      <w:szCs w:val="26"/>
    </w:rPr>
  </w:style>
  <w:style w:type="paragraph" w:styleId="Heading6">
    <w:name w:val="heading 6"/>
    <w:basedOn w:val="Normal"/>
    <w:next w:val="Normal"/>
    <w:link w:val="Heading6Char"/>
    <w:qFormat/>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pPr>
      <w:tabs>
        <w:tab w:val="num" w:pos="360"/>
      </w:tabs>
      <w:spacing w:before="240" w:after="60"/>
      <w:outlineLvl w:val="6"/>
    </w:pPr>
    <w:rPr>
      <w:rFonts w:cs="Times New Roman"/>
      <w:szCs w:val="24"/>
    </w:rPr>
  </w:style>
  <w:style w:type="paragraph" w:styleId="Heading8">
    <w:name w:val="heading 8"/>
    <w:basedOn w:val="Normal"/>
    <w:next w:val="Normal"/>
    <w:link w:val="Heading8Char"/>
    <w:qFormat/>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rPr>
  </w:style>
  <w:style w:type="paragraph" w:styleId="TOC1">
    <w:name w:val="toc 1"/>
    <w:next w:val="C-BodyText"/>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Pr>
      <w:caps w:val="0"/>
    </w:rPr>
  </w:style>
  <w:style w:type="paragraph" w:styleId="TOC3">
    <w:name w:val="toc 3"/>
    <w:basedOn w:val="TOC1"/>
    <w:next w:val="C-BodyText"/>
    <w:rPr>
      <w:caps w:val="0"/>
    </w:rPr>
  </w:style>
  <w:style w:type="paragraph" w:styleId="TOC4">
    <w:name w:val="toc 4"/>
    <w:basedOn w:val="TOC1"/>
    <w:next w:val="C-BodyText"/>
    <w:rPr>
      <w:caps w:val="0"/>
    </w:rPr>
  </w:style>
  <w:style w:type="paragraph" w:customStyle="1" w:styleId="C-Heading1">
    <w:name w:val="C-Heading 1"/>
    <w:next w:val="C-BodyText"/>
    <w:link w:val="C-Heading1Char"/>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Pr>
      <w:caps w:val="0"/>
    </w:rPr>
  </w:style>
  <w:style w:type="paragraph" w:styleId="TOC6">
    <w:name w:val="toc 6"/>
    <w:basedOn w:val="TOC1"/>
    <w:next w:val="C-BodyText"/>
    <w:rPr>
      <w:caps w:val="0"/>
    </w:rPr>
  </w:style>
  <w:style w:type="paragraph" w:styleId="TOC7">
    <w:name w:val="toc 7"/>
    <w:basedOn w:val="TOC1"/>
    <w:next w:val="C-BodyText"/>
    <w:rPr>
      <w:caps w:val="0"/>
    </w:rPr>
  </w:style>
  <w:style w:type="paragraph" w:styleId="TOC8">
    <w:name w:val="toc 8"/>
    <w:basedOn w:val="TOC1"/>
    <w:next w:val="C-BodyText"/>
    <w:rPr>
      <w:caps w:val="0"/>
    </w:rPr>
  </w:style>
  <w:style w:type="paragraph" w:styleId="TOC9">
    <w:name w:val="toc 9"/>
    <w:basedOn w:val="TOC1"/>
    <w:next w:val="C-BodyText"/>
  </w:style>
  <w:style w:type="paragraph" w:styleId="TableofFigures">
    <w:name w:val="table of figures"/>
    <w:next w:val="C-BodyText"/>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pPr>
      <w:spacing w:before="120"/>
    </w:pPr>
    <w:rPr>
      <w:rFonts w:ascii="Arial" w:hAnsi="Arial"/>
      <w:b/>
      <w:bCs/>
      <w:szCs w:val="24"/>
    </w:rPr>
  </w:style>
  <w:style w:type="paragraph" w:customStyle="1" w:styleId="C-Title">
    <w:name w:val="C-Title"/>
    <w:next w:val="C-BodyText"/>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pPr>
      <w:spacing w:after="0" w:line="240" w:lineRule="auto"/>
    </w:pPr>
    <w:rPr>
      <w:rFonts w:ascii="Times New Roman" w:eastAsia="Times New Roman" w:hAnsi="Times New Roman" w:cs="Times New Roman"/>
      <w:sz w:val="24"/>
      <w:szCs w:val="20"/>
    </w:rPr>
  </w:style>
  <w:style w:type="paragraph" w:customStyle="1" w:styleId="C-Footer">
    <w:name w:val="C-Footer"/>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link w:val="C-Heading1nopagebreakChar"/>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pPr>
      <w:spacing w:after="0" w:line="240" w:lineRule="auto"/>
      <w:ind w:left="360"/>
    </w:pPr>
    <w:rPr>
      <w:rFonts w:ascii="Times New Roman" w:eastAsia="Times New Roman" w:hAnsi="Times New Roman" w:cs="Times New Roman"/>
      <w:sz w:val="16"/>
      <w:szCs w:val="20"/>
    </w:rPr>
  </w:style>
  <w:style w:type="paragraph" w:customStyle="1" w:styleId="C-PLR-Bullet">
    <w:name w:val="C-PLR-Bullet"/>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TableHeader">
    <w:name w:val="C-PLR-Table Header"/>
    <w:next w:val="C-PLR-TableText"/>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Pr>
      <w:color w:val="0000FF"/>
    </w:rPr>
  </w:style>
  <w:style w:type="table" w:customStyle="1" w:styleId="C-Table">
    <w:name w:val="C-Table"/>
    <w:basedOn w:val="TableNormal"/>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pPr>
      <w:keepNext/>
      <w:numPr>
        <w:numId w:val="14"/>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style>
  <w:style w:type="paragraph" w:customStyle="1" w:styleId="C-PLR-Heading2">
    <w:name w:val="C-PLR-Heading 2"/>
    <w:next w:val="C-PLR-BodyText"/>
    <w:pPr>
      <w:numPr>
        <w:ilvl w:val="1"/>
        <w:numId w:val="14"/>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pPr>
      <w:numPr>
        <w:ilvl w:val="2"/>
        <w:numId w:val="14"/>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14"/>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14"/>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14"/>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pPr>
      <w:numPr>
        <w:numId w:val="0"/>
      </w:numPr>
      <w:ind w:left="720" w:hanging="720"/>
    </w:pPr>
  </w:style>
  <w:style w:type="paragraph" w:customStyle="1" w:styleId="C-AppendixNumbered">
    <w:name w:val="C-Appendix (Numbered)"/>
    <w:basedOn w:val="C-Appendix"/>
    <w:next w:val="C-BodyText"/>
    <w:pPr>
      <w:numPr>
        <w:numId w:val="17"/>
      </w:numPr>
      <w:tabs>
        <w:tab w:val="left" w:pos="1987"/>
      </w:tabs>
      <w:ind w:left="1987" w:hanging="1987"/>
    </w:pPr>
  </w:style>
  <w:style w:type="numbering" w:customStyle="1" w:styleId="SPNumberedTabs">
    <w:name w:val="SP Numbered Tabs"/>
    <w:pPr>
      <w:numPr>
        <w:numId w:val="18"/>
      </w:numPr>
    </w:pPr>
  </w:style>
  <w:style w:type="numbering" w:customStyle="1" w:styleId="SPBulletTabs">
    <w:name w:val="SP Bullet Tabs"/>
    <w:pPr>
      <w:numPr>
        <w:numId w:val="19"/>
      </w:numPr>
    </w:pPr>
  </w:style>
  <w:style w:type="paragraph" w:customStyle="1" w:styleId="C-Alphabetic">
    <w:name w:val="C-Alphabetic"/>
    <w:basedOn w:val="C-Heading1"/>
    <w:next w:val="C-BodyText"/>
    <w:link w:val="C-AlphabeticChar"/>
    <w:qFormat/>
    <w:pPr>
      <w:numPr>
        <w:numId w:val="21"/>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Nevyeenzmnka1">
    <w:name w:val="Nevyřešená zmínka1"/>
    <w:basedOn w:val="DefaultParagraphFont"/>
    <w:rPr>
      <w:color w:val="605E5C"/>
      <w:shd w:val="clear" w:color="auto" w:fill="E1DFDD"/>
    </w:rPr>
  </w:style>
  <w:style w:type="character" w:customStyle="1" w:styleId="Zmnka1">
    <w:name w:val="Zmínka1"/>
    <w:basedOn w:val="DefaultParagraphFont"/>
    <w:uiPriority w:val="99"/>
    <w:rPr>
      <w:color w:val="2B579A"/>
      <w:shd w:val="clear" w:color="auto" w:fill="E1DFDD"/>
    </w:rPr>
  </w:style>
  <w:style w:type="character" w:customStyle="1" w:styleId="UnresolvedMention4">
    <w:name w:val="Unresolved Mention4"/>
    <w:basedOn w:val="DefaultParagraphFont"/>
    <w:uiPriority w:val="99"/>
    <w:rPr>
      <w:color w:val="605E5C"/>
      <w:shd w:val="clear" w:color="auto" w:fill="E1DFDD"/>
    </w:rPr>
  </w:style>
  <w:style w:type="paragraph" w:customStyle="1" w:styleId="No-numheading3Agency">
    <w:name w:val="No-num heading 3 (Agency)"/>
    <w:basedOn w:val="Normal"/>
    <w:next w:val="BodytextAgency"/>
    <w:pPr>
      <w:keepNext/>
      <w:spacing w:before="280" w:after="220"/>
      <w:outlineLvl w:val="2"/>
    </w:pPr>
    <w:rPr>
      <w:rFonts w:ascii="Verdana" w:eastAsia="SimSun" w:hAnsi="Verdana"/>
      <w:b/>
      <w:bCs/>
      <w:kern w:val="32"/>
      <w:sz w:val="22"/>
      <w:szCs w:val="22"/>
      <w:lang w:val="en-GB" w:eastAsia="cs-CZ"/>
    </w:rPr>
  </w:style>
  <w:style w:type="paragraph" w:styleId="NoSpacing">
    <w:name w:val="No Spacing"/>
    <w:uiPriority w:val="1"/>
    <w:qFormat/>
    <w:pPr>
      <w:spacing w:after="0" w:line="240" w:lineRule="auto"/>
    </w:pPr>
    <w:rPr>
      <w:rFonts w:eastAsiaTheme="minorHAnsi"/>
      <w:lang w:val="cs-CZ"/>
    </w:rPr>
  </w:style>
  <w:style w:type="paragraph" w:customStyle="1" w:styleId="TitleA">
    <w:name w:val="Title A"/>
    <w:basedOn w:val="C-Heading1nopagebreak0"/>
    <w:link w:val="TitleAChar"/>
    <w:qFormat/>
    <w:pPr>
      <w:keepNext w:val="0"/>
      <w:widowControl w:val="0"/>
      <w:tabs>
        <w:tab w:val="clear" w:pos="1080"/>
      </w:tabs>
      <w:spacing w:before="0" w:after="0"/>
      <w:ind w:left="0" w:firstLine="0"/>
      <w:jc w:val="center"/>
    </w:pPr>
    <w:rPr>
      <w:bCs/>
      <w:color w:val="000000"/>
      <w:sz w:val="22"/>
      <w:szCs w:val="22"/>
      <w:lang w:val="cs-CZ"/>
    </w:rPr>
  </w:style>
  <w:style w:type="paragraph" w:customStyle="1" w:styleId="TitleB">
    <w:name w:val="Title B"/>
    <w:basedOn w:val="C-Heading1nopagebreak0"/>
    <w:link w:val="TitleBChar"/>
    <w:qFormat/>
    <w:pPr>
      <w:keepNext w:val="0"/>
      <w:widowControl w:val="0"/>
      <w:tabs>
        <w:tab w:val="clear" w:pos="1080"/>
      </w:tabs>
      <w:spacing w:before="0" w:after="0"/>
      <w:ind w:left="567" w:hanging="567"/>
    </w:pPr>
    <w:rPr>
      <w:bCs/>
      <w:color w:val="000000"/>
      <w:sz w:val="22"/>
      <w:szCs w:val="22"/>
      <w:lang w:val="cs-CZ"/>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cs-CZ"/>
    </w:rPr>
  </w:style>
  <w:style w:type="character" w:customStyle="1" w:styleId="TitleBChar">
    <w:name w:val="Title B Char"/>
    <w:basedOn w:val="C-Heading1nopagebreakChar"/>
    <w:link w:val="TitleB"/>
    <w:rPr>
      <w:rFonts w:ascii="Times New Roman" w:eastAsia="Times New Roman" w:hAnsi="Times New Roman" w:cs="Times New Roman"/>
      <w:b/>
      <w:bCs/>
      <w:caps/>
      <w:color w:val="000000"/>
      <w:sz w:val="28"/>
      <w:szCs w:val="20"/>
      <w:lang w:val="cs-CZ"/>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u\Documents\StartingPointv5.6_CTD\Templates\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EMADOC-1700519818-2573400</_dlc_DocId>
    <_dlc_DocIdUrl xmlns="a034c160-bfb7-45f5-8632-2eb7e0508071">
      <Url>https://euema.sharepoint.com/sites/CRM/_layouts/15/DocIdRedir.aspx?ID=EMADOC-1700519818-2573400</Url>
      <Description>EMADOC-1700519818-2573400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841B5D-49D9-4C1A-A727-E75D2896DB73}">
  <ds:schemaRefs>
    <ds:schemaRef ds:uri="http://schemas.microsoft.com/sharepoint/v3/contenttype/forms"/>
  </ds:schemaRefs>
</ds:datastoreItem>
</file>

<file path=customXml/itemProps2.xml><?xml version="1.0" encoding="utf-8"?>
<ds:datastoreItem xmlns:ds="http://schemas.openxmlformats.org/officeDocument/2006/customXml" ds:itemID="{6931FAB8-1873-4FAE-838B-9FEA39145195}">
  <ds:schemaRefs>
    <ds:schemaRef ds:uri="http://schemas.openxmlformats.org/officeDocument/2006/bibliography"/>
  </ds:schemaRefs>
</ds:datastoreItem>
</file>

<file path=customXml/itemProps3.xml><?xml version="1.0" encoding="utf-8"?>
<ds:datastoreItem xmlns:ds="http://schemas.openxmlformats.org/officeDocument/2006/customXml" ds:itemID="{BC3067F0-2C37-4071-B206-79696823D707}">
  <ds:schemaRef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017c8b2e-1c1d-4075-b3ec-3b6c5984bdc5"/>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587DA17-DEAD-4F52-9714-392BF5229B96}"/>
</file>

<file path=customXml/itemProps5.xml><?xml version="1.0" encoding="utf-8"?>
<ds:datastoreItem xmlns:ds="http://schemas.openxmlformats.org/officeDocument/2006/customXml" ds:itemID="{DDCC6030-E93F-4102-9E08-D7E3125CCC54}"/>
</file>

<file path=docProps/app.xml><?xml version="1.0" encoding="utf-8"?>
<Properties xmlns="http://schemas.openxmlformats.org/officeDocument/2006/extended-properties" xmlns:vt="http://schemas.openxmlformats.org/officeDocument/2006/docPropsVTypes">
  <Template>Author.dotm</Template>
  <TotalTime>35</TotalTime>
  <Pages>29</Pages>
  <Words>7155</Words>
  <Characters>43146</Characters>
  <Application>Microsoft Office Word</Application>
  <DocSecurity>0</DocSecurity>
  <Lines>1373</Lines>
  <Paragraphs>597</Paragraphs>
  <ScaleCrop>false</ScaleCrop>
  <HeadingPairs>
    <vt:vector size="6" baseType="variant">
      <vt:variant>
        <vt:lpstr>Title</vt:lpstr>
      </vt:variant>
      <vt:variant>
        <vt:i4>1</vt:i4>
      </vt:variant>
      <vt:variant>
        <vt:lpstr>Název</vt:lpstr>
      </vt:variant>
      <vt:variant>
        <vt:i4>1</vt:i4>
      </vt:variant>
      <vt:variant>
        <vt:lpstr>タイトル</vt:lpstr>
      </vt:variant>
      <vt:variant>
        <vt:i4>1</vt:i4>
      </vt:variant>
    </vt:vector>
  </HeadingPairs>
  <TitlesOfParts>
    <vt:vector size="3" baseType="lpstr">
      <vt:lpstr>Lytgobi: EPAR – Product information - tracked changes</vt:lpstr>
      <vt:lpstr>Lytgobi: EPAR – Product information - tracked changes</vt:lpstr>
      <vt:lpstr/>
    </vt:vector>
  </TitlesOfParts>
  <Company/>
  <LinksUpToDate>false</LinksUpToDate>
  <CharactersWithSpaces>49946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6</cp:revision>
  <cp:lastPrinted>2022-03-30T13:59:00Z</cp:lastPrinted>
  <dcterms:created xsi:type="dcterms:W3CDTF">2025-10-07T06:51:00Z</dcterms:created>
  <dcterms:modified xsi:type="dcterms:W3CDTF">2025-10-10T08:59:00Z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List of Questions</vt:lpwstr>
  </property>
  <property fmtid="{D5CDD505-2E9C-101B-9397-08002B2CF9AE}" pid="5" name="DM_Creation_Date">
    <vt:lpwstr>08/09/2022 14:31:11</vt:lpwstr>
  </property>
  <property fmtid="{D5CDD505-2E9C-101B-9397-08002B2CF9AE}" pid="6" name="DM_Creator_Name">
    <vt:lpwstr>Irndorfer Hilke</vt:lpwstr>
  </property>
  <property fmtid="{D5CDD505-2E9C-101B-9397-08002B2CF9AE}" pid="7" name="DM_DocRefId">
    <vt:lpwstr>EMA/CHMP/757887/2022</vt:lpwstr>
  </property>
  <property fmtid="{D5CDD505-2E9C-101B-9397-08002B2CF9AE}" pid="8" name="DM_emea_doc_ref_id">
    <vt:lpwstr>EMA/CHMP/757887/2022</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08/09/2022 14:37:05</vt:lpwstr>
  </property>
  <property fmtid="{D5CDD505-2E9C-101B-9397-08002B2CF9AE}" pid="13" name="DM_Modifier_Name">
    <vt:lpwstr>Irndorfer Hilke</vt:lpwstr>
  </property>
  <property fmtid="{D5CDD505-2E9C-101B-9397-08002B2CF9AE}" pid="14" name="DM_Modify_Date">
    <vt:lpwstr>08/09/2022 14:37:05</vt:lpwstr>
  </property>
  <property fmtid="{D5CDD505-2E9C-101B-9397-08002B2CF9AE}" pid="15" name="DM_Name">
    <vt:lpwstr>Lytgobi D120 LoQ - PI</vt:lpwstr>
  </property>
  <property fmtid="{D5CDD505-2E9C-101B-9397-08002B2CF9AE}" pid="16" name="DM_Path">
    <vt:lpwstr>/01. Evaluation of Medicines/H-C/J-L/Lytgobi - 005627/03 Evaluation/Day 0 - 120/06 D120 LoQ (15.09.2022)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GrammarlyDocumentId">
    <vt:lpwstr>cf5419689295ac979bb36622e074d202359aa4423b7fba9a341b065a4b2efc01</vt:lpwstr>
  </property>
  <property fmtid="{D5CDD505-2E9C-101B-9397-08002B2CF9AE}" pid="23" name="MSIP_Label_0eea11ca-d417-4147-80ed-01a58412c458_ActionId">
    <vt:lpwstr>a65853fc-f195-4e21-b528-c79c2552e8fb</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2022-05-30T14:06:14Z</vt:lpwstr>
  </property>
  <property fmtid="{D5CDD505-2E9C-101B-9397-08002B2CF9AE}" pid="29" name="MSIP_Label_0eea11ca-d417-4147-80ed-01a58412c458_SiteId">
    <vt:lpwstr>bc9dc15c-61bc-4f03-b60b-e5b6d8922839</vt:lpwstr>
  </property>
  <property fmtid="{D5CDD505-2E9C-101B-9397-08002B2CF9AE}" pid="30" name="_dlc_DocIdItemGuid">
    <vt:lpwstr>f3143342-439d-439b-86af-8bf4c9cd6f76</vt:lpwstr>
  </property>
</Properties>
</file>