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469" w:type="pct"/>
        <w:tblLook w:val="04A0" w:firstRow="1" w:lastRow="0" w:firstColumn="1" w:lastColumn="0" w:noHBand="0" w:noVBand="1"/>
      </w:tblPr>
      <w:tblGrid>
        <w:gridCol w:w="8099"/>
      </w:tblGrid>
      <w:tr w:rsidR="00E94B21" w14:paraId="47826550" w14:textId="77777777">
        <w:trPr>
          <w:cantSplit/>
        </w:trPr>
        <w:tc>
          <w:tcPr>
            <w:tcW w:w="5000" w:type="pct"/>
          </w:tcPr>
          <w:p w14:paraId="6BDBC13E" w14:textId="77777777" w:rsidR="00E94B21" w:rsidRDefault="00F00688">
            <w:pPr>
              <w:ind w:left="0" w:firstLine="0"/>
            </w:pPr>
            <w:bookmarkStart w:id="0" w:name="_Hlk191056305"/>
            <w:r>
              <w:t xml:space="preserve">Tento dokument představuje schválené informace o přípravku </w:t>
            </w:r>
            <w:r>
              <w:rPr>
                <w:szCs w:val="22"/>
              </w:rPr>
              <w:t>Metalyse</w:t>
            </w:r>
            <w:r>
              <w:t>, přičemž jsou sledovány změny, ke kterým došlo od předchozího postupu a které mají vliv na informace o přípravku (</w:t>
            </w:r>
            <w:r>
              <w:rPr>
                <w:bCs/>
              </w:rPr>
              <w:t>EMEA/H/C/000306/II/0074/G</w:t>
            </w:r>
            <w:r>
              <w:t>).</w:t>
            </w:r>
          </w:p>
          <w:p w14:paraId="689166AD" w14:textId="77777777" w:rsidR="00E94B21" w:rsidRDefault="00E94B21"/>
          <w:p w14:paraId="2D1CDE21" w14:textId="77777777" w:rsidR="00E94B21" w:rsidRDefault="00F00688">
            <w:pPr>
              <w:ind w:left="22" w:hanging="22"/>
            </w:pPr>
            <w:r>
              <w:t xml:space="preserve">Další informace naleznete na internetových stránkách Evropské agentury pro léčivé přípravky na adrese </w:t>
            </w:r>
            <w:hyperlink r:id="rId11" w:history="1">
              <w:r w:rsidRPr="00127493">
                <w:rPr>
                  <w:rStyle w:val="Hyperlink"/>
                </w:rPr>
                <w:t>https</w:t>
              </w:r>
              <w:r>
                <w:rPr>
                  <w:rStyle w:val="Hyperlink"/>
                </w:rPr>
                <w:t>://</w:t>
              </w:r>
              <w:r w:rsidRPr="00127493">
                <w:rPr>
                  <w:rStyle w:val="Hyperlink"/>
                </w:rPr>
                <w:t>www</w:t>
              </w:r>
              <w:r>
                <w:rPr>
                  <w:rStyle w:val="Hyperlink"/>
                </w:rPr>
                <w:t>.</w:t>
              </w:r>
              <w:r w:rsidRPr="00127493">
                <w:rPr>
                  <w:rStyle w:val="Hyperlink"/>
                </w:rPr>
                <w:t>ema</w:t>
              </w:r>
              <w:r>
                <w:rPr>
                  <w:rStyle w:val="Hyperlink"/>
                </w:rPr>
                <w:t>.</w:t>
              </w:r>
              <w:r w:rsidRPr="00127493">
                <w:rPr>
                  <w:rStyle w:val="Hyperlink"/>
                </w:rPr>
                <w:t>europa</w:t>
              </w:r>
              <w:r>
                <w:rPr>
                  <w:rStyle w:val="Hyperlink"/>
                </w:rPr>
                <w:t>.</w:t>
              </w:r>
              <w:r w:rsidRPr="00127493">
                <w:rPr>
                  <w:rStyle w:val="Hyperlink"/>
                </w:rPr>
                <w:t>eu</w:t>
              </w:r>
              <w:r>
                <w:rPr>
                  <w:rStyle w:val="Hyperlink"/>
                </w:rPr>
                <w:t>/</w:t>
              </w:r>
              <w:r w:rsidRPr="00127493">
                <w:rPr>
                  <w:rStyle w:val="Hyperlink"/>
                </w:rPr>
                <w:t>en</w:t>
              </w:r>
              <w:r>
                <w:rPr>
                  <w:rStyle w:val="Hyperlink"/>
                </w:rPr>
                <w:t>/</w:t>
              </w:r>
              <w:r w:rsidRPr="00127493">
                <w:rPr>
                  <w:rStyle w:val="Hyperlink"/>
                </w:rPr>
                <w:t>medicines</w:t>
              </w:r>
              <w:r>
                <w:rPr>
                  <w:rStyle w:val="Hyperlink"/>
                </w:rPr>
                <w:t>/</w:t>
              </w:r>
              <w:r w:rsidRPr="00127493">
                <w:rPr>
                  <w:rStyle w:val="Hyperlink"/>
                </w:rPr>
                <w:t>human</w:t>
              </w:r>
              <w:r>
                <w:rPr>
                  <w:rStyle w:val="Hyperlink"/>
                </w:rPr>
                <w:t>/</w:t>
              </w:r>
              <w:r w:rsidRPr="00127493">
                <w:rPr>
                  <w:rStyle w:val="Hyperlink"/>
                </w:rPr>
                <w:t>EPAR</w:t>
              </w:r>
              <w:r>
                <w:rPr>
                  <w:rStyle w:val="Hyperlink"/>
                </w:rPr>
                <w:t>/metalyse</w:t>
              </w:r>
            </w:hyperlink>
            <w:bookmarkEnd w:id="0"/>
          </w:p>
        </w:tc>
      </w:tr>
    </w:tbl>
    <w:p w14:paraId="70759948" w14:textId="77777777" w:rsidR="00E94B21" w:rsidRDefault="00E94B21">
      <w:pPr>
        <w:widowControl w:val="0"/>
        <w:jc w:val="center"/>
        <w:rPr>
          <w:szCs w:val="22"/>
        </w:rPr>
      </w:pPr>
    </w:p>
    <w:p w14:paraId="6A865C95" w14:textId="77777777" w:rsidR="00E94B21" w:rsidRDefault="00E94B21">
      <w:pPr>
        <w:widowControl w:val="0"/>
        <w:jc w:val="center"/>
        <w:rPr>
          <w:szCs w:val="22"/>
        </w:rPr>
      </w:pPr>
    </w:p>
    <w:p w14:paraId="3F9AC307" w14:textId="77777777" w:rsidR="00E94B21" w:rsidRDefault="00E94B21">
      <w:pPr>
        <w:widowControl w:val="0"/>
        <w:jc w:val="center"/>
        <w:rPr>
          <w:szCs w:val="22"/>
        </w:rPr>
      </w:pPr>
    </w:p>
    <w:p w14:paraId="2F38C9E5" w14:textId="77777777" w:rsidR="00E94B21" w:rsidRDefault="00E94B21">
      <w:pPr>
        <w:widowControl w:val="0"/>
        <w:jc w:val="center"/>
        <w:rPr>
          <w:szCs w:val="22"/>
        </w:rPr>
      </w:pPr>
    </w:p>
    <w:p w14:paraId="30A634AD" w14:textId="77777777" w:rsidR="00E94B21" w:rsidRDefault="00E94B21">
      <w:pPr>
        <w:widowControl w:val="0"/>
        <w:jc w:val="center"/>
        <w:rPr>
          <w:szCs w:val="22"/>
        </w:rPr>
      </w:pPr>
    </w:p>
    <w:p w14:paraId="733FAC8F" w14:textId="77777777" w:rsidR="00E94B21" w:rsidRDefault="00E94B21">
      <w:pPr>
        <w:widowControl w:val="0"/>
        <w:jc w:val="center"/>
        <w:rPr>
          <w:szCs w:val="22"/>
        </w:rPr>
      </w:pPr>
    </w:p>
    <w:p w14:paraId="6CCBD060" w14:textId="77777777" w:rsidR="00E94B21" w:rsidRDefault="00E94B21">
      <w:pPr>
        <w:widowControl w:val="0"/>
        <w:jc w:val="center"/>
        <w:rPr>
          <w:szCs w:val="22"/>
        </w:rPr>
      </w:pPr>
    </w:p>
    <w:p w14:paraId="6205D867" w14:textId="77777777" w:rsidR="00E94B21" w:rsidRDefault="00E94B21">
      <w:pPr>
        <w:widowControl w:val="0"/>
        <w:jc w:val="center"/>
        <w:rPr>
          <w:szCs w:val="22"/>
        </w:rPr>
      </w:pPr>
    </w:p>
    <w:p w14:paraId="154BC60E" w14:textId="77777777" w:rsidR="00E94B21" w:rsidRDefault="00E94B21">
      <w:pPr>
        <w:widowControl w:val="0"/>
        <w:jc w:val="center"/>
        <w:rPr>
          <w:szCs w:val="22"/>
        </w:rPr>
      </w:pPr>
    </w:p>
    <w:p w14:paraId="16F9CA60" w14:textId="77777777" w:rsidR="00E94B21" w:rsidRDefault="00E94B21">
      <w:pPr>
        <w:widowControl w:val="0"/>
        <w:jc w:val="center"/>
        <w:rPr>
          <w:szCs w:val="22"/>
        </w:rPr>
      </w:pPr>
    </w:p>
    <w:p w14:paraId="07D57CB3" w14:textId="77777777" w:rsidR="00E94B21" w:rsidRDefault="00E94B21">
      <w:pPr>
        <w:widowControl w:val="0"/>
        <w:jc w:val="center"/>
        <w:rPr>
          <w:szCs w:val="22"/>
        </w:rPr>
      </w:pPr>
    </w:p>
    <w:p w14:paraId="241D9EDE" w14:textId="77777777" w:rsidR="00E94B21" w:rsidRDefault="00E94B21">
      <w:pPr>
        <w:widowControl w:val="0"/>
        <w:jc w:val="center"/>
        <w:rPr>
          <w:szCs w:val="22"/>
        </w:rPr>
      </w:pPr>
    </w:p>
    <w:p w14:paraId="1F647B33" w14:textId="77777777" w:rsidR="00E94B21" w:rsidRDefault="00E94B21">
      <w:pPr>
        <w:widowControl w:val="0"/>
        <w:jc w:val="center"/>
        <w:rPr>
          <w:szCs w:val="22"/>
        </w:rPr>
      </w:pPr>
    </w:p>
    <w:p w14:paraId="6CD7111E" w14:textId="77777777" w:rsidR="00E94B21" w:rsidRDefault="00E94B21">
      <w:pPr>
        <w:widowControl w:val="0"/>
        <w:jc w:val="center"/>
        <w:rPr>
          <w:szCs w:val="22"/>
        </w:rPr>
      </w:pPr>
    </w:p>
    <w:p w14:paraId="11B89194" w14:textId="77777777" w:rsidR="00E94B21" w:rsidRDefault="00E94B21">
      <w:pPr>
        <w:widowControl w:val="0"/>
        <w:jc w:val="center"/>
        <w:rPr>
          <w:szCs w:val="22"/>
        </w:rPr>
      </w:pPr>
    </w:p>
    <w:p w14:paraId="70B5A0F9" w14:textId="77777777" w:rsidR="00E94B21" w:rsidRDefault="00E94B21">
      <w:pPr>
        <w:widowControl w:val="0"/>
        <w:jc w:val="center"/>
        <w:rPr>
          <w:szCs w:val="22"/>
        </w:rPr>
      </w:pPr>
    </w:p>
    <w:p w14:paraId="02ED51DE" w14:textId="77777777" w:rsidR="00E94B21" w:rsidRDefault="00E94B21">
      <w:pPr>
        <w:widowControl w:val="0"/>
        <w:jc w:val="center"/>
        <w:rPr>
          <w:szCs w:val="22"/>
        </w:rPr>
      </w:pPr>
    </w:p>
    <w:p w14:paraId="656A6A38" w14:textId="77777777" w:rsidR="00E94B21" w:rsidRDefault="00E94B21">
      <w:pPr>
        <w:widowControl w:val="0"/>
        <w:jc w:val="center"/>
        <w:rPr>
          <w:szCs w:val="22"/>
        </w:rPr>
      </w:pPr>
    </w:p>
    <w:p w14:paraId="3E79C581" w14:textId="77777777" w:rsidR="00E94B21" w:rsidRDefault="00E94B21">
      <w:pPr>
        <w:widowControl w:val="0"/>
        <w:jc w:val="center"/>
        <w:rPr>
          <w:szCs w:val="22"/>
        </w:rPr>
      </w:pPr>
    </w:p>
    <w:p w14:paraId="609ACA91" w14:textId="77777777" w:rsidR="00E94B21" w:rsidRDefault="00E94B21">
      <w:pPr>
        <w:widowControl w:val="0"/>
        <w:jc w:val="center"/>
        <w:rPr>
          <w:szCs w:val="22"/>
        </w:rPr>
      </w:pPr>
    </w:p>
    <w:p w14:paraId="2D59FB50" w14:textId="77777777" w:rsidR="00E94B21" w:rsidRDefault="00E94B21">
      <w:pPr>
        <w:widowControl w:val="0"/>
        <w:jc w:val="center"/>
        <w:rPr>
          <w:szCs w:val="22"/>
        </w:rPr>
      </w:pPr>
    </w:p>
    <w:p w14:paraId="700AEF58" w14:textId="77777777" w:rsidR="00E94B21" w:rsidRDefault="00E94B21">
      <w:pPr>
        <w:widowControl w:val="0"/>
        <w:jc w:val="center"/>
        <w:rPr>
          <w:szCs w:val="22"/>
        </w:rPr>
      </w:pPr>
    </w:p>
    <w:p w14:paraId="6E8D0784" w14:textId="77777777" w:rsidR="00E94B21" w:rsidRDefault="00E94B21">
      <w:pPr>
        <w:widowControl w:val="0"/>
        <w:jc w:val="center"/>
        <w:rPr>
          <w:szCs w:val="22"/>
        </w:rPr>
      </w:pPr>
    </w:p>
    <w:p w14:paraId="3366393B" w14:textId="77777777" w:rsidR="00E94B21" w:rsidRDefault="00F00688">
      <w:pPr>
        <w:widowControl w:val="0"/>
        <w:jc w:val="center"/>
        <w:rPr>
          <w:b/>
          <w:szCs w:val="22"/>
        </w:rPr>
      </w:pPr>
      <w:r>
        <w:rPr>
          <w:b/>
          <w:szCs w:val="22"/>
        </w:rPr>
        <w:t>PŘÍLOHA I</w:t>
      </w:r>
    </w:p>
    <w:p w14:paraId="73AE6406" w14:textId="77777777" w:rsidR="00E94B21" w:rsidRDefault="00E94B21">
      <w:pPr>
        <w:widowControl w:val="0"/>
        <w:jc w:val="center"/>
        <w:rPr>
          <w:bCs/>
          <w:szCs w:val="22"/>
        </w:rPr>
      </w:pPr>
    </w:p>
    <w:p w14:paraId="044020FC" w14:textId="77777777" w:rsidR="00E94B21" w:rsidRDefault="00F00688">
      <w:pPr>
        <w:pStyle w:val="QRD1"/>
        <w:widowControl w:val="0"/>
        <w:rPr>
          <w:lang w:val="cs-CZ"/>
        </w:rPr>
      </w:pPr>
      <w:r>
        <w:rPr>
          <w:lang w:val="cs-CZ"/>
        </w:rPr>
        <w:t>SOUHRN ÚDAJŮ O PŘÍPRAVKU</w:t>
      </w:r>
      <w:r>
        <w:rPr>
          <w:lang w:val="cs-CZ"/>
        </w:rPr>
        <w:fldChar w:fldCharType="begin"/>
      </w:r>
      <w:r>
        <w:rPr>
          <w:lang w:val="cs-CZ"/>
        </w:rPr>
        <w:instrText xml:space="preserve"> DOCVARIABLE VAULT_ND_52c69c96-a952-4464-bcc6-7f13268fef3e \* MERGEFORMAT </w:instrText>
      </w:r>
      <w:r>
        <w:rPr>
          <w:lang w:val="cs-CZ"/>
        </w:rPr>
        <w:fldChar w:fldCharType="separate"/>
      </w:r>
      <w:r>
        <w:rPr>
          <w:lang w:val="cs-CZ"/>
        </w:rPr>
        <w:t xml:space="preserve"> </w:t>
      </w:r>
      <w:r>
        <w:rPr>
          <w:lang w:val="cs-CZ"/>
        </w:rPr>
        <w:fldChar w:fldCharType="end"/>
      </w:r>
    </w:p>
    <w:p w14:paraId="2B3E1F1E" w14:textId="77777777" w:rsidR="00E94B21" w:rsidRDefault="00E94B21">
      <w:pPr>
        <w:widowControl w:val="0"/>
        <w:jc w:val="center"/>
        <w:rPr>
          <w:szCs w:val="22"/>
        </w:rPr>
      </w:pPr>
    </w:p>
    <w:p w14:paraId="093C84E3" w14:textId="77777777" w:rsidR="00E94B21" w:rsidRDefault="00F00688">
      <w:pPr>
        <w:keepNext/>
        <w:widowControl w:val="0"/>
        <w:rPr>
          <w:noProof/>
          <w:szCs w:val="22"/>
        </w:rPr>
      </w:pPr>
      <w:r>
        <w:rPr>
          <w:b/>
          <w:szCs w:val="22"/>
        </w:rPr>
        <w:br w:type="page"/>
      </w:r>
      <w:bookmarkStart w:id="1" w:name="_Hlk147395929"/>
      <w:r>
        <w:rPr>
          <w:b/>
          <w:szCs w:val="22"/>
        </w:rPr>
        <w:lastRenderedPageBreak/>
        <w:t>1.</w:t>
      </w:r>
      <w:r>
        <w:rPr>
          <w:b/>
          <w:szCs w:val="22"/>
        </w:rPr>
        <w:tab/>
        <w:t>NÁZEV PŘÍPRAVKU</w:t>
      </w:r>
    </w:p>
    <w:p w14:paraId="71C2BAC6" w14:textId="77777777" w:rsidR="00E94B21" w:rsidRDefault="00E94B21">
      <w:pPr>
        <w:keepNext/>
        <w:widowControl w:val="0"/>
        <w:ind w:left="0" w:firstLine="0"/>
        <w:rPr>
          <w:szCs w:val="22"/>
        </w:rPr>
      </w:pPr>
    </w:p>
    <w:p w14:paraId="5684349D" w14:textId="77777777" w:rsidR="00E94B21" w:rsidRDefault="00F00688">
      <w:pPr>
        <w:widowControl w:val="0"/>
        <w:ind w:left="0" w:firstLine="0"/>
        <w:rPr>
          <w:szCs w:val="22"/>
        </w:rPr>
      </w:pPr>
      <w:r>
        <w:rPr>
          <w:szCs w:val="22"/>
        </w:rPr>
        <w:t>Metalyse 8 000 jednotek (40 mg) prášek a rozpouštědlo pro injekční roztok</w:t>
      </w:r>
    </w:p>
    <w:p w14:paraId="28E36073" w14:textId="77777777" w:rsidR="00E94B21" w:rsidRDefault="00F00688">
      <w:pPr>
        <w:widowControl w:val="0"/>
        <w:ind w:left="0" w:firstLine="0"/>
        <w:rPr>
          <w:szCs w:val="22"/>
        </w:rPr>
      </w:pPr>
      <w:r>
        <w:rPr>
          <w:szCs w:val="22"/>
        </w:rPr>
        <w:t>Metalyse 10 000 jednotek (50 mg) prášek a rozpouštědlo pro injekční roztok</w:t>
      </w:r>
    </w:p>
    <w:p w14:paraId="35F7E775" w14:textId="77777777" w:rsidR="00E94B21" w:rsidRDefault="00E94B21">
      <w:pPr>
        <w:widowControl w:val="0"/>
        <w:ind w:left="0" w:firstLine="0"/>
        <w:rPr>
          <w:szCs w:val="22"/>
        </w:rPr>
      </w:pPr>
    </w:p>
    <w:p w14:paraId="02773884" w14:textId="77777777" w:rsidR="00E94B21" w:rsidRDefault="00E94B21">
      <w:pPr>
        <w:widowControl w:val="0"/>
        <w:ind w:left="0" w:firstLine="0"/>
        <w:rPr>
          <w:szCs w:val="22"/>
        </w:rPr>
      </w:pPr>
    </w:p>
    <w:p w14:paraId="32BFDE98" w14:textId="77777777" w:rsidR="00E94B21" w:rsidRDefault="00F00688">
      <w:pPr>
        <w:keepNext/>
        <w:widowControl w:val="0"/>
        <w:rPr>
          <w:szCs w:val="22"/>
        </w:rPr>
      </w:pPr>
      <w:r>
        <w:rPr>
          <w:b/>
          <w:szCs w:val="22"/>
        </w:rPr>
        <w:t>2.</w:t>
      </w:r>
      <w:r>
        <w:rPr>
          <w:b/>
          <w:szCs w:val="22"/>
        </w:rPr>
        <w:tab/>
        <w:t>KVALITATIVNÍ A KVANTITATIVNÍ SLOŽENÍ</w:t>
      </w:r>
    </w:p>
    <w:p w14:paraId="05CB415F" w14:textId="77777777" w:rsidR="00E94B21" w:rsidRDefault="00E94B21">
      <w:pPr>
        <w:keepNext/>
        <w:widowControl w:val="0"/>
        <w:ind w:left="0" w:firstLine="0"/>
        <w:rPr>
          <w:szCs w:val="22"/>
        </w:rPr>
      </w:pPr>
    </w:p>
    <w:p w14:paraId="61977CF3" w14:textId="77777777" w:rsidR="00E94B21" w:rsidRDefault="00F00688">
      <w:pPr>
        <w:keepNext/>
        <w:widowControl w:val="0"/>
        <w:ind w:left="0" w:firstLine="0"/>
        <w:rPr>
          <w:szCs w:val="22"/>
          <w:u w:val="single"/>
        </w:rPr>
      </w:pPr>
      <w:r>
        <w:rPr>
          <w:szCs w:val="22"/>
          <w:u w:val="single"/>
        </w:rPr>
        <w:t>Metalyse 8 000 jednotek (40 mg) prášek a rozpouštědlo pro injekční roztok</w:t>
      </w:r>
    </w:p>
    <w:p w14:paraId="0BA17343" w14:textId="77777777" w:rsidR="00E94B21" w:rsidRDefault="00F00688">
      <w:pPr>
        <w:widowControl w:val="0"/>
        <w:ind w:left="0" w:firstLine="0"/>
        <w:rPr>
          <w:szCs w:val="22"/>
        </w:rPr>
      </w:pPr>
      <w:r>
        <w:rPr>
          <w:szCs w:val="22"/>
        </w:rPr>
        <w:t>Jedna injekční lahvička obsahuje 8 000 jednotek (40 mg) tenekteplasy.</w:t>
      </w:r>
    </w:p>
    <w:p w14:paraId="4BCF83EB" w14:textId="77777777" w:rsidR="00E94B21" w:rsidRDefault="00F00688">
      <w:pPr>
        <w:widowControl w:val="0"/>
        <w:ind w:left="0" w:firstLine="0"/>
        <w:rPr>
          <w:szCs w:val="22"/>
        </w:rPr>
      </w:pPr>
      <w:r>
        <w:rPr>
          <w:szCs w:val="22"/>
        </w:rPr>
        <w:t>Jedna předplněná injekční stříkačka obsahuje 8 ml rozpouštědla.</w:t>
      </w:r>
    </w:p>
    <w:p w14:paraId="73049926" w14:textId="77777777" w:rsidR="00E94B21" w:rsidRDefault="00E94B21">
      <w:pPr>
        <w:widowControl w:val="0"/>
        <w:ind w:left="0" w:firstLine="0"/>
        <w:rPr>
          <w:szCs w:val="22"/>
        </w:rPr>
      </w:pPr>
    </w:p>
    <w:p w14:paraId="12742B49" w14:textId="77777777" w:rsidR="00E94B21" w:rsidRDefault="00F00688">
      <w:pPr>
        <w:keepNext/>
        <w:widowControl w:val="0"/>
        <w:ind w:left="0" w:firstLine="0"/>
        <w:rPr>
          <w:szCs w:val="22"/>
          <w:u w:val="single"/>
        </w:rPr>
      </w:pPr>
      <w:r>
        <w:rPr>
          <w:szCs w:val="22"/>
          <w:u w:val="single"/>
        </w:rPr>
        <w:t>Metalyse 10 000 jednotek (50 mg) prášek a rozpouštědlo pro injekční roztok</w:t>
      </w:r>
    </w:p>
    <w:p w14:paraId="0DAD5954" w14:textId="77777777" w:rsidR="00E94B21" w:rsidRDefault="00F00688">
      <w:pPr>
        <w:widowControl w:val="0"/>
        <w:ind w:left="0" w:firstLine="0"/>
        <w:rPr>
          <w:szCs w:val="22"/>
        </w:rPr>
      </w:pPr>
      <w:r>
        <w:rPr>
          <w:szCs w:val="22"/>
        </w:rPr>
        <w:t>Jedna injekční lahvička obsahuje 10 000 jednotek (50 mg) tenekteplasy.</w:t>
      </w:r>
    </w:p>
    <w:p w14:paraId="4E489BC5" w14:textId="77777777" w:rsidR="00E94B21" w:rsidRDefault="00F00688">
      <w:pPr>
        <w:widowControl w:val="0"/>
        <w:ind w:left="0" w:firstLine="0"/>
        <w:rPr>
          <w:szCs w:val="22"/>
        </w:rPr>
      </w:pPr>
      <w:r>
        <w:rPr>
          <w:szCs w:val="22"/>
        </w:rPr>
        <w:t>Jedna předplněná injekční stříkačka obsahuje 10 ml rozpouštědla.</w:t>
      </w:r>
    </w:p>
    <w:p w14:paraId="528CAD81" w14:textId="77777777" w:rsidR="00E94B21" w:rsidRDefault="00E94B21">
      <w:pPr>
        <w:widowControl w:val="0"/>
        <w:ind w:left="0" w:firstLine="0"/>
        <w:rPr>
          <w:szCs w:val="22"/>
        </w:rPr>
      </w:pPr>
    </w:p>
    <w:p w14:paraId="79E91F00" w14:textId="77777777" w:rsidR="00E94B21" w:rsidRDefault="00F00688">
      <w:pPr>
        <w:widowControl w:val="0"/>
        <w:ind w:left="0" w:firstLine="0"/>
        <w:rPr>
          <w:szCs w:val="22"/>
        </w:rPr>
      </w:pPr>
      <w:r>
        <w:rPr>
          <w:szCs w:val="22"/>
        </w:rPr>
        <w:t>Rekonstituovaný roztok obsahuje 1 000 jednotek (5 mg) tenekteplasy v 1 ml.</w:t>
      </w:r>
    </w:p>
    <w:p w14:paraId="7F574DD7" w14:textId="77777777" w:rsidR="00E94B21" w:rsidRDefault="00E94B21">
      <w:pPr>
        <w:widowControl w:val="0"/>
        <w:ind w:left="0" w:firstLine="0"/>
        <w:rPr>
          <w:szCs w:val="22"/>
        </w:rPr>
      </w:pPr>
    </w:p>
    <w:p w14:paraId="53522146" w14:textId="77777777" w:rsidR="00E94B21" w:rsidRDefault="00F00688">
      <w:pPr>
        <w:widowControl w:val="0"/>
        <w:ind w:left="0" w:firstLine="0"/>
        <w:rPr>
          <w:szCs w:val="22"/>
        </w:rPr>
      </w:pPr>
      <w:r>
        <w:rPr>
          <w:szCs w:val="22"/>
        </w:rPr>
        <w:t>Síla tenekteplasy se vyjadřuje v jednotkách (U) za použití referenčního standardu, který je specifický pro tenekteplasu a není srovnatelný s jednotkami používanými u jiných trombolytik.</w:t>
      </w:r>
    </w:p>
    <w:p w14:paraId="10D35120" w14:textId="77777777" w:rsidR="00E94B21" w:rsidRDefault="00E94B21">
      <w:pPr>
        <w:widowControl w:val="0"/>
        <w:ind w:left="0" w:firstLine="0"/>
        <w:rPr>
          <w:szCs w:val="22"/>
        </w:rPr>
      </w:pPr>
    </w:p>
    <w:p w14:paraId="15DBF22C" w14:textId="77777777" w:rsidR="00E94B21" w:rsidRDefault="00F00688">
      <w:pPr>
        <w:widowControl w:val="0"/>
        <w:ind w:left="0" w:firstLine="0"/>
        <w:rPr>
          <w:szCs w:val="22"/>
        </w:rPr>
      </w:pPr>
      <w:r>
        <w:rPr>
          <w:szCs w:val="22"/>
        </w:rPr>
        <w:t>Tenekteplasa je fibrin</w:t>
      </w:r>
      <w:r>
        <w:rPr>
          <w:szCs w:val="22"/>
        </w:rPr>
        <w:noBreakHyphen/>
        <w:t>specifický aktivátor plazminogenu, vyráběný rekombinantní DNA technologií za použití linie ovariálních buněk křečíka čínského.</w:t>
      </w:r>
    </w:p>
    <w:p w14:paraId="31E648A5" w14:textId="77777777" w:rsidR="00E94B21" w:rsidRDefault="00E94B21">
      <w:pPr>
        <w:widowControl w:val="0"/>
        <w:ind w:left="0" w:firstLine="0"/>
        <w:rPr>
          <w:szCs w:val="22"/>
        </w:rPr>
      </w:pPr>
    </w:p>
    <w:p w14:paraId="6A7DA06E" w14:textId="77777777" w:rsidR="00E94B21" w:rsidRDefault="00F00688">
      <w:pPr>
        <w:keepNext/>
        <w:keepLines/>
        <w:rPr>
          <w:ins w:id="2" w:author="translator" w:date="2025-01-30T15:35:00Z"/>
          <w:szCs w:val="22"/>
          <w:u w:val="single"/>
        </w:rPr>
      </w:pPr>
      <w:ins w:id="3" w:author="translator" w:date="2025-01-30T15:35:00Z">
        <w:r>
          <w:rPr>
            <w:szCs w:val="22"/>
            <w:u w:val="single"/>
          </w:rPr>
          <w:t>Pomocná látka</w:t>
        </w:r>
      </w:ins>
      <w:ins w:id="4" w:author="translator" w:date="2025-02-05T09:14:00Z">
        <w:del w:id="5" w:author="Author 1" w:date="2025-06-04T11:42:00Z">
          <w:r w:rsidDel="00810031">
            <w:rPr>
              <w:szCs w:val="22"/>
              <w:u w:val="single"/>
            </w:rPr>
            <w:delText> </w:delText>
          </w:r>
        </w:del>
        <w:r>
          <w:rPr>
            <w:szCs w:val="22"/>
            <w:u w:val="single"/>
          </w:rPr>
          <w:t>/</w:t>
        </w:r>
        <w:del w:id="6" w:author="Author 1" w:date="2025-06-04T11:42:00Z">
          <w:r w:rsidDel="00810031">
            <w:rPr>
              <w:szCs w:val="22"/>
              <w:u w:val="single"/>
            </w:rPr>
            <w:delText xml:space="preserve"> </w:delText>
          </w:r>
        </w:del>
        <w:r>
          <w:rPr>
            <w:szCs w:val="22"/>
            <w:u w:val="single"/>
          </w:rPr>
          <w:t>pomocné lá</w:t>
        </w:r>
      </w:ins>
      <w:ins w:id="7" w:author="translator" w:date="2025-02-05T09:15:00Z">
        <w:r>
          <w:rPr>
            <w:szCs w:val="22"/>
            <w:u w:val="single"/>
          </w:rPr>
          <w:t>tky</w:t>
        </w:r>
      </w:ins>
      <w:ins w:id="8" w:author="translator" w:date="2025-01-30T15:35:00Z">
        <w:r>
          <w:rPr>
            <w:szCs w:val="22"/>
            <w:u w:val="single"/>
          </w:rPr>
          <w:t xml:space="preserve"> se známým účinkem</w:t>
        </w:r>
      </w:ins>
    </w:p>
    <w:p w14:paraId="70808888" w14:textId="77777777" w:rsidR="00E94B21" w:rsidRDefault="00F00688">
      <w:pPr>
        <w:rPr>
          <w:ins w:id="9" w:author="translator" w:date="2025-01-30T15:35:00Z"/>
          <w:szCs w:val="22"/>
        </w:rPr>
      </w:pPr>
      <w:ins w:id="10" w:author="translator" w:date="2025-01-30T15:36:00Z">
        <w:r>
          <w:rPr>
            <w:szCs w:val="22"/>
          </w:rPr>
          <w:t>Jedna 40mg injekční lahvička obsahuje</w:t>
        </w:r>
      </w:ins>
      <w:ins w:id="11" w:author="translator" w:date="2025-01-30T15:35:00Z">
        <w:r>
          <w:rPr>
            <w:szCs w:val="22"/>
          </w:rPr>
          <w:t xml:space="preserve"> 3</w:t>
        </w:r>
      </w:ins>
      <w:ins w:id="12" w:author="translator" w:date="2025-01-30T15:36:00Z">
        <w:r>
          <w:rPr>
            <w:szCs w:val="22"/>
          </w:rPr>
          <w:t>,</w:t>
        </w:r>
      </w:ins>
      <w:ins w:id="13" w:author="translator" w:date="2025-01-30T15:35:00Z">
        <w:r>
          <w:rPr>
            <w:szCs w:val="22"/>
          </w:rPr>
          <w:t>2</w:t>
        </w:r>
      </w:ins>
      <w:ins w:id="14" w:author="translator" w:date="2025-01-30T15:36:00Z">
        <w:r>
          <w:rPr>
            <w:szCs w:val="22"/>
          </w:rPr>
          <w:t> </w:t>
        </w:r>
      </w:ins>
      <w:ins w:id="15" w:author="translator" w:date="2025-01-30T15:35:00Z">
        <w:r>
          <w:rPr>
            <w:szCs w:val="22"/>
          </w:rPr>
          <w:t>mg polysorb</w:t>
        </w:r>
      </w:ins>
      <w:ins w:id="16" w:author="translator" w:date="2025-01-30T15:36:00Z">
        <w:r>
          <w:rPr>
            <w:szCs w:val="22"/>
          </w:rPr>
          <w:t>átu</w:t>
        </w:r>
      </w:ins>
      <w:ins w:id="17" w:author="translator" w:date="2025-01-30T15:35:00Z">
        <w:r>
          <w:rPr>
            <w:szCs w:val="22"/>
          </w:rPr>
          <w:t> 20 (E</w:t>
        </w:r>
      </w:ins>
      <w:ins w:id="18" w:author="translator" w:date="2025-02-05T09:13:00Z">
        <w:r>
          <w:rPr>
            <w:szCs w:val="22"/>
          </w:rPr>
          <w:t> </w:t>
        </w:r>
      </w:ins>
      <w:ins w:id="19" w:author="translator" w:date="2025-01-30T15:35:00Z">
        <w:r>
          <w:rPr>
            <w:szCs w:val="22"/>
          </w:rPr>
          <w:t>432).</w:t>
        </w:r>
      </w:ins>
    </w:p>
    <w:p w14:paraId="0E02AAD1" w14:textId="77777777" w:rsidR="00E94B21" w:rsidRDefault="00F00688">
      <w:pPr>
        <w:rPr>
          <w:ins w:id="20" w:author="translator" w:date="2025-01-30T15:35:00Z"/>
          <w:szCs w:val="22"/>
          <w:u w:val="single"/>
        </w:rPr>
      </w:pPr>
      <w:ins w:id="21" w:author="translator" w:date="2025-01-30T15:36:00Z">
        <w:r>
          <w:rPr>
            <w:szCs w:val="22"/>
          </w:rPr>
          <w:t xml:space="preserve">Jedna </w:t>
        </w:r>
      </w:ins>
      <w:ins w:id="22" w:author="translator" w:date="2025-01-30T15:37:00Z">
        <w:r>
          <w:rPr>
            <w:szCs w:val="22"/>
          </w:rPr>
          <w:t>5</w:t>
        </w:r>
      </w:ins>
      <w:ins w:id="23" w:author="translator" w:date="2025-01-30T15:36:00Z">
        <w:r>
          <w:rPr>
            <w:szCs w:val="22"/>
          </w:rPr>
          <w:t xml:space="preserve">0mg injekční lahvička obsahuje </w:t>
        </w:r>
      </w:ins>
      <w:ins w:id="24" w:author="translator" w:date="2025-01-30T15:35:00Z">
        <w:r>
          <w:rPr>
            <w:szCs w:val="22"/>
          </w:rPr>
          <w:t>4</w:t>
        </w:r>
      </w:ins>
      <w:ins w:id="25" w:author="translator" w:date="2025-01-30T15:37:00Z">
        <w:r>
          <w:rPr>
            <w:szCs w:val="22"/>
          </w:rPr>
          <w:t>,</w:t>
        </w:r>
      </w:ins>
      <w:ins w:id="26" w:author="translator" w:date="2025-01-30T15:35:00Z">
        <w:r>
          <w:rPr>
            <w:szCs w:val="22"/>
          </w:rPr>
          <w:t>0 mg polysorb</w:t>
        </w:r>
      </w:ins>
      <w:ins w:id="27" w:author="translator" w:date="2025-01-30T15:37:00Z">
        <w:r>
          <w:rPr>
            <w:szCs w:val="22"/>
          </w:rPr>
          <w:t>átu</w:t>
        </w:r>
      </w:ins>
      <w:ins w:id="28" w:author="translator" w:date="2025-01-30T15:35:00Z">
        <w:r>
          <w:rPr>
            <w:szCs w:val="22"/>
          </w:rPr>
          <w:t> 20 (E</w:t>
        </w:r>
      </w:ins>
      <w:ins w:id="29" w:author="translator" w:date="2025-02-05T09:13:00Z">
        <w:r>
          <w:rPr>
            <w:szCs w:val="22"/>
          </w:rPr>
          <w:t> </w:t>
        </w:r>
      </w:ins>
      <w:ins w:id="30" w:author="translator" w:date="2025-01-30T15:35:00Z">
        <w:r>
          <w:rPr>
            <w:szCs w:val="22"/>
          </w:rPr>
          <w:t>432).</w:t>
        </w:r>
      </w:ins>
    </w:p>
    <w:p w14:paraId="175FCC80" w14:textId="77777777" w:rsidR="00E94B21" w:rsidRDefault="00F00688">
      <w:pPr>
        <w:widowControl w:val="0"/>
        <w:autoSpaceDE w:val="0"/>
        <w:autoSpaceDN w:val="0"/>
        <w:adjustRightInd w:val="0"/>
        <w:ind w:left="0" w:firstLine="0"/>
        <w:rPr>
          <w:bCs/>
          <w:szCs w:val="22"/>
        </w:rPr>
      </w:pPr>
      <w:r>
        <w:rPr>
          <w:szCs w:val="22"/>
        </w:rPr>
        <w:t>Úplný seznam pomocných látek viz bod 6.1.</w:t>
      </w:r>
    </w:p>
    <w:p w14:paraId="5135034C" w14:textId="77777777" w:rsidR="00E94B21" w:rsidRDefault="00E94B21">
      <w:pPr>
        <w:widowControl w:val="0"/>
        <w:ind w:left="0" w:firstLine="0"/>
        <w:rPr>
          <w:szCs w:val="22"/>
        </w:rPr>
      </w:pPr>
    </w:p>
    <w:p w14:paraId="79CC484F" w14:textId="77777777" w:rsidR="00E94B21" w:rsidRDefault="00E94B21">
      <w:pPr>
        <w:widowControl w:val="0"/>
        <w:ind w:left="0" w:firstLine="0"/>
        <w:rPr>
          <w:szCs w:val="22"/>
        </w:rPr>
      </w:pPr>
    </w:p>
    <w:p w14:paraId="2CFEE667" w14:textId="77777777" w:rsidR="00E94B21" w:rsidRDefault="00F00688">
      <w:pPr>
        <w:keepNext/>
        <w:widowControl w:val="0"/>
        <w:rPr>
          <w:caps/>
          <w:szCs w:val="22"/>
        </w:rPr>
      </w:pPr>
      <w:r>
        <w:rPr>
          <w:b/>
          <w:szCs w:val="22"/>
        </w:rPr>
        <w:t>3.</w:t>
      </w:r>
      <w:r>
        <w:rPr>
          <w:b/>
          <w:szCs w:val="22"/>
        </w:rPr>
        <w:tab/>
        <w:t>LÉKOVÁ FORMA</w:t>
      </w:r>
    </w:p>
    <w:p w14:paraId="49D9BFE1" w14:textId="77777777" w:rsidR="00E94B21" w:rsidRDefault="00E94B21">
      <w:pPr>
        <w:keepNext/>
        <w:widowControl w:val="0"/>
        <w:ind w:left="0" w:firstLine="0"/>
        <w:rPr>
          <w:szCs w:val="22"/>
        </w:rPr>
      </w:pPr>
    </w:p>
    <w:p w14:paraId="41A2F900" w14:textId="77777777" w:rsidR="00E94B21" w:rsidRDefault="00F00688">
      <w:pPr>
        <w:widowControl w:val="0"/>
        <w:ind w:left="0" w:firstLine="0"/>
        <w:rPr>
          <w:szCs w:val="22"/>
        </w:rPr>
      </w:pPr>
      <w:r>
        <w:rPr>
          <w:szCs w:val="22"/>
        </w:rPr>
        <w:t>Prášek a rozpouštědlo pro injekční roztok.</w:t>
      </w:r>
    </w:p>
    <w:p w14:paraId="24373BCF" w14:textId="77777777" w:rsidR="00E94B21" w:rsidRDefault="00E94B21">
      <w:pPr>
        <w:widowControl w:val="0"/>
        <w:ind w:left="0" w:firstLine="0"/>
        <w:rPr>
          <w:szCs w:val="22"/>
        </w:rPr>
      </w:pPr>
    </w:p>
    <w:p w14:paraId="75FE40A0" w14:textId="77777777" w:rsidR="00E94B21" w:rsidRDefault="00F00688">
      <w:pPr>
        <w:widowControl w:val="0"/>
        <w:ind w:left="0" w:firstLine="0"/>
        <w:rPr>
          <w:szCs w:val="22"/>
        </w:rPr>
      </w:pPr>
      <w:r>
        <w:rPr>
          <w:szCs w:val="22"/>
        </w:rPr>
        <w:t>Prášek je bílý až téměř bílý.</w:t>
      </w:r>
    </w:p>
    <w:p w14:paraId="36021E74" w14:textId="77777777" w:rsidR="00E94B21" w:rsidRDefault="00F00688">
      <w:pPr>
        <w:widowControl w:val="0"/>
        <w:ind w:left="0" w:firstLine="0"/>
        <w:rPr>
          <w:szCs w:val="22"/>
        </w:rPr>
      </w:pPr>
      <w:r>
        <w:rPr>
          <w:szCs w:val="22"/>
        </w:rPr>
        <w:t>Rozpouštědlo je čiré a bezbarvé.</w:t>
      </w:r>
    </w:p>
    <w:p w14:paraId="0A572A60" w14:textId="77777777" w:rsidR="00E94B21" w:rsidRDefault="00E94B21">
      <w:pPr>
        <w:widowControl w:val="0"/>
        <w:ind w:left="0" w:firstLine="0"/>
        <w:rPr>
          <w:szCs w:val="22"/>
        </w:rPr>
      </w:pPr>
    </w:p>
    <w:p w14:paraId="4D015D5F" w14:textId="77777777" w:rsidR="00E94B21" w:rsidRDefault="00E94B21">
      <w:pPr>
        <w:widowControl w:val="0"/>
        <w:ind w:left="0" w:firstLine="0"/>
        <w:rPr>
          <w:szCs w:val="22"/>
        </w:rPr>
      </w:pPr>
    </w:p>
    <w:p w14:paraId="4867DDB4" w14:textId="77777777" w:rsidR="00E94B21" w:rsidRDefault="00F00688">
      <w:pPr>
        <w:keepNext/>
        <w:widowControl w:val="0"/>
        <w:rPr>
          <w:caps/>
          <w:szCs w:val="22"/>
        </w:rPr>
      </w:pPr>
      <w:r>
        <w:rPr>
          <w:b/>
          <w:caps/>
          <w:szCs w:val="22"/>
        </w:rPr>
        <w:t>4.</w:t>
      </w:r>
      <w:r>
        <w:rPr>
          <w:b/>
          <w:caps/>
          <w:szCs w:val="22"/>
        </w:rPr>
        <w:tab/>
        <w:t>KLINICKÉ ÚDAJE</w:t>
      </w:r>
    </w:p>
    <w:p w14:paraId="53B11436" w14:textId="77777777" w:rsidR="00E94B21" w:rsidRDefault="00E94B21">
      <w:pPr>
        <w:keepNext/>
        <w:widowControl w:val="0"/>
        <w:ind w:left="0" w:firstLine="0"/>
        <w:rPr>
          <w:szCs w:val="22"/>
        </w:rPr>
      </w:pPr>
    </w:p>
    <w:p w14:paraId="4B6142F1" w14:textId="77777777" w:rsidR="00E94B21" w:rsidRDefault="00F00688">
      <w:pPr>
        <w:keepNext/>
        <w:widowControl w:val="0"/>
        <w:rPr>
          <w:szCs w:val="22"/>
        </w:rPr>
      </w:pPr>
      <w:r>
        <w:rPr>
          <w:b/>
          <w:szCs w:val="22"/>
        </w:rPr>
        <w:t>4.1</w:t>
      </w:r>
      <w:r>
        <w:rPr>
          <w:b/>
          <w:szCs w:val="22"/>
        </w:rPr>
        <w:tab/>
        <w:t>Terapeutické indikace</w:t>
      </w:r>
    </w:p>
    <w:p w14:paraId="6D5203E5" w14:textId="77777777" w:rsidR="00E94B21" w:rsidRDefault="00E94B21">
      <w:pPr>
        <w:keepNext/>
        <w:widowControl w:val="0"/>
        <w:ind w:left="0" w:firstLine="0"/>
        <w:rPr>
          <w:szCs w:val="22"/>
        </w:rPr>
      </w:pPr>
    </w:p>
    <w:p w14:paraId="7E6C5B0E" w14:textId="77777777" w:rsidR="00E94B21" w:rsidRDefault="00F00688">
      <w:pPr>
        <w:widowControl w:val="0"/>
        <w:ind w:left="0" w:firstLine="0"/>
        <w:rPr>
          <w:szCs w:val="22"/>
        </w:rPr>
      </w:pPr>
      <w:r>
        <w:rPr>
          <w:szCs w:val="22"/>
        </w:rPr>
        <w:t>Přípravek Metalyse je indikován u dospělých k trombolytické léčbě suspektního infarktu myokardu s přetrvávající elevací ST nebo nově vzniklou blokádou levého Tawarova raménka v průběhu 6 hodin od začátku příznaků akutního infarktu myokardu (AIM).</w:t>
      </w:r>
    </w:p>
    <w:p w14:paraId="1DEE1376" w14:textId="77777777" w:rsidR="00E94B21" w:rsidRDefault="00E94B21">
      <w:pPr>
        <w:widowControl w:val="0"/>
        <w:ind w:left="0" w:firstLine="0"/>
        <w:rPr>
          <w:szCs w:val="22"/>
        </w:rPr>
      </w:pPr>
    </w:p>
    <w:p w14:paraId="516D5495" w14:textId="77777777" w:rsidR="00E94B21" w:rsidRDefault="00F00688">
      <w:pPr>
        <w:keepNext/>
        <w:widowControl w:val="0"/>
        <w:rPr>
          <w:b/>
          <w:szCs w:val="22"/>
        </w:rPr>
      </w:pPr>
      <w:r>
        <w:rPr>
          <w:b/>
          <w:szCs w:val="22"/>
        </w:rPr>
        <w:t>4.2</w:t>
      </w:r>
      <w:r>
        <w:rPr>
          <w:b/>
          <w:szCs w:val="22"/>
        </w:rPr>
        <w:tab/>
        <w:t>Dávkování a způsob podání</w:t>
      </w:r>
    </w:p>
    <w:p w14:paraId="6A52B33D" w14:textId="77777777" w:rsidR="00E94B21" w:rsidRDefault="00E94B21">
      <w:pPr>
        <w:keepNext/>
        <w:widowControl w:val="0"/>
        <w:ind w:left="0" w:firstLine="0"/>
        <w:rPr>
          <w:bCs/>
          <w:szCs w:val="22"/>
        </w:rPr>
      </w:pPr>
    </w:p>
    <w:p w14:paraId="01B32692" w14:textId="77777777" w:rsidR="00E94B21" w:rsidRDefault="00F00688">
      <w:pPr>
        <w:keepNext/>
        <w:widowControl w:val="0"/>
        <w:ind w:left="0" w:firstLine="0"/>
        <w:rPr>
          <w:szCs w:val="22"/>
          <w:u w:val="single"/>
        </w:rPr>
      </w:pPr>
      <w:r>
        <w:rPr>
          <w:szCs w:val="22"/>
          <w:u w:val="single"/>
        </w:rPr>
        <w:t>Dávkování</w:t>
      </w:r>
    </w:p>
    <w:p w14:paraId="50DB68BC" w14:textId="77777777" w:rsidR="00E94B21" w:rsidRDefault="00E94B21">
      <w:pPr>
        <w:keepNext/>
        <w:widowControl w:val="0"/>
        <w:ind w:left="0" w:firstLine="0"/>
        <w:rPr>
          <w:szCs w:val="22"/>
        </w:rPr>
      </w:pPr>
    </w:p>
    <w:p w14:paraId="0C4DC8E6" w14:textId="77777777" w:rsidR="00E94B21" w:rsidRDefault="00F00688">
      <w:pPr>
        <w:widowControl w:val="0"/>
        <w:ind w:left="0" w:firstLine="0"/>
        <w:rPr>
          <w:szCs w:val="22"/>
        </w:rPr>
      </w:pPr>
      <w:r>
        <w:rPr>
          <w:szCs w:val="22"/>
        </w:rPr>
        <w:t>Přípravek Metalyse má být podáván pouze lékařem, který má zkušenosti s trombolytickou léčbou a s vybavením určeným k monitorování této léčby.</w:t>
      </w:r>
    </w:p>
    <w:p w14:paraId="1F20C672" w14:textId="77777777" w:rsidR="00E94B21" w:rsidRDefault="00E94B21">
      <w:pPr>
        <w:widowControl w:val="0"/>
        <w:ind w:left="0" w:firstLine="0"/>
        <w:rPr>
          <w:szCs w:val="22"/>
        </w:rPr>
      </w:pPr>
    </w:p>
    <w:p w14:paraId="4769C14E" w14:textId="77777777" w:rsidR="00E94B21" w:rsidRDefault="00F00688">
      <w:pPr>
        <w:widowControl w:val="0"/>
        <w:ind w:left="0" w:firstLine="0"/>
        <w:rPr>
          <w:szCs w:val="22"/>
        </w:rPr>
      </w:pPr>
      <w:r>
        <w:rPr>
          <w:szCs w:val="22"/>
        </w:rPr>
        <w:t>Léčbu přípravkem Metalyse je třeba zahájit co nejdříve od vzniku příznaků.</w:t>
      </w:r>
    </w:p>
    <w:p w14:paraId="3F29A886" w14:textId="77777777" w:rsidR="00E94B21" w:rsidRDefault="00E94B21">
      <w:pPr>
        <w:widowControl w:val="0"/>
        <w:ind w:left="0" w:firstLine="0"/>
        <w:rPr>
          <w:szCs w:val="22"/>
        </w:rPr>
      </w:pPr>
    </w:p>
    <w:p w14:paraId="3C32F8B1" w14:textId="77777777" w:rsidR="00E94B21" w:rsidRDefault="00F00688">
      <w:pPr>
        <w:keepNext/>
        <w:keepLines/>
        <w:widowControl w:val="0"/>
        <w:ind w:left="0" w:firstLine="0"/>
        <w:rPr>
          <w:iCs/>
          <w:szCs w:val="22"/>
        </w:rPr>
      </w:pPr>
      <w:r>
        <w:rPr>
          <w:iCs/>
          <w:szCs w:val="22"/>
        </w:rPr>
        <w:lastRenderedPageBreak/>
        <w:t>Na základě indikace je třeba pečlivě zvolit vhodnou sílu přípravku obsahujícího tenekteplasu. Přípravky obsahující 40 mg a 50 mg tenekteplasy slouží pouze pro použití u akutního infarktu myokardu.</w:t>
      </w:r>
    </w:p>
    <w:p w14:paraId="0A7B7A3E" w14:textId="77777777" w:rsidR="00E94B21" w:rsidRDefault="00E94B21">
      <w:pPr>
        <w:widowControl w:val="0"/>
        <w:ind w:left="0" w:firstLine="0"/>
        <w:rPr>
          <w:szCs w:val="22"/>
        </w:rPr>
      </w:pPr>
    </w:p>
    <w:p w14:paraId="3E0D4B21" w14:textId="77777777" w:rsidR="00E94B21" w:rsidRDefault="00F00688">
      <w:pPr>
        <w:keepNext/>
        <w:widowControl w:val="0"/>
        <w:ind w:left="0" w:firstLine="0"/>
        <w:rPr>
          <w:szCs w:val="22"/>
        </w:rPr>
      </w:pPr>
      <w:r>
        <w:rPr>
          <w:szCs w:val="22"/>
        </w:rPr>
        <w:t>Přípravek Metalyse má být podáván na základě tělesné hmotnosti, přičemž maximální dávka činí 10 000 jednotek (50 mg tenekteplasy). Požadovaný objem roztoku k podání správné dávky lze zjistit dle následující tabulky:</w:t>
      </w:r>
    </w:p>
    <w:p w14:paraId="1F080A15" w14:textId="77777777" w:rsidR="00E94B21" w:rsidRDefault="00E94B21">
      <w:pPr>
        <w:keepNext/>
        <w:widowControl w:val="0"/>
        <w:ind w:left="0" w:firstLine="0"/>
        <w:rPr>
          <w:szCs w:val="22"/>
        </w:rPr>
      </w:pPr>
    </w:p>
    <w:tbl>
      <w:tblPr>
        <w:tblW w:w="5000" w:type="pct"/>
        <w:tblInd w:w="-92" w:type="dxa"/>
        <w:tblLook w:val="0000" w:firstRow="0" w:lastRow="0" w:firstColumn="0" w:lastColumn="0" w:noHBand="0" w:noVBand="0"/>
      </w:tblPr>
      <w:tblGrid>
        <w:gridCol w:w="2714"/>
        <w:gridCol w:w="1377"/>
        <w:gridCol w:w="1377"/>
        <w:gridCol w:w="3587"/>
      </w:tblGrid>
      <w:tr w:rsidR="00E94B21" w14:paraId="05A338AE" w14:textId="77777777">
        <w:trPr>
          <w:trHeight w:val="20"/>
        </w:trPr>
        <w:tc>
          <w:tcPr>
            <w:tcW w:w="1499" w:type="pct"/>
            <w:tcBorders>
              <w:top w:val="single" w:sz="6" w:space="0" w:color="auto"/>
              <w:left w:val="single" w:sz="6" w:space="0" w:color="auto"/>
              <w:bottom w:val="single" w:sz="6" w:space="0" w:color="auto"/>
              <w:right w:val="single" w:sz="6" w:space="0" w:color="auto"/>
            </w:tcBorders>
          </w:tcPr>
          <w:p w14:paraId="127779FC" w14:textId="77777777" w:rsidR="00E94B21" w:rsidRDefault="00F00688">
            <w:pPr>
              <w:keepNext/>
              <w:widowControl w:val="0"/>
              <w:ind w:left="0" w:firstLine="0"/>
              <w:jc w:val="center"/>
              <w:rPr>
                <w:szCs w:val="22"/>
              </w:rPr>
            </w:pPr>
            <w:r>
              <w:rPr>
                <w:szCs w:val="22"/>
              </w:rPr>
              <w:t>Kategorie tělesné hmotnosti pacienta</w:t>
            </w:r>
          </w:p>
          <w:p w14:paraId="0C8F6E6C" w14:textId="77777777" w:rsidR="00E94B21" w:rsidRDefault="00F00688">
            <w:pPr>
              <w:keepNext/>
              <w:widowControl w:val="0"/>
              <w:ind w:left="0" w:firstLine="0"/>
              <w:jc w:val="center"/>
              <w:rPr>
                <w:szCs w:val="22"/>
              </w:rPr>
            </w:pPr>
            <w:r>
              <w:rPr>
                <w:szCs w:val="22"/>
              </w:rPr>
              <w:t>(kg)</w:t>
            </w:r>
          </w:p>
        </w:tc>
        <w:tc>
          <w:tcPr>
            <w:tcW w:w="760" w:type="pct"/>
            <w:tcBorders>
              <w:top w:val="single" w:sz="6" w:space="0" w:color="auto"/>
              <w:left w:val="single" w:sz="6" w:space="0" w:color="auto"/>
              <w:bottom w:val="single" w:sz="6" w:space="0" w:color="auto"/>
              <w:right w:val="single" w:sz="6" w:space="0" w:color="auto"/>
            </w:tcBorders>
          </w:tcPr>
          <w:p w14:paraId="758BEFB6" w14:textId="77777777" w:rsidR="00E94B21" w:rsidRDefault="00F00688">
            <w:pPr>
              <w:keepNext/>
              <w:widowControl w:val="0"/>
              <w:ind w:left="0" w:firstLine="0"/>
              <w:jc w:val="center"/>
              <w:rPr>
                <w:szCs w:val="22"/>
              </w:rPr>
            </w:pPr>
            <w:r>
              <w:rPr>
                <w:szCs w:val="22"/>
              </w:rPr>
              <w:t>Tenekteplasa</w:t>
            </w:r>
          </w:p>
          <w:p w14:paraId="14780817" w14:textId="77777777" w:rsidR="00E94B21" w:rsidRDefault="00F00688">
            <w:pPr>
              <w:keepNext/>
              <w:widowControl w:val="0"/>
              <w:ind w:left="0" w:firstLine="0"/>
              <w:jc w:val="center"/>
              <w:rPr>
                <w:szCs w:val="22"/>
              </w:rPr>
            </w:pPr>
            <w:r>
              <w:rPr>
                <w:szCs w:val="22"/>
              </w:rPr>
              <w:t>(U)</w:t>
            </w:r>
          </w:p>
        </w:tc>
        <w:tc>
          <w:tcPr>
            <w:tcW w:w="760" w:type="pct"/>
            <w:tcBorders>
              <w:top w:val="single" w:sz="6" w:space="0" w:color="auto"/>
              <w:left w:val="single" w:sz="6" w:space="0" w:color="auto"/>
              <w:bottom w:val="single" w:sz="6" w:space="0" w:color="auto"/>
              <w:right w:val="single" w:sz="6" w:space="0" w:color="auto"/>
            </w:tcBorders>
          </w:tcPr>
          <w:p w14:paraId="5BDB0E48" w14:textId="77777777" w:rsidR="00E94B21" w:rsidRDefault="00F00688">
            <w:pPr>
              <w:keepNext/>
              <w:widowControl w:val="0"/>
              <w:ind w:left="0" w:firstLine="0"/>
              <w:jc w:val="center"/>
              <w:rPr>
                <w:szCs w:val="22"/>
              </w:rPr>
            </w:pPr>
            <w:r>
              <w:rPr>
                <w:szCs w:val="22"/>
              </w:rPr>
              <w:t>Tenekteplasa</w:t>
            </w:r>
          </w:p>
          <w:p w14:paraId="7DBFB545" w14:textId="77777777" w:rsidR="00E94B21" w:rsidRDefault="00F00688">
            <w:pPr>
              <w:keepNext/>
              <w:widowControl w:val="0"/>
              <w:ind w:left="0" w:firstLine="0"/>
              <w:jc w:val="center"/>
              <w:rPr>
                <w:szCs w:val="22"/>
              </w:rPr>
            </w:pPr>
            <w:r>
              <w:rPr>
                <w:szCs w:val="22"/>
              </w:rPr>
              <w:t>(mg)</w:t>
            </w:r>
          </w:p>
        </w:tc>
        <w:tc>
          <w:tcPr>
            <w:tcW w:w="1981" w:type="pct"/>
            <w:tcBorders>
              <w:top w:val="single" w:sz="6" w:space="0" w:color="auto"/>
              <w:left w:val="single" w:sz="6" w:space="0" w:color="auto"/>
              <w:bottom w:val="single" w:sz="6" w:space="0" w:color="auto"/>
              <w:right w:val="single" w:sz="6" w:space="0" w:color="auto"/>
            </w:tcBorders>
          </w:tcPr>
          <w:p w14:paraId="3E9A2575" w14:textId="77777777" w:rsidR="00E94B21" w:rsidRDefault="00F00688">
            <w:pPr>
              <w:keepNext/>
              <w:widowControl w:val="0"/>
              <w:ind w:left="0" w:firstLine="0"/>
              <w:jc w:val="center"/>
              <w:rPr>
                <w:szCs w:val="22"/>
              </w:rPr>
            </w:pPr>
            <w:r>
              <w:rPr>
                <w:szCs w:val="22"/>
              </w:rPr>
              <w:t>Odpovídající objem rekonstituovaného roztoku</w:t>
            </w:r>
          </w:p>
          <w:p w14:paraId="3A9BCA0D" w14:textId="77777777" w:rsidR="00E94B21" w:rsidRDefault="00F00688">
            <w:pPr>
              <w:keepNext/>
              <w:widowControl w:val="0"/>
              <w:ind w:left="0" w:firstLine="0"/>
              <w:jc w:val="center"/>
              <w:rPr>
                <w:szCs w:val="22"/>
              </w:rPr>
            </w:pPr>
            <w:r>
              <w:rPr>
                <w:szCs w:val="22"/>
              </w:rPr>
              <w:t>(ml)</w:t>
            </w:r>
          </w:p>
        </w:tc>
      </w:tr>
      <w:tr w:rsidR="00E94B21" w14:paraId="4F6FF88F" w14:textId="77777777">
        <w:trPr>
          <w:trHeight w:val="20"/>
        </w:trPr>
        <w:tc>
          <w:tcPr>
            <w:tcW w:w="1499" w:type="pct"/>
            <w:tcBorders>
              <w:left w:val="single" w:sz="6" w:space="0" w:color="auto"/>
              <w:right w:val="single" w:sz="6" w:space="0" w:color="auto"/>
            </w:tcBorders>
          </w:tcPr>
          <w:p w14:paraId="61C22A86" w14:textId="77777777" w:rsidR="00E94B21" w:rsidRDefault="00F00688">
            <w:pPr>
              <w:pStyle w:val="EndnoteText"/>
              <w:keepNext/>
              <w:widowControl w:val="0"/>
              <w:ind w:left="0" w:firstLine="0"/>
              <w:jc w:val="center"/>
              <w:rPr>
                <w:szCs w:val="22"/>
              </w:rPr>
            </w:pPr>
            <w:r>
              <w:rPr>
                <w:szCs w:val="22"/>
              </w:rPr>
              <w:t>&lt; 60</w:t>
            </w:r>
          </w:p>
        </w:tc>
        <w:tc>
          <w:tcPr>
            <w:tcW w:w="760" w:type="pct"/>
          </w:tcPr>
          <w:p w14:paraId="70E6432C" w14:textId="77777777" w:rsidR="00E94B21" w:rsidRDefault="00F00688">
            <w:pPr>
              <w:keepNext/>
              <w:widowControl w:val="0"/>
              <w:ind w:left="0" w:firstLine="0"/>
              <w:jc w:val="center"/>
              <w:rPr>
                <w:szCs w:val="22"/>
              </w:rPr>
            </w:pPr>
            <w:r>
              <w:rPr>
                <w:szCs w:val="22"/>
              </w:rPr>
              <w:t>6 000</w:t>
            </w:r>
          </w:p>
        </w:tc>
        <w:tc>
          <w:tcPr>
            <w:tcW w:w="760" w:type="pct"/>
          </w:tcPr>
          <w:p w14:paraId="4CABEFC9" w14:textId="77777777" w:rsidR="00E94B21" w:rsidRDefault="00F00688">
            <w:pPr>
              <w:keepNext/>
              <w:widowControl w:val="0"/>
              <w:ind w:left="0" w:firstLine="0"/>
              <w:jc w:val="center"/>
              <w:rPr>
                <w:szCs w:val="22"/>
              </w:rPr>
            </w:pPr>
            <w:r>
              <w:rPr>
                <w:szCs w:val="22"/>
              </w:rPr>
              <w:t>30</w:t>
            </w:r>
          </w:p>
        </w:tc>
        <w:tc>
          <w:tcPr>
            <w:tcW w:w="1981" w:type="pct"/>
            <w:tcBorders>
              <w:right w:val="single" w:sz="6" w:space="0" w:color="auto"/>
            </w:tcBorders>
          </w:tcPr>
          <w:p w14:paraId="7B1AD525" w14:textId="77777777" w:rsidR="00E94B21" w:rsidRDefault="00F00688">
            <w:pPr>
              <w:keepNext/>
              <w:widowControl w:val="0"/>
              <w:ind w:left="0" w:firstLine="0"/>
              <w:jc w:val="center"/>
              <w:rPr>
                <w:szCs w:val="22"/>
              </w:rPr>
            </w:pPr>
            <w:r>
              <w:rPr>
                <w:szCs w:val="22"/>
              </w:rPr>
              <w:t>6</w:t>
            </w:r>
          </w:p>
        </w:tc>
      </w:tr>
      <w:tr w:rsidR="00E94B21" w14:paraId="5BAE729F" w14:textId="77777777">
        <w:trPr>
          <w:trHeight w:val="20"/>
        </w:trPr>
        <w:tc>
          <w:tcPr>
            <w:tcW w:w="1499" w:type="pct"/>
            <w:tcBorders>
              <w:left w:val="single" w:sz="6" w:space="0" w:color="auto"/>
              <w:right w:val="single" w:sz="6" w:space="0" w:color="auto"/>
            </w:tcBorders>
          </w:tcPr>
          <w:p w14:paraId="159F5334" w14:textId="77777777" w:rsidR="00E94B21" w:rsidRDefault="00F00688">
            <w:pPr>
              <w:keepNext/>
              <w:widowControl w:val="0"/>
              <w:ind w:left="0" w:firstLine="0"/>
              <w:jc w:val="center"/>
              <w:rPr>
                <w:szCs w:val="22"/>
              </w:rPr>
            </w:pPr>
            <w:r>
              <w:rPr>
                <w:szCs w:val="22"/>
              </w:rPr>
              <w:t>≥ 60 až &lt; 70</w:t>
            </w:r>
          </w:p>
        </w:tc>
        <w:tc>
          <w:tcPr>
            <w:tcW w:w="760" w:type="pct"/>
          </w:tcPr>
          <w:p w14:paraId="1C47AFC9" w14:textId="77777777" w:rsidR="00E94B21" w:rsidRDefault="00F00688">
            <w:pPr>
              <w:keepNext/>
              <w:widowControl w:val="0"/>
              <w:ind w:left="0" w:firstLine="0"/>
              <w:jc w:val="center"/>
              <w:rPr>
                <w:szCs w:val="22"/>
              </w:rPr>
            </w:pPr>
            <w:r>
              <w:rPr>
                <w:szCs w:val="22"/>
              </w:rPr>
              <w:t>7 000</w:t>
            </w:r>
          </w:p>
        </w:tc>
        <w:tc>
          <w:tcPr>
            <w:tcW w:w="760" w:type="pct"/>
          </w:tcPr>
          <w:p w14:paraId="052F66D9" w14:textId="77777777" w:rsidR="00E94B21" w:rsidRDefault="00F00688">
            <w:pPr>
              <w:keepNext/>
              <w:widowControl w:val="0"/>
              <w:ind w:left="0" w:firstLine="0"/>
              <w:jc w:val="center"/>
              <w:rPr>
                <w:szCs w:val="22"/>
              </w:rPr>
            </w:pPr>
            <w:r>
              <w:rPr>
                <w:szCs w:val="22"/>
              </w:rPr>
              <w:t>35</w:t>
            </w:r>
          </w:p>
        </w:tc>
        <w:tc>
          <w:tcPr>
            <w:tcW w:w="1981" w:type="pct"/>
            <w:tcBorders>
              <w:right w:val="single" w:sz="6" w:space="0" w:color="auto"/>
            </w:tcBorders>
          </w:tcPr>
          <w:p w14:paraId="0689487C" w14:textId="77777777" w:rsidR="00E94B21" w:rsidRDefault="00F00688">
            <w:pPr>
              <w:keepNext/>
              <w:widowControl w:val="0"/>
              <w:ind w:left="0" w:firstLine="0"/>
              <w:jc w:val="center"/>
              <w:rPr>
                <w:szCs w:val="22"/>
              </w:rPr>
            </w:pPr>
            <w:r>
              <w:rPr>
                <w:szCs w:val="22"/>
              </w:rPr>
              <w:t>7</w:t>
            </w:r>
          </w:p>
        </w:tc>
      </w:tr>
      <w:tr w:rsidR="00E94B21" w14:paraId="44BFDA71" w14:textId="77777777">
        <w:trPr>
          <w:trHeight w:val="20"/>
        </w:trPr>
        <w:tc>
          <w:tcPr>
            <w:tcW w:w="1499" w:type="pct"/>
            <w:tcBorders>
              <w:left w:val="single" w:sz="6" w:space="0" w:color="auto"/>
              <w:right w:val="single" w:sz="6" w:space="0" w:color="auto"/>
            </w:tcBorders>
          </w:tcPr>
          <w:p w14:paraId="4E7012BB" w14:textId="77777777" w:rsidR="00E94B21" w:rsidRDefault="00F00688">
            <w:pPr>
              <w:keepNext/>
              <w:widowControl w:val="0"/>
              <w:ind w:left="0" w:firstLine="0"/>
              <w:jc w:val="center"/>
              <w:rPr>
                <w:szCs w:val="22"/>
              </w:rPr>
            </w:pPr>
            <w:r>
              <w:rPr>
                <w:szCs w:val="22"/>
              </w:rPr>
              <w:t>≥ 70 až &lt; 80</w:t>
            </w:r>
          </w:p>
        </w:tc>
        <w:tc>
          <w:tcPr>
            <w:tcW w:w="760" w:type="pct"/>
          </w:tcPr>
          <w:p w14:paraId="3C8B6906" w14:textId="77777777" w:rsidR="00E94B21" w:rsidRDefault="00F00688">
            <w:pPr>
              <w:keepNext/>
              <w:widowControl w:val="0"/>
              <w:ind w:left="0" w:firstLine="0"/>
              <w:jc w:val="center"/>
              <w:rPr>
                <w:szCs w:val="22"/>
              </w:rPr>
            </w:pPr>
            <w:r>
              <w:rPr>
                <w:szCs w:val="22"/>
              </w:rPr>
              <w:t>8 000</w:t>
            </w:r>
          </w:p>
        </w:tc>
        <w:tc>
          <w:tcPr>
            <w:tcW w:w="760" w:type="pct"/>
          </w:tcPr>
          <w:p w14:paraId="4B48E3E5" w14:textId="77777777" w:rsidR="00E94B21" w:rsidRDefault="00F00688">
            <w:pPr>
              <w:keepNext/>
              <w:widowControl w:val="0"/>
              <w:ind w:left="0" w:firstLine="0"/>
              <w:jc w:val="center"/>
              <w:rPr>
                <w:szCs w:val="22"/>
              </w:rPr>
            </w:pPr>
            <w:r>
              <w:rPr>
                <w:szCs w:val="22"/>
              </w:rPr>
              <w:t>40</w:t>
            </w:r>
          </w:p>
        </w:tc>
        <w:tc>
          <w:tcPr>
            <w:tcW w:w="1981" w:type="pct"/>
            <w:tcBorders>
              <w:right w:val="single" w:sz="6" w:space="0" w:color="auto"/>
            </w:tcBorders>
          </w:tcPr>
          <w:p w14:paraId="465BA46E" w14:textId="77777777" w:rsidR="00E94B21" w:rsidRDefault="00F00688">
            <w:pPr>
              <w:keepNext/>
              <w:widowControl w:val="0"/>
              <w:ind w:left="0" w:firstLine="0"/>
              <w:jc w:val="center"/>
              <w:rPr>
                <w:szCs w:val="22"/>
              </w:rPr>
            </w:pPr>
            <w:r>
              <w:rPr>
                <w:szCs w:val="22"/>
              </w:rPr>
              <w:t>8</w:t>
            </w:r>
          </w:p>
        </w:tc>
      </w:tr>
      <w:tr w:rsidR="00E94B21" w14:paraId="6F2C5FF8" w14:textId="77777777">
        <w:trPr>
          <w:trHeight w:val="20"/>
        </w:trPr>
        <w:tc>
          <w:tcPr>
            <w:tcW w:w="1499" w:type="pct"/>
            <w:tcBorders>
              <w:left w:val="single" w:sz="6" w:space="0" w:color="auto"/>
              <w:right w:val="single" w:sz="6" w:space="0" w:color="auto"/>
            </w:tcBorders>
          </w:tcPr>
          <w:p w14:paraId="0F2BE9A9" w14:textId="77777777" w:rsidR="00E94B21" w:rsidRDefault="00F00688">
            <w:pPr>
              <w:keepNext/>
              <w:widowControl w:val="0"/>
              <w:ind w:left="0" w:firstLine="0"/>
              <w:jc w:val="center"/>
              <w:rPr>
                <w:szCs w:val="22"/>
              </w:rPr>
            </w:pPr>
            <w:r>
              <w:rPr>
                <w:szCs w:val="22"/>
              </w:rPr>
              <w:t>≥ 80 až &lt; 90</w:t>
            </w:r>
          </w:p>
        </w:tc>
        <w:tc>
          <w:tcPr>
            <w:tcW w:w="760" w:type="pct"/>
          </w:tcPr>
          <w:p w14:paraId="22AFAC3F" w14:textId="77777777" w:rsidR="00E94B21" w:rsidRDefault="00F00688">
            <w:pPr>
              <w:keepNext/>
              <w:widowControl w:val="0"/>
              <w:ind w:left="0" w:firstLine="0"/>
              <w:jc w:val="center"/>
              <w:rPr>
                <w:szCs w:val="22"/>
              </w:rPr>
            </w:pPr>
            <w:r>
              <w:rPr>
                <w:szCs w:val="22"/>
              </w:rPr>
              <w:t>9 000</w:t>
            </w:r>
          </w:p>
        </w:tc>
        <w:tc>
          <w:tcPr>
            <w:tcW w:w="760" w:type="pct"/>
          </w:tcPr>
          <w:p w14:paraId="486FBB09" w14:textId="77777777" w:rsidR="00E94B21" w:rsidRDefault="00F00688">
            <w:pPr>
              <w:keepNext/>
              <w:widowControl w:val="0"/>
              <w:ind w:left="0" w:firstLine="0"/>
              <w:jc w:val="center"/>
              <w:rPr>
                <w:szCs w:val="22"/>
              </w:rPr>
            </w:pPr>
            <w:r>
              <w:rPr>
                <w:szCs w:val="22"/>
              </w:rPr>
              <w:t>45</w:t>
            </w:r>
          </w:p>
        </w:tc>
        <w:tc>
          <w:tcPr>
            <w:tcW w:w="1981" w:type="pct"/>
            <w:tcBorders>
              <w:right w:val="single" w:sz="6" w:space="0" w:color="auto"/>
            </w:tcBorders>
          </w:tcPr>
          <w:p w14:paraId="0167336C" w14:textId="77777777" w:rsidR="00E94B21" w:rsidRDefault="00F00688">
            <w:pPr>
              <w:keepNext/>
              <w:widowControl w:val="0"/>
              <w:ind w:left="0" w:firstLine="0"/>
              <w:jc w:val="center"/>
              <w:rPr>
                <w:szCs w:val="22"/>
              </w:rPr>
            </w:pPr>
            <w:r>
              <w:rPr>
                <w:szCs w:val="22"/>
              </w:rPr>
              <w:t>9</w:t>
            </w:r>
          </w:p>
        </w:tc>
      </w:tr>
      <w:tr w:rsidR="00E94B21" w14:paraId="2EC9BFE3" w14:textId="77777777">
        <w:trPr>
          <w:trHeight w:val="20"/>
        </w:trPr>
        <w:tc>
          <w:tcPr>
            <w:tcW w:w="1499" w:type="pct"/>
            <w:tcBorders>
              <w:left w:val="single" w:sz="6" w:space="0" w:color="auto"/>
              <w:bottom w:val="single" w:sz="4" w:space="0" w:color="auto"/>
              <w:right w:val="single" w:sz="6" w:space="0" w:color="auto"/>
            </w:tcBorders>
          </w:tcPr>
          <w:p w14:paraId="146A8D9B" w14:textId="77777777" w:rsidR="00E94B21" w:rsidRDefault="00F00688">
            <w:pPr>
              <w:keepNext/>
              <w:widowControl w:val="0"/>
              <w:ind w:left="0" w:firstLine="0"/>
              <w:jc w:val="center"/>
              <w:rPr>
                <w:szCs w:val="22"/>
              </w:rPr>
            </w:pPr>
            <w:r>
              <w:rPr>
                <w:szCs w:val="22"/>
              </w:rPr>
              <w:t>≥ 90</w:t>
            </w:r>
          </w:p>
        </w:tc>
        <w:tc>
          <w:tcPr>
            <w:tcW w:w="760" w:type="pct"/>
            <w:tcBorders>
              <w:bottom w:val="single" w:sz="4" w:space="0" w:color="auto"/>
            </w:tcBorders>
          </w:tcPr>
          <w:p w14:paraId="56C73086" w14:textId="77777777" w:rsidR="00E94B21" w:rsidRDefault="00F00688">
            <w:pPr>
              <w:keepNext/>
              <w:widowControl w:val="0"/>
              <w:ind w:left="0" w:firstLine="0"/>
              <w:jc w:val="center"/>
              <w:rPr>
                <w:szCs w:val="22"/>
              </w:rPr>
            </w:pPr>
            <w:r>
              <w:rPr>
                <w:szCs w:val="22"/>
              </w:rPr>
              <w:t>10 000</w:t>
            </w:r>
          </w:p>
        </w:tc>
        <w:tc>
          <w:tcPr>
            <w:tcW w:w="760" w:type="pct"/>
            <w:tcBorders>
              <w:bottom w:val="single" w:sz="4" w:space="0" w:color="auto"/>
            </w:tcBorders>
          </w:tcPr>
          <w:p w14:paraId="329D6DE1" w14:textId="77777777" w:rsidR="00E94B21" w:rsidRDefault="00F00688">
            <w:pPr>
              <w:keepNext/>
              <w:widowControl w:val="0"/>
              <w:ind w:left="0" w:firstLine="0"/>
              <w:jc w:val="center"/>
              <w:rPr>
                <w:szCs w:val="22"/>
              </w:rPr>
            </w:pPr>
            <w:r>
              <w:rPr>
                <w:szCs w:val="22"/>
              </w:rPr>
              <w:t>50</w:t>
            </w:r>
          </w:p>
        </w:tc>
        <w:tc>
          <w:tcPr>
            <w:tcW w:w="1981" w:type="pct"/>
            <w:tcBorders>
              <w:bottom w:val="single" w:sz="4" w:space="0" w:color="auto"/>
              <w:right w:val="single" w:sz="6" w:space="0" w:color="auto"/>
            </w:tcBorders>
          </w:tcPr>
          <w:p w14:paraId="5C8D2B7A" w14:textId="77777777" w:rsidR="00E94B21" w:rsidRDefault="00F00688">
            <w:pPr>
              <w:keepNext/>
              <w:widowControl w:val="0"/>
              <w:ind w:left="0" w:firstLine="0"/>
              <w:jc w:val="center"/>
              <w:rPr>
                <w:szCs w:val="22"/>
              </w:rPr>
            </w:pPr>
            <w:r>
              <w:rPr>
                <w:szCs w:val="22"/>
              </w:rPr>
              <w:t>10</w:t>
            </w:r>
          </w:p>
        </w:tc>
      </w:tr>
      <w:tr w:rsidR="00E94B21" w14:paraId="1DC272ED" w14:textId="77777777">
        <w:trPr>
          <w:trHeight w:val="20"/>
        </w:trPr>
        <w:tc>
          <w:tcPr>
            <w:tcW w:w="5000" w:type="pct"/>
            <w:gridSpan w:val="4"/>
            <w:tcBorders>
              <w:top w:val="single" w:sz="4" w:space="0" w:color="auto"/>
              <w:left w:val="single" w:sz="6" w:space="0" w:color="auto"/>
              <w:bottom w:val="single" w:sz="6" w:space="0" w:color="auto"/>
              <w:right w:val="single" w:sz="6" w:space="0" w:color="auto"/>
            </w:tcBorders>
          </w:tcPr>
          <w:p w14:paraId="0CD335C5" w14:textId="77777777" w:rsidR="00E94B21" w:rsidRDefault="00F00688">
            <w:pPr>
              <w:keepNext/>
              <w:widowControl w:val="0"/>
              <w:ind w:left="0" w:firstLine="0"/>
              <w:rPr>
                <w:szCs w:val="22"/>
              </w:rPr>
            </w:pPr>
            <w:r>
              <w:rPr>
                <w:szCs w:val="22"/>
              </w:rPr>
              <w:t>Podrobně viz bod 6.6: Zvláštní opatření pro likvidaci přípravku a pro zacházení s ním</w:t>
            </w:r>
          </w:p>
        </w:tc>
      </w:tr>
    </w:tbl>
    <w:p w14:paraId="47BFB5F4" w14:textId="77777777" w:rsidR="00E94B21" w:rsidRDefault="00E94B21">
      <w:pPr>
        <w:widowControl w:val="0"/>
        <w:ind w:left="0" w:firstLine="0"/>
        <w:rPr>
          <w:szCs w:val="22"/>
        </w:rPr>
      </w:pPr>
    </w:p>
    <w:p w14:paraId="20B432E6" w14:textId="77777777" w:rsidR="00E94B21" w:rsidRDefault="00F00688">
      <w:pPr>
        <w:keepNext/>
        <w:widowControl w:val="0"/>
        <w:ind w:left="0" w:firstLine="0"/>
        <w:rPr>
          <w:i/>
          <w:szCs w:val="22"/>
        </w:rPr>
      </w:pPr>
      <w:r>
        <w:rPr>
          <w:i/>
          <w:szCs w:val="22"/>
        </w:rPr>
        <w:t>Starší pacienti (</w:t>
      </w:r>
      <w:r>
        <w:rPr>
          <w:szCs w:val="22"/>
        </w:rPr>
        <w:t>≥</w:t>
      </w:r>
      <w:r>
        <w:rPr>
          <w:i/>
          <w:szCs w:val="22"/>
        </w:rPr>
        <w:t> 75 let)</w:t>
      </w:r>
    </w:p>
    <w:p w14:paraId="3C11728E" w14:textId="77777777" w:rsidR="00E94B21" w:rsidRDefault="00F00688">
      <w:pPr>
        <w:widowControl w:val="0"/>
        <w:ind w:left="0" w:firstLine="0"/>
        <w:jc w:val="both"/>
        <w:rPr>
          <w:szCs w:val="22"/>
        </w:rPr>
      </w:pPr>
      <w:r>
        <w:rPr>
          <w:szCs w:val="22"/>
        </w:rPr>
        <w:t>Přípravek Metalyse je třeba podávat s opatrností u starších pacientů (≥ 75 let) z důvodu vyššího rizika krvácení (viz informace o krvácení v bodě 4.4 a o studii STREAM v bodě 5.1).</w:t>
      </w:r>
    </w:p>
    <w:p w14:paraId="046472A1" w14:textId="77777777" w:rsidR="00E94B21" w:rsidRDefault="00E94B21">
      <w:pPr>
        <w:widowControl w:val="0"/>
        <w:ind w:left="0" w:firstLine="0"/>
        <w:rPr>
          <w:iCs/>
          <w:szCs w:val="22"/>
        </w:rPr>
      </w:pPr>
    </w:p>
    <w:p w14:paraId="1C8E3114" w14:textId="77777777" w:rsidR="00E94B21" w:rsidRDefault="00F00688">
      <w:pPr>
        <w:keepNext/>
        <w:widowControl w:val="0"/>
        <w:ind w:left="0" w:firstLine="0"/>
        <w:rPr>
          <w:i/>
          <w:szCs w:val="22"/>
        </w:rPr>
      </w:pPr>
      <w:r>
        <w:rPr>
          <w:i/>
          <w:szCs w:val="22"/>
        </w:rPr>
        <w:t>Pediatrická populace</w:t>
      </w:r>
    </w:p>
    <w:p w14:paraId="15FD94A6" w14:textId="77777777" w:rsidR="00E94B21" w:rsidRDefault="00F00688">
      <w:pPr>
        <w:widowControl w:val="0"/>
        <w:ind w:left="0" w:firstLine="0"/>
        <w:rPr>
          <w:szCs w:val="22"/>
        </w:rPr>
      </w:pPr>
      <w:r>
        <w:rPr>
          <w:szCs w:val="22"/>
        </w:rPr>
        <w:t>Bezpečnost a účinnost přípravku Metalyse u dětí (ve věku do 18 let) nebyl</w:t>
      </w:r>
      <w:ins w:id="31" w:author="translator" w:date="2025-02-05T11:11:00Z">
        <w:r>
          <w:rPr>
            <w:szCs w:val="22"/>
          </w:rPr>
          <w:t>y</w:t>
        </w:r>
      </w:ins>
      <w:del w:id="32" w:author="translator" w:date="2025-02-05T11:11:00Z">
        <w:r>
          <w:rPr>
            <w:szCs w:val="22"/>
          </w:rPr>
          <w:delText>a</w:delText>
        </w:r>
      </w:del>
      <w:r>
        <w:rPr>
          <w:szCs w:val="22"/>
        </w:rPr>
        <w:t xml:space="preserve"> stanoven</w:t>
      </w:r>
      <w:ins w:id="33" w:author="translator" w:date="2025-02-05T11:11:00Z">
        <w:r>
          <w:rPr>
            <w:szCs w:val="22"/>
          </w:rPr>
          <w:t>y</w:t>
        </w:r>
      </w:ins>
      <w:del w:id="34" w:author="translator" w:date="2025-02-05T11:11:00Z">
        <w:r>
          <w:rPr>
            <w:szCs w:val="22"/>
          </w:rPr>
          <w:delText>a</w:delText>
        </w:r>
      </w:del>
      <w:r>
        <w:rPr>
          <w:szCs w:val="22"/>
        </w:rPr>
        <w:t>. Nejsou dostupné žádné údaje.</w:t>
      </w:r>
    </w:p>
    <w:p w14:paraId="3C3C699D" w14:textId="77777777" w:rsidR="00E94B21" w:rsidRDefault="00E94B21">
      <w:pPr>
        <w:widowControl w:val="0"/>
        <w:ind w:left="0" w:firstLine="0"/>
        <w:rPr>
          <w:szCs w:val="22"/>
        </w:rPr>
      </w:pPr>
    </w:p>
    <w:p w14:paraId="74AC868C" w14:textId="77777777" w:rsidR="00E94B21" w:rsidRDefault="00F00688">
      <w:pPr>
        <w:keepNext/>
        <w:widowControl w:val="0"/>
        <w:ind w:left="0" w:firstLine="0"/>
        <w:rPr>
          <w:szCs w:val="22"/>
          <w:u w:val="single"/>
        </w:rPr>
      </w:pPr>
      <w:r>
        <w:rPr>
          <w:szCs w:val="22"/>
          <w:u w:val="single"/>
        </w:rPr>
        <w:t>Podpůrná léčba</w:t>
      </w:r>
    </w:p>
    <w:p w14:paraId="19B292E3" w14:textId="77777777" w:rsidR="00E94B21" w:rsidRDefault="00E94B21">
      <w:pPr>
        <w:keepNext/>
        <w:widowControl w:val="0"/>
        <w:autoSpaceDE w:val="0"/>
        <w:autoSpaceDN w:val="0"/>
        <w:adjustRightInd w:val="0"/>
        <w:ind w:left="0" w:firstLine="0"/>
        <w:rPr>
          <w:szCs w:val="22"/>
        </w:rPr>
      </w:pPr>
    </w:p>
    <w:p w14:paraId="72B9C2D6" w14:textId="77777777" w:rsidR="00E94B21" w:rsidRDefault="00F00688">
      <w:pPr>
        <w:widowControl w:val="0"/>
        <w:autoSpaceDE w:val="0"/>
        <w:autoSpaceDN w:val="0"/>
        <w:adjustRightInd w:val="0"/>
        <w:ind w:left="0" w:firstLine="0"/>
        <w:rPr>
          <w:szCs w:val="22"/>
        </w:rPr>
      </w:pPr>
      <w:r>
        <w:rPr>
          <w:szCs w:val="22"/>
        </w:rPr>
        <w:t>Podpůrnou antitrombotickou léčbu, konkrétně léčbu antikoagulační a protidestičkovou, je třeba podávat v souladu s aktuálními příslušnými terapeutickými doporučeními pro léčbu pacientů s infarktem myokardu s elevací ST.</w:t>
      </w:r>
    </w:p>
    <w:p w14:paraId="5B748AAB" w14:textId="77777777" w:rsidR="00E94B21" w:rsidRDefault="00F00688">
      <w:pPr>
        <w:widowControl w:val="0"/>
        <w:autoSpaceDE w:val="0"/>
        <w:autoSpaceDN w:val="0"/>
        <w:adjustRightInd w:val="0"/>
        <w:ind w:left="0" w:firstLine="0"/>
        <w:rPr>
          <w:szCs w:val="22"/>
        </w:rPr>
      </w:pPr>
      <w:r>
        <w:rPr>
          <w:szCs w:val="22"/>
        </w:rPr>
        <w:t>Informace ke koronární intervenci viz bod 4.4.</w:t>
      </w:r>
    </w:p>
    <w:p w14:paraId="20F8B6F0" w14:textId="77777777" w:rsidR="00E94B21" w:rsidRDefault="00E94B21">
      <w:pPr>
        <w:widowControl w:val="0"/>
        <w:autoSpaceDE w:val="0"/>
        <w:autoSpaceDN w:val="0"/>
        <w:adjustRightInd w:val="0"/>
        <w:ind w:left="0" w:firstLine="0"/>
        <w:rPr>
          <w:szCs w:val="22"/>
        </w:rPr>
      </w:pPr>
    </w:p>
    <w:p w14:paraId="008ECF7C" w14:textId="77777777" w:rsidR="00E94B21" w:rsidRDefault="00F00688">
      <w:pPr>
        <w:widowControl w:val="0"/>
        <w:autoSpaceDE w:val="0"/>
        <w:autoSpaceDN w:val="0"/>
        <w:adjustRightInd w:val="0"/>
        <w:ind w:left="0" w:firstLine="0"/>
        <w:rPr>
          <w:szCs w:val="22"/>
        </w:rPr>
      </w:pPr>
      <w:r>
        <w:rPr>
          <w:szCs w:val="22"/>
        </w:rPr>
        <w:t>V klinických studiích s přípravkem Metalyse byl v podpůrné antitrombotické léčbě podáván nefrakcionovaný heparin a enoxaparin.</w:t>
      </w:r>
    </w:p>
    <w:p w14:paraId="01BA87AA" w14:textId="77777777" w:rsidR="00E94B21" w:rsidRDefault="00E94B21">
      <w:pPr>
        <w:widowControl w:val="0"/>
        <w:autoSpaceDE w:val="0"/>
        <w:autoSpaceDN w:val="0"/>
        <w:adjustRightInd w:val="0"/>
        <w:ind w:left="0" w:firstLine="0"/>
        <w:rPr>
          <w:szCs w:val="22"/>
        </w:rPr>
      </w:pPr>
    </w:p>
    <w:p w14:paraId="6BF34066" w14:textId="77777777" w:rsidR="00E94B21" w:rsidRDefault="00F00688">
      <w:pPr>
        <w:widowControl w:val="0"/>
        <w:ind w:left="0" w:firstLine="0"/>
        <w:rPr>
          <w:szCs w:val="22"/>
        </w:rPr>
      </w:pPr>
      <w:r>
        <w:rPr>
          <w:szCs w:val="22"/>
        </w:rPr>
        <w:t>Podávání kyseliny acetylsalicylové má být zahájeno co nejdříve po vzniku příznaků a v této léčbě se má pokračovat celoživotně, pokud podávání kyseliny acetylsalicylové není kontraindikováno.</w:t>
      </w:r>
    </w:p>
    <w:p w14:paraId="6DFA84DE" w14:textId="77777777" w:rsidR="00E94B21" w:rsidRDefault="00E94B21">
      <w:pPr>
        <w:widowControl w:val="0"/>
        <w:ind w:left="0" w:firstLine="0"/>
        <w:rPr>
          <w:szCs w:val="22"/>
        </w:rPr>
      </w:pPr>
    </w:p>
    <w:p w14:paraId="3EC83B40" w14:textId="77777777" w:rsidR="00E94B21" w:rsidRDefault="00F00688">
      <w:pPr>
        <w:keepNext/>
        <w:widowControl w:val="0"/>
        <w:ind w:left="0" w:firstLine="0"/>
        <w:rPr>
          <w:szCs w:val="22"/>
          <w:u w:val="single"/>
        </w:rPr>
      </w:pPr>
      <w:r>
        <w:rPr>
          <w:szCs w:val="22"/>
          <w:u w:val="single"/>
        </w:rPr>
        <w:t>Způsob podání</w:t>
      </w:r>
    </w:p>
    <w:p w14:paraId="2295D0CE" w14:textId="77777777" w:rsidR="00E94B21" w:rsidRDefault="00E94B21">
      <w:pPr>
        <w:keepNext/>
        <w:widowControl w:val="0"/>
        <w:ind w:left="0" w:firstLine="0"/>
        <w:rPr>
          <w:szCs w:val="22"/>
        </w:rPr>
      </w:pPr>
    </w:p>
    <w:p w14:paraId="68783E68" w14:textId="77777777" w:rsidR="00E94B21" w:rsidRDefault="00F00688">
      <w:pPr>
        <w:widowControl w:val="0"/>
        <w:ind w:left="0" w:firstLine="0"/>
        <w:rPr>
          <w:szCs w:val="22"/>
        </w:rPr>
      </w:pPr>
      <w:r>
        <w:rPr>
          <w:szCs w:val="22"/>
        </w:rPr>
        <w:t xml:space="preserve">Rekonstituovaný roztok má být podán intravenózně a je určen k okamžitému podání. </w:t>
      </w:r>
      <w:r>
        <w:rPr>
          <w:bCs/>
          <w:szCs w:val="22"/>
        </w:rPr>
        <w:t>Rekonstituovaný přípravek je čirý a bezbarvý až lehce nažloutlý roztok.</w:t>
      </w:r>
    </w:p>
    <w:p w14:paraId="67FF183C" w14:textId="77777777" w:rsidR="00E94B21" w:rsidRDefault="00E94B21">
      <w:pPr>
        <w:widowControl w:val="0"/>
        <w:ind w:left="0" w:firstLine="0"/>
        <w:rPr>
          <w:szCs w:val="22"/>
        </w:rPr>
      </w:pPr>
    </w:p>
    <w:p w14:paraId="4051AAAF" w14:textId="77777777" w:rsidR="00E94B21" w:rsidRDefault="00F00688">
      <w:pPr>
        <w:widowControl w:val="0"/>
        <w:ind w:left="0" w:firstLine="0"/>
        <w:rPr>
          <w:szCs w:val="22"/>
        </w:rPr>
      </w:pPr>
      <w:r>
        <w:rPr>
          <w:szCs w:val="22"/>
        </w:rPr>
        <w:t>Požadovaná dávka musí být podána jako jednorázový intravenózní bolus přibližně během 10 sekund.</w:t>
      </w:r>
    </w:p>
    <w:p w14:paraId="180DE334" w14:textId="77777777" w:rsidR="00E94B21" w:rsidRDefault="00E94B21">
      <w:pPr>
        <w:widowControl w:val="0"/>
        <w:ind w:left="0" w:firstLine="0"/>
        <w:rPr>
          <w:szCs w:val="22"/>
        </w:rPr>
      </w:pPr>
    </w:p>
    <w:p w14:paraId="67D1FD62" w14:textId="77777777" w:rsidR="00E94B21" w:rsidRDefault="00F00688">
      <w:pPr>
        <w:widowControl w:val="0"/>
        <w:ind w:left="0" w:firstLine="0"/>
        <w:rPr>
          <w:szCs w:val="22"/>
        </w:rPr>
      </w:pPr>
      <w:r>
        <w:rPr>
          <w:szCs w:val="22"/>
        </w:rPr>
        <w:t>Návod k rekonstituci tohoto léčivého přípravku před jeho podáním je uveden v bodě 6.6.</w:t>
      </w:r>
    </w:p>
    <w:p w14:paraId="7DF27AFB" w14:textId="77777777" w:rsidR="00E94B21" w:rsidRDefault="00E94B21">
      <w:pPr>
        <w:widowControl w:val="0"/>
        <w:ind w:left="0" w:firstLine="0"/>
        <w:rPr>
          <w:szCs w:val="22"/>
        </w:rPr>
      </w:pPr>
    </w:p>
    <w:p w14:paraId="5A64DBFA" w14:textId="77777777" w:rsidR="00E94B21" w:rsidRDefault="00F00688">
      <w:pPr>
        <w:keepNext/>
        <w:widowControl w:val="0"/>
        <w:rPr>
          <w:szCs w:val="22"/>
        </w:rPr>
      </w:pPr>
      <w:r>
        <w:rPr>
          <w:b/>
          <w:szCs w:val="22"/>
        </w:rPr>
        <w:t>4.3</w:t>
      </w:r>
      <w:r>
        <w:rPr>
          <w:b/>
          <w:szCs w:val="22"/>
        </w:rPr>
        <w:tab/>
        <w:t>Kontraindikace</w:t>
      </w:r>
    </w:p>
    <w:p w14:paraId="6A57FC21" w14:textId="77777777" w:rsidR="00E94B21" w:rsidRDefault="00E94B21">
      <w:pPr>
        <w:keepNext/>
        <w:widowControl w:val="0"/>
        <w:ind w:left="0" w:firstLine="0"/>
        <w:rPr>
          <w:szCs w:val="22"/>
        </w:rPr>
      </w:pPr>
    </w:p>
    <w:p w14:paraId="4C7076EC" w14:textId="77777777" w:rsidR="00E94B21" w:rsidRDefault="00F00688">
      <w:pPr>
        <w:widowControl w:val="0"/>
        <w:ind w:left="0" w:firstLine="0"/>
        <w:rPr>
          <w:szCs w:val="22"/>
        </w:rPr>
      </w:pPr>
      <w:r>
        <w:rPr>
          <w:szCs w:val="22"/>
        </w:rPr>
        <w:t>Hypersenzitivita na léčivou látku nebo na kteroukoli pomocnou látku uvedenou v bodě 6.1 nebo na gentamicin (stopový zbytek z výrobního procesu). Pokud je léčba přípravkem Metalyse přesto považována za nezbytnou, musí být okamžitě k dispozici pro případ potřeby resuscitační vybavení.</w:t>
      </w:r>
    </w:p>
    <w:p w14:paraId="118F1C05" w14:textId="77777777" w:rsidR="00E94B21" w:rsidRDefault="00E94B21">
      <w:pPr>
        <w:widowControl w:val="0"/>
        <w:rPr>
          <w:del w:id="35" w:author="translator" w:date="2025-01-30T12:41:00Z"/>
          <w:szCs w:val="22"/>
        </w:rPr>
      </w:pPr>
    </w:p>
    <w:p w14:paraId="3A32AEF4" w14:textId="77777777" w:rsidR="00E94B21" w:rsidRDefault="00F00688">
      <w:pPr>
        <w:keepNext/>
        <w:widowControl w:val="0"/>
        <w:ind w:left="0" w:firstLine="0"/>
        <w:rPr>
          <w:szCs w:val="22"/>
        </w:rPr>
      </w:pPr>
      <w:del w:id="36" w:author="translator" w:date="2025-01-30T12:41:00Z">
        <w:r>
          <w:rPr>
            <w:szCs w:val="22"/>
          </w:rPr>
          <w:delText>Vzhledem k tomu, že je trombolytická léčba spojena s vyšším rizikem krvácení,</w:delText>
        </w:r>
      </w:del>
      <w:ins w:id="37" w:author="translator" w:date="2025-05-25T08:38:00Z">
        <w:r>
          <w:rPr>
            <w:szCs w:val="22"/>
          </w:rPr>
          <w:t xml:space="preserve">Dále </w:t>
        </w:r>
      </w:ins>
      <w:r>
        <w:rPr>
          <w:szCs w:val="22"/>
        </w:rPr>
        <w:t>je přípravek Metalyse</w:t>
      </w:r>
      <w:del w:id="38" w:author="translator" w:date="2025-05-25T08:38:00Z">
        <w:r>
          <w:rPr>
            <w:szCs w:val="22"/>
          </w:rPr>
          <w:delText xml:space="preserve"> dále</w:delText>
        </w:r>
      </w:del>
      <w:r>
        <w:rPr>
          <w:szCs w:val="22"/>
        </w:rPr>
        <w:t xml:space="preserve"> kontraindikován v následujících případech</w:t>
      </w:r>
      <w:ins w:id="39" w:author="translator" w:date="2025-05-25T08:38:00Z">
        <w:r>
          <w:rPr>
            <w:szCs w:val="22"/>
          </w:rPr>
          <w:t>, protože trombolytická</w:t>
        </w:r>
      </w:ins>
      <w:ins w:id="40" w:author="translator" w:date="2025-05-25T08:39:00Z">
        <w:r>
          <w:rPr>
            <w:szCs w:val="22"/>
          </w:rPr>
          <w:t xml:space="preserve"> </w:t>
        </w:r>
      </w:ins>
      <w:ins w:id="41" w:author="translator" w:date="2025-05-25T08:38:00Z">
        <w:r>
          <w:rPr>
            <w:szCs w:val="22"/>
          </w:rPr>
          <w:t>léčba je spojena s vyšším rizikem krvácení</w:t>
        </w:r>
      </w:ins>
      <w:r>
        <w:rPr>
          <w:szCs w:val="22"/>
        </w:rPr>
        <w:t>:</w:t>
      </w:r>
    </w:p>
    <w:p w14:paraId="456E96E4" w14:textId="77777777" w:rsidR="00E94B21" w:rsidRDefault="00E94B21">
      <w:pPr>
        <w:keepNext/>
        <w:widowControl w:val="0"/>
        <w:ind w:left="0" w:firstLine="0"/>
        <w:rPr>
          <w:szCs w:val="22"/>
        </w:rPr>
      </w:pPr>
    </w:p>
    <w:p w14:paraId="3E9F70E9" w14:textId="77777777" w:rsidR="00E94B21" w:rsidRDefault="00F00688">
      <w:pPr>
        <w:widowControl w:val="0"/>
        <w:numPr>
          <w:ilvl w:val="0"/>
          <w:numId w:val="56"/>
        </w:numPr>
        <w:ind w:left="567" w:hanging="567"/>
        <w:jc w:val="both"/>
        <w:rPr>
          <w:szCs w:val="22"/>
        </w:rPr>
      </w:pPr>
      <w:r>
        <w:rPr>
          <w:szCs w:val="22"/>
        </w:rPr>
        <w:t>Významná krvácivá porucha v současnosti nebo během posledních 6 měsíců</w:t>
      </w:r>
    </w:p>
    <w:p w14:paraId="05BB6A72" w14:textId="77777777" w:rsidR="00E94B21" w:rsidRDefault="00F00688">
      <w:pPr>
        <w:widowControl w:val="0"/>
        <w:numPr>
          <w:ilvl w:val="0"/>
          <w:numId w:val="56"/>
        </w:numPr>
        <w:ind w:left="567" w:hanging="567"/>
        <w:jc w:val="both"/>
        <w:rPr>
          <w:szCs w:val="22"/>
        </w:rPr>
      </w:pPr>
      <w:r>
        <w:rPr>
          <w:szCs w:val="22"/>
        </w:rPr>
        <w:lastRenderedPageBreak/>
        <w:t>Pacienti užívající perorální antikoagulační léčbu</w:t>
      </w:r>
      <w:del w:id="42" w:author="translator" w:date="2025-02-05T11:12:00Z">
        <w:r>
          <w:rPr>
            <w:szCs w:val="22"/>
          </w:rPr>
          <w:delText>,</w:delText>
        </w:r>
      </w:del>
      <w:r>
        <w:rPr>
          <w:szCs w:val="22"/>
        </w:rPr>
        <w:t xml:space="preserve"> </w:t>
      </w:r>
      <w:ins w:id="43" w:author="translator" w:date="2025-01-30T15:38:00Z">
        <w:r>
          <w:rPr>
            <w:szCs w:val="22"/>
          </w:rPr>
          <w:t>(</w:t>
        </w:r>
      </w:ins>
      <w:r>
        <w:rPr>
          <w:szCs w:val="22"/>
        </w:rPr>
        <w:t xml:space="preserve">např. </w:t>
      </w:r>
      <w:ins w:id="44" w:author="translator" w:date="2025-01-30T12:42:00Z">
        <w:r>
          <w:rPr>
            <w:szCs w:val="22"/>
          </w:rPr>
          <w:t>antagonisty vitaminu</w:t>
        </w:r>
      </w:ins>
      <w:ins w:id="45" w:author="translator" w:date="2025-02-05T09:48:00Z">
        <w:r>
          <w:rPr>
            <w:szCs w:val="22"/>
          </w:rPr>
          <w:t> </w:t>
        </w:r>
      </w:ins>
      <w:ins w:id="46" w:author="translator" w:date="2025-01-30T12:42:00Z">
        <w:r>
          <w:rPr>
            <w:szCs w:val="22"/>
          </w:rPr>
          <w:t>K</w:t>
        </w:r>
      </w:ins>
      <w:del w:id="47" w:author="translator" w:date="2025-01-30T12:42:00Z">
        <w:r>
          <w:rPr>
            <w:szCs w:val="22"/>
          </w:rPr>
          <w:delText>warfarin sodný (</w:delText>
        </w:r>
      </w:del>
      <w:ins w:id="48" w:author="translator" w:date="2025-01-30T12:42:00Z">
        <w:r>
          <w:rPr>
            <w:szCs w:val="22"/>
          </w:rPr>
          <w:t xml:space="preserve"> s </w:t>
        </w:r>
      </w:ins>
      <w:r>
        <w:rPr>
          <w:szCs w:val="22"/>
        </w:rPr>
        <w:t>INR &gt; 1,3), jejíž účinek je klinicky významný (viz bod 4.4, odstavec „Krvácení“)</w:t>
      </w:r>
    </w:p>
    <w:p w14:paraId="01EF5C0D" w14:textId="77777777" w:rsidR="00E94B21" w:rsidRDefault="00F00688">
      <w:pPr>
        <w:widowControl w:val="0"/>
        <w:numPr>
          <w:ilvl w:val="0"/>
          <w:numId w:val="56"/>
        </w:numPr>
        <w:ind w:left="567" w:hanging="567"/>
        <w:rPr>
          <w:szCs w:val="22"/>
        </w:rPr>
      </w:pPr>
      <w:r>
        <w:rPr>
          <w:szCs w:val="22"/>
        </w:rPr>
        <w:t>Anamnéza postižení centrálního nervového systému (tj. neoplazma, aneuryzma, intrakraniální nebo spinální chirurgický výkon)</w:t>
      </w:r>
    </w:p>
    <w:p w14:paraId="56AB20E2" w14:textId="77777777" w:rsidR="00E94B21" w:rsidRDefault="00F00688">
      <w:pPr>
        <w:widowControl w:val="0"/>
        <w:numPr>
          <w:ilvl w:val="0"/>
          <w:numId w:val="56"/>
        </w:numPr>
        <w:ind w:left="567" w:hanging="567"/>
        <w:jc w:val="both"/>
        <w:rPr>
          <w:szCs w:val="22"/>
        </w:rPr>
      </w:pPr>
      <w:r>
        <w:rPr>
          <w:szCs w:val="22"/>
        </w:rPr>
        <w:t>Známá hemoragická diatéza</w:t>
      </w:r>
    </w:p>
    <w:p w14:paraId="7E1966DA" w14:textId="77777777" w:rsidR="00E94B21" w:rsidRDefault="00F00688">
      <w:pPr>
        <w:widowControl w:val="0"/>
        <w:numPr>
          <w:ilvl w:val="0"/>
          <w:numId w:val="56"/>
        </w:numPr>
        <w:ind w:left="567" w:hanging="567"/>
        <w:jc w:val="both"/>
        <w:rPr>
          <w:szCs w:val="22"/>
        </w:rPr>
      </w:pPr>
      <w:r>
        <w:rPr>
          <w:szCs w:val="22"/>
        </w:rPr>
        <w:t>Těžká nekontrolovaná hypertenze</w:t>
      </w:r>
      <w:ins w:id="49" w:author="translator" w:date="2025-01-30T12:42:00Z">
        <w:r>
          <w:rPr>
            <w:szCs w:val="22"/>
          </w:rPr>
          <w:t xml:space="preserve"> (viz bod</w:t>
        </w:r>
      </w:ins>
      <w:ins w:id="50" w:author="translator" w:date="2025-02-05T09:48:00Z">
        <w:r>
          <w:rPr>
            <w:szCs w:val="22"/>
          </w:rPr>
          <w:t> </w:t>
        </w:r>
      </w:ins>
      <w:ins w:id="51" w:author="translator" w:date="2025-01-30T12:42:00Z">
        <w:r>
          <w:rPr>
            <w:szCs w:val="22"/>
          </w:rPr>
          <w:t>4.4</w:t>
        </w:r>
      </w:ins>
      <w:ins w:id="52" w:author="translator" w:date="2025-02-05T09:48:00Z">
        <w:r>
          <w:rPr>
            <w:szCs w:val="22"/>
          </w:rPr>
          <w:t>)</w:t>
        </w:r>
      </w:ins>
    </w:p>
    <w:p w14:paraId="2F8BA77E" w14:textId="77777777" w:rsidR="00E94B21" w:rsidRDefault="00F00688">
      <w:pPr>
        <w:widowControl w:val="0"/>
        <w:numPr>
          <w:ilvl w:val="0"/>
          <w:numId w:val="56"/>
        </w:numPr>
        <w:ind w:left="567" w:hanging="567"/>
        <w:rPr>
          <w:szCs w:val="22"/>
        </w:rPr>
      </w:pPr>
      <w:r>
        <w:rPr>
          <w:szCs w:val="22"/>
        </w:rPr>
        <w:t>Velký chirurgický výkon, biopsie parenchymatózního orgánu nebo významné trauma v předešlých 2 měsících (včetně jakýchkoliv traumat v souvislosti se současným AIM)</w:t>
      </w:r>
    </w:p>
    <w:p w14:paraId="1BA54EA3" w14:textId="77777777" w:rsidR="00E94B21" w:rsidRDefault="00F00688">
      <w:pPr>
        <w:widowControl w:val="0"/>
        <w:numPr>
          <w:ilvl w:val="0"/>
          <w:numId w:val="56"/>
        </w:numPr>
        <w:ind w:left="567" w:hanging="567"/>
        <w:jc w:val="both"/>
        <w:rPr>
          <w:szCs w:val="22"/>
        </w:rPr>
      </w:pPr>
      <w:r>
        <w:rPr>
          <w:szCs w:val="22"/>
        </w:rPr>
        <w:t>Nedávné trauma v oblasti hlavy nebo lebky</w:t>
      </w:r>
    </w:p>
    <w:p w14:paraId="2FC69018" w14:textId="77777777" w:rsidR="00E94B21" w:rsidRDefault="00F00688">
      <w:pPr>
        <w:widowControl w:val="0"/>
        <w:numPr>
          <w:ilvl w:val="0"/>
          <w:numId w:val="56"/>
        </w:numPr>
        <w:ind w:left="567" w:hanging="567"/>
        <w:rPr>
          <w:del w:id="53" w:author="translator" w:date="2025-02-05T09:48:00Z"/>
          <w:szCs w:val="22"/>
        </w:rPr>
      </w:pPr>
      <w:del w:id="54" w:author="translator" w:date="2025-01-30T12:44:00Z">
        <w:r>
          <w:rPr>
            <w:szCs w:val="22"/>
          </w:rPr>
          <w:delText>Prolongovaná kardiopulmonální resuscitace (&gt; 2 minuty) během předchozích 2 týdnů</w:delText>
        </w:r>
      </w:del>
    </w:p>
    <w:p w14:paraId="6F92AA21" w14:textId="77777777" w:rsidR="00E94B21" w:rsidRDefault="00F00688">
      <w:pPr>
        <w:widowControl w:val="0"/>
        <w:numPr>
          <w:ilvl w:val="0"/>
          <w:numId w:val="56"/>
        </w:numPr>
        <w:ind w:left="567" w:hanging="567"/>
        <w:rPr>
          <w:szCs w:val="22"/>
        </w:rPr>
      </w:pPr>
      <w:del w:id="55" w:author="translator" w:date="2025-01-30T12:44:00Z">
        <w:r>
          <w:rPr>
            <w:szCs w:val="22"/>
          </w:rPr>
          <w:delText xml:space="preserve">Akutní perikarditida a/nebo subakutní </w:delText>
        </w:r>
      </w:del>
      <w:ins w:id="56" w:author="translator" w:date="2025-01-30T12:43:00Z">
        <w:r>
          <w:rPr>
            <w:szCs w:val="22"/>
          </w:rPr>
          <w:t>B</w:t>
        </w:r>
      </w:ins>
      <w:del w:id="57" w:author="translator" w:date="2025-01-30T15:26:00Z">
        <w:r>
          <w:rPr>
            <w:szCs w:val="22"/>
          </w:rPr>
          <w:delText>b</w:delText>
        </w:r>
      </w:del>
      <w:r>
        <w:rPr>
          <w:szCs w:val="22"/>
        </w:rPr>
        <w:t>akteriální endokarditida</w:t>
      </w:r>
      <w:ins w:id="58" w:author="translator" w:date="2025-01-30T12:44:00Z">
        <w:r>
          <w:rPr>
            <w:szCs w:val="22"/>
          </w:rPr>
          <w:t>, perikarditida</w:t>
        </w:r>
      </w:ins>
    </w:p>
    <w:p w14:paraId="6895A3C7" w14:textId="77777777" w:rsidR="00E94B21" w:rsidRDefault="00F00688">
      <w:pPr>
        <w:widowControl w:val="0"/>
        <w:numPr>
          <w:ilvl w:val="0"/>
          <w:numId w:val="56"/>
        </w:numPr>
        <w:ind w:left="567" w:hanging="567"/>
        <w:rPr>
          <w:szCs w:val="22"/>
        </w:rPr>
      </w:pPr>
      <w:r>
        <w:rPr>
          <w:szCs w:val="22"/>
        </w:rPr>
        <w:t>Akutní pankreatitida</w:t>
      </w:r>
    </w:p>
    <w:p w14:paraId="4FB909CB" w14:textId="77777777" w:rsidR="00E94B21" w:rsidRDefault="00F00688">
      <w:pPr>
        <w:widowControl w:val="0"/>
        <w:numPr>
          <w:ilvl w:val="0"/>
          <w:numId w:val="56"/>
        </w:numPr>
        <w:ind w:left="567" w:hanging="567"/>
        <w:rPr>
          <w:szCs w:val="22"/>
        </w:rPr>
      </w:pPr>
      <w:r>
        <w:rPr>
          <w:szCs w:val="22"/>
        </w:rPr>
        <w:t>Těžká porucha jaterní funkce včetně jaterního selhání, cirhózy, portální hypertenze (jícnové varixy) a aktivní hepatitidy</w:t>
      </w:r>
    </w:p>
    <w:p w14:paraId="08B99E4C" w14:textId="77777777" w:rsidR="00E94B21" w:rsidRDefault="00F00688">
      <w:pPr>
        <w:widowControl w:val="0"/>
        <w:numPr>
          <w:ilvl w:val="0"/>
          <w:numId w:val="56"/>
        </w:numPr>
        <w:ind w:left="567" w:hanging="567"/>
        <w:rPr>
          <w:szCs w:val="22"/>
        </w:rPr>
      </w:pPr>
      <w:r>
        <w:rPr>
          <w:szCs w:val="22"/>
        </w:rPr>
        <w:t xml:space="preserve">Aktivní </w:t>
      </w:r>
      <w:ins w:id="59" w:author="translator" w:date="2025-01-30T12:44:00Z">
        <w:r>
          <w:rPr>
            <w:szCs w:val="22"/>
          </w:rPr>
          <w:t xml:space="preserve">ulcerózní </w:t>
        </w:r>
      </w:ins>
      <w:ins w:id="60" w:author="translator" w:date="2025-01-30T12:45:00Z">
        <w:r>
          <w:rPr>
            <w:szCs w:val="22"/>
          </w:rPr>
          <w:t>gastrointestinální onemocnění</w:t>
        </w:r>
      </w:ins>
      <w:del w:id="61" w:author="translator" w:date="2025-01-30T12:45:00Z">
        <w:r>
          <w:rPr>
            <w:szCs w:val="22"/>
          </w:rPr>
          <w:delText>peptická ulcerace</w:delText>
        </w:r>
      </w:del>
    </w:p>
    <w:p w14:paraId="53FA6C27" w14:textId="77777777" w:rsidR="00E94B21" w:rsidRDefault="00F00688">
      <w:pPr>
        <w:widowControl w:val="0"/>
        <w:numPr>
          <w:ilvl w:val="0"/>
          <w:numId w:val="56"/>
        </w:numPr>
        <w:ind w:left="567" w:hanging="567"/>
        <w:rPr>
          <w:szCs w:val="22"/>
        </w:rPr>
      </w:pPr>
      <w:ins w:id="62" w:author="translator" w:date="2025-01-30T12:45:00Z">
        <w:r>
          <w:rPr>
            <w:szCs w:val="22"/>
          </w:rPr>
          <w:t>Známé a</w:t>
        </w:r>
      </w:ins>
      <w:del w:id="63" w:author="translator" w:date="2025-01-30T12:45:00Z">
        <w:r>
          <w:rPr>
            <w:szCs w:val="22"/>
          </w:rPr>
          <w:delText>A</w:delText>
        </w:r>
      </w:del>
      <w:r>
        <w:rPr>
          <w:szCs w:val="22"/>
        </w:rPr>
        <w:t>rteriální aneuryzma a</w:t>
      </w:r>
      <w:ins w:id="64" w:author="translator" w:date="2025-01-30T12:45:00Z">
        <w:r>
          <w:rPr>
            <w:szCs w:val="22"/>
          </w:rPr>
          <w:t>/nebo</w:t>
        </w:r>
      </w:ins>
      <w:del w:id="65" w:author="translator" w:date="2025-01-30T12:45:00Z">
        <w:r>
          <w:rPr>
            <w:szCs w:val="22"/>
          </w:rPr>
          <w:delText> známá</w:delText>
        </w:r>
      </w:del>
      <w:r>
        <w:rPr>
          <w:szCs w:val="22"/>
        </w:rPr>
        <w:t xml:space="preserve"> arteriální/venózní malformace</w:t>
      </w:r>
    </w:p>
    <w:p w14:paraId="4913E3E4" w14:textId="77777777" w:rsidR="00E94B21" w:rsidRDefault="00F00688">
      <w:pPr>
        <w:widowControl w:val="0"/>
        <w:numPr>
          <w:ilvl w:val="0"/>
          <w:numId w:val="56"/>
        </w:numPr>
        <w:ind w:left="567" w:hanging="567"/>
        <w:rPr>
          <w:szCs w:val="22"/>
        </w:rPr>
      </w:pPr>
      <w:r>
        <w:rPr>
          <w:szCs w:val="22"/>
        </w:rPr>
        <w:t>Neoplazma se zvýšeným rizikem krvácení</w:t>
      </w:r>
    </w:p>
    <w:p w14:paraId="1B1A85DC" w14:textId="77777777" w:rsidR="00E94B21" w:rsidRDefault="00F00688">
      <w:pPr>
        <w:widowControl w:val="0"/>
        <w:numPr>
          <w:ilvl w:val="0"/>
          <w:numId w:val="56"/>
        </w:numPr>
        <w:ind w:left="567" w:hanging="567"/>
        <w:rPr>
          <w:szCs w:val="22"/>
        </w:rPr>
      </w:pPr>
      <w:r>
        <w:rPr>
          <w:szCs w:val="22"/>
        </w:rPr>
        <w:t>Známá anamnéza hemoragické mozkové příhody nebo mozkové příhody, jejíž povaha je neznámá</w:t>
      </w:r>
    </w:p>
    <w:p w14:paraId="638E0F34" w14:textId="77777777" w:rsidR="00E94B21" w:rsidRDefault="00F00688">
      <w:pPr>
        <w:widowControl w:val="0"/>
        <w:numPr>
          <w:ilvl w:val="0"/>
          <w:numId w:val="56"/>
        </w:numPr>
        <w:ind w:left="567" w:hanging="567"/>
        <w:rPr>
          <w:szCs w:val="22"/>
        </w:rPr>
      </w:pPr>
      <w:r>
        <w:rPr>
          <w:szCs w:val="22"/>
        </w:rPr>
        <w:t>Známá anamnéza ischemické cévní mozkové příhody nebo tranzitorní ischemické ataky během předcházejících 6 měsíců</w:t>
      </w:r>
    </w:p>
    <w:p w14:paraId="5BEA2644" w14:textId="77777777" w:rsidR="00E94B21" w:rsidRDefault="00F00688">
      <w:pPr>
        <w:widowControl w:val="0"/>
        <w:numPr>
          <w:ilvl w:val="0"/>
          <w:numId w:val="56"/>
        </w:numPr>
        <w:ind w:left="567" w:hanging="567"/>
        <w:rPr>
          <w:szCs w:val="22"/>
        </w:rPr>
      </w:pPr>
      <w:r>
        <w:rPr>
          <w:szCs w:val="22"/>
        </w:rPr>
        <w:t>Demence</w:t>
      </w:r>
    </w:p>
    <w:p w14:paraId="40CAD984" w14:textId="77777777" w:rsidR="00E94B21" w:rsidRDefault="00E94B21">
      <w:pPr>
        <w:widowControl w:val="0"/>
        <w:ind w:left="0" w:firstLine="0"/>
        <w:rPr>
          <w:szCs w:val="22"/>
        </w:rPr>
      </w:pPr>
    </w:p>
    <w:p w14:paraId="41077C7D" w14:textId="77777777" w:rsidR="00E94B21" w:rsidRDefault="00F00688">
      <w:pPr>
        <w:keepNext/>
        <w:widowControl w:val="0"/>
        <w:rPr>
          <w:szCs w:val="22"/>
        </w:rPr>
      </w:pPr>
      <w:r>
        <w:rPr>
          <w:b/>
          <w:szCs w:val="22"/>
        </w:rPr>
        <w:t>4.4</w:t>
      </w:r>
      <w:r>
        <w:rPr>
          <w:b/>
          <w:szCs w:val="22"/>
        </w:rPr>
        <w:tab/>
        <w:t>Zvláštní upozornění a opatření pro použití</w:t>
      </w:r>
    </w:p>
    <w:p w14:paraId="573F9197" w14:textId="77777777" w:rsidR="00E94B21" w:rsidRDefault="00E94B21">
      <w:pPr>
        <w:keepNext/>
        <w:widowControl w:val="0"/>
        <w:ind w:left="0" w:firstLine="0"/>
        <w:rPr>
          <w:szCs w:val="22"/>
        </w:rPr>
      </w:pPr>
    </w:p>
    <w:p w14:paraId="3CC120F4" w14:textId="77777777" w:rsidR="00E94B21" w:rsidRDefault="00F00688">
      <w:pPr>
        <w:keepNext/>
        <w:widowControl w:val="0"/>
        <w:rPr>
          <w:szCs w:val="22"/>
          <w:u w:val="single"/>
        </w:rPr>
      </w:pPr>
      <w:r>
        <w:rPr>
          <w:szCs w:val="22"/>
          <w:u w:val="single"/>
        </w:rPr>
        <w:t>Sledovatelnost</w:t>
      </w:r>
    </w:p>
    <w:p w14:paraId="5819F4F9" w14:textId="77777777" w:rsidR="00E94B21" w:rsidRDefault="00E94B21">
      <w:pPr>
        <w:keepNext/>
        <w:widowControl w:val="0"/>
        <w:rPr>
          <w:szCs w:val="22"/>
        </w:rPr>
      </w:pPr>
    </w:p>
    <w:p w14:paraId="76D7E778" w14:textId="77777777" w:rsidR="00E94B21" w:rsidRDefault="00F00688">
      <w:pPr>
        <w:widowControl w:val="0"/>
        <w:autoSpaceDE w:val="0"/>
        <w:autoSpaceDN w:val="0"/>
        <w:adjustRightInd w:val="0"/>
        <w:ind w:left="0" w:firstLine="0"/>
        <w:rPr>
          <w:color w:val="000000" w:themeColor="text1"/>
          <w:szCs w:val="22"/>
        </w:rPr>
      </w:pPr>
      <w:r>
        <w:rPr>
          <w:rFonts w:eastAsia="MS Mincho"/>
          <w:color w:val="000000" w:themeColor="text1"/>
          <w:szCs w:val="22"/>
          <w:lang w:eastAsia="zh-CN"/>
        </w:rPr>
        <w:t>Aby se zlepšila sledovatelnost biologických léčivých přípravků, má se přehledně zaznamenat název podaného přípravku a číslo šarže.</w:t>
      </w:r>
      <w:bookmarkStart w:id="66" w:name="_Hlk189136258"/>
    </w:p>
    <w:bookmarkEnd w:id="66"/>
    <w:p w14:paraId="53D7DFD4" w14:textId="77777777" w:rsidR="00E94B21" w:rsidRDefault="00E94B21">
      <w:pPr>
        <w:widowControl w:val="0"/>
        <w:ind w:left="0" w:firstLine="0"/>
        <w:rPr>
          <w:szCs w:val="22"/>
        </w:rPr>
      </w:pPr>
    </w:p>
    <w:p w14:paraId="1BB29DF6" w14:textId="77777777" w:rsidR="00E94B21" w:rsidRDefault="00F00688">
      <w:pPr>
        <w:keepNext/>
        <w:widowControl w:val="0"/>
        <w:ind w:left="0" w:firstLine="0"/>
        <w:rPr>
          <w:szCs w:val="22"/>
          <w:u w:val="single"/>
        </w:rPr>
      </w:pPr>
      <w:r>
        <w:rPr>
          <w:szCs w:val="22"/>
          <w:u w:val="single"/>
        </w:rPr>
        <w:t>Koronární intervence</w:t>
      </w:r>
    </w:p>
    <w:p w14:paraId="2E62A6F5" w14:textId="77777777" w:rsidR="00E94B21" w:rsidRDefault="00E94B21">
      <w:pPr>
        <w:keepNext/>
        <w:widowControl w:val="0"/>
        <w:ind w:left="0" w:firstLine="0"/>
        <w:rPr>
          <w:szCs w:val="22"/>
        </w:rPr>
      </w:pPr>
    </w:p>
    <w:p w14:paraId="19ABCE83" w14:textId="77777777" w:rsidR="00E94B21" w:rsidRDefault="00F00688">
      <w:pPr>
        <w:pStyle w:val="CommentText"/>
        <w:widowControl w:val="0"/>
        <w:rPr>
          <w:iCs/>
          <w:sz w:val="22"/>
          <w:szCs w:val="22"/>
          <w:lang w:val="cs-CZ"/>
        </w:rPr>
      </w:pPr>
      <w:r>
        <w:rPr>
          <w:iCs/>
          <w:sz w:val="22"/>
          <w:szCs w:val="22"/>
          <w:lang w:val="cs-CZ"/>
        </w:rPr>
        <w:t>Tenekteplasa nemá být podána, pokud je podle aktuálních platných léčebných postupů (viz bod 5.1, studie ASSENT</w:t>
      </w:r>
      <w:r>
        <w:rPr>
          <w:iCs/>
          <w:sz w:val="22"/>
          <w:szCs w:val="22"/>
          <w:lang w:val="cs-CZ"/>
        </w:rPr>
        <w:noBreakHyphen/>
        <w:t>4) plánovaná primární perkutánní koronární intervence (PCI, percutaneous coronary intervention).</w:t>
      </w:r>
    </w:p>
    <w:p w14:paraId="6F1E3255" w14:textId="77777777" w:rsidR="00E94B21" w:rsidRDefault="00E94B21">
      <w:pPr>
        <w:widowControl w:val="0"/>
        <w:autoSpaceDE w:val="0"/>
        <w:autoSpaceDN w:val="0"/>
        <w:adjustRightInd w:val="0"/>
        <w:ind w:left="0" w:firstLine="0"/>
        <w:rPr>
          <w:szCs w:val="22"/>
        </w:rPr>
      </w:pPr>
    </w:p>
    <w:p w14:paraId="747DD04D" w14:textId="77777777" w:rsidR="00E94B21" w:rsidRDefault="00F00688">
      <w:pPr>
        <w:widowControl w:val="0"/>
        <w:autoSpaceDE w:val="0"/>
        <w:autoSpaceDN w:val="0"/>
        <w:adjustRightInd w:val="0"/>
        <w:ind w:left="0" w:firstLine="0"/>
        <w:rPr>
          <w:szCs w:val="22"/>
        </w:rPr>
      </w:pPr>
      <w:r>
        <w:rPr>
          <w:szCs w:val="22"/>
        </w:rPr>
        <w:t>Pacienti, kteří nemohou podstoupit primární PCI během jedné hodiny tak, jak doporučují postupy, a je jim podávána tenekteplasa jako primární koronární rekanalizační léčba, mají být bez prodlení přeloženi na pracoviště, které má vybavení pro koronární intervenci a je schopno provést angiografii a včasnou přídatnou koronární intervenci během 6</w:t>
      </w:r>
      <w:r>
        <w:rPr>
          <w:szCs w:val="22"/>
        </w:rPr>
        <w:noBreakHyphen/>
        <w:t>24 hodin nebo dříve, pokud je tento postup indikován (viz bod 5.1, studie STREAM).</w:t>
      </w:r>
    </w:p>
    <w:p w14:paraId="19AD09B2" w14:textId="77777777" w:rsidR="00E94B21" w:rsidRDefault="00E94B21">
      <w:pPr>
        <w:widowControl w:val="0"/>
        <w:autoSpaceDE w:val="0"/>
        <w:autoSpaceDN w:val="0"/>
        <w:adjustRightInd w:val="0"/>
        <w:ind w:left="0" w:firstLine="0"/>
        <w:rPr>
          <w:szCs w:val="22"/>
        </w:rPr>
      </w:pPr>
    </w:p>
    <w:p w14:paraId="1E599E8C" w14:textId="77777777" w:rsidR="00E94B21" w:rsidRDefault="00F00688">
      <w:pPr>
        <w:keepNext/>
        <w:widowControl w:val="0"/>
        <w:ind w:left="0" w:firstLine="0"/>
        <w:rPr>
          <w:szCs w:val="22"/>
          <w:u w:val="single"/>
        </w:rPr>
      </w:pPr>
      <w:r>
        <w:rPr>
          <w:szCs w:val="22"/>
          <w:u w:val="single"/>
        </w:rPr>
        <w:t>Krvácení</w:t>
      </w:r>
    </w:p>
    <w:p w14:paraId="6F243321" w14:textId="77777777" w:rsidR="00E94B21" w:rsidRDefault="00E94B21">
      <w:pPr>
        <w:keepNext/>
        <w:widowControl w:val="0"/>
        <w:ind w:left="0" w:firstLine="0"/>
        <w:rPr>
          <w:szCs w:val="22"/>
        </w:rPr>
      </w:pPr>
    </w:p>
    <w:p w14:paraId="5ACA63C3" w14:textId="77777777" w:rsidR="00E94B21" w:rsidRDefault="00F00688">
      <w:pPr>
        <w:widowControl w:val="0"/>
        <w:ind w:left="0" w:firstLine="0"/>
        <w:rPr>
          <w:szCs w:val="22"/>
        </w:rPr>
      </w:pPr>
      <w:r>
        <w:rPr>
          <w:szCs w:val="22"/>
        </w:rPr>
        <w:t>Nejčastější komplikací během léčby tenekteplasou je krvácení. Současné podávání antikoagulancia heparinu může ke krvácení přispívat. Protože je fibrin v průběhu léčby tenekteplasou rozkládán, může se objevit krvácení z míst nedávných injekčních vpichů. Z tohoto důvodu vyžaduje trombolytická léčba velkou pozornost zaměřenou na všechna místa možného krvácení (včetně míst zavedení katétrů, arteriálních a venózních punkcí, míst řezů a vpichů jehel). Během léčby tenekteplasou je třeba se vyhnout použití rigidních katétrů, aplikaci intramuskulárních injekcí a zbytečné manipulaci s pacientem.</w:t>
      </w:r>
    </w:p>
    <w:p w14:paraId="21620389" w14:textId="77777777" w:rsidR="00E94B21" w:rsidRDefault="00E94B21">
      <w:pPr>
        <w:widowControl w:val="0"/>
        <w:ind w:left="0" w:firstLine="0"/>
        <w:rPr>
          <w:szCs w:val="22"/>
        </w:rPr>
      </w:pPr>
    </w:p>
    <w:p w14:paraId="482E747D" w14:textId="77777777" w:rsidR="00E94B21" w:rsidRDefault="00F00688">
      <w:pPr>
        <w:widowControl w:val="0"/>
        <w:ind w:left="0" w:firstLine="0"/>
        <w:rPr>
          <w:szCs w:val="22"/>
        </w:rPr>
      </w:pPr>
      <w:r>
        <w:rPr>
          <w:szCs w:val="22"/>
        </w:rPr>
        <w:t>Nejčastěji byla pozorována krvácení v místě injekce, příležitostně krvácení v urogenitální oblasti a krvácení z dásní.</w:t>
      </w:r>
    </w:p>
    <w:p w14:paraId="3937B175" w14:textId="77777777" w:rsidR="00E94B21" w:rsidRDefault="00E94B21">
      <w:pPr>
        <w:widowControl w:val="0"/>
        <w:ind w:left="0" w:firstLine="0"/>
        <w:rPr>
          <w:szCs w:val="22"/>
        </w:rPr>
      </w:pPr>
    </w:p>
    <w:p w14:paraId="289FAB60" w14:textId="77777777" w:rsidR="00E94B21" w:rsidRDefault="00F00688">
      <w:pPr>
        <w:keepNext/>
        <w:widowControl w:val="0"/>
        <w:ind w:left="0" w:firstLine="0"/>
        <w:rPr>
          <w:i/>
          <w:szCs w:val="22"/>
        </w:rPr>
      </w:pPr>
      <w:r>
        <w:rPr>
          <w:szCs w:val="22"/>
        </w:rPr>
        <w:t xml:space="preserve">V případě vzniku závažného krvácení, zejména mozkového krvácení, je třeba okamžitě ukončit současné podávání heparinu. Pokud byl heparin podán během 4 hodin před vznikem krvácení, je třeba zvážit podání protaminu. U menšiny pacientů, kteří nereagují na tato konzervativní opatření, může být </w:t>
      </w:r>
      <w:r>
        <w:rPr>
          <w:szCs w:val="22"/>
        </w:rPr>
        <w:lastRenderedPageBreak/>
        <w:t>indikováno uvážené podání transfuzních přípravků. Je třeba zvážit podání transfuze kryoprecipitátu, čerstvé zmražené plazmy a krevních destiček společně s klinickým a laboratorním vyšetřením po každé aplikaci. Při podání infuze kryoprecipitátu je žádoucí cílová hladina fibrinogenu 1 g/l. Poslední alternativou je podání antifibrinolytických přípravků. V následujících případech je zvýšené riziko léčby tenekteplasou a léčba má být zvážena s ohledem na očekávaný přínos:</w:t>
      </w:r>
    </w:p>
    <w:p w14:paraId="107E3B80" w14:textId="77777777" w:rsidR="00E94B21" w:rsidRDefault="00E94B21">
      <w:pPr>
        <w:keepNext/>
        <w:widowControl w:val="0"/>
        <w:ind w:left="0" w:firstLine="0"/>
        <w:rPr>
          <w:szCs w:val="22"/>
        </w:rPr>
      </w:pPr>
    </w:p>
    <w:p w14:paraId="55BD44C3" w14:textId="77777777" w:rsidR="00E94B21" w:rsidRDefault="00F00688">
      <w:pPr>
        <w:widowControl w:val="0"/>
        <w:numPr>
          <w:ilvl w:val="0"/>
          <w:numId w:val="57"/>
        </w:numPr>
        <w:ind w:left="567" w:hanging="567"/>
        <w:rPr>
          <w:szCs w:val="22"/>
        </w:rPr>
      </w:pPr>
      <w:r>
        <w:rPr>
          <w:szCs w:val="22"/>
        </w:rPr>
        <w:t>Systolický krevní tlak &gt; 160 mm Hg, viz bod 4.3</w:t>
      </w:r>
    </w:p>
    <w:p w14:paraId="5903CD92" w14:textId="77777777" w:rsidR="00E94B21" w:rsidRDefault="00F00688">
      <w:pPr>
        <w:widowControl w:val="0"/>
        <w:numPr>
          <w:ilvl w:val="0"/>
          <w:numId w:val="57"/>
        </w:numPr>
        <w:ind w:left="567" w:hanging="567"/>
        <w:rPr>
          <w:del w:id="67" w:author="translator" w:date="2025-01-30T12:49:00Z"/>
          <w:szCs w:val="22"/>
        </w:rPr>
      </w:pPr>
      <w:del w:id="68" w:author="translator" w:date="2025-01-30T12:49:00Z">
        <w:r>
          <w:rPr>
            <w:szCs w:val="22"/>
          </w:rPr>
          <w:delText>Cerebrovaskulární onemocnění</w:delText>
        </w:r>
      </w:del>
    </w:p>
    <w:p w14:paraId="01F246FD" w14:textId="77777777" w:rsidR="00E94B21" w:rsidRDefault="00F00688">
      <w:pPr>
        <w:widowControl w:val="0"/>
        <w:numPr>
          <w:ilvl w:val="0"/>
          <w:numId w:val="57"/>
        </w:numPr>
        <w:ind w:left="567" w:hanging="567"/>
        <w:rPr>
          <w:szCs w:val="22"/>
        </w:rPr>
      </w:pPr>
      <w:r>
        <w:rPr>
          <w:szCs w:val="22"/>
        </w:rPr>
        <w:t>Nedávné gastrointestinální nebo urogenitální krvácení (během předchozích 10 dnů)</w:t>
      </w:r>
    </w:p>
    <w:p w14:paraId="469A0F6F" w14:textId="77777777" w:rsidR="00E94B21" w:rsidRDefault="00F00688">
      <w:pPr>
        <w:widowControl w:val="0"/>
        <w:numPr>
          <w:ilvl w:val="0"/>
          <w:numId w:val="57"/>
        </w:numPr>
        <w:ind w:left="567" w:hanging="567"/>
        <w:rPr>
          <w:del w:id="69" w:author="translator" w:date="2025-01-30T12:49:00Z"/>
          <w:szCs w:val="22"/>
        </w:rPr>
      </w:pPr>
      <w:del w:id="70" w:author="translator" w:date="2025-01-30T12:49:00Z">
        <w:r>
          <w:rPr>
            <w:szCs w:val="22"/>
          </w:rPr>
          <w:delText>Vysoká pravděpodobnost vzniku trombu v levé části srdce, např. mitrální stenóza s fibrilací síní</w:delText>
        </w:r>
      </w:del>
    </w:p>
    <w:p w14:paraId="1F4EDFA8" w14:textId="77777777" w:rsidR="00E94B21" w:rsidRDefault="00F00688">
      <w:pPr>
        <w:widowControl w:val="0"/>
        <w:numPr>
          <w:ilvl w:val="0"/>
          <w:numId w:val="57"/>
        </w:numPr>
        <w:ind w:left="567" w:hanging="567"/>
        <w:rPr>
          <w:szCs w:val="22"/>
        </w:rPr>
      </w:pPr>
      <w:del w:id="71" w:author="translator" w:date="2025-01-30T12:50:00Z">
        <w:r>
          <w:rPr>
            <w:szCs w:val="22"/>
          </w:rPr>
          <w:delText>Jakákoliv známá n</w:delText>
        </w:r>
      </w:del>
      <w:ins w:id="72" w:author="translator" w:date="2025-01-30T12:50:00Z">
        <w:r>
          <w:rPr>
            <w:szCs w:val="22"/>
          </w:rPr>
          <w:t>N</w:t>
        </w:r>
      </w:ins>
      <w:r>
        <w:rPr>
          <w:szCs w:val="22"/>
        </w:rPr>
        <w:t>edávná</w:t>
      </w:r>
      <w:del w:id="73" w:author="translator" w:date="2025-01-30T12:50:00Z">
        <w:r>
          <w:rPr>
            <w:szCs w:val="22"/>
          </w:rPr>
          <w:delText xml:space="preserve"> (během předchozích 2 dní)</w:delText>
        </w:r>
      </w:del>
      <w:r>
        <w:rPr>
          <w:szCs w:val="22"/>
        </w:rPr>
        <w:t xml:space="preserve"> intramuskulární injekce</w:t>
      </w:r>
      <w:ins w:id="74" w:author="translator" w:date="2025-01-30T12:50:00Z">
        <w:r>
          <w:rPr>
            <w:szCs w:val="22"/>
          </w:rPr>
          <w:t xml:space="preserve"> nebo nedávná </w:t>
        </w:r>
      </w:ins>
      <w:ins w:id="75" w:author="translator" w:date="2025-02-05T09:53:00Z">
        <w:r>
          <w:rPr>
            <w:szCs w:val="22"/>
          </w:rPr>
          <w:t xml:space="preserve">malá </w:t>
        </w:r>
      </w:ins>
      <w:ins w:id="76" w:author="translator" w:date="2025-01-30T15:41:00Z">
        <w:r>
          <w:rPr>
            <w:szCs w:val="22"/>
          </w:rPr>
          <w:t>poranění</w:t>
        </w:r>
      </w:ins>
      <w:ins w:id="77" w:author="translator" w:date="2025-01-30T12:50:00Z">
        <w:r>
          <w:rPr>
            <w:szCs w:val="22"/>
          </w:rPr>
          <w:t>, punkce velkých cév</w:t>
        </w:r>
      </w:ins>
    </w:p>
    <w:p w14:paraId="2FE701B4" w14:textId="77777777" w:rsidR="00E94B21" w:rsidRDefault="00F00688">
      <w:pPr>
        <w:widowControl w:val="0"/>
        <w:numPr>
          <w:ilvl w:val="0"/>
          <w:numId w:val="57"/>
        </w:numPr>
        <w:ind w:left="567" w:hanging="567"/>
        <w:rPr>
          <w:szCs w:val="22"/>
        </w:rPr>
      </w:pPr>
      <w:r>
        <w:rPr>
          <w:szCs w:val="22"/>
        </w:rPr>
        <w:t xml:space="preserve">Pokročilý věk, tj. pacienti </w:t>
      </w:r>
      <w:ins w:id="78" w:author="translator" w:date="2025-01-30T12:50:00Z">
        <w:r>
          <w:rPr>
            <w:szCs w:val="22"/>
          </w:rPr>
          <w:t>ve věku</w:t>
        </w:r>
      </w:ins>
      <w:del w:id="79" w:author="translator" w:date="2025-01-30T12:50:00Z">
        <w:r>
          <w:rPr>
            <w:szCs w:val="22"/>
          </w:rPr>
          <w:delText>nad</w:delText>
        </w:r>
      </w:del>
      <w:r>
        <w:rPr>
          <w:szCs w:val="22"/>
        </w:rPr>
        <w:t xml:space="preserve"> 75 let</w:t>
      </w:r>
      <w:ins w:id="80" w:author="translator" w:date="2025-01-30T12:50:00Z">
        <w:r>
          <w:rPr>
            <w:szCs w:val="22"/>
          </w:rPr>
          <w:t xml:space="preserve"> </w:t>
        </w:r>
      </w:ins>
      <w:ins w:id="81" w:author="translator" w:date="2025-01-30T12:51:00Z">
        <w:r>
          <w:rPr>
            <w:szCs w:val="22"/>
          </w:rPr>
          <w:t>nebo</w:t>
        </w:r>
      </w:ins>
      <w:ins w:id="82" w:author="translator" w:date="2025-01-30T12:50:00Z">
        <w:r>
          <w:rPr>
            <w:szCs w:val="22"/>
          </w:rPr>
          <w:t xml:space="preserve"> starší</w:t>
        </w:r>
      </w:ins>
    </w:p>
    <w:p w14:paraId="4C392FC8" w14:textId="77777777" w:rsidR="00E94B21" w:rsidRDefault="00F00688">
      <w:pPr>
        <w:widowControl w:val="0"/>
        <w:numPr>
          <w:ilvl w:val="0"/>
          <w:numId w:val="57"/>
        </w:numPr>
        <w:ind w:left="567" w:hanging="567"/>
        <w:rPr>
          <w:szCs w:val="22"/>
        </w:rPr>
      </w:pPr>
      <w:del w:id="83" w:author="translator" w:date="2025-01-30T12:51:00Z">
        <w:r>
          <w:rPr>
            <w:szCs w:val="22"/>
          </w:rPr>
          <w:delText>Nízká t</w:delText>
        </w:r>
      </w:del>
      <w:ins w:id="84" w:author="translator" w:date="2025-01-30T12:51:00Z">
        <w:r>
          <w:rPr>
            <w:szCs w:val="22"/>
          </w:rPr>
          <w:t>T</w:t>
        </w:r>
      </w:ins>
      <w:r>
        <w:rPr>
          <w:szCs w:val="22"/>
        </w:rPr>
        <w:t>ělesná hmotnost &lt; </w:t>
      </w:r>
      <w:del w:id="85" w:author="translator" w:date="2025-01-30T12:51:00Z">
        <w:r>
          <w:rPr>
            <w:szCs w:val="22"/>
          </w:rPr>
          <w:delText>60 </w:delText>
        </w:r>
      </w:del>
      <w:ins w:id="86" w:author="translator" w:date="2025-01-30T12:51:00Z">
        <w:r>
          <w:rPr>
            <w:szCs w:val="22"/>
          </w:rPr>
          <w:t>50 </w:t>
        </w:r>
      </w:ins>
      <w:r>
        <w:rPr>
          <w:szCs w:val="22"/>
        </w:rPr>
        <w:t>kg</w:t>
      </w:r>
    </w:p>
    <w:p w14:paraId="48EAD9E2" w14:textId="77777777" w:rsidR="00E94B21" w:rsidRDefault="00F00688">
      <w:pPr>
        <w:widowControl w:val="0"/>
        <w:numPr>
          <w:ilvl w:val="0"/>
          <w:numId w:val="57"/>
        </w:numPr>
        <w:ind w:left="567" w:hanging="567"/>
        <w:rPr>
          <w:ins w:id="87" w:author="translator" w:date="2025-01-30T12:51:00Z"/>
          <w:szCs w:val="22"/>
        </w:rPr>
      </w:pPr>
      <w:r>
        <w:rPr>
          <w:szCs w:val="22"/>
        </w:rPr>
        <w:t>Pacienti léčení perorální antikoagulační léčbou: Použití přípravku Metalyse lze zvážit tehdy, když dávkování nebo doba od posledního podání antikoagulační léčby činí její reziduální účinnost nepravděpodobnou a pokud vhodné testy antikoagulační aktivity pro daný přípravek či přípravky neprokáží žádný klinicky významný vliv na koagulační systém (např. pro antagonisty vitaminu K je INR ≤ 1,3 nebo jiné odpovídající testy u dalších perorálních antikoagulačních látek jsou v příslušných horních hranicích normy)</w:t>
      </w:r>
      <w:del w:id="88" w:author="translator" w:date="2025-01-30T12:51:00Z">
        <w:r>
          <w:rPr>
            <w:szCs w:val="22"/>
          </w:rPr>
          <w:delText>.</w:delText>
        </w:r>
      </w:del>
    </w:p>
    <w:p w14:paraId="74B57EDA" w14:textId="74432198" w:rsidR="00E94B21" w:rsidRPr="00446C61" w:rsidDel="00A6368B" w:rsidRDefault="00F00688">
      <w:pPr>
        <w:pStyle w:val="ListParagraph"/>
        <w:widowControl w:val="0"/>
        <w:numPr>
          <w:ilvl w:val="0"/>
          <w:numId w:val="57"/>
        </w:numPr>
        <w:ind w:left="567" w:hanging="567"/>
        <w:contextualSpacing/>
        <w:rPr>
          <w:ins w:id="89" w:author="translator" w:date="2025-01-30T12:56:00Z"/>
          <w:del w:id="90" w:author="translator 1" w:date="2025-06-13T08:25:00Z"/>
          <w:szCs w:val="22"/>
        </w:rPr>
        <w:pPrChange w:id="91" w:author="translator 1" w:date="2025-06-20T12:57:00Z">
          <w:pPr>
            <w:widowControl w:val="0"/>
            <w:numPr>
              <w:numId w:val="57"/>
            </w:numPr>
            <w:ind w:left="360" w:hanging="360"/>
            <w:contextualSpacing/>
          </w:pPr>
        </w:pPrChange>
      </w:pPr>
      <w:ins w:id="92" w:author="translator" w:date="2025-01-30T12:53:00Z">
        <w:r w:rsidRPr="00446C61">
          <w:rPr>
            <w:bCs/>
            <w:szCs w:val="22"/>
            <w:rPrChange w:id="93" w:author="translator 1" w:date="2025-06-20T12:57:00Z">
              <w:rPr>
                <w:bCs/>
                <w:szCs w:val="22"/>
                <w:lang w:val="en-US"/>
              </w:rPr>
            </w:rPrChange>
          </w:rPr>
          <w:t>Prolongovaná</w:t>
        </w:r>
      </w:ins>
      <w:ins w:id="94" w:author="translator" w:date="2025-01-30T12:51:00Z">
        <w:r w:rsidRPr="00446C61">
          <w:rPr>
            <w:szCs w:val="22"/>
            <w:rPrChange w:id="95" w:author="translator 1" w:date="2025-06-20T12:57:00Z">
              <w:rPr>
                <w:szCs w:val="22"/>
                <w:lang w:val="en-US"/>
              </w:rPr>
            </w:rPrChange>
          </w:rPr>
          <w:t xml:space="preserve"> (&gt;</w:t>
        </w:r>
      </w:ins>
      <w:ins w:id="96" w:author="translator" w:date="2025-01-30T12:52:00Z">
        <w:r w:rsidRPr="00446C61">
          <w:rPr>
            <w:szCs w:val="22"/>
            <w:rPrChange w:id="97" w:author="translator 1" w:date="2025-06-20T12:57:00Z">
              <w:rPr>
                <w:szCs w:val="22"/>
                <w:lang w:val="en-US"/>
              </w:rPr>
            </w:rPrChange>
          </w:rPr>
          <w:t> </w:t>
        </w:r>
      </w:ins>
      <w:ins w:id="98" w:author="translator" w:date="2025-01-30T12:51:00Z">
        <w:r w:rsidRPr="00446C61">
          <w:rPr>
            <w:szCs w:val="22"/>
            <w:rPrChange w:id="99" w:author="translator 1" w:date="2025-06-20T12:57:00Z">
              <w:rPr>
                <w:szCs w:val="22"/>
                <w:lang w:val="en-US"/>
              </w:rPr>
            </w:rPrChange>
          </w:rPr>
          <w:t>2</w:t>
        </w:r>
      </w:ins>
      <w:ins w:id="100" w:author="translator" w:date="2025-01-30T12:52:00Z">
        <w:r w:rsidRPr="00446C61">
          <w:rPr>
            <w:szCs w:val="22"/>
            <w:rPrChange w:id="101" w:author="translator 1" w:date="2025-06-20T12:57:00Z">
              <w:rPr>
                <w:szCs w:val="22"/>
                <w:lang w:val="en-US"/>
              </w:rPr>
            </w:rPrChange>
          </w:rPr>
          <w:t> </w:t>
        </w:r>
      </w:ins>
      <w:ins w:id="102" w:author="translator" w:date="2025-01-30T12:51:00Z">
        <w:r w:rsidRPr="00446C61">
          <w:rPr>
            <w:szCs w:val="22"/>
            <w:rPrChange w:id="103" w:author="translator 1" w:date="2025-06-20T12:57:00Z">
              <w:rPr>
                <w:szCs w:val="22"/>
                <w:lang w:val="en-US"/>
              </w:rPr>
            </w:rPrChange>
          </w:rPr>
          <w:t>minut</w:t>
        </w:r>
      </w:ins>
      <w:ins w:id="104" w:author="translator" w:date="2025-01-30T12:52:00Z">
        <w:r w:rsidRPr="00446C61">
          <w:rPr>
            <w:szCs w:val="22"/>
            <w:rPrChange w:id="105" w:author="translator 1" w:date="2025-06-20T12:57:00Z">
              <w:rPr>
                <w:szCs w:val="22"/>
                <w:lang w:val="en-US"/>
              </w:rPr>
            </w:rPrChange>
          </w:rPr>
          <w:t>y</w:t>
        </w:r>
      </w:ins>
      <w:ins w:id="106" w:author="translator" w:date="2025-01-30T12:51:00Z">
        <w:r w:rsidRPr="00446C61">
          <w:rPr>
            <w:szCs w:val="22"/>
            <w:rPrChange w:id="107" w:author="translator 1" w:date="2025-06-20T12:57:00Z">
              <w:rPr>
                <w:szCs w:val="22"/>
                <w:lang w:val="en-US"/>
              </w:rPr>
            </w:rPrChange>
          </w:rPr>
          <w:t xml:space="preserve">) </w:t>
        </w:r>
      </w:ins>
      <w:ins w:id="108" w:author="translator" w:date="2025-01-30T12:52:00Z">
        <w:r w:rsidRPr="00446C61">
          <w:rPr>
            <w:szCs w:val="22"/>
            <w:rPrChange w:id="109" w:author="translator 1" w:date="2025-06-20T12:57:00Z">
              <w:rPr>
                <w:szCs w:val="22"/>
                <w:lang w:val="en-US"/>
              </w:rPr>
            </w:rPrChange>
          </w:rPr>
          <w:t>nebo</w:t>
        </w:r>
      </w:ins>
      <w:ins w:id="110" w:author="translator" w:date="2025-01-30T12:53:00Z">
        <w:r w:rsidRPr="00446C61">
          <w:rPr>
            <w:szCs w:val="22"/>
            <w:rPrChange w:id="111" w:author="translator 1" w:date="2025-06-20T12:57:00Z">
              <w:rPr>
                <w:szCs w:val="22"/>
                <w:lang w:val="en-US"/>
              </w:rPr>
            </w:rPrChange>
          </w:rPr>
          <w:t xml:space="preserve"> </w:t>
        </w:r>
      </w:ins>
      <w:ins w:id="112" w:author="translator" w:date="2025-01-30T12:51:00Z">
        <w:r w:rsidRPr="00446C61">
          <w:rPr>
            <w:szCs w:val="22"/>
            <w:rPrChange w:id="113" w:author="translator 1" w:date="2025-06-20T12:57:00Z">
              <w:rPr>
                <w:szCs w:val="22"/>
                <w:lang w:val="en-US"/>
              </w:rPr>
            </w:rPrChange>
          </w:rPr>
          <w:t>traumatic</w:t>
        </w:r>
      </w:ins>
      <w:ins w:id="114" w:author="translator" w:date="2025-01-30T12:53:00Z">
        <w:r w:rsidRPr="00446C61">
          <w:rPr>
            <w:szCs w:val="22"/>
            <w:rPrChange w:id="115" w:author="translator 1" w:date="2025-06-20T12:57:00Z">
              <w:rPr>
                <w:szCs w:val="22"/>
                <w:lang w:val="en-US"/>
              </w:rPr>
            </w:rPrChange>
          </w:rPr>
          <w:t>ká</w:t>
        </w:r>
        <w:r w:rsidRPr="00446C61">
          <w:rPr>
            <w:szCs w:val="22"/>
          </w:rPr>
          <w:t xml:space="preserve"> kardiopulmonální resuscitace nebo masáž srdce</w:t>
        </w:r>
      </w:ins>
    </w:p>
    <w:p w14:paraId="71D06388" w14:textId="7D3380A8" w:rsidR="00E94B21" w:rsidRPr="00A6368B" w:rsidDel="00A6368B" w:rsidRDefault="00F00688">
      <w:pPr>
        <w:pStyle w:val="ListParagraph"/>
        <w:numPr>
          <w:ilvl w:val="0"/>
          <w:numId w:val="57"/>
        </w:numPr>
        <w:ind w:left="567" w:hanging="567"/>
        <w:rPr>
          <w:del w:id="116" w:author="translator 1" w:date="2025-06-13T08:25:00Z"/>
        </w:rPr>
        <w:pPrChange w:id="117" w:author="translator 1" w:date="2025-06-20T12:57:00Z">
          <w:pPr>
            <w:widowControl w:val="0"/>
            <w:numPr>
              <w:numId w:val="57"/>
            </w:numPr>
            <w:ind w:left="360" w:hanging="360"/>
            <w:contextualSpacing/>
          </w:pPr>
        </w:pPrChange>
      </w:pPr>
      <w:ins w:id="118" w:author="translator" w:date="2025-02-05T09:57:00Z">
        <w:del w:id="119" w:author="translator 1" w:date="2025-06-13T08:25:00Z">
          <w:r w:rsidRPr="00A6368B" w:rsidDel="00A6368B">
            <w:rPr>
              <w:bCs/>
              <w:rPrChange w:id="120" w:author="translator 1" w:date="2025-06-13T08:25:00Z">
                <w:rPr>
                  <w:bCs/>
                  <w:szCs w:val="22"/>
                  <w:lang w:val="en-US"/>
                </w:rPr>
              </w:rPrChange>
            </w:rPr>
            <w:delText>Anamnéza</w:delText>
          </w:r>
        </w:del>
      </w:ins>
      <w:ins w:id="121" w:author="translator" w:date="2025-01-30T12:55:00Z">
        <w:del w:id="122" w:author="translator 1" w:date="2025-06-13T08:25:00Z">
          <w:r w:rsidRPr="00A6368B" w:rsidDel="00A6368B">
            <w:rPr>
              <w:bCs/>
              <w:rPrChange w:id="123" w:author="translator 1" w:date="2025-06-13T08:25:00Z">
                <w:rPr>
                  <w:bCs/>
                  <w:szCs w:val="22"/>
                  <w:lang w:val="en-US"/>
                </w:rPr>
              </w:rPrChange>
            </w:rPr>
            <w:delText xml:space="preserve"> cévní mozkov</w:delText>
          </w:r>
        </w:del>
      </w:ins>
      <w:ins w:id="124" w:author="translator" w:date="2025-02-05T09:57:00Z">
        <w:del w:id="125" w:author="translator 1" w:date="2025-06-13T08:25:00Z">
          <w:r w:rsidRPr="00A6368B" w:rsidDel="00A6368B">
            <w:rPr>
              <w:bCs/>
              <w:rPrChange w:id="126" w:author="translator 1" w:date="2025-06-13T08:25:00Z">
                <w:rPr>
                  <w:bCs/>
                  <w:szCs w:val="22"/>
                  <w:lang w:val="en-US"/>
                </w:rPr>
              </w:rPrChange>
            </w:rPr>
            <w:delText>é</w:delText>
          </w:r>
        </w:del>
      </w:ins>
      <w:ins w:id="127" w:author="translator" w:date="2025-01-30T12:55:00Z">
        <w:del w:id="128" w:author="translator 1" w:date="2025-06-13T08:25:00Z">
          <w:r w:rsidRPr="00A6368B" w:rsidDel="00A6368B">
            <w:rPr>
              <w:bCs/>
              <w:rPrChange w:id="129" w:author="translator 1" w:date="2025-06-13T08:25:00Z">
                <w:rPr>
                  <w:bCs/>
                  <w:szCs w:val="22"/>
                  <w:lang w:val="en-US"/>
                </w:rPr>
              </w:rPrChange>
            </w:rPr>
            <w:delText xml:space="preserve"> příhod</w:delText>
          </w:r>
        </w:del>
      </w:ins>
      <w:ins w:id="130" w:author="translator" w:date="2025-02-05T09:57:00Z">
        <w:del w:id="131" w:author="translator 1" w:date="2025-06-13T08:25:00Z">
          <w:r w:rsidRPr="00A6368B" w:rsidDel="00A6368B">
            <w:rPr>
              <w:bCs/>
              <w:rPrChange w:id="132" w:author="translator 1" w:date="2025-06-13T08:25:00Z">
                <w:rPr>
                  <w:bCs/>
                  <w:szCs w:val="22"/>
                  <w:lang w:val="en-US"/>
                </w:rPr>
              </w:rPrChange>
            </w:rPr>
            <w:delText>y</w:delText>
          </w:r>
        </w:del>
      </w:ins>
      <w:ins w:id="133" w:author="translator" w:date="2025-01-30T12:55:00Z">
        <w:del w:id="134" w:author="translator 1" w:date="2025-06-13T08:25:00Z">
          <w:r w:rsidRPr="00A6368B" w:rsidDel="00A6368B">
            <w:rPr>
              <w:bCs/>
              <w:rPrChange w:id="135" w:author="translator 1" w:date="2025-06-13T08:25:00Z">
                <w:rPr>
                  <w:bCs/>
                  <w:szCs w:val="22"/>
                  <w:lang w:val="en-US"/>
                </w:rPr>
              </w:rPrChange>
            </w:rPr>
            <w:delText xml:space="preserve"> nebo t</w:delText>
          </w:r>
          <w:r w:rsidRPr="00A6368B" w:rsidDel="00A6368B">
            <w:rPr>
              <w:bCs/>
            </w:rPr>
            <w:delText>ranzitorní ischemick</w:delText>
          </w:r>
        </w:del>
      </w:ins>
      <w:ins w:id="136" w:author="translator" w:date="2025-02-05T09:57:00Z">
        <w:del w:id="137" w:author="translator 1" w:date="2025-06-13T08:25:00Z">
          <w:r w:rsidRPr="00A6368B" w:rsidDel="00A6368B">
            <w:rPr>
              <w:bCs/>
            </w:rPr>
            <w:delText>é</w:delText>
          </w:r>
        </w:del>
      </w:ins>
      <w:ins w:id="138" w:author="translator" w:date="2025-01-30T12:55:00Z">
        <w:del w:id="139" w:author="translator 1" w:date="2025-06-13T08:25:00Z">
          <w:r w:rsidRPr="00A6368B" w:rsidDel="00A6368B">
            <w:rPr>
              <w:bCs/>
            </w:rPr>
            <w:delText xml:space="preserve"> atak</w:delText>
          </w:r>
        </w:del>
      </w:ins>
      <w:ins w:id="140" w:author="translator" w:date="2025-02-05T09:57:00Z">
        <w:del w:id="141" w:author="translator 1" w:date="2025-06-13T08:25:00Z">
          <w:r w:rsidRPr="00A6368B" w:rsidDel="00A6368B">
            <w:rPr>
              <w:bCs/>
            </w:rPr>
            <w:delText>y</w:delText>
          </w:r>
        </w:del>
      </w:ins>
      <w:ins w:id="142" w:author="translator" w:date="2025-01-30T12:55:00Z">
        <w:del w:id="143" w:author="translator 1" w:date="2025-06-13T08:25:00Z">
          <w:r w:rsidRPr="00A6368B" w:rsidDel="00A6368B">
            <w:rPr>
              <w:bCs/>
              <w:rPrChange w:id="144" w:author="translator 1" w:date="2025-06-13T08:25:00Z">
                <w:rPr>
                  <w:bCs/>
                  <w:szCs w:val="22"/>
                  <w:lang w:val="en-US"/>
                </w:rPr>
              </w:rPrChange>
            </w:rPr>
            <w:delText xml:space="preserve"> </w:delText>
          </w:r>
        </w:del>
      </w:ins>
      <w:ins w:id="145" w:author="translator" w:date="2025-01-30T12:51:00Z">
        <w:del w:id="146" w:author="translator 1" w:date="2025-06-13T08:25:00Z">
          <w:r w:rsidRPr="00A6368B" w:rsidDel="00A6368B">
            <w:rPr>
              <w:bCs/>
              <w:rPrChange w:id="147" w:author="translator 1" w:date="2025-06-13T08:25:00Z">
                <w:rPr>
                  <w:bCs/>
                  <w:szCs w:val="22"/>
                  <w:lang w:val="en-US"/>
                </w:rPr>
              </w:rPrChange>
            </w:rPr>
            <w:delText>(TIA)</w:delText>
          </w:r>
        </w:del>
      </w:ins>
      <w:ins w:id="148" w:author="translator" w:date="2025-02-07T15:27:00Z">
        <w:del w:id="149" w:author="translator 1" w:date="2025-06-13T08:25:00Z">
          <w:r w:rsidRPr="00A6368B" w:rsidDel="00A6368B">
            <w:rPr>
              <w:bCs/>
              <w:rPrChange w:id="150" w:author="translator 1" w:date="2025-06-13T08:25:00Z">
                <w:rPr>
                  <w:bCs/>
                  <w:szCs w:val="22"/>
                  <w:lang w:val="en-US"/>
                </w:rPr>
              </w:rPrChange>
            </w:rPr>
            <w:delText>.</w:delText>
          </w:r>
        </w:del>
      </w:ins>
    </w:p>
    <w:p w14:paraId="62875FCD" w14:textId="77777777" w:rsidR="00E94B21" w:rsidRDefault="00E94B21">
      <w:pPr>
        <w:pStyle w:val="ListParagraph"/>
        <w:numPr>
          <w:ilvl w:val="0"/>
          <w:numId w:val="57"/>
        </w:numPr>
        <w:ind w:left="567" w:hanging="567"/>
        <w:pPrChange w:id="151" w:author="translator 1" w:date="2025-06-20T12:57:00Z">
          <w:pPr>
            <w:widowControl w:val="0"/>
            <w:ind w:left="0" w:firstLine="0"/>
          </w:pPr>
        </w:pPrChange>
      </w:pPr>
    </w:p>
    <w:p w14:paraId="6EAEA013" w14:textId="77777777" w:rsidR="00446C61" w:rsidRDefault="00446C61">
      <w:pPr>
        <w:keepNext/>
        <w:widowControl w:val="0"/>
        <w:ind w:left="0" w:firstLine="0"/>
        <w:rPr>
          <w:ins w:id="152" w:author="translator 1" w:date="2025-06-20T12:57:00Z"/>
          <w:szCs w:val="22"/>
          <w:u w:val="single"/>
        </w:rPr>
      </w:pPr>
    </w:p>
    <w:p w14:paraId="7E731E00" w14:textId="54EEF80B" w:rsidR="00E94B21" w:rsidRDefault="00F00688">
      <w:pPr>
        <w:keepNext/>
        <w:widowControl w:val="0"/>
        <w:ind w:left="0" w:firstLine="0"/>
        <w:rPr>
          <w:szCs w:val="22"/>
          <w:u w:val="single"/>
        </w:rPr>
      </w:pPr>
      <w:r>
        <w:rPr>
          <w:szCs w:val="22"/>
          <w:u w:val="single"/>
        </w:rPr>
        <w:t>Arytmie</w:t>
      </w:r>
    </w:p>
    <w:p w14:paraId="2152E0BC" w14:textId="77777777" w:rsidR="00E94B21" w:rsidRDefault="00E94B21">
      <w:pPr>
        <w:keepNext/>
        <w:widowControl w:val="0"/>
        <w:ind w:left="0" w:firstLine="0"/>
        <w:rPr>
          <w:szCs w:val="22"/>
        </w:rPr>
      </w:pPr>
    </w:p>
    <w:p w14:paraId="03845428" w14:textId="77777777" w:rsidR="00E94B21" w:rsidRDefault="00F00688">
      <w:pPr>
        <w:widowControl w:val="0"/>
        <w:ind w:left="0" w:firstLine="0"/>
        <w:rPr>
          <w:szCs w:val="22"/>
        </w:rPr>
      </w:pPr>
      <w:r>
        <w:rPr>
          <w:szCs w:val="22"/>
        </w:rPr>
        <w:t>Koronární trombolýza může vyvolat arytmie spojené s reperfuzí. Reperfuzní arytmie mohou vést k srdeční zástavě, mohou být život ohrožující a mohou vyžadovat použití konvenčních antiarytmických léčebných postupů. Během podávání tenekteplasy je doporučeno mít k dispozici antiarytmickou terapii (pacemaker, defibrilátor) pro případ výskytu bradykardie a/nebo ventrikulární tachyarytmie.</w:t>
      </w:r>
    </w:p>
    <w:p w14:paraId="069D3D6E" w14:textId="77777777" w:rsidR="00E94B21" w:rsidRDefault="00E94B21">
      <w:pPr>
        <w:widowControl w:val="0"/>
        <w:ind w:left="0" w:firstLine="0"/>
        <w:rPr>
          <w:szCs w:val="22"/>
        </w:rPr>
      </w:pPr>
    </w:p>
    <w:p w14:paraId="594A4F98" w14:textId="77777777" w:rsidR="00E94B21" w:rsidRDefault="00F00688">
      <w:pPr>
        <w:keepNext/>
        <w:widowControl w:val="0"/>
        <w:ind w:left="0" w:firstLine="0"/>
        <w:rPr>
          <w:szCs w:val="22"/>
          <w:u w:val="single"/>
        </w:rPr>
      </w:pPr>
      <w:r>
        <w:rPr>
          <w:szCs w:val="22"/>
          <w:u w:val="single"/>
        </w:rPr>
        <w:t>Antagonisté glykoproteinu IIb/IIIa</w:t>
      </w:r>
    </w:p>
    <w:p w14:paraId="12DC619F" w14:textId="77777777" w:rsidR="00E94B21" w:rsidRDefault="00E94B21">
      <w:pPr>
        <w:keepNext/>
        <w:widowControl w:val="0"/>
        <w:ind w:left="0" w:firstLine="0"/>
        <w:rPr>
          <w:szCs w:val="22"/>
        </w:rPr>
      </w:pPr>
    </w:p>
    <w:p w14:paraId="2B99DDB7" w14:textId="77777777" w:rsidR="00E94B21" w:rsidRDefault="00F00688">
      <w:pPr>
        <w:widowControl w:val="0"/>
        <w:ind w:left="0" w:firstLine="0"/>
        <w:rPr>
          <w:ins w:id="153" w:author="translator" w:date="2025-01-30T12:56:00Z"/>
          <w:szCs w:val="22"/>
        </w:rPr>
      </w:pPr>
      <w:r>
        <w:rPr>
          <w:szCs w:val="22"/>
        </w:rPr>
        <w:t>Současné použití antagonistů GPIIb/IIIa zvyšuje riziko krvácení.</w:t>
      </w:r>
    </w:p>
    <w:p w14:paraId="48DB7DDC" w14:textId="77777777" w:rsidR="00E94B21" w:rsidRDefault="00E94B21">
      <w:pPr>
        <w:widowControl w:val="0"/>
        <w:ind w:left="0" w:firstLine="0"/>
        <w:rPr>
          <w:ins w:id="154" w:author="translator" w:date="2025-01-30T12:56:00Z"/>
          <w:szCs w:val="22"/>
        </w:rPr>
      </w:pPr>
    </w:p>
    <w:p w14:paraId="27784C98" w14:textId="77777777" w:rsidR="00E94B21" w:rsidRDefault="00F00688">
      <w:pPr>
        <w:rPr>
          <w:ins w:id="155" w:author="translator" w:date="2025-01-30T12:56:00Z"/>
          <w:szCs w:val="22"/>
          <w:u w:val="single"/>
        </w:rPr>
      </w:pPr>
      <w:ins w:id="156" w:author="translator" w:date="2025-01-30T12:56:00Z">
        <w:r>
          <w:rPr>
            <w:szCs w:val="22"/>
            <w:u w:val="single"/>
          </w:rPr>
          <w:t>Tromboemboli</w:t>
        </w:r>
      </w:ins>
      <w:ins w:id="157" w:author="translator" w:date="2025-01-30T12:58:00Z">
        <w:r>
          <w:rPr>
            <w:szCs w:val="22"/>
            <w:u w:val="single"/>
          </w:rPr>
          <w:t>e</w:t>
        </w:r>
      </w:ins>
    </w:p>
    <w:p w14:paraId="4D1F3DBB" w14:textId="77777777" w:rsidR="00E94B21" w:rsidRDefault="00E94B21">
      <w:pPr>
        <w:rPr>
          <w:ins w:id="158" w:author="translator" w:date="2025-01-30T12:56:00Z"/>
          <w:szCs w:val="22"/>
        </w:rPr>
      </w:pPr>
    </w:p>
    <w:p w14:paraId="429018F5" w14:textId="3EDDE32A" w:rsidR="00E94B21" w:rsidRDefault="00F00688">
      <w:pPr>
        <w:ind w:left="0" w:firstLine="0"/>
        <w:rPr>
          <w:szCs w:val="22"/>
        </w:rPr>
      </w:pPr>
      <w:ins w:id="159" w:author="translator" w:date="2025-01-30T12:58:00Z">
        <w:r>
          <w:rPr>
            <w:szCs w:val="22"/>
          </w:rPr>
          <w:t>Použití přípravku</w:t>
        </w:r>
      </w:ins>
      <w:ins w:id="160" w:author="translator" w:date="2025-01-30T12:56:00Z">
        <w:r>
          <w:rPr>
            <w:szCs w:val="22"/>
          </w:rPr>
          <w:t xml:space="preserve"> Metalyse </w:t>
        </w:r>
      </w:ins>
      <w:ins w:id="161" w:author="translator" w:date="2025-01-30T12:58:00Z">
        <w:r>
          <w:rPr>
            <w:szCs w:val="22"/>
          </w:rPr>
          <w:t>může zvýšit riziko</w:t>
        </w:r>
      </w:ins>
      <w:ins w:id="162" w:author="translator" w:date="2025-01-30T12:56:00Z">
        <w:r>
          <w:rPr>
            <w:szCs w:val="22"/>
          </w:rPr>
          <w:t xml:space="preserve"> tromboembolic</w:t>
        </w:r>
      </w:ins>
      <w:ins w:id="163" w:author="translator" w:date="2025-01-30T12:58:00Z">
        <w:r>
          <w:rPr>
            <w:szCs w:val="22"/>
          </w:rPr>
          <w:t xml:space="preserve">kých příhod </w:t>
        </w:r>
      </w:ins>
      <w:ins w:id="164" w:author="translator" w:date="2025-02-05T09:58:00Z">
        <w:r>
          <w:rPr>
            <w:szCs w:val="22"/>
          </w:rPr>
          <w:t>u pacientů</w:t>
        </w:r>
      </w:ins>
      <w:ins w:id="165" w:author="translator" w:date="2025-01-30T12:59:00Z">
        <w:r>
          <w:rPr>
            <w:szCs w:val="22"/>
          </w:rPr>
          <w:t xml:space="preserve"> </w:t>
        </w:r>
      </w:ins>
      <w:ins w:id="166" w:author="translator" w:date="2025-02-05T09:59:00Z">
        <w:r>
          <w:rPr>
            <w:szCs w:val="22"/>
          </w:rPr>
          <w:t>s </w:t>
        </w:r>
      </w:ins>
      <w:ins w:id="167" w:author="translator" w:date="2025-01-30T12:59:00Z">
        <w:r>
          <w:rPr>
            <w:szCs w:val="22"/>
          </w:rPr>
          <w:t>pre</w:t>
        </w:r>
      </w:ins>
      <w:ins w:id="168" w:author="translator" w:date="2025-01-30T12:56:00Z">
        <w:r>
          <w:rPr>
            <w:szCs w:val="22"/>
          </w:rPr>
          <w:t>exist</w:t>
        </w:r>
      </w:ins>
      <w:ins w:id="169" w:author="translator" w:date="2025-01-30T12:59:00Z">
        <w:r>
          <w:rPr>
            <w:szCs w:val="22"/>
          </w:rPr>
          <w:t>ující</w:t>
        </w:r>
      </w:ins>
      <w:ins w:id="170" w:author="translator" w:date="2025-02-05T09:59:00Z">
        <w:r>
          <w:rPr>
            <w:szCs w:val="22"/>
          </w:rPr>
          <w:t>mi</w:t>
        </w:r>
      </w:ins>
      <w:ins w:id="171" w:author="translator" w:date="2025-01-30T12:59:00Z">
        <w:r>
          <w:rPr>
            <w:szCs w:val="22"/>
          </w:rPr>
          <w:t xml:space="preserve"> tromb</w:t>
        </w:r>
      </w:ins>
      <w:ins w:id="172" w:author="translator" w:date="2025-02-05T09:59:00Z">
        <w:r>
          <w:rPr>
            <w:szCs w:val="22"/>
          </w:rPr>
          <w:t>y</w:t>
        </w:r>
      </w:ins>
      <w:ins w:id="173" w:author="translator" w:date="2025-01-30T12:59:00Z">
        <w:r>
          <w:rPr>
            <w:szCs w:val="22"/>
          </w:rPr>
          <w:t>, např. tromb</w:t>
        </w:r>
      </w:ins>
      <w:ins w:id="174" w:author="translator" w:date="2025-02-05T09:59:00Z">
        <w:r>
          <w:rPr>
            <w:szCs w:val="22"/>
          </w:rPr>
          <w:t>em</w:t>
        </w:r>
      </w:ins>
      <w:ins w:id="175" w:author="translator" w:date="2025-01-30T12:59:00Z">
        <w:r>
          <w:rPr>
            <w:szCs w:val="22"/>
          </w:rPr>
          <w:t xml:space="preserve"> v lev</w:t>
        </w:r>
      </w:ins>
      <w:ins w:id="176" w:author="translator" w:date="2025-02-05T10:03:00Z">
        <w:r>
          <w:rPr>
            <w:szCs w:val="22"/>
          </w:rPr>
          <w:t>ostrann</w:t>
        </w:r>
      </w:ins>
      <w:ins w:id="177" w:author="translator" w:date="2025-01-30T12:59:00Z">
        <w:r>
          <w:rPr>
            <w:szCs w:val="22"/>
          </w:rPr>
          <w:t>ém srd</w:t>
        </w:r>
      </w:ins>
      <w:ins w:id="178" w:author="translator" w:date="2025-02-05T10:03:00Z">
        <w:r>
          <w:rPr>
            <w:szCs w:val="22"/>
          </w:rPr>
          <w:t>ečním oddílu</w:t>
        </w:r>
      </w:ins>
      <w:ins w:id="179" w:author="translator" w:date="2025-01-30T12:56:00Z">
        <w:r>
          <w:rPr>
            <w:szCs w:val="22"/>
          </w:rPr>
          <w:t xml:space="preserve"> (</w:t>
        </w:r>
      </w:ins>
      <w:ins w:id="180" w:author="Author 1" w:date="2025-06-11T16:26:00Z">
        <w:r w:rsidR="004C556B">
          <w:rPr>
            <w:szCs w:val="22"/>
          </w:rPr>
          <w:t>u </w:t>
        </w:r>
      </w:ins>
      <w:ins w:id="181" w:author="translator" w:date="2025-01-30T12:56:00Z">
        <w:r>
          <w:rPr>
            <w:szCs w:val="22"/>
          </w:rPr>
          <w:t>mitr</w:t>
        </w:r>
      </w:ins>
      <w:ins w:id="182" w:author="translator" w:date="2025-01-30T12:59:00Z">
        <w:r>
          <w:rPr>
            <w:szCs w:val="22"/>
          </w:rPr>
          <w:t>ální stenóz</w:t>
        </w:r>
      </w:ins>
      <w:ins w:id="183" w:author="Author 1" w:date="2025-06-11T16:26:00Z">
        <w:r w:rsidR="004C556B">
          <w:rPr>
            <w:szCs w:val="22"/>
          </w:rPr>
          <w:t>y</w:t>
        </w:r>
      </w:ins>
      <w:ins w:id="184" w:author="translator" w:date="2025-02-05T10:04:00Z">
        <w:del w:id="185" w:author="Author 1" w:date="2025-06-11T16:26:00Z">
          <w:r w:rsidDel="004C556B">
            <w:rPr>
              <w:szCs w:val="22"/>
            </w:rPr>
            <w:delText>a</w:delText>
          </w:r>
        </w:del>
      </w:ins>
      <w:ins w:id="186" w:author="translator" w:date="2025-01-30T12:59:00Z">
        <w:r>
          <w:rPr>
            <w:szCs w:val="22"/>
          </w:rPr>
          <w:t xml:space="preserve"> nebo fibrilac</w:t>
        </w:r>
      </w:ins>
      <w:ins w:id="187" w:author="translator" w:date="2025-02-05T10:05:00Z">
        <w:r>
          <w:rPr>
            <w:szCs w:val="22"/>
          </w:rPr>
          <w:t>e</w:t>
        </w:r>
      </w:ins>
      <w:ins w:id="188" w:author="translator" w:date="2025-01-30T12:59:00Z">
        <w:r>
          <w:rPr>
            <w:szCs w:val="22"/>
          </w:rPr>
          <w:t xml:space="preserve"> síní a</w:t>
        </w:r>
      </w:ins>
      <w:ins w:id="189" w:author="translator" w:date="2025-01-30T13:00:00Z">
        <w:r>
          <w:rPr>
            <w:szCs w:val="22"/>
          </w:rPr>
          <w:t>pod.</w:t>
        </w:r>
      </w:ins>
      <w:ins w:id="190" w:author="translator" w:date="2025-01-30T12:56:00Z">
        <w:r>
          <w:rPr>
            <w:szCs w:val="22"/>
          </w:rPr>
          <w:t>).</w:t>
        </w:r>
      </w:ins>
    </w:p>
    <w:p w14:paraId="2D1A49AB" w14:textId="77777777" w:rsidR="00E94B21" w:rsidRDefault="00E94B21">
      <w:pPr>
        <w:widowControl w:val="0"/>
        <w:ind w:left="0" w:firstLine="0"/>
        <w:rPr>
          <w:szCs w:val="22"/>
        </w:rPr>
      </w:pPr>
    </w:p>
    <w:p w14:paraId="6488F6B7" w14:textId="77777777" w:rsidR="00E94B21" w:rsidRDefault="00F00688">
      <w:pPr>
        <w:keepNext/>
        <w:widowControl w:val="0"/>
        <w:ind w:left="0" w:firstLine="0"/>
        <w:rPr>
          <w:szCs w:val="22"/>
          <w:u w:val="single"/>
        </w:rPr>
      </w:pPr>
      <w:r>
        <w:rPr>
          <w:szCs w:val="22"/>
          <w:u w:val="single"/>
        </w:rPr>
        <w:t>Hypersenzitivita/opakované podání</w:t>
      </w:r>
    </w:p>
    <w:p w14:paraId="756DC343" w14:textId="77777777" w:rsidR="00E94B21" w:rsidRDefault="00E94B21">
      <w:pPr>
        <w:keepNext/>
        <w:widowControl w:val="0"/>
        <w:ind w:left="0" w:firstLine="0"/>
        <w:rPr>
          <w:color w:val="000000"/>
          <w:szCs w:val="22"/>
          <w:lang w:eastAsia="cs-CZ"/>
        </w:rPr>
      </w:pPr>
    </w:p>
    <w:p w14:paraId="0EE8DA0D" w14:textId="77777777" w:rsidR="00E94B21" w:rsidRDefault="00F00688">
      <w:pPr>
        <w:widowControl w:val="0"/>
        <w:ind w:left="0" w:firstLine="0"/>
        <w:rPr>
          <w:szCs w:val="22"/>
        </w:rPr>
      </w:pPr>
      <w:r>
        <w:rPr>
          <w:color w:val="000000"/>
          <w:szCs w:val="22"/>
          <w:lang w:eastAsia="cs-CZ"/>
        </w:rPr>
        <w:t xml:space="preserve">Po léčbě nebyla pozorována žádná prolongovaná tvorba protilátek proti molekule tenekteplasy. </w:t>
      </w:r>
      <w:r>
        <w:rPr>
          <w:szCs w:val="22"/>
        </w:rPr>
        <w:t>Nicméně neexistuje žádná systematická zkušenost s </w:t>
      </w:r>
      <w:r>
        <w:rPr>
          <w:color w:val="000000"/>
          <w:szCs w:val="22"/>
          <w:lang w:eastAsia="cs-CZ"/>
        </w:rPr>
        <w:t xml:space="preserve">opakovaným podáváním tenekteplasy. </w:t>
      </w:r>
      <w:r>
        <w:rPr>
          <w:szCs w:val="22"/>
        </w:rPr>
        <w:t>Opatrnosti je zapotřebí při podávání tenekteplasy osobám se známou hypersenzitivitou (jinou než anafylaktické reakce) na léčivou látku, na kteroukoli pomocnou látku nebo na gentamicin (stopový zbytek z výrobního procesu). Pokud dojde k výskytu anafylaktoidní reakce, má být podávání injekce okamžitě přerušeno a zahájena vhodná léčba. V každém případě je třeba před opětným podáním tenekteplasy provést stanovení hemostatických faktorů jako fibrinogen, plazminogen a alfa2</w:t>
      </w:r>
      <w:r>
        <w:rPr>
          <w:szCs w:val="22"/>
        </w:rPr>
        <w:noBreakHyphen/>
        <w:t>antiplazmin.</w:t>
      </w:r>
    </w:p>
    <w:p w14:paraId="1601F02E" w14:textId="77777777" w:rsidR="00E94B21" w:rsidRDefault="00E94B21">
      <w:pPr>
        <w:widowControl w:val="0"/>
        <w:ind w:left="0" w:firstLine="0"/>
        <w:rPr>
          <w:szCs w:val="22"/>
        </w:rPr>
      </w:pPr>
    </w:p>
    <w:p w14:paraId="6367C4D0" w14:textId="77777777" w:rsidR="00E94B21" w:rsidRDefault="00F00688">
      <w:pPr>
        <w:keepNext/>
        <w:widowControl w:val="0"/>
        <w:ind w:left="0" w:firstLine="0"/>
        <w:rPr>
          <w:szCs w:val="22"/>
          <w:u w:val="single"/>
        </w:rPr>
      </w:pPr>
      <w:r>
        <w:rPr>
          <w:szCs w:val="22"/>
          <w:u w:val="single"/>
        </w:rPr>
        <w:t>Pediatrická populace</w:t>
      </w:r>
    </w:p>
    <w:p w14:paraId="1EF650EE" w14:textId="77777777" w:rsidR="00E94B21" w:rsidRDefault="00E94B21">
      <w:pPr>
        <w:keepNext/>
        <w:widowControl w:val="0"/>
        <w:ind w:left="0" w:firstLine="0"/>
        <w:rPr>
          <w:szCs w:val="22"/>
        </w:rPr>
      </w:pPr>
    </w:p>
    <w:p w14:paraId="6A8B8D7B" w14:textId="77777777" w:rsidR="00E94B21" w:rsidRDefault="00F00688">
      <w:pPr>
        <w:widowControl w:val="0"/>
        <w:ind w:left="0" w:firstLine="0"/>
        <w:rPr>
          <w:ins w:id="191" w:author="translator" w:date="2025-01-30T15:42:00Z"/>
          <w:szCs w:val="22"/>
        </w:rPr>
      </w:pPr>
      <w:r>
        <w:rPr>
          <w:szCs w:val="22"/>
        </w:rPr>
        <w:t>Přípravek Metalyse se nedoporučuje pro použití u dětí (ve věku do 18 let) kvůli nedostatku údajů o bezpečnosti a účinnosti.</w:t>
      </w:r>
    </w:p>
    <w:p w14:paraId="06BF8B6B" w14:textId="77777777" w:rsidR="00E94B21" w:rsidRDefault="00E94B21">
      <w:pPr>
        <w:widowControl w:val="0"/>
        <w:ind w:left="0" w:firstLine="0"/>
        <w:rPr>
          <w:ins w:id="192" w:author="translator" w:date="2025-01-30T13:00:00Z"/>
          <w:szCs w:val="22"/>
        </w:rPr>
      </w:pPr>
    </w:p>
    <w:p w14:paraId="7D543247" w14:textId="77777777" w:rsidR="00E94B21" w:rsidRDefault="00F00688">
      <w:pPr>
        <w:keepNext/>
        <w:rPr>
          <w:ins w:id="193" w:author="translator" w:date="2025-01-30T13:00:00Z"/>
          <w:szCs w:val="22"/>
          <w:u w:val="single"/>
        </w:rPr>
      </w:pPr>
      <w:ins w:id="194" w:author="translator" w:date="2025-01-30T13:00:00Z">
        <w:r>
          <w:rPr>
            <w:szCs w:val="22"/>
            <w:u w:val="single"/>
          </w:rPr>
          <w:t>Přípravek Metalyse obsahuje polysorbát 20</w:t>
        </w:r>
      </w:ins>
    </w:p>
    <w:p w14:paraId="2219C6A8" w14:textId="77777777" w:rsidR="00E94B21" w:rsidRDefault="00E94B21">
      <w:pPr>
        <w:keepNext/>
        <w:rPr>
          <w:ins w:id="195" w:author="translator" w:date="2025-01-30T13:00:00Z"/>
          <w:szCs w:val="22"/>
          <w:u w:val="single"/>
        </w:rPr>
      </w:pPr>
    </w:p>
    <w:p w14:paraId="51E6CE0F" w14:textId="77777777" w:rsidR="00E94B21" w:rsidRDefault="00F00688">
      <w:pPr>
        <w:widowControl w:val="0"/>
        <w:ind w:left="0" w:firstLine="0"/>
        <w:rPr>
          <w:szCs w:val="22"/>
        </w:rPr>
      </w:pPr>
      <w:ins w:id="196" w:author="translator" w:date="2025-01-30T13:00:00Z">
        <w:r>
          <w:rPr>
            <w:szCs w:val="22"/>
          </w:rPr>
          <w:t>Tento léčivý přípravek obsahuje 3</w:t>
        </w:r>
      </w:ins>
      <w:ins w:id="197" w:author="translator" w:date="2025-01-30T13:01:00Z">
        <w:r>
          <w:rPr>
            <w:szCs w:val="22"/>
          </w:rPr>
          <w:t>,</w:t>
        </w:r>
      </w:ins>
      <w:ins w:id="198" w:author="translator" w:date="2025-01-30T13:00:00Z">
        <w:r>
          <w:rPr>
            <w:szCs w:val="22"/>
          </w:rPr>
          <w:t>2</w:t>
        </w:r>
      </w:ins>
      <w:ins w:id="199" w:author="translator" w:date="2025-01-30T13:01:00Z">
        <w:r>
          <w:rPr>
            <w:szCs w:val="22"/>
          </w:rPr>
          <w:t> </w:t>
        </w:r>
      </w:ins>
      <w:ins w:id="200" w:author="translator" w:date="2025-01-30T13:00:00Z">
        <w:r>
          <w:rPr>
            <w:szCs w:val="22"/>
          </w:rPr>
          <w:t xml:space="preserve">mg </w:t>
        </w:r>
      </w:ins>
      <w:ins w:id="201" w:author="translator" w:date="2025-02-05T10:06:00Z">
        <w:r>
          <w:rPr>
            <w:szCs w:val="22"/>
          </w:rPr>
          <w:t xml:space="preserve">polysorbátu 20 </w:t>
        </w:r>
      </w:ins>
      <w:ins w:id="202" w:author="translator" w:date="2025-01-30T13:01:00Z">
        <w:r>
          <w:rPr>
            <w:szCs w:val="22"/>
          </w:rPr>
          <w:t>v jedné 40mg injekční lahvičce nebo</w:t>
        </w:r>
      </w:ins>
      <w:ins w:id="203" w:author="translator" w:date="2025-01-30T13:00:00Z">
        <w:r>
          <w:rPr>
            <w:szCs w:val="22"/>
          </w:rPr>
          <w:t xml:space="preserve"> 4</w:t>
        </w:r>
      </w:ins>
      <w:ins w:id="204" w:author="translator" w:date="2025-01-30T13:01:00Z">
        <w:r>
          <w:rPr>
            <w:szCs w:val="22"/>
          </w:rPr>
          <w:t>,</w:t>
        </w:r>
      </w:ins>
      <w:ins w:id="205" w:author="translator" w:date="2025-01-30T13:00:00Z">
        <w:r>
          <w:rPr>
            <w:szCs w:val="22"/>
          </w:rPr>
          <w:t>0</w:t>
        </w:r>
      </w:ins>
      <w:ins w:id="206" w:author="translator" w:date="2025-01-30T13:01:00Z">
        <w:r>
          <w:rPr>
            <w:szCs w:val="22"/>
          </w:rPr>
          <w:t> </w:t>
        </w:r>
      </w:ins>
      <w:ins w:id="207" w:author="translator" w:date="2025-01-30T13:00:00Z">
        <w:r>
          <w:rPr>
            <w:szCs w:val="22"/>
          </w:rPr>
          <w:t>mg polysorb</w:t>
        </w:r>
      </w:ins>
      <w:ins w:id="208" w:author="translator" w:date="2025-01-30T13:01:00Z">
        <w:r>
          <w:rPr>
            <w:szCs w:val="22"/>
          </w:rPr>
          <w:t>átu</w:t>
        </w:r>
      </w:ins>
      <w:ins w:id="209" w:author="translator" w:date="2025-01-30T13:00:00Z">
        <w:r>
          <w:rPr>
            <w:szCs w:val="22"/>
          </w:rPr>
          <w:t xml:space="preserve"> 20 </w:t>
        </w:r>
      </w:ins>
      <w:ins w:id="210" w:author="translator" w:date="2025-01-30T13:02:00Z">
        <w:r>
          <w:rPr>
            <w:szCs w:val="22"/>
          </w:rPr>
          <w:t>v jedné 50mg injekční lahvičce.</w:t>
        </w:r>
      </w:ins>
      <w:ins w:id="211" w:author="translator" w:date="2025-01-30T13:00:00Z">
        <w:r>
          <w:rPr>
            <w:szCs w:val="22"/>
          </w:rPr>
          <w:t xml:space="preserve"> Polysorb</w:t>
        </w:r>
      </w:ins>
      <w:ins w:id="212" w:author="translator" w:date="2025-01-30T13:02:00Z">
        <w:r>
          <w:rPr>
            <w:szCs w:val="22"/>
          </w:rPr>
          <w:t>áty mohou způsobit alergické reakce.</w:t>
        </w:r>
      </w:ins>
    </w:p>
    <w:p w14:paraId="1E7BE3AD" w14:textId="77777777" w:rsidR="00E94B21" w:rsidRDefault="00E94B21">
      <w:pPr>
        <w:widowControl w:val="0"/>
        <w:ind w:left="0" w:firstLine="0"/>
        <w:rPr>
          <w:szCs w:val="22"/>
        </w:rPr>
      </w:pPr>
    </w:p>
    <w:p w14:paraId="11DA2F9A" w14:textId="77777777" w:rsidR="00E94B21" w:rsidRDefault="00F00688">
      <w:pPr>
        <w:keepNext/>
        <w:widowControl w:val="0"/>
        <w:rPr>
          <w:szCs w:val="22"/>
        </w:rPr>
      </w:pPr>
      <w:r>
        <w:rPr>
          <w:b/>
          <w:szCs w:val="22"/>
        </w:rPr>
        <w:lastRenderedPageBreak/>
        <w:t>4.5</w:t>
      </w:r>
      <w:r>
        <w:rPr>
          <w:b/>
          <w:szCs w:val="22"/>
        </w:rPr>
        <w:tab/>
        <w:t>Interakce s jinými léčivými přípravky a jiné formy interakce</w:t>
      </w:r>
    </w:p>
    <w:p w14:paraId="7A60F2EB" w14:textId="77777777" w:rsidR="00E94B21" w:rsidRDefault="00E94B21">
      <w:pPr>
        <w:keepNext/>
        <w:widowControl w:val="0"/>
        <w:ind w:left="0" w:firstLine="0"/>
        <w:rPr>
          <w:szCs w:val="22"/>
        </w:rPr>
      </w:pPr>
    </w:p>
    <w:p w14:paraId="7454289D" w14:textId="77777777" w:rsidR="00E94B21" w:rsidRDefault="00F00688">
      <w:pPr>
        <w:widowControl w:val="0"/>
        <w:ind w:left="0" w:firstLine="0"/>
        <w:rPr>
          <w:szCs w:val="22"/>
        </w:rPr>
      </w:pPr>
      <w:r>
        <w:rPr>
          <w:szCs w:val="22"/>
        </w:rPr>
        <w:t>Nebyly provedeny žádné formální studie interakcí mezi tenekteplasou a běžně podávanými léčivými přípravky u pacientů s AIM. Analýza údajů více než 12 000 pacientů léčených během I., II. a III. fáze však neukázala žádnou klinicky významnou interakci s léčivými přípravky běžně podávanými u pacientů s AIM při současné aplikaci tenekteplasy.</w:t>
      </w:r>
    </w:p>
    <w:p w14:paraId="5BA709FE" w14:textId="77777777" w:rsidR="00E94B21" w:rsidRDefault="00E94B21">
      <w:pPr>
        <w:widowControl w:val="0"/>
        <w:ind w:left="0" w:firstLine="0"/>
        <w:rPr>
          <w:szCs w:val="22"/>
        </w:rPr>
      </w:pPr>
    </w:p>
    <w:p w14:paraId="323731F6" w14:textId="77777777" w:rsidR="00E94B21" w:rsidRDefault="00F00688">
      <w:pPr>
        <w:keepNext/>
        <w:widowControl w:val="0"/>
        <w:ind w:left="0" w:firstLine="0"/>
        <w:rPr>
          <w:szCs w:val="22"/>
          <w:u w:val="single"/>
        </w:rPr>
      </w:pPr>
      <w:r>
        <w:rPr>
          <w:szCs w:val="22"/>
          <w:u w:val="single"/>
        </w:rPr>
        <w:t>Léčivé přípravky ovlivňující koagulaci/funkci krevních destiček</w:t>
      </w:r>
    </w:p>
    <w:p w14:paraId="0A84784C" w14:textId="77777777" w:rsidR="00E94B21" w:rsidRDefault="00E94B21">
      <w:pPr>
        <w:keepNext/>
        <w:widowControl w:val="0"/>
        <w:ind w:left="0" w:firstLine="0"/>
        <w:rPr>
          <w:szCs w:val="22"/>
        </w:rPr>
      </w:pPr>
    </w:p>
    <w:p w14:paraId="1707AB7E" w14:textId="77777777" w:rsidR="00E94B21" w:rsidRDefault="00F00688">
      <w:pPr>
        <w:widowControl w:val="0"/>
        <w:ind w:left="0" w:firstLine="0"/>
        <w:rPr>
          <w:szCs w:val="22"/>
        </w:rPr>
      </w:pPr>
      <w:r>
        <w:rPr>
          <w:szCs w:val="22"/>
        </w:rPr>
        <w:t>Léčivé přípravky, které ovlivňují koagulaci nebo které mění funkci krevních destiček (např. tiklopidin, klopidogrel, nízkomolekulární hepariny), mohou zvýšit riziko krvácení před, během nebo po léčbě tenekteplasou.</w:t>
      </w:r>
    </w:p>
    <w:p w14:paraId="1C4AB6E0" w14:textId="77777777" w:rsidR="00E94B21" w:rsidRDefault="00E94B21">
      <w:pPr>
        <w:widowControl w:val="0"/>
        <w:rPr>
          <w:szCs w:val="22"/>
        </w:rPr>
      </w:pPr>
    </w:p>
    <w:p w14:paraId="79566864" w14:textId="77777777" w:rsidR="00E94B21" w:rsidRDefault="00F00688">
      <w:pPr>
        <w:widowControl w:val="0"/>
        <w:ind w:left="0" w:firstLine="0"/>
        <w:rPr>
          <w:szCs w:val="22"/>
        </w:rPr>
      </w:pPr>
      <w:r>
        <w:rPr>
          <w:szCs w:val="22"/>
        </w:rPr>
        <w:t>Současné použití antagonistů GPIIb/IIIa zvyšuje riziko krvácení.</w:t>
      </w:r>
    </w:p>
    <w:p w14:paraId="02EFCD4D" w14:textId="77777777" w:rsidR="00E94B21" w:rsidRDefault="00E94B21">
      <w:pPr>
        <w:widowControl w:val="0"/>
        <w:ind w:left="0" w:firstLine="0"/>
        <w:rPr>
          <w:szCs w:val="22"/>
        </w:rPr>
      </w:pPr>
    </w:p>
    <w:p w14:paraId="44A3B7F2" w14:textId="77777777" w:rsidR="00E94B21" w:rsidRDefault="00F00688">
      <w:pPr>
        <w:keepNext/>
        <w:widowControl w:val="0"/>
        <w:rPr>
          <w:szCs w:val="22"/>
        </w:rPr>
      </w:pPr>
      <w:r>
        <w:rPr>
          <w:b/>
          <w:szCs w:val="22"/>
        </w:rPr>
        <w:t>4.6</w:t>
      </w:r>
      <w:r>
        <w:rPr>
          <w:b/>
          <w:szCs w:val="22"/>
        </w:rPr>
        <w:tab/>
        <w:t>Fertilita, těhotenství a kojení</w:t>
      </w:r>
    </w:p>
    <w:p w14:paraId="57D4A8DD" w14:textId="77777777" w:rsidR="00E94B21" w:rsidRDefault="00E94B21">
      <w:pPr>
        <w:keepNext/>
        <w:widowControl w:val="0"/>
        <w:ind w:left="0" w:firstLine="0"/>
        <w:rPr>
          <w:szCs w:val="22"/>
        </w:rPr>
      </w:pPr>
    </w:p>
    <w:p w14:paraId="145F10FC" w14:textId="77777777" w:rsidR="00E94B21" w:rsidRDefault="00F00688">
      <w:pPr>
        <w:keepNext/>
        <w:widowControl w:val="0"/>
        <w:ind w:left="0" w:firstLine="0"/>
        <w:rPr>
          <w:szCs w:val="22"/>
          <w:u w:val="single"/>
        </w:rPr>
      </w:pPr>
      <w:r>
        <w:rPr>
          <w:szCs w:val="22"/>
          <w:u w:val="single"/>
        </w:rPr>
        <w:t>Těhotenství</w:t>
      </w:r>
    </w:p>
    <w:p w14:paraId="1E1B6033" w14:textId="77777777" w:rsidR="00E94B21" w:rsidRDefault="00E94B21">
      <w:pPr>
        <w:keepNext/>
        <w:widowControl w:val="0"/>
        <w:ind w:left="0" w:firstLine="0"/>
        <w:rPr>
          <w:szCs w:val="22"/>
        </w:rPr>
      </w:pPr>
    </w:p>
    <w:p w14:paraId="1B465767" w14:textId="77777777" w:rsidR="00E94B21" w:rsidRDefault="00F00688">
      <w:pPr>
        <w:widowControl w:val="0"/>
        <w:ind w:left="0" w:firstLine="0"/>
        <w:rPr>
          <w:rFonts w:eastAsia="MS Mincho"/>
          <w:szCs w:val="22"/>
        </w:rPr>
      </w:pPr>
      <w:r>
        <w:rPr>
          <w:rFonts w:eastAsia="MS Mincho"/>
          <w:szCs w:val="22"/>
        </w:rPr>
        <w:t>Údaje o podávání přípravku Metalyse těhotným ženám jsou omezené.</w:t>
      </w:r>
    </w:p>
    <w:p w14:paraId="7493B9D8" w14:textId="77777777" w:rsidR="00E94B21" w:rsidRDefault="00F00688">
      <w:pPr>
        <w:widowControl w:val="0"/>
        <w:ind w:left="0" w:firstLine="0"/>
        <w:rPr>
          <w:rFonts w:eastAsia="MS Mincho"/>
          <w:szCs w:val="22"/>
        </w:rPr>
      </w:pPr>
      <w:r>
        <w:rPr>
          <w:rFonts w:eastAsia="MS Mincho"/>
          <w:szCs w:val="22"/>
        </w:rPr>
        <w:t>Neklinické údaje získané u tenekteplasy prokázaly krvácení se sekundární mortalitou u samic, a to v důsledku známé farmakologické aktivity léčivé látky, a v několika případech došlo k potratům a resorpci plodu (účinky byly pozorovány pouze při opakovaném podávání dávky). Tenekteplasa se nepovažuje za teratogenní (viz bod 5.3).</w:t>
      </w:r>
    </w:p>
    <w:p w14:paraId="624D92D8" w14:textId="77777777" w:rsidR="00E94B21" w:rsidRDefault="00E94B21">
      <w:pPr>
        <w:widowControl w:val="0"/>
        <w:ind w:left="0" w:firstLine="0"/>
        <w:rPr>
          <w:rFonts w:eastAsia="MS Mincho"/>
          <w:szCs w:val="22"/>
        </w:rPr>
      </w:pPr>
    </w:p>
    <w:p w14:paraId="55076094" w14:textId="77777777" w:rsidR="00E94B21" w:rsidRDefault="00F00688">
      <w:pPr>
        <w:widowControl w:val="0"/>
        <w:ind w:left="0" w:firstLine="0"/>
        <w:rPr>
          <w:rFonts w:eastAsia="MS Mincho"/>
          <w:szCs w:val="22"/>
        </w:rPr>
      </w:pPr>
      <w:r>
        <w:rPr>
          <w:rFonts w:eastAsia="MS Mincho"/>
          <w:szCs w:val="22"/>
        </w:rPr>
        <w:t>V případě infarktu myokardu během těhotenství musí být přínos léčby hodnocen proti potenciálním rizikům.</w:t>
      </w:r>
    </w:p>
    <w:p w14:paraId="1710EE20" w14:textId="77777777" w:rsidR="00E94B21" w:rsidRDefault="00E94B21">
      <w:pPr>
        <w:widowControl w:val="0"/>
        <w:ind w:left="0" w:firstLine="0"/>
        <w:rPr>
          <w:szCs w:val="22"/>
        </w:rPr>
      </w:pPr>
    </w:p>
    <w:p w14:paraId="7F8C0BBA" w14:textId="77777777" w:rsidR="00E94B21" w:rsidRDefault="00F00688">
      <w:pPr>
        <w:keepNext/>
        <w:widowControl w:val="0"/>
        <w:ind w:left="0" w:firstLine="0"/>
        <w:rPr>
          <w:szCs w:val="22"/>
          <w:u w:val="single"/>
        </w:rPr>
      </w:pPr>
      <w:r>
        <w:rPr>
          <w:szCs w:val="22"/>
          <w:u w:val="single"/>
        </w:rPr>
        <w:t>Kojení</w:t>
      </w:r>
    </w:p>
    <w:p w14:paraId="3AAAD110" w14:textId="77777777" w:rsidR="00E94B21" w:rsidRDefault="00E94B21">
      <w:pPr>
        <w:keepNext/>
        <w:widowControl w:val="0"/>
        <w:ind w:left="0" w:firstLine="0"/>
        <w:rPr>
          <w:szCs w:val="22"/>
        </w:rPr>
      </w:pPr>
    </w:p>
    <w:p w14:paraId="46231B45" w14:textId="77777777" w:rsidR="00E94B21" w:rsidRDefault="00F00688">
      <w:pPr>
        <w:widowControl w:val="0"/>
        <w:ind w:left="0" w:firstLine="0"/>
        <w:rPr>
          <w:szCs w:val="22"/>
        </w:rPr>
      </w:pPr>
      <w:r>
        <w:rPr>
          <w:szCs w:val="22"/>
        </w:rPr>
        <w:t>Není známo, zda se tenekteplasa vylučuje do lidského mateřského mléka.</w:t>
      </w:r>
    </w:p>
    <w:p w14:paraId="4BD9F258" w14:textId="77777777" w:rsidR="00E94B21" w:rsidRDefault="00F00688">
      <w:pPr>
        <w:widowControl w:val="0"/>
        <w:ind w:left="0" w:firstLine="0"/>
        <w:rPr>
          <w:szCs w:val="22"/>
        </w:rPr>
      </w:pPr>
      <w:r>
        <w:rPr>
          <w:szCs w:val="22"/>
        </w:rPr>
        <w:t>Pokud je přípravek Metalyse podáván kojící ženě, je nutná opatrnost, a je nutné rozhodnout, zda má být kojení přerušeno během prvních 24 hodin po aplikaci přípravku Metalyse.</w:t>
      </w:r>
    </w:p>
    <w:p w14:paraId="0332F05D" w14:textId="77777777" w:rsidR="00E94B21" w:rsidRDefault="00E94B21">
      <w:pPr>
        <w:widowControl w:val="0"/>
        <w:ind w:left="0" w:firstLine="0"/>
        <w:rPr>
          <w:szCs w:val="22"/>
        </w:rPr>
      </w:pPr>
    </w:p>
    <w:p w14:paraId="543BE3D2" w14:textId="77777777" w:rsidR="00E94B21" w:rsidRDefault="00F00688">
      <w:pPr>
        <w:keepNext/>
        <w:widowControl w:val="0"/>
        <w:ind w:left="0" w:firstLine="0"/>
        <w:rPr>
          <w:szCs w:val="22"/>
          <w:u w:val="single"/>
        </w:rPr>
      </w:pPr>
      <w:r>
        <w:rPr>
          <w:szCs w:val="22"/>
          <w:u w:val="single"/>
        </w:rPr>
        <w:t>Fertilita</w:t>
      </w:r>
    </w:p>
    <w:p w14:paraId="189FC670" w14:textId="77777777" w:rsidR="00E94B21" w:rsidRDefault="00E94B21">
      <w:pPr>
        <w:keepNext/>
        <w:widowControl w:val="0"/>
        <w:autoSpaceDE w:val="0"/>
        <w:autoSpaceDN w:val="0"/>
        <w:adjustRightInd w:val="0"/>
        <w:ind w:left="0" w:firstLine="0"/>
        <w:rPr>
          <w:szCs w:val="22"/>
        </w:rPr>
      </w:pPr>
    </w:p>
    <w:p w14:paraId="448C6452" w14:textId="77777777" w:rsidR="00E94B21" w:rsidRDefault="00F00688">
      <w:pPr>
        <w:widowControl w:val="0"/>
        <w:ind w:left="0" w:firstLine="0"/>
        <w:rPr>
          <w:iCs/>
          <w:szCs w:val="22"/>
        </w:rPr>
      </w:pPr>
      <w:r>
        <w:rPr>
          <w:iCs/>
          <w:szCs w:val="22"/>
        </w:rPr>
        <w:t>Klinické údaje, stejně jako neklinické studie fertility, nejsou u tenekteplasy (přípravku Metalyse) k dispozici.</w:t>
      </w:r>
    </w:p>
    <w:p w14:paraId="58F16904" w14:textId="77777777" w:rsidR="00E94B21" w:rsidRDefault="00E94B21">
      <w:pPr>
        <w:widowControl w:val="0"/>
        <w:rPr>
          <w:szCs w:val="22"/>
        </w:rPr>
      </w:pPr>
    </w:p>
    <w:p w14:paraId="4056A661" w14:textId="77777777" w:rsidR="00E94B21" w:rsidRDefault="00F00688">
      <w:pPr>
        <w:keepNext/>
        <w:widowControl w:val="0"/>
        <w:rPr>
          <w:szCs w:val="22"/>
        </w:rPr>
      </w:pPr>
      <w:r>
        <w:rPr>
          <w:b/>
          <w:szCs w:val="22"/>
        </w:rPr>
        <w:t>4.7</w:t>
      </w:r>
      <w:r>
        <w:rPr>
          <w:b/>
          <w:szCs w:val="22"/>
        </w:rPr>
        <w:tab/>
        <w:t>Účinky na schopnost řídit a obsluhovat stroje</w:t>
      </w:r>
    </w:p>
    <w:p w14:paraId="5739AE9B" w14:textId="77777777" w:rsidR="00E94B21" w:rsidRDefault="00E94B21">
      <w:pPr>
        <w:keepNext/>
        <w:widowControl w:val="0"/>
        <w:ind w:left="0" w:firstLine="0"/>
        <w:rPr>
          <w:szCs w:val="22"/>
        </w:rPr>
      </w:pPr>
    </w:p>
    <w:p w14:paraId="5AEC4234" w14:textId="77777777" w:rsidR="00E94B21" w:rsidRDefault="00F00688">
      <w:pPr>
        <w:widowControl w:val="0"/>
        <w:rPr>
          <w:szCs w:val="22"/>
        </w:rPr>
      </w:pPr>
      <w:r>
        <w:rPr>
          <w:szCs w:val="22"/>
        </w:rPr>
        <w:t>Není relevantní.</w:t>
      </w:r>
    </w:p>
    <w:p w14:paraId="34B4B330" w14:textId="77777777" w:rsidR="00E94B21" w:rsidRDefault="00E94B21">
      <w:pPr>
        <w:widowControl w:val="0"/>
        <w:ind w:left="0" w:firstLine="0"/>
        <w:rPr>
          <w:szCs w:val="22"/>
        </w:rPr>
      </w:pPr>
    </w:p>
    <w:p w14:paraId="134AFA4D" w14:textId="77777777" w:rsidR="00E94B21" w:rsidRDefault="00F00688">
      <w:pPr>
        <w:keepNext/>
        <w:widowControl w:val="0"/>
        <w:rPr>
          <w:b/>
          <w:szCs w:val="22"/>
        </w:rPr>
      </w:pPr>
      <w:r>
        <w:rPr>
          <w:b/>
          <w:szCs w:val="22"/>
        </w:rPr>
        <w:t>4.8</w:t>
      </w:r>
      <w:r>
        <w:rPr>
          <w:b/>
          <w:szCs w:val="22"/>
        </w:rPr>
        <w:tab/>
        <w:t>Nežádoucí účinky</w:t>
      </w:r>
    </w:p>
    <w:p w14:paraId="3E7128D9" w14:textId="77777777" w:rsidR="00E94B21" w:rsidRDefault="00E94B21">
      <w:pPr>
        <w:keepNext/>
        <w:widowControl w:val="0"/>
        <w:ind w:left="0" w:firstLine="0"/>
        <w:rPr>
          <w:bCs/>
          <w:szCs w:val="22"/>
        </w:rPr>
      </w:pPr>
    </w:p>
    <w:p w14:paraId="1638F49C" w14:textId="77777777" w:rsidR="00E94B21" w:rsidRDefault="00F00688">
      <w:pPr>
        <w:keepNext/>
        <w:widowControl w:val="0"/>
        <w:ind w:left="0" w:firstLine="0"/>
        <w:rPr>
          <w:strike/>
          <w:szCs w:val="22"/>
        </w:rPr>
      </w:pPr>
      <w:r>
        <w:rPr>
          <w:szCs w:val="22"/>
          <w:u w:val="single"/>
        </w:rPr>
        <w:t>Souhrn bezpečnostního profilu</w:t>
      </w:r>
    </w:p>
    <w:p w14:paraId="220CCE1B" w14:textId="77777777" w:rsidR="00E94B21" w:rsidRDefault="00E94B21">
      <w:pPr>
        <w:keepNext/>
        <w:widowControl w:val="0"/>
        <w:ind w:left="0" w:firstLine="0"/>
        <w:rPr>
          <w:szCs w:val="22"/>
        </w:rPr>
      </w:pPr>
    </w:p>
    <w:p w14:paraId="604B9595" w14:textId="77777777" w:rsidR="00E94B21" w:rsidRDefault="00F00688">
      <w:pPr>
        <w:widowControl w:val="0"/>
        <w:ind w:left="0" w:firstLine="0"/>
        <w:rPr>
          <w:szCs w:val="22"/>
        </w:rPr>
      </w:pPr>
      <w:r>
        <w:rPr>
          <w:szCs w:val="22"/>
        </w:rPr>
        <w:t>Velmi častým nežádoucím účinkem spojeným s používáním tenekteplasy je krvácení. Typem krvácení se převážně jedná o povrchové krvácení v místě injekce. Často jsou pozorovány ekchymózy, které ale obvykle nevyžadují žádný specifický zásah. Úmrtí a trvalá invalidita je hlášena u pacientů, kteří prodělali cévní mozkovou příhodu (včetně intrakraniálního krvácení) a další závažné epizody krvácení.</w:t>
      </w:r>
    </w:p>
    <w:p w14:paraId="4EB662AC" w14:textId="77777777" w:rsidR="00E94B21" w:rsidRDefault="00E94B21">
      <w:pPr>
        <w:widowControl w:val="0"/>
        <w:ind w:left="0" w:firstLine="0"/>
        <w:rPr>
          <w:szCs w:val="22"/>
        </w:rPr>
      </w:pPr>
    </w:p>
    <w:p w14:paraId="45F44FC1" w14:textId="77777777" w:rsidR="00E94B21" w:rsidRDefault="00F00688">
      <w:pPr>
        <w:keepNext/>
        <w:widowControl w:val="0"/>
        <w:ind w:left="0" w:firstLine="0"/>
        <w:rPr>
          <w:szCs w:val="22"/>
          <w:u w:val="single"/>
        </w:rPr>
      </w:pPr>
      <w:r>
        <w:rPr>
          <w:color w:val="000000"/>
          <w:szCs w:val="22"/>
          <w:u w:val="single"/>
        </w:rPr>
        <w:t>Tabulkový seznam nežádoucích účinků</w:t>
      </w:r>
    </w:p>
    <w:p w14:paraId="48A46ED6" w14:textId="77777777" w:rsidR="00E94B21" w:rsidRDefault="00E94B21">
      <w:pPr>
        <w:keepNext/>
        <w:widowControl w:val="0"/>
        <w:ind w:left="0" w:firstLine="0"/>
        <w:rPr>
          <w:szCs w:val="22"/>
        </w:rPr>
      </w:pPr>
    </w:p>
    <w:p w14:paraId="673CEBC5" w14:textId="77777777" w:rsidR="00E94B21" w:rsidRDefault="00F00688">
      <w:pPr>
        <w:widowControl w:val="0"/>
        <w:ind w:left="0" w:firstLine="0"/>
        <w:rPr>
          <w:szCs w:val="22"/>
        </w:rPr>
      </w:pPr>
      <w:r>
        <w:rPr>
          <w:color w:val="000000"/>
          <w:szCs w:val="22"/>
        </w:rPr>
        <w:t xml:space="preserve">Nežádoucí účinky uvedené níže jsou rozdělené podle frekvence výskytu a tříd orgánových systémů. Skupiny frekvence výskytu jsou definovány za použití následující konvence: velmi časté (≥ 1/10); </w:t>
      </w:r>
      <w:r>
        <w:rPr>
          <w:color w:val="000000"/>
          <w:szCs w:val="22"/>
        </w:rPr>
        <w:lastRenderedPageBreak/>
        <w:t>časté (≥ 1/100 až &lt; 1/10); méně časté (≥ 1/1 000 až &lt; 1/100); vzácné (≥ 1/10 000 až &lt; 1/1 000); velmi vzácné (&lt; 1/10 000)</w:t>
      </w:r>
      <w:r>
        <w:rPr>
          <w:szCs w:val="22"/>
        </w:rPr>
        <w:t>; není známo (z dostupných údajů nelze určit).</w:t>
      </w:r>
    </w:p>
    <w:p w14:paraId="272DD137" w14:textId="77777777" w:rsidR="00E94B21" w:rsidRDefault="00E94B21">
      <w:pPr>
        <w:widowControl w:val="0"/>
        <w:ind w:left="0" w:firstLine="0"/>
        <w:rPr>
          <w:szCs w:val="22"/>
        </w:rPr>
      </w:pPr>
    </w:p>
    <w:p w14:paraId="23BFECFF" w14:textId="77777777" w:rsidR="00E94B21" w:rsidRDefault="00F00688">
      <w:pPr>
        <w:keepNext/>
        <w:widowControl w:val="0"/>
        <w:autoSpaceDE w:val="0"/>
        <w:autoSpaceDN w:val="0"/>
        <w:adjustRightInd w:val="0"/>
        <w:rPr>
          <w:szCs w:val="22"/>
        </w:rPr>
      </w:pPr>
      <w:r>
        <w:rPr>
          <w:szCs w:val="22"/>
        </w:rPr>
        <w:t>Tabulka 1 uvádí frekvence výskytu nežádoucích účinků.</w:t>
      </w:r>
    </w:p>
    <w:tbl>
      <w:tblPr>
        <w:tblW w:w="5000"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5748"/>
      </w:tblGrid>
      <w:tr w:rsidR="00E94B21" w14:paraId="44FBC339" w14:textId="77777777">
        <w:tc>
          <w:tcPr>
            <w:tcW w:w="1828" w:type="pct"/>
          </w:tcPr>
          <w:p w14:paraId="14F3A717" w14:textId="77777777" w:rsidR="00E94B21" w:rsidRDefault="00F00688">
            <w:pPr>
              <w:pStyle w:val="a"/>
              <w:keepNext/>
              <w:widowControl w:val="0"/>
              <w:tabs>
                <w:tab w:val="clear" w:pos="567"/>
              </w:tabs>
              <w:rPr>
                <w:szCs w:val="22"/>
                <w:lang w:val="cs-CZ"/>
              </w:rPr>
            </w:pPr>
            <w:r>
              <w:rPr>
                <w:szCs w:val="22"/>
                <w:lang w:val="cs-CZ"/>
              </w:rPr>
              <w:t>Třída orgánových systémů</w:t>
            </w:r>
          </w:p>
        </w:tc>
        <w:tc>
          <w:tcPr>
            <w:tcW w:w="3172" w:type="pct"/>
          </w:tcPr>
          <w:p w14:paraId="625DD686" w14:textId="77777777" w:rsidR="00E94B21" w:rsidRDefault="00F00688">
            <w:pPr>
              <w:widowControl w:val="0"/>
              <w:rPr>
                <w:szCs w:val="22"/>
              </w:rPr>
            </w:pPr>
            <w:r>
              <w:rPr>
                <w:szCs w:val="22"/>
              </w:rPr>
              <w:t>Nežádoucí účinek</w:t>
            </w:r>
          </w:p>
        </w:tc>
      </w:tr>
      <w:tr w:rsidR="00E94B21" w14:paraId="235F872C" w14:textId="77777777">
        <w:tc>
          <w:tcPr>
            <w:tcW w:w="5000" w:type="pct"/>
            <w:gridSpan w:val="2"/>
          </w:tcPr>
          <w:p w14:paraId="097D34CE" w14:textId="77777777" w:rsidR="00E94B21" w:rsidRDefault="00F00688">
            <w:pPr>
              <w:keepNext/>
              <w:widowControl w:val="0"/>
              <w:rPr>
                <w:szCs w:val="22"/>
              </w:rPr>
            </w:pPr>
            <w:r>
              <w:rPr>
                <w:noProof/>
                <w:szCs w:val="22"/>
              </w:rPr>
              <w:t>Poruchy imunitního systému</w:t>
            </w:r>
          </w:p>
        </w:tc>
      </w:tr>
      <w:tr w:rsidR="00E94B21" w14:paraId="457B88C9" w14:textId="77777777">
        <w:tc>
          <w:tcPr>
            <w:tcW w:w="1828" w:type="pct"/>
          </w:tcPr>
          <w:p w14:paraId="22D16FA3" w14:textId="77777777" w:rsidR="00E94B21" w:rsidRDefault="00F00688">
            <w:pPr>
              <w:keepNext/>
              <w:widowControl w:val="0"/>
              <w:ind w:firstLine="0"/>
              <w:rPr>
                <w:szCs w:val="22"/>
              </w:rPr>
            </w:pPr>
            <w:r>
              <w:rPr>
                <w:noProof/>
                <w:szCs w:val="22"/>
              </w:rPr>
              <w:t>Vzácné</w:t>
            </w:r>
          </w:p>
        </w:tc>
        <w:tc>
          <w:tcPr>
            <w:tcW w:w="3172" w:type="pct"/>
          </w:tcPr>
          <w:p w14:paraId="57B49316" w14:textId="77777777" w:rsidR="00E94B21" w:rsidRDefault="00F00688">
            <w:pPr>
              <w:widowControl w:val="0"/>
              <w:ind w:left="0" w:firstLine="0"/>
              <w:rPr>
                <w:szCs w:val="22"/>
              </w:rPr>
            </w:pPr>
            <w:r>
              <w:rPr>
                <w:szCs w:val="22"/>
              </w:rPr>
              <w:t>Anafylaktoidní reakce (včetně vyrážky, kopřivky, bronchospasmu, laryngeálního edému)</w:t>
            </w:r>
          </w:p>
        </w:tc>
      </w:tr>
      <w:tr w:rsidR="00E94B21" w14:paraId="13E00B05" w14:textId="77777777">
        <w:tc>
          <w:tcPr>
            <w:tcW w:w="5000" w:type="pct"/>
            <w:gridSpan w:val="2"/>
          </w:tcPr>
          <w:p w14:paraId="2F3B6009" w14:textId="77777777" w:rsidR="00E94B21" w:rsidRDefault="00F00688">
            <w:pPr>
              <w:keepNext/>
              <w:widowControl w:val="0"/>
              <w:rPr>
                <w:szCs w:val="22"/>
              </w:rPr>
            </w:pPr>
            <w:r>
              <w:rPr>
                <w:noProof/>
                <w:szCs w:val="22"/>
              </w:rPr>
              <w:t>Poruchy nervového systému</w:t>
            </w:r>
          </w:p>
        </w:tc>
      </w:tr>
      <w:tr w:rsidR="00E94B21" w14:paraId="745DA53F" w14:textId="77777777">
        <w:tc>
          <w:tcPr>
            <w:tcW w:w="1828" w:type="pct"/>
          </w:tcPr>
          <w:p w14:paraId="151378D0" w14:textId="77777777" w:rsidR="00E94B21" w:rsidRDefault="00F00688">
            <w:pPr>
              <w:keepNext/>
              <w:widowControl w:val="0"/>
              <w:ind w:firstLine="0"/>
              <w:rPr>
                <w:szCs w:val="22"/>
              </w:rPr>
            </w:pPr>
            <w:r>
              <w:rPr>
                <w:noProof/>
                <w:szCs w:val="22"/>
              </w:rPr>
              <w:t>Méně časté</w:t>
            </w:r>
          </w:p>
        </w:tc>
        <w:tc>
          <w:tcPr>
            <w:tcW w:w="3172" w:type="pct"/>
          </w:tcPr>
          <w:p w14:paraId="270E8DAB" w14:textId="77777777" w:rsidR="00E94B21" w:rsidRDefault="00F00688">
            <w:pPr>
              <w:widowControl w:val="0"/>
              <w:ind w:left="0" w:firstLine="0"/>
              <w:rPr>
                <w:szCs w:val="22"/>
              </w:rPr>
            </w:pPr>
            <w:r>
              <w:rPr>
                <w:szCs w:val="22"/>
              </w:rPr>
              <w:t>Intrakraniální krvácení (jako je mozkové krvácení, mozkový hematom, hemoragická mozková příhoda, hemoragická transformace cévní mozkové příhody, intrakraniální hematom, subarachnoidální krvácení) včetně přidružených příznaků, jako je somnolence, afázie, hemiparéza, konvulze</w:t>
            </w:r>
          </w:p>
        </w:tc>
      </w:tr>
      <w:tr w:rsidR="00E94B21" w14:paraId="5FB9FC1B" w14:textId="77777777">
        <w:tc>
          <w:tcPr>
            <w:tcW w:w="5000" w:type="pct"/>
            <w:gridSpan w:val="2"/>
          </w:tcPr>
          <w:p w14:paraId="479950B5" w14:textId="77777777" w:rsidR="00E94B21" w:rsidRDefault="00F00688">
            <w:pPr>
              <w:keepNext/>
              <w:widowControl w:val="0"/>
              <w:rPr>
                <w:szCs w:val="22"/>
              </w:rPr>
            </w:pPr>
            <w:r>
              <w:rPr>
                <w:color w:val="000000"/>
                <w:szCs w:val="22"/>
              </w:rPr>
              <w:t>Poruchy oka</w:t>
            </w:r>
          </w:p>
        </w:tc>
      </w:tr>
      <w:tr w:rsidR="00E94B21" w14:paraId="42EDC725" w14:textId="77777777">
        <w:tc>
          <w:tcPr>
            <w:tcW w:w="1828" w:type="pct"/>
          </w:tcPr>
          <w:p w14:paraId="7D09752A" w14:textId="77777777" w:rsidR="00E94B21" w:rsidRDefault="00F00688">
            <w:pPr>
              <w:widowControl w:val="0"/>
              <w:ind w:firstLine="0"/>
              <w:rPr>
                <w:szCs w:val="22"/>
              </w:rPr>
            </w:pPr>
            <w:r>
              <w:rPr>
                <w:noProof/>
                <w:szCs w:val="22"/>
              </w:rPr>
              <w:t>Méně časté</w:t>
            </w:r>
          </w:p>
        </w:tc>
        <w:tc>
          <w:tcPr>
            <w:tcW w:w="3172" w:type="pct"/>
          </w:tcPr>
          <w:p w14:paraId="6EE0D8E5" w14:textId="77777777" w:rsidR="00E94B21" w:rsidRDefault="00F00688">
            <w:pPr>
              <w:widowControl w:val="0"/>
              <w:rPr>
                <w:szCs w:val="22"/>
              </w:rPr>
            </w:pPr>
            <w:r>
              <w:rPr>
                <w:szCs w:val="22"/>
              </w:rPr>
              <w:t>Oční krvácení</w:t>
            </w:r>
          </w:p>
        </w:tc>
      </w:tr>
      <w:tr w:rsidR="00E94B21" w14:paraId="3F54B553" w14:textId="77777777">
        <w:tc>
          <w:tcPr>
            <w:tcW w:w="5000" w:type="pct"/>
            <w:gridSpan w:val="2"/>
          </w:tcPr>
          <w:p w14:paraId="36FDBD52" w14:textId="77777777" w:rsidR="00E94B21" w:rsidRDefault="00F00688">
            <w:pPr>
              <w:keepNext/>
              <w:widowControl w:val="0"/>
              <w:rPr>
                <w:szCs w:val="22"/>
              </w:rPr>
            </w:pPr>
            <w:r>
              <w:rPr>
                <w:color w:val="000000"/>
                <w:szCs w:val="22"/>
              </w:rPr>
              <w:t>Srdeční poruchy</w:t>
            </w:r>
          </w:p>
        </w:tc>
      </w:tr>
      <w:tr w:rsidR="00E94B21" w14:paraId="05B093B0" w14:textId="77777777">
        <w:tc>
          <w:tcPr>
            <w:tcW w:w="1828" w:type="pct"/>
          </w:tcPr>
          <w:p w14:paraId="2FBD1662" w14:textId="77777777" w:rsidR="00E94B21" w:rsidRDefault="00F00688">
            <w:pPr>
              <w:widowControl w:val="0"/>
              <w:ind w:firstLine="0"/>
              <w:rPr>
                <w:szCs w:val="22"/>
              </w:rPr>
            </w:pPr>
            <w:r>
              <w:rPr>
                <w:noProof/>
                <w:szCs w:val="22"/>
              </w:rPr>
              <w:t>Méně časté</w:t>
            </w:r>
          </w:p>
        </w:tc>
        <w:tc>
          <w:tcPr>
            <w:tcW w:w="3172" w:type="pct"/>
          </w:tcPr>
          <w:p w14:paraId="0410704B" w14:textId="77777777" w:rsidR="00E94B21" w:rsidRDefault="00F00688">
            <w:pPr>
              <w:widowControl w:val="0"/>
              <w:ind w:left="0" w:firstLine="0"/>
              <w:rPr>
                <w:szCs w:val="22"/>
              </w:rPr>
            </w:pPr>
            <w:r>
              <w:rPr>
                <w:szCs w:val="22"/>
              </w:rPr>
              <w:t>Reperfuzní arytmie (jako je asystolie, akcelerovaný idioventrikulární rytmus, arytmie, extrasystoly, fibrilace síní, atrioventrikulární blokáda prvního stupně až kompletní atrioventrikulární blokáda, bradykardie, tachykardie, komorová arytmie, fibrilace komor, komorová tachykardie) se vyskytují v těsné časové souvislosti s podáním tenekteplasy.</w:t>
            </w:r>
          </w:p>
        </w:tc>
      </w:tr>
      <w:tr w:rsidR="00E94B21" w14:paraId="56CD63EE" w14:textId="77777777">
        <w:tc>
          <w:tcPr>
            <w:tcW w:w="1828" w:type="pct"/>
          </w:tcPr>
          <w:p w14:paraId="621E8161" w14:textId="77777777" w:rsidR="00E94B21" w:rsidRDefault="00F00688">
            <w:pPr>
              <w:widowControl w:val="0"/>
              <w:ind w:firstLine="0"/>
              <w:rPr>
                <w:szCs w:val="22"/>
              </w:rPr>
            </w:pPr>
            <w:r>
              <w:rPr>
                <w:noProof/>
                <w:szCs w:val="22"/>
              </w:rPr>
              <w:t>Vzácné</w:t>
            </w:r>
          </w:p>
        </w:tc>
        <w:tc>
          <w:tcPr>
            <w:tcW w:w="3172" w:type="pct"/>
          </w:tcPr>
          <w:p w14:paraId="47565A27" w14:textId="77777777" w:rsidR="00E94B21" w:rsidRDefault="00F00688">
            <w:pPr>
              <w:widowControl w:val="0"/>
              <w:rPr>
                <w:szCs w:val="22"/>
              </w:rPr>
            </w:pPr>
            <w:r>
              <w:rPr>
                <w:szCs w:val="22"/>
              </w:rPr>
              <w:t>Perikardiální krvácení</w:t>
            </w:r>
          </w:p>
        </w:tc>
      </w:tr>
      <w:tr w:rsidR="00E94B21" w14:paraId="5925228D" w14:textId="77777777">
        <w:tc>
          <w:tcPr>
            <w:tcW w:w="5000" w:type="pct"/>
            <w:gridSpan w:val="2"/>
          </w:tcPr>
          <w:p w14:paraId="207F9288" w14:textId="77777777" w:rsidR="00E94B21" w:rsidRDefault="00F00688">
            <w:pPr>
              <w:keepNext/>
              <w:widowControl w:val="0"/>
              <w:rPr>
                <w:szCs w:val="22"/>
              </w:rPr>
            </w:pPr>
            <w:r>
              <w:rPr>
                <w:color w:val="000000"/>
                <w:szCs w:val="22"/>
              </w:rPr>
              <w:t>Cévní poruchy</w:t>
            </w:r>
          </w:p>
        </w:tc>
      </w:tr>
      <w:tr w:rsidR="00E94B21" w14:paraId="41E8BFF3" w14:textId="77777777">
        <w:tc>
          <w:tcPr>
            <w:tcW w:w="1828" w:type="pct"/>
          </w:tcPr>
          <w:p w14:paraId="00AB6F71" w14:textId="77777777" w:rsidR="00E94B21" w:rsidRDefault="00F00688">
            <w:pPr>
              <w:widowControl w:val="0"/>
              <w:ind w:firstLine="0"/>
              <w:rPr>
                <w:szCs w:val="22"/>
              </w:rPr>
            </w:pPr>
            <w:r>
              <w:rPr>
                <w:szCs w:val="22"/>
              </w:rPr>
              <w:t>Velmi č</w:t>
            </w:r>
            <w:r>
              <w:rPr>
                <w:noProof/>
                <w:szCs w:val="22"/>
              </w:rPr>
              <w:t>asté</w:t>
            </w:r>
          </w:p>
        </w:tc>
        <w:tc>
          <w:tcPr>
            <w:tcW w:w="3172" w:type="pct"/>
          </w:tcPr>
          <w:p w14:paraId="4BDEEAF6" w14:textId="77777777" w:rsidR="00E94B21" w:rsidRDefault="00F00688">
            <w:pPr>
              <w:widowControl w:val="0"/>
              <w:rPr>
                <w:szCs w:val="22"/>
              </w:rPr>
            </w:pPr>
            <w:r>
              <w:rPr>
                <w:szCs w:val="22"/>
              </w:rPr>
              <w:t>Krvácení</w:t>
            </w:r>
          </w:p>
        </w:tc>
      </w:tr>
      <w:tr w:rsidR="00E94B21" w14:paraId="2402BD28" w14:textId="77777777">
        <w:tc>
          <w:tcPr>
            <w:tcW w:w="1828" w:type="pct"/>
          </w:tcPr>
          <w:p w14:paraId="1918B7C1" w14:textId="77777777" w:rsidR="00E94B21" w:rsidRDefault="00F00688">
            <w:pPr>
              <w:widowControl w:val="0"/>
              <w:ind w:firstLine="0"/>
              <w:rPr>
                <w:szCs w:val="22"/>
              </w:rPr>
            </w:pPr>
            <w:r>
              <w:rPr>
                <w:noProof/>
                <w:szCs w:val="22"/>
              </w:rPr>
              <w:t>Vzácné</w:t>
            </w:r>
          </w:p>
        </w:tc>
        <w:tc>
          <w:tcPr>
            <w:tcW w:w="3172" w:type="pct"/>
          </w:tcPr>
          <w:p w14:paraId="644E1EDC" w14:textId="77777777" w:rsidR="00E94B21" w:rsidRDefault="00F00688">
            <w:pPr>
              <w:widowControl w:val="0"/>
              <w:rPr>
                <w:szCs w:val="22"/>
              </w:rPr>
            </w:pPr>
            <w:r>
              <w:rPr>
                <w:szCs w:val="22"/>
              </w:rPr>
              <w:t>Embolie (trombotická embolizace)</w:t>
            </w:r>
          </w:p>
        </w:tc>
      </w:tr>
      <w:tr w:rsidR="00E94B21" w14:paraId="0AEC941C" w14:textId="77777777">
        <w:tc>
          <w:tcPr>
            <w:tcW w:w="5000" w:type="pct"/>
            <w:gridSpan w:val="2"/>
          </w:tcPr>
          <w:p w14:paraId="181F7C34" w14:textId="77777777" w:rsidR="00E94B21" w:rsidRDefault="00F00688">
            <w:pPr>
              <w:keepNext/>
              <w:widowControl w:val="0"/>
              <w:rPr>
                <w:szCs w:val="22"/>
              </w:rPr>
            </w:pPr>
            <w:r>
              <w:rPr>
                <w:noProof/>
                <w:szCs w:val="22"/>
              </w:rPr>
              <w:t>Respirační, hrudní a mediastinální poruchy</w:t>
            </w:r>
          </w:p>
        </w:tc>
      </w:tr>
      <w:tr w:rsidR="00E94B21" w14:paraId="792019CB" w14:textId="77777777">
        <w:tc>
          <w:tcPr>
            <w:tcW w:w="1828" w:type="pct"/>
          </w:tcPr>
          <w:p w14:paraId="30FAB902" w14:textId="77777777" w:rsidR="00E94B21" w:rsidRDefault="00F00688">
            <w:pPr>
              <w:widowControl w:val="0"/>
              <w:ind w:firstLine="0"/>
              <w:rPr>
                <w:szCs w:val="22"/>
              </w:rPr>
            </w:pPr>
            <w:r>
              <w:rPr>
                <w:noProof/>
                <w:szCs w:val="22"/>
              </w:rPr>
              <w:t>Časté</w:t>
            </w:r>
          </w:p>
        </w:tc>
        <w:tc>
          <w:tcPr>
            <w:tcW w:w="3172" w:type="pct"/>
          </w:tcPr>
          <w:p w14:paraId="1D985C78" w14:textId="77777777" w:rsidR="00E94B21" w:rsidRDefault="00F00688">
            <w:pPr>
              <w:widowControl w:val="0"/>
              <w:rPr>
                <w:szCs w:val="22"/>
              </w:rPr>
            </w:pPr>
            <w:r>
              <w:rPr>
                <w:szCs w:val="22"/>
              </w:rPr>
              <w:t>Epistaxe</w:t>
            </w:r>
          </w:p>
        </w:tc>
      </w:tr>
      <w:tr w:rsidR="00E94B21" w14:paraId="38BB5F60" w14:textId="77777777">
        <w:tc>
          <w:tcPr>
            <w:tcW w:w="1828" w:type="pct"/>
          </w:tcPr>
          <w:p w14:paraId="5F8A7568" w14:textId="77777777" w:rsidR="00E94B21" w:rsidRDefault="00F00688">
            <w:pPr>
              <w:widowControl w:val="0"/>
              <w:ind w:firstLine="0"/>
              <w:rPr>
                <w:szCs w:val="22"/>
              </w:rPr>
            </w:pPr>
            <w:r>
              <w:rPr>
                <w:noProof/>
                <w:szCs w:val="22"/>
              </w:rPr>
              <w:t>Vzácné</w:t>
            </w:r>
          </w:p>
        </w:tc>
        <w:tc>
          <w:tcPr>
            <w:tcW w:w="3172" w:type="pct"/>
          </w:tcPr>
          <w:p w14:paraId="5DC70FF0" w14:textId="77777777" w:rsidR="00E94B21" w:rsidRDefault="00F00688">
            <w:pPr>
              <w:widowControl w:val="0"/>
              <w:rPr>
                <w:szCs w:val="22"/>
              </w:rPr>
            </w:pPr>
            <w:r>
              <w:rPr>
                <w:szCs w:val="22"/>
              </w:rPr>
              <w:t>Plicní krvácení</w:t>
            </w:r>
          </w:p>
        </w:tc>
      </w:tr>
      <w:tr w:rsidR="00E94B21" w14:paraId="40B41B76" w14:textId="77777777">
        <w:tc>
          <w:tcPr>
            <w:tcW w:w="5000" w:type="pct"/>
            <w:gridSpan w:val="2"/>
          </w:tcPr>
          <w:p w14:paraId="0746C304" w14:textId="77777777" w:rsidR="00E94B21" w:rsidRDefault="00F00688">
            <w:pPr>
              <w:keepNext/>
              <w:widowControl w:val="0"/>
              <w:rPr>
                <w:szCs w:val="22"/>
              </w:rPr>
            </w:pPr>
            <w:r>
              <w:rPr>
                <w:color w:val="000000"/>
                <w:szCs w:val="22"/>
              </w:rPr>
              <w:t>Gastrointestinální poruchy</w:t>
            </w:r>
          </w:p>
        </w:tc>
      </w:tr>
      <w:tr w:rsidR="00E94B21" w14:paraId="263E7856" w14:textId="77777777">
        <w:tc>
          <w:tcPr>
            <w:tcW w:w="1828" w:type="pct"/>
          </w:tcPr>
          <w:p w14:paraId="588E61BF" w14:textId="77777777" w:rsidR="00E94B21" w:rsidRDefault="00F00688">
            <w:pPr>
              <w:widowControl w:val="0"/>
              <w:ind w:firstLine="0"/>
              <w:rPr>
                <w:szCs w:val="22"/>
              </w:rPr>
            </w:pPr>
            <w:r>
              <w:rPr>
                <w:noProof/>
                <w:szCs w:val="22"/>
              </w:rPr>
              <w:t>Časté</w:t>
            </w:r>
          </w:p>
        </w:tc>
        <w:tc>
          <w:tcPr>
            <w:tcW w:w="3172" w:type="pct"/>
          </w:tcPr>
          <w:p w14:paraId="6948BB18" w14:textId="77777777" w:rsidR="00E94B21" w:rsidRDefault="00F00688">
            <w:pPr>
              <w:widowControl w:val="0"/>
              <w:ind w:left="0" w:firstLine="0"/>
              <w:rPr>
                <w:szCs w:val="22"/>
              </w:rPr>
            </w:pPr>
            <w:r>
              <w:rPr>
                <w:szCs w:val="22"/>
              </w:rPr>
              <w:t>Gastrointestinální krvácení (jako je žaludeční krvácení, krvácející žaludeční vřed, rektální krvácení, hemateméza, melena, krvácení úst)</w:t>
            </w:r>
          </w:p>
        </w:tc>
      </w:tr>
      <w:tr w:rsidR="00E94B21" w14:paraId="59191908" w14:textId="77777777">
        <w:tc>
          <w:tcPr>
            <w:tcW w:w="1828" w:type="pct"/>
          </w:tcPr>
          <w:p w14:paraId="459B554E" w14:textId="77777777" w:rsidR="00E94B21" w:rsidRDefault="00F00688">
            <w:pPr>
              <w:widowControl w:val="0"/>
              <w:ind w:firstLine="0"/>
              <w:rPr>
                <w:szCs w:val="22"/>
              </w:rPr>
            </w:pPr>
            <w:r>
              <w:rPr>
                <w:noProof/>
                <w:szCs w:val="22"/>
              </w:rPr>
              <w:t>Méně časté</w:t>
            </w:r>
          </w:p>
        </w:tc>
        <w:tc>
          <w:tcPr>
            <w:tcW w:w="3172" w:type="pct"/>
          </w:tcPr>
          <w:p w14:paraId="732477E9" w14:textId="77777777" w:rsidR="00E94B21" w:rsidRDefault="00F00688">
            <w:pPr>
              <w:widowControl w:val="0"/>
              <w:ind w:left="0" w:firstLine="0"/>
              <w:rPr>
                <w:szCs w:val="22"/>
              </w:rPr>
            </w:pPr>
            <w:r>
              <w:rPr>
                <w:szCs w:val="22"/>
              </w:rPr>
              <w:t>Retroperitoneální krvácení (jako je retroperitoneální hematom)</w:t>
            </w:r>
          </w:p>
        </w:tc>
      </w:tr>
      <w:tr w:rsidR="00E94B21" w14:paraId="631DEE2A" w14:textId="77777777">
        <w:tc>
          <w:tcPr>
            <w:tcW w:w="1828" w:type="pct"/>
          </w:tcPr>
          <w:p w14:paraId="32E23D9F" w14:textId="77777777" w:rsidR="00E94B21" w:rsidRDefault="00F00688">
            <w:pPr>
              <w:widowControl w:val="0"/>
              <w:ind w:firstLine="0"/>
              <w:rPr>
                <w:szCs w:val="22"/>
              </w:rPr>
            </w:pPr>
            <w:r>
              <w:rPr>
                <w:szCs w:val="22"/>
              </w:rPr>
              <w:t>Není známo</w:t>
            </w:r>
          </w:p>
        </w:tc>
        <w:tc>
          <w:tcPr>
            <w:tcW w:w="3172" w:type="pct"/>
          </w:tcPr>
          <w:p w14:paraId="2C62BDF3" w14:textId="77777777" w:rsidR="00E94B21" w:rsidRDefault="00F00688">
            <w:pPr>
              <w:widowControl w:val="0"/>
              <w:rPr>
                <w:szCs w:val="22"/>
              </w:rPr>
            </w:pPr>
            <w:r>
              <w:rPr>
                <w:szCs w:val="22"/>
              </w:rPr>
              <w:t>Nauzea, zvracení</w:t>
            </w:r>
          </w:p>
        </w:tc>
      </w:tr>
      <w:tr w:rsidR="00E94B21" w14:paraId="479EA9E6" w14:textId="77777777">
        <w:tc>
          <w:tcPr>
            <w:tcW w:w="5000" w:type="pct"/>
            <w:gridSpan w:val="2"/>
          </w:tcPr>
          <w:p w14:paraId="0E46A7C3" w14:textId="77777777" w:rsidR="00E94B21" w:rsidRDefault="00F00688">
            <w:pPr>
              <w:keepNext/>
              <w:widowControl w:val="0"/>
              <w:rPr>
                <w:szCs w:val="22"/>
              </w:rPr>
            </w:pPr>
            <w:r>
              <w:rPr>
                <w:noProof/>
                <w:szCs w:val="22"/>
              </w:rPr>
              <w:t>Poruchy kůže a podkožní</w:t>
            </w:r>
            <w:r>
              <w:rPr>
                <w:color w:val="000000"/>
                <w:szCs w:val="22"/>
              </w:rPr>
              <w:t xml:space="preserve"> tkáně</w:t>
            </w:r>
          </w:p>
        </w:tc>
      </w:tr>
      <w:tr w:rsidR="00E94B21" w14:paraId="582E2A78" w14:textId="77777777">
        <w:tc>
          <w:tcPr>
            <w:tcW w:w="1828" w:type="pct"/>
          </w:tcPr>
          <w:p w14:paraId="2CE8B007" w14:textId="77777777" w:rsidR="00E94B21" w:rsidRDefault="00F00688">
            <w:pPr>
              <w:widowControl w:val="0"/>
              <w:ind w:firstLine="0"/>
              <w:rPr>
                <w:szCs w:val="22"/>
              </w:rPr>
            </w:pPr>
            <w:r>
              <w:rPr>
                <w:noProof/>
                <w:szCs w:val="22"/>
              </w:rPr>
              <w:t>Časté</w:t>
            </w:r>
          </w:p>
        </w:tc>
        <w:tc>
          <w:tcPr>
            <w:tcW w:w="3172" w:type="pct"/>
          </w:tcPr>
          <w:p w14:paraId="75B5BD5A" w14:textId="77777777" w:rsidR="00E94B21" w:rsidRDefault="00F00688">
            <w:pPr>
              <w:widowControl w:val="0"/>
              <w:rPr>
                <w:szCs w:val="22"/>
              </w:rPr>
            </w:pPr>
            <w:r>
              <w:rPr>
                <w:szCs w:val="22"/>
              </w:rPr>
              <w:t>Ekchymóza</w:t>
            </w:r>
          </w:p>
        </w:tc>
      </w:tr>
      <w:tr w:rsidR="00E94B21" w14:paraId="2F6C57CB" w14:textId="77777777">
        <w:tc>
          <w:tcPr>
            <w:tcW w:w="5000" w:type="pct"/>
            <w:gridSpan w:val="2"/>
          </w:tcPr>
          <w:p w14:paraId="7E201256" w14:textId="77777777" w:rsidR="00E94B21" w:rsidRDefault="00F00688">
            <w:pPr>
              <w:keepNext/>
              <w:widowControl w:val="0"/>
              <w:rPr>
                <w:szCs w:val="22"/>
              </w:rPr>
            </w:pPr>
            <w:r>
              <w:rPr>
                <w:noProof/>
                <w:szCs w:val="22"/>
              </w:rPr>
              <w:t>Poruchy ledvin a močových cest</w:t>
            </w:r>
          </w:p>
        </w:tc>
      </w:tr>
      <w:tr w:rsidR="00E94B21" w14:paraId="2928B803" w14:textId="77777777">
        <w:tc>
          <w:tcPr>
            <w:tcW w:w="1828" w:type="pct"/>
          </w:tcPr>
          <w:p w14:paraId="6A70C59C" w14:textId="77777777" w:rsidR="00E94B21" w:rsidRDefault="00F00688">
            <w:pPr>
              <w:widowControl w:val="0"/>
              <w:ind w:firstLine="0"/>
              <w:rPr>
                <w:szCs w:val="22"/>
              </w:rPr>
            </w:pPr>
            <w:r>
              <w:rPr>
                <w:noProof/>
                <w:szCs w:val="22"/>
              </w:rPr>
              <w:t>Časté</w:t>
            </w:r>
          </w:p>
        </w:tc>
        <w:tc>
          <w:tcPr>
            <w:tcW w:w="3172" w:type="pct"/>
          </w:tcPr>
          <w:p w14:paraId="0359DABA" w14:textId="77777777" w:rsidR="00E94B21" w:rsidRDefault="00F00688">
            <w:pPr>
              <w:widowControl w:val="0"/>
              <w:ind w:left="0" w:firstLine="0"/>
              <w:rPr>
                <w:szCs w:val="22"/>
              </w:rPr>
            </w:pPr>
            <w:r>
              <w:rPr>
                <w:szCs w:val="22"/>
              </w:rPr>
              <w:t>Urogenitální krvácení (jako je hematurie, krvácení z močového traktu)</w:t>
            </w:r>
          </w:p>
        </w:tc>
      </w:tr>
      <w:tr w:rsidR="00E94B21" w14:paraId="0C692653" w14:textId="77777777">
        <w:tc>
          <w:tcPr>
            <w:tcW w:w="5000" w:type="pct"/>
            <w:gridSpan w:val="2"/>
          </w:tcPr>
          <w:p w14:paraId="1A280589" w14:textId="77777777" w:rsidR="00E94B21" w:rsidRDefault="00F00688">
            <w:pPr>
              <w:keepNext/>
              <w:widowControl w:val="0"/>
              <w:rPr>
                <w:szCs w:val="22"/>
              </w:rPr>
            </w:pPr>
            <w:r>
              <w:rPr>
                <w:noProof/>
                <w:szCs w:val="22"/>
              </w:rPr>
              <w:t>Celkové poruchy a reakce v místě aplikace</w:t>
            </w:r>
          </w:p>
        </w:tc>
      </w:tr>
      <w:tr w:rsidR="00E94B21" w14:paraId="2D75B765" w14:textId="77777777">
        <w:tc>
          <w:tcPr>
            <w:tcW w:w="1828" w:type="pct"/>
          </w:tcPr>
          <w:p w14:paraId="38EFF18E" w14:textId="77777777" w:rsidR="00E94B21" w:rsidRDefault="00F00688">
            <w:pPr>
              <w:widowControl w:val="0"/>
              <w:ind w:firstLine="0"/>
              <w:rPr>
                <w:szCs w:val="22"/>
              </w:rPr>
            </w:pPr>
            <w:r>
              <w:rPr>
                <w:noProof/>
                <w:szCs w:val="22"/>
              </w:rPr>
              <w:t>Časté</w:t>
            </w:r>
          </w:p>
        </w:tc>
        <w:tc>
          <w:tcPr>
            <w:tcW w:w="3172" w:type="pct"/>
          </w:tcPr>
          <w:p w14:paraId="68129F4A" w14:textId="77777777" w:rsidR="00E94B21" w:rsidRDefault="00F00688">
            <w:pPr>
              <w:widowControl w:val="0"/>
              <w:rPr>
                <w:szCs w:val="22"/>
              </w:rPr>
            </w:pPr>
            <w:r>
              <w:rPr>
                <w:szCs w:val="22"/>
              </w:rPr>
              <w:t>Krvácení v místě injekce, krvácení v místě vpichu</w:t>
            </w:r>
          </w:p>
        </w:tc>
      </w:tr>
      <w:tr w:rsidR="00E94B21" w14:paraId="3C6F82C5" w14:textId="77777777">
        <w:tc>
          <w:tcPr>
            <w:tcW w:w="5000" w:type="pct"/>
            <w:gridSpan w:val="2"/>
          </w:tcPr>
          <w:p w14:paraId="18096B8B" w14:textId="77777777" w:rsidR="00E94B21" w:rsidRDefault="00F00688">
            <w:pPr>
              <w:keepNext/>
              <w:widowControl w:val="0"/>
              <w:ind w:left="0" w:firstLine="0"/>
              <w:rPr>
                <w:szCs w:val="22"/>
              </w:rPr>
            </w:pPr>
            <w:r>
              <w:rPr>
                <w:color w:val="000000"/>
                <w:szCs w:val="22"/>
              </w:rPr>
              <w:t>Vyšetření</w:t>
            </w:r>
          </w:p>
        </w:tc>
      </w:tr>
      <w:tr w:rsidR="00E94B21" w14:paraId="5FA001B0" w14:textId="77777777">
        <w:tc>
          <w:tcPr>
            <w:tcW w:w="1828" w:type="pct"/>
          </w:tcPr>
          <w:p w14:paraId="1CF8A027" w14:textId="77777777" w:rsidR="00E94B21" w:rsidRDefault="00F00688">
            <w:pPr>
              <w:widowControl w:val="0"/>
              <w:ind w:firstLine="0"/>
              <w:rPr>
                <w:szCs w:val="22"/>
              </w:rPr>
            </w:pPr>
            <w:r>
              <w:rPr>
                <w:noProof/>
                <w:szCs w:val="22"/>
              </w:rPr>
              <w:t>Vzácné</w:t>
            </w:r>
          </w:p>
        </w:tc>
        <w:tc>
          <w:tcPr>
            <w:tcW w:w="3172" w:type="pct"/>
          </w:tcPr>
          <w:p w14:paraId="0924B0D1" w14:textId="77777777" w:rsidR="00E94B21" w:rsidRDefault="00F00688">
            <w:pPr>
              <w:widowControl w:val="0"/>
              <w:rPr>
                <w:szCs w:val="22"/>
              </w:rPr>
            </w:pPr>
            <w:r>
              <w:rPr>
                <w:szCs w:val="22"/>
              </w:rPr>
              <w:t>Snížený krevní tlak</w:t>
            </w:r>
          </w:p>
        </w:tc>
      </w:tr>
      <w:tr w:rsidR="00E94B21" w14:paraId="60CDDFDD" w14:textId="77777777">
        <w:tc>
          <w:tcPr>
            <w:tcW w:w="1828" w:type="pct"/>
          </w:tcPr>
          <w:p w14:paraId="186DACE2" w14:textId="77777777" w:rsidR="00E94B21" w:rsidRDefault="00F00688">
            <w:pPr>
              <w:widowControl w:val="0"/>
              <w:ind w:firstLine="0"/>
              <w:rPr>
                <w:szCs w:val="22"/>
              </w:rPr>
            </w:pPr>
            <w:r>
              <w:rPr>
                <w:szCs w:val="22"/>
              </w:rPr>
              <w:t>Není známo</w:t>
            </w:r>
          </w:p>
        </w:tc>
        <w:tc>
          <w:tcPr>
            <w:tcW w:w="3172" w:type="pct"/>
          </w:tcPr>
          <w:p w14:paraId="428E1BD0" w14:textId="77777777" w:rsidR="00E94B21" w:rsidRDefault="00F00688">
            <w:pPr>
              <w:widowControl w:val="0"/>
              <w:rPr>
                <w:szCs w:val="22"/>
              </w:rPr>
            </w:pPr>
            <w:r>
              <w:rPr>
                <w:szCs w:val="22"/>
              </w:rPr>
              <w:t>Zvýšená tělesná teplota</w:t>
            </w:r>
          </w:p>
        </w:tc>
      </w:tr>
      <w:tr w:rsidR="00E94B21" w14:paraId="312EA605" w14:textId="77777777">
        <w:tc>
          <w:tcPr>
            <w:tcW w:w="5000" w:type="pct"/>
            <w:gridSpan w:val="2"/>
          </w:tcPr>
          <w:p w14:paraId="5512114D" w14:textId="77777777" w:rsidR="00E94B21" w:rsidRDefault="00F00688">
            <w:pPr>
              <w:keepNext/>
              <w:widowControl w:val="0"/>
              <w:rPr>
                <w:szCs w:val="22"/>
              </w:rPr>
            </w:pPr>
            <w:r>
              <w:rPr>
                <w:color w:val="000000"/>
                <w:szCs w:val="22"/>
              </w:rPr>
              <w:t>Poranění, otravy a procedurální komplikace</w:t>
            </w:r>
          </w:p>
        </w:tc>
      </w:tr>
      <w:tr w:rsidR="00E94B21" w14:paraId="6E05390B" w14:textId="77777777">
        <w:tc>
          <w:tcPr>
            <w:tcW w:w="1828" w:type="pct"/>
          </w:tcPr>
          <w:p w14:paraId="65A3C8A2" w14:textId="77777777" w:rsidR="00E94B21" w:rsidRDefault="00F00688">
            <w:pPr>
              <w:widowControl w:val="0"/>
              <w:ind w:firstLine="0"/>
              <w:rPr>
                <w:szCs w:val="22"/>
              </w:rPr>
            </w:pPr>
            <w:r>
              <w:rPr>
                <w:szCs w:val="22"/>
              </w:rPr>
              <w:t>Není známo</w:t>
            </w:r>
          </w:p>
        </w:tc>
        <w:tc>
          <w:tcPr>
            <w:tcW w:w="3172" w:type="pct"/>
          </w:tcPr>
          <w:p w14:paraId="5754DF3E" w14:textId="77777777" w:rsidR="00E94B21" w:rsidRDefault="00F00688">
            <w:pPr>
              <w:widowControl w:val="0"/>
              <w:ind w:left="0" w:firstLine="0"/>
              <w:rPr>
                <w:szCs w:val="22"/>
              </w:rPr>
            </w:pPr>
            <w:r>
              <w:rPr>
                <w:szCs w:val="22"/>
              </w:rPr>
              <w:t>Tuková embolie, která může vyvolat odpovídající důsledky v postižených orgánech</w:t>
            </w:r>
          </w:p>
        </w:tc>
      </w:tr>
    </w:tbl>
    <w:p w14:paraId="596A4DEF" w14:textId="77777777" w:rsidR="00E94B21" w:rsidRDefault="00E94B21">
      <w:pPr>
        <w:widowControl w:val="0"/>
        <w:ind w:left="0" w:firstLine="0"/>
        <w:rPr>
          <w:szCs w:val="22"/>
        </w:rPr>
      </w:pPr>
    </w:p>
    <w:p w14:paraId="5E3CBC3D" w14:textId="77777777" w:rsidR="00E94B21" w:rsidRDefault="00F00688">
      <w:pPr>
        <w:keepNext/>
        <w:keepLines/>
        <w:widowControl w:val="0"/>
        <w:ind w:left="0" w:firstLine="0"/>
        <w:rPr>
          <w:szCs w:val="22"/>
        </w:rPr>
      </w:pPr>
      <w:r>
        <w:rPr>
          <w:szCs w:val="22"/>
        </w:rPr>
        <w:lastRenderedPageBreak/>
        <w:t>Stejně jako při podávání jiných trombolytik byly hlášeny následující příhody, které jsou následkem infarktu myokardu a/nebo podávání trombolytika:</w:t>
      </w:r>
    </w:p>
    <w:p w14:paraId="5B0E5802" w14:textId="77777777" w:rsidR="00E94B21" w:rsidRDefault="00F00688">
      <w:pPr>
        <w:keepNext/>
        <w:keepLines/>
        <w:widowControl w:val="0"/>
        <w:numPr>
          <w:ilvl w:val="0"/>
          <w:numId w:val="58"/>
        </w:numPr>
        <w:ind w:left="567" w:hanging="567"/>
        <w:rPr>
          <w:szCs w:val="22"/>
        </w:rPr>
      </w:pPr>
      <w:r>
        <w:rPr>
          <w:szCs w:val="22"/>
        </w:rPr>
        <w:t>velmi časté: hypotenze, poruchy srdeční frekvence a rytmu, angina pectoris</w:t>
      </w:r>
    </w:p>
    <w:p w14:paraId="50533B7D" w14:textId="77777777" w:rsidR="00E94B21" w:rsidRDefault="00F00688">
      <w:pPr>
        <w:keepNext/>
        <w:keepLines/>
        <w:widowControl w:val="0"/>
        <w:numPr>
          <w:ilvl w:val="0"/>
          <w:numId w:val="58"/>
        </w:numPr>
        <w:ind w:left="567" w:hanging="567"/>
        <w:rPr>
          <w:szCs w:val="22"/>
        </w:rPr>
      </w:pPr>
      <w:r>
        <w:rPr>
          <w:szCs w:val="22"/>
        </w:rPr>
        <w:t>časté: opakující se ischemie, srdeční selhání, infarkt myokardu, kardiogenní šok, perikarditida, plicní edém</w:t>
      </w:r>
    </w:p>
    <w:p w14:paraId="241E006E" w14:textId="77777777" w:rsidR="00E94B21" w:rsidRDefault="00F00688">
      <w:pPr>
        <w:widowControl w:val="0"/>
        <w:numPr>
          <w:ilvl w:val="0"/>
          <w:numId w:val="58"/>
        </w:numPr>
        <w:ind w:left="567" w:hanging="567"/>
        <w:rPr>
          <w:szCs w:val="22"/>
        </w:rPr>
      </w:pPr>
      <w:r>
        <w:rPr>
          <w:szCs w:val="22"/>
        </w:rPr>
        <w:t>méně časté: srdeční zástava, nedomykavost mitrální chlopně, perikardiální výpotek, žilní trombóza, srdeční tamponáda, ruptura myokardu</w:t>
      </w:r>
    </w:p>
    <w:p w14:paraId="2E034385" w14:textId="77777777" w:rsidR="00E94B21" w:rsidRDefault="00F00688">
      <w:pPr>
        <w:widowControl w:val="0"/>
        <w:numPr>
          <w:ilvl w:val="0"/>
          <w:numId w:val="58"/>
        </w:numPr>
        <w:ind w:left="567" w:hanging="567"/>
        <w:rPr>
          <w:szCs w:val="22"/>
        </w:rPr>
      </w:pPr>
      <w:r>
        <w:rPr>
          <w:szCs w:val="22"/>
        </w:rPr>
        <w:t>vzácné: plicní embolie</w:t>
      </w:r>
    </w:p>
    <w:p w14:paraId="4E420AB3" w14:textId="77777777" w:rsidR="00E94B21" w:rsidRDefault="00E94B21">
      <w:pPr>
        <w:widowControl w:val="0"/>
        <w:ind w:left="0" w:firstLine="0"/>
        <w:rPr>
          <w:szCs w:val="22"/>
        </w:rPr>
      </w:pPr>
    </w:p>
    <w:p w14:paraId="56A15682" w14:textId="77777777" w:rsidR="00E94B21" w:rsidRDefault="00F00688">
      <w:pPr>
        <w:widowControl w:val="0"/>
        <w:ind w:left="0" w:firstLine="0"/>
        <w:rPr>
          <w:szCs w:val="22"/>
        </w:rPr>
      </w:pPr>
      <w:r>
        <w:rPr>
          <w:szCs w:val="22"/>
        </w:rPr>
        <w:t>Tyto kardiovaskulární příhody mohou být život ohrožující a mohou vést až k úmrtí.</w:t>
      </w:r>
    </w:p>
    <w:p w14:paraId="06809F22" w14:textId="77777777" w:rsidR="00E94B21" w:rsidRDefault="00E94B21">
      <w:pPr>
        <w:widowControl w:val="0"/>
        <w:ind w:left="0" w:firstLine="0"/>
        <w:rPr>
          <w:szCs w:val="22"/>
        </w:rPr>
      </w:pPr>
    </w:p>
    <w:p w14:paraId="0F659008" w14:textId="77777777" w:rsidR="00E94B21" w:rsidRDefault="00F00688">
      <w:pPr>
        <w:keepNext/>
        <w:widowControl w:val="0"/>
        <w:autoSpaceDE w:val="0"/>
        <w:autoSpaceDN w:val="0"/>
        <w:adjustRightInd w:val="0"/>
        <w:ind w:left="0" w:firstLine="0"/>
        <w:jc w:val="both"/>
        <w:rPr>
          <w:szCs w:val="22"/>
          <w:u w:val="single"/>
        </w:rPr>
      </w:pPr>
      <w:r>
        <w:rPr>
          <w:noProof/>
          <w:szCs w:val="22"/>
          <w:u w:val="single"/>
        </w:rPr>
        <w:t>Hlášení podezření na nežádoucí účinky</w:t>
      </w:r>
    </w:p>
    <w:p w14:paraId="4AB26C0B" w14:textId="77777777" w:rsidR="00710DD9" w:rsidRDefault="00710DD9">
      <w:pPr>
        <w:widowControl w:val="0"/>
        <w:ind w:left="0" w:firstLine="0"/>
        <w:rPr>
          <w:ins w:id="213" w:author="Author 1" w:date="2025-06-04T11:57:00Z"/>
          <w:noProof/>
          <w:szCs w:val="22"/>
        </w:rPr>
      </w:pPr>
    </w:p>
    <w:p w14:paraId="46532A9E" w14:textId="6CB08385" w:rsidR="00E94B21" w:rsidRDefault="00F00688">
      <w:pPr>
        <w:widowControl w:val="0"/>
        <w:ind w:left="0" w:firstLine="0"/>
        <w:rPr>
          <w:noProof/>
          <w:szCs w:val="22"/>
        </w:rPr>
      </w:pPr>
      <w:r>
        <w:rPr>
          <w:noProof/>
          <w:szCs w:val="22"/>
        </w:rPr>
        <w:t>Hlášení podezření na nežádoucí účinky po registraci léčivého přípravku je důležité. Umožňuje to pokrač</w:t>
      </w:r>
      <w:r>
        <w:rPr>
          <w:szCs w:val="22"/>
        </w:rPr>
        <w:t>ovat ve</w:t>
      </w:r>
      <w:r>
        <w:rPr>
          <w:noProof/>
          <w:szCs w:val="22"/>
        </w:rPr>
        <w:t xml:space="preserve"> sledování poměru přínosů a rizik léčivého přípravku. Žádáme </w:t>
      </w:r>
      <w:r>
        <w:rPr>
          <w:szCs w:val="22"/>
        </w:rPr>
        <w:t xml:space="preserve">zdravotnické pracovníky, aby hlásili podezření na nežádoucí účinky </w:t>
      </w:r>
      <w:r>
        <w:rPr>
          <w:noProof/>
          <w:szCs w:val="22"/>
        </w:rPr>
        <w:t xml:space="preserve">prostřednictvím </w:t>
      </w:r>
      <w:r>
        <w:rPr>
          <w:noProof/>
          <w:szCs w:val="22"/>
          <w:highlight w:val="lightGray"/>
        </w:rPr>
        <w:t>národního systému hlášení nežádoucích účinků uvedeného v </w:t>
      </w:r>
      <w:hyperlink r:id="rId12" w:history="1">
        <w:r>
          <w:rPr>
            <w:rStyle w:val="Hyperlink"/>
            <w:noProof/>
            <w:szCs w:val="22"/>
            <w:highlight w:val="lightGray"/>
          </w:rPr>
          <w:t>Dodatku V</w:t>
        </w:r>
      </w:hyperlink>
      <w:r>
        <w:rPr>
          <w:noProof/>
          <w:color w:val="000000" w:themeColor="text1"/>
          <w:szCs w:val="22"/>
        </w:rPr>
        <w:t>.</w:t>
      </w:r>
    </w:p>
    <w:p w14:paraId="7F96D393" w14:textId="77777777" w:rsidR="00E94B21" w:rsidRDefault="00E94B21">
      <w:pPr>
        <w:widowControl w:val="0"/>
        <w:ind w:left="0" w:firstLine="0"/>
        <w:rPr>
          <w:szCs w:val="22"/>
        </w:rPr>
      </w:pPr>
    </w:p>
    <w:p w14:paraId="583FA8FC" w14:textId="77777777" w:rsidR="00E94B21" w:rsidRDefault="00F00688">
      <w:pPr>
        <w:keepNext/>
        <w:widowControl w:val="0"/>
        <w:rPr>
          <w:szCs w:val="22"/>
        </w:rPr>
      </w:pPr>
      <w:r>
        <w:rPr>
          <w:b/>
          <w:szCs w:val="22"/>
        </w:rPr>
        <w:t>4.9</w:t>
      </w:r>
      <w:r>
        <w:rPr>
          <w:b/>
          <w:szCs w:val="22"/>
        </w:rPr>
        <w:tab/>
        <w:t>Předávkování</w:t>
      </w:r>
    </w:p>
    <w:p w14:paraId="1D42ABAF" w14:textId="77777777" w:rsidR="00E94B21" w:rsidRDefault="00E94B21">
      <w:pPr>
        <w:keepNext/>
        <w:widowControl w:val="0"/>
        <w:ind w:left="0" w:firstLine="0"/>
        <w:rPr>
          <w:szCs w:val="22"/>
        </w:rPr>
      </w:pPr>
    </w:p>
    <w:p w14:paraId="21C10DC7" w14:textId="77777777" w:rsidR="00E94B21" w:rsidRDefault="00F00688">
      <w:pPr>
        <w:keepNext/>
        <w:widowControl w:val="0"/>
        <w:ind w:left="0" w:firstLine="0"/>
        <w:rPr>
          <w:szCs w:val="22"/>
          <w:u w:val="single"/>
        </w:rPr>
      </w:pPr>
      <w:r>
        <w:rPr>
          <w:szCs w:val="22"/>
          <w:u w:val="single"/>
        </w:rPr>
        <w:t>Příznaky</w:t>
      </w:r>
    </w:p>
    <w:p w14:paraId="063A3D6D" w14:textId="77777777" w:rsidR="00E94B21" w:rsidRDefault="00E94B21">
      <w:pPr>
        <w:keepNext/>
        <w:widowControl w:val="0"/>
        <w:ind w:left="0" w:firstLine="0"/>
        <w:rPr>
          <w:szCs w:val="22"/>
        </w:rPr>
      </w:pPr>
    </w:p>
    <w:p w14:paraId="03531F92" w14:textId="77777777" w:rsidR="00E94B21" w:rsidRDefault="00F00688">
      <w:pPr>
        <w:widowControl w:val="0"/>
        <w:ind w:left="0" w:firstLine="0"/>
        <w:rPr>
          <w:szCs w:val="22"/>
        </w:rPr>
      </w:pPr>
      <w:r>
        <w:rPr>
          <w:szCs w:val="22"/>
        </w:rPr>
        <w:t>V případě předávkování může nastat zvýšené riziko krvácení.</w:t>
      </w:r>
    </w:p>
    <w:p w14:paraId="26EED485" w14:textId="77777777" w:rsidR="00E94B21" w:rsidRDefault="00E94B21">
      <w:pPr>
        <w:widowControl w:val="0"/>
        <w:ind w:left="0" w:firstLine="0"/>
        <w:rPr>
          <w:szCs w:val="22"/>
        </w:rPr>
      </w:pPr>
    </w:p>
    <w:p w14:paraId="335BB9CD" w14:textId="77777777" w:rsidR="00E94B21" w:rsidRDefault="00F00688">
      <w:pPr>
        <w:keepNext/>
        <w:widowControl w:val="0"/>
        <w:ind w:left="0" w:firstLine="0"/>
        <w:rPr>
          <w:szCs w:val="22"/>
          <w:u w:val="single"/>
        </w:rPr>
      </w:pPr>
      <w:r>
        <w:rPr>
          <w:szCs w:val="22"/>
          <w:u w:val="single"/>
        </w:rPr>
        <w:t>Léčba</w:t>
      </w:r>
    </w:p>
    <w:p w14:paraId="60F3C2E4" w14:textId="77777777" w:rsidR="00E94B21" w:rsidRDefault="00E94B21">
      <w:pPr>
        <w:keepNext/>
        <w:widowControl w:val="0"/>
        <w:ind w:left="0" w:firstLine="0"/>
        <w:rPr>
          <w:szCs w:val="22"/>
        </w:rPr>
      </w:pPr>
    </w:p>
    <w:p w14:paraId="0288815E" w14:textId="77777777" w:rsidR="00E94B21" w:rsidRDefault="00F00688">
      <w:pPr>
        <w:widowControl w:val="0"/>
        <w:ind w:left="0" w:firstLine="0"/>
        <w:rPr>
          <w:szCs w:val="22"/>
        </w:rPr>
      </w:pPr>
      <w:r>
        <w:rPr>
          <w:szCs w:val="22"/>
        </w:rPr>
        <w:t>V případě těžkého dlouhotrvajícího krvácení je třeba zvážit substituční terapii (podání plazmy, krevních destiček), viz také bod 4.4.</w:t>
      </w:r>
    </w:p>
    <w:p w14:paraId="49D7B323" w14:textId="77777777" w:rsidR="00E94B21" w:rsidRDefault="00E94B21">
      <w:pPr>
        <w:widowControl w:val="0"/>
        <w:rPr>
          <w:szCs w:val="22"/>
        </w:rPr>
      </w:pPr>
    </w:p>
    <w:p w14:paraId="73002433" w14:textId="77777777" w:rsidR="00E94B21" w:rsidRDefault="00E94B21">
      <w:pPr>
        <w:widowControl w:val="0"/>
        <w:rPr>
          <w:szCs w:val="22"/>
        </w:rPr>
      </w:pPr>
    </w:p>
    <w:p w14:paraId="6779AB3E" w14:textId="77777777" w:rsidR="00E94B21" w:rsidRDefault="00F00688">
      <w:pPr>
        <w:keepNext/>
        <w:widowControl w:val="0"/>
        <w:rPr>
          <w:szCs w:val="22"/>
        </w:rPr>
      </w:pPr>
      <w:r>
        <w:rPr>
          <w:b/>
          <w:szCs w:val="22"/>
        </w:rPr>
        <w:t>5.</w:t>
      </w:r>
      <w:r>
        <w:rPr>
          <w:b/>
          <w:szCs w:val="22"/>
        </w:rPr>
        <w:tab/>
        <w:t>FARMAKOLOGICKÉ VLASTNOSTI</w:t>
      </w:r>
    </w:p>
    <w:p w14:paraId="41AB46F6" w14:textId="77777777" w:rsidR="00E94B21" w:rsidRDefault="00E94B21">
      <w:pPr>
        <w:keepNext/>
        <w:widowControl w:val="0"/>
        <w:ind w:left="0" w:firstLine="0"/>
        <w:rPr>
          <w:szCs w:val="22"/>
        </w:rPr>
      </w:pPr>
    </w:p>
    <w:p w14:paraId="62CE123F" w14:textId="77777777" w:rsidR="00E94B21" w:rsidRDefault="00F00688">
      <w:pPr>
        <w:keepNext/>
        <w:widowControl w:val="0"/>
        <w:rPr>
          <w:szCs w:val="22"/>
        </w:rPr>
      </w:pPr>
      <w:r>
        <w:rPr>
          <w:b/>
          <w:szCs w:val="22"/>
        </w:rPr>
        <w:t>5.1</w:t>
      </w:r>
      <w:r>
        <w:rPr>
          <w:b/>
          <w:szCs w:val="22"/>
        </w:rPr>
        <w:tab/>
        <w:t>Farmakodynamické vlastnosti</w:t>
      </w:r>
    </w:p>
    <w:p w14:paraId="169EF4A6" w14:textId="77777777" w:rsidR="00E94B21" w:rsidRDefault="00E94B21">
      <w:pPr>
        <w:keepNext/>
        <w:widowControl w:val="0"/>
        <w:ind w:left="0" w:firstLine="0"/>
        <w:rPr>
          <w:szCs w:val="22"/>
        </w:rPr>
      </w:pPr>
    </w:p>
    <w:p w14:paraId="6B1C3E26" w14:textId="77777777" w:rsidR="00E94B21" w:rsidRDefault="00F00688">
      <w:pPr>
        <w:widowControl w:val="0"/>
        <w:ind w:left="0" w:firstLine="0"/>
        <w:rPr>
          <w:szCs w:val="22"/>
        </w:rPr>
      </w:pPr>
      <w:r>
        <w:rPr>
          <w:szCs w:val="22"/>
        </w:rPr>
        <w:t>Farmakoterapeutická skupina: Antitrombotika, enzymy; ATC kód: B01AD11</w:t>
      </w:r>
    </w:p>
    <w:p w14:paraId="35891A56" w14:textId="77777777" w:rsidR="00E94B21" w:rsidRDefault="00E94B21">
      <w:pPr>
        <w:widowControl w:val="0"/>
        <w:ind w:left="0" w:firstLine="0"/>
        <w:rPr>
          <w:szCs w:val="22"/>
        </w:rPr>
      </w:pPr>
    </w:p>
    <w:p w14:paraId="67C429AF" w14:textId="77777777" w:rsidR="00E94B21" w:rsidRDefault="00F00688">
      <w:pPr>
        <w:keepNext/>
        <w:widowControl w:val="0"/>
        <w:ind w:left="0" w:firstLine="0"/>
        <w:rPr>
          <w:szCs w:val="22"/>
          <w:u w:val="single"/>
        </w:rPr>
      </w:pPr>
      <w:r>
        <w:rPr>
          <w:szCs w:val="22"/>
          <w:u w:val="single"/>
        </w:rPr>
        <w:t>Mechanismus účinku</w:t>
      </w:r>
    </w:p>
    <w:p w14:paraId="6B80139C" w14:textId="77777777" w:rsidR="00E94B21" w:rsidRDefault="00E94B21">
      <w:pPr>
        <w:keepNext/>
        <w:widowControl w:val="0"/>
        <w:ind w:left="0" w:firstLine="0"/>
        <w:rPr>
          <w:szCs w:val="22"/>
        </w:rPr>
      </w:pPr>
    </w:p>
    <w:p w14:paraId="2B7D3D3C" w14:textId="77777777" w:rsidR="00E94B21" w:rsidRDefault="00F00688">
      <w:pPr>
        <w:widowControl w:val="0"/>
        <w:ind w:left="0" w:firstLine="0"/>
        <w:rPr>
          <w:szCs w:val="22"/>
        </w:rPr>
      </w:pPr>
      <w:r>
        <w:rPr>
          <w:szCs w:val="22"/>
        </w:rPr>
        <w:t>Tenekteplasa je rekombinantní fibrin</w:t>
      </w:r>
      <w:r>
        <w:rPr>
          <w:szCs w:val="22"/>
        </w:rPr>
        <w:noBreakHyphen/>
        <w:t>specifický aktivátor plazminogenu, který je odvozen z přirozeného t</w:t>
      </w:r>
      <w:r>
        <w:rPr>
          <w:szCs w:val="22"/>
        </w:rPr>
        <w:noBreakHyphen/>
        <w:t>PA modifikací tří míst jeho proteinové struktury. Váže se na fibrinovou složku trombu (krevní sraženiny) a selektivně mění v trombu vázaný plazminogen na plazmin, který odbourává fibrinový základ trombu. Tenekteplasa má oproti přirozenému t</w:t>
      </w:r>
      <w:r>
        <w:rPr>
          <w:szCs w:val="22"/>
        </w:rPr>
        <w:noBreakHyphen/>
        <w:t>PA vyšší fibrinovou specificitu a větší odolnost vůči inaktivaci endogenním inhibitorem (PAI</w:t>
      </w:r>
      <w:r>
        <w:rPr>
          <w:szCs w:val="22"/>
        </w:rPr>
        <w:noBreakHyphen/>
        <w:t>1).</w:t>
      </w:r>
    </w:p>
    <w:p w14:paraId="7EA3007C" w14:textId="77777777" w:rsidR="00E94B21" w:rsidRDefault="00E94B21">
      <w:pPr>
        <w:widowControl w:val="0"/>
        <w:ind w:left="0" w:firstLine="0"/>
        <w:rPr>
          <w:szCs w:val="22"/>
        </w:rPr>
      </w:pPr>
    </w:p>
    <w:p w14:paraId="4E567F25" w14:textId="77777777" w:rsidR="00E94B21" w:rsidRDefault="00F00688">
      <w:pPr>
        <w:keepNext/>
        <w:widowControl w:val="0"/>
        <w:ind w:left="0" w:firstLine="0"/>
        <w:rPr>
          <w:szCs w:val="22"/>
          <w:u w:val="single"/>
        </w:rPr>
      </w:pPr>
      <w:r>
        <w:rPr>
          <w:szCs w:val="22"/>
          <w:u w:val="single"/>
        </w:rPr>
        <w:t>Farmakodynamické účinky</w:t>
      </w:r>
    </w:p>
    <w:p w14:paraId="67589012" w14:textId="77777777" w:rsidR="00E94B21" w:rsidRDefault="00E94B21">
      <w:pPr>
        <w:keepNext/>
        <w:widowControl w:val="0"/>
        <w:ind w:left="0" w:firstLine="0"/>
        <w:rPr>
          <w:szCs w:val="22"/>
        </w:rPr>
      </w:pPr>
    </w:p>
    <w:p w14:paraId="4B9BF661" w14:textId="77777777" w:rsidR="00E94B21" w:rsidRDefault="00F00688">
      <w:pPr>
        <w:widowControl w:val="0"/>
        <w:ind w:left="0" w:firstLine="0"/>
        <w:rPr>
          <w:szCs w:val="22"/>
        </w:rPr>
      </w:pPr>
      <w:r>
        <w:rPr>
          <w:szCs w:val="22"/>
        </w:rPr>
        <w:t xml:space="preserve">Po podání tenekteplasy byla pozorována na dávce závislá spotřeba </w:t>
      </w:r>
      <w:r>
        <w:rPr>
          <w:szCs w:val="22"/>
        </w:rPr>
        <w:sym w:font="Symbol" w:char="F061"/>
      </w:r>
      <w:r>
        <w:rPr>
          <w:szCs w:val="22"/>
        </w:rPr>
        <w:t>2</w:t>
      </w:r>
      <w:r>
        <w:rPr>
          <w:szCs w:val="22"/>
        </w:rPr>
        <w:noBreakHyphen/>
        <w:t>antiplazminu (inhibitor plazminu tekuté fáze) s následným nárůstem tvorby systémového plazminu. Toto pozorování je ve shodě se zamýšleným účinkem aktivace plazminogenu. Ve srovnávacích studiích u subjektů léčených maximální dávkou tenekteplasy (10 000 U, odpovídající 50 mg) byl pozorován pokles hladiny fibrinogenu menší než 15 % a pokles hladiny plazminogenu menší než 25 %, zatímco alteplasa vedla přibližně k 50% poklesu hladin fibrinogenu a plazminogenu. Po 30 dnech nebyla zjištěna žádná klinicky významná tvorba protilátek.</w:t>
      </w:r>
    </w:p>
    <w:p w14:paraId="3947BA09" w14:textId="77777777" w:rsidR="00E94B21" w:rsidRDefault="00E94B21">
      <w:pPr>
        <w:widowControl w:val="0"/>
        <w:ind w:left="0" w:firstLine="0"/>
        <w:rPr>
          <w:szCs w:val="22"/>
        </w:rPr>
      </w:pPr>
    </w:p>
    <w:p w14:paraId="0FB8BA19" w14:textId="77777777" w:rsidR="00E94B21" w:rsidRDefault="00F00688">
      <w:pPr>
        <w:keepNext/>
        <w:widowControl w:val="0"/>
        <w:ind w:left="0" w:firstLine="0"/>
        <w:rPr>
          <w:szCs w:val="22"/>
          <w:u w:val="single"/>
        </w:rPr>
      </w:pPr>
      <w:r>
        <w:rPr>
          <w:szCs w:val="22"/>
          <w:u w:val="single"/>
        </w:rPr>
        <w:t>Klinická účinnost a bezpečnost</w:t>
      </w:r>
    </w:p>
    <w:p w14:paraId="3CC807DB" w14:textId="77777777" w:rsidR="00E94B21" w:rsidRDefault="00E94B21">
      <w:pPr>
        <w:keepNext/>
        <w:widowControl w:val="0"/>
        <w:ind w:left="0" w:firstLine="0"/>
        <w:rPr>
          <w:szCs w:val="22"/>
        </w:rPr>
      </w:pPr>
    </w:p>
    <w:p w14:paraId="60E22DEE" w14:textId="77777777" w:rsidR="00E94B21" w:rsidRDefault="00F00688">
      <w:pPr>
        <w:widowControl w:val="0"/>
        <w:ind w:left="0" w:firstLine="0"/>
        <w:rPr>
          <w:szCs w:val="22"/>
        </w:rPr>
      </w:pPr>
      <w:r>
        <w:rPr>
          <w:szCs w:val="22"/>
        </w:rPr>
        <w:t xml:space="preserve">Údaje o průchodnosti z I. a II. fáze angiografických studií naznačují, že tenekteplasa podávaná ve </w:t>
      </w:r>
      <w:r>
        <w:rPr>
          <w:szCs w:val="22"/>
        </w:rPr>
        <w:lastRenderedPageBreak/>
        <w:t>formě jednorázového intravenózního bolusu je účinná při rozpouštění krevních sraženin infarktové tepny u subjektů s AIM v závislosti na podané dávce.</w:t>
      </w:r>
    </w:p>
    <w:p w14:paraId="6008E757" w14:textId="77777777" w:rsidR="00E94B21" w:rsidRDefault="00E94B21">
      <w:pPr>
        <w:widowControl w:val="0"/>
        <w:ind w:left="0" w:firstLine="0"/>
        <w:rPr>
          <w:szCs w:val="22"/>
        </w:rPr>
      </w:pPr>
    </w:p>
    <w:p w14:paraId="509FD350" w14:textId="77777777" w:rsidR="00E94B21" w:rsidRDefault="00F00688">
      <w:pPr>
        <w:keepNext/>
        <w:widowControl w:val="0"/>
        <w:ind w:left="0" w:firstLine="0"/>
        <w:rPr>
          <w:szCs w:val="22"/>
        </w:rPr>
      </w:pPr>
      <w:r>
        <w:rPr>
          <w:szCs w:val="22"/>
        </w:rPr>
        <w:t>ASSENT</w:t>
      </w:r>
      <w:r>
        <w:rPr>
          <w:szCs w:val="22"/>
        </w:rPr>
        <w:noBreakHyphen/>
        <w:t>2</w:t>
      </w:r>
    </w:p>
    <w:p w14:paraId="1E7A94AF" w14:textId="77777777" w:rsidR="00E94B21" w:rsidRDefault="00F00688">
      <w:pPr>
        <w:widowControl w:val="0"/>
        <w:ind w:left="0" w:firstLine="0"/>
        <w:rPr>
          <w:szCs w:val="22"/>
        </w:rPr>
      </w:pPr>
      <w:r>
        <w:rPr>
          <w:szCs w:val="22"/>
        </w:rPr>
        <w:t>Rozsáhlé hodnocení mortality (ASSENT</w:t>
      </w:r>
      <w:r>
        <w:rPr>
          <w:szCs w:val="22"/>
        </w:rPr>
        <w:noBreakHyphen/>
        <w:t>2) u přibližně 17 000 pacientů ukázalo, že tenekteplasa je terapeuticky rovnocenná s alteplasou ve snížení mortality (6,2 % u obou způsobů léčby po 30 dnech, horní limit 95% CI pro poměr relativního rizika 1,124) a že použití tenekteplasy je spojeno s významně nižším výskytem non</w:t>
      </w:r>
      <w:r>
        <w:rPr>
          <w:szCs w:val="22"/>
        </w:rPr>
        <w:noBreakHyphen/>
        <w:t>intrakraniálního krvácení (26,4 % vs. 28,9 %, p = 0,0003). Toto se přenáší do významně nižší potřeby transfuzí (4,3 % vs. 5,5 %, p = 0,0002). Intrakraniální krvácení se vyskytovalo v četnosti 0,93 % u tenekteplasy oproti 0,94 % u alteplasy.</w:t>
      </w:r>
    </w:p>
    <w:p w14:paraId="5FA6B146" w14:textId="77777777" w:rsidR="00E94B21" w:rsidRDefault="00E94B21">
      <w:pPr>
        <w:widowControl w:val="0"/>
        <w:ind w:left="0" w:firstLine="0"/>
        <w:rPr>
          <w:szCs w:val="22"/>
        </w:rPr>
      </w:pPr>
    </w:p>
    <w:p w14:paraId="18EBB102" w14:textId="77777777" w:rsidR="00E94B21" w:rsidRDefault="00F00688">
      <w:pPr>
        <w:widowControl w:val="0"/>
        <w:ind w:left="0" w:firstLine="0"/>
        <w:rPr>
          <w:szCs w:val="22"/>
        </w:rPr>
      </w:pPr>
      <w:r>
        <w:rPr>
          <w:szCs w:val="22"/>
        </w:rPr>
        <w:t>Koronární průchodnost a limitované klinické údaje dokazují, že pacienti s AIM byli úspěšně léčeni i déle než 6 hodin po nástupu příznaků.</w:t>
      </w:r>
    </w:p>
    <w:p w14:paraId="24F266C1" w14:textId="77777777" w:rsidR="00E94B21" w:rsidRDefault="00E94B21">
      <w:pPr>
        <w:widowControl w:val="0"/>
        <w:ind w:left="0" w:firstLine="0"/>
        <w:rPr>
          <w:szCs w:val="22"/>
        </w:rPr>
      </w:pPr>
    </w:p>
    <w:p w14:paraId="025CC977" w14:textId="77777777" w:rsidR="00E94B21" w:rsidRDefault="00F00688">
      <w:pPr>
        <w:keepNext/>
        <w:widowControl w:val="0"/>
        <w:ind w:left="0" w:firstLine="0"/>
        <w:rPr>
          <w:szCs w:val="22"/>
        </w:rPr>
      </w:pPr>
      <w:r>
        <w:rPr>
          <w:szCs w:val="22"/>
        </w:rPr>
        <w:t>ASSENT</w:t>
      </w:r>
      <w:r>
        <w:rPr>
          <w:szCs w:val="22"/>
        </w:rPr>
        <w:noBreakHyphen/>
        <w:t>4</w:t>
      </w:r>
    </w:p>
    <w:p w14:paraId="3CA99B6B" w14:textId="77777777" w:rsidR="00E94B21" w:rsidRDefault="00F00688">
      <w:pPr>
        <w:widowControl w:val="0"/>
        <w:autoSpaceDE w:val="0"/>
        <w:autoSpaceDN w:val="0"/>
        <w:adjustRightInd w:val="0"/>
        <w:ind w:left="0" w:firstLine="0"/>
        <w:rPr>
          <w:szCs w:val="22"/>
        </w:rPr>
      </w:pPr>
      <w:r>
        <w:rPr>
          <w:szCs w:val="22"/>
        </w:rPr>
        <w:t>Studie perkutánní koronární intervence (PCI) ASSENT</w:t>
      </w:r>
      <w:r>
        <w:rPr>
          <w:szCs w:val="22"/>
        </w:rPr>
        <w:noBreakHyphen/>
        <w:t>4, jež měla být provedena u 4 000 pacientů s rozsáhlým infarktem myokardu, byla navržena tak, aby ukázala, zda předléčení plnou dávkou tenekteplasy se současným podáním jednorázového bolusu až 4 000 IU nefrakcionovaného heparinu, podané před primární PCI, která byla provedena do 60 až 180 minut po předléčení, povede k lepším výsledkům než provedení samotné primární PCI. Hodnocení bylo předčasně ukončeno po randomizaci 1 667 pacientů z důvodu numericky vyšší mortality ve skupině facilitované PCI léčené tenekteplasou. Výskyt složeného primárního cílového parametru, který zahrnoval úmrtí, kardiogenní šok nebo městnavé srdeční selhání do 90 dnů od zákroku, byl významně vyšší ve skupině, která dostávala tenekteplasu v exploračním režimu s následnou rutinní okamžitou PCI: 18,6 % (151/810) ve srovnání s 13,4 % (110/819) ve skupině samotné PCI, p = 0,0045. Tento významný rozdíl mezi uvedenými skupinami v primárním cílovém parametru 90 dní po zákroku byl patrný již během hospitalizace a též po 30 dnech.</w:t>
      </w:r>
    </w:p>
    <w:p w14:paraId="51BC32C3" w14:textId="77777777" w:rsidR="00E94B21" w:rsidRDefault="00E94B21">
      <w:pPr>
        <w:widowControl w:val="0"/>
        <w:ind w:left="0" w:firstLine="0"/>
        <w:rPr>
          <w:szCs w:val="22"/>
        </w:rPr>
      </w:pPr>
    </w:p>
    <w:p w14:paraId="3BF439FB" w14:textId="77777777" w:rsidR="00E94B21" w:rsidRDefault="00F00688">
      <w:pPr>
        <w:widowControl w:val="0"/>
        <w:ind w:left="0" w:firstLine="0"/>
        <w:rPr>
          <w:szCs w:val="22"/>
        </w:rPr>
      </w:pPr>
      <w:r>
        <w:rPr>
          <w:szCs w:val="22"/>
        </w:rPr>
        <w:t>Všechny složky klinického složeného cílového parametru svědčily numericky ve prospěch režimu samotné PCI: úmrtí: 6,7 % vs. 4,9 %, p = 0,14; kardiogenní šok: 6,3 % vs. 4,8 %, p = 0,19; městnavé srdeční selhání: 12,0 % vs. 9,2 %, p = 0,06. Sekundární cílové parametry, konkrétně recidiva infarktu a opakovaná revaskularizace cílové cévy, byly významně vyšší ve skupině předléčené tenekteplasou: recidiva infarktu: 6,1 % vs. 3,7 %, p = 0,0279; opakovaná revaskularizace cílové cévy: 6,6 % vs. 3,4 %, p = 0,0041.</w:t>
      </w:r>
    </w:p>
    <w:p w14:paraId="2361358A" w14:textId="77777777" w:rsidR="00E94B21" w:rsidRDefault="00F00688">
      <w:pPr>
        <w:widowControl w:val="0"/>
        <w:ind w:left="0" w:firstLine="0"/>
        <w:rPr>
          <w:szCs w:val="22"/>
        </w:rPr>
      </w:pPr>
      <w:r>
        <w:rPr>
          <w:szCs w:val="22"/>
        </w:rPr>
        <w:t>Následující nežádoucí příhody nastaly častěji při podání tenekteplasy před PCI: intrakraniální krvácení: 1 % vs. 0 %, p = 0,0037; cévní mozková příhoda: 1,8 % vs. 0 %, p &lt; 0,0001; velké krvácení: 5,6 % vs. 4,4 %, p = 0,3118; malé krvácení: 25,3 % vs. 19,0 %, p = 0,0021; transfuze krve: 6,2 % vs. 4,2 %, p = 0,0873; náhlý uzávěr cévy: 1,9 % vs. 0,1 %, p = 0,0001.</w:t>
      </w:r>
    </w:p>
    <w:p w14:paraId="634FC36D" w14:textId="77777777" w:rsidR="00E94B21" w:rsidRDefault="00E94B21">
      <w:pPr>
        <w:widowControl w:val="0"/>
        <w:ind w:left="0" w:firstLine="0"/>
        <w:rPr>
          <w:szCs w:val="22"/>
        </w:rPr>
      </w:pPr>
    </w:p>
    <w:p w14:paraId="060913B4" w14:textId="77777777" w:rsidR="00E94B21" w:rsidRDefault="00F00688">
      <w:pPr>
        <w:keepNext/>
        <w:widowControl w:val="0"/>
        <w:rPr>
          <w:szCs w:val="22"/>
        </w:rPr>
      </w:pPr>
      <w:r>
        <w:rPr>
          <w:szCs w:val="22"/>
        </w:rPr>
        <w:t>Studie STREAM</w:t>
      </w:r>
    </w:p>
    <w:p w14:paraId="25459178" w14:textId="77777777" w:rsidR="00E94B21" w:rsidRDefault="00F00688">
      <w:pPr>
        <w:widowControl w:val="0"/>
        <w:ind w:left="0" w:firstLine="0"/>
        <w:rPr>
          <w:szCs w:val="22"/>
        </w:rPr>
      </w:pPr>
      <w:r>
        <w:rPr>
          <w:szCs w:val="22"/>
        </w:rPr>
        <w:t>Studie STREAM byla navržena k hodnocení účinnosti a bezpečnosti farmako</w:t>
      </w:r>
      <w:r>
        <w:rPr>
          <w:szCs w:val="22"/>
        </w:rPr>
        <w:noBreakHyphen/>
        <w:t>invazivní strategie oproti strategii standardní primární PCI u pacientů s akutním infarktem myokardu s elevací ST během 3 hodin od vzniku příznaků, kde nebylo možno provést primární PCI v průběhu jedné hodiny od prvního kontaktu se zdravotníkem. Farmako</w:t>
      </w:r>
      <w:r>
        <w:rPr>
          <w:szCs w:val="22"/>
        </w:rPr>
        <w:noBreakHyphen/>
        <w:t>invazivní strategie spočívala v časné fibrinolytické léčbě bolusem tenekteplasy a přídatné protidestičkové a antikoagulační terapii následované angiografií během 6</w:t>
      </w:r>
      <w:r>
        <w:rPr>
          <w:szCs w:val="22"/>
        </w:rPr>
        <w:noBreakHyphen/>
        <w:t>24 hodin nebo záchrannou koronární intervencí.</w:t>
      </w:r>
    </w:p>
    <w:p w14:paraId="78EA8175" w14:textId="77777777" w:rsidR="00E94B21" w:rsidRDefault="00E94B21">
      <w:pPr>
        <w:widowControl w:val="0"/>
        <w:ind w:left="0" w:firstLine="0"/>
        <w:rPr>
          <w:szCs w:val="22"/>
        </w:rPr>
      </w:pPr>
    </w:p>
    <w:p w14:paraId="57754FAD" w14:textId="77777777" w:rsidR="00E94B21" w:rsidRDefault="00F00688">
      <w:pPr>
        <w:widowControl w:val="0"/>
        <w:ind w:left="0" w:firstLine="0"/>
        <w:rPr>
          <w:szCs w:val="22"/>
        </w:rPr>
      </w:pPr>
      <w:r>
        <w:rPr>
          <w:szCs w:val="22"/>
        </w:rPr>
        <w:t>Hodnocená populace se skládala z 1 892 pacientů randomizovaných pomocí systému interaktivního hlasového průvodce. Primární složený cílový parametr zahrnující úmrtí, kardiogenní šok, městnavé srdeční selhání nebo recidivu infarktu během 30 dnů byl pozorován u 12,4 % (116/939) v rameni farmako</w:t>
      </w:r>
      <w:r>
        <w:rPr>
          <w:szCs w:val="22"/>
        </w:rPr>
        <w:noBreakHyphen/>
        <w:t>invazivní strategie vs. 14,3 % (135/943) v rameni primární PCI (relativní riziko 0,86 (0,68</w:t>
      </w:r>
      <w:r>
        <w:rPr>
          <w:szCs w:val="22"/>
        </w:rPr>
        <w:noBreakHyphen/>
        <w:t>1,09)).</w:t>
      </w:r>
    </w:p>
    <w:p w14:paraId="4A7E8886" w14:textId="77777777" w:rsidR="00E94B21" w:rsidRDefault="00E94B21">
      <w:pPr>
        <w:pStyle w:val="CS-TP-Text"/>
        <w:spacing w:before="0" w:line="240" w:lineRule="auto"/>
        <w:ind w:left="0"/>
        <w:jc w:val="left"/>
        <w:rPr>
          <w:szCs w:val="22"/>
          <w:lang w:val="cs-CZ"/>
        </w:rPr>
      </w:pPr>
    </w:p>
    <w:p w14:paraId="73484D00" w14:textId="77777777" w:rsidR="00E94B21" w:rsidRDefault="00F00688">
      <w:pPr>
        <w:pStyle w:val="CS-TP-Text"/>
        <w:keepNext/>
        <w:spacing w:before="0" w:line="240" w:lineRule="auto"/>
        <w:ind w:left="0"/>
        <w:jc w:val="left"/>
        <w:rPr>
          <w:szCs w:val="22"/>
          <w:lang w:val="cs-CZ"/>
        </w:rPr>
      </w:pPr>
      <w:r>
        <w:rPr>
          <w:szCs w:val="22"/>
          <w:lang w:val="cs-CZ"/>
        </w:rPr>
        <w:t>Jednotlivé komponenty primárního složeného cílového parametru u farmako</w:t>
      </w:r>
      <w:r>
        <w:rPr>
          <w:szCs w:val="22"/>
          <w:lang w:val="cs-CZ"/>
        </w:rPr>
        <w:noBreakHyphen/>
        <w:t xml:space="preserve">invazivní strategie, </w:t>
      </w:r>
      <w:r>
        <w:rPr>
          <w:szCs w:val="22"/>
          <w:lang w:val="cs-CZ"/>
        </w:rPr>
        <w:lastRenderedPageBreak/>
        <w:t>respektive u primární PCI, byly pozorovány v následujících frekvencích:</w:t>
      </w:r>
    </w:p>
    <w:p w14:paraId="37BEEE6A" w14:textId="77777777" w:rsidR="00E94B21" w:rsidRDefault="00E94B21">
      <w:pPr>
        <w:pStyle w:val="CS-TP-Text"/>
        <w:keepNext/>
        <w:spacing w:before="0" w:line="240" w:lineRule="auto"/>
        <w:ind w:left="0"/>
        <w:jc w:val="left"/>
        <w:rPr>
          <w:szCs w:val="22"/>
          <w:lang w:val="cs-CZ"/>
        </w:rPr>
      </w:pP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2244"/>
        <w:gridCol w:w="1966"/>
        <w:gridCol w:w="1143"/>
      </w:tblGrid>
      <w:tr w:rsidR="00E94B21" w14:paraId="3C6C4125" w14:textId="77777777">
        <w:trPr>
          <w:trHeight w:val="20"/>
        </w:trPr>
        <w:tc>
          <w:tcPr>
            <w:tcW w:w="2046" w:type="pct"/>
          </w:tcPr>
          <w:p w14:paraId="32CD2443" w14:textId="77777777" w:rsidR="00E94B21" w:rsidRDefault="00E94B21">
            <w:pPr>
              <w:keepNext/>
              <w:widowControl w:val="0"/>
              <w:ind w:left="0" w:firstLine="0"/>
              <w:rPr>
                <w:b/>
                <w:szCs w:val="22"/>
              </w:rPr>
            </w:pPr>
          </w:p>
        </w:tc>
        <w:tc>
          <w:tcPr>
            <w:tcW w:w="1238" w:type="pct"/>
          </w:tcPr>
          <w:p w14:paraId="02F4EA52" w14:textId="77777777" w:rsidR="00E94B21" w:rsidRDefault="00F00688">
            <w:pPr>
              <w:keepNext/>
              <w:widowControl w:val="0"/>
              <w:jc w:val="center"/>
              <w:rPr>
                <w:b/>
                <w:szCs w:val="22"/>
              </w:rPr>
            </w:pPr>
            <w:r>
              <w:rPr>
                <w:b/>
                <w:szCs w:val="22"/>
              </w:rPr>
              <w:t>Farmako</w:t>
            </w:r>
            <w:r>
              <w:rPr>
                <w:b/>
                <w:szCs w:val="22"/>
              </w:rPr>
              <w:noBreakHyphen/>
              <w:t>invazivní</w:t>
            </w:r>
          </w:p>
          <w:p w14:paraId="08CE0650" w14:textId="77777777" w:rsidR="00E94B21" w:rsidRDefault="00F00688">
            <w:pPr>
              <w:keepNext/>
              <w:widowControl w:val="0"/>
              <w:jc w:val="center"/>
              <w:rPr>
                <w:b/>
                <w:szCs w:val="22"/>
              </w:rPr>
            </w:pPr>
            <w:r>
              <w:rPr>
                <w:b/>
                <w:szCs w:val="22"/>
              </w:rPr>
              <w:t>(n = 944)</w:t>
            </w:r>
          </w:p>
        </w:tc>
        <w:tc>
          <w:tcPr>
            <w:tcW w:w="1085" w:type="pct"/>
          </w:tcPr>
          <w:p w14:paraId="62D4D938" w14:textId="77777777" w:rsidR="00E94B21" w:rsidRDefault="00F00688">
            <w:pPr>
              <w:keepNext/>
              <w:widowControl w:val="0"/>
              <w:jc w:val="center"/>
              <w:rPr>
                <w:b/>
                <w:szCs w:val="22"/>
              </w:rPr>
            </w:pPr>
            <w:r>
              <w:rPr>
                <w:b/>
                <w:szCs w:val="22"/>
              </w:rPr>
              <w:t>Primární PCI</w:t>
            </w:r>
          </w:p>
          <w:p w14:paraId="1A9E25FC" w14:textId="77777777" w:rsidR="00E94B21" w:rsidRDefault="00F00688">
            <w:pPr>
              <w:keepNext/>
              <w:widowControl w:val="0"/>
              <w:jc w:val="center"/>
              <w:rPr>
                <w:b/>
                <w:szCs w:val="22"/>
              </w:rPr>
            </w:pPr>
            <w:r>
              <w:rPr>
                <w:b/>
                <w:szCs w:val="22"/>
              </w:rPr>
              <w:t>(n = 948)</w:t>
            </w:r>
          </w:p>
        </w:tc>
        <w:tc>
          <w:tcPr>
            <w:tcW w:w="631" w:type="pct"/>
          </w:tcPr>
          <w:p w14:paraId="4023E746" w14:textId="77777777" w:rsidR="00E94B21" w:rsidRDefault="00F00688">
            <w:pPr>
              <w:keepNext/>
              <w:widowControl w:val="0"/>
              <w:jc w:val="center"/>
              <w:rPr>
                <w:b/>
                <w:szCs w:val="22"/>
              </w:rPr>
            </w:pPr>
            <w:r>
              <w:rPr>
                <w:b/>
                <w:szCs w:val="22"/>
              </w:rPr>
              <w:t>p</w:t>
            </w:r>
          </w:p>
        </w:tc>
      </w:tr>
      <w:tr w:rsidR="00E94B21" w14:paraId="157FC510" w14:textId="77777777">
        <w:trPr>
          <w:trHeight w:val="20"/>
        </w:trPr>
        <w:tc>
          <w:tcPr>
            <w:tcW w:w="2046" w:type="pct"/>
          </w:tcPr>
          <w:p w14:paraId="200C04AE" w14:textId="77777777" w:rsidR="00E94B21" w:rsidRDefault="00F00688">
            <w:pPr>
              <w:keepNext/>
              <w:widowControl w:val="0"/>
              <w:ind w:left="0" w:firstLine="0"/>
              <w:rPr>
                <w:szCs w:val="22"/>
              </w:rPr>
            </w:pPr>
            <w:r>
              <w:rPr>
                <w:szCs w:val="22"/>
              </w:rPr>
              <w:t>Složený parametr: úmrtí, šok, městnavé srdeční selhání, recidiva infarktu</w:t>
            </w:r>
          </w:p>
        </w:tc>
        <w:tc>
          <w:tcPr>
            <w:tcW w:w="1238" w:type="pct"/>
          </w:tcPr>
          <w:p w14:paraId="081C51B2" w14:textId="77777777" w:rsidR="00E94B21" w:rsidRDefault="00E94B21">
            <w:pPr>
              <w:keepNext/>
              <w:widowControl w:val="0"/>
              <w:jc w:val="center"/>
              <w:rPr>
                <w:szCs w:val="22"/>
              </w:rPr>
            </w:pPr>
          </w:p>
          <w:p w14:paraId="4176BBE8" w14:textId="77777777" w:rsidR="00E94B21" w:rsidRDefault="00E94B21">
            <w:pPr>
              <w:keepNext/>
              <w:widowControl w:val="0"/>
              <w:jc w:val="center"/>
              <w:rPr>
                <w:szCs w:val="22"/>
              </w:rPr>
            </w:pPr>
          </w:p>
          <w:p w14:paraId="03138D80" w14:textId="77777777" w:rsidR="00E94B21" w:rsidRDefault="00F00688">
            <w:pPr>
              <w:keepNext/>
              <w:widowControl w:val="0"/>
              <w:jc w:val="center"/>
              <w:rPr>
                <w:szCs w:val="22"/>
              </w:rPr>
            </w:pPr>
            <w:r>
              <w:rPr>
                <w:szCs w:val="22"/>
              </w:rPr>
              <w:t>116/939 (12,4 %)</w:t>
            </w:r>
          </w:p>
        </w:tc>
        <w:tc>
          <w:tcPr>
            <w:tcW w:w="1085" w:type="pct"/>
          </w:tcPr>
          <w:p w14:paraId="20280F4A" w14:textId="77777777" w:rsidR="00E94B21" w:rsidRDefault="00E94B21">
            <w:pPr>
              <w:keepNext/>
              <w:widowControl w:val="0"/>
              <w:jc w:val="center"/>
              <w:rPr>
                <w:szCs w:val="22"/>
              </w:rPr>
            </w:pPr>
          </w:p>
          <w:p w14:paraId="3BDF4EAB" w14:textId="77777777" w:rsidR="00E94B21" w:rsidRDefault="00E94B21">
            <w:pPr>
              <w:keepNext/>
              <w:widowControl w:val="0"/>
              <w:jc w:val="center"/>
              <w:rPr>
                <w:szCs w:val="22"/>
              </w:rPr>
            </w:pPr>
          </w:p>
          <w:p w14:paraId="00D9DD3A" w14:textId="77777777" w:rsidR="00E94B21" w:rsidRDefault="00F00688">
            <w:pPr>
              <w:keepNext/>
              <w:widowControl w:val="0"/>
              <w:jc w:val="center"/>
              <w:rPr>
                <w:szCs w:val="22"/>
              </w:rPr>
            </w:pPr>
            <w:r>
              <w:rPr>
                <w:szCs w:val="22"/>
              </w:rPr>
              <w:t>135/943 (14,3 %)</w:t>
            </w:r>
          </w:p>
        </w:tc>
        <w:tc>
          <w:tcPr>
            <w:tcW w:w="631" w:type="pct"/>
          </w:tcPr>
          <w:p w14:paraId="4108AB26" w14:textId="77777777" w:rsidR="00E94B21" w:rsidRDefault="00E94B21">
            <w:pPr>
              <w:keepNext/>
              <w:widowControl w:val="0"/>
              <w:jc w:val="center"/>
              <w:rPr>
                <w:szCs w:val="22"/>
              </w:rPr>
            </w:pPr>
          </w:p>
          <w:p w14:paraId="049AA9AD" w14:textId="77777777" w:rsidR="00E94B21" w:rsidRDefault="00E94B21">
            <w:pPr>
              <w:keepNext/>
              <w:widowControl w:val="0"/>
              <w:jc w:val="center"/>
              <w:rPr>
                <w:szCs w:val="22"/>
              </w:rPr>
            </w:pPr>
          </w:p>
          <w:p w14:paraId="3C6BFAC2" w14:textId="77777777" w:rsidR="00E94B21" w:rsidRDefault="00F00688">
            <w:pPr>
              <w:keepNext/>
              <w:widowControl w:val="0"/>
              <w:jc w:val="center"/>
              <w:rPr>
                <w:szCs w:val="22"/>
              </w:rPr>
            </w:pPr>
            <w:r>
              <w:rPr>
                <w:szCs w:val="22"/>
              </w:rPr>
              <w:t>0,21</w:t>
            </w:r>
          </w:p>
        </w:tc>
      </w:tr>
      <w:tr w:rsidR="00E94B21" w14:paraId="33110ACF" w14:textId="77777777">
        <w:trPr>
          <w:trHeight w:val="20"/>
        </w:trPr>
        <w:tc>
          <w:tcPr>
            <w:tcW w:w="2046" w:type="pct"/>
          </w:tcPr>
          <w:p w14:paraId="61B7AF75" w14:textId="77777777" w:rsidR="00E94B21" w:rsidRDefault="00F00688">
            <w:pPr>
              <w:keepNext/>
              <w:widowControl w:val="0"/>
              <w:rPr>
                <w:szCs w:val="22"/>
              </w:rPr>
            </w:pPr>
            <w:r>
              <w:rPr>
                <w:szCs w:val="22"/>
              </w:rPr>
              <w:t>Mortalita ze všech příčin</w:t>
            </w:r>
          </w:p>
          <w:p w14:paraId="5ED301A1" w14:textId="77777777" w:rsidR="00E94B21" w:rsidRDefault="00F00688">
            <w:pPr>
              <w:keepNext/>
              <w:widowControl w:val="0"/>
              <w:rPr>
                <w:szCs w:val="22"/>
              </w:rPr>
            </w:pPr>
            <w:r>
              <w:rPr>
                <w:szCs w:val="22"/>
              </w:rPr>
              <w:t>Kardiogenní šok</w:t>
            </w:r>
          </w:p>
          <w:p w14:paraId="5FF26D6E" w14:textId="77777777" w:rsidR="00E94B21" w:rsidRDefault="00F00688">
            <w:pPr>
              <w:keepNext/>
              <w:widowControl w:val="0"/>
              <w:rPr>
                <w:szCs w:val="22"/>
              </w:rPr>
            </w:pPr>
            <w:r>
              <w:rPr>
                <w:szCs w:val="22"/>
              </w:rPr>
              <w:t>Městnavé srdeční selhání</w:t>
            </w:r>
          </w:p>
          <w:p w14:paraId="725CFD09" w14:textId="77777777" w:rsidR="00E94B21" w:rsidRDefault="00F00688">
            <w:pPr>
              <w:keepNext/>
              <w:widowControl w:val="0"/>
              <w:rPr>
                <w:szCs w:val="22"/>
              </w:rPr>
            </w:pPr>
            <w:r>
              <w:rPr>
                <w:szCs w:val="22"/>
              </w:rPr>
              <w:t>Recidiva infarktu</w:t>
            </w:r>
          </w:p>
        </w:tc>
        <w:tc>
          <w:tcPr>
            <w:tcW w:w="1238" w:type="pct"/>
          </w:tcPr>
          <w:p w14:paraId="74642792" w14:textId="77777777" w:rsidR="00E94B21" w:rsidRDefault="00F00688">
            <w:pPr>
              <w:keepNext/>
              <w:widowControl w:val="0"/>
              <w:jc w:val="center"/>
              <w:rPr>
                <w:szCs w:val="22"/>
              </w:rPr>
            </w:pPr>
            <w:r>
              <w:rPr>
                <w:szCs w:val="22"/>
              </w:rPr>
              <w:t>43/939 (4,6 %)</w:t>
            </w:r>
          </w:p>
          <w:p w14:paraId="414EFC0F" w14:textId="77777777" w:rsidR="00E94B21" w:rsidRDefault="00F00688">
            <w:pPr>
              <w:keepNext/>
              <w:widowControl w:val="0"/>
              <w:jc w:val="center"/>
              <w:rPr>
                <w:szCs w:val="22"/>
              </w:rPr>
            </w:pPr>
            <w:r>
              <w:rPr>
                <w:szCs w:val="22"/>
              </w:rPr>
              <w:t>41/939 (4,4 %)</w:t>
            </w:r>
          </w:p>
          <w:p w14:paraId="0E289435" w14:textId="77777777" w:rsidR="00E94B21" w:rsidRDefault="00F00688">
            <w:pPr>
              <w:keepNext/>
              <w:widowControl w:val="0"/>
              <w:jc w:val="center"/>
              <w:rPr>
                <w:szCs w:val="22"/>
              </w:rPr>
            </w:pPr>
            <w:r>
              <w:rPr>
                <w:szCs w:val="22"/>
              </w:rPr>
              <w:t>57/939 (6,1 %)</w:t>
            </w:r>
          </w:p>
          <w:p w14:paraId="45CA770A" w14:textId="77777777" w:rsidR="00E94B21" w:rsidRDefault="00F00688">
            <w:pPr>
              <w:keepNext/>
              <w:widowControl w:val="0"/>
              <w:jc w:val="center"/>
              <w:rPr>
                <w:szCs w:val="22"/>
              </w:rPr>
            </w:pPr>
            <w:r>
              <w:rPr>
                <w:szCs w:val="22"/>
              </w:rPr>
              <w:t>23/938 (2,5 %)</w:t>
            </w:r>
          </w:p>
        </w:tc>
        <w:tc>
          <w:tcPr>
            <w:tcW w:w="1085" w:type="pct"/>
          </w:tcPr>
          <w:p w14:paraId="0345A6E9" w14:textId="77777777" w:rsidR="00E94B21" w:rsidRDefault="00F00688">
            <w:pPr>
              <w:keepNext/>
              <w:widowControl w:val="0"/>
              <w:jc w:val="center"/>
              <w:rPr>
                <w:szCs w:val="22"/>
              </w:rPr>
            </w:pPr>
            <w:r>
              <w:rPr>
                <w:szCs w:val="22"/>
              </w:rPr>
              <w:t>42/946 (4,4 %)</w:t>
            </w:r>
          </w:p>
          <w:p w14:paraId="2220D7D1" w14:textId="77777777" w:rsidR="00E94B21" w:rsidRDefault="00F00688">
            <w:pPr>
              <w:keepNext/>
              <w:widowControl w:val="0"/>
              <w:jc w:val="center"/>
              <w:rPr>
                <w:szCs w:val="22"/>
              </w:rPr>
            </w:pPr>
            <w:r>
              <w:rPr>
                <w:szCs w:val="22"/>
              </w:rPr>
              <w:t>56/944 (5,9 %)</w:t>
            </w:r>
          </w:p>
          <w:p w14:paraId="610435FB" w14:textId="77777777" w:rsidR="00E94B21" w:rsidRDefault="00F00688">
            <w:pPr>
              <w:keepNext/>
              <w:widowControl w:val="0"/>
              <w:jc w:val="center"/>
              <w:rPr>
                <w:szCs w:val="22"/>
              </w:rPr>
            </w:pPr>
            <w:r>
              <w:rPr>
                <w:szCs w:val="22"/>
              </w:rPr>
              <w:t>72/943 (7,6 %)</w:t>
            </w:r>
          </w:p>
          <w:p w14:paraId="7997D2D8" w14:textId="77777777" w:rsidR="00E94B21" w:rsidRDefault="00F00688">
            <w:pPr>
              <w:keepNext/>
              <w:widowControl w:val="0"/>
              <w:jc w:val="center"/>
              <w:rPr>
                <w:szCs w:val="22"/>
              </w:rPr>
            </w:pPr>
            <w:r>
              <w:rPr>
                <w:szCs w:val="22"/>
              </w:rPr>
              <w:t>21/944 (2,2 %)</w:t>
            </w:r>
          </w:p>
        </w:tc>
        <w:tc>
          <w:tcPr>
            <w:tcW w:w="631" w:type="pct"/>
          </w:tcPr>
          <w:p w14:paraId="5080A18D" w14:textId="77777777" w:rsidR="00E94B21" w:rsidRDefault="00F00688">
            <w:pPr>
              <w:keepNext/>
              <w:widowControl w:val="0"/>
              <w:jc w:val="center"/>
              <w:rPr>
                <w:szCs w:val="22"/>
              </w:rPr>
            </w:pPr>
            <w:r>
              <w:rPr>
                <w:szCs w:val="22"/>
              </w:rPr>
              <w:t>0,88</w:t>
            </w:r>
          </w:p>
          <w:p w14:paraId="71C28C71" w14:textId="77777777" w:rsidR="00E94B21" w:rsidRDefault="00F00688">
            <w:pPr>
              <w:keepNext/>
              <w:widowControl w:val="0"/>
              <w:jc w:val="center"/>
              <w:rPr>
                <w:szCs w:val="22"/>
              </w:rPr>
            </w:pPr>
            <w:r>
              <w:rPr>
                <w:szCs w:val="22"/>
              </w:rPr>
              <w:t>0,13</w:t>
            </w:r>
          </w:p>
          <w:p w14:paraId="4F92AC4F" w14:textId="77777777" w:rsidR="00E94B21" w:rsidRDefault="00F00688">
            <w:pPr>
              <w:keepNext/>
              <w:widowControl w:val="0"/>
              <w:jc w:val="center"/>
              <w:rPr>
                <w:szCs w:val="22"/>
              </w:rPr>
            </w:pPr>
            <w:r>
              <w:rPr>
                <w:szCs w:val="22"/>
              </w:rPr>
              <w:t>0,18</w:t>
            </w:r>
          </w:p>
          <w:p w14:paraId="48E923D9" w14:textId="77777777" w:rsidR="00E94B21" w:rsidRDefault="00F00688">
            <w:pPr>
              <w:keepNext/>
              <w:widowControl w:val="0"/>
              <w:jc w:val="center"/>
              <w:rPr>
                <w:szCs w:val="22"/>
              </w:rPr>
            </w:pPr>
            <w:r>
              <w:rPr>
                <w:szCs w:val="22"/>
              </w:rPr>
              <w:t>0,74</w:t>
            </w:r>
          </w:p>
        </w:tc>
      </w:tr>
      <w:tr w:rsidR="00E94B21" w14:paraId="15136FCF" w14:textId="77777777">
        <w:trPr>
          <w:trHeight w:val="20"/>
        </w:trPr>
        <w:tc>
          <w:tcPr>
            <w:tcW w:w="2046" w:type="pct"/>
          </w:tcPr>
          <w:p w14:paraId="2FD86BE9" w14:textId="77777777" w:rsidR="00E94B21" w:rsidRDefault="00F00688">
            <w:pPr>
              <w:widowControl w:val="0"/>
              <w:rPr>
                <w:szCs w:val="22"/>
              </w:rPr>
            </w:pPr>
            <w:r>
              <w:rPr>
                <w:szCs w:val="22"/>
              </w:rPr>
              <w:t>Kardiální mortalita</w:t>
            </w:r>
          </w:p>
        </w:tc>
        <w:tc>
          <w:tcPr>
            <w:tcW w:w="1238" w:type="pct"/>
          </w:tcPr>
          <w:p w14:paraId="1CB092C7" w14:textId="77777777" w:rsidR="00E94B21" w:rsidRDefault="00F00688">
            <w:pPr>
              <w:widowControl w:val="0"/>
              <w:jc w:val="center"/>
              <w:rPr>
                <w:szCs w:val="22"/>
              </w:rPr>
            </w:pPr>
            <w:r>
              <w:rPr>
                <w:szCs w:val="22"/>
              </w:rPr>
              <w:t>31/939 (3,3 %)</w:t>
            </w:r>
          </w:p>
        </w:tc>
        <w:tc>
          <w:tcPr>
            <w:tcW w:w="1085" w:type="pct"/>
          </w:tcPr>
          <w:p w14:paraId="3CFB9A8F" w14:textId="77777777" w:rsidR="00E94B21" w:rsidRDefault="00F00688">
            <w:pPr>
              <w:widowControl w:val="0"/>
              <w:jc w:val="center"/>
              <w:rPr>
                <w:szCs w:val="22"/>
              </w:rPr>
            </w:pPr>
            <w:r>
              <w:rPr>
                <w:szCs w:val="22"/>
              </w:rPr>
              <w:t>32/946 (3,4 %)</w:t>
            </w:r>
          </w:p>
        </w:tc>
        <w:tc>
          <w:tcPr>
            <w:tcW w:w="631" w:type="pct"/>
          </w:tcPr>
          <w:p w14:paraId="1B65379E" w14:textId="77777777" w:rsidR="00E94B21" w:rsidRDefault="00F00688">
            <w:pPr>
              <w:widowControl w:val="0"/>
              <w:jc w:val="center"/>
              <w:rPr>
                <w:szCs w:val="22"/>
              </w:rPr>
            </w:pPr>
            <w:r>
              <w:rPr>
                <w:szCs w:val="22"/>
              </w:rPr>
              <w:t>0,92</w:t>
            </w:r>
          </w:p>
        </w:tc>
      </w:tr>
    </w:tbl>
    <w:p w14:paraId="25B50FA6" w14:textId="77777777" w:rsidR="00E94B21" w:rsidRDefault="00E94B21">
      <w:pPr>
        <w:widowControl w:val="0"/>
        <w:rPr>
          <w:szCs w:val="22"/>
        </w:rPr>
      </w:pPr>
    </w:p>
    <w:p w14:paraId="2E2616AB" w14:textId="77777777" w:rsidR="00E94B21" w:rsidRDefault="00F00688">
      <w:pPr>
        <w:pStyle w:val="CS-TP-Text"/>
        <w:keepNext/>
        <w:spacing w:before="0" w:line="240" w:lineRule="auto"/>
        <w:ind w:left="0"/>
        <w:jc w:val="left"/>
        <w:rPr>
          <w:szCs w:val="22"/>
          <w:lang w:val="cs-CZ"/>
        </w:rPr>
      </w:pPr>
      <w:r>
        <w:rPr>
          <w:szCs w:val="22"/>
          <w:lang w:val="cs-CZ"/>
        </w:rPr>
        <w:t>Pozorovaný výskyt velkých a malých non</w:t>
      </w:r>
      <w:r>
        <w:rPr>
          <w:szCs w:val="22"/>
          <w:lang w:val="cs-CZ"/>
        </w:rPr>
        <w:noBreakHyphen/>
        <w:t>intrakraniálních krvácení byl v obou skupinách podobný:</w:t>
      </w:r>
    </w:p>
    <w:p w14:paraId="06405CEA" w14:textId="77777777" w:rsidR="00E94B21" w:rsidRDefault="00E94B21">
      <w:pPr>
        <w:pStyle w:val="CS-TP-Text"/>
        <w:keepNext/>
        <w:spacing w:before="0" w:line="240" w:lineRule="auto"/>
        <w:ind w:left="0"/>
        <w:jc w:val="left"/>
        <w:rPr>
          <w:szCs w:val="22"/>
          <w:lang w:val="cs-CZ"/>
        </w:rPr>
      </w:pPr>
    </w:p>
    <w:tbl>
      <w:tblPr>
        <w:tblW w:w="5000" w:type="pct"/>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2244"/>
        <w:gridCol w:w="1966"/>
        <w:gridCol w:w="1113"/>
      </w:tblGrid>
      <w:tr w:rsidR="00E94B21" w14:paraId="4A241558" w14:textId="77777777">
        <w:tc>
          <w:tcPr>
            <w:tcW w:w="2063" w:type="pct"/>
            <w:tcBorders>
              <w:top w:val="single" w:sz="4" w:space="0" w:color="auto"/>
              <w:left w:val="single" w:sz="4" w:space="0" w:color="auto"/>
              <w:bottom w:val="single" w:sz="4" w:space="0" w:color="auto"/>
              <w:right w:val="single" w:sz="4" w:space="0" w:color="auto"/>
            </w:tcBorders>
          </w:tcPr>
          <w:p w14:paraId="6E3938B9" w14:textId="77777777" w:rsidR="00E94B21" w:rsidRDefault="00E94B21">
            <w:pPr>
              <w:keepNext/>
              <w:widowControl w:val="0"/>
              <w:ind w:left="0" w:firstLine="0"/>
              <w:rPr>
                <w:szCs w:val="22"/>
              </w:rPr>
            </w:pPr>
          </w:p>
        </w:tc>
        <w:tc>
          <w:tcPr>
            <w:tcW w:w="1238" w:type="pct"/>
            <w:tcBorders>
              <w:top w:val="single" w:sz="4" w:space="0" w:color="auto"/>
              <w:left w:val="single" w:sz="4" w:space="0" w:color="auto"/>
              <w:bottom w:val="single" w:sz="4" w:space="0" w:color="auto"/>
              <w:right w:val="single" w:sz="4" w:space="0" w:color="auto"/>
            </w:tcBorders>
          </w:tcPr>
          <w:p w14:paraId="2442087F" w14:textId="77777777" w:rsidR="00E94B21" w:rsidRDefault="00F00688">
            <w:pPr>
              <w:keepNext/>
              <w:widowControl w:val="0"/>
              <w:ind w:left="0" w:firstLine="0"/>
              <w:jc w:val="center"/>
              <w:rPr>
                <w:b/>
                <w:bCs/>
                <w:szCs w:val="22"/>
              </w:rPr>
            </w:pPr>
            <w:r>
              <w:rPr>
                <w:b/>
                <w:szCs w:val="22"/>
              </w:rPr>
              <w:t>Farmako</w:t>
            </w:r>
            <w:r>
              <w:rPr>
                <w:b/>
                <w:szCs w:val="22"/>
              </w:rPr>
              <w:noBreakHyphen/>
              <w:t>invazivní</w:t>
            </w:r>
          </w:p>
          <w:p w14:paraId="144CAA36" w14:textId="77777777" w:rsidR="00E94B21" w:rsidRDefault="00F00688">
            <w:pPr>
              <w:keepNext/>
              <w:widowControl w:val="0"/>
              <w:ind w:left="0" w:firstLine="0"/>
              <w:jc w:val="center"/>
              <w:rPr>
                <w:b/>
                <w:bCs/>
                <w:szCs w:val="22"/>
              </w:rPr>
            </w:pPr>
            <w:r>
              <w:rPr>
                <w:b/>
                <w:bCs/>
                <w:szCs w:val="22"/>
              </w:rPr>
              <w:t>(n = 944)</w:t>
            </w:r>
          </w:p>
        </w:tc>
        <w:tc>
          <w:tcPr>
            <w:tcW w:w="1085" w:type="pct"/>
            <w:tcBorders>
              <w:top w:val="single" w:sz="4" w:space="0" w:color="auto"/>
              <w:left w:val="single" w:sz="4" w:space="0" w:color="auto"/>
              <w:bottom w:val="single" w:sz="4" w:space="0" w:color="auto"/>
              <w:right w:val="single" w:sz="4" w:space="0" w:color="auto"/>
            </w:tcBorders>
          </w:tcPr>
          <w:p w14:paraId="5C2A8453" w14:textId="77777777" w:rsidR="00E94B21" w:rsidRDefault="00F00688">
            <w:pPr>
              <w:keepNext/>
              <w:widowControl w:val="0"/>
              <w:ind w:left="0" w:firstLine="0"/>
              <w:jc w:val="center"/>
              <w:rPr>
                <w:b/>
                <w:bCs/>
                <w:szCs w:val="22"/>
              </w:rPr>
            </w:pPr>
            <w:r>
              <w:rPr>
                <w:b/>
                <w:szCs w:val="22"/>
              </w:rPr>
              <w:t xml:space="preserve">Primární </w:t>
            </w:r>
            <w:r>
              <w:rPr>
                <w:b/>
                <w:bCs/>
                <w:szCs w:val="22"/>
              </w:rPr>
              <w:t>PCI</w:t>
            </w:r>
          </w:p>
          <w:p w14:paraId="66235285" w14:textId="77777777" w:rsidR="00E94B21" w:rsidRDefault="00F00688">
            <w:pPr>
              <w:keepNext/>
              <w:widowControl w:val="0"/>
              <w:ind w:left="0" w:firstLine="0"/>
              <w:jc w:val="center"/>
              <w:rPr>
                <w:b/>
                <w:bCs/>
                <w:szCs w:val="22"/>
              </w:rPr>
            </w:pPr>
            <w:r>
              <w:rPr>
                <w:b/>
                <w:bCs/>
                <w:szCs w:val="22"/>
              </w:rPr>
              <w:t>(n = 948)</w:t>
            </w:r>
          </w:p>
        </w:tc>
        <w:tc>
          <w:tcPr>
            <w:tcW w:w="614" w:type="pct"/>
            <w:tcBorders>
              <w:top w:val="single" w:sz="4" w:space="0" w:color="auto"/>
              <w:left w:val="single" w:sz="4" w:space="0" w:color="auto"/>
              <w:bottom w:val="single" w:sz="4" w:space="0" w:color="auto"/>
              <w:right w:val="single" w:sz="4" w:space="0" w:color="auto"/>
            </w:tcBorders>
          </w:tcPr>
          <w:p w14:paraId="7421A782" w14:textId="77777777" w:rsidR="00E94B21" w:rsidRDefault="00F00688">
            <w:pPr>
              <w:keepNext/>
              <w:widowControl w:val="0"/>
              <w:ind w:left="0" w:firstLine="0"/>
              <w:jc w:val="center"/>
              <w:rPr>
                <w:b/>
                <w:bCs/>
                <w:szCs w:val="22"/>
              </w:rPr>
            </w:pPr>
            <w:r>
              <w:rPr>
                <w:b/>
                <w:bCs/>
                <w:szCs w:val="22"/>
              </w:rPr>
              <w:t>p</w:t>
            </w:r>
          </w:p>
        </w:tc>
      </w:tr>
      <w:tr w:rsidR="00E94B21" w14:paraId="255D918B" w14:textId="77777777">
        <w:tc>
          <w:tcPr>
            <w:tcW w:w="2063" w:type="pct"/>
          </w:tcPr>
          <w:p w14:paraId="6553B931" w14:textId="77777777" w:rsidR="00E94B21" w:rsidRDefault="00F00688">
            <w:pPr>
              <w:keepNext/>
              <w:widowControl w:val="0"/>
              <w:ind w:left="0" w:firstLine="0"/>
              <w:rPr>
                <w:szCs w:val="22"/>
              </w:rPr>
            </w:pPr>
            <w:r>
              <w:rPr>
                <w:szCs w:val="22"/>
              </w:rPr>
              <w:t>Velké non</w:t>
            </w:r>
            <w:r>
              <w:rPr>
                <w:szCs w:val="22"/>
              </w:rPr>
              <w:noBreakHyphen/>
              <w:t>intrakraniální krvácení</w:t>
            </w:r>
          </w:p>
        </w:tc>
        <w:tc>
          <w:tcPr>
            <w:tcW w:w="1238" w:type="pct"/>
          </w:tcPr>
          <w:p w14:paraId="57F4800A" w14:textId="77777777" w:rsidR="00E94B21" w:rsidRDefault="00F00688">
            <w:pPr>
              <w:keepNext/>
              <w:widowControl w:val="0"/>
              <w:ind w:left="0" w:firstLine="0"/>
              <w:jc w:val="center"/>
              <w:rPr>
                <w:szCs w:val="22"/>
              </w:rPr>
            </w:pPr>
            <w:r>
              <w:rPr>
                <w:szCs w:val="22"/>
              </w:rPr>
              <w:t>61/939 (6,5 %)</w:t>
            </w:r>
          </w:p>
        </w:tc>
        <w:tc>
          <w:tcPr>
            <w:tcW w:w="1085" w:type="pct"/>
          </w:tcPr>
          <w:p w14:paraId="59E0E768" w14:textId="77777777" w:rsidR="00E94B21" w:rsidRDefault="00F00688">
            <w:pPr>
              <w:keepNext/>
              <w:widowControl w:val="0"/>
              <w:ind w:left="0" w:firstLine="0"/>
              <w:jc w:val="center"/>
              <w:rPr>
                <w:szCs w:val="22"/>
              </w:rPr>
            </w:pPr>
            <w:r>
              <w:rPr>
                <w:szCs w:val="22"/>
              </w:rPr>
              <w:t>45/944 (4,8 %)</w:t>
            </w:r>
          </w:p>
        </w:tc>
        <w:tc>
          <w:tcPr>
            <w:tcW w:w="614" w:type="pct"/>
          </w:tcPr>
          <w:p w14:paraId="241A7094" w14:textId="77777777" w:rsidR="00E94B21" w:rsidRDefault="00F00688">
            <w:pPr>
              <w:keepNext/>
              <w:widowControl w:val="0"/>
              <w:ind w:left="0" w:firstLine="0"/>
              <w:jc w:val="center"/>
              <w:rPr>
                <w:szCs w:val="22"/>
              </w:rPr>
            </w:pPr>
            <w:r>
              <w:rPr>
                <w:szCs w:val="22"/>
              </w:rPr>
              <w:t>0,11</w:t>
            </w:r>
          </w:p>
        </w:tc>
      </w:tr>
      <w:tr w:rsidR="00E94B21" w14:paraId="4361FF07" w14:textId="77777777">
        <w:tc>
          <w:tcPr>
            <w:tcW w:w="2063" w:type="pct"/>
          </w:tcPr>
          <w:p w14:paraId="11A548AE" w14:textId="77777777" w:rsidR="00E94B21" w:rsidRDefault="00F00688">
            <w:pPr>
              <w:widowControl w:val="0"/>
              <w:ind w:left="0" w:firstLine="0"/>
              <w:rPr>
                <w:szCs w:val="22"/>
              </w:rPr>
            </w:pPr>
            <w:r>
              <w:rPr>
                <w:szCs w:val="22"/>
              </w:rPr>
              <w:t>Malé non</w:t>
            </w:r>
            <w:r>
              <w:rPr>
                <w:szCs w:val="22"/>
              </w:rPr>
              <w:noBreakHyphen/>
              <w:t>intrakraniální krvácení</w:t>
            </w:r>
          </w:p>
        </w:tc>
        <w:tc>
          <w:tcPr>
            <w:tcW w:w="1238" w:type="pct"/>
          </w:tcPr>
          <w:p w14:paraId="0CE2041F" w14:textId="77777777" w:rsidR="00E94B21" w:rsidRDefault="00F00688">
            <w:pPr>
              <w:widowControl w:val="0"/>
              <w:ind w:left="0" w:firstLine="0"/>
              <w:jc w:val="center"/>
              <w:rPr>
                <w:szCs w:val="22"/>
              </w:rPr>
            </w:pPr>
            <w:r>
              <w:rPr>
                <w:szCs w:val="22"/>
              </w:rPr>
              <w:t>205/939 (21,8 %)</w:t>
            </w:r>
          </w:p>
        </w:tc>
        <w:tc>
          <w:tcPr>
            <w:tcW w:w="1085" w:type="pct"/>
          </w:tcPr>
          <w:p w14:paraId="55C4C29F" w14:textId="77777777" w:rsidR="00E94B21" w:rsidRDefault="00F00688">
            <w:pPr>
              <w:widowControl w:val="0"/>
              <w:ind w:left="0" w:firstLine="0"/>
              <w:jc w:val="center"/>
              <w:rPr>
                <w:szCs w:val="22"/>
              </w:rPr>
            </w:pPr>
            <w:r>
              <w:rPr>
                <w:szCs w:val="22"/>
              </w:rPr>
              <w:t>191/944 (20,2 %)</w:t>
            </w:r>
          </w:p>
        </w:tc>
        <w:tc>
          <w:tcPr>
            <w:tcW w:w="614" w:type="pct"/>
          </w:tcPr>
          <w:p w14:paraId="786B31CA" w14:textId="77777777" w:rsidR="00E94B21" w:rsidRDefault="00F00688">
            <w:pPr>
              <w:widowControl w:val="0"/>
              <w:ind w:left="0" w:firstLine="0"/>
              <w:jc w:val="center"/>
              <w:rPr>
                <w:szCs w:val="22"/>
              </w:rPr>
            </w:pPr>
            <w:r>
              <w:rPr>
                <w:szCs w:val="22"/>
              </w:rPr>
              <w:t>0,40</w:t>
            </w:r>
          </w:p>
        </w:tc>
      </w:tr>
    </w:tbl>
    <w:p w14:paraId="21819812" w14:textId="77777777" w:rsidR="00E94B21" w:rsidRDefault="00E94B21">
      <w:pPr>
        <w:pStyle w:val="CS-TP-Text"/>
        <w:spacing w:before="0" w:line="240" w:lineRule="auto"/>
        <w:ind w:left="0"/>
        <w:jc w:val="left"/>
        <w:rPr>
          <w:rFonts w:eastAsia="Times New Roman"/>
          <w:szCs w:val="22"/>
          <w:lang w:val="cs-CZ"/>
        </w:rPr>
      </w:pPr>
    </w:p>
    <w:p w14:paraId="03B3ACEE" w14:textId="77777777" w:rsidR="00E94B21" w:rsidRDefault="00F00688">
      <w:pPr>
        <w:pStyle w:val="CS-TP-Text"/>
        <w:keepNext/>
        <w:spacing w:before="0" w:line="240" w:lineRule="auto"/>
        <w:ind w:left="0"/>
        <w:jc w:val="left"/>
        <w:rPr>
          <w:szCs w:val="22"/>
          <w:lang w:val="cs-CZ"/>
        </w:rPr>
      </w:pPr>
      <w:r>
        <w:rPr>
          <w:szCs w:val="22"/>
          <w:lang w:val="cs-CZ"/>
        </w:rPr>
        <w:t>Výskyt cévních mozkových příhod a intrakraniálního krvácení celkově</w:t>
      </w:r>
    </w:p>
    <w:p w14:paraId="1EFDD764" w14:textId="77777777" w:rsidR="00E94B21" w:rsidRDefault="00E94B21">
      <w:pPr>
        <w:pStyle w:val="CS-TP-Text"/>
        <w:keepNext/>
        <w:spacing w:before="0" w:line="240" w:lineRule="auto"/>
        <w:ind w:left="0"/>
        <w:jc w:val="left"/>
        <w:rPr>
          <w:bCs/>
          <w:caps/>
          <w:szCs w:val="22"/>
          <w:lang w:val="cs-CZ"/>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2261"/>
        <w:gridCol w:w="1968"/>
        <w:gridCol w:w="1122"/>
      </w:tblGrid>
      <w:tr w:rsidR="00E94B21" w14:paraId="2AEF26C9" w14:textId="77777777">
        <w:tc>
          <w:tcPr>
            <w:tcW w:w="3710" w:type="dxa"/>
            <w:tcBorders>
              <w:top w:val="single" w:sz="4" w:space="0" w:color="auto"/>
              <w:left w:val="single" w:sz="4" w:space="0" w:color="auto"/>
              <w:bottom w:val="single" w:sz="4" w:space="0" w:color="auto"/>
              <w:right w:val="single" w:sz="4" w:space="0" w:color="auto"/>
            </w:tcBorders>
          </w:tcPr>
          <w:p w14:paraId="0B3CE243" w14:textId="77777777" w:rsidR="00E94B21" w:rsidRDefault="00E94B21">
            <w:pPr>
              <w:keepNext/>
              <w:widowControl w:val="0"/>
              <w:ind w:left="0" w:firstLine="0"/>
              <w:rPr>
                <w:b/>
                <w:szCs w:val="22"/>
              </w:rPr>
            </w:pPr>
          </w:p>
        </w:tc>
        <w:tc>
          <w:tcPr>
            <w:tcW w:w="2261" w:type="dxa"/>
            <w:tcBorders>
              <w:top w:val="single" w:sz="4" w:space="0" w:color="auto"/>
              <w:left w:val="single" w:sz="4" w:space="0" w:color="auto"/>
              <w:bottom w:val="single" w:sz="4" w:space="0" w:color="auto"/>
              <w:right w:val="single" w:sz="4" w:space="0" w:color="auto"/>
            </w:tcBorders>
            <w:hideMark/>
          </w:tcPr>
          <w:p w14:paraId="39C0CA08" w14:textId="77777777" w:rsidR="00E94B21" w:rsidRDefault="00F00688">
            <w:pPr>
              <w:keepNext/>
              <w:widowControl w:val="0"/>
              <w:ind w:left="0" w:firstLine="0"/>
              <w:jc w:val="center"/>
              <w:rPr>
                <w:b/>
                <w:szCs w:val="22"/>
              </w:rPr>
            </w:pPr>
            <w:r>
              <w:rPr>
                <w:b/>
                <w:szCs w:val="22"/>
              </w:rPr>
              <w:t>Farmako</w:t>
            </w:r>
            <w:r>
              <w:rPr>
                <w:b/>
                <w:szCs w:val="22"/>
              </w:rPr>
              <w:noBreakHyphen/>
              <w:t>invazivní</w:t>
            </w:r>
          </w:p>
          <w:p w14:paraId="34135665" w14:textId="77777777" w:rsidR="00E94B21" w:rsidRDefault="00F00688">
            <w:pPr>
              <w:keepNext/>
              <w:widowControl w:val="0"/>
              <w:ind w:left="0" w:firstLine="0"/>
              <w:jc w:val="center"/>
              <w:rPr>
                <w:b/>
                <w:szCs w:val="22"/>
              </w:rPr>
            </w:pPr>
            <w:r>
              <w:rPr>
                <w:b/>
                <w:szCs w:val="22"/>
              </w:rPr>
              <w:t>(n = 944)</w:t>
            </w:r>
          </w:p>
        </w:tc>
        <w:tc>
          <w:tcPr>
            <w:tcW w:w="1968" w:type="dxa"/>
            <w:tcBorders>
              <w:top w:val="single" w:sz="4" w:space="0" w:color="auto"/>
              <w:left w:val="single" w:sz="4" w:space="0" w:color="auto"/>
              <w:bottom w:val="single" w:sz="4" w:space="0" w:color="auto"/>
              <w:right w:val="single" w:sz="4" w:space="0" w:color="auto"/>
            </w:tcBorders>
            <w:hideMark/>
          </w:tcPr>
          <w:p w14:paraId="64E63116" w14:textId="77777777" w:rsidR="00E94B21" w:rsidRDefault="00F00688">
            <w:pPr>
              <w:keepNext/>
              <w:widowControl w:val="0"/>
              <w:ind w:left="0" w:firstLine="0"/>
              <w:jc w:val="center"/>
              <w:rPr>
                <w:b/>
                <w:szCs w:val="22"/>
              </w:rPr>
            </w:pPr>
            <w:r>
              <w:rPr>
                <w:b/>
                <w:szCs w:val="22"/>
              </w:rPr>
              <w:t>Primární PCI</w:t>
            </w:r>
          </w:p>
          <w:p w14:paraId="6DF6155F" w14:textId="77777777" w:rsidR="00E94B21" w:rsidRDefault="00F00688">
            <w:pPr>
              <w:keepNext/>
              <w:widowControl w:val="0"/>
              <w:ind w:left="0" w:firstLine="0"/>
              <w:jc w:val="center"/>
              <w:rPr>
                <w:b/>
                <w:szCs w:val="22"/>
              </w:rPr>
            </w:pPr>
            <w:r>
              <w:rPr>
                <w:b/>
                <w:szCs w:val="22"/>
              </w:rPr>
              <w:t>(n = 948)</w:t>
            </w:r>
          </w:p>
        </w:tc>
        <w:tc>
          <w:tcPr>
            <w:tcW w:w="1122" w:type="dxa"/>
            <w:tcBorders>
              <w:top w:val="single" w:sz="4" w:space="0" w:color="auto"/>
              <w:left w:val="single" w:sz="4" w:space="0" w:color="auto"/>
              <w:bottom w:val="single" w:sz="4" w:space="0" w:color="auto"/>
              <w:right w:val="single" w:sz="4" w:space="0" w:color="auto"/>
            </w:tcBorders>
            <w:hideMark/>
          </w:tcPr>
          <w:p w14:paraId="149ECB6F" w14:textId="77777777" w:rsidR="00E94B21" w:rsidRDefault="00F00688">
            <w:pPr>
              <w:keepNext/>
              <w:widowControl w:val="0"/>
              <w:ind w:left="0" w:firstLine="0"/>
              <w:jc w:val="center"/>
              <w:rPr>
                <w:b/>
                <w:szCs w:val="22"/>
              </w:rPr>
            </w:pPr>
            <w:r>
              <w:rPr>
                <w:b/>
                <w:szCs w:val="22"/>
              </w:rPr>
              <w:t>p</w:t>
            </w:r>
          </w:p>
        </w:tc>
      </w:tr>
      <w:tr w:rsidR="00E94B21" w14:paraId="402D7C56" w14:textId="77777777">
        <w:tc>
          <w:tcPr>
            <w:tcW w:w="3710" w:type="dxa"/>
            <w:tcBorders>
              <w:top w:val="single" w:sz="4" w:space="0" w:color="auto"/>
              <w:left w:val="single" w:sz="4" w:space="0" w:color="auto"/>
              <w:bottom w:val="single" w:sz="4" w:space="0" w:color="auto"/>
              <w:right w:val="single" w:sz="4" w:space="0" w:color="auto"/>
            </w:tcBorders>
            <w:hideMark/>
          </w:tcPr>
          <w:p w14:paraId="33AFAF1B" w14:textId="77777777" w:rsidR="00E94B21" w:rsidRDefault="00F00688">
            <w:pPr>
              <w:keepNext/>
              <w:widowControl w:val="0"/>
              <w:ind w:left="0" w:firstLine="0"/>
              <w:rPr>
                <w:szCs w:val="22"/>
              </w:rPr>
            </w:pPr>
            <w:r>
              <w:rPr>
                <w:szCs w:val="22"/>
              </w:rPr>
              <w:t>Cévní mozkové příhody celkově (všechny typy)</w:t>
            </w:r>
          </w:p>
        </w:tc>
        <w:tc>
          <w:tcPr>
            <w:tcW w:w="2261" w:type="dxa"/>
            <w:tcBorders>
              <w:top w:val="single" w:sz="4" w:space="0" w:color="auto"/>
              <w:left w:val="single" w:sz="4" w:space="0" w:color="auto"/>
              <w:bottom w:val="single" w:sz="4" w:space="0" w:color="auto"/>
              <w:right w:val="single" w:sz="4" w:space="0" w:color="auto"/>
            </w:tcBorders>
            <w:hideMark/>
          </w:tcPr>
          <w:p w14:paraId="75DD8096" w14:textId="77777777" w:rsidR="00E94B21" w:rsidRDefault="00F00688">
            <w:pPr>
              <w:keepNext/>
              <w:widowControl w:val="0"/>
              <w:ind w:left="0" w:firstLine="0"/>
              <w:jc w:val="center"/>
              <w:rPr>
                <w:szCs w:val="22"/>
              </w:rPr>
            </w:pPr>
            <w:r>
              <w:rPr>
                <w:szCs w:val="22"/>
              </w:rPr>
              <w:t>15/939 (1,6 %)</w:t>
            </w:r>
          </w:p>
        </w:tc>
        <w:tc>
          <w:tcPr>
            <w:tcW w:w="1968" w:type="dxa"/>
            <w:tcBorders>
              <w:top w:val="single" w:sz="4" w:space="0" w:color="auto"/>
              <w:left w:val="single" w:sz="4" w:space="0" w:color="auto"/>
              <w:bottom w:val="single" w:sz="4" w:space="0" w:color="auto"/>
              <w:right w:val="single" w:sz="4" w:space="0" w:color="auto"/>
            </w:tcBorders>
            <w:hideMark/>
          </w:tcPr>
          <w:p w14:paraId="4D9AFC44" w14:textId="77777777" w:rsidR="00E94B21" w:rsidRDefault="00F00688">
            <w:pPr>
              <w:keepNext/>
              <w:widowControl w:val="0"/>
              <w:ind w:left="0" w:firstLine="0"/>
              <w:jc w:val="center"/>
              <w:rPr>
                <w:szCs w:val="22"/>
              </w:rPr>
            </w:pPr>
            <w:r>
              <w:rPr>
                <w:szCs w:val="22"/>
              </w:rPr>
              <w:t>5/946 (0,5 %)</w:t>
            </w:r>
          </w:p>
        </w:tc>
        <w:tc>
          <w:tcPr>
            <w:tcW w:w="1122" w:type="dxa"/>
            <w:tcBorders>
              <w:top w:val="single" w:sz="4" w:space="0" w:color="auto"/>
              <w:left w:val="single" w:sz="4" w:space="0" w:color="auto"/>
              <w:bottom w:val="single" w:sz="4" w:space="0" w:color="auto"/>
              <w:right w:val="single" w:sz="4" w:space="0" w:color="auto"/>
            </w:tcBorders>
            <w:hideMark/>
          </w:tcPr>
          <w:p w14:paraId="4DCCAD9F" w14:textId="77777777" w:rsidR="00E94B21" w:rsidRDefault="00F00688">
            <w:pPr>
              <w:keepNext/>
              <w:widowControl w:val="0"/>
              <w:ind w:left="0" w:firstLine="0"/>
              <w:jc w:val="center"/>
              <w:rPr>
                <w:szCs w:val="22"/>
              </w:rPr>
            </w:pPr>
            <w:r>
              <w:rPr>
                <w:szCs w:val="22"/>
              </w:rPr>
              <w:t>0,03*</w:t>
            </w:r>
          </w:p>
        </w:tc>
      </w:tr>
      <w:tr w:rsidR="00E94B21" w14:paraId="0A54915B" w14:textId="77777777">
        <w:tc>
          <w:tcPr>
            <w:tcW w:w="3710" w:type="dxa"/>
            <w:tcBorders>
              <w:top w:val="single" w:sz="4" w:space="0" w:color="auto"/>
              <w:left w:val="single" w:sz="4" w:space="0" w:color="auto"/>
              <w:bottom w:val="single" w:sz="4" w:space="0" w:color="auto"/>
              <w:right w:val="single" w:sz="4" w:space="0" w:color="auto"/>
            </w:tcBorders>
            <w:hideMark/>
          </w:tcPr>
          <w:p w14:paraId="2C07C556" w14:textId="77777777" w:rsidR="00E94B21" w:rsidRDefault="00F00688">
            <w:pPr>
              <w:widowControl w:val="0"/>
              <w:rPr>
                <w:szCs w:val="22"/>
              </w:rPr>
            </w:pPr>
            <w:r>
              <w:rPr>
                <w:szCs w:val="22"/>
              </w:rPr>
              <w:t>Intrakraniální krvácení</w:t>
            </w:r>
          </w:p>
          <w:p w14:paraId="412A42C4" w14:textId="77777777" w:rsidR="00E94B21" w:rsidRDefault="00F00688">
            <w:pPr>
              <w:widowControl w:val="0"/>
              <w:ind w:left="0" w:firstLine="0"/>
              <w:rPr>
                <w:szCs w:val="22"/>
              </w:rPr>
            </w:pPr>
            <w:r>
              <w:rPr>
                <w:szCs w:val="22"/>
              </w:rPr>
              <w:t>Intrakraniální krvácení po úpravě protokolu na poloviční dávku u pacientů ve věku ≥ 75 let</w:t>
            </w:r>
          </w:p>
        </w:tc>
        <w:tc>
          <w:tcPr>
            <w:tcW w:w="2261" w:type="dxa"/>
            <w:tcBorders>
              <w:top w:val="single" w:sz="4" w:space="0" w:color="auto"/>
              <w:left w:val="single" w:sz="4" w:space="0" w:color="auto"/>
              <w:bottom w:val="single" w:sz="4" w:space="0" w:color="auto"/>
              <w:right w:val="single" w:sz="4" w:space="0" w:color="auto"/>
            </w:tcBorders>
            <w:hideMark/>
          </w:tcPr>
          <w:p w14:paraId="0D5040D5" w14:textId="77777777" w:rsidR="00E94B21" w:rsidRDefault="00F00688">
            <w:pPr>
              <w:keepNext/>
              <w:widowControl w:val="0"/>
              <w:ind w:left="0" w:firstLine="0"/>
              <w:jc w:val="center"/>
              <w:rPr>
                <w:szCs w:val="22"/>
              </w:rPr>
            </w:pPr>
            <w:r>
              <w:rPr>
                <w:szCs w:val="22"/>
              </w:rPr>
              <w:t>9/939 (0,96 %)</w:t>
            </w:r>
          </w:p>
          <w:p w14:paraId="5AD3E6DF" w14:textId="77777777" w:rsidR="00E94B21" w:rsidRDefault="00E94B21">
            <w:pPr>
              <w:keepNext/>
              <w:widowControl w:val="0"/>
              <w:ind w:left="0" w:firstLine="0"/>
              <w:jc w:val="center"/>
              <w:rPr>
                <w:szCs w:val="22"/>
              </w:rPr>
            </w:pPr>
          </w:p>
          <w:p w14:paraId="0E4CDB65" w14:textId="77777777" w:rsidR="00E94B21" w:rsidRDefault="00E94B21">
            <w:pPr>
              <w:keepNext/>
              <w:widowControl w:val="0"/>
              <w:ind w:left="0" w:firstLine="0"/>
              <w:jc w:val="center"/>
              <w:rPr>
                <w:szCs w:val="22"/>
              </w:rPr>
            </w:pPr>
          </w:p>
          <w:p w14:paraId="35897820" w14:textId="77777777" w:rsidR="00E94B21" w:rsidRDefault="00F00688">
            <w:pPr>
              <w:keepNext/>
              <w:widowControl w:val="0"/>
              <w:ind w:left="0" w:firstLine="0"/>
              <w:jc w:val="center"/>
              <w:rPr>
                <w:szCs w:val="22"/>
              </w:rPr>
            </w:pPr>
            <w:r>
              <w:rPr>
                <w:szCs w:val="22"/>
              </w:rPr>
              <w:t>4/747 (0,5 %)</w:t>
            </w:r>
          </w:p>
        </w:tc>
        <w:tc>
          <w:tcPr>
            <w:tcW w:w="1968" w:type="dxa"/>
            <w:tcBorders>
              <w:top w:val="single" w:sz="4" w:space="0" w:color="auto"/>
              <w:left w:val="single" w:sz="4" w:space="0" w:color="auto"/>
              <w:bottom w:val="single" w:sz="4" w:space="0" w:color="auto"/>
              <w:right w:val="single" w:sz="4" w:space="0" w:color="auto"/>
            </w:tcBorders>
            <w:hideMark/>
          </w:tcPr>
          <w:p w14:paraId="75D23392" w14:textId="77777777" w:rsidR="00E94B21" w:rsidRDefault="00F00688">
            <w:pPr>
              <w:keepNext/>
              <w:widowControl w:val="0"/>
              <w:ind w:left="0" w:firstLine="0"/>
              <w:jc w:val="center"/>
              <w:rPr>
                <w:szCs w:val="22"/>
              </w:rPr>
            </w:pPr>
            <w:r>
              <w:rPr>
                <w:szCs w:val="22"/>
              </w:rPr>
              <w:t>2/946 (0,21 %)</w:t>
            </w:r>
          </w:p>
          <w:p w14:paraId="1C1160FA" w14:textId="77777777" w:rsidR="00E94B21" w:rsidRDefault="00E94B21">
            <w:pPr>
              <w:keepNext/>
              <w:widowControl w:val="0"/>
              <w:ind w:left="0" w:firstLine="0"/>
              <w:jc w:val="center"/>
              <w:rPr>
                <w:szCs w:val="22"/>
              </w:rPr>
            </w:pPr>
          </w:p>
          <w:p w14:paraId="61C210E3" w14:textId="77777777" w:rsidR="00E94B21" w:rsidRDefault="00E94B21">
            <w:pPr>
              <w:keepNext/>
              <w:widowControl w:val="0"/>
              <w:ind w:left="0" w:firstLine="0"/>
              <w:jc w:val="center"/>
              <w:rPr>
                <w:szCs w:val="22"/>
              </w:rPr>
            </w:pPr>
          </w:p>
          <w:p w14:paraId="6D0ECBE6" w14:textId="77777777" w:rsidR="00E94B21" w:rsidRDefault="00F00688">
            <w:pPr>
              <w:keepNext/>
              <w:widowControl w:val="0"/>
              <w:ind w:left="0" w:firstLine="0"/>
              <w:jc w:val="center"/>
              <w:rPr>
                <w:szCs w:val="22"/>
              </w:rPr>
            </w:pPr>
            <w:r>
              <w:rPr>
                <w:szCs w:val="22"/>
              </w:rPr>
              <w:t>2/758 (0,3 %)</w:t>
            </w:r>
          </w:p>
        </w:tc>
        <w:tc>
          <w:tcPr>
            <w:tcW w:w="1122" w:type="dxa"/>
            <w:tcBorders>
              <w:top w:val="single" w:sz="4" w:space="0" w:color="auto"/>
              <w:left w:val="single" w:sz="4" w:space="0" w:color="auto"/>
              <w:bottom w:val="single" w:sz="4" w:space="0" w:color="auto"/>
              <w:right w:val="single" w:sz="4" w:space="0" w:color="auto"/>
            </w:tcBorders>
            <w:hideMark/>
          </w:tcPr>
          <w:p w14:paraId="6BB124EC" w14:textId="77777777" w:rsidR="00E94B21" w:rsidRDefault="00F00688">
            <w:pPr>
              <w:keepNext/>
              <w:widowControl w:val="0"/>
              <w:ind w:left="0" w:firstLine="0"/>
              <w:jc w:val="center"/>
              <w:rPr>
                <w:szCs w:val="22"/>
              </w:rPr>
            </w:pPr>
            <w:r>
              <w:rPr>
                <w:szCs w:val="22"/>
              </w:rPr>
              <w:t>0,04**</w:t>
            </w:r>
          </w:p>
          <w:p w14:paraId="05E26102" w14:textId="77777777" w:rsidR="00E94B21" w:rsidRDefault="00E94B21">
            <w:pPr>
              <w:keepNext/>
              <w:widowControl w:val="0"/>
              <w:ind w:left="0" w:firstLine="0"/>
              <w:jc w:val="center"/>
              <w:rPr>
                <w:szCs w:val="22"/>
              </w:rPr>
            </w:pPr>
          </w:p>
          <w:p w14:paraId="58B03329" w14:textId="77777777" w:rsidR="00E94B21" w:rsidRDefault="00E94B21">
            <w:pPr>
              <w:keepNext/>
              <w:widowControl w:val="0"/>
              <w:ind w:left="0" w:firstLine="0"/>
              <w:jc w:val="center"/>
              <w:rPr>
                <w:szCs w:val="22"/>
              </w:rPr>
            </w:pPr>
          </w:p>
          <w:p w14:paraId="7AA796E4" w14:textId="77777777" w:rsidR="00E94B21" w:rsidRDefault="00F00688">
            <w:pPr>
              <w:keepNext/>
              <w:widowControl w:val="0"/>
              <w:ind w:left="0" w:firstLine="0"/>
              <w:jc w:val="center"/>
              <w:rPr>
                <w:szCs w:val="22"/>
              </w:rPr>
            </w:pPr>
            <w:r>
              <w:rPr>
                <w:szCs w:val="22"/>
              </w:rPr>
              <w:t>0,45</w:t>
            </w:r>
          </w:p>
        </w:tc>
      </w:tr>
    </w:tbl>
    <w:p w14:paraId="69591285" w14:textId="77777777" w:rsidR="00E94B21" w:rsidRDefault="00F00688">
      <w:pPr>
        <w:widowControl w:val="0"/>
        <w:ind w:left="284" w:hanging="284"/>
        <w:rPr>
          <w:szCs w:val="22"/>
          <w:lang w:eastAsia="fr-FR"/>
        </w:rPr>
      </w:pPr>
      <w:r>
        <w:rPr>
          <w:szCs w:val="22"/>
          <w:lang w:eastAsia="fr-FR"/>
        </w:rPr>
        <w:t>*</w:t>
      </w:r>
      <w:r>
        <w:rPr>
          <w:szCs w:val="22"/>
          <w:lang w:eastAsia="fr-FR"/>
        </w:rPr>
        <w:tab/>
        <w:t>výskyt v obou skupinách je výskyt očekávaný u pacientů se STEMI, kteří byli léčeni fibrinolytiky nebo primární PCI (jak bylo pozorováno v předchozích studiích).</w:t>
      </w:r>
    </w:p>
    <w:p w14:paraId="19285694" w14:textId="77777777" w:rsidR="00E94B21" w:rsidRDefault="00F00688">
      <w:pPr>
        <w:widowControl w:val="0"/>
        <w:ind w:left="284" w:hanging="284"/>
        <w:rPr>
          <w:szCs w:val="22"/>
          <w:lang w:eastAsia="fr-FR"/>
        </w:rPr>
      </w:pPr>
      <w:r>
        <w:rPr>
          <w:szCs w:val="22"/>
          <w:lang w:eastAsia="fr-FR"/>
        </w:rPr>
        <w:t>**</w:t>
      </w:r>
      <w:r>
        <w:rPr>
          <w:szCs w:val="22"/>
          <w:lang w:eastAsia="fr-FR"/>
        </w:rPr>
        <w:tab/>
        <w:t>výskyt ve farmako</w:t>
      </w:r>
      <w:r>
        <w:rPr>
          <w:szCs w:val="22"/>
          <w:lang w:eastAsia="fr-FR"/>
        </w:rPr>
        <w:noBreakHyphen/>
        <w:t>invazivní skupině je výskyt očekávaný u fibrinolýzy tenekteplasou (jaký byl pozorován v předchozích studiích).</w:t>
      </w:r>
    </w:p>
    <w:p w14:paraId="3B8E3293" w14:textId="77777777" w:rsidR="00E94B21" w:rsidRDefault="00E94B21">
      <w:pPr>
        <w:pStyle w:val="CS-TP-Text"/>
        <w:spacing w:before="0" w:line="240" w:lineRule="auto"/>
        <w:jc w:val="left"/>
        <w:rPr>
          <w:szCs w:val="22"/>
          <w:lang w:val="cs-CZ"/>
        </w:rPr>
      </w:pPr>
    </w:p>
    <w:p w14:paraId="5936FDD4" w14:textId="77777777" w:rsidR="00E94B21" w:rsidRDefault="00F00688">
      <w:pPr>
        <w:widowControl w:val="0"/>
        <w:ind w:left="0" w:firstLine="0"/>
        <w:rPr>
          <w:szCs w:val="22"/>
        </w:rPr>
      </w:pPr>
      <w:r>
        <w:rPr>
          <w:szCs w:val="22"/>
        </w:rPr>
        <w:t>Po snížení dávky tenekteplasy o polovinu u pacientů ve věku ≥ 75 let nedošlo k žádnému dalšímu intrakraniálnímu krvácení (0 z 97 pacientů) (95% CI: 0,0</w:t>
      </w:r>
      <w:r>
        <w:rPr>
          <w:szCs w:val="22"/>
        </w:rPr>
        <w:noBreakHyphen/>
        <w:t>3,7) vs. 8,1 % (3 z 37 pacientů) (95% CI: 1,7</w:t>
      </w:r>
      <w:r>
        <w:rPr>
          <w:szCs w:val="22"/>
        </w:rPr>
        <w:noBreakHyphen/>
        <w:t>21,9) před snížením dávky. Hranice intervalů spolehlivosti pro pozorovaný výskyt před a po snížení dávky se překrývají.</w:t>
      </w:r>
    </w:p>
    <w:p w14:paraId="2DB49259" w14:textId="77777777" w:rsidR="00E94B21" w:rsidRDefault="00E94B21">
      <w:pPr>
        <w:widowControl w:val="0"/>
        <w:ind w:left="0" w:firstLine="0"/>
        <w:rPr>
          <w:szCs w:val="22"/>
        </w:rPr>
      </w:pPr>
    </w:p>
    <w:p w14:paraId="035F1C21" w14:textId="77777777" w:rsidR="00E94B21" w:rsidRDefault="00F00688">
      <w:pPr>
        <w:widowControl w:val="0"/>
        <w:ind w:left="0" w:firstLine="0"/>
        <w:rPr>
          <w:szCs w:val="22"/>
        </w:rPr>
      </w:pPr>
      <w:r>
        <w:rPr>
          <w:szCs w:val="22"/>
        </w:rPr>
        <w:t>U pacientů ve věku ≥ 75 let byl pozorovaný výskyt primárního složeného cílového parametru účinnosti pro farmako</w:t>
      </w:r>
      <w:r>
        <w:rPr>
          <w:szCs w:val="22"/>
        </w:rPr>
        <w:noBreakHyphen/>
        <w:t>invazivní strategii a primární PCI následující: před snížením dávky 11/37 (29,7 %) (95% CI: 15,9</w:t>
      </w:r>
      <w:r>
        <w:rPr>
          <w:szCs w:val="22"/>
        </w:rPr>
        <w:noBreakHyphen/>
        <w:t>47,0) vs. 10/32 (31,3 %) (95% CI: 16,1</w:t>
      </w:r>
      <w:r>
        <w:rPr>
          <w:szCs w:val="22"/>
        </w:rPr>
        <w:noBreakHyphen/>
        <w:t>50,0), po snížení dávky: 25/97 (25,8 %) (95% CI: 17,4</w:t>
      </w:r>
      <w:r>
        <w:rPr>
          <w:szCs w:val="22"/>
        </w:rPr>
        <w:noBreakHyphen/>
        <w:t>35,7) vs. 25/88 (24,8 %) (95% CI: 19,3</w:t>
      </w:r>
      <w:r>
        <w:rPr>
          <w:szCs w:val="22"/>
        </w:rPr>
        <w:noBreakHyphen/>
        <w:t>39,0). V obou skupinách se hranice intervalu spolehlivosti pro pozorovaný výskyt před a po snížení dávky překrývají.</w:t>
      </w:r>
      <w:r>
        <w:rPr>
          <w:szCs w:val="22"/>
        </w:rPr>
        <w:fldChar w:fldCharType="begin"/>
      </w:r>
      <w:r>
        <w:rPr>
          <w:szCs w:val="22"/>
        </w:rPr>
        <w:instrText xml:space="preserve"> ADDIN REFMGR.CITE &lt;Refman&gt;&lt;Cite&gt;&lt;Author&gt;Regelin&lt;/Author&gt;&lt;RecNum&gt;61&lt;/RecNum&gt;&lt;IDText&gt;Comparison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2013&lt;/IDText&gt;&lt;MDL Ref_Type="Journal"&gt;&lt;Ref_Type&gt;Journal&lt;/Ref_Type&gt;&lt;Ref_ID&gt;61&lt;/Ref_ID&gt;&lt;Title_Primary&gt;Comparison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2013&lt;/Title_Primary&gt;&lt;Authors_Primary&gt;Regelin,A.&lt;/Authors_Primary&gt;&lt;Reprint&gt;Not in File&lt;/Reprint&gt;&lt;User_Def_1&gt;U13-2154-01&lt;/User_Def_1&gt;&lt;ZZ_WorkformID&gt;1&lt;/ZZ_WorkformID&gt;&lt;/MDL&gt;&lt;/Cite&gt;&lt;Cite&gt;&lt;Author&gt;Armstrong PW&lt;/Author&gt;&lt;RecNum&gt;62&lt;/RecNum&gt;&lt;IDText&gt;STREAM Investigative Team. Fibrinolysis or primary PCI in ST-segment elevation myocardial infarction. N Engl J Med 2013;368 (15):1379–1387&lt;/IDText&gt;&lt;MDL Ref_Type="Journal"&gt;&lt;Ref_Type&gt;Journal&lt;/Ref_Type&gt;&lt;Ref_ID&gt;62&lt;/Ref_ID&gt;&lt;Title_Primary&gt;STREAM Investigative Team. Fibrinolysis or primary PCI in ST-segment elevation myocardial infarction. N Engl J Med 2013;368 (15):1379&amp;#x2013;1387&lt;/Title_Primary&gt;&lt;Authors_Primary&gt;Armstrong PW,et al&lt;/Authors_Primary&gt;&lt;Reprint&gt;Not in File&lt;/Reprint&gt;&lt;User_Def_1&gt;P13-06468&lt;/User_Def_1&gt;&lt;ZZ_WorkformID&gt;1&lt;/ZZ_WorkformID&gt;&lt;/MDL&gt;&lt;/Cite&gt;&lt;/Refman&gt;</w:instrText>
      </w:r>
      <w:r>
        <w:rPr>
          <w:szCs w:val="22"/>
        </w:rPr>
        <w:fldChar w:fldCharType="end"/>
      </w:r>
    </w:p>
    <w:p w14:paraId="72C6CF83" w14:textId="77777777" w:rsidR="00E94B21" w:rsidRDefault="00E94B21">
      <w:pPr>
        <w:widowControl w:val="0"/>
        <w:ind w:left="0" w:firstLine="0"/>
        <w:rPr>
          <w:bCs/>
          <w:szCs w:val="22"/>
        </w:rPr>
      </w:pPr>
    </w:p>
    <w:p w14:paraId="5013D744" w14:textId="77777777" w:rsidR="00E94B21" w:rsidRDefault="00F00688">
      <w:pPr>
        <w:keepNext/>
        <w:widowControl w:val="0"/>
        <w:rPr>
          <w:szCs w:val="22"/>
        </w:rPr>
      </w:pPr>
      <w:r>
        <w:rPr>
          <w:b/>
          <w:szCs w:val="22"/>
        </w:rPr>
        <w:t>5.2</w:t>
      </w:r>
      <w:r>
        <w:rPr>
          <w:b/>
          <w:szCs w:val="22"/>
        </w:rPr>
        <w:tab/>
        <w:t>Farmakokinetické vlastnosti</w:t>
      </w:r>
    </w:p>
    <w:p w14:paraId="24361D27" w14:textId="77777777" w:rsidR="00E94B21" w:rsidRDefault="00E94B21">
      <w:pPr>
        <w:keepNext/>
        <w:widowControl w:val="0"/>
        <w:ind w:left="0" w:firstLine="0"/>
        <w:rPr>
          <w:szCs w:val="22"/>
        </w:rPr>
      </w:pPr>
    </w:p>
    <w:p w14:paraId="4B0925A7" w14:textId="77777777" w:rsidR="00E94B21" w:rsidRDefault="00F00688">
      <w:pPr>
        <w:keepNext/>
        <w:widowControl w:val="0"/>
        <w:ind w:left="0" w:firstLine="0"/>
        <w:rPr>
          <w:szCs w:val="22"/>
          <w:u w:val="single"/>
        </w:rPr>
      </w:pPr>
      <w:r>
        <w:rPr>
          <w:szCs w:val="22"/>
          <w:u w:val="single"/>
        </w:rPr>
        <w:t>Absorpce a distribuce</w:t>
      </w:r>
    </w:p>
    <w:p w14:paraId="38F65242" w14:textId="77777777" w:rsidR="00E94B21" w:rsidRDefault="00E94B21">
      <w:pPr>
        <w:keepNext/>
        <w:widowControl w:val="0"/>
        <w:ind w:left="1" w:hanging="1"/>
        <w:rPr>
          <w:szCs w:val="22"/>
        </w:rPr>
      </w:pPr>
    </w:p>
    <w:p w14:paraId="5CBE789B" w14:textId="77777777" w:rsidR="00E94B21" w:rsidRDefault="00F00688">
      <w:pPr>
        <w:widowControl w:val="0"/>
        <w:ind w:left="1" w:hanging="1"/>
        <w:rPr>
          <w:szCs w:val="22"/>
        </w:rPr>
      </w:pPr>
      <w:r>
        <w:rPr>
          <w:szCs w:val="22"/>
        </w:rPr>
        <w:t>Tenekteplasa je intravenózně podávaný rekombinantní protein, který aktivuje plazminogen.</w:t>
      </w:r>
    </w:p>
    <w:p w14:paraId="1225A8DB" w14:textId="77777777" w:rsidR="00E94B21" w:rsidRDefault="00F00688">
      <w:pPr>
        <w:widowControl w:val="0"/>
        <w:ind w:left="0" w:firstLine="0"/>
        <w:rPr>
          <w:szCs w:val="22"/>
        </w:rPr>
      </w:pPr>
      <w:r>
        <w:rPr>
          <w:szCs w:val="22"/>
        </w:rPr>
        <w:t>Po podání intravenózního bolusu 30 mg tenekteplasy u pacientů s akutním infarktem myokardu byla úvodní stanovená plazmatická koncentrace tenekteplasy 6,45 ± 3,60 µg/ml (průměr ± SD)</w:t>
      </w:r>
      <w:r>
        <w:rPr>
          <w:szCs w:val="22"/>
        </w:rPr>
        <w:fldChar w:fldCharType="begin"/>
      </w:r>
      <w:r>
        <w:rPr>
          <w:szCs w:val="22"/>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Pr>
          <w:szCs w:val="22"/>
        </w:rPr>
        <w:fldChar w:fldCharType="end"/>
      </w:r>
      <w:r>
        <w:rPr>
          <w:szCs w:val="22"/>
        </w:rPr>
        <w:t>. Distribuční fáze představuje 31 % ± 22 % až 69 % ± 15 % (průměr ± SD) celkové AUC po podání dávek v rozsahu 5 až 50 mg.</w:t>
      </w:r>
    </w:p>
    <w:p w14:paraId="49CB852B" w14:textId="77777777" w:rsidR="00E94B21" w:rsidRDefault="00E94B21">
      <w:pPr>
        <w:widowControl w:val="0"/>
        <w:ind w:left="1" w:hanging="1"/>
        <w:rPr>
          <w:szCs w:val="22"/>
        </w:rPr>
      </w:pPr>
    </w:p>
    <w:p w14:paraId="1FC09186" w14:textId="77777777" w:rsidR="00E94B21" w:rsidRDefault="00F00688">
      <w:pPr>
        <w:widowControl w:val="0"/>
        <w:ind w:left="1" w:hanging="1"/>
        <w:rPr>
          <w:szCs w:val="22"/>
        </w:rPr>
      </w:pPr>
      <w:r>
        <w:rPr>
          <w:szCs w:val="22"/>
        </w:rPr>
        <w:t xml:space="preserve">Údaje týkající se tkáňové distribuce byly získány ve studiích s radioaktivně značenou tenekteplasou </w:t>
      </w:r>
      <w:r>
        <w:rPr>
          <w:szCs w:val="22"/>
        </w:rPr>
        <w:lastRenderedPageBreak/>
        <w:t>u potkanů. Hlavním orgánem, do kterého je tenekteplasa distribuována, jsou játra. Není známo, zda a v jakém rozsahu se tenekteplasa váže na proteiny plazmy u člověka. Průměrná doba setrvání (MRT, mean residence time) v těle je přibližně 1 hodina a průměrný (± SD) distribuční objem v ustáleném stavu (Vss) se pohyboval v rozsahu 6,3 ± 2 l až 15 ± 7 l.</w:t>
      </w:r>
    </w:p>
    <w:p w14:paraId="399B7F6C" w14:textId="77777777" w:rsidR="00E94B21" w:rsidRDefault="00E94B21">
      <w:pPr>
        <w:widowControl w:val="0"/>
        <w:ind w:left="1" w:hanging="1"/>
        <w:rPr>
          <w:szCs w:val="22"/>
        </w:rPr>
      </w:pPr>
    </w:p>
    <w:p w14:paraId="1D741F7D" w14:textId="77777777" w:rsidR="00E94B21" w:rsidRDefault="00F00688">
      <w:pPr>
        <w:keepNext/>
        <w:widowControl w:val="0"/>
        <w:ind w:left="0" w:firstLine="0"/>
        <w:rPr>
          <w:szCs w:val="22"/>
          <w:u w:val="single"/>
        </w:rPr>
      </w:pPr>
      <w:r>
        <w:rPr>
          <w:szCs w:val="22"/>
          <w:u w:val="single"/>
        </w:rPr>
        <w:t>Biotransformace</w:t>
      </w:r>
    </w:p>
    <w:p w14:paraId="0AE8BC4E" w14:textId="77777777" w:rsidR="00E94B21" w:rsidRDefault="00E94B21">
      <w:pPr>
        <w:keepNext/>
        <w:widowControl w:val="0"/>
        <w:ind w:left="1" w:hanging="1"/>
        <w:rPr>
          <w:szCs w:val="22"/>
        </w:rPr>
      </w:pPr>
    </w:p>
    <w:p w14:paraId="1D8CB12A" w14:textId="77777777" w:rsidR="00E94B21" w:rsidRDefault="00F00688">
      <w:pPr>
        <w:widowControl w:val="0"/>
        <w:ind w:left="1" w:hanging="1"/>
        <w:rPr>
          <w:szCs w:val="22"/>
        </w:rPr>
      </w:pPr>
      <w:r>
        <w:rPr>
          <w:szCs w:val="22"/>
        </w:rPr>
        <w:t>Tenekteplasa je z oběhu odbourávána vazbou na specifické receptory v játrech a následným katabolismem na malé peptidy. Vazba na jaterní receptory je však oproti přirozenému t</w:t>
      </w:r>
      <w:r>
        <w:rPr>
          <w:szCs w:val="22"/>
        </w:rPr>
        <w:noBreakHyphen/>
        <w:t>PA snížená, což vede k prodloužení poločasu.</w:t>
      </w:r>
    </w:p>
    <w:p w14:paraId="39754DE8" w14:textId="77777777" w:rsidR="00E94B21" w:rsidRDefault="00E94B21">
      <w:pPr>
        <w:widowControl w:val="0"/>
        <w:ind w:left="1" w:hanging="1"/>
        <w:rPr>
          <w:szCs w:val="22"/>
        </w:rPr>
      </w:pPr>
    </w:p>
    <w:p w14:paraId="643A9937" w14:textId="77777777" w:rsidR="00E94B21" w:rsidRDefault="00F00688">
      <w:pPr>
        <w:keepNext/>
        <w:widowControl w:val="0"/>
        <w:ind w:left="0" w:firstLine="0"/>
        <w:rPr>
          <w:szCs w:val="22"/>
          <w:u w:val="single"/>
        </w:rPr>
      </w:pPr>
      <w:r>
        <w:rPr>
          <w:szCs w:val="22"/>
          <w:u w:val="single"/>
        </w:rPr>
        <w:t>Eliminace</w:t>
      </w:r>
    </w:p>
    <w:p w14:paraId="3714CE50" w14:textId="77777777" w:rsidR="00E94B21" w:rsidRDefault="00E94B21">
      <w:pPr>
        <w:keepNext/>
        <w:widowControl w:val="0"/>
        <w:ind w:left="1" w:hanging="1"/>
        <w:rPr>
          <w:szCs w:val="22"/>
        </w:rPr>
      </w:pPr>
    </w:p>
    <w:p w14:paraId="343BAC27" w14:textId="77777777" w:rsidR="00E94B21" w:rsidRDefault="00F00688">
      <w:pPr>
        <w:widowControl w:val="0"/>
        <w:ind w:left="1" w:hanging="1"/>
        <w:rPr>
          <w:szCs w:val="22"/>
        </w:rPr>
      </w:pPr>
      <w:r>
        <w:rPr>
          <w:szCs w:val="22"/>
        </w:rPr>
        <w:t>Po jednorázové intravenózní bolusové injekci tenekteplasy u pacientů s akutním infarktem myokardu vykazuje antigen tenekteplasy bifazickou eliminaci z plazmy. V terapeutickém rozmezí dávky není clearance tenekteplasy závislá na dávce. Iniciální dominantní poločas trvá 24 ± 5,5 min (průměr ± SD), což je 5krát déle než u přirozeného t</w:t>
      </w:r>
      <w:r>
        <w:rPr>
          <w:szCs w:val="22"/>
        </w:rPr>
        <w:noBreakHyphen/>
        <w:t>PA. Terminální poločas je 129 ± 87 min a plazmatická clearance je 119 ± 49 ml/min.</w:t>
      </w:r>
    </w:p>
    <w:p w14:paraId="70482CE1" w14:textId="77777777" w:rsidR="00E94B21" w:rsidRDefault="00E94B21">
      <w:pPr>
        <w:widowControl w:val="0"/>
        <w:ind w:left="1" w:hanging="1"/>
        <w:rPr>
          <w:szCs w:val="22"/>
        </w:rPr>
      </w:pPr>
    </w:p>
    <w:p w14:paraId="1BEEB657" w14:textId="77777777" w:rsidR="00E94B21" w:rsidRDefault="00F00688">
      <w:pPr>
        <w:widowControl w:val="0"/>
        <w:ind w:left="1" w:hanging="1"/>
        <w:rPr>
          <w:szCs w:val="22"/>
        </w:rPr>
      </w:pPr>
      <w:r>
        <w:rPr>
          <w:szCs w:val="22"/>
        </w:rPr>
        <w:t>Zvýšení tělesné hmotnosti vedlo k mírnému nárůstu clearance tenekteplasy, zvýšení věku vedlo k mírnému poklesu clearance. U žen je clearance obecně nižší než u mužů, což lze vysvětlit obecně nižší tělesnou hmotností žen.</w:t>
      </w:r>
    </w:p>
    <w:p w14:paraId="2FD5F229" w14:textId="77777777" w:rsidR="00E94B21" w:rsidRDefault="00E94B21">
      <w:pPr>
        <w:widowControl w:val="0"/>
        <w:ind w:left="1" w:hanging="1"/>
        <w:rPr>
          <w:szCs w:val="22"/>
        </w:rPr>
      </w:pPr>
    </w:p>
    <w:p w14:paraId="3DB7DE78" w14:textId="77777777" w:rsidR="00E94B21" w:rsidRDefault="00F00688">
      <w:pPr>
        <w:pStyle w:val="BodyText22"/>
        <w:keepNext/>
        <w:widowControl w:val="0"/>
        <w:tabs>
          <w:tab w:val="clear" w:pos="7920"/>
        </w:tabs>
        <w:rPr>
          <w:sz w:val="22"/>
          <w:szCs w:val="22"/>
          <w:u w:val="single"/>
          <w:lang w:val="cs-CZ"/>
        </w:rPr>
      </w:pPr>
      <w:r>
        <w:rPr>
          <w:sz w:val="22"/>
          <w:szCs w:val="22"/>
          <w:u w:val="single"/>
          <w:lang w:val="cs-CZ"/>
        </w:rPr>
        <w:t>Linearita/nelinearita</w:t>
      </w:r>
    </w:p>
    <w:p w14:paraId="51DE77B0" w14:textId="77777777" w:rsidR="00E94B21" w:rsidRDefault="00E94B21">
      <w:pPr>
        <w:pStyle w:val="BodyText22"/>
        <w:keepNext/>
        <w:widowControl w:val="0"/>
        <w:tabs>
          <w:tab w:val="clear" w:pos="7920"/>
        </w:tabs>
        <w:rPr>
          <w:sz w:val="22"/>
          <w:szCs w:val="22"/>
          <w:lang w:val="cs-CZ"/>
        </w:rPr>
      </w:pPr>
    </w:p>
    <w:p w14:paraId="5EA26976" w14:textId="77777777" w:rsidR="00E94B21" w:rsidRDefault="00F00688">
      <w:pPr>
        <w:widowControl w:val="0"/>
        <w:autoSpaceDE w:val="0"/>
        <w:autoSpaceDN w:val="0"/>
        <w:adjustRightInd w:val="0"/>
        <w:ind w:left="0" w:firstLine="0"/>
        <w:rPr>
          <w:szCs w:val="22"/>
        </w:rPr>
      </w:pPr>
      <w:r>
        <w:rPr>
          <w:szCs w:val="22"/>
        </w:rPr>
        <w:t>Analýza linearity dávky na podkladě AUC naznačila, že tenekteplasa vykazuje nelineární farmakokinetiku v hodnoceném dávkovém rozmezí, tj. 5 až 50 mg.</w:t>
      </w:r>
    </w:p>
    <w:p w14:paraId="17B4BB7F" w14:textId="77777777" w:rsidR="00E94B21" w:rsidRDefault="00E94B21">
      <w:pPr>
        <w:widowControl w:val="0"/>
        <w:autoSpaceDE w:val="0"/>
        <w:autoSpaceDN w:val="0"/>
        <w:adjustRightInd w:val="0"/>
        <w:ind w:left="0" w:firstLine="0"/>
        <w:rPr>
          <w:szCs w:val="22"/>
        </w:rPr>
      </w:pPr>
    </w:p>
    <w:p w14:paraId="0B89B2A2" w14:textId="77777777" w:rsidR="00E94B21" w:rsidRDefault="00F00688">
      <w:pPr>
        <w:keepNext/>
        <w:widowControl w:val="0"/>
        <w:ind w:left="0" w:firstLine="0"/>
        <w:rPr>
          <w:szCs w:val="22"/>
          <w:u w:val="single"/>
        </w:rPr>
      </w:pPr>
      <w:r>
        <w:rPr>
          <w:szCs w:val="22"/>
          <w:u w:val="single"/>
        </w:rPr>
        <w:t>Porucha funkce ledvin a jater</w:t>
      </w:r>
    </w:p>
    <w:p w14:paraId="3C96ACDF" w14:textId="77777777" w:rsidR="00E94B21" w:rsidRDefault="00E94B21">
      <w:pPr>
        <w:keepNext/>
        <w:widowControl w:val="0"/>
        <w:ind w:left="0" w:firstLine="0"/>
        <w:rPr>
          <w:szCs w:val="22"/>
        </w:rPr>
      </w:pPr>
    </w:p>
    <w:p w14:paraId="7B72AD71" w14:textId="77777777" w:rsidR="00E94B21" w:rsidRDefault="00F00688">
      <w:pPr>
        <w:widowControl w:val="0"/>
        <w:ind w:left="0" w:firstLine="0"/>
        <w:rPr>
          <w:szCs w:val="22"/>
        </w:rPr>
      </w:pPr>
      <w:r>
        <w:rPr>
          <w:szCs w:val="22"/>
        </w:rPr>
        <w:t>Protože eliminace tenekteplasy probíhá cestou jater, neočekává se, že porucha funkce ledvin ovlivní farmakokinetiku tenekteplasy. To je též podpořeno údaji získanými u zvířat. Vliv poruchy funkce ledvin a jater na farmakokinetiku tenekteplasy ale nebyl u člověka specificky zkoumán. Z tohoto důvodu neexistuje žádné doporučení pro úpravu dávky tenekteplasy u pacientů s poruchou funkce jater a závažnou poruchou funkce ledvin.</w:t>
      </w:r>
    </w:p>
    <w:p w14:paraId="7974BE5C" w14:textId="77777777" w:rsidR="00E94B21" w:rsidRDefault="00E94B21">
      <w:pPr>
        <w:widowControl w:val="0"/>
        <w:ind w:left="0" w:firstLine="0"/>
        <w:rPr>
          <w:szCs w:val="22"/>
        </w:rPr>
      </w:pPr>
    </w:p>
    <w:p w14:paraId="0EB7C86F" w14:textId="77777777" w:rsidR="00E94B21" w:rsidRDefault="00F00688">
      <w:pPr>
        <w:keepNext/>
        <w:widowControl w:val="0"/>
        <w:rPr>
          <w:szCs w:val="22"/>
        </w:rPr>
      </w:pPr>
      <w:r>
        <w:rPr>
          <w:b/>
          <w:szCs w:val="22"/>
        </w:rPr>
        <w:t>5.3</w:t>
      </w:r>
      <w:r>
        <w:rPr>
          <w:b/>
          <w:szCs w:val="22"/>
        </w:rPr>
        <w:tab/>
        <w:t>Předklinické údaje vztahující se k bezpečnosti</w:t>
      </w:r>
    </w:p>
    <w:p w14:paraId="3B910B4A" w14:textId="77777777" w:rsidR="00E94B21" w:rsidRDefault="00E94B21">
      <w:pPr>
        <w:keepNext/>
        <w:widowControl w:val="0"/>
        <w:ind w:left="0" w:firstLine="0"/>
        <w:rPr>
          <w:szCs w:val="22"/>
        </w:rPr>
      </w:pPr>
    </w:p>
    <w:p w14:paraId="466ADBDE" w14:textId="77777777" w:rsidR="00E94B21" w:rsidRDefault="00F00688">
      <w:pPr>
        <w:widowControl w:val="0"/>
        <w:ind w:left="0" w:firstLine="0"/>
        <w:rPr>
          <w:szCs w:val="22"/>
        </w:rPr>
      </w:pPr>
      <w:r>
        <w:rPr>
          <w:szCs w:val="22"/>
        </w:rPr>
        <w:t>Intravenózní podání jedné dávky u potkanů, králíků a psů vyvolalo pouze na dávce závislé a reverzibilní změny koagulačních parametrů se vznikem lokálního krvácení v místě injekce, což bylo považováno za důsledek farmakodynamického účinku tenekteplasy. Studie toxicity po opakovaném podání u potkanů a psů potvrdily výše zmíněná pozorování, ale trvání studií bylo limitováno na dobu dvou týdnů vzhledem k tomu, že došlo k tvorbě protilátek proti proteinu tenekteplasy humánního původu, které vedly k projevům anafylaxe.</w:t>
      </w:r>
    </w:p>
    <w:p w14:paraId="0C81A027" w14:textId="77777777" w:rsidR="00E94B21" w:rsidRDefault="00E94B21">
      <w:pPr>
        <w:widowControl w:val="0"/>
        <w:ind w:left="0" w:firstLine="0"/>
        <w:rPr>
          <w:szCs w:val="22"/>
        </w:rPr>
      </w:pPr>
    </w:p>
    <w:p w14:paraId="63E9BD1A" w14:textId="77777777" w:rsidR="00E94B21" w:rsidRDefault="00F00688">
      <w:pPr>
        <w:widowControl w:val="0"/>
        <w:ind w:left="0" w:firstLine="0"/>
        <w:rPr>
          <w:szCs w:val="22"/>
        </w:rPr>
      </w:pPr>
      <w:r>
        <w:rPr>
          <w:szCs w:val="22"/>
        </w:rPr>
        <w:t>Farmakologická data bezpečnosti u opic cynomolgus ukázala pokles krevního tlaku následovaný změnami EKG, k čemuž však docházelo při expozicích, které byly významně vyšší, než je klinická expozice.</w:t>
      </w:r>
    </w:p>
    <w:p w14:paraId="19086C7C" w14:textId="77777777" w:rsidR="00E94B21" w:rsidRDefault="00E94B21">
      <w:pPr>
        <w:widowControl w:val="0"/>
        <w:ind w:left="0" w:firstLine="0"/>
        <w:rPr>
          <w:szCs w:val="22"/>
        </w:rPr>
      </w:pPr>
    </w:p>
    <w:p w14:paraId="733682F2" w14:textId="77777777" w:rsidR="00E94B21" w:rsidRDefault="00F00688">
      <w:pPr>
        <w:widowControl w:val="0"/>
        <w:ind w:left="0" w:firstLine="0"/>
        <w:rPr>
          <w:szCs w:val="22"/>
        </w:rPr>
      </w:pPr>
      <w:r>
        <w:rPr>
          <w:szCs w:val="22"/>
        </w:rPr>
        <w:t>S ohledem na indikaci a podávání jednorázové dávky u člověka bylo hodnocení reprodukční toxicity omezeno na studie embryotoxicity u králíků, kteří jsou citlivým druhem. Tenekteplasa vedla k abortům celého vrhu během středního embryonálního období. Pokud byla tenekteplasa podávána během středního nebo pozdního embryonálního období, docházelo u samic následující den po podání první dávky k vaginálnímu krvácení. Sekundární mortalita byla pozorována o 1</w:t>
      </w:r>
      <w:r>
        <w:rPr>
          <w:szCs w:val="22"/>
        </w:rPr>
        <w:noBreakHyphen/>
        <w:t>2 dny později. Údaje vztahující se k fetálnímu období nejsou dostupné.</w:t>
      </w:r>
    </w:p>
    <w:p w14:paraId="0D4A7D12" w14:textId="77777777" w:rsidR="00E94B21" w:rsidRDefault="00E94B21">
      <w:pPr>
        <w:widowControl w:val="0"/>
        <w:ind w:left="0" w:firstLine="0"/>
        <w:rPr>
          <w:szCs w:val="22"/>
        </w:rPr>
      </w:pPr>
    </w:p>
    <w:p w14:paraId="7DACD874" w14:textId="77777777" w:rsidR="00E94B21" w:rsidRDefault="00F00688">
      <w:pPr>
        <w:widowControl w:val="0"/>
        <w:ind w:left="0" w:firstLine="0"/>
        <w:rPr>
          <w:szCs w:val="22"/>
        </w:rPr>
      </w:pPr>
      <w:r>
        <w:rPr>
          <w:szCs w:val="22"/>
        </w:rPr>
        <w:t xml:space="preserve">Mutagenita a kancerogenita se u této třídy rekombinantních proteinů nepředpokládá a hodnocení </w:t>
      </w:r>
      <w:r>
        <w:rPr>
          <w:szCs w:val="22"/>
        </w:rPr>
        <w:lastRenderedPageBreak/>
        <w:t>genotoxicity a kancerogenity nebylo nutné.</w:t>
      </w:r>
    </w:p>
    <w:p w14:paraId="6AF8CDD4" w14:textId="77777777" w:rsidR="00E94B21" w:rsidRDefault="00E94B21">
      <w:pPr>
        <w:widowControl w:val="0"/>
        <w:ind w:left="0" w:firstLine="0"/>
        <w:rPr>
          <w:szCs w:val="22"/>
        </w:rPr>
      </w:pPr>
    </w:p>
    <w:p w14:paraId="65FD293C" w14:textId="77777777" w:rsidR="00E94B21" w:rsidRDefault="00F00688">
      <w:pPr>
        <w:widowControl w:val="0"/>
        <w:ind w:left="0" w:firstLine="0"/>
        <w:rPr>
          <w:szCs w:val="22"/>
        </w:rPr>
      </w:pPr>
      <w:r>
        <w:rPr>
          <w:szCs w:val="22"/>
        </w:rPr>
        <w:t>Po intravenózním, intraarteriálním nebo paravenózním podání finální formy tenekteplasy nebylo pozorováno žádné lokální podráždění krevních cév.</w:t>
      </w:r>
    </w:p>
    <w:p w14:paraId="3C23E04D" w14:textId="77777777" w:rsidR="00E94B21" w:rsidRDefault="00E94B21">
      <w:pPr>
        <w:widowControl w:val="0"/>
        <w:ind w:left="0" w:firstLine="0"/>
        <w:rPr>
          <w:szCs w:val="22"/>
        </w:rPr>
      </w:pPr>
    </w:p>
    <w:p w14:paraId="4760CD54" w14:textId="77777777" w:rsidR="00E94B21" w:rsidRDefault="00E94B21">
      <w:pPr>
        <w:widowControl w:val="0"/>
        <w:ind w:left="0" w:firstLine="0"/>
        <w:rPr>
          <w:szCs w:val="22"/>
        </w:rPr>
      </w:pPr>
    </w:p>
    <w:p w14:paraId="67B1E3CF" w14:textId="77777777" w:rsidR="00E94B21" w:rsidRDefault="00F00688">
      <w:pPr>
        <w:keepNext/>
        <w:widowControl w:val="0"/>
        <w:rPr>
          <w:b/>
          <w:szCs w:val="22"/>
        </w:rPr>
      </w:pPr>
      <w:r>
        <w:rPr>
          <w:b/>
          <w:szCs w:val="22"/>
        </w:rPr>
        <w:t>6.</w:t>
      </w:r>
      <w:r>
        <w:rPr>
          <w:b/>
          <w:szCs w:val="22"/>
        </w:rPr>
        <w:tab/>
        <w:t>FARMACEUTICKÉ ÚDAJE</w:t>
      </w:r>
    </w:p>
    <w:p w14:paraId="2E7D634D" w14:textId="77777777" w:rsidR="00E94B21" w:rsidRDefault="00E94B21">
      <w:pPr>
        <w:keepNext/>
        <w:widowControl w:val="0"/>
        <w:ind w:left="0" w:firstLine="0"/>
        <w:rPr>
          <w:szCs w:val="22"/>
        </w:rPr>
      </w:pPr>
    </w:p>
    <w:p w14:paraId="1B57586B" w14:textId="77777777" w:rsidR="00E94B21" w:rsidRDefault="00F00688">
      <w:pPr>
        <w:keepNext/>
        <w:widowControl w:val="0"/>
        <w:rPr>
          <w:b/>
          <w:szCs w:val="22"/>
        </w:rPr>
      </w:pPr>
      <w:r>
        <w:rPr>
          <w:b/>
          <w:szCs w:val="22"/>
        </w:rPr>
        <w:t>6.1</w:t>
      </w:r>
      <w:r>
        <w:rPr>
          <w:b/>
          <w:szCs w:val="22"/>
        </w:rPr>
        <w:tab/>
        <w:t>Seznam pomocných látek</w:t>
      </w:r>
    </w:p>
    <w:p w14:paraId="00E7B360" w14:textId="77777777" w:rsidR="00E94B21" w:rsidRDefault="00E94B21">
      <w:pPr>
        <w:keepNext/>
        <w:widowControl w:val="0"/>
        <w:ind w:left="0" w:firstLine="0"/>
        <w:rPr>
          <w:szCs w:val="22"/>
        </w:rPr>
      </w:pPr>
    </w:p>
    <w:p w14:paraId="53D92DAF" w14:textId="77777777" w:rsidR="00E94B21" w:rsidRDefault="00F00688">
      <w:pPr>
        <w:keepNext/>
        <w:widowControl w:val="0"/>
        <w:ind w:left="0" w:firstLine="0"/>
        <w:rPr>
          <w:szCs w:val="22"/>
          <w:u w:val="single"/>
        </w:rPr>
      </w:pPr>
      <w:r>
        <w:rPr>
          <w:szCs w:val="22"/>
          <w:u w:val="single"/>
        </w:rPr>
        <w:t>Prášek</w:t>
      </w:r>
    </w:p>
    <w:p w14:paraId="4DBA7B2D" w14:textId="77777777" w:rsidR="00E94B21" w:rsidRDefault="00E94B21">
      <w:pPr>
        <w:keepNext/>
        <w:widowControl w:val="0"/>
        <w:ind w:left="0" w:firstLine="0"/>
        <w:rPr>
          <w:szCs w:val="22"/>
        </w:rPr>
      </w:pPr>
    </w:p>
    <w:p w14:paraId="0614422C" w14:textId="77777777" w:rsidR="00E94B21" w:rsidRDefault="00F00688">
      <w:pPr>
        <w:widowControl w:val="0"/>
        <w:ind w:left="0" w:firstLine="0"/>
        <w:rPr>
          <w:szCs w:val="22"/>
        </w:rPr>
      </w:pPr>
      <w:r>
        <w:rPr>
          <w:szCs w:val="22"/>
        </w:rPr>
        <w:t>Arginin</w:t>
      </w:r>
    </w:p>
    <w:p w14:paraId="523B36C6" w14:textId="77777777" w:rsidR="00E94B21" w:rsidRDefault="00F00688">
      <w:pPr>
        <w:widowControl w:val="0"/>
        <w:ind w:left="0" w:firstLine="0"/>
        <w:rPr>
          <w:szCs w:val="22"/>
        </w:rPr>
      </w:pPr>
      <w:r>
        <w:rPr>
          <w:szCs w:val="22"/>
        </w:rPr>
        <w:t>Koncentrovaná kyselina fosforečná</w:t>
      </w:r>
      <w:ins w:id="214" w:author="translator" w:date="2025-01-30T13:03:00Z">
        <w:r>
          <w:rPr>
            <w:szCs w:val="22"/>
          </w:rPr>
          <w:t xml:space="preserve"> (E</w:t>
        </w:r>
      </w:ins>
      <w:ins w:id="215" w:author="translator" w:date="2025-02-05T10:09:00Z">
        <w:r>
          <w:rPr>
            <w:szCs w:val="22"/>
          </w:rPr>
          <w:t> </w:t>
        </w:r>
      </w:ins>
      <w:ins w:id="216" w:author="translator" w:date="2025-01-30T13:03:00Z">
        <w:r>
          <w:rPr>
            <w:szCs w:val="22"/>
          </w:rPr>
          <w:t>338)</w:t>
        </w:r>
      </w:ins>
    </w:p>
    <w:p w14:paraId="44B12AE3" w14:textId="77777777" w:rsidR="00E94B21" w:rsidRDefault="00F00688">
      <w:pPr>
        <w:widowControl w:val="0"/>
        <w:ind w:left="0" w:firstLine="0"/>
        <w:rPr>
          <w:szCs w:val="22"/>
        </w:rPr>
      </w:pPr>
      <w:r>
        <w:rPr>
          <w:szCs w:val="22"/>
        </w:rPr>
        <w:t>Polysorbát 20</w:t>
      </w:r>
      <w:ins w:id="217" w:author="translator" w:date="2025-01-30T13:04:00Z">
        <w:r>
          <w:rPr>
            <w:szCs w:val="22"/>
          </w:rPr>
          <w:t xml:space="preserve"> (E</w:t>
        </w:r>
      </w:ins>
      <w:ins w:id="218" w:author="translator" w:date="2025-02-05T10:10:00Z">
        <w:r>
          <w:rPr>
            <w:szCs w:val="22"/>
          </w:rPr>
          <w:t> </w:t>
        </w:r>
      </w:ins>
      <w:ins w:id="219" w:author="translator" w:date="2025-01-30T13:04:00Z">
        <w:r>
          <w:rPr>
            <w:szCs w:val="22"/>
          </w:rPr>
          <w:t>432)</w:t>
        </w:r>
      </w:ins>
    </w:p>
    <w:p w14:paraId="5BC721F3" w14:textId="77777777" w:rsidR="00E94B21" w:rsidRDefault="00F00688">
      <w:pPr>
        <w:widowControl w:val="0"/>
        <w:ind w:left="0" w:firstLine="0"/>
        <w:rPr>
          <w:szCs w:val="22"/>
        </w:rPr>
      </w:pPr>
      <w:r>
        <w:rPr>
          <w:szCs w:val="22"/>
        </w:rPr>
        <w:t>Stopový zbytek z výrobního procesu: gentamicin</w:t>
      </w:r>
    </w:p>
    <w:p w14:paraId="016E5F2B" w14:textId="77777777" w:rsidR="00E94B21" w:rsidRDefault="00E94B21">
      <w:pPr>
        <w:widowControl w:val="0"/>
        <w:ind w:left="0" w:firstLine="0"/>
        <w:rPr>
          <w:szCs w:val="22"/>
        </w:rPr>
      </w:pPr>
    </w:p>
    <w:p w14:paraId="024599B7" w14:textId="77777777" w:rsidR="00E94B21" w:rsidRDefault="00F00688">
      <w:pPr>
        <w:keepNext/>
        <w:widowControl w:val="0"/>
        <w:ind w:left="0" w:firstLine="0"/>
        <w:rPr>
          <w:szCs w:val="22"/>
          <w:u w:val="single"/>
        </w:rPr>
      </w:pPr>
      <w:r>
        <w:rPr>
          <w:szCs w:val="22"/>
          <w:u w:val="single"/>
        </w:rPr>
        <w:t>Rozpouštědlo</w:t>
      </w:r>
    </w:p>
    <w:p w14:paraId="4326B196" w14:textId="77777777" w:rsidR="00E94B21" w:rsidRDefault="00E94B21">
      <w:pPr>
        <w:keepNext/>
        <w:widowControl w:val="0"/>
        <w:ind w:left="0" w:firstLine="0"/>
        <w:rPr>
          <w:szCs w:val="22"/>
        </w:rPr>
      </w:pPr>
    </w:p>
    <w:p w14:paraId="3E779DFF" w14:textId="77777777" w:rsidR="00E94B21" w:rsidRDefault="00F00688">
      <w:pPr>
        <w:widowControl w:val="0"/>
        <w:ind w:left="0" w:firstLine="0"/>
        <w:rPr>
          <w:szCs w:val="22"/>
        </w:rPr>
      </w:pPr>
      <w:r>
        <w:rPr>
          <w:szCs w:val="22"/>
        </w:rPr>
        <w:t>Voda pro injekci</w:t>
      </w:r>
    </w:p>
    <w:p w14:paraId="0DF50A58" w14:textId="77777777" w:rsidR="00E94B21" w:rsidRDefault="00E94B21">
      <w:pPr>
        <w:widowControl w:val="0"/>
        <w:ind w:left="0" w:firstLine="0"/>
        <w:rPr>
          <w:szCs w:val="22"/>
        </w:rPr>
      </w:pPr>
    </w:p>
    <w:p w14:paraId="0C9A891F" w14:textId="77777777" w:rsidR="00E94B21" w:rsidRDefault="00F00688">
      <w:pPr>
        <w:keepNext/>
        <w:widowControl w:val="0"/>
        <w:rPr>
          <w:szCs w:val="22"/>
        </w:rPr>
      </w:pPr>
      <w:r>
        <w:rPr>
          <w:b/>
          <w:szCs w:val="22"/>
        </w:rPr>
        <w:t>6.2</w:t>
      </w:r>
      <w:r>
        <w:rPr>
          <w:b/>
          <w:szCs w:val="22"/>
        </w:rPr>
        <w:tab/>
        <w:t>Inkompatibility</w:t>
      </w:r>
    </w:p>
    <w:p w14:paraId="1F8B11C0" w14:textId="77777777" w:rsidR="00E94B21" w:rsidRDefault="00E94B21">
      <w:pPr>
        <w:keepNext/>
        <w:widowControl w:val="0"/>
        <w:ind w:left="0" w:firstLine="0"/>
        <w:rPr>
          <w:szCs w:val="22"/>
        </w:rPr>
      </w:pPr>
    </w:p>
    <w:p w14:paraId="3534C206" w14:textId="77777777" w:rsidR="00E94B21" w:rsidRDefault="00F00688">
      <w:pPr>
        <w:widowControl w:val="0"/>
        <w:ind w:left="0" w:firstLine="0"/>
        <w:rPr>
          <w:szCs w:val="22"/>
        </w:rPr>
      </w:pPr>
      <w:r>
        <w:rPr>
          <w:szCs w:val="22"/>
        </w:rPr>
        <w:t>Přípravek Metalyse je nekompatibilní s infuzními roztoky glukózy.</w:t>
      </w:r>
    </w:p>
    <w:p w14:paraId="440440C3" w14:textId="77777777" w:rsidR="00E94B21" w:rsidRDefault="00E94B21">
      <w:pPr>
        <w:widowControl w:val="0"/>
        <w:ind w:left="0" w:firstLine="0"/>
        <w:rPr>
          <w:szCs w:val="22"/>
        </w:rPr>
      </w:pPr>
    </w:p>
    <w:p w14:paraId="723557D9" w14:textId="77777777" w:rsidR="00E94B21" w:rsidRDefault="00F00688">
      <w:pPr>
        <w:keepNext/>
        <w:widowControl w:val="0"/>
        <w:rPr>
          <w:szCs w:val="22"/>
        </w:rPr>
      </w:pPr>
      <w:r>
        <w:rPr>
          <w:b/>
          <w:szCs w:val="22"/>
        </w:rPr>
        <w:t>6.3</w:t>
      </w:r>
      <w:r>
        <w:rPr>
          <w:b/>
          <w:szCs w:val="22"/>
        </w:rPr>
        <w:tab/>
        <w:t>Doba použitelnosti</w:t>
      </w:r>
    </w:p>
    <w:p w14:paraId="037805F7" w14:textId="77777777" w:rsidR="00E94B21" w:rsidRDefault="00E94B21">
      <w:pPr>
        <w:keepNext/>
        <w:widowControl w:val="0"/>
        <w:ind w:left="0" w:firstLine="0"/>
        <w:rPr>
          <w:szCs w:val="22"/>
        </w:rPr>
      </w:pPr>
    </w:p>
    <w:p w14:paraId="2E897806" w14:textId="77777777" w:rsidR="00E94B21" w:rsidRDefault="00F00688">
      <w:pPr>
        <w:keepNext/>
        <w:widowControl w:val="0"/>
        <w:ind w:left="0" w:firstLine="0"/>
        <w:rPr>
          <w:szCs w:val="22"/>
          <w:u w:val="single"/>
        </w:rPr>
      </w:pPr>
      <w:r>
        <w:rPr>
          <w:szCs w:val="22"/>
          <w:u w:val="single"/>
        </w:rPr>
        <w:t>Doba použitelnosti přípravku v původním obalu</w:t>
      </w:r>
    </w:p>
    <w:p w14:paraId="6ACE46DC" w14:textId="77777777" w:rsidR="00E94B21" w:rsidRDefault="00E94B21">
      <w:pPr>
        <w:keepNext/>
        <w:widowControl w:val="0"/>
        <w:ind w:left="0" w:firstLine="0"/>
        <w:rPr>
          <w:szCs w:val="22"/>
        </w:rPr>
      </w:pPr>
    </w:p>
    <w:p w14:paraId="0681471C" w14:textId="77777777" w:rsidR="00E94B21" w:rsidRDefault="00F00688">
      <w:pPr>
        <w:widowControl w:val="0"/>
        <w:ind w:left="0" w:firstLine="0"/>
        <w:rPr>
          <w:szCs w:val="22"/>
        </w:rPr>
      </w:pPr>
      <w:r>
        <w:rPr>
          <w:szCs w:val="22"/>
        </w:rPr>
        <w:t>3 roky</w:t>
      </w:r>
    </w:p>
    <w:p w14:paraId="2891A0EA" w14:textId="77777777" w:rsidR="00E94B21" w:rsidRDefault="00E94B21">
      <w:pPr>
        <w:widowControl w:val="0"/>
        <w:ind w:left="0" w:firstLine="0"/>
        <w:rPr>
          <w:szCs w:val="22"/>
        </w:rPr>
      </w:pPr>
    </w:p>
    <w:p w14:paraId="75D6FD22" w14:textId="77777777" w:rsidR="00E94B21" w:rsidRDefault="00F00688">
      <w:pPr>
        <w:keepNext/>
        <w:widowControl w:val="0"/>
        <w:ind w:left="0" w:firstLine="0"/>
        <w:rPr>
          <w:szCs w:val="22"/>
          <w:u w:val="single"/>
        </w:rPr>
      </w:pPr>
      <w:r>
        <w:rPr>
          <w:szCs w:val="22"/>
          <w:u w:val="single"/>
        </w:rPr>
        <w:t>Rekonstituovaný roztok</w:t>
      </w:r>
    </w:p>
    <w:p w14:paraId="53B9F02B" w14:textId="77777777" w:rsidR="00E94B21" w:rsidRDefault="00E94B21">
      <w:pPr>
        <w:keepNext/>
        <w:widowControl w:val="0"/>
        <w:ind w:left="0" w:firstLine="0"/>
        <w:rPr>
          <w:szCs w:val="22"/>
        </w:rPr>
      </w:pPr>
    </w:p>
    <w:p w14:paraId="1F3F9457" w14:textId="77777777" w:rsidR="00E94B21" w:rsidRDefault="00F00688">
      <w:pPr>
        <w:widowControl w:val="0"/>
        <w:ind w:left="0" w:firstLine="0"/>
        <w:rPr>
          <w:szCs w:val="22"/>
        </w:rPr>
      </w:pPr>
      <w:r>
        <w:rPr>
          <w:szCs w:val="22"/>
        </w:rPr>
        <w:t>Chemická a fyzikální stabilita po přípravě byla prokázána na dobu 24 hodin při teplotě 2</w:t>
      </w:r>
      <w:r>
        <w:rPr>
          <w:szCs w:val="22"/>
        </w:rPr>
        <w:noBreakHyphen/>
        <w:t>8 °C a 8 hodin při teplotě 30 °C.</w:t>
      </w:r>
    </w:p>
    <w:p w14:paraId="652A849A" w14:textId="77777777" w:rsidR="00E94B21" w:rsidRDefault="00E94B21">
      <w:pPr>
        <w:widowControl w:val="0"/>
        <w:ind w:left="0" w:firstLine="0"/>
        <w:rPr>
          <w:szCs w:val="22"/>
        </w:rPr>
      </w:pPr>
    </w:p>
    <w:p w14:paraId="2B2DEE39" w14:textId="77777777" w:rsidR="00E94B21" w:rsidRDefault="00F00688">
      <w:pPr>
        <w:widowControl w:val="0"/>
        <w:ind w:left="0" w:firstLine="0"/>
        <w:rPr>
          <w:szCs w:val="22"/>
        </w:rPr>
      </w:pPr>
      <w:r>
        <w:rPr>
          <w:szCs w:val="22"/>
        </w:rPr>
        <w:t>Z mikrobiologického hlediska má být rekonstituovaný roztok použit okamžitě. Není</w:t>
      </w:r>
      <w:r>
        <w:rPr>
          <w:szCs w:val="22"/>
        </w:rPr>
        <w:noBreakHyphen/>
        <w:t>li použit okamžitě, doba a podmínky uchovávání přípravku po otevření před použitím jsou v odpovědnosti uživatele a normálně by doba neměla být delší než 24 hodin při teplotě 2</w:t>
      </w:r>
      <w:r>
        <w:rPr>
          <w:szCs w:val="22"/>
        </w:rPr>
        <w:noBreakHyphen/>
        <w:t>8 °C.</w:t>
      </w:r>
    </w:p>
    <w:p w14:paraId="1C18D83A" w14:textId="77777777" w:rsidR="00E94B21" w:rsidRDefault="00E94B21">
      <w:pPr>
        <w:widowControl w:val="0"/>
        <w:ind w:left="0" w:firstLine="0"/>
        <w:rPr>
          <w:szCs w:val="22"/>
        </w:rPr>
      </w:pPr>
    </w:p>
    <w:p w14:paraId="002BE28B" w14:textId="77777777" w:rsidR="00E94B21" w:rsidRDefault="00F00688">
      <w:pPr>
        <w:keepNext/>
        <w:widowControl w:val="0"/>
        <w:rPr>
          <w:szCs w:val="22"/>
        </w:rPr>
      </w:pPr>
      <w:r>
        <w:rPr>
          <w:b/>
          <w:szCs w:val="22"/>
        </w:rPr>
        <w:t>6.4</w:t>
      </w:r>
      <w:r>
        <w:rPr>
          <w:b/>
          <w:szCs w:val="22"/>
        </w:rPr>
        <w:tab/>
        <w:t>Zvláštní opatření pro uchovávání</w:t>
      </w:r>
    </w:p>
    <w:p w14:paraId="2E9EAE30" w14:textId="77777777" w:rsidR="00E94B21" w:rsidRDefault="00E94B21">
      <w:pPr>
        <w:keepNext/>
        <w:widowControl w:val="0"/>
        <w:ind w:left="0" w:firstLine="0"/>
        <w:rPr>
          <w:szCs w:val="22"/>
        </w:rPr>
      </w:pPr>
    </w:p>
    <w:p w14:paraId="188D2A0E" w14:textId="77777777" w:rsidR="00E94B21" w:rsidRDefault="00F00688">
      <w:pPr>
        <w:widowControl w:val="0"/>
        <w:ind w:left="0" w:firstLine="0"/>
        <w:rPr>
          <w:szCs w:val="22"/>
        </w:rPr>
      </w:pPr>
      <w:r>
        <w:rPr>
          <w:szCs w:val="22"/>
        </w:rPr>
        <w:t>Uchovávejte při teplotě do 30 °C. Uchovávejte injekční lahvičku v krabičce, aby byl přípravek chráněn před světlem.</w:t>
      </w:r>
    </w:p>
    <w:p w14:paraId="7A9308F0" w14:textId="77777777" w:rsidR="00E94B21" w:rsidRDefault="00F00688">
      <w:pPr>
        <w:widowControl w:val="0"/>
        <w:ind w:left="0" w:firstLine="0"/>
        <w:rPr>
          <w:szCs w:val="22"/>
        </w:rPr>
      </w:pPr>
      <w:r>
        <w:rPr>
          <w:szCs w:val="22"/>
        </w:rPr>
        <w:t>Podmínky uchovávání tohoto léčivého přípravku po jeho rekonstituci jsou uvedeny v bodě 6.3.</w:t>
      </w:r>
    </w:p>
    <w:p w14:paraId="75CAE5AE" w14:textId="77777777" w:rsidR="00E94B21" w:rsidRDefault="00E94B21">
      <w:pPr>
        <w:widowControl w:val="0"/>
        <w:ind w:left="0" w:firstLine="0"/>
        <w:rPr>
          <w:szCs w:val="22"/>
        </w:rPr>
      </w:pPr>
    </w:p>
    <w:p w14:paraId="03DA4637" w14:textId="77777777" w:rsidR="00E94B21" w:rsidRDefault="00F00688">
      <w:pPr>
        <w:keepNext/>
        <w:widowControl w:val="0"/>
        <w:rPr>
          <w:b/>
          <w:szCs w:val="22"/>
        </w:rPr>
      </w:pPr>
      <w:r>
        <w:rPr>
          <w:b/>
          <w:szCs w:val="22"/>
        </w:rPr>
        <w:t>6.5</w:t>
      </w:r>
      <w:r>
        <w:rPr>
          <w:b/>
          <w:szCs w:val="22"/>
        </w:rPr>
        <w:tab/>
        <w:t>Druh obalu a obsah balení</w:t>
      </w:r>
    </w:p>
    <w:p w14:paraId="67C46526" w14:textId="77777777" w:rsidR="00E94B21" w:rsidRDefault="00E94B21">
      <w:pPr>
        <w:keepNext/>
        <w:widowControl w:val="0"/>
        <w:ind w:left="0" w:firstLine="0"/>
        <w:rPr>
          <w:szCs w:val="22"/>
        </w:rPr>
      </w:pPr>
    </w:p>
    <w:p w14:paraId="74695358" w14:textId="77777777" w:rsidR="00E94B21" w:rsidRDefault="00F00688">
      <w:pPr>
        <w:keepNext/>
        <w:widowControl w:val="0"/>
        <w:ind w:left="0" w:firstLine="0"/>
        <w:rPr>
          <w:szCs w:val="22"/>
          <w:u w:val="single"/>
        </w:rPr>
      </w:pPr>
      <w:r>
        <w:rPr>
          <w:szCs w:val="22"/>
          <w:u w:val="single"/>
        </w:rPr>
        <w:t>Metalyse 8 000 jednotek (40 mg) prášek a rozpouštědlo pro injekční roztok</w:t>
      </w:r>
    </w:p>
    <w:p w14:paraId="07AF506E" w14:textId="77777777" w:rsidR="00E94B21" w:rsidRDefault="00E94B21">
      <w:pPr>
        <w:keepNext/>
        <w:widowControl w:val="0"/>
        <w:ind w:left="0" w:firstLine="0"/>
        <w:rPr>
          <w:szCs w:val="22"/>
        </w:rPr>
      </w:pPr>
    </w:p>
    <w:p w14:paraId="6BAD505E" w14:textId="77777777" w:rsidR="00E94B21" w:rsidRDefault="00F00688">
      <w:pPr>
        <w:widowControl w:val="0"/>
        <w:ind w:left="0" w:firstLine="0"/>
        <w:rPr>
          <w:szCs w:val="22"/>
        </w:rPr>
      </w:pPr>
      <w:bookmarkStart w:id="220" w:name="_Hlk113187585"/>
      <w:r>
        <w:rPr>
          <w:szCs w:val="22"/>
        </w:rPr>
        <w:t>20ml</w:t>
      </w:r>
      <w:bookmarkEnd w:id="220"/>
      <w:r>
        <w:rPr>
          <w:szCs w:val="22"/>
        </w:rPr>
        <w:t xml:space="preserve"> injekční lahvička ze skla třídy I s šedou pryžovou zátkou potaženou silikonem</w:t>
      </w:r>
      <w:r>
        <w:rPr>
          <w:b/>
          <w:szCs w:val="22"/>
        </w:rPr>
        <w:t xml:space="preserve"> </w:t>
      </w:r>
      <w:r>
        <w:rPr>
          <w:szCs w:val="22"/>
        </w:rPr>
        <w:t>a odtrhovacím víčkem obsahující prášek pro injekční roztok. Jedna injekční lahvička obsahuje 40 mg tenekteplasy.</w:t>
      </w:r>
    </w:p>
    <w:p w14:paraId="72F12021" w14:textId="77777777" w:rsidR="00E94B21" w:rsidRDefault="00F00688">
      <w:pPr>
        <w:widowControl w:val="0"/>
        <w:ind w:left="0" w:firstLine="0"/>
        <w:rPr>
          <w:szCs w:val="22"/>
        </w:rPr>
      </w:pPr>
      <w:r>
        <w:rPr>
          <w:szCs w:val="22"/>
        </w:rPr>
        <w:t>10ml plastová předplněná injekční stříkačka obsahující 8 ml rozpouštědla.</w:t>
      </w:r>
    </w:p>
    <w:p w14:paraId="276A871A" w14:textId="77777777" w:rsidR="00E94B21" w:rsidRDefault="00F00688">
      <w:pPr>
        <w:widowControl w:val="0"/>
        <w:ind w:left="0" w:firstLine="0"/>
        <w:rPr>
          <w:szCs w:val="22"/>
        </w:rPr>
      </w:pPr>
      <w:r>
        <w:rPr>
          <w:szCs w:val="22"/>
        </w:rPr>
        <w:t>Sterilní adaptér injekční lahvičky.</w:t>
      </w:r>
    </w:p>
    <w:p w14:paraId="3CCDC6B0" w14:textId="77777777" w:rsidR="00E94B21" w:rsidRDefault="00E94B21">
      <w:pPr>
        <w:widowControl w:val="0"/>
        <w:ind w:left="0" w:firstLine="0"/>
        <w:rPr>
          <w:szCs w:val="22"/>
        </w:rPr>
      </w:pPr>
    </w:p>
    <w:p w14:paraId="3D4C2A66" w14:textId="77777777" w:rsidR="00E94B21" w:rsidRDefault="00F00688">
      <w:pPr>
        <w:keepNext/>
        <w:widowControl w:val="0"/>
        <w:ind w:left="0" w:firstLine="0"/>
        <w:rPr>
          <w:szCs w:val="22"/>
          <w:u w:val="single"/>
        </w:rPr>
      </w:pPr>
      <w:r>
        <w:rPr>
          <w:szCs w:val="22"/>
          <w:u w:val="single"/>
        </w:rPr>
        <w:lastRenderedPageBreak/>
        <w:t>Metalyse 10 000 jednotek (50 mg) prášek a rozpouštědlo pro injekční roztok</w:t>
      </w:r>
    </w:p>
    <w:p w14:paraId="2E036A71" w14:textId="77777777" w:rsidR="00E94B21" w:rsidRDefault="00E94B21">
      <w:pPr>
        <w:keepNext/>
        <w:widowControl w:val="0"/>
        <w:ind w:left="0" w:firstLine="0"/>
        <w:rPr>
          <w:szCs w:val="22"/>
        </w:rPr>
      </w:pPr>
    </w:p>
    <w:p w14:paraId="54172D4B" w14:textId="77777777" w:rsidR="00E94B21" w:rsidRDefault="00F00688">
      <w:pPr>
        <w:widowControl w:val="0"/>
        <w:ind w:left="0" w:firstLine="0"/>
        <w:rPr>
          <w:szCs w:val="22"/>
        </w:rPr>
      </w:pPr>
      <w:r>
        <w:rPr>
          <w:szCs w:val="22"/>
        </w:rPr>
        <w:t>20ml injekční lahvička ze skla třídy I s šedou pryžovou zátkou potaženou silikonem a odtrhovacím víčkem obsahující prášek pro injekční roztok. Jedna injekční lahvička obsahuje 50 mg tenekteplasy.</w:t>
      </w:r>
    </w:p>
    <w:p w14:paraId="18317196" w14:textId="77777777" w:rsidR="00E94B21" w:rsidRDefault="00F00688">
      <w:pPr>
        <w:widowControl w:val="0"/>
        <w:ind w:left="0" w:firstLine="0"/>
        <w:rPr>
          <w:szCs w:val="22"/>
        </w:rPr>
      </w:pPr>
      <w:r>
        <w:rPr>
          <w:szCs w:val="22"/>
        </w:rPr>
        <w:t>10ml plastová předplněná injekční stříkačka obsahující 10 ml rozpouštědla.</w:t>
      </w:r>
    </w:p>
    <w:p w14:paraId="3BDF4B14" w14:textId="77777777" w:rsidR="00E94B21" w:rsidRDefault="00F00688">
      <w:pPr>
        <w:widowControl w:val="0"/>
        <w:ind w:left="0" w:firstLine="0"/>
        <w:rPr>
          <w:szCs w:val="22"/>
        </w:rPr>
      </w:pPr>
      <w:r>
        <w:rPr>
          <w:szCs w:val="22"/>
        </w:rPr>
        <w:t>Sterilní adaptér injekční lahvičky.</w:t>
      </w:r>
    </w:p>
    <w:p w14:paraId="005011F7" w14:textId="77777777" w:rsidR="00E94B21" w:rsidRDefault="00E94B21">
      <w:pPr>
        <w:widowControl w:val="0"/>
        <w:ind w:left="0" w:firstLine="0"/>
        <w:rPr>
          <w:bCs/>
          <w:szCs w:val="22"/>
        </w:rPr>
      </w:pPr>
    </w:p>
    <w:p w14:paraId="1ACDE016" w14:textId="77777777" w:rsidR="00E94B21" w:rsidRDefault="00F00688">
      <w:pPr>
        <w:keepNext/>
        <w:widowControl w:val="0"/>
        <w:rPr>
          <w:szCs w:val="22"/>
        </w:rPr>
      </w:pPr>
      <w:r>
        <w:rPr>
          <w:b/>
          <w:szCs w:val="22"/>
        </w:rPr>
        <w:t>6.6</w:t>
      </w:r>
      <w:r>
        <w:rPr>
          <w:b/>
          <w:szCs w:val="22"/>
        </w:rPr>
        <w:tab/>
        <w:t>Zvláštní opatření pro likvidaci přípravku a pro zacházení s ním</w:t>
      </w:r>
    </w:p>
    <w:p w14:paraId="671A7E0A" w14:textId="77777777" w:rsidR="00E94B21" w:rsidRDefault="00E94B21">
      <w:pPr>
        <w:keepNext/>
        <w:widowControl w:val="0"/>
        <w:ind w:left="0" w:firstLine="0"/>
        <w:rPr>
          <w:szCs w:val="22"/>
        </w:rPr>
      </w:pPr>
    </w:p>
    <w:p w14:paraId="7E6229E2" w14:textId="77777777" w:rsidR="00E94B21" w:rsidRDefault="00F00688">
      <w:pPr>
        <w:widowControl w:val="0"/>
        <w:ind w:left="0" w:firstLine="0"/>
        <w:rPr>
          <w:szCs w:val="22"/>
        </w:rPr>
      </w:pPr>
      <w:r>
        <w:rPr>
          <w:szCs w:val="22"/>
        </w:rPr>
        <w:t>Přípravek Metalyse se rekonstituuje přidáním veškerého objemu rozpouštědla z předplněné injekční stříkačky do injekční lahvičky obsahující prášek pro injekční roztok.</w:t>
      </w:r>
    </w:p>
    <w:p w14:paraId="16EDC4A8" w14:textId="77777777" w:rsidR="00E94B21" w:rsidRDefault="00E94B21">
      <w:pPr>
        <w:widowControl w:val="0"/>
        <w:ind w:left="0" w:firstLine="0"/>
        <w:rPr>
          <w:szCs w:val="22"/>
        </w:rPr>
      </w:pPr>
    </w:p>
    <w:p w14:paraId="3A9E16C1" w14:textId="77777777" w:rsidR="00E94B21" w:rsidRDefault="00F00688">
      <w:pPr>
        <w:keepNext/>
        <w:widowControl w:val="0"/>
        <w:rPr>
          <w:szCs w:val="22"/>
        </w:rPr>
      </w:pPr>
      <w:r>
        <w:rPr>
          <w:szCs w:val="22"/>
        </w:rPr>
        <w:t>1.</w:t>
      </w:r>
      <w:r>
        <w:rPr>
          <w:szCs w:val="22"/>
        </w:rPr>
        <w:tab/>
        <w:t>Ujistěte se, že byla vybrána injekční lahvička přípravku Metalyse o takové síle, která odpovídá tělesné hmotnosti pacienta.</w:t>
      </w:r>
    </w:p>
    <w:p w14:paraId="5DDBCD04" w14:textId="77777777" w:rsidR="00E94B21" w:rsidRDefault="00E94B21">
      <w:pPr>
        <w:keepNext/>
        <w:widowControl w:val="0"/>
        <w:ind w:left="0" w:firstLine="0"/>
        <w:rPr>
          <w:szCs w:val="22"/>
        </w:rPr>
      </w:pPr>
    </w:p>
    <w:tbl>
      <w:tblPr>
        <w:tblW w:w="5000" w:type="pct"/>
        <w:tblInd w:w="-92" w:type="dxa"/>
        <w:tblLook w:val="0000" w:firstRow="0" w:lastRow="0" w:firstColumn="0" w:lastColumn="0" w:noHBand="0" w:noVBand="0"/>
      </w:tblPr>
      <w:tblGrid>
        <w:gridCol w:w="2256"/>
        <w:gridCol w:w="2117"/>
        <w:gridCol w:w="2291"/>
        <w:gridCol w:w="2391"/>
      </w:tblGrid>
      <w:tr w:rsidR="00E94B21" w14:paraId="2B9800A4" w14:textId="77777777">
        <w:trPr>
          <w:cantSplit/>
          <w:trHeight w:val="20"/>
        </w:trPr>
        <w:tc>
          <w:tcPr>
            <w:tcW w:w="1246" w:type="pct"/>
            <w:tcBorders>
              <w:top w:val="single" w:sz="6" w:space="0" w:color="auto"/>
              <w:left w:val="single" w:sz="6" w:space="0" w:color="auto"/>
              <w:bottom w:val="single" w:sz="6" w:space="0" w:color="auto"/>
              <w:right w:val="single" w:sz="6" w:space="0" w:color="auto"/>
            </w:tcBorders>
          </w:tcPr>
          <w:p w14:paraId="545509AA" w14:textId="77777777" w:rsidR="00E94B21" w:rsidRDefault="00F00688">
            <w:pPr>
              <w:keepNext/>
              <w:widowControl w:val="0"/>
              <w:ind w:left="0" w:firstLine="0"/>
              <w:jc w:val="center"/>
              <w:rPr>
                <w:szCs w:val="22"/>
              </w:rPr>
            </w:pPr>
            <w:r>
              <w:rPr>
                <w:szCs w:val="22"/>
              </w:rPr>
              <w:t>Kategorie tělesné hmotnosti pacienta</w:t>
            </w:r>
          </w:p>
          <w:p w14:paraId="5D609839" w14:textId="77777777" w:rsidR="00E94B21" w:rsidRDefault="00F00688">
            <w:pPr>
              <w:keepNext/>
              <w:widowControl w:val="0"/>
              <w:numPr>
                <w:ilvl w:val="12"/>
                <w:numId w:val="0"/>
              </w:numPr>
              <w:jc w:val="center"/>
              <w:rPr>
                <w:szCs w:val="22"/>
              </w:rPr>
            </w:pPr>
            <w:r>
              <w:rPr>
                <w:szCs w:val="22"/>
              </w:rPr>
              <w:t>(kg)</w:t>
            </w:r>
          </w:p>
        </w:tc>
        <w:tc>
          <w:tcPr>
            <w:tcW w:w="1169" w:type="pct"/>
            <w:tcBorders>
              <w:top w:val="single" w:sz="6" w:space="0" w:color="auto"/>
              <w:left w:val="single" w:sz="6" w:space="0" w:color="auto"/>
              <w:bottom w:val="single" w:sz="6" w:space="0" w:color="auto"/>
              <w:right w:val="single" w:sz="6" w:space="0" w:color="auto"/>
            </w:tcBorders>
          </w:tcPr>
          <w:p w14:paraId="5DBC97E6" w14:textId="77777777" w:rsidR="00E94B21" w:rsidRDefault="00F00688">
            <w:pPr>
              <w:keepNext/>
              <w:widowControl w:val="0"/>
              <w:numPr>
                <w:ilvl w:val="12"/>
                <w:numId w:val="0"/>
              </w:numPr>
              <w:jc w:val="center"/>
              <w:rPr>
                <w:szCs w:val="22"/>
              </w:rPr>
            </w:pPr>
            <w:r>
              <w:rPr>
                <w:szCs w:val="22"/>
              </w:rPr>
              <w:t>Objem rekonstituovaného roztoku</w:t>
            </w:r>
          </w:p>
          <w:p w14:paraId="271C408D" w14:textId="77777777" w:rsidR="00E94B21" w:rsidRDefault="00F00688">
            <w:pPr>
              <w:keepNext/>
              <w:widowControl w:val="0"/>
              <w:numPr>
                <w:ilvl w:val="12"/>
                <w:numId w:val="0"/>
              </w:numPr>
              <w:jc w:val="center"/>
              <w:rPr>
                <w:szCs w:val="22"/>
              </w:rPr>
            </w:pPr>
            <w:r>
              <w:rPr>
                <w:szCs w:val="22"/>
              </w:rPr>
              <w:t>(ml)</w:t>
            </w:r>
          </w:p>
        </w:tc>
        <w:tc>
          <w:tcPr>
            <w:tcW w:w="1265" w:type="pct"/>
            <w:tcBorders>
              <w:top w:val="single" w:sz="6" w:space="0" w:color="auto"/>
              <w:left w:val="single" w:sz="6" w:space="0" w:color="auto"/>
              <w:bottom w:val="single" w:sz="6" w:space="0" w:color="auto"/>
              <w:right w:val="single" w:sz="6" w:space="0" w:color="auto"/>
            </w:tcBorders>
          </w:tcPr>
          <w:p w14:paraId="01E52D94" w14:textId="77777777" w:rsidR="00E94B21" w:rsidRDefault="00F00688">
            <w:pPr>
              <w:keepNext/>
              <w:widowControl w:val="0"/>
              <w:numPr>
                <w:ilvl w:val="12"/>
                <w:numId w:val="0"/>
              </w:numPr>
              <w:jc w:val="center"/>
              <w:rPr>
                <w:szCs w:val="22"/>
              </w:rPr>
            </w:pPr>
            <w:r>
              <w:rPr>
                <w:szCs w:val="22"/>
              </w:rPr>
              <w:t>Tenekteplasa</w:t>
            </w:r>
          </w:p>
          <w:p w14:paraId="50123DC3" w14:textId="77777777" w:rsidR="00E94B21" w:rsidRDefault="00F00688">
            <w:pPr>
              <w:keepNext/>
              <w:widowControl w:val="0"/>
              <w:numPr>
                <w:ilvl w:val="12"/>
                <w:numId w:val="0"/>
              </w:numPr>
              <w:jc w:val="center"/>
              <w:rPr>
                <w:szCs w:val="22"/>
              </w:rPr>
            </w:pPr>
            <w:r>
              <w:rPr>
                <w:szCs w:val="22"/>
              </w:rPr>
              <w:t>(U)</w:t>
            </w:r>
          </w:p>
        </w:tc>
        <w:tc>
          <w:tcPr>
            <w:tcW w:w="1320" w:type="pct"/>
            <w:tcBorders>
              <w:top w:val="single" w:sz="6" w:space="0" w:color="auto"/>
              <w:left w:val="single" w:sz="6" w:space="0" w:color="auto"/>
              <w:bottom w:val="single" w:sz="6" w:space="0" w:color="auto"/>
              <w:right w:val="single" w:sz="6" w:space="0" w:color="auto"/>
            </w:tcBorders>
          </w:tcPr>
          <w:p w14:paraId="66D8481E" w14:textId="77777777" w:rsidR="00E94B21" w:rsidRDefault="00F00688">
            <w:pPr>
              <w:keepNext/>
              <w:widowControl w:val="0"/>
              <w:numPr>
                <w:ilvl w:val="12"/>
                <w:numId w:val="0"/>
              </w:numPr>
              <w:jc w:val="center"/>
              <w:rPr>
                <w:szCs w:val="22"/>
              </w:rPr>
            </w:pPr>
            <w:r>
              <w:rPr>
                <w:szCs w:val="22"/>
              </w:rPr>
              <w:t>Tenekteplasa</w:t>
            </w:r>
          </w:p>
          <w:p w14:paraId="1253956C" w14:textId="77777777" w:rsidR="00E94B21" w:rsidRDefault="00F00688">
            <w:pPr>
              <w:keepNext/>
              <w:widowControl w:val="0"/>
              <w:numPr>
                <w:ilvl w:val="12"/>
                <w:numId w:val="0"/>
              </w:numPr>
              <w:jc w:val="center"/>
              <w:rPr>
                <w:szCs w:val="22"/>
              </w:rPr>
            </w:pPr>
            <w:r>
              <w:rPr>
                <w:szCs w:val="22"/>
              </w:rPr>
              <w:t>(mg)</w:t>
            </w:r>
          </w:p>
        </w:tc>
      </w:tr>
      <w:tr w:rsidR="00E94B21" w14:paraId="00E1E14B" w14:textId="77777777">
        <w:trPr>
          <w:cantSplit/>
          <w:trHeight w:val="20"/>
        </w:trPr>
        <w:tc>
          <w:tcPr>
            <w:tcW w:w="1246" w:type="pct"/>
            <w:tcBorders>
              <w:left w:val="single" w:sz="6" w:space="0" w:color="auto"/>
              <w:right w:val="single" w:sz="6" w:space="0" w:color="auto"/>
            </w:tcBorders>
          </w:tcPr>
          <w:p w14:paraId="015D5418" w14:textId="77777777" w:rsidR="00E94B21" w:rsidRDefault="00F00688">
            <w:pPr>
              <w:pStyle w:val="EndnoteText"/>
              <w:keepNext/>
              <w:widowControl w:val="0"/>
              <w:numPr>
                <w:ilvl w:val="12"/>
                <w:numId w:val="0"/>
              </w:numPr>
              <w:jc w:val="center"/>
              <w:rPr>
                <w:szCs w:val="22"/>
              </w:rPr>
            </w:pPr>
            <w:r>
              <w:rPr>
                <w:szCs w:val="22"/>
              </w:rPr>
              <w:t>&lt; 60</w:t>
            </w:r>
          </w:p>
        </w:tc>
        <w:tc>
          <w:tcPr>
            <w:tcW w:w="1169" w:type="pct"/>
          </w:tcPr>
          <w:p w14:paraId="746FDF41" w14:textId="77777777" w:rsidR="00E94B21" w:rsidRDefault="00F00688">
            <w:pPr>
              <w:keepNext/>
              <w:widowControl w:val="0"/>
              <w:numPr>
                <w:ilvl w:val="12"/>
                <w:numId w:val="0"/>
              </w:numPr>
              <w:jc w:val="center"/>
              <w:rPr>
                <w:szCs w:val="22"/>
              </w:rPr>
            </w:pPr>
            <w:r>
              <w:rPr>
                <w:szCs w:val="22"/>
              </w:rPr>
              <w:t>6</w:t>
            </w:r>
          </w:p>
        </w:tc>
        <w:tc>
          <w:tcPr>
            <w:tcW w:w="1265" w:type="pct"/>
          </w:tcPr>
          <w:p w14:paraId="02D4A5D9" w14:textId="77777777" w:rsidR="00E94B21" w:rsidRDefault="00F00688">
            <w:pPr>
              <w:keepNext/>
              <w:widowControl w:val="0"/>
              <w:numPr>
                <w:ilvl w:val="12"/>
                <w:numId w:val="0"/>
              </w:numPr>
              <w:jc w:val="center"/>
              <w:rPr>
                <w:szCs w:val="22"/>
              </w:rPr>
            </w:pPr>
            <w:r>
              <w:rPr>
                <w:szCs w:val="22"/>
              </w:rPr>
              <w:t>6 000</w:t>
            </w:r>
          </w:p>
        </w:tc>
        <w:tc>
          <w:tcPr>
            <w:tcW w:w="1320" w:type="pct"/>
            <w:tcBorders>
              <w:right w:val="single" w:sz="6" w:space="0" w:color="auto"/>
            </w:tcBorders>
          </w:tcPr>
          <w:p w14:paraId="32EB1DC5" w14:textId="77777777" w:rsidR="00E94B21" w:rsidRDefault="00F00688">
            <w:pPr>
              <w:keepNext/>
              <w:widowControl w:val="0"/>
              <w:numPr>
                <w:ilvl w:val="12"/>
                <w:numId w:val="0"/>
              </w:numPr>
              <w:jc w:val="center"/>
              <w:rPr>
                <w:szCs w:val="22"/>
              </w:rPr>
            </w:pPr>
            <w:r>
              <w:rPr>
                <w:szCs w:val="22"/>
              </w:rPr>
              <w:t>30</w:t>
            </w:r>
          </w:p>
        </w:tc>
      </w:tr>
      <w:tr w:rsidR="00E94B21" w14:paraId="4D6E0C82" w14:textId="77777777">
        <w:trPr>
          <w:cantSplit/>
          <w:trHeight w:val="20"/>
        </w:trPr>
        <w:tc>
          <w:tcPr>
            <w:tcW w:w="1246" w:type="pct"/>
            <w:tcBorders>
              <w:left w:val="single" w:sz="6" w:space="0" w:color="auto"/>
              <w:right w:val="single" w:sz="6" w:space="0" w:color="auto"/>
            </w:tcBorders>
          </w:tcPr>
          <w:p w14:paraId="748CB2BD" w14:textId="77777777" w:rsidR="00E94B21" w:rsidRDefault="00F00688">
            <w:pPr>
              <w:keepNext/>
              <w:widowControl w:val="0"/>
              <w:numPr>
                <w:ilvl w:val="12"/>
                <w:numId w:val="0"/>
              </w:numPr>
              <w:jc w:val="center"/>
              <w:rPr>
                <w:szCs w:val="22"/>
              </w:rPr>
            </w:pPr>
            <w:r>
              <w:rPr>
                <w:szCs w:val="22"/>
              </w:rPr>
              <w:t>≥ 60 až &lt; 70</w:t>
            </w:r>
          </w:p>
        </w:tc>
        <w:tc>
          <w:tcPr>
            <w:tcW w:w="1169" w:type="pct"/>
          </w:tcPr>
          <w:p w14:paraId="54B1FB37" w14:textId="77777777" w:rsidR="00E94B21" w:rsidRDefault="00F00688">
            <w:pPr>
              <w:keepNext/>
              <w:widowControl w:val="0"/>
              <w:numPr>
                <w:ilvl w:val="12"/>
                <w:numId w:val="0"/>
              </w:numPr>
              <w:jc w:val="center"/>
              <w:rPr>
                <w:szCs w:val="22"/>
              </w:rPr>
            </w:pPr>
            <w:r>
              <w:rPr>
                <w:szCs w:val="22"/>
              </w:rPr>
              <w:t>7</w:t>
            </w:r>
          </w:p>
        </w:tc>
        <w:tc>
          <w:tcPr>
            <w:tcW w:w="1265" w:type="pct"/>
          </w:tcPr>
          <w:p w14:paraId="4AFF4A6A" w14:textId="77777777" w:rsidR="00E94B21" w:rsidRDefault="00F00688">
            <w:pPr>
              <w:keepNext/>
              <w:widowControl w:val="0"/>
              <w:numPr>
                <w:ilvl w:val="12"/>
                <w:numId w:val="0"/>
              </w:numPr>
              <w:jc w:val="center"/>
              <w:rPr>
                <w:szCs w:val="22"/>
              </w:rPr>
            </w:pPr>
            <w:r>
              <w:rPr>
                <w:szCs w:val="22"/>
              </w:rPr>
              <w:t>7 000</w:t>
            </w:r>
          </w:p>
        </w:tc>
        <w:tc>
          <w:tcPr>
            <w:tcW w:w="1320" w:type="pct"/>
            <w:tcBorders>
              <w:right w:val="single" w:sz="6" w:space="0" w:color="auto"/>
            </w:tcBorders>
          </w:tcPr>
          <w:p w14:paraId="3ED6B1C1" w14:textId="77777777" w:rsidR="00E94B21" w:rsidRDefault="00F00688">
            <w:pPr>
              <w:keepNext/>
              <w:widowControl w:val="0"/>
              <w:numPr>
                <w:ilvl w:val="12"/>
                <w:numId w:val="0"/>
              </w:numPr>
              <w:jc w:val="center"/>
              <w:rPr>
                <w:szCs w:val="22"/>
              </w:rPr>
            </w:pPr>
            <w:r>
              <w:rPr>
                <w:szCs w:val="22"/>
              </w:rPr>
              <w:t>35</w:t>
            </w:r>
          </w:p>
        </w:tc>
      </w:tr>
      <w:tr w:rsidR="00E94B21" w14:paraId="65AC36F0" w14:textId="77777777">
        <w:trPr>
          <w:cantSplit/>
          <w:trHeight w:val="20"/>
        </w:trPr>
        <w:tc>
          <w:tcPr>
            <w:tcW w:w="1246" w:type="pct"/>
            <w:tcBorders>
              <w:left w:val="single" w:sz="6" w:space="0" w:color="auto"/>
              <w:right w:val="single" w:sz="6" w:space="0" w:color="auto"/>
            </w:tcBorders>
          </w:tcPr>
          <w:p w14:paraId="11E2B770" w14:textId="77777777" w:rsidR="00E94B21" w:rsidRDefault="00F00688">
            <w:pPr>
              <w:keepNext/>
              <w:widowControl w:val="0"/>
              <w:numPr>
                <w:ilvl w:val="12"/>
                <w:numId w:val="0"/>
              </w:numPr>
              <w:jc w:val="center"/>
              <w:rPr>
                <w:szCs w:val="22"/>
              </w:rPr>
            </w:pPr>
            <w:r>
              <w:rPr>
                <w:szCs w:val="22"/>
              </w:rPr>
              <w:t>≥ 70 až &lt; 80</w:t>
            </w:r>
          </w:p>
        </w:tc>
        <w:tc>
          <w:tcPr>
            <w:tcW w:w="1169" w:type="pct"/>
          </w:tcPr>
          <w:p w14:paraId="41A3FFDB" w14:textId="77777777" w:rsidR="00E94B21" w:rsidRDefault="00F00688">
            <w:pPr>
              <w:keepNext/>
              <w:widowControl w:val="0"/>
              <w:numPr>
                <w:ilvl w:val="12"/>
                <w:numId w:val="0"/>
              </w:numPr>
              <w:jc w:val="center"/>
              <w:rPr>
                <w:szCs w:val="22"/>
              </w:rPr>
            </w:pPr>
            <w:r>
              <w:rPr>
                <w:szCs w:val="22"/>
              </w:rPr>
              <w:t>8</w:t>
            </w:r>
          </w:p>
        </w:tc>
        <w:tc>
          <w:tcPr>
            <w:tcW w:w="1265" w:type="pct"/>
          </w:tcPr>
          <w:p w14:paraId="4B9B48ED" w14:textId="77777777" w:rsidR="00E94B21" w:rsidRDefault="00F00688">
            <w:pPr>
              <w:keepNext/>
              <w:widowControl w:val="0"/>
              <w:numPr>
                <w:ilvl w:val="12"/>
                <w:numId w:val="0"/>
              </w:numPr>
              <w:jc w:val="center"/>
              <w:rPr>
                <w:szCs w:val="22"/>
              </w:rPr>
            </w:pPr>
            <w:r>
              <w:rPr>
                <w:szCs w:val="22"/>
              </w:rPr>
              <w:t>8 000</w:t>
            </w:r>
          </w:p>
        </w:tc>
        <w:tc>
          <w:tcPr>
            <w:tcW w:w="1320" w:type="pct"/>
            <w:tcBorders>
              <w:right w:val="single" w:sz="6" w:space="0" w:color="auto"/>
            </w:tcBorders>
          </w:tcPr>
          <w:p w14:paraId="1F499A2B" w14:textId="77777777" w:rsidR="00E94B21" w:rsidRDefault="00F00688">
            <w:pPr>
              <w:keepNext/>
              <w:widowControl w:val="0"/>
              <w:numPr>
                <w:ilvl w:val="12"/>
                <w:numId w:val="0"/>
              </w:numPr>
              <w:jc w:val="center"/>
              <w:rPr>
                <w:szCs w:val="22"/>
              </w:rPr>
            </w:pPr>
            <w:r>
              <w:rPr>
                <w:szCs w:val="22"/>
              </w:rPr>
              <w:t>40</w:t>
            </w:r>
          </w:p>
        </w:tc>
      </w:tr>
      <w:tr w:rsidR="00E94B21" w14:paraId="1C66DD78" w14:textId="77777777">
        <w:trPr>
          <w:cantSplit/>
          <w:trHeight w:val="20"/>
        </w:trPr>
        <w:tc>
          <w:tcPr>
            <w:tcW w:w="1246" w:type="pct"/>
            <w:tcBorders>
              <w:left w:val="single" w:sz="6" w:space="0" w:color="auto"/>
              <w:right w:val="single" w:sz="6" w:space="0" w:color="auto"/>
            </w:tcBorders>
          </w:tcPr>
          <w:p w14:paraId="1AC494CB" w14:textId="77777777" w:rsidR="00E94B21" w:rsidRDefault="00F00688">
            <w:pPr>
              <w:keepNext/>
              <w:widowControl w:val="0"/>
              <w:numPr>
                <w:ilvl w:val="12"/>
                <w:numId w:val="0"/>
              </w:numPr>
              <w:jc w:val="center"/>
              <w:rPr>
                <w:szCs w:val="22"/>
              </w:rPr>
            </w:pPr>
            <w:r>
              <w:rPr>
                <w:szCs w:val="22"/>
              </w:rPr>
              <w:t>≥ 80 až &lt; 90</w:t>
            </w:r>
          </w:p>
        </w:tc>
        <w:tc>
          <w:tcPr>
            <w:tcW w:w="1169" w:type="pct"/>
          </w:tcPr>
          <w:p w14:paraId="028CF00A" w14:textId="77777777" w:rsidR="00E94B21" w:rsidRDefault="00F00688">
            <w:pPr>
              <w:keepNext/>
              <w:widowControl w:val="0"/>
              <w:numPr>
                <w:ilvl w:val="12"/>
                <w:numId w:val="0"/>
              </w:numPr>
              <w:jc w:val="center"/>
              <w:rPr>
                <w:szCs w:val="22"/>
              </w:rPr>
            </w:pPr>
            <w:r>
              <w:rPr>
                <w:szCs w:val="22"/>
              </w:rPr>
              <w:t>9</w:t>
            </w:r>
          </w:p>
        </w:tc>
        <w:tc>
          <w:tcPr>
            <w:tcW w:w="1265" w:type="pct"/>
          </w:tcPr>
          <w:p w14:paraId="73E15D43" w14:textId="77777777" w:rsidR="00E94B21" w:rsidRDefault="00F00688">
            <w:pPr>
              <w:keepNext/>
              <w:widowControl w:val="0"/>
              <w:numPr>
                <w:ilvl w:val="12"/>
                <w:numId w:val="0"/>
              </w:numPr>
              <w:jc w:val="center"/>
              <w:rPr>
                <w:szCs w:val="22"/>
              </w:rPr>
            </w:pPr>
            <w:r>
              <w:rPr>
                <w:szCs w:val="22"/>
              </w:rPr>
              <w:t>9 000</w:t>
            </w:r>
          </w:p>
        </w:tc>
        <w:tc>
          <w:tcPr>
            <w:tcW w:w="1320" w:type="pct"/>
            <w:tcBorders>
              <w:right w:val="single" w:sz="6" w:space="0" w:color="auto"/>
            </w:tcBorders>
          </w:tcPr>
          <w:p w14:paraId="27C3C4EF" w14:textId="77777777" w:rsidR="00E94B21" w:rsidRDefault="00F00688">
            <w:pPr>
              <w:keepNext/>
              <w:widowControl w:val="0"/>
              <w:numPr>
                <w:ilvl w:val="12"/>
                <w:numId w:val="0"/>
              </w:numPr>
              <w:jc w:val="center"/>
              <w:rPr>
                <w:szCs w:val="22"/>
              </w:rPr>
            </w:pPr>
            <w:r>
              <w:rPr>
                <w:szCs w:val="22"/>
              </w:rPr>
              <w:t>45</w:t>
            </w:r>
          </w:p>
        </w:tc>
      </w:tr>
      <w:tr w:rsidR="00E94B21" w14:paraId="2F44C1E3" w14:textId="77777777">
        <w:trPr>
          <w:cantSplit/>
          <w:trHeight w:val="20"/>
        </w:trPr>
        <w:tc>
          <w:tcPr>
            <w:tcW w:w="1246" w:type="pct"/>
            <w:tcBorders>
              <w:left w:val="single" w:sz="6" w:space="0" w:color="auto"/>
              <w:bottom w:val="single" w:sz="6" w:space="0" w:color="auto"/>
              <w:right w:val="single" w:sz="6" w:space="0" w:color="auto"/>
            </w:tcBorders>
          </w:tcPr>
          <w:p w14:paraId="314AF380" w14:textId="77777777" w:rsidR="00E94B21" w:rsidRDefault="00F00688">
            <w:pPr>
              <w:widowControl w:val="0"/>
              <w:numPr>
                <w:ilvl w:val="12"/>
                <w:numId w:val="0"/>
              </w:numPr>
              <w:jc w:val="center"/>
              <w:rPr>
                <w:szCs w:val="22"/>
              </w:rPr>
            </w:pPr>
            <w:r>
              <w:rPr>
                <w:szCs w:val="22"/>
              </w:rPr>
              <w:t>≥ 90</w:t>
            </w:r>
          </w:p>
        </w:tc>
        <w:tc>
          <w:tcPr>
            <w:tcW w:w="1169" w:type="pct"/>
            <w:tcBorders>
              <w:bottom w:val="single" w:sz="6" w:space="0" w:color="auto"/>
            </w:tcBorders>
          </w:tcPr>
          <w:p w14:paraId="236C441A" w14:textId="77777777" w:rsidR="00E94B21" w:rsidRDefault="00F00688">
            <w:pPr>
              <w:widowControl w:val="0"/>
              <w:numPr>
                <w:ilvl w:val="12"/>
                <w:numId w:val="0"/>
              </w:numPr>
              <w:jc w:val="center"/>
              <w:rPr>
                <w:szCs w:val="22"/>
              </w:rPr>
            </w:pPr>
            <w:r>
              <w:rPr>
                <w:szCs w:val="22"/>
              </w:rPr>
              <w:t>10</w:t>
            </w:r>
          </w:p>
        </w:tc>
        <w:tc>
          <w:tcPr>
            <w:tcW w:w="1265" w:type="pct"/>
            <w:tcBorders>
              <w:bottom w:val="single" w:sz="6" w:space="0" w:color="auto"/>
            </w:tcBorders>
          </w:tcPr>
          <w:p w14:paraId="0B7D61AE" w14:textId="77777777" w:rsidR="00E94B21" w:rsidRDefault="00F00688">
            <w:pPr>
              <w:widowControl w:val="0"/>
              <w:numPr>
                <w:ilvl w:val="12"/>
                <w:numId w:val="0"/>
              </w:numPr>
              <w:jc w:val="center"/>
              <w:rPr>
                <w:szCs w:val="22"/>
              </w:rPr>
            </w:pPr>
            <w:r>
              <w:rPr>
                <w:szCs w:val="22"/>
              </w:rPr>
              <w:t>10 000</w:t>
            </w:r>
          </w:p>
        </w:tc>
        <w:tc>
          <w:tcPr>
            <w:tcW w:w="1320" w:type="pct"/>
            <w:tcBorders>
              <w:bottom w:val="single" w:sz="6" w:space="0" w:color="auto"/>
              <w:right w:val="single" w:sz="6" w:space="0" w:color="auto"/>
            </w:tcBorders>
          </w:tcPr>
          <w:p w14:paraId="64190795" w14:textId="77777777" w:rsidR="00E94B21" w:rsidRDefault="00F00688">
            <w:pPr>
              <w:widowControl w:val="0"/>
              <w:numPr>
                <w:ilvl w:val="12"/>
                <w:numId w:val="0"/>
              </w:numPr>
              <w:jc w:val="center"/>
              <w:rPr>
                <w:szCs w:val="22"/>
              </w:rPr>
            </w:pPr>
            <w:r>
              <w:rPr>
                <w:szCs w:val="22"/>
              </w:rPr>
              <w:t>50</w:t>
            </w:r>
          </w:p>
        </w:tc>
      </w:tr>
    </w:tbl>
    <w:p w14:paraId="7BCEE45F" w14:textId="77777777" w:rsidR="00E94B21" w:rsidRDefault="00E94B21">
      <w:pPr>
        <w:widowControl w:val="0"/>
        <w:ind w:left="0" w:firstLine="0"/>
        <w:rPr>
          <w:szCs w:val="22"/>
        </w:rPr>
      </w:pPr>
    </w:p>
    <w:p w14:paraId="4B1C1895" w14:textId="77777777" w:rsidR="00E94B21" w:rsidRDefault="00F00688">
      <w:pPr>
        <w:widowControl w:val="0"/>
        <w:rPr>
          <w:szCs w:val="22"/>
        </w:rPr>
      </w:pPr>
      <w:r>
        <w:rPr>
          <w:szCs w:val="22"/>
        </w:rPr>
        <w:t>2.</w:t>
      </w:r>
      <w:r>
        <w:rPr>
          <w:szCs w:val="22"/>
        </w:rPr>
        <w:tab/>
        <w:t>Zkontrolujte, zda je víčko injekční lahvičky neporušené.</w:t>
      </w:r>
    </w:p>
    <w:p w14:paraId="0FE7E094" w14:textId="77777777" w:rsidR="00E94B21" w:rsidRDefault="00F00688">
      <w:pPr>
        <w:widowControl w:val="0"/>
        <w:rPr>
          <w:szCs w:val="22"/>
        </w:rPr>
      </w:pPr>
      <w:r>
        <w:rPr>
          <w:szCs w:val="22"/>
        </w:rPr>
        <w:t>3.</w:t>
      </w:r>
      <w:r>
        <w:rPr>
          <w:szCs w:val="22"/>
        </w:rPr>
        <w:tab/>
        <w:t>Odstraňte odtrhovací víčko injekční lahvičky.</w:t>
      </w:r>
    </w:p>
    <w:p w14:paraId="4D9F3614" w14:textId="77777777" w:rsidR="00E94B21" w:rsidRDefault="00F00688">
      <w:pPr>
        <w:widowControl w:val="0"/>
        <w:rPr>
          <w:szCs w:val="22"/>
        </w:rPr>
      </w:pPr>
      <w:r>
        <w:rPr>
          <w:szCs w:val="22"/>
        </w:rPr>
        <w:t>4.</w:t>
      </w:r>
      <w:r>
        <w:rPr>
          <w:szCs w:val="22"/>
        </w:rPr>
        <w:tab/>
        <w:t>Otevřete uzávěr adaptéru injekční lahvičky. Odstraňte kryt hrotu předplněné injekční stříkačky s rozpouštědlem. Potom ihned pevně zašroubujte předplněnou injekční stříkačku k adaptéru injekční lahvičky a pronikněte hrotem adaptéru skrz střed zátky injekční lahvičky.</w:t>
      </w:r>
    </w:p>
    <w:p w14:paraId="6FEA6C76" w14:textId="77777777" w:rsidR="00E94B21" w:rsidRDefault="00F00688">
      <w:pPr>
        <w:widowControl w:val="0"/>
        <w:rPr>
          <w:szCs w:val="22"/>
        </w:rPr>
      </w:pPr>
      <w:r>
        <w:rPr>
          <w:szCs w:val="22"/>
        </w:rPr>
        <w:t>5.</w:t>
      </w:r>
      <w:r>
        <w:rPr>
          <w:szCs w:val="22"/>
        </w:rPr>
        <w:tab/>
        <w:t>Přidávejte do injekční lahvičky rozpouštědlo pomalým stlačením pístu injekční stříkačky tak, aby nedošlo ke zpěnění roztoku.</w:t>
      </w:r>
    </w:p>
    <w:p w14:paraId="0F4FEAD9" w14:textId="77777777" w:rsidR="00E94B21" w:rsidRDefault="00F00688">
      <w:pPr>
        <w:widowControl w:val="0"/>
        <w:rPr>
          <w:szCs w:val="22"/>
        </w:rPr>
      </w:pPr>
      <w:r>
        <w:rPr>
          <w:szCs w:val="22"/>
        </w:rPr>
        <w:t>6.</w:t>
      </w:r>
      <w:r>
        <w:rPr>
          <w:szCs w:val="22"/>
        </w:rPr>
        <w:tab/>
        <w:t>Injekční stříkačku ponechejte nasazenou na adaptér injekční lahvičky a rekonstituujte pomalým kroužením.</w:t>
      </w:r>
    </w:p>
    <w:p w14:paraId="07F1439A" w14:textId="77777777" w:rsidR="00E94B21" w:rsidRDefault="00F00688">
      <w:pPr>
        <w:widowControl w:val="0"/>
        <w:rPr>
          <w:szCs w:val="22"/>
        </w:rPr>
      </w:pPr>
      <w:r>
        <w:rPr>
          <w:szCs w:val="22"/>
        </w:rPr>
        <w:t>7.</w:t>
      </w:r>
      <w:r>
        <w:rPr>
          <w:szCs w:val="22"/>
        </w:rPr>
        <w:tab/>
        <w:t>Rekonstituovaný injekční roztok je bezbarvý až lehce nažloutlý a čirý roztok. Podán smí být pouze čirý roztok bez částic.</w:t>
      </w:r>
    </w:p>
    <w:p w14:paraId="4DBB2A56" w14:textId="77777777" w:rsidR="00E94B21" w:rsidRDefault="00F00688">
      <w:pPr>
        <w:widowControl w:val="0"/>
        <w:rPr>
          <w:szCs w:val="22"/>
        </w:rPr>
      </w:pPr>
      <w:r>
        <w:rPr>
          <w:szCs w:val="22"/>
        </w:rPr>
        <w:t>8.</w:t>
      </w:r>
      <w:r>
        <w:rPr>
          <w:szCs w:val="22"/>
        </w:rPr>
        <w:tab/>
        <w:t>Těsně před aplikací roztoku převraťte injekční lahvičku se stále připojenou injekční stříkačkou tak, aby byla stříkačka pod injekční lahvičkou.</w:t>
      </w:r>
    </w:p>
    <w:p w14:paraId="2053F258" w14:textId="77777777" w:rsidR="00E94B21" w:rsidRDefault="00F00688">
      <w:pPr>
        <w:widowControl w:val="0"/>
        <w:rPr>
          <w:szCs w:val="22"/>
        </w:rPr>
      </w:pPr>
      <w:r>
        <w:rPr>
          <w:szCs w:val="22"/>
        </w:rPr>
        <w:t>9.</w:t>
      </w:r>
      <w:r>
        <w:rPr>
          <w:szCs w:val="22"/>
        </w:rPr>
        <w:tab/>
        <w:t>Do injekční stříkačky natáhněte odpovídající objem rekonstituovaného roztoku přípravku Metalyse, určený podle tělesné hmotnosti pacienta.</w:t>
      </w:r>
    </w:p>
    <w:p w14:paraId="4F84F049" w14:textId="77777777" w:rsidR="00E94B21" w:rsidRDefault="00F00688">
      <w:pPr>
        <w:widowControl w:val="0"/>
        <w:rPr>
          <w:szCs w:val="22"/>
        </w:rPr>
      </w:pPr>
      <w:r>
        <w:rPr>
          <w:szCs w:val="22"/>
        </w:rPr>
        <w:t>10.</w:t>
      </w:r>
      <w:r>
        <w:rPr>
          <w:szCs w:val="22"/>
        </w:rPr>
        <w:tab/>
        <w:t>Odšroubujte injekční stříkačku od adaptéru injekční lahvičky.</w:t>
      </w:r>
    </w:p>
    <w:p w14:paraId="3A0303F3" w14:textId="77777777" w:rsidR="00E94B21" w:rsidRDefault="00F00688">
      <w:pPr>
        <w:widowControl w:val="0"/>
        <w:rPr>
          <w:szCs w:val="22"/>
        </w:rPr>
      </w:pPr>
      <w:r>
        <w:rPr>
          <w:szCs w:val="22"/>
        </w:rPr>
        <w:t>11.</w:t>
      </w:r>
      <w:r>
        <w:rPr>
          <w:szCs w:val="22"/>
        </w:rPr>
        <w:tab/>
        <w:t>K podání přípravku Metalyse lze využít již zavedené intravenózní linky jen tehdy, jestliže byla použita pouze k podání roztoku chloridu sodného 9 mg/ml (0,9 %). Žádné další léčivé přípravky se nemají do připraveného injekčního roztoku přidávat.</w:t>
      </w:r>
    </w:p>
    <w:p w14:paraId="20BB5C8B" w14:textId="77777777" w:rsidR="00E94B21" w:rsidRDefault="00F00688">
      <w:pPr>
        <w:widowControl w:val="0"/>
        <w:rPr>
          <w:szCs w:val="22"/>
        </w:rPr>
      </w:pPr>
      <w:r>
        <w:rPr>
          <w:szCs w:val="22"/>
        </w:rPr>
        <w:t>12.</w:t>
      </w:r>
      <w:r>
        <w:rPr>
          <w:szCs w:val="22"/>
        </w:rPr>
        <w:tab/>
        <w:t>Přípravek Metalyse musí být pacientovi aplikován intravenózně přibližně do 10 sekund. Nesmí být podáván infuzním setem obsahujícím glukózu, protože přípravek Metalyse není kompatibilní s roztokem glukózy.</w:t>
      </w:r>
    </w:p>
    <w:p w14:paraId="4ED9FD1D" w14:textId="77777777" w:rsidR="00E94B21" w:rsidRDefault="00F00688">
      <w:pPr>
        <w:widowControl w:val="0"/>
        <w:rPr>
          <w:szCs w:val="22"/>
        </w:rPr>
      </w:pPr>
      <w:r>
        <w:rPr>
          <w:szCs w:val="22"/>
        </w:rPr>
        <w:t>13.</w:t>
      </w:r>
      <w:r>
        <w:rPr>
          <w:szCs w:val="22"/>
        </w:rPr>
        <w:tab/>
        <w:t>Po podání přípravku Metalyse se má infuzní set propláchnout, aby byla podána celá dávka.</w:t>
      </w:r>
    </w:p>
    <w:p w14:paraId="1BD0195B" w14:textId="77777777" w:rsidR="00E94B21" w:rsidRDefault="00F00688">
      <w:pPr>
        <w:widowControl w:val="0"/>
        <w:rPr>
          <w:szCs w:val="22"/>
        </w:rPr>
      </w:pPr>
      <w:r>
        <w:rPr>
          <w:szCs w:val="22"/>
        </w:rPr>
        <w:t>14.</w:t>
      </w:r>
      <w:r>
        <w:rPr>
          <w:szCs w:val="22"/>
        </w:rPr>
        <w:tab/>
        <w:t>Nepoužitý rekonstituovaný roztok musí být zlikvidován.</w:t>
      </w:r>
    </w:p>
    <w:p w14:paraId="1969670B" w14:textId="77777777" w:rsidR="00E94B21" w:rsidRDefault="00E94B21">
      <w:pPr>
        <w:widowControl w:val="0"/>
        <w:ind w:left="0" w:firstLine="0"/>
        <w:rPr>
          <w:szCs w:val="22"/>
        </w:rPr>
      </w:pPr>
    </w:p>
    <w:p w14:paraId="7BA2C033" w14:textId="77777777" w:rsidR="00E94B21" w:rsidRDefault="00F00688">
      <w:pPr>
        <w:widowControl w:val="0"/>
        <w:ind w:left="0" w:firstLine="0"/>
        <w:rPr>
          <w:szCs w:val="22"/>
        </w:rPr>
      </w:pPr>
      <w:r>
        <w:rPr>
          <w:szCs w:val="22"/>
        </w:rPr>
        <w:t>Místo přiloženého adaptéru injekční lahvičky může být rekonstituce alternativně provedena pomocí jehly.</w:t>
      </w:r>
    </w:p>
    <w:p w14:paraId="2DB44F00" w14:textId="77777777" w:rsidR="00E94B21" w:rsidRDefault="00E94B21">
      <w:pPr>
        <w:widowControl w:val="0"/>
        <w:ind w:left="0" w:firstLine="0"/>
        <w:rPr>
          <w:szCs w:val="22"/>
        </w:rPr>
      </w:pPr>
    </w:p>
    <w:p w14:paraId="7947912F" w14:textId="77777777" w:rsidR="00E94B21" w:rsidRDefault="00F00688">
      <w:pPr>
        <w:widowControl w:val="0"/>
        <w:ind w:left="0" w:firstLine="0"/>
        <w:rPr>
          <w:szCs w:val="22"/>
        </w:rPr>
      </w:pPr>
      <w:r>
        <w:rPr>
          <w:szCs w:val="22"/>
        </w:rPr>
        <w:t>Veškerý nepoužitý léčivý přípravek nebo odpad musí být zlikvidován v souladu s místními požadavky.</w:t>
      </w:r>
    </w:p>
    <w:p w14:paraId="49999E47" w14:textId="77777777" w:rsidR="00E94B21" w:rsidRDefault="00E94B21">
      <w:pPr>
        <w:widowControl w:val="0"/>
        <w:ind w:left="0" w:firstLine="0"/>
        <w:rPr>
          <w:szCs w:val="22"/>
        </w:rPr>
      </w:pPr>
    </w:p>
    <w:p w14:paraId="2559DA58" w14:textId="77777777" w:rsidR="00E94B21" w:rsidRDefault="00E94B21">
      <w:pPr>
        <w:widowControl w:val="0"/>
        <w:ind w:left="0" w:firstLine="0"/>
        <w:rPr>
          <w:szCs w:val="22"/>
        </w:rPr>
      </w:pPr>
    </w:p>
    <w:p w14:paraId="031A1F90" w14:textId="77777777" w:rsidR="00E94B21" w:rsidRDefault="00F00688">
      <w:pPr>
        <w:keepNext/>
        <w:widowControl w:val="0"/>
        <w:rPr>
          <w:szCs w:val="22"/>
        </w:rPr>
      </w:pPr>
      <w:r>
        <w:rPr>
          <w:b/>
          <w:szCs w:val="22"/>
        </w:rPr>
        <w:lastRenderedPageBreak/>
        <w:t>7.</w:t>
      </w:r>
      <w:r>
        <w:rPr>
          <w:b/>
          <w:szCs w:val="22"/>
        </w:rPr>
        <w:tab/>
        <w:t>DRŽITEL ROZHODNUTÍ O REGISTRACI</w:t>
      </w:r>
    </w:p>
    <w:p w14:paraId="1C3996A1" w14:textId="77777777" w:rsidR="00E94B21" w:rsidRDefault="00E94B21">
      <w:pPr>
        <w:keepNext/>
        <w:widowControl w:val="0"/>
        <w:ind w:left="0" w:firstLine="0"/>
        <w:rPr>
          <w:szCs w:val="22"/>
        </w:rPr>
      </w:pPr>
    </w:p>
    <w:p w14:paraId="6854649F" w14:textId="77777777" w:rsidR="00E94B21" w:rsidRDefault="00F00688">
      <w:pPr>
        <w:keepNext/>
        <w:widowControl w:val="0"/>
        <w:ind w:left="0" w:firstLine="0"/>
        <w:rPr>
          <w:szCs w:val="22"/>
        </w:rPr>
      </w:pPr>
      <w:r>
        <w:rPr>
          <w:szCs w:val="22"/>
        </w:rPr>
        <w:t>Boehringer Ingelheim International GmbH</w:t>
      </w:r>
    </w:p>
    <w:p w14:paraId="08A51935" w14:textId="77777777" w:rsidR="00E94B21" w:rsidRDefault="00F00688">
      <w:pPr>
        <w:keepNext/>
        <w:widowControl w:val="0"/>
        <w:ind w:left="0" w:firstLine="0"/>
        <w:rPr>
          <w:szCs w:val="22"/>
        </w:rPr>
      </w:pPr>
      <w:r>
        <w:rPr>
          <w:szCs w:val="22"/>
        </w:rPr>
        <w:t>Binger Strasse 173</w:t>
      </w:r>
    </w:p>
    <w:p w14:paraId="40C4B9E1" w14:textId="77777777" w:rsidR="00E94B21" w:rsidRDefault="00F00688">
      <w:pPr>
        <w:keepNext/>
        <w:widowControl w:val="0"/>
        <w:ind w:left="0" w:firstLine="0"/>
        <w:rPr>
          <w:szCs w:val="22"/>
        </w:rPr>
      </w:pPr>
      <w:r>
        <w:rPr>
          <w:szCs w:val="22"/>
        </w:rPr>
        <w:t>55216 Ingelheim am Rhein</w:t>
      </w:r>
    </w:p>
    <w:p w14:paraId="561BCC59" w14:textId="77777777" w:rsidR="00E94B21" w:rsidRDefault="00F00688">
      <w:pPr>
        <w:widowControl w:val="0"/>
        <w:ind w:left="0" w:firstLine="0"/>
        <w:rPr>
          <w:szCs w:val="22"/>
        </w:rPr>
      </w:pPr>
      <w:r>
        <w:rPr>
          <w:szCs w:val="22"/>
        </w:rPr>
        <w:t>Německo</w:t>
      </w:r>
    </w:p>
    <w:p w14:paraId="037B437C" w14:textId="77777777" w:rsidR="00E94B21" w:rsidRDefault="00E94B21">
      <w:pPr>
        <w:widowControl w:val="0"/>
        <w:ind w:left="0" w:firstLine="0"/>
        <w:rPr>
          <w:szCs w:val="22"/>
        </w:rPr>
      </w:pPr>
    </w:p>
    <w:p w14:paraId="2AD894A9" w14:textId="77777777" w:rsidR="00E94B21" w:rsidRDefault="00E94B21">
      <w:pPr>
        <w:widowControl w:val="0"/>
        <w:ind w:left="0" w:firstLine="0"/>
        <w:rPr>
          <w:szCs w:val="22"/>
        </w:rPr>
      </w:pPr>
    </w:p>
    <w:p w14:paraId="51CBDC1A" w14:textId="77777777" w:rsidR="00E94B21" w:rsidRDefault="00F00688">
      <w:pPr>
        <w:keepNext/>
        <w:widowControl w:val="0"/>
        <w:rPr>
          <w:b/>
          <w:szCs w:val="22"/>
        </w:rPr>
      </w:pPr>
      <w:r>
        <w:rPr>
          <w:b/>
          <w:szCs w:val="22"/>
        </w:rPr>
        <w:t>8.</w:t>
      </w:r>
      <w:r>
        <w:rPr>
          <w:b/>
          <w:szCs w:val="22"/>
        </w:rPr>
        <w:tab/>
        <w:t>REGISTRAČNÍ ČÍSLO/REGISTRAČNÍ ČÍSLA</w:t>
      </w:r>
    </w:p>
    <w:p w14:paraId="14C7C0F1" w14:textId="77777777" w:rsidR="00E94B21" w:rsidRDefault="00E94B21">
      <w:pPr>
        <w:keepNext/>
        <w:widowControl w:val="0"/>
        <w:ind w:left="0" w:firstLine="0"/>
        <w:rPr>
          <w:szCs w:val="22"/>
        </w:rPr>
      </w:pPr>
    </w:p>
    <w:p w14:paraId="4E419BD1" w14:textId="77777777" w:rsidR="00E94B21" w:rsidRDefault="00F00688">
      <w:pPr>
        <w:keepNext/>
        <w:widowControl w:val="0"/>
        <w:ind w:left="0" w:firstLine="0"/>
        <w:rPr>
          <w:szCs w:val="22"/>
          <w:u w:val="single"/>
        </w:rPr>
      </w:pPr>
      <w:r>
        <w:rPr>
          <w:szCs w:val="22"/>
          <w:u w:val="single"/>
        </w:rPr>
        <w:t>Metalyse 8 000 jednotek (40 mg) prášek a rozpouštědlo pro injekční roztok</w:t>
      </w:r>
    </w:p>
    <w:p w14:paraId="46037898" w14:textId="77777777" w:rsidR="00E94B21" w:rsidRDefault="00E94B21">
      <w:pPr>
        <w:keepNext/>
        <w:widowControl w:val="0"/>
        <w:ind w:left="0" w:firstLine="0"/>
        <w:rPr>
          <w:szCs w:val="22"/>
        </w:rPr>
      </w:pPr>
    </w:p>
    <w:p w14:paraId="0E3626A1" w14:textId="77777777" w:rsidR="00E94B21" w:rsidRDefault="00F00688">
      <w:pPr>
        <w:widowControl w:val="0"/>
        <w:ind w:left="0" w:firstLine="0"/>
        <w:rPr>
          <w:szCs w:val="22"/>
        </w:rPr>
      </w:pPr>
      <w:r>
        <w:rPr>
          <w:szCs w:val="22"/>
        </w:rPr>
        <w:t>EU/1/00/169/005</w:t>
      </w:r>
    </w:p>
    <w:p w14:paraId="4E74A5EF" w14:textId="77777777" w:rsidR="00E94B21" w:rsidRDefault="00E94B21">
      <w:pPr>
        <w:widowControl w:val="0"/>
        <w:ind w:left="0" w:firstLine="0"/>
        <w:rPr>
          <w:szCs w:val="22"/>
        </w:rPr>
      </w:pPr>
    </w:p>
    <w:p w14:paraId="6C0EAB8C" w14:textId="77777777" w:rsidR="00E94B21" w:rsidRDefault="00F00688">
      <w:pPr>
        <w:keepNext/>
        <w:widowControl w:val="0"/>
        <w:ind w:left="0" w:firstLine="0"/>
        <w:rPr>
          <w:szCs w:val="22"/>
          <w:u w:val="single"/>
        </w:rPr>
      </w:pPr>
      <w:r>
        <w:rPr>
          <w:szCs w:val="22"/>
          <w:u w:val="single"/>
        </w:rPr>
        <w:t>Metalyse 10 000 jednotek (50 mg) prášek a rozpouštědlo pro injekční roztok</w:t>
      </w:r>
    </w:p>
    <w:p w14:paraId="09D7FF04" w14:textId="77777777" w:rsidR="00E94B21" w:rsidRDefault="00E94B21">
      <w:pPr>
        <w:keepNext/>
        <w:widowControl w:val="0"/>
        <w:ind w:left="0" w:firstLine="0"/>
        <w:rPr>
          <w:szCs w:val="22"/>
        </w:rPr>
      </w:pPr>
    </w:p>
    <w:p w14:paraId="3E5EF852" w14:textId="77777777" w:rsidR="00E94B21" w:rsidRDefault="00F00688">
      <w:pPr>
        <w:widowControl w:val="0"/>
        <w:ind w:left="0" w:firstLine="0"/>
        <w:rPr>
          <w:szCs w:val="22"/>
        </w:rPr>
      </w:pPr>
      <w:r>
        <w:rPr>
          <w:szCs w:val="22"/>
        </w:rPr>
        <w:t>EU/1/00/169/006</w:t>
      </w:r>
    </w:p>
    <w:p w14:paraId="5C6940A6" w14:textId="77777777" w:rsidR="00E94B21" w:rsidRDefault="00E94B21">
      <w:pPr>
        <w:widowControl w:val="0"/>
        <w:ind w:left="0" w:firstLine="0"/>
        <w:rPr>
          <w:szCs w:val="22"/>
        </w:rPr>
      </w:pPr>
    </w:p>
    <w:p w14:paraId="4CE1F87F" w14:textId="77777777" w:rsidR="00E94B21" w:rsidRDefault="00E94B21">
      <w:pPr>
        <w:widowControl w:val="0"/>
        <w:ind w:left="0" w:firstLine="0"/>
        <w:rPr>
          <w:szCs w:val="22"/>
        </w:rPr>
      </w:pPr>
    </w:p>
    <w:p w14:paraId="1406F1F6" w14:textId="77777777" w:rsidR="00E94B21" w:rsidRDefault="00F00688">
      <w:pPr>
        <w:keepNext/>
        <w:widowControl w:val="0"/>
        <w:rPr>
          <w:szCs w:val="22"/>
        </w:rPr>
      </w:pPr>
      <w:r>
        <w:rPr>
          <w:b/>
          <w:szCs w:val="22"/>
        </w:rPr>
        <w:t>9.</w:t>
      </w:r>
      <w:r>
        <w:rPr>
          <w:b/>
          <w:szCs w:val="22"/>
        </w:rPr>
        <w:tab/>
        <w:t>DATUM PRVNÍ REGISTRACE/PRODLOUŽENÍ REGISTRACE</w:t>
      </w:r>
    </w:p>
    <w:p w14:paraId="697D2B54" w14:textId="77777777" w:rsidR="00E94B21" w:rsidRDefault="00E94B21">
      <w:pPr>
        <w:keepNext/>
        <w:widowControl w:val="0"/>
        <w:ind w:left="0" w:firstLine="0"/>
        <w:rPr>
          <w:szCs w:val="22"/>
        </w:rPr>
      </w:pPr>
    </w:p>
    <w:p w14:paraId="01F421DE" w14:textId="77777777" w:rsidR="00E94B21" w:rsidRDefault="00F00688">
      <w:pPr>
        <w:keepNext/>
        <w:widowControl w:val="0"/>
        <w:ind w:left="0" w:firstLine="0"/>
        <w:rPr>
          <w:szCs w:val="22"/>
        </w:rPr>
      </w:pPr>
      <w:r>
        <w:rPr>
          <w:szCs w:val="22"/>
        </w:rPr>
        <w:t>Datum první registrace: 23. února 2001</w:t>
      </w:r>
    </w:p>
    <w:p w14:paraId="0DC3E7CA" w14:textId="77777777" w:rsidR="00E94B21" w:rsidRDefault="00F00688">
      <w:pPr>
        <w:widowControl w:val="0"/>
        <w:ind w:left="0" w:firstLine="0"/>
        <w:rPr>
          <w:szCs w:val="22"/>
        </w:rPr>
      </w:pPr>
      <w:r>
        <w:rPr>
          <w:szCs w:val="22"/>
        </w:rPr>
        <w:t>Datum posledního prodloužení registrace: 23. února 2006</w:t>
      </w:r>
    </w:p>
    <w:p w14:paraId="2F9FF552" w14:textId="77777777" w:rsidR="00E94B21" w:rsidRDefault="00E94B21">
      <w:pPr>
        <w:widowControl w:val="0"/>
        <w:ind w:left="0" w:firstLine="0"/>
        <w:rPr>
          <w:szCs w:val="22"/>
        </w:rPr>
      </w:pPr>
    </w:p>
    <w:p w14:paraId="26931977" w14:textId="77777777" w:rsidR="00E94B21" w:rsidRDefault="00E94B21">
      <w:pPr>
        <w:widowControl w:val="0"/>
        <w:ind w:left="0" w:firstLine="0"/>
        <w:rPr>
          <w:szCs w:val="22"/>
        </w:rPr>
      </w:pPr>
    </w:p>
    <w:p w14:paraId="7444B96D" w14:textId="77777777" w:rsidR="00E94B21" w:rsidRDefault="00F00688">
      <w:pPr>
        <w:keepNext/>
        <w:widowControl w:val="0"/>
        <w:rPr>
          <w:b/>
          <w:szCs w:val="22"/>
        </w:rPr>
      </w:pPr>
      <w:r>
        <w:rPr>
          <w:b/>
          <w:szCs w:val="22"/>
        </w:rPr>
        <w:t>10.</w:t>
      </w:r>
      <w:r>
        <w:rPr>
          <w:b/>
          <w:szCs w:val="22"/>
        </w:rPr>
        <w:tab/>
        <w:t>DATUM REVIZE TEXTU</w:t>
      </w:r>
    </w:p>
    <w:p w14:paraId="0B8A8A94" w14:textId="77777777" w:rsidR="00E94B21" w:rsidRDefault="00E94B21">
      <w:pPr>
        <w:keepNext/>
        <w:widowControl w:val="0"/>
        <w:ind w:left="0" w:firstLine="0"/>
        <w:rPr>
          <w:bCs/>
          <w:szCs w:val="22"/>
        </w:rPr>
      </w:pPr>
    </w:p>
    <w:p w14:paraId="5CF30C88" w14:textId="77777777" w:rsidR="00E94B21" w:rsidRDefault="00F00688">
      <w:pPr>
        <w:widowControl w:val="0"/>
        <w:autoSpaceDE w:val="0"/>
        <w:autoSpaceDN w:val="0"/>
        <w:adjustRightInd w:val="0"/>
        <w:ind w:left="0" w:firstLine="0"/>
        <w:rPr>
          <w:noProof/>
          <w:szCs w:val="22"/>
        </w:rPr>
      </w:pPr>
      <w:r>
        <w:rPr>
          <w:noProof/>
          <w:szCs w:val="22"/>
        </w:rPr>
        <w:t xml:space="preserve">Podrobné informace o tomto léčivém přípravku jsou k dispozici na webových stránkách Evropské agentury pro léčivé přípravky </w:t>
      </w:r>
      <w:ins w:id="221" w:author="translator" w:date="2025-01-30T16:21:00Z">
        <w:r>
          <w:rPr>
            <w:szCs w:val="22"/>
          </w:rPr>
          <w:fldChar w:fldCharType="begin"/>
        </w:r>
      </w:ins>
      <w:ins w:id="222" w:author="translator" w:date="2025-02-05T11:20:00Z">
        <w:r>
          <w:rPr>
            <w:szCs w:val="22"/>
          </w:rPr>
          <w:instrText>HYPERLINK "https://www.ema.europa.eu/"</w:instrText>
        </w:r>
      </w:ins>
      <w:del w:id="223" w:author="translator" w:date="2025-02-05T11:20:00Z">
        <w:r>
          <w:rPr>
            <w:rPrChange w:id="224" w:author="translator" w:date="2025-02-05T11:20:00Z">
              <w:rPr>
                <w:rStyle w:val="Hyperlink"/>
                <w:szCs w:val="22"/>
              </w:rPr>
            </w:rPrChange>
          </w:rPr>
          <w:delInstrText>http://www.ema.europa.eu</w:delInstrText>
        </w:r>
      </w:del>
      <w:ins w:id="225" w:author="translator" w:date="2025-01-30T16:21:00Z">
        <w:r>
          <w:rPr>
            <w:szCs w:val="22"/>
          </w:rPr>
        </w:r>
        <w:r>
          <w:rPr>
            <w:szCs w:val="22"/>
          </w:rPr>
          <w:fldChar w:fldCharType="separate"/>
        </w:r>
      </w:ins>
      <w:r>
        <w:rPr>
          <w:rStyle w:val="Hyperlink"/>
          <w:color w:val="auto"/>
          <w:szCs w:val="22"/>
          <w:rPrChange w:id="226" w:author="translator" w:date="2025-02-05T11:20:00Z">
            <w:rPr>
              <w:rStyle w:val="Hyperlink"/>
              <w:szCs w:val="22"/>
            </w:rPr>
          </w:rPrChange>
        </w:rPr>
        <w:t>http</w:t>
      </w:r>
      <w:ins w:id="227" w:author="translator" w:date="2025-01-30T16:21:00Z">
        <w:r>
          <w:rPr>
            <w:rStyle w:val="Hyperlink"/>
            <w:color w:val="auto"/>
            <w:szCs w:val="22"/>
            <w:rPrChange w:id="228" w:author="translator" w:date="2025-02-05T11:20:00Z">
              <w:rPr>
                <w:rStyle w:val="Hyperlink"/>
                <w:szCs w:val="22"/>
              </w:rPr>
            </w:rPrChange>
          </w:rPr>
          <w:t>s</w:t>
        </w:r>
      </w:ins>
      <w:r>
        <w:rPr>
          <w:rStyle w:val="Hyperlink"/>
          <w:color w:val="auto"/>
          <w:szCs w:val="22"/>
          <w:rPrChange w:id="229" w:author="translator" w:date="2025-02-05T11:20:00Z">
            <w:rPr>
              <w:rStyle w:val="Hyperlink"/>
              <w:szCs w:val="22"/>
            </w:rPr>
          </w:rPrChange>
        </w:rPr>
        <w:t>://www.ema.europa.eu</w:t>
      </w:r>
      <w:ins w:id="230" w:author="translator" w:date="2025-01-30T16:21:00Z">
        <w:r>
          <w:rPr>
            <w:szCs w:val="22"/>
          </w:rPr>
          <w:fldChar w:fldCharType="end"/>
        </w:r>
      </w:ins>
      <w:r>
        <w:rPr>
          <w:szCs w:val="22"/>
        </w:rPr>
        <w:t>.</w:t>
      </w:r>
    </w:p>
    <w:p w14:paraId="7334A328" w14:textId="77777777" w:rsidR="00E94B21" w:rsidRDefault="00E94B21">
      <w:pPr>
        <w:widowControl w:val="0"/>
        <w:autoSpaceDE w:val="0"/>
        <w:autoSpaceDN w:val="0"/>
        <w:adjustRightInd w:val="0"/>
        <w:ind w:left="0" w:firstLine="0"/>
        <w:rPr>
          <w:noProof/>
          <w:szCs w:val="22"/>
        </w:rPr>
      </w:pPr>
    </w:p>
    <w:bookmarkEnd w:id="1"/>
    <w:p w14:paraId="456428FF" w14:textId="77777777" w:rsidR="00E94B21" w:rsidRDefault="00F00688">
      <w:pPr>
        <w:widowControl w:val="0"/>
        <w:ind w:left="0" w:firstLine="0"/>
        <w:rPr>
          <w:szCs w:val="22"/>
        </w:rPr>
      </w:pPr>
      <w:r>
        <w:rPr>
          <w:szCs w:val="22"/>
        </w:rPr>
        <w:br w:type="page"/>
      </w:r>
    </w:p>
    <w:p w14:paraId="2E859508" w14:textId="77777777" w:rsidR="00E94B21" w:rsidRDefault="00F00688">
      <w:pPr>
        <w:keepNext/>
        <w:widowControl w:val="0"/>
        <w:rPr>
          <w:noProof/>
          <w:szCs w:val="22"/>
        </w:rPr>
      </w:pPr>
      <w:r>
        <w:rPr>
          <w:b/>
          <w:szCs w:val="22"/>
        </w:rPr>
        <w:lastRenderedPageBreak/>
        <w:t>1.</w:t>
      </w:r>
      <w:r>
        <w:rPr>
          <w:b/>
          <w:szCs w:val="22"/>
        </w:rPr>
        <w:tab/>
      </w:r>
      <w:bookmarkStart w:id="231" w:name="_Hlk147395952"/>
      <w:r>
        <w:rPr>
          <w:b/>
          <w:szCs w:val="22"/>
        </w:rPr>
        <w:t>NÁZEV PŘÍPRAVKU</w:t>
      </w:r>
    </w:p>
    <w:p w14:paraId="55B317F1" w14:textId="77777777" w:rsidR="00E94B21" w:rsidRDefault="00E94B21">
      <w:pPr>
        <w:keepNext/>
        <w:widowControl w:val="0"/>
        <w:ind w:left="0" w:firstLine="0"/>
        <w:rPr>
          <w:szCs w:val="22"/>
        </w:rPr>
      </w:pPr>
    </w:p>
    <w:p w14:paraId="52AA4FB1" w14:textId="77777777" w:rsidR="00E94B21" w:rsidRDefault="00F00688">
      <w:pPr>
        <w:widowControl w:val="0"/>
        <w:ind w:left="0" w:firstLine="0"/>
        <w:rPr>
          <w:szCs w:val="22"/>
        </w:rPr>
      </w:pPr>
      <w:r>
        <w:rPr>
          <w:szCs w:val="22"/>
        </w:rPr>
        <w:t>Metalyse 5 000 jednotek (25 mg) prášek pro injekční roztok</w:t>
      </w:r>
    </w:p>
    <w:p w14:paraId="6AC01CA7" w14:textId="77777777" w:rsidR="00E94B21" w:rsidRDefault="00E94B21">
      <w:pPr>
        <w:widowControl w:val="0"/>
        <w:ind w:left="0" w:firstLine="0"/>
        <w:rPr>
          <w:szCs w:val="22"/>
        </w:rPr>
      </w:pPr>
    </w:p>
    <w:p w14:paraId="67182D53" w14:textId="77777777" w:rsidR="00E94B21" w:rsidRDefault="00E94B21">
      <w:pPr>
        <w:widowControl w:val="0"/>
        <w:ind w:left="0" w:firstLine="0"/>
        <w:rPr>
          <w:szCs w:val="22"/>
        </w:rPr>
      </w:pPr>
    </w:p>
    <w:p w14:paraId="258FB041" w14:textId="77777777" w:rsidR="00E94B21" w:rsidRDefault="00F00688">
      <w:pPr>
        <w:keepNext/>
        <w:widowControl w:val="0"/>
        <w:rPr>
          <w:szCs w:val="22"/>
        </w:rPr>
      </w:pPr>
      <w:r>
        <w:rPr>
          <w:b/>
          <w:szCs w:val="22"/>
        </w:rPr>
        <w:t>2.</w:t>
      </w:r>
      <w:r>
        <w:rPr>
          <w:b/>
          <w:szCs w:val="22"/>
        </w:rPr>
        <w:tab/>
        <w:t>KVALITATIVNÍ A KVANTITATIVNÍ SLOŽENÍ</w:t>
      </w:r>
    </w:p>
    <w:p w14:paraId="1469850F" w14:textId="77777777" w:rsidR="00E94B21" w:rsidRDefault="00E94B21">
      <w:pPr>
        <w:keepNext/>
        <w:widowControl w:val="0"/>
        <w:ind w:left="0" w:firstLine="0"/>
        <w:rPr>
          <w:szCs w:val="22"/>
        </w:rPr>
      </w:pPr>
    </w:p>
    <w:p w14:paraId="2F2242F4" w14:textId="77777777" w:rsidR="00E94B21" w:rsidRDefault="00F00688">
      <w:pPr>
        <w:keepNext/>
        <w:widowControl w:val="0"/>
        <w:ind w:left="0" w:firstLine="0"/>
        <w:rPr>
          <w:szCs w:val="22"/>
          <w:u w:val="single"/>
        </w:rPr>
      </w:pPr>
      <w:r>
        <w:rPr>
          <w:szCs w:val="22"/>
          <w:u w:val="single"/>
        </w:rPr>
        <w:t>Metalyse 5 000 jednotek (25 mg) prášek pro injekční roztok</w:t>
      </w:r>
    </w:p>
    <w:p w14:paraId="506F4E73" w14:textId="77777777" w:rsidR="00E94B21" w:rsidRDefault="00F00688">
      <w:pPr>
        <w:widowControl w:val="0"/>
        <w:ind w:left="0" w:firstLine="0"/>
        <w:rPr>
          <w:szCs w:val="22"/>
        </w:rPr>
      </w:pPr>
      <w:r>
        <w:rPr>
          <w:szCs w:val="22"/>
        </w:rPr>
        <w:t>Jedna injekční lahvička obsahuje 5 000 jednotek (25 mg) tenekteplasy.</w:t>
      </w:r>
    </w:p>
    <w:p w14:paraId="59217A60" w14:textId="77777777" w:rsidR="00E94B21" w:rsidRDefault="00E94B21">
      <w:pPr>
        <w:widowControl w:val="0"/>
        <w:ind w:left="0" w:firstLine="0"/>
        <w:rPr>
          <w:szCs w:val="22"/>
        </w:rPr>
      </w:pPr>
    </w:p>
    <w:p w14:paraId="7460A497" w14:textId="77777777" w:rsidR="00E94B21" w:rsidRDefault="00F00688">
      <w:pPr>
        <w:widowControl w:val="0"/>
        <w:ind w:left="0" w:firstLine="0"/>
        <w:rPr>
          <w:szCs w:val="22"/>
        </w:rPr>
      </w:pPr>
      <w:r>
        <w:rPr>
          <w:szCs w:val="22"/>
        </w:rPr>
        <w:t>Rekonstituovaný roztok obsahuje 1 000 jednotek (5 mg) tenekteplasy v 1 ml.</w:t>
      </w:r>
    </w:p>
    <w:p w14:paraId="3A972E64" w14:textId="77777777" w:rsidR="00E94B21" w:rsidRDefault="00E94B21">
      <w:pPr>
        <w:widowControl w:val="0"/>
        <w:ind w:left="0" w:firstLine="0"/>
        <w:rPr>
          <w:szCs w:val="22"/>
        </w:rPr>
      </w:pPr>
    </w:p>
    <w:p w14:paraId="54DB7DC8" w14:textId="77777777" w:rsidR="00E94B21" w:rsidRDefault="00F00688">
      <w:pPr>
        <w:widowControl w:val="0"/>
        <w:ind w:left="0" w:firstLine="0"/>
        <w:rPr>
          <w:szCs w:val="22"/>
        </w:rPr>
      </w:pPr>
      <w:r>
        <w:rPr>
          <w:szCs w:val="22"/>
        </w:rPr>
        <w:t>Síla tenekteplasy se vyjadřuje v jednotkách (U) za použití referenčního standardu, který je specifický pro tenekteplasu a není srovnatelný s jednotkami používanými u jiných trombolytik.</w:t>
      </w:r>
    </w:p>
    <w:p w14:paraId="03753821" w14:textId="77777777" w:rsidR="00E94B21" w:rsidRDefault="00E94B21">
      <w:pPr>
        <w:widowControl w:val="0"/>
        <w:ind w:left="0" w:firstLine="0"/>
        <w:rPr>
          <w:szCs w:val="22"/>
        </w:rPr>
      </w:pPr>
    </w:p>
    <w:p w14:paraId="42F6EEA1" w14:textId="77777777" w:rsidR="00E94B21" w:rsidRDefault="00F00688">
      <w:pPr>
        <w:widowControl w:val="0"/>
        <w:ind w:left="0" w:firstLine="0"/>
        <w:rPr>
          <w:szCs w:val="22"/>
        </w:rPr>
      </w:pPr>
      <w:r>
        <w:rPr>
          <w:szCs w:val="22"/>
        </w:rPr>
        <w:t>Tenekteplasa je fibrin</w:t>
      </w:r>
      <w:r>
        <w:rPr>
          <w:szCs w:val="22"/>
        </w:rPr>
        <w:noBreakHyphen/>
        <w:t>specifický aktivátor plazminogenu, vyráběný rekombinantní DNA technologií za použití linie ovariálních buněk křečíka čínského.</w:t>
      </w:r>
    </w:p>
    <w:p w14:paraId="162D6983" w14:textId="77777777" w:rsidR="00E94B21" w:rsidRDefault="00E94B21">
      <w:pPr>
        <w:widowControl w:val="0"/>
        <w:ind w:left="0" w:firstLine="0"/>
        <w:rPr>
          <w:szCs w:val="22"/>
        </w:rPr>
      </w:pPr>
    </w:p>
    <w:p w14:paraId="673583F4" w14:textId="77777777" w:rsidR="00E94B21" w:rsidRDefault="00F00688">
      <w:pPr>
        <w:widowControl w:val="0"/>
        <w:autoSpaceDE w:val="0"/>
        <w:autoSpaceDN w:val="0"/>
        <w:adjustRightInd w:val="0"/>
        <w:ind w:left="0" w:firstLine="0"/>
        <w:rPr>
          <w:ins w:id="232" w:author="translator" w:date="2025-01-30T13:06:00Z"/>
          <w:szCs w:val="22"/>
          <w:u w:val="single"/>
        </w:rPr>
      </w:pPr>
      <w:ins w:id="233" w:author="translator" w:date="2025-01-30T13:05:00Z">
        <w:r>
          <w:rPr>
            <w:szCs w:val="22"/>
            <w:u w:val="single"/>
          </w:rPr>
          <w:t>Pomocná látka</w:t>
        </w:r>
      </w:ins>
      <w:ins w:id="234" w:author="translator" w:date="2025-02-05T10:10:00Z">
        <w:del w:id="235" w:author="Author 1" w:date="2025-06-04T11:58:00Z">
          <w:r w:rsidDel="00B76510">
            <w:rPr>
              <w:szCs w:val="22"/>
              <w:u w:val="single"/>
            </w:rPr>
            <w:delText> </w:delText>
          </w:r>
        </w:del>
        <w:r>
          <w:rPr>
            <w:szCs w:val="22"/>
            <w:u w:val="single"/>
          </w:rPr>
          <w:t>/</w:t>
        </w:r>
        <w:del w:id="236" w:author="Author 1" w:date="2025-06-04T11:58:00Z">
          <w:r w:rsidDel="00B76510">
            <w:rPr>
              <w:szCs w:val="22"/>
              <w:u w:val="single"/>
            </w:rPr>
            <w:delText xml:space="preserve"> </w:delText>
          </w:r>
        </w:del>
        <w:r>
          <w:rPr>
            <w:szCs w:val="22"/>
            <w:u w:val="single"/>
          </w:rPr>
          <w:t>pomocné látky</w:t>
        </w:r>
      </w:ins>
      <w:ins w:id="237" w:author="translator" w:date="2025-01-30T13:05:00Z">
        <w:r>
          <w:rPr>
            <w:szCs w:val="22"/>
            <w:u w:val="single"/>
          </w:rPr>
          <w:t xml:space="preserve"> se známým účinkem</w:t>
        </w:r>
      </w:ins>
    </w:p>
    <w:p w14:paraId="0B141EC8" w14:textId="77777777" w:rsidR="00E94B21" w:rsidRDefault="00F00688">
      <w:pPr>
        <w:widowControl w:val="0"/>
        <w:autoSpaceDE w:val="0"/>
        <w:autoSpaceDN w:val="0"/>
        <w:adjustRightInd w:val="0"/>
        <w:ind w:left="0" w:firstLine="0"/>
        <w:rPr>
          <w:ins w:id="238" w:author="translator" w:date="2025-02-05T10:11:00Z"/>
          <w:szCs w:val="22"/>
        </w:rPr>
      </w:pPr>
      <w:ins w:id="239" w:author="translator" w:date="2025-01-30T13:06:00Z">
        <w:r>
          <w:rPr>
            <w:szCs w:val="22"/>
          </w:rPr>
          <w:t>Jedna 25mg injekční lahvička obsahuje 2,0 mg polysorbátu</w:t>
        </w:r>
      </w:ins>
      <w:ins w:id="240" w:author="translator" w:date="2025-02-05T10:11:00Z">
        <w:r>
          <w:rPr>
            <w:szCs w:val="22"/>
          </w:rPr>
          <w:t> </w:t>
        </w:r>
      </w:ins>
      <w:ins w:id="241" w:author="translator" w:date="2025-01-30T13:06:00Z">
        <w:r>
          <w:rPr>
            <w:szCs w:val="22"/>
          </w:rPr>
          <w:t>20 (E</w:t>
        </w:r>
      </w:ins>
      <w:ins w:id="242" w:author="translator" w:date="2025-02-05T10:11:00Z">
        <w:r>
          <w:rPr>
            <w:szCs w:val="22"/>
          </w:rPr>
          <w:t> </w:t>
        </w:r>
      </w:ins>
      <w:ins w:id="243" w:author="translator" w:date="2025-01-30T13:06:00Z">
        <w:r>
          <w:rPr>
            <w:szCs w:val="22"/>
          </w:rPr>
          <w:t>432).</w:t>
        </w:r>
      </w:ins>
    </w:p>
    <w:p w14:paraId="1DED8ACB" w14:textId="77777777" w:rsidR="00E94B21" w:rsidRDefault="00F00688">
      <w:pPr>
        <w:widowControl w:val="0"/>
        <w:autoSpaceDE w:val="0"/>
        <w:autoSpaceDN w:val="0"/>
        <w:adjustRightInd w:val="0"/>
        <w:ind w:left="0" w:firstLine="0"/>
        <w:rPr>
          <w:bCs/>
          <w:szCs w:val="22"/>
        </w:rPr>
      </w:pPr>
      <w:r>
        <w:rPr>
          <w:szCs w:val="22"/>
        </w:rPr>
        <w:t>Úplný seznam pomocných látek viz bod 6.1.</w:t>
      </w:r>
    </w:p>
    <w:p w14:paraId="3CF240B3" w14:textId="77777777" w:rsidR="00E94B21" w:rsidRDefault="00E94B21">
      <w:pPr>
        <w:widowControl w:val="0"/>
        <w:ind w:left="0" w:firstLine="0"/>
        <w:rPr>
          <w:szCs w:val="22"/>
        </w:rPr>
      </w:pPr>
    </w:p>
    <w:p w14:paraId="34A8DA49" w14:textId="77777777" w:rsidR="00E94B21" w:rsidRDefault="00E94B21">
      <w:pPr>
        <w:widowControl w:val="0"/>
        <w:ind w:left="0" w:firstLine="0"/>
        <w:rPr>
          <w:szCs w:val="22"/>
        </w:rPr>
      </w:pPr>
    </w:p>
    <w:p w14:paraId="4CCAF265" w14:textId="77777777" w:rsidR="00E94B21" w:rsidRDefault="00F00688">
      <w:pPr>
        <w:keepNext/>
        <w:widowControl w:val="0"/>
        <w:rPr>
          <w:caps/>
          <w:szCs w:val="22"/>
        </w:rPr>
      </w:pPr>
      <w:r>
        <w:rPr>
          <w:b/>
          <w:szCs w:val="22"/>
        </w:rPr>
        <w:t>3.</w:t>
      </w:r>
      <w:r>
        <w:rPr>
          <w:b/>
          <w:szCs w:val="22"/>
        </w:rPr>
        <w:tab/>
        <w:t>LÉKOVÁ FORMA</w:t>
      </w:r>
    </w:p>
    <w:p w14:paraId="20C1D84C" w14:textId="77777777" w:rsidR="00E94B21" w:rsidRDefault="00E94B21">
      <w:pPr>
        <w:keepNext/>
        <w:widowControl w:val="0"/>
        <w:ind w:left="0" w:firstLine="0"/>
        <w:rPr>
          <w:szCs w:val="22"/>
        </w:rPr>
      </w:pPr>
    </w:p>
    <w:p w14:paraId="479399A6" w14:textId="77777777" w:rsidR="00E94B21" w:rsidRDefault="00F00688">
      <w:pPr>
        <w:widowControl w:val="0"/>
        <w:ind w:left="0" w:firstLine="0"/>
        <w:rPr>
          <w:szCs w:val="22"/>
        </w:rPr>
      </w:pPr>
      <w:r>
        <w:rPr>
          <w:szCs w:val="22"/>
        </w:rPr>
        <w:t>Prášek pro injekční roztok.</w:t>
      </w:r>
    </w:p>
    <w:p w14:paraId="047A5E6F" w14:textId="77777777" w:rsidR="00E94B21" w:rsidRDefault="00E94B21">
      <w:pPr>
        <w:widowControl w:val="0"/>
        <w:ind w:left="0" w:firstLine="0"/>
        <w:rPr>
          <w:szCs w:val="22"/>
        </w:rPr>
      </w:pPr>
    </w:p>
    <w:p w14:paraId="658575BB" w14:textId="77777777" w:rsidR="00E94B21" w:rsidRDefault="00F00688">
      <w:pPr>
        <w:widowControl w:val="0"/>
        <w:ind w:left="0" w:firstLine="0"/>
        <w:rPr>
          <w:szCs w:val="22"/>
        </w:rPr>
      </w:pPr>
      <w:r>
        <w:rPr>
          <w:szCs w:val="22"/>
        </w:rPr>
        <w:t>Prášek je bílý až téměř bílý.</w:t>
      </w:r>
    </w:p>
    <w:p w14:paraId="4C02639F" w14:textId="77777777" w:rsidR="00E94B21" w:rsidRDefault="00E94B21">
      <w:pPr>
        <w:widowControl w:val="0"/>
        <w:ind w:left="0" w:firstLine="0"/>
        <w:rPr>
          <w:szCs w:val="22"/>
        </w:rPr>
      </w:pPr>
    </w:p>
    <w:p w14:paraId="12B498B1" w14:textId="77777777" w:rsidR="00E94B21" w:rsidRDefault="00E94B21">
      <w:pPr>
        <w:widowControl w:val="0"/>
        <w:ind w:left="0" w:firstLine="0"/>
        <w:rPr>
          <w:szCs w:val="22"/>
        </w:rPr>
      </w:pPr>
    </w:p>
    <w:p w14:paraId="35526E2E" w14:textId="77777777" w:rsidR="00E94B21" w:rsidRDefault="00F00688">
      <w:pPr>
        <w:keepNext/>
        <w:widowControl w:val="0"/>
        <w:rPr>
          <w:caps/>
          <w:szCs w:val="22"/>
        </w:rPr>
      </w:pPr>
      <w:r>
        <w:rPr>
          <w:b/>
          <w:caps/>
          <w:szCs w:val="22"/>
        </w:rPr>
        <w:t>4.</w:t>
      </w:r>
      <w:r>
        <w:rPr>
          <w:b/>
          <w:caps/>
          <w:szCs w:val="22"/>
        </w:rPr>
        <w:tab/>
        <w:t>KLINICKÉ ÚDAJE</w:t>
      </w:r>
    </w:p>
    <w:p w14:paraId="3659B72C" w14:textId="77777777" w:rsidR="00E94B21" w:rsidRDefault="00E94B21">
      <w:pPr>
        <w:keepNext/>
        <w:widowControl w:val="0"/>
        <w:ind w:left="0" w:firstLine="0"/>
        <w:rPr>
          <w:szCs w:val="22"/>
        </w:rPr>
      </w:pPr>
    </w:p>
    <w:p w14:paraId="2AD4F25F" w14:textId="77777777" w:rsidR="00E94B21" w:rsidRDefault="00F00688">
      <w:pPr>
        <w:keepNext/>
        <w:widowControl w:val="0"/>
        <w:rPr>
          <w:szCs w:val="22"/>
        </w:rPr>
      </w:pPr>
      <w:r>
        <w:rPr>
          <w:b/>
          <w:szCs w:val="22"/>
        </w:rPr>
        <w:t>4.1</w:t>
      </w:r>
      <w:r>
        <w:rPr>
          <w:b/>
          <w:szCs w:val="22"/>
        </w:rPr>
        <w:tab/>
        <w:t>Terapeutické indikace</w:t>
      </w:r>
    </w:p>
    <w:p w14:paraId="4662E2C1" w14:textId="77777777" w:rsidR="00E94B21" w:rsidRDefault="00E94B21">
      <w:pPr>
        <w:keepNext/>
        <w:widowControl w:val="0"/>
        <w:ind w:left="0" w:firstLine="0"/>
        <w:rPr>
          <w:szCs w:val="22"/>
        </w:rPr>
      </w:pPr>
    </w:p>
    <w:p w14:paraId="5AA1E173" w14:textId="77777777" w:rsidR="00E94B21" w:rsidRDefault="00F00688">
      <w:pPr>
        <w:widowControl w:val="0"/>
        <w:ind w:left="0" w:firstLine="0"/>
        <w:rPr>
          <w:szCs w:val="22"/>
        </w:rPr>
      </w:pPr>
      <w:r>
        <w:rPr>
          <w:szCs w:val="22"/>
        </w:rPr>
        <w:t>Přípravek Metalyse je indikován u dospělých k trombolytické léčbě akutní ischemické cévní mozkové příhody (AICMP) do 4,5 hodiny od okamžiku, kdy byl pacient naposledy bez příznaků, a po vyloučení intrakraniálního krvácení.</w:t>
      </w:r>
    </w:p>
    <w:p w14:paraId="0F52E2BB" w14:textId="77777777" w:rsidR="00E94B21" w:rsidRDefault="00E94B21">
      <w:pPr>
        <w:widowControl w:val="0"/>
        <w:ind w:left="0" w:firstLine="0"/>
        <w:rPr>
          <w:szCs w:val="22"/>
        </w:rPr>
      </w:pPr>
    </w:p>
    <w:p w14:paraId="79D0CD43" w14:textId="77777777" w:rsidR="00E94B21" w:rsidRDefault="00F00688">
      <w:pPr>
        <w:keepNext/>
        <w:widowControl w:val="0"/>
        <w:rPr>
          <w:b/>
          <w:szCs w:val="22"/>
        </w:rPr>
      </w:pPr>
      <w:r>
        <w:rPr>
          <w:b/>
          <w:szCs w:val="22"/>
        </w:rPr>
        <w:t>4.2</w:t>
      </w:r>
      <w:r>
        <w:rPr>
          <w:b/>
          <w:szCs w:val="22"/>
        </w:rPr>
        <w:tab/>
        <w:t>Dávkování a způsob podání</w:t>
      </w:r>
    </w:p>
    <w:p w14:paraId="5A5F7F6B" w14:textId="77777777" w:rsidR="00E94B21" w:rsidRDefault="00E94B21">
      <w:pPr>
        <w:keepNext/>
        <w:widowControl w:val="0"/>
        <w:ind w:left="0" w:firstLine="0"/>
        <w:rPr>
          <w:bCs/>
          <w:szCs w:val="22"/>
        </w:rPr>
      </w:pPr>
    </w:p>
    <w:p w14:paraId="1CA82449" w14:textId="77777777" w:rsidR="00E94B21" w:rsidRDefault="00F00688">
      <w:pPr>
        <w:keepNext/>
        <w:widowControl w:val="0"/>
        <w:ind w:left="0" w:firstLine="0"/>
        <w:rPr>
          <w:szCs w:val="22"/>
          <w:u w:val="single"/>
        </w:rPr>
      </w:pPr>
      <w:r>
        <w:rPr>
          <w:szCs w:val="22"/>
          <w:u w:val="single"/>
        </w:rPr>
        <w:t>Dávkování</w:t>
      </w:r>
    </w:p>
    <w:p w14:paraId="7984B405" w14:textId="77777777" w:rsidR="00E94B21" w:rsidRDefault="00E94B21">
      <w:pPr>
        <w:keepNext/>
        <w:widowControl w:val="0"/>
        <w:ind w:left="0" w:firstLine="0"/>
        <w:rPr>
          <w:szCs w:val="22"/>
        </w:rPr>
      </w:pPr>
    </w:p>
    <w:p w14:paraId="72FB2A29" w14:textId="77777777" w:rsidR="00E94B21" w:rsidRDefault="00F00688">
      <w:pPr>
        <w:widowControl w:val="0"/>
        <w:ind w:left="0" w:firstLine="0"/>
        <w:rPr>
          <w:szCs w:val="22"/>
        </w:rPr>
      </w:pPr>
      <w:r>
        <w:rPr>
          <w:szCs w:val="22"/>
        </w:rPr>
        <w:t>Přípravek Metalyse musí být podáván pouze lékařem, který má zkušenosti s péčí o neurovaskulární onemocnění a trombolytickou léčbou a má k dispozici vybavení určené k monitorování této léčby</w:t>
      </w:r>
      <w:ins w:id="244" w:author="translator" w:date="2025-05-25T08:41:00Z">
        <w:r>
          <w:rPr>
            <w:szCs w:val="22"/>
          </w:rPr>
          <w:t>.</w:t>
        </w:r>
      </w:ins>
      <w:del w:id="245" w:author="translator" w:date="2025-05-25T08:41:00Z">
        <w:r>
          <w:rPr>
            <w:szCs w:val="22"/>
          </w:rPr>
          <w:delText>, viz bod 4.4.</w:delText>
        </w:r>
      </w:del>
    </w:p>
    <w:p w14:paraId="288D5AF6" w14:textId="77777777" w:rsidR="00E94B21" w:rsidRDefault="00E94B21">
      <w:pPr>
        <w:widowControl w:val="0"/>
        <w:ind w:left="0" w:firstLine="0"/>
        <w:rPr>
          <w:szCs w:val="22"/>
        </w:rPr>
      </w:pPr>
    </w:p>
    <w:p w14:paraId="51E750C7" w14:textId="77777777" w:rsidR="00E94B21" w:rsidRDefault="00F00688">
      <w:pPr>
        <w:widowControl w:val="0"/>
        <w:ind w:left="0" w:firstLine="0"/>
        <w:rPr>
          <w:szCs w:val="22"/>
        </w:rPr>
      </w:pPr>
      <w:r>
        <w:rPr>
          <w:szCs w:val="22"/>
        </w:rPr>
        <w:t xml:space="preserve">Léčba přípravkem Metalyse se musí zahájit co nejdříve a ne později než 4,5 hodiny </w:t>
      </w:r>
      <w:bookmarkStart w:id="246" w:name="_Hlk146724248"/>
      <w:r>
        <w:rPr>
          <w:szCs w:val="22"/>
        </w:rPr>
        <w:t>od okamžiku, kdy byl pacient naposledy bez příznaků,</w:t>
      </w:r>
      <w:bookmarkEnd w:id="246"/>
      <w:r>
        <w:rPr>
          <w:szCs w:val="22"/>
        </w:rPr>
        <w:t xml:space="preserve"> a po vyloučení intrakraniálního krvácení pomocí vhodných zobrazovacích metod</w:t>
      </w:r>
      <w:del w:id="247" w:author="translator" w:date="2025-01-30T13:07:00Z">
        <w:r>
          <w:rPr>
            <w:szCs w:val="22"/>
          </w:rPr>
          <w:delText>, viz bod 4.4</w:delText>
        </w:r>
      </w:del>
      <w:r>
        <w:rPr>
          <w:szCs w:val="22"/>
        </w:rPr>
        <w:t>. Účinek léčby je závislý na čase, včasná léčba tedy zvyšuje pravděpodobnost příznivého výsledku.</w:t>
      </w:r>
    </w:p>
    <w:p w14:paraId="3212D216" w14:textId="77777777" w:rsidR="00E94B21" w:rsidRDefault="00E94B21">
      <w:pPr>
        <w:widowControl w:val="0"/>
        <w:ind w:left="0" w:firstLine="0"/>
        <w:rPr>
          <w:szCs w:val="22"/>
        </w:rPr>
      </w:pPr>
    </w:p>
    <w:p w14:paraId="17127022" w14:textId="77777777" w:rsidR="00E94B21" w:rsidRDefault="00F00688">
      <w:pPr>
        <w:widowControl w:val="0"/>
        <w:ind w:left="0" w:firstLine="0"/>
        <w:rPr>
          <w:iCs/>
          <w:szCs w:val="22"/>
        </w:rPr>
      </w:pPr>
      <w:r>
        <w:rPr>
          <w:iCs/>
          <w:szCs w:val="22"/>
        </w:rPr>
        <w:t>Na základě indikace je třeba pečlivě zvolit vhodnou sílu přípravku obsahujícího tenekteplasu. Přípravek o obsahu 25 mg tenekteplasy je určen výhradně k použití u akutní ischemické cévní mozkové příhody.</w:t>
      </w:r>
    </w:p>
    <w:p w14:paraId="39648F89" w14:textId="77777777" w:rsidR="00E94B21" w:rsidRDefault="00E94B21">
      <w:pPr>
        <w:widowControl w:val="0"/>
        <w:ind w:left="0" w:firstLine="0"/>
        <w:rPr>
          <w:szCs w:val="22"/>
        </w:rPr>
      </w:pPr>
    </w:p>
    <w:p w14:paraId="61E343AC" w14:textId="77777777" w:rsidR="00E94B21" w:rsidRDefault="00F00688">
      <w:pPr>
        <w:keepNext/>
        <w:widowControl w:val="0"/>
        <w:ind w:left="0" w:firstLine="0"/>
        <w:rPr>
          <w:szCs w:val="22"/>
        </w:rPr>
      </w:pPr>
      <w:r>
        <w:rPr>
          <w:szCs w:val="22"/>
        </w:rPr>
        <w:t>Přípravek Metalyse má být podáván na základě tělesné hmotnosti, přičemž maximální jednorázová dávka v indikaci akutní ischemické cévní mozkové příhody činí 5 000 jednotek (25 mg tenekteplasy).</w:t>
      </w:r>
    </w:p>
    <w:p w14:paraId="66A81392" w14:textId="46E1BAB4" w:rsidR="00E94B21" w:rsidRDefault="00F00688">
      <w:pPr>
        <w:widowControl w:val="0"/>
        <w:ind w:left="0" w:firstLine="0"/>
        <w:rPr>
          <w:szCs w:val="22"/>
        </w:rPr>
      </w:pPr>
      <w:r>
        <w:rPr>
          <w:szCs w:val="22"/>
        </w:rPr>
        <w:t xml:space="preserve">Vzhledem k omezené dostupnosti údajů je třeba pečlivě zvážit poměr přínosu a rizika léčby </w:t>
      </w:r>
      <w:r>
        <w:rPr>
          <w:szCs w:val="22"/>
        </w:rPr>
        <w:lastRenderedPageBreak/>
        <w:t>tenekteplasou u pacientů s tělesnou hmotností 50 kg nebo méně.</w:t>
      </w:r>
    </w:p>
    <w:p w14:paraId="5903AC11" w14:textId="77777777" w:rsidR="00E94B21" w:rsidRDefault="00F00688">
      <w:pPr>
        <w:keepNext/>
        <w:keepLines/>
        <w:ind w:left="0" w:firstLine="0"/>
        <w:rPr>
          <w:szCs w:val="22"/>
        </w:rPr>
        <w:pPrChange w:id="248" w:author="Author 1" w:date="2025-06-04T12:00:00Z">
          <w:pPr>
            <w:widowControl w:val="0"/>
            <w:ind w:left="0" w:firstLine="0"/>
          </w:pPr>
        </w:pPrChange>
      </w:pPr>
      <w:r>
        <w:rPr>
          <w:szCs w:val="22"/>
        </w:rPr>
        <w:t>Požadovaný objem roztoku k podání správné celkové dávky lze zjistit dle následující tabulky:</w:t>
      </w:r>
    </w:p>
    <w:p w14:paraId="7CECF4D2" w14:textId="77777777" w:rsidR="00E94B21" w:rsidRDefault="00E94B21">
      <w:pPr>
        <w:keepNext/>
        <w:keepLines/>
        <w:ind w:left="0" w:firstLine="0"/>
        <w:rPr>
          <w:szCs w:val="22"/>
        </w:rPr>
        <w:pPrChange w:id="249" w:author="Author 1" w:date="2025-06-04T12:00:00Z">
          <w:pPr>
            <w:keepNext/>
            <w:widowControl w:val="0"/>
            <w:ind w:left="0" w:firstLine="0"/>
          </w:pPr>
        </w:pPrChange>
      </w:pPr>
    </w:p>
    <w:tbl>
      <w:tblPr>
        <w:tblW w:w="5000" w:type="pct"/>
        <w:tblInd w:w="-92" w:type="dxa"/>
        <w:tblLook w:val="0000" w:firstRow="0" w:lastRow="0" w:firstColumn="0" w:lastColumn="0" w:noHBand="0" w:noVBand="0"/>
      </w:tblPr>
      <w:tblGrid>
        <w:gridCol w:w="2714"/>
        <w:gridCol w:w="1377"/>
        <w:gridCol w:w="1377"/>
        <w:gridCol w:w="3587"/>
      </w:tblGrid>
      <w:tr w:rsidR="00E94B21" w14:paraId="6B50D949" w14:textId="77777777">
        <w:trPr>
          <w:trHeight w:val="20"/>
        </w:trPr>
        <w:tc>
          <w:tcPr>
            <w:tcW w:w="1499" w:type="pct"/>
            <w:tcBorders>
              <w:top w:val="single" w:sz="6" w:space="0" w:color="auto"/>
              <w:left w:val="single" w:sz="6" w:space="0" w:color="auto"/>
              <w:bottom w:val="single" w:sz="6" w:space="0" w:color="auto"/>
              <w:right w:val="single" w:sz="6" w:space="0" w:color="auto"/>
            </w:tcBorders>
          </w:tcPr>
          <w:p w14:paraId="297904AA" w14:textId="77777777" w:rsidR="00E94B21" w:rsidRDefault="00F00688">
            <w:pPr>
              <w:keepNext/>
              <w:widowControl w:val="0"/>
              <w:ind w:left="0" w:firstLine="0"/>
              <w:jc w:val="center"/>
              <w:rPr>
                <w:szCs w:val="22"/>
              </w:rPr>
            </w:pPr>
            <w:r>
              <w:rPr>
                <w:szCs w:val="22"/>
              </w:rPr>
              <w:t>Kategorie tělesné hmotnosti pacienta</w:t>
            </w:r>
          </w:p>
          <w:p w14:paraId="22B4C8A6" w14:textId="77777777" w:rsidR="00E94B21" w:rsidRDefault="00F00688">
            <w:pPr>
              <w:keepNext/>
              <w:widowControl w:val="0"/>
              <w:ind w:left="0" w:firstLine="0"/>
              <w:jc w:val="center"/>
              <w:rPr>
                <w:szCs w:val="22"/>
              </w:rPr>
            </w:pPr>
            <w:r>
              <w:rPr>
                <w:szCs w:val="22"/>
              </w:rPr>
              <w:t>(kg)</w:t>
            </w:r>
          </w:p>
        </w:tc>
        <w:tc>
          <w:tcPr>
            <w:tcW w:w="760" w:type="pct"/>
            <w:tcBorders>
              <w:top w:val="single" w:sz="6" w:space="0" w:color="auto"/>
              <w:left w:val="single" w:sz="6" w:space="0" w:color="auto"/>
              <w:bottom w:val="single" w:sz="6" w:space="0" w:color="auto"/>
              <w:right w:val="single" w:sz="6" w:space="0" w:color="auto"/>
            </w:tcBorders>
          </w:tcPr>
          <w:p w14:paraId="0C824872" w14:textId="77777777" w:rsidR="00E94B21" w:rsidRDefault="00F00688">
            <w:pPr>
              <w:keepNext/>
              <w:widowControl w:val="0"/>
              <w:ind w:left="0" w:firstLine="0"/>
              <w:jc w:val="center"/>
              <w:rPr>
                <w:szCs w:val="22"/>
              </w:rPr>
            </w:pPr>
            <w:r>
              <w:rPr>
                <w:szCs w:val="22"/>
              </w:rPr>
              <w:t>Tenekteplasa</w:t>
            </w:r>
          </w:p>
          <w:p w14:paraId="7D220378" w14:textId="77777777" w:rsidR="00E94B21" w:rsidRDefault="00F00688">
            <w:pPr>
              <w:keepNext/>
              <w:widowControl w:val="0"/>
              <w:ind w:left="0" w:firstLine="0"/>
              <w:jc w:val="center"/>
              <w:rPr>
                <w:szCs w:val="22"/>
              </w:rPr>
            </w:pPr>
            <w:r>
              <w:rPr>
                <w:szCs w:val="22"/>
              </w:rPr>
              <w:t>(U)</w:t>
            </w:r>
          </w:p>
        </w:tc>
        <w:tc>
          <w:tcPr>
            <w:tcW w:w="760" w:type="pct"/>
            <w:tcBorders>
              <w:top w:val="single" w:sz="6" w:space="0" w:color="auto"/>
              <w:left w:val="single" w:sz="6" w:space="0" w:color="auto"/>
              <w:bottom w:val="single" w:sz="6" w:space="0" w:color="auto"/>
              <w:right w:val="single" w:sz="6" w:space="0" w:color="auto"/>
            </w:tcBorders>
          </w:tcPr>
          <w:p w14:paraId="1CEC0C6E" w14:textId="77777777" w:rsidR="00E94B21" w:rsidRDefault="00F00688">
            <w:pPr>
              <w:keepNext/>
              <w:widowControl w:val="0"/>
              <w:ind w:left="0" w:firstLine="0"/>
              <w:jc w:val="center"/>
              <w:rPr>
                <w:szCs w:val="22"/>
              </w:rPr>
            </w:pPr>
            <w:r>
              <w:rPr>
                <w:szCs w:val="22"/>
              </w:rPr>
              <w:t>Tenekteplasa</w:t>
            </w:r>
          </w:p>
          <w:p w14:paraId="26A598ED" w14:textId="77777777" w:rsidR="00E94B21" w:rsidRDefault="00F00688">
            <w:pPr>
              <w:keepNext/>
              <w:widowControl w:val="0"/>
              <w:ind w:left="0" w:firstLine="0"/>
              <w:jc w:val="center"/>
              <w:rPr>
                <w:szCs w:val="22"/>
              </w:rPr>
            </w:pPr>
            <w:r>
              <w:rPr>
                <w:szCs w:val="22"/>
              </w:rPr>
              <w:t>(mg)</w:t>
            </w:r>
          </w:p>
        </w:tc>
        <w:tc>
          <w:tcPr>
            <w:tcW w:w="1981" w:type="pct"/>
            <w:tcBorders>
              <w:top w:val="single" w:sz="6" w:space="0" w:color="auto"/>
              <w:left w:val="single" w:sz="6" w:space="0" w:color="auto"/>
              <w:bottom w:val="single" w:sz="6" w:space="0" w:color="auto"/>
              <w:right w:val="single" w:sz="6" w:space="0" w:color="auto"/>
            </w:tcBorders>
          </w:tcPr>
          <w:p w14:paraId="39E88215" w14:textId="77777777" w:rsidR="00E94B21" w:rsidRDefault="00F00688">
            <w:pPr>
              <w:keepNext/>
              <w:widowControl w:val="0"/>
              <w:ind w:left="0" w:firstLine="0"/>
              <w:jc w:val="center"/>
              <w:rPr>
                <w:szCs w:val="22"/>
              </w:rPr>
            </w:pPr>
            <w:r>
              <w:rPr>
                <w:szCs w:val="22"/>
              </w:rPr>
              <w:t>Odpovídající objem rekonstituovaného roztoku</w:t>
            </w:r>
          </w:p>
          <w:p w14:paraId="27D32C22" w14:textId="77777777" w:rsidR="00E94B21" w:rsidRDefault="00F00688">
            <w:pPr>
              <w:keepNext/>
              <w:widowControl w:val="0"/>
              <w:ind w:left="0" w:firstLine="0"/>
              <w:jc w:val="center"/>
              <w:rPr>
                <w:szCs w:val="22"/>
              </w:rPr>
            </w:pPr>
            <w:r>
              <w:rPr>
                <w:szCs w:val="22"/>
              </w:rPr>
              <w:t>(ml)</w:t>
            </w:r>
          </w:p>
        </w:tc>
      </w:tr>
      <w:tr w:rsidR="00E94B21" w14:paraId="185BD9AD" w14:textId="77777777">
        <w:trPr>
          <w:trHeight w:val="20"/>
        </w:trPr>
        <w:tc>
          <w:tcPr>
            <w:tcW w:w="1499" w:type="pct"/>
            <w:tcBorders>
              <w:left w:val="single" w:sz="6" w:space="0" w:color="auto"/>
              <w:right w:val="single" w:sz="6" w:space="0" w:color="auto"/>
            </w:tcBorders>
          </w:tcPr>
          <w:p w14:paraId="17ACA38F" w14:textId="77777777" w:rsidR="00E94B21" w:rsidRDefault="00F00688">
            <w:pPr>
              <w:pStyle w:val="EndnoteText"/>
              <w:keepNext/>
              <w:widowControl w:val="0"/>
              <w:ind w:left="0" w:firstLine="0"/>
              <w:jc w:val="center"/>
              <w:rPr>
                <w:szCs w:val="22"/>
              </w:rPr>
            </w:pPr>
            <w:r>
              <w:rPr>
                <w:szCs w:val="22"/>
              </w:rPr>
              <w:t>&lt; 60</w:t>
            </w:r>
          </w:p>
        </w:tc>
        <w:tc>
          <w:tcPr>
            <w:tcW w:w="760" w:type="pct"/>
          </w:tcPr>
          <w:p w14:paraId="550B56ED" w14:textId="77777777" w:rsidR="00E94B21" w:rsidRDefault="00F00688">
            <w:pPr>
              <w:keepNext/>
              <w:widowControl w:val="0"/>
              <w:ind w:left="0" w:firstLine="0"/>
              <w:jc w:val="center"/>
              <w:rPr>
                <w:szCs w:val="22"/>
              </w:rPr>
            </w:pPr>
            <w:r>
              <w:rPr>
                <w:szCs w:val="22"/>
              </w:rPr>
              <w:t>3 000</w:t>
            </w:r>
          </w:p>
        </w:tc>
        <w:tc>
          <w:tcPr>
            <w:tcW w:w="760" w:type="pct"/>
          </w:tcPr>
          <w:p w14:paraId="2F12A1DB" w14:textId="77777777" w:rsidR="00E94B21" w:rsidRDefault="00F00688">
            <w:pPr>
              <w:keepNext/>
              <w:widowControl w:val="0"/>
              <w:ind w:left="0" w:firstLine="0"/>
              <w:jc w:val="center"/>
              <w:rPr>
                <w:szCs w:val="22"/>
              </w:rPr>
            </w:pPr>
            <w:r>
              <w:rPr>
                <w:szCs w:val="22"/>
              </w:rPr>
              <w:t>15,0</w:t>
            </w:r>
          </w:p>
        </w:tc>
        <w:tc>
          <w:tcPr>
            <w:tcW w:w="1981" w:type="pct"/>
            <w:tcBorders>
              <w:right w:val="single" w:sz="6" w:space="0" w:color="auto"/>
            </w:tcBorders>
          </w:tcPr>
          <w:p w14:paraId="78D82DA4" w14:textId="77777777" w:rsidR="00E94B21" w:rsidRDefault="00F00688">
            <w:pPr>
              <w:keepNext/>
              <w:widowControl w:val="0"/>
              <w:ind w:left="0" w:firstLine="0"/>
              <w:jc w:val="center"/>
              <w:rPr>
                <w:szCs w:val="22"/>
              </w:rPr>
            </w:pPr>
            <w:r>
              <w:rPr>
                <w:szCs w:val="22"/>
              </w:rPr>
              <w:t>3,0</w:t>
            </w:r>
          </w:p>
        </w:tc>
      </w:tr>
      <w:tr w:rsidR="00E94B21" w14:paraId="066C6506" w14:textId="77777777">
        <w:trPr>
          <w:trHeight w:val="20"/>
        </w:trPr>
        <w:tc>
          <w:tcPr>
            <w:tcW w:w="1499" w:type="pct"/>
            <w:tcBorders>
              <w:left w:val="single" w:sz="6" w:space="0" w:color="auto"/>
              <w:right w:val="single" w:sz="6" w:space="0" w:color="auto"/>
            </w:tcBorders>
          </w:tcPr>
          <w:p w14:paraId="16BA874F" w14:textId="77777777" w:rsidR="00E94B21" w:rsidRDefault="00F00688">
            <w:pPr>
              <w:keepNext/>
              <w:widowControl w:val="0"/>
              <w:ind w:left="0" w:firstLine="0"/>
              <w:jc w:val="center"/>
              <w:rPr>
                <w:szCs w:val="22"/>
              </w:rPr>
            </w:pPr>
            <w:r>
              <w:rPr>
                <w:szCs w:val="22"/>
              </w:rPr>
              <w:t>≥ 60 až &lt; 70</w:t>
            </w:r>
          </w:p>
        </w:tc>
        <w:tc>
          <w:tcPr>
            <w:tcW w:w="760" w:type="pct"/>
          </w:tcPr>
          <w:p w14:paraId="0CE5A3CA" w14:textId="77777777" w:rsidR="00E94B21" w:rsidRDefault="00F00688">
            <w:pPr>
              <w:keepNext/>
              <w:widowControl w:val="0"/>
              <w:ind w:left="0" w:firstLine="0"/>
              <w:jc w:val="center"/>
              <w:rPr>
                <w:szCs w:val="22"/>
              </w:rPr>
            </w:pPr>
            <w:r>
              <w:rPr>
                <w:szCs w:val="22"/>
              </w:rPr>
              <w:t>3 500</w:t>
            </w:r>
          </w:p>
        </w:tc>
        <w:tc>
          <w:tcPr>
            <w:tcW w:w="760" w:type="pct"/>
          </w:tcPr>
          <w:p w14:paraId="60C937CD" w14:textId="77777777" w:rsidR="00E94B21" w:rsidRDefault="00F00688">
            <w:pPr>
              <w:keepNext/>
              <w:widowControl w:val="0"/>
              <w:ind w:left="0" w:firstLine="0"/>
              <w:jc w:val="center"/>
              <w:rPr>
                <w:szCs w:val="22"/>
              </w:rPr>
            </w:pPr>
            <w:r>
              <w:rPr>
                <w:szCs w:val="22"/>
              </w:rPr>
              <w:t>17,5</w:t>
            </w:r>
          </w:p>
        </w:tc>
        <w:tc>
          <w:tcPr>
            <w:tcW w:w="1981" w:type="pct"/>
            <w:tcBorders>
              <w:right w:val="single" w:sz="6" w:space="0" w:color="auto"/>
            </w:tcBorders>
          </w:tcPr>
          <w:p w14:paraId="226E8EE3" w14:textId="77777777" w:rsidR="00E94B21" w:rsidRDefault="00F00688">
            <w:pPr>
              <w:keepNext/>
              <w:widowControl w:val="0"/>
              <w:ind w:left="0" w:firstLine="0"/>
              <w:jc w:val="center"/>
              <w:rPr>
                <w:szCs w:val="22"/>
              </w:rPr>
            </w:pPr>
            <w:r>
              <w:rPr>
                <w:szCs w:val="22"/>
              </w:rPr>
              <w:t>3,5</w:t>
            </w:r>
          </w:p>
        </w:tc>
      </w:tr>
      <w:tr w:rsidR="00E94B21" w14:paraId="1EB3984E" w14:textId="77777777">
        <w:trPr>
          <w:trHeight w:val="20"/>
        </w:trPr>
        <w:tc>
          <w:tcPr>
            <w:tcW w:w="1499" w:type="pct"/>
            <w:tcBorders>
              <w:left w:val="single" w:sz="6" w:space="0" w:color="auto"/>
              <w:right w:val="single" w:sz="6" w:space="0" w:color="auto"/>
            </w:tcBorders>
          </w:tcPr>
          <w:p w14:paraId="076C4065" w14:textId="77777777" w:rsidR="00E94B21" w:rsidRDefault="00F00688">
            <w:pPr>
              <w:keepNext/>
              <w:widowControl w:val="0"/>
              <w:ind w:left="0" w:firstLine="0"/>
              <w:jc w:val="center"/>
              <w:rPr>
                <w:szCs w:val="22"/>
              </w:rPr>
            </w:pPr>
            <w:r>
              <w:rPr>
                <w:szCs w:val="22"/>
              </w:rPr>
              <w:t>≥ 70 až &lt; 80</w:t>
            </w:r>
          </w:p>
        </w:tc>
        <w:tc>
          <w:tcPr>
            <w:tcW w:w="760" w:type="pct"/>
          </w:tcPr>
          <w:p w14:paraId="5EEF126B" w14:textId="77777777" w:rsidR="00E94B21" w:rsidRDefault="00F00688">
            <w:pPr>
              <w:keepNext/>
              <w:widowControl w:val="0"/>
              <w:ind w:left="0" w:firstLine="0"/>
              <w:jc w:val="center"/>
              <w:rPr>
                <w:szCs w:val="22"/>
              </w:rPr>
            </w:pPr>
            <w:r>
              <w:rPr>
                <w:szCs w:val="22"/>
              </w:rPr>
              <w:t>4 000</w:t>
            </w:r>
          </w:p>
        </w:tc>
        <w:tc>
          <w:tcPr>
            <w:tcW w:w="760" w:type="pct"/>
          </w:tcPr>
          <w:p w14:paraId="14A287C3" w14:textId="77777777" w:rsidR="00E94B21" w:rsidRDefault="00F00688">
            <w:pPr>
              <w:keepNext/>
              <w:widowControl w:val="0"/>
              <w:ind w:left="0" w:firstLine="0"/>
              <w:jc w:val="center"/>
              <w:rPr>
                <w:szCs w:val="22"/>
              </w:rPr>
            </w:pPr>
            <w:r>
              <w:rPr>
                <w:szCs w:val="22"/>
              </w:rPr>
              <w:t>20,0</w:t>
            </w:r>
          </w:p>
        </w:tc>
        <w:tc>
          <w:tcPr>
            <w:tcW w:w="1981" w:type="pct"/>
            <w:tcBorders>
              <w:right w:val="single" w:sz="6" w:space="0" w:color="auto"/>
            </w:tcBorders>
          </w:tcPr>
          <w:p w14:paraId="3A3F051A" w14:textId="77777777" w:rsidR="00E94B21" w:rsidRDefault="00F00688">
            <w:pPr>
              <w:keepNext/>
              <w:widowControl w:val="0"/>
              <w:ind w:left="0" w:firstLine="0"/>
              <w:jc w:val="center"/>
              <w:rPr>
                <w:szCs w:val="22"/>
              </w:rPr>
            </w:pPr>
            <w:r>
              <w:rPr>
                <w:szCs w:val="22"/>
              </w:rPr>
              <w:t>4,0</w:t>
            </w:r>
          </w:p>
        </w:tc>
      </w:tr>
      <w:tr w:rsidR="00E94B21" w14:paraId="04EA1BBB" w14:textId="77777777">
        <w:trPr>
          <w:trHeight w:val="20"/>
        </w:trPr>
        <w:tc>
          <w:tcPr>
            <w:tcW w:w="1499" w:type="pct"/>
            <w:tcBorders>
              <w:left w:val="single" w:sz="6" w:space="0" w:color="auto"/>
              <w:right w:val="single" w:sz="6" w:space="0" w:color="auto"/>
            </w:tcBorders>
          </w:tcPr>
          <w:p w14:paraId="6AE6A45A" w14:textId="77777777" w:rsidR="00E94B21" w:rsidRDefault="00F00688">
            <w:pPr>
              <w:keepNext/>
              <w:widowControl w:val="0"/>
              <w:ind w:left="0" w:firstLine="0"/>
              <w:jc w:val="center"/>
              <w:rPr>
                <w:szCs w:val="22"/>
              </w:rPr>
            </w:pPr>
            <w:r>
              <w:rPr>
                <w:szCs w:val="22"/>
              </w:rPr>
              <w:t>≥ 80 až &lt; 90</w:t>
            </w:r>
          </w:p>
        </w:tc>
        <w:tc>
          <w:tcPr>
            <w:tcW w:w="760" w:type="pct"/>
          </w:tcPr>
          <w:p w14:paraId="2D3BFD7E" w14:textId="77777777" w:rsidR="00E94B21" w:rsidRDefault="00F00688">
            <w:pPr>
              <w:keepNext/>
              <w:widowControl w:val="0"/>
              <w:ind w:left="0" w:firstLine="0"/>
              <w:jc w:val="center"/>
              <w:rPr>
                <w:szCs w:val="22"/>
              </w:rPr>
            </w:pPr>
            <w:r>
              <w:rPr>
                <w:szCs w:val="22"/>
              </w:rPr>
              <w:t>4 500</w:t>
            </w:r>
          </w:p>
        </w:tc>
        <w:tc>
          <w:tcPr>
            <w:tcW w:w="760" w:type="pct"/>
          </w:tcPr>
          <w:p w14:paraId="71789AB8" w14:textId="77777777" w:rsidR="00E94B21" w:rsidRDefault="00F00688">
            <w:pPr>
              <w:keepNext/>
              <w:widowControl w:val="0"/>
              <w:ind w:left="0" w:firstLine="0"/>
              <w:jc w:val="center"/>
              <w:rPr>
                <w:szCs w:val="22"/>
              </w:rPr>
            </w:pPr>
            <w:r>
              <w:rPr>
                <w:szCs w:val="22"/>
              </w:rPr>
              <w:t>22,5</w:t>
            </w:r>
          </w:p>
        </w:tc>
        <w:tc>
          <w:tcPr>
            <w:tcW w:w="1981" w:type="pct"/>
            <w:tcBorders>
              <w:right w:val="single" w:sz="6" w:space="0" w:color="auto"/>
            </w:tcBorders>
          </w:tcPr>
          <w:p w14:paraId="3AD47DC7" w14:textId="77777777" w:rsidR="00E94B21" w:rsidRDefault="00F00688">
            <w:pPr>
              <w:keepNext/>
              <w:widowControl w:val="0"/>
              <w:ind w:left="0" w:firstLine="0"/>
              <w:jc w:val="center"/>
              <w:rPr>
                <w:szCs w:val="22"/>
              </w:rPr>
            </w:pPr>
            <w:r>
              <w:rPr>
                <w:szCs w:val="22"/>
              </w:rPr>
              <w:t>4,5</w:t>
            </w:r>
          </w:p>
        </w:tc>
      </w:tr>
      <w:tr w:rsidR="00E94B21" w14:paraId="33D97D53" w14:textId="77777777">
        <w:trPr>
          <w:trHeight w:val="20"/>
        </w:trPr>
        <w:tc>
          <w:tcPr>
            <w:tcW w:w="1499" w:type="pct"/>
            <w:tcBorders>
              <w:left w:val="single" w:sz="6" w:space="0" w:color="auto"/>
              <w:bottom w:val="single" w:sz="4" w:space="0" w:color="auto"/>
              <w:right w:val="single" w:sz="6" w:space="0" w:color="auto"/>
            </w:tcBorders>
          </w:tcPr>
          <w:p w14:paraId="24367FA5" w14:textId="77777777" w:rsidR="00E94B21" w:rsidRDefault="00F00688">
            <w:pPr>
              <w:keepNext/>
              <w:widowControl w:val="0"/>
              <w:ind w:left="0" w:firstLine="0"/>
              <w:jc w:val="center"/>
              <w:rPr>
                <w:szCs w:val="22"/>
              </w:rPr>
            </w:pPr>
            <w:r>
              <w:rPr>
                <w:szCs w:val="22"/>
              </w:rPr>
              <w:t>≥ 90</w:t>
            </w:r>
          </w:p>
        </w:tc>
        <w:tc>
          <w:tcPr>
            <w:tcW w:w="760" w:type="pct"/>
            <w:tcBorders>
              <w:bottom w:val="single" w:sz="4" w:space="0" w:color="auto"/>
            </w:tcBorders>
          </w:tcPr>
          <w:p w14:paraId="59CBA4F2" w14:textId="77777777" w:rsidR="00E94B21" w:rsidRDefault="00F00688">
            <w:pPr>
              <w:keepNext/>
              <w:widowControl w:val="0"/>
              <w:ind w:left="0" w:firstLine="0"/>
              <w:jc w:val="center"/>
              <w:rPr>
                <w:szCs w:val="22"/>
              </w:rPr>
            </w:pPr>
            <w:r>
              <w:rPr>
                <w:szCs w:val="22"/>
              </w:rPr>
              <w:t>5 000</w:t>
            </w:r>
          </w:p>
        </w:tc>
        <w:tc>
          <w:tcPr>
            <w:tcW w:w="760" w:type="pct"/>
            <w:tcBorders>
              <w:bottom w:val="single" w:sz="4" w:space="0" w:color="auto"/>
            </w:tcBorders>
          </w:tcPr>
          <w:p w14:paraId="7483C71B" w14:textId="77777777" w:rsidR="00E94B21" w:rsidRDefault="00F00688">
            <w:pPr>
              <w:keepNext/>
              <w:widowControl w:val="0"/>
              <w:ind w:left="0" w:firstLine="0"/>
              <w:jc w:val="center"/>
              <w:rPr>
                <w:szCs w:val="22"/>
              </w:rPr>
            </w:pPr>
            <w:r>
              <w:rPr>
                <w:szCs w:val="22"/>
              </w:rPr>
              <w:t>25,0</w:t>
            </w:r>
          </w:p>
        </w:tc>
        <w:tc>
          <w:tcPr>
            <w:tcW w:w="1981" w:type="pct"/>
            <w:tcBorders>
              <w:bottom w:val="single" w:sz="4" w:space="0" w:color="auto"/>
              <w:right w:val="single" w:sz="6" w:space="0" w:color="auto"/>
            </w:tcBorders>
          </w:tcPr>
          <w:p w14:paraId="7E7A45EC" w14:textId="77777777" w:rsidR="00E94B21" w:rsidRDefault="00F00688">
            <w:pPr>
              <w:keepNext/>
              <w:widowControl w:val="0"/>
              <w:ind w:left="0" w:firstLine="0"/>
              <w:jc w:val="center"/>
              <w:rPr>
                <w:szCs w:val="22"/>
              </w:rPr>
            </w:pPr>
            <w:r>
              <w:rPr>
                <w:szCs w:val="22"/>
              </w:rPr>
              <w:t>5,0</w:t>
            </w:r>
          </w:p>
        </w:tc>
      </w:tr>
      <w:tr w:rsidR="00E94B21" w14:paraId="3C562231" w14:textId="77777777">
        <w:trPr>
          <w:trHeight w:val="20"/>
        </w:trPr>
        <w:tc>
          <w:tcPr>
            <w:tcW w:w="5000" w:type="pct"/>
            <w:gridSpan w:val="4"/>
            <w:tcBorders>
              <w:top w:val="single" w:sz="4" w:space="0" w:color="auto"/>
              <w:left w:val="single" w:sz="6" w:space="0" w:color="auto"/>
              <w:bottom w:val="single" w:sz="6" w:space="0" w:color="auto"/>
              <w:right w:val="single" w:sz="6" w:space="0" w:color="auto"/>
            </w:tcBorders>
          </w:tcPr>
          <w:p w14:paraId="39A9A61B" w14:textId="77777777" w:rsidR="00E94B21" w:rsidRDefault="00F00688">
            <w:pPr>
              <w:keepNext/>
              <w:widowControl w:val="0"/>
              <w:ind w:left="0" w:firstLine="0"/>
              <w:rPr>
                <w:szCs w:val="22"/>
              </w:rPr>
            </w:pPr>
            <w:r>
              <w:rPr>
                <w:szCs w:val="22"/>
              </w:rPr>
              <w:t>Podrobně viz bod 6.6: Zvláštní opatření pro likvidaci přípravku a pro zacházení s ním</w:t>
            </w:r>
          </w:p>
        </w:tc>
      </w:tr>
    </w:tbl>
    <w:p w14:paraId="4F6A771C" w14:textId="77777777" w:rsidR="00E94B21" w:rsidRDefault="00E94B21">
      <w:pPr>
        <w:widowControl w:val="0"/>
        <w:ind w:left="0" w:firstLine="0"/>
        <w:rPr>
          <w:szCs w:val="22"/>
        </w:rPr>
      </w:pPr>
    </w:p>
    <w:p w14:paraId="426847AF" w14:textId="77777777" w:rsidR="00E94B21" w:rsidRDefault="00F00688">
      <w:pPr>
        <w:keepNext/>
        <w:widowControl w:val="0"/>
        <w:ind w:left="0" w:firstLine="0"/>
        <w:rPr>
          <w:i/>
          <w:szCs w:val="22"/>
        </w:rPr>
      </w:pPr>
      <w:r>
        <w:rPr>
          <w:i/>
          <w:szCs w:val="22"/>
        </w:rPr>
        <w:t>Starší pacienti (&gt; 80 let)</w:t>
      </w:r>
    </w:p>
    <w:p w14:paraId="3592EE99" w14:textId="77777777" w:rsidR="00E94B21" w:rsidRDefault="00F00688">
      <w:pPr>
        <w:widowControl w:val="0"/>
        <w:ind w:left="0" w:firstLine="0"/>
        <w:jc w:val="both"/>
        <w:rPr>
          <w:szCs w:val="22"/>
        </w:rPr>
      </w:pPr>
      <w:r>
        <w:rPr>
          <w:szCs w:val="22"/>
        </w:rPr>
        <w:t>Přípravek Metalyse je třeba podávat s opatrností u starších pacientů (</w:t>
      </w:r>
      <w:r>
        <w:rPr>
          <w:iCs/>
          <w:szCs w:val="22"/>
        </w:rPr>
        <w:t>&gt;</w:t>
      </w:r>
      <w:r>
        <w:rPr>
          <w:szCs w:val="22"/>
        </w:rPr>
        <w:t> 80 let) z důvodu vyššího rizika krvácení (viz informace o krvácení v bodě 4.4).</w:t>
      </w:r>
    </w:p>
    <w:p w14:paraId="60D83E3E" w14:textId="77777777" w:rsidR="00E94B21" w:rsidRDefault="00E94B21">
      <w:pPr>
        <w:widowControl w:val="0"/>
        <w:ind w:left="0" w:firstLine="0"/>
        <w:rPr>
          <w:iCs/>
          <w:szCs w:val="22"/>
        </w:rPr>
      </w:pPr>
    </w:p>
    <w:p w14:paraId="62D8C87B" w14:textId="77777777" w:rsidR="00E94B21" w:rsidRDefault="00F00688">
      <w:pPr>
        <w:keepNext/>
        <w:widowControl w:val="0"/>
        <w:ind w:left="0" w:firstLine="0"/>
        <w:rPr>
          <w:i/>
          <w:szCs w:val="22"/>
        </w:rPr>
      </w:pPr>
      <w:r>
        <w:rPr>
          <w:i/>
          <w:szCs w:val="22"/>
        </w:rPr>
        <w:t>Pediatrická populace</w:t>
      </w:r>
    </w:p>
    <w:p w14:paraId="31900F78" w14:textId="77777777" w:rsidR="00E94B21" w:rsidRDefault="00F00688">
      <w:pPr>
        <w:widowControl w:val="0"/>
        <w:ind w:left="0" w:firstLine="0"/>
        <w:rPr>
          <w:szCs w:val="22"/>
        </w:rPr>
      </w:pPr>
      <w:r>
        <w:rPr>
          <w:szCs w:val="22"/>
        </w:rPr>
        <w:t>Bezpečnost a účinnost přípravku Metalyse u dětí ve věku do 18 let nebyly stanoveny. Nejsou dostupné žádné údaje.</w:t>
      </w:r>
    </w:p>
    <w:p w14:paraId="7EAE40F0" w14:textId="77777777" w:rsidR="00E94B21" w:rsidRDefault="00E94B21">
      <w:pPr>
        <w:widowControl w:val="0"/>
        <w:ind w:left="0" w:firstLine="0"/>
        <w:rPr>
          <w:szCs w:val="22"/>
        </w:rPr>
      </w:pPr>
    </w:p>
    <w:p w14:paraId="7DFE28ED" w14:textId="77777777" w:rsidR="00E94B21" w:rsidRDefault="00F00688">
      <w:pPr>
        <w:keepNext/>
        <w:widowControl w:val="0"/>
        <w:ind w:left="0" w:firstLine="0"/>
        <w:rPr>
          <w:szCs w:val="22"/>
          <w:u w:val="single"/>
        </w:rPr>
      </w:pPr>
      <w:r>
        <w:rPr>
          <w:szCs w:val="22"/>
          <w:u w:val="single"/>
        </w:rPr>
        <w:t>Podpůrná léčba</w:t>
      </w:r>
    </w:p>
    <w:p w14:paraId="1A75021D" w14:textId="77777777" w:rsidR="00E94B21" w:rsidRDefault="00E94B21">
      <w:pPr>
        <w:keepNext/>
        <w:widowControl w:val="0"/>
        <w:autoSpaceDE w:val="0"/>
        <w:autoSpaceDN w:val="0"/>
        <w:adjustRightInd w:val="0"/>
        <w:ind w:left="0" w:firstLine="0"/>
        <w:rPr>
          <w:szCs w:val="22"/>
        </w:rPr>
      </w:pPr>
    </w:p>
    <w:p w14:paraId="15DEC950" w14:textId="77777777" w:rsidR="00E94B21" w:rsidRDefault="00F00688">
      <w:pPr>
        <w:widowControl w:val="0"/>
        <w:autoSpaceDE w:val="0"/>
        <w:autoSpaceDN w:val="0"/>
        <w:adjustRightInd w:val="0"/>
        <w:ind w:left="0" w:firstLine="0"/>
        <w:rPr>
          <w:ins w:id="250" w:author="translator" w:date="2025-01-30T13:07:00Z"/>
          <w:szCs w:val="22"/>
        </w:rPr>
      </w:pPr>
      <w:ins w:id="251" w:author="translator" w:date="2025-01-30T13:08:00Z">
        <w:r>
          <w:rPr>
            <w:i/>
            <w:iCs/>
            <w:szCs w:val="22"/>
          </w:rPr>
          <w:t>Léčivé přípravky ovlivňující koagulaci</w:t>
        </w:r>
      </w:ins>
      <w:ins w:id="252" w:author="translator" w:date="2025-01-30T13:07:00Z">
        <w:r>
          <w:rPr>
            <w:i/>
            <w:iCs/>
            <w:szCs w:val="22"/>
          </w:rPr>
          <w:t>/</w:t>
        </w:r>
      </w:ins>
      <w:ins w:id="253" w:author="translator" w:date="2025-01-30T13:08:00Z">
        <w:r>
          <w:rPr>
            <w:i/>
            <w:iCs/>
            <w:szCs w:val="22"/>
          </w:rPr>
          <w:t xml:space="preserve">funkci </w:t>
        </w:r>
      </w:ins>
      <w:ins w:id="254" w:author="translator" w:date="2025-01-30T15:45:00Z">
        <w:r>
          <w:rPr>
            <w:i/>
            <w:iCs/>
            <w:szCs w:val="22"/>
          </w:rPr>
          <w:t>krevních destiček</w:t>
        </w:r>
      </w:ins>
    </w:p>
    <w:p w14:paraId="1EDDAD13" w14:textId="77777777" w:rsidR="00E94B21" w:rsidRDefault="00F00688">
      <w:pPr>
        <w:widowControl w:val="0"/>
        <w:autoSpaceDE w:val="0"/>
        <w:autoSpaceDN w:val="0"/>
        <w:adjustRightInd w:val="0"/>
        <w:ind w:left="0" w:firstLine="0"/>
        <w:rPr>
          <w:szCs w:val="22"/>
        </w:rPr>
      </w:pPr>
      <w:r>
        <w:rPr>
          <w:szCs w:val="22"/>
        </w:rPr>
        <w:t>Bezpečnost a účinnost tohoto režimu při současném podávání heparinu nebo inhibitorů agregace krevních destiček, jako je kyselina acetylsalicylová (ASA), během prvních 24 hodin po nasazení léčby přípravkem Metalyse nebyly dostatečně zkoumány. Intravenóznímu podávání heparinu nebo inhibitorů agregace krevních destiček, jako je kyselina acetylsalicylová, je tedy třeba se v prvních 24 hodinách po nasazení léčby přípravkem Metalyse vyhnout, a to z důvodu zvýšeného rizika krvácení.</w:t>
      </w:r>
    </w:p>
    <w:p w14:paraId="39456F6B" w14:textId="77777777" w:rsidR="00E94B21" w:rsidRDefault="00F00688">
      <w:pPr>
        <w:widowControl w:val="0"/>
        <w:autoSpaceDE w:val="0"/>
        <w:autoSpaceDN w:val="0"/>
        <w:adjustRightInd w:val="0"/>
        <w:ind w:left="0" w:firstLine="0"/>
        <w:rPr>
          <w:szCs w:val="22"/>
        </w:rPr>
      </w:pPr>
      <w:r>
        <w:rPr>
          <w:szCs w:val="22"/>
        </w:rPr>
        <w:t>Je</w:t>
      </w:r>
      <w:r>
        <w:rPr>
          <w:szCs w:val="22"/>
        </w:rPr>
        <w:noBreakHyphen/>
        <w:t>li heparin nutný v jiných indikacích, dávka nemá překročit 10 000 IU na den podaných subkutánně.</w:t>
      </w:r>
    </w:p>
    <w:p w14:paraId="37D03A95" w14:textId="77777777" w:rsidR="00E94B21" w:rsidRDefault="00E94B21">
      <w:pPr>
        <w:widowControl w:val="0"/>
        <w:ind w:left="0" w:firstLine="0"/>
        <w:rPr>
          <w:ins w:id="255" w:author="translator" w:date="2025-01-30T13:08:00Z"/>
          <w:szCs w:val="22"/>
        </w:rPr>
      </w:pPr>
    </w:p>
    <w:p w14:paraId="4A643062" w14:textId="77777777" w:rsidR="00E94B21" w:rsidRDefault="00E94B21">
      <w:pPr>
        <w:widowControl w:val="0"/>
        <w:ind w:left="0" w:firstLine="0"/>
        <w:rPr>
          <w:del w:id="256" w:author="translator" w:date="2025-05-25T08:42:00Z"/>
          <w:szCs w:val="22"/>
        </w:rPr>
      </w:pPr>
    </w:p>
    <w:p w14:paraId="00A0F9AB" w14:textId="77777777" w:rsidR="00E94B21" w:rsidRDefault="00F00688">
      <w:pPr>
        <w:keepNext/>
        <w:widowControl w:val="0"/>
        <w:ind w:left="0" w:firstLine="0"/>
        <w:rPr>
          <w:szCs w:val="22"/>
          <w:u w:val="single"/>
        </w:rPr>
      </w:pPr>
      <w:r>
        <w:rPr>
          <w:szCs w:val="22"/>
          <w:u w:val="single"/>
        </w:rPr>
        <w:t>Způsob podání</w:t>
      </w:r>
    </w:p>
    <w:p w14:paraId="3A96D556" w14:textId="77777777" w:rsidR="00E94B21" w:rsidRDefault="00E94B21">
      <w:pPr>
        <w:keepNext/>
        <w:widowControl w:val="0"/>
        <w:ind w:left="0" w:firstLine="0"/>
        <w:rPr>
          <w:szCs w:val="22"/>
        </w:rPr>
      </w:pPr>
    </w:p>
    <w:p w14:paraId="47831145" w14:textId="77777777" w:rsidR="00E94B21" w:rsidRDefault="00F00688">
      <w:pPr>
        <w:widowControl w:val="0"/>
        <w:ind w:left="0" w:firstLine="0"/>
        <w:rPr>
          <w:szCs w:val="22"/>
        </w:rPr>
      </w:pPr>
      <w:r>
        <w:rPr>
          <w:szCs w:val="22"/>
        </w:rPr>
        <w:t xml:space="preserve">Rekonstituovaný roztok má být podán intravenózně a je určen k okamžitému podání. </w:t>
      </w:r>
      <w:r>
        <w:rPr>
          <w:bCs/>
          <w:szCs w:val="22"/>
        </w:rPr>
        <w:t>Rekonstituovaný přípravek je čirý a bezbarvý až lehce nažloutlý roztok.</w:t>
      </w:r>
    </w:p>
    <w:p w14:paraId="0A3A5EE2" w14:textId="77777777" w:rsidR="00E94B21" w:rsidRDefault="00E94B21">
      <w:pPr>
        <w:widowControl w:val="0"/>
        <w:ind w:left="0" w:firstLine="0"/>
        <w:rPr>
          <w:szCs w:val="22"/>
        </w:rPr>
      </w:pPr>
    </w:p>
    <w:p w14:paraId="7C56BD45" w14:textId="77777777" w:rsidR="00E94B21" w:rsidRDefault="00F00688">
      <w:pPr>
        <w:widowControl w:val="0"/>
        <w:ind w:left="0" w:firstLine="0"/>
        <w:rPr>
          <w:szCs w:val="22"/>
        </w:rPr>
      </w:pPr>
      <w:r>
        <w:rPr>
          <w:szCs w:val="22"/>
        </w:rPr>
        <w:t>Požadovaná dávka musí být podána jako jednorázový intravenózní bolus přibližně během 5 až 10 sekund.</w:t>
      </w:r>
    </w:p>
    <w:p w14:paraId="26A7F09C" w14:textId="77777777" w:rsidR="00E94B21" w:rsidRDefault="00E94B21">
      <w:pPr>
        <w:widowControl w:val="0"/>
        <w:ind w:left="0" w:firstLine="0"/>
        <w:rPr>
          <w:szCs w:val="22"/>
        </w:rPr>
      </w:pPr>
    </w:p>
    <w:p w14:paraId="13C663EC" w14:textId="77777777" w:rsidR="00E94B21" w:rsidRDefault="00F00688">
      <w:pPr>
        <w:widowControl w:val="0"/>
        <w:ind w:left="0" w:firstLine="0"/>
        <w:rPr>
          <w:szCs w:val="22"/>
        </w:rPr>
      </w:pPr>
      <w:r>
        <w:rPr>
          <w:szCs w:val="22"/>
        </w:rPr>
        <w:t>Injekční lahvičky se 40 mg a 50 mg tenekteplasy nejsou určeny k použití u akutní ischemické cévní mozkové příhody. Návod k rekonstituci tohoto léčivého přípravku před jeho podáním je uveden v bodě 6.6.</w:t>
      </w:r>
    </w:p>
    <w:p w14:paraId="3CF400A5" w14:textId="77777777" w:rsidR="00E94B21" w:rsidRDefault="00E94B21">
      <w:pPr>
        <w:widowControl w:val="0"/>
        <w:ind w:left="0" w:firstLine="0"/>
        <w:rPr>
          <w:szCs w:val="22"/>
        </w:rPr>
      </w:pPr>
    </w:p>
    <w:p w14:paraId="77C97E59" w14:textId="77777777" w:rsidR="00E94B21" w:rsidRDefault="00F00688">
      <w:pPr>
        <w:keepNext/>
        <w:widowControl w:val="0"/>
        <w:rPr>
          <w:szCs w:val="22"/>
        </w:rPr>
      </w:pPr>
      <w:r>
        <w:rPr>
          <w:b/>
          <w:szCs w:val="22"/>
        </w:rPr>
        <w:t>4.3</w:t>
      </w:r>
      <w:r>
        <w:rPr>
          <w:b/>
          <w:szCs w:val="22"/>
        </w:rPr>
        <w:tab/>
        <w:t>Kontraindikace</w:t>
      </w:r>
    </w:p>
    <w:p w14:paraId="08011652" w14:textId="77777777" w:rsidR="00E94B21" w:rsidRDefault="00E94B21">
      <w:pPr>
        <w:keepNext/>
        <w:widowControl w:val="0"/>
        <w:ind w:left="0" w:firstLine="0"/>
        <w:rPr>
          <w:szCs w:val="22"/>
        </w:rPr>
      </w:pPr>
    </w:p>
    <w:p w14:paraId="2CC1F02D" w14:textId="77777777" w:rsidR="00E94B21" w:rsidRDefault="00F00688">
      <w:pPr>
        <w:widowControl w:val="0"/>
        <w:ind w:left="0" w:firstLine="0"/>
        <w:rPr>
          <w:szCs w:val="22"/>
        </w:rPr>
      </w:pPr>
      <w:r>
        <w:rPr>
          <w:szCs w:val="22"/>
        </w:rPr>
        <w:t>Hypersenzitivita na léčivou látku nebo na kteroukoli pomocnou látku uvedenou v bodě 6.1 nebo na gentamicin (stopový zbytek z výrobního procesu).</w:t>
      </w:r>
    </w:p>
    <w:p w14:paraId="2727C484" w14:textId="77777777" w:rsidR="00E94B21" w:rsidRDefault="00E94B21">
      <w:pPr>
        <w:keepNext/>
        <w:widowControl w:val="0"/>
        <w:ind w:left="0" w:firstLine="0"/>
        <w:rPr>
          <w:del w:id="257" w:author="translator" w:date="2025-02-05T11:22:00Z"/>
          <w:szCs w:val="22"/>
        </w:rPr>
      </w:pPr>
    </w:p>
    <w:p w14:paraId="3BAAD172" w14:textId="77777777" w:rsidR="00E94B21" w:rsidRDefault="00E94B21">
      <w:pPr>
        <w:widowControl w:val="0"/>
        <w:rPr>
          <w:ins w:id="258" w:author="translator" w:date="2025-06-03T09:44:00Z"/>
          <w:szCs w:val="22"/>
        </w:rPr>
      </w:pPr>
    </w:p>
    <w:p w14:paraId="2331E5EC" w14:textId="77777777" w:rsidR="00E94B21" w:rsidRDefault="00F00688">
      <w:pPr>
        <w:keepNext/>
        <w:widowControl w:val="0"/>
        <w:ind w:left="0" w:firstLine="0"/>
        <w:rPr>
          <w:szCs w:val="22"/>
        </w:rPr>
      </w:pPr>
      <w:del w:id="259" w:author="translator" w:date="2025-01-30T13:15:00Z">
        <w:r>
          <w:rPr>
            <w:szCs w:val="22"/>
          </w:rPr>
          <w:delText>Vzhledem k tomu, že je trombolytická léčba spojena s vyšším rizikem krvácení,</w:delText>
        </w:r>
      </w:del>
      <w:bookmarkStart w:id="260" w:name="_Hlk189135458"/>
      <w:ins w:id="261" w:author="translator" w:date="2025-01-30T13:15:00Z">
        <w:r>
          <w:rPr>
            <w:szCs w:val="22"/>
          </w:rPr>
          <w:t>Dále</w:t>
        </w:r>
      </w:ins>
      <w:r>
        <w:rPr>
          <w:szCs w:val="22"/>
        </w:rPr>
        <w:t xml:space="preserve"> je přípravek Metalyse </w:t>
      </w:r>
      <w:del w:id="262" w:author="translator" w:date="2025-01-30T13:15:00Z">
        <w:r>
          <w:rPr>
            <w:szCs w:val="22"/>
          </w:rPr>
          <w:delText xml:space="preserve">dále </w:delText>
        </w:r>
      </w:del>
      <w:r>
        <w:rPr>
          <w:szCs w:val="22"/>
        </w:rPr>
        <w:t>kontraindikován v</w:t>
      </w:r>
      <w:del w:id="263" w:author="translator" w:date="2025-01-30T13:15:00Z">
        <w:r>
          <w:rPr>
            <w:szCs w:val="22"/>
          </w:rPr>
          <w:delText> následujících případech</w:delText>
        </w:r>
      </w:del>
      <w:ins w:id="264" w:author="translator" w:date="2025-02-05T10:16:00Z">
        <w:r>
          <w:rPr>
            <w:szCs w:val="22"/>
          </w:rPr>
          <w:t> </w:t>
        </w:r>
      </w:ins>
      <w:ins w:id="265" w:author="translator" w:date="2025-05-25T08:42:00Z">
        <w:r>
          <w:rPr>
            <w:szCs w:val="22"/>
          </w:rPr>
          <w:t xml:space="preserve">následujících </w:t>
        </w:r>
      </w:ins>
      <w:ins w:id="266" w:author="translator" w:date="2025-05-25T12:58:00Z">
        <w:r>
          <w:rPr>
            <w:szCs w:val="22"/>
          </w:rPr>
          <w:t>případech</w:t>
        </w:r>
      </w:ins>
      <w:ins w:id="267" w:author="translator" w:date="2025-05-25T08:42:00Z">
        <w:r>
          <w:rPr>
            <w:szCs w:val="22"/>
          </w:rPr>
          <w:t>, protože trombolytick</w:t>
        </w:r>
      </w:ins>
      <w:ins w:id="268" w:author="translator" w:date="2025-05-25T08:43:00Z">
        <w:r>
          <w:rPr>
            <w:szCs w:val="22"/>
          </w:rPr>
          <w:t>á léčba je spojena s vyšším rizikem krvácení</w:t>
        </w:r>
      </w:ins>
      <w:r>
        <w:rPr>
          <w:szCs w:val="22"/>
        </w:rPr>
        <w:t>:</w:t>
      </w:r>
    </w:p>
    <w:p w14:paraId="4C4E4A9A" w14:textId="77777777" w:rsidR="00E94B21" w:rsidRDefault="00E94B21">
      <w:pPr>
        <w:keepNext/>
        <w:widowControl w:val="0"/>
        <w:ind w:left="0" w:firstLine="0"/>
        <w:rPr>
          <w:szCs w:val="22"/>
        </w:rPr>
      </w:pPr>
    </w:p>
    <w:p w14:paraId="7290D4CD" w14:textId="77777777" w:rsidR="00E94B21" w:rsidRDefault="00F00688">
      <w:pPr>
        <w:widowControl w:val="0"/>
        <w:numPr>
          <w:ilvl w:val="0"/>
          <w:numId w:val="56"/>
        </w:numPr>
        <w:ind w:left="567" w:hanging="567"/>
        <w:jc w:val="both"/>
        <w:rPr>
          <w:szCs w:val="22"/>
        </w:rPr>
      </w:pPr>
      <w:r>
        <w:rPr>
          <w:szCs w:val="22"/>
        </w:rPr>
        <w:t>Významná krvácivá porucha v současnosti nebo během posledních 6 měsíců</w:t>
      </w:r>
    </w:p>
    <w:p w14:paraId="3940BB07" w14:textId="77777777" w:rsidR="00E94B21" w:rsidRDefault="00F00688">
      <w:pPr>
        <w:widowControl w:val="0"/>
        <w:numPr>
          <w:ilvl w:val="0"/>
          <w:numId w:val="56"/>
        </w:numPr>
        <w:ind w:left="567" w:hanging="567"/>
        <w:jc w:val="both"/>
        <w:rPr>
          <w:szCs w:val="22"/>
        </w:rPr>
      </w:pPr>
      <w:bookmarkStart w:id="269" w:name="_Hlk189135480"/>
      <w:r>
        <w:rPr>
          <w:szCs w:val="22"/>
        </w:rPr>
        <w:t xml:space="preserve">Pacienti </w:t>
      </w:r>
      <w:del w:id="270" w:author="translator" w:date="2025-01-30T13:16:00Z">
        <w:r>
          <w:rPr>
            <w:szCs w:val="22"/>
          </w:rPr>
          <w:delText>s</w:delText>
        </w:r>
      </w:del>
      <w:del w:id="271" w:author="translator" w:date="2025-02-05T10:19:00Z">
        <w:r>
          <w:rPr>
            <w:szCs w:val="22"/>
          </w:rPr>
          <w:delText> </w:delText>
        </w:r>
      </w:del>
      <w:ins w:id="272" w:author="translator" w:date="2025-02-05T10:19:00Z">
        <w:r>
          <w:rPr>
            <w:szCs w:val="22"/>
          </w:rPr>
          <w:t xml:space="preserve">podstupující </w:t>
        </w:r>
      </w:ins>
      <w:r>
        <w:rPr>
          <w:szCs w:val="22"/>
        </w:rPr>
        <w:t>účinnou antikoagula</w:t>
      </w:r>
      <w:ins w:id="273" w:author="translator" w:date="2025-02-05T10:20:00Z">
        <w:r>
          <w:rPr>
            <w:szCs w:val="22"/>
          </w:rPr>
          <w:t>čn</w:t>
        </w:r>
      </w:ins>
      <w:del w:id="274" w:author="translator" w:date="2025-02-05T10:20:00Z">
        <w:r>
          <w:rPr>
            <w:szCs w:val="22"/>
          </w:rPr>
          <w:delText>c</w:delText>
        </w:r>
      </w:del>
      <w:r>
        <w:rPr>
          <w:szCs w:val="22"/>
        </w:rPr>
        <w:t xml:space="preserve">í </w:t>
      </w:r>
      <w:ins w:id="275" w:author="translator" w:date="2025-02-05T10:20:00Z">
        <w:r>
          <w:rPr>
            <w:szCs w:val="22"/>
          </w:rPr>
          <w:t xml:space="preserve">léčbu </w:t>
        </w:r>
      </w:ins>
      <w:r>
        <w:rPr>
          <w:szCs w:val="22"/>
        </w:rPr>
        <w:t xml:space="preserve">(např. </w:t>
      </w:r>
      <w:ins w:id="276" w:author="translator" w:date="2025-01-30T13:16:00Z">
        <w:r>
          <w:rPr>
            <w:szCs w:val="22"/>
          </w:rPr>
          <w:t>antagonisty vitaminu</w:t>
        </w:r>
      </w:ins>
      <w:ins w:id="277" w:author="translator" w:date="2025-02-05T10:20:00Z">
        <w:r>
          <w:rPr>
            <w:szCs w:val="22"/>
          </w:rPr>
          <w:t> </w:t>
        </w:r>
      </w:ins>
      <w:ins w:id="278" w:author="translator" w:date="2025-01-30T13:16:00Z">
        <w:r>
          <w:rPr>
            <w:szCs w:val="22"/>
          </w:rPr>
          <w:t>K</w:t>
        </w:r>
      </w:ins>
      <w:ins w:id="279" w:author="translator" w:date="2025-02-05T11:22:00Z">
        <w:r>
          <w:rPr>
            <w:szCs w:val="22"/>
          </w:rPr>
          <w:t xml:space="preserve"> </w:t>
        </w:r>
      </w:ins>
      <w:ins w:id="280" w:author="translator" w:date="2025-01-30T13:16:00Z">
        <w:r>
          <w:rPr>
            <w:szCs w:val="22"/>
          </w:rPr>
          <w:t>s</w:t>
        </w:r>
      </w:ins>
      <w:ins w:id="281" w:author="translator" w:date="2025-02-05T10:20:00Z">
        <w:r>
          <w:rPr>
            <w:szCs w:val="22"/>
          </w:rPr>
          <w:t> </w:t>
        </w:r>
      </w:ins>
      <w:r>
        <w:rPr>
          <w:szCs w:val="22"/>
        </w:rPr>
        <w:t>INR </w:t>
      </w:r>
      <w:bookmarkEnd w:id="260"/>
      <w:r>
        <w:rPr>
          <w:szCs w:val="22"/>
        </w:rPr>
        <w:t>&gt; 1,</w:t>
      </w:r>
      <w:ins w:id="282" w:author="translator" w:date="2025-02-05T11:22:00Z">
        <w:r>
          <w:rPr>
            <w:szCs w:val="22"/>
          </w:rPr>
          <w:t>7</w:t>
        </w:r>
      </w:ins>
      <w:del w:id="283" w:author="translator" w:date="2025-02-05T11:22:00Z">
        <w:r>
          <w:rPr>
            <w:szCs w:val="22"/>
          </w:rPr>
          <w:delText>3</w:delText>
        </w:r>
      </w:del>
      <w:r>
        <w:rPr>
          <w:szCs w:val="22"/>
        </w:rPr>
        <w:t xml:space="preserve">) </w:t>
      </w:r>
      <w:bookmarkEnd w:id="269"/>
      <w:r>
        <w:rPr>
          <w:szCs w:val="22"/>
        </w:rPr>
        <w:t>(viz bod 4.4, odstavec „Krvácení“)</w:t>
      </w:r>
    </w:p>
    <w:p w14:paraId="0353CD72" w14:textId="77777777" w:rsidR="00E94B21" w:rsidRDefault="00F00688">
      <w:pPr>
        <w:widowControl w:val="0"/>
        <w:numPr>
          <w:ilvl w:val="0"/>
          <w:numId w:val="56"/>
        </w:numPr>
        <w:ind w:left="567" w:hanging="567"/>
        <w:jc w:val="both"/>
        <w:rPr>
          <w:b/>
        </w:rPr>
      </w:pPr>
      <w:r>
        <w:t>Anamnéza intrakraniálního krvácení nebo podezření na něj</w:t>
      </w:r>
    </w:p>
    <w:p w14:paraId="40FD2FFB" w14:textId="77777777" w:rsidR="00E94B21" w:rsidRDefault="00F00688">
      <w:pPr>
        <w:widowControl w:val="0"/>
        <w:numPr>
          <w:ilvl w:val="0"/>
          <w:numId w:val="56"/>
        </w:numPr>
        <w:ind w:left="567" w:hanging="567"/>
        <w:jc w:val="both"/>
        <w:rPr>
          <w:b/>
        </w:rPr>
      </w:pPr>
      <w:r>
        <w:t>Příznaky naznačující subarachnoidální krvácení navzdory normálnímu nálezu na snímku CT</w:t>
      </w:r>
    </w:p>
    <w:p w14:paraId="4C269869" w14:textId="77777777" w:rsidR="00E94B21" w:rsidRDefault="00F00688">
      <w:pPr>
        <w:widowControl w:val="0"/>
        <w:numPr>
          <w:ilvl w:val="0"/>
          <w:numId w:val="56"/>
        </w:numPr>
        <w:ind w:left="567" w:hanging="567"/>
        <w:jc w:val="both"/>
        <w:rPr>
          <w:b/>
        </w:rPr>
      </w:pPr>
      <w:r>
        <w:lastRenderedPageBreak/>
        <w:t>Závažná cévní mozková příhoda hodnocená klinicky (např. NIHSS &gt; 25) a/nebo vhodným zobrazovacím vyšetřením</w:t>
      </w:r>
    </w:p>
    <w:p w14:paraId="7FB1D805" w14:textId="77777777" w:rsidR="00E94B21" w:rsidRDefault="00F00688">
      <w:pPr>
        <w:widowControl w:val="0"/>
        <w:numPr>
          <w:ilvl w:val="0"/>
          <w:numId w:val="56"/>
        </w:numPr>
        <w:ind w:left="567" w:hanging="567"/>
        <w:jc w:val="both"/>
        <w:rPr>
          <w:szCs w:val="22"/>
        </w:rPr>
      </w:pPr>
      <w:r>
        <w:rPr>
          <w:szCs w:val="22"/>
        </w:rPr>
        <w:t>Akutní ischemická cévní mozková příhoda bez invalidizujícího neurologického deficitu nebo rychle se zlepšující příznaky ještě před podáním injekce</w:t>
      </w:r>
    </w:p>
    <w:p w14:paraId="64B93CE3" w14:textId="77777777" w:rsidR="00E94B21" w:rsidRDefault="00F00688">
      <w:pPr>
        <w:widowControl w:val="0"/>
        <w:numPr>
          <w:ilvl w:val="0"/>
          <w:numId w:val="56"/>
        </w:numPr>
        <w:ind w:left="567" w:hanging="567"/>
        <w:rPr>
          <w:szCs w:val="22"/>
        </w:rPr>
      </w:pPr>
      <w:r>
        <w:rPr>
          <w:szCs w:val="22"/>
        </w:rPr>
        <w:t>Anamnéza postižení centrálního nervového systému (tj. neoplazma, aneuryzma, intrakraniální nebo spinální chirurgický výkon)</w:t>
      </w:r>
    </w:p>
    <w:p w14:paraId="3161C115" w14:textId="77777777" w:rsidR="00E94B21" w:rsidRDefault="00F00688">
      <w:pPr>
        <w:widowControl w:val="0"/>
        <w:numPr>
          <w:ilvl w:val="0"/>
          <w:numId w:val="56"/>
        </w:numPr>
        <w:ind w:left="567" w:hanging="567"/>
        <w:jc w:val="both"/>
        <w:rPr>
          <w:szCs w:val="22"/>
        </w:rPr>
      </w:pPr>
      <w:r>
        <w:rPr>
          <w:szCs w:val="22"/>
        </w:rPr>
        <w:t>Známá hemoragická diatéza</w:t>
      </w:r>
    </w:p>
    <w:p w14:paraId="0E391CB2" w14:textId="77777777" w:rsidR="00E94B21" w:rsidRDefault="00F00688">
      <w:pPr>
        <w:widowControl w:val="0"/>
        <w:numPr>
          <w:ilvl w:val="0"/>
          <w:numId w:val="56"/>
        </w:numPr>
        <w:ind w:left="567" w:hanging="567"/>
        <w:jc w:val="both"/>
        <w:rPr>
          <w:szCs w:val="22"/>
        </w:rPr>
      </w:pPr>
      <w:r>
        <w:rPr>
          <w:szCs w:val="22"/>
        </w:rPr>
        <w:t>Těžká nekontrolovaná arteriální hypertenze</w:t>
      </w:r>
      <w:ins w:id="284" w:author="translator" w:date="2025-01-30T13:21:00Z">
        <w:r>
          <w:rPr>
            <w:szCs w:val="22"/>
          </w:rPr>
          <w:t xml:space="preserve"> (viz bod 4.4)</w:t>
        </w:r>
      </w:ins>
    </w:p>
    <w:p w14:paraId="400E98E1" w14:textId="77777777" w:rsidR="00E94B21" w:rsidRDefault="00F00688">
      <w:pPr>
        <w:widowControl w:val="0"/>
        <w:numPr>
          <w:ilvl w:val="0"/>
          <w:numId w:val="56"/>
        </w:numPr>
        <w:ind w:left="567" w:hanging="567"/>
        <w:rPr>
          <w:szCs w:val="22"/>
        </w:rPr>
      </w:pPr>
      <w:r>
        <w:rPr>
          <w:szCs w:val="22"/>
        </w:rPr>
        <w:t>Velký chirurgický výkon, biopsie parenchymálního orgánu nebo významné trauma v posledních 2 měsících</w:t>
      </w:r>
    </w:p>
    <w:p w14:paraId="0B0BBCC5" w14:textId="77777777" w:rsidR="00E94B21" w:rsidRDefault="00F00688">
      <w:pPr>
        <w:widowControl w:val="0"/>
        <w:numPr>
          <w:ilvl w:val="0"/>
          <w:numId w:val="56"/>
        </w:numPr>
        <w:ind w:left="567" w:hanging="567"/>
        <w:rPr>
          <w:szCs w:val="22"/>
        </w:rPr>
      </w:pPr>
      <w:r>
        <w:rPr>
          <w:szCs w:val="22"/>
        </w:rPr>
        <w:t>Nedávné trauma hlavy nebo lebky</w:t>
      </w:r>
    </w:p>
    <w:p w14:paraId="5C557A8D" w14:textId="77777777" w:rsidR="00E94B21" w:rsidRDefault="00F00688">
      <w:pPr>
        <w:widowControl w:val="0"/>
        <w:numPr>
          <w:ilvl w:val="0"/>
          <w:numId w:val="56"/>
        </w:numPr>
        <w:ind w:left="567" w:hanging="567"/>
        <w:rPr>
          <w:del w:id="285" w:author="translator" w:date="2025-01-30T13:22:00Z"/>
          <w:szCs w:val="22"/>
        </w:rPr>
      </w:pPr>
      <w:del w:id="286" w:author="translator" w:date="2025-01-30T13:22:00Z">
        <w:r>
          <w:rPr>
            <w:szCs w:val="22"/>
          </w:rPr>
          <w:delText>Prolongovaná kardiopulmonální resuscitace (&gt; 2 minuty) během předchozích 2 týdnů</w:delText>
        </w:r>
      </w:del>
    </w:p>
    <w:p w14:paraId="564B5AC6" w14:textId="77777777" w:rsidR="00E94B21" w:rsidRDefault="00F00688">
      <w:pPr>
        <w:widowControl w:val="0"/>
        <w:numPr>
          <w:ilvl w:val="0"/>
          <w:numId w:val="56"/>
        </w:numPr>
        <w:ind w:left="567" w:hanging="567"/>
        <w:rPr>
          <w:szCs w:val="22"/>
        </w:rPr>
      </w:pPr>
      <w:del w:id="287" w:author="translator" w:date="2025-01-30T13:22:00Z">
        <w:r>
          <w:rPr>
            <w:szCs w:val="22"/>
          </w:rPr>
          <w:delText>Akutní perikarditida a/nebo subakutní b</w:delText>
        </w:r>
      </w:del>
      <w:ins w:id="288" w:author="translator" w:date="2025-01-30T13:22:00Z">
        <w:r>
          <w:rPr>
            <w:szCs w:val="22"/>
          </w:rPr>
          <w:t>B</w:t>
        </w:r>
      </w:ins>
      <w:r>
        <w:rPr>
          <w:szCs w:val="22"/>
        </w:rPr>
        <w:t>akteriální endokarditida</w:t>
      </w:r>
      <w:ins w:id="289" w:author="translator" w:date="2025-01-30T13:22:00Z">
        <w:r>
          <w:rPr>
            <w:szCs w:val="22"/>
          </w:rPr>
          <w:t>, perikarditida</w:t>
        </w:r>
      </w:ins>
    </w:p>
    <w:p w14:paraId="23E638D2" w14:textId="77777777" w:rsidR="00E94B21" w:rsidRDefault="00F00688">
      <w:pPr>
        <w:widowControl w:val="0"/>
        <w:numPr>
          <w:ilvl w:val="0"/>
          <w:numId w:val="56"/>
        </w:numPr>
        <w:ind w:left="567" w:hanging="567"/>
        <w:rPr>
          <w:szCs w:val="22"/>
        </w:rPr>
      </w:pPr>
      <w:r>
        <w:rPr>
          <w:szCs w:val="22"/>
        </w:rPr>
        <w:t>Akutní pankreatitida</w:t>
      </w:r>
    </w:p>
    <w:p w14:paraId="521E906D" w14:textId="77777777" w:rsidR="00E94B21" w:rsidRDefault="00F00688">
      <w:pPr>
        <w:widowControl w:val="0"/>
        <w:numPr>
          <w:ilvl w:val="0"/>
          <w:numId w:val="56"/>
        </w:numPr>
        <w:ind w:left="567" w:hanging="567"/>
        <w:rPr>
          <w:szCs w:val="22"/>
        </w:rPr>
      </w:pPr>
      <w:r>
        <w:rPr>
          <w:szCs w:val="22"/>
        </w:rPr>
        <w:t>Těžká porucha jaterní funkce včetně jaterního selhání, cirhózy, portální hypertenze (jícnové varixy) a aktivní hepatitidy</w:t>
      </w:r>
    </w:p>
    <w:p w14:paraId="79979204" w14:textId="77777777" w:rsidR="00E94B21" w:rsidRDefault="00F00688">
      <w:pPr>
        <w:widowControl w:val="0"/>
        <w:numPr>
          <w:ilvl w:val="0"/>
          <w:numId w:val="56"/>
        </w:numPr>
        <w:ind w:left="567" w:hanging="567"/>
        <w:rPr>
          <w:szCs w:val="22"/>
        </w:rPr>
      </w:pPr>
      <w:r>
        <w:rPr>
          <w:szCs w:val="22"/>
        </w:rPr>
        <w:t>Aktivní</w:t>
      </w:r>
      <w:ins w:id="290" w:author="translator" w:date="2025-01-30T13:22:00Z">
        <w:r>
          <w:rPr>
            <w:szCs w:val="22"/>
          </w:rPr>
          <w:t xml:space="preserve"> ulcerózní gastrointestinální onemocnění</w:t>
        </w:r>
      </w:ins>
      <w:del w:id="291" w:author="translator" w:date="2025-01-30T13:22:00Z">
        <w:r>
          <w:rPr>
            <w:szCs w:val="22"/>
          </w:rPr>
          <w:delText xml:space="preserve"> peptická ulcerace</w:delText>
        </w:r>
      </w:del>
    </w:p>
    <w:p w14:paraId="46C99D49" w14:textId="77777777" w:rsidR="00E94B21" w:rsidRDefault="00F00688">
      <w:pPr>
        <w:widowControl w:val="0"/>
        <w:numPr>
          <w:ilvl w:val="0"/>
          <w:numId w:val="56"/>
        </w:numPr>
        <w:ind w:left="567" w:hanging="567"/>
        <w:rPr>
          <w:szCs w:val="22"/>
        </w:rPr>
      </w:pPr>
      <w:ins w:id="292" w:author="translator" w:date="2025-01-30T13:22:00Z">
        <w:r>
          <w:rPr>
            <w:szCs w:val="22"/>
          </w:rPr>
          <w:t>Zn</w:t>
        </w:r>
      </w:ins>
      <w:ins w:id="293" w:author="translator" w:date="2025-01-30T13:23:00Z">
        <w:r>
          <w:rPr>
            <w:szCs w:val="22"/>
          </w:rPr>
          <w:t>ám</w:t>
        </w:r>
      </w:ins>
      <w:ins w:id="294" w:author="translator" w:date="2025-02-05T10:21:00Z">
        <w:r>
          <w:rPr>
            <w:szCs w:val="22"/>
          </w:rPr>
          <w:t>é</w:t>
        </w:r>
      </w:ins>
      <w:ins w:id="295" w:author="translator" w:date="2025-01-30T13:23:00Z">
        <w:r>
          <w:rPr>
            <w:szCs w:val="22"/>
          </w:rPr>
          <w:t xml:space="preserve"> a</w:t>
        </w:r>
      </w:ins>
      <w:del w:id="296" w:author="translator" w:date="2025-01-30T13:23:00Z">
        <w:r>
          <w:rPr>
            <w:szCs w:val="22"/>
          </w:rPr>
          <w:delText>A</w:delText>
        </w:r>
      </w:del>
      <w:r>
        <w:rPr>
          <w:szCs w:val="22"/>
        </w:rPr>
        <w:t>rteriální aneuryzma a</w:t>
      </w:r>
      <w:ins w:id="297" w:author="translator" w:date="2025-01-30T13:23:00Z">
        <w:r>
          <w:rPr>
            <w:szCs w:val="22"/>
          </w:rPr>
          <w:t>/nebo</w:t>
        </w:r>
      </w:ins>
      <w:del w:id="298" w:author="translator" w:date="2025-01-30T13:23:00Z">
        <w:r>
          <w:rPr>
            <w:szCs w:val="22"/>
          </w:rPr>
          <w:delText> známá</w:delText>
        </w:r>
      </w:del>
      <w:r>
        <w:rPr>
          <w:szCs w:val="22"/>
        </w:rPr>
        <w:t xml:space="preserve"> arteriální/venózní malformace</w:t>
      </w:r>
    </w:p>
    <w:p w14:paraId="3FA3E0D9" w14:textId="77777777" w:rsidR="00E94B21" w:rsidRDefault="00F00688">
      <w:pPr>
        <w:widowControl w:val="0"/>
        <w:numPr>
          <w:ilvl w:val="0"/>
          <w:numId w:val="56"/>
        </w:numPr>
        <w:ind w:left="567" w:hanging="567"/>
        <w:rPr>
          <w:szCs w:val="22"/>
        </w:rPr>
      </w:pPr>
      <w:r>
        <w:rPr>
          <w:szCs w:val="22"/>
        </w:rPr>
        <w:t>Neoplazma se zvýšeným rizikem krvácení</w:t>
      </w:r>
    </w:p>
    <w:p w14:paraId="0CF5AAD2" w14:textId="2B645805" w:rsidR="00E94B21" w:rsidDel="002B3028" w:rsidRDefault="00F00688">
      <w:pPr>
        <w:widowControl w:val="0"/>
        <w:numPr>
          <w:ilvl w:val="0"/>
          <w:numId w:val="56"/>
        </w:numPr>
        <w:ind w:left="567" w:hanging="567"/>
        <w:rPr>
          <w:del w:id="299" w:author="translator 1" w:date="2025-06-17T08:25:00Z"/>
          <w:szCs w:val="22"/>
        </w:rPr>
      </w:pPr>
      <w:del w:id="300" w:author="translator 1" w:date="2025-06-17T08:25:00Z">
        <w:r w:rsidDel="002B3028">
          <w:rPr>
            <w:szCs w:val="22"/>
          </w:rPr>
          <w:delText>Příznaky ischemické ataky s nástupem více než 4,5 hodiny před injekcí nebo příznaky s neznámým okamžikem nástupu, pokud k němu mohlo dojít před více než 4,5 hodinami</w:delText>
        </w:r>
      </w:del>
    </w:p>
    <w:p w14:paraId="47A6E06D" w14:textId="32F7F4CE" w:rsidR="00E94B21" w:rsidDel="00A6368B" w:rsidRDefault="00F00688">
      <w:pPr>
        <w:widowControl w:val="0"/>
        <w:numPr>
          <w:ilvl w:val="0"/>
          <w:numId w:val="56"/>
        </w:numPr>
        <w:ind w:left="567" w:hanging="567"/>
        <w:rPr>
          <w:del w:id="301" w:author="translator 1" w:date="2025-06-13T08:30:00Z"/>
          <w:szCs w:val="22"/>
          <w:lang w:eastAsia="de-DE"/>
        </w:rPr>
      </w:pPr>
      <w:del w:id="302" w:author="translator 1" w:date="2025-06-13T08:30:00Z">
        <w:r w:rsidDel="00A6368B">
          <w:rPr>
            <w:szCs w:val="22"/>
            <w:lang w:eastAsia="de-DE"/>
          </w:rPr>
          <w:delText>Křeče při nástupu cévní mozkové příhody</w:delText>
        </w:r>
      </w:del>
    </w:p>
    <w:p w14:paraId="67FCA0E5" w14:textId="77777777" w:rsidR="00E94B21" w:rsidRDefault="00F00688">
      <w:pPr>
        <w:widowControl w:val="0"/>
        <w:numPr>
          <w:ilvl w:val="0"/>
          <w:numId w:val="56"/>
        </w:numPr>
        <w:ind w:left="567" w:hanging="567"/>
        <w:rPr>
          <w:szCs w:val="22"/>
          <w:lang w:eastAsia="de-DE"/>
        </w:rPr>
      </w:pPr>
      <w:r>
        <w:rPr>
          <w:szCs w:val="22"/>
          <w:lang w:eastAsia="de-DE"/>
        </w:rPr>
        <w:t>Podávání heparinu v předchozích 48 hodinách a tromboplastinový čas překračující horní mez normálního rozmezí používaného laboratoří</w:t>
      </w:r>
    </w:p>
    <w:p w14:paraId="61B54F3A" w14:textId="77777777" w:rsidR="00E94B21" w:rsidRDefault="00F00688">
      <w:pPr>
        <w:widowControl w:val="0"/>
        <w:numPr>
          <w:ilvl w:val="0"/>
          <w:numId w:val="56"/>
        </w:numPr>
        <w:tabs>
          <w:tab w:val="left" w:pos="567"/>
        </w:tabs>
        <w:ind w:left="567" w:hanging="567"/>
        <w:rPr>
          <w:szCs w:val="22"/>
          <w:lang w:eastAsia="de-DE"/>
        </w:rPr>
        <w:pPrChange w:id="303" w:author="translator" w:date="2025-06-03T09:46:00Z">
          <w:pPr>
            <w:widowControl w:val="0"/>
            <w:numPr>
              <w:numId w:val="56"/>
            </w:numPr>
            <w:ind w:left="360" w:hanging="360"/>
          </w:pPr>
        </w:pPrChange>
      </w:pPr>
      <w:r>
        <w:rPr>
          <w:szCs w:val="22"/>
        </w:rPr>
        <w:t>Pacienti s anamnézou předchozí cévní mozkové příhody a souběžného diabetu</w:t>
      </w:r>
    </w:p>
    <w:p w14:paraId="03AD3C57" w14:textId="77777777" w:rsidR="00E94B21" w:rsidRDefault="00F00688">
      <w:pPr>
        <w:widowControl w:val="0"/>
        <w:numPr>
          <w:ilvl w:val="0"/>
          <w:numId w:val="56"/>
        </w:numPr>
        <w:tabs>
          <w:tab w:val="left" w:pos="567"/>
        </w:tabs>
        <w:ind w:left="567" w:hanging="567"/>
        <w:rPr>
          <w:szCs w:val="22"/>
          <w:lang w:eastAsia="de-DE"/>
        </w:rPr>
        <w:pPrChange w:id="304" w:author="translator" w:date="2025-06-03T09:46:00Z">
          <w:pPr>
            <w:widowControl w:val="0"/>
            <w:numPr>
              <w:numId w:val="56"/>
            </w:numPr>
            <w:ind w:left="360" w:hanging="360"/>
          </w:pPr>
        </w:pPrChange>
      </w:pPr>
      <w:r>
        <w:rPr>
          <w:szCs w:val="22"/>
          <w:lang w:eastAsia="de-DE"/>
        </w:rPr>
        <w:t>Cévní mozková příhoda prodělaná v posledních 3 měsících</w:t>
      </w:r>
    </w:p>
    <w:p w14:paraId="27F08809" w14:textId="77777777" w:rsidR="00E94B21" w:rsidRDefault="00F00688">
      <w:pPr>
        <w:widowControl w:val="0"/>
        <w:numPr>
          <w:ilvl w:val="0"/>
          <w:numId w:val="56"/>
        </w:numPr>
        <w:tabs>
          <w:tab w:val="left" w:pos="567"/>
        </w:tabs>
        <w:ind w:left="0" w:firstLine="0"/>
        <w:rPr>
          <w:szCs w:val="22"/>
          <w:lang w:eastAsia="de-DE"/>
        </w:rPr>
        <w:pPrChange w:id="305" w:author="translator" w:date="2025-06-03T09:46:00Z">
          <w:pPr>
            <w:widowControl w:val="0"/>
            <w:ind w:left="0" w:firstLine="0"/>
          </w:pPr>
        </w:pPrChange>
      </w:pPr>
      <w:r>
        <w:rPr>
          <w:szCs w:val="22"/>
          <w:lang w:eastAsia="de-DE"/>
        </w:rPr>
        <w:t>Počet krevních destiček nižší než 100</w:t>
      </w:r>
      <w:r>
        <w:rPr>
          <w:szCs w:val="22"/>
        </w:rPr>
        <w:t> </w:t>
      </w:r>
      <w:r>
        <w:rPr>
          <w:szCs w:val="22"/>
          <w:lang w:eastAsia="de-DE"/>
        </w:rPr>
        <w:t>000/mm</w:t>
      </w:r>
      <w:r>
        <w:rPr>
          <w:szCs w:val="22"/>
          <w:vertAlign w:val="superscript"/>
          <w:lang w:eastAsia="de-DE"/>
        </w:rPr>
        <w:t>3</w:t>
      </w:r>
    </w:p>
    <w:p w14:paraId="519F7E1C" w14:textId="0B7083E2" w:rsidR="00E94B21" w:rsidRPr="000310F5" w:rsidDel="006C5651" w:rsidRDefault="00F00688">
      <w:pPr>
        <w:pStyle w:val="ListParagraph"/>
        <w:numPr>
          <w:ilvl w:val="0"/>
          <w:numId w:val="56"/>
        </w:numPr>
        <w:ind w:left="567" w:hanging="567"/>
        <w:rPr>
          <w:ins w:id="306" w:author="translator" w:date="2025-06-03T09:46:00Z"/>
          <w:del w:id="307" w:author="translator 1" w:date="2025-06-13T08:35:00Z"/>
          <w:szCs w:val="22"/>
          <w:lang w:eastAsia="de-DE"/>
        </w:rPr>
        <w:pPrChange w:id="308" w:author="translator 1" w:date="2025-06-17T11:52:00Z">
          <w:pPr>
            <w:widowControl w:val="0"/>
            <w:numPr>
              <w:numId w:val="56"/>
            </w:numPr>
            <w:ind w:left="360" w:hanging="360"/>
          </w:pPr>
        </w:pPrChange>
      </w:pPr>
      <w:bookmarkStart w:id="309" w:name="_Hlk199069560"/>
      <w:ins w:id="310" w:author="translator" w:date="2025-05-25T10:09:00Z">
        <w:r w:rsidRPr="000310F5">
          <w:rPr>
            <w:szCs w:val="22"/>
            <w:lang w:eastAsia="de-DE"/>
          </w:rPr>
          <w:t>Systolický krevní tlak &gt;</w:t>
        </w:r>
        <w:r w:rsidRPr="000310F5">
          <w:rPr>
            <w:szCs w:val="22"/>
          </w:rPr>
          <w:t> </w:t>
        </w:r>
        <w:r w:rsidRPr="000310F5">
          <w:rPr>
            <w:szCs w:val="22"/>
            <w:lang w:eastAsia="de-DE"/>
          </w:rPr>
          <w:t>185</w:t>
        </w:r>
        <w:r w:rsidRPr="000310F5">
          <w:rPr>
            <w:szCs w:val="22"/>
          </w:rPr>
          <w:t> </w:t>
        </w:r>
        <w:r w:rsidRPr="000310F5">
          <w:rPr>
            <w:szCs w:val="22"/>
            <w:lang w:eastAsia="de-DE"/>
          </w:rPr>
          <w:t>mm Hg nebo diastolický TK &gt;</w:t>
        </w:r>
        <w:r w:rsidRPr="000310F5">
          <w:rPr>
            <w:szCs w:val="22"/>
          </w:rPr>
          <w:t> </w:t>
        </w:r>
        <w:r w:rsidRPr="000310F5">
          <w:rPr>
            <w:szCs w:val="22"/>
            <w:lang w:eastAsia="de-DE"/>
          </w:rPr>
          <w:t>110</w:t>
        </w:r>
        <w:r w:rsidRPr="000310F5">
          <w:rPr>
            <w:szCs w:val="22"/>
          </w:rPr>
          <w:t> </w:t>
        </w:r>
        <w:r w:rsidRPr="000310F5">
          <w:rPr>
            <w:szCs w:val="22"/>
            <w:lang w:eastAsia="de-DE"/>
          </w:rPr>
          <w:t xml:space="preserve">mm Hg, nebo </w:t>
        </w:r>
      </w:ins>
      <w:ins w:id="311" w:author="translator" w:date="2025-05-25T10:07:00Z">
        <w:r w:rsidRPr="000310F5">
          <w:rPr>
            <w:szCs w:val="22"/>
            <w:lang w:eastAsia="de-DE"/>
          </w:rPr>
          <w:t>v případě, že TK nelze pečlivou léčbou snížit pod tyto hodnoty</w:t>
        </w:r>
      </w:ins>
      <w:bookmarkEnd w:id="309"/>
      <w:del w:id="312" w:author="translator" w:date="2025-05-25T10:07:00Z">
        <w:r w:rsidRPr="000310F5">
          <w:rPr>
            <w:szCs w:val="22"/>
            <w:lang w:eastAsia="de-DE"/>
          </w:rPr>
          <w:delText>nutnost agresivní léčby (intravenózní farmakoterapie) ke snížení</w:delText>
        </w:r>
      </w:del>
      <w:del w:id="313" w:author="translator" w:date="2025-06-03T09:46:00Z">
        <w:r w:rsidRPr="000310F5">
          <w:rPr>
            <w:szCs w:val="22"/>
            <w:lang w:eastAsia="de-DE"/>
          </w:rPr>
          <w:delText xml:space="preserve"> </w:delText>
        </w:r>
      </w:del>
      <w:del w:id="314" w:author="translator" w:date="2025-05-25T10:07:00Z">
        <w:r w:rsidRPr="000310F5">
          <w:rPr>
            <w:szCs w:val="22"/>
            <w:lang w:eastAsia="de-DE"/>
          </w:rPr>
          <w:delText>TK pod tyto hodnoty</w:delText>
        </w:r>
      </w:del>
    </w:p>
    <w:p w14:paraId="6EB5E4E4" w14:textId="77777777" w:rsidR="00E94B21" w:rsidRPr="006C5651" w:rsidRDefault="00E94B21">
      <w:pPr>
        <w:pStyle w:val="ListParagraph"/>
        <w:numPr>
          <w:ilvl w:val="0"/>
          <w:numId w:val="56"/>
        </w:numPr>
        <w:ind w:left="567" w:hanging="567"/>
        <w:rPr>
          <w:lang w:eastAsia="de-DE"/>
        </w:rPr>
        <w:pPrChange w:id="315" w:author="translator 1" w:date="2025-06-17T11:52:00Z">
          <w:pPr>
            <w:widowControl w:val="0"/>
            <w:numPr>
              <w:numId w:val="56"/>
            </w:numPr>
            <w:ind w:left="360" w:hanging="360"/>
          </w:pPr>
        </w:pPrChange>
      </w:pPr>
    </w:p>
    <w:p w14:paraId="531AEE2C" w14:textId="39512C3B" w:rsidR="00E94B21" w:rsidRDefault="00F00688">
      <w:pPr>
        <w:widowControl w:val="0"/>
        <w:numPr>
          <w:ilvl w:val="0"/>
          <w:numId w:val="56"/>
        </w:numPr>
        <w:ind w:left="567" w:hanging="567"/>
        <w:rPr>
          <w:szCs w:val="22"/>
          <w:lang w:eastAsia="de-DE"/>
        </w:rPr>
      </w:pPr>
      <w:r>
        <w:rPr>
          <w:szCs w:val="22"/>
          <w:lang w:eastAsia="de-DE"/>
        </w:rPr>
        <w:t>Hladina glukózy v krvi &lt;</w:t>
      </w:r>
      <w:r>
        <w:rPr>
          <w:szCs w:val="22"/>
        </w:rPr>
        <w:t> </w:t>
      </w:r>
      <w:r>
        <w:rPr>
          <w:szCs w:val="22"/>
          <w:lang w:eastAsia="de-DE"/>
        </w:rPr>
        <w:t>50</w:t>
      </w:r>
      <w:r>
        <w:rPr>
          <w:szCs w:val="22"/>
        </w:rPr>
        <w:t> </w:t>
      </w:r>
      <w:r>
        <w:rPr>
          <w:szCs w:val="22"/>
          <w:lang w:eastAsia="de-DE"/>
        </w:rPr>
        <w:t xml:space="preserve">mg/dl </w:t>
      </w:r>
      <w:ins w:id="316" w:author="translator 1" w:date="2025-06-13T08:32:00Z">
        <w:r w:rsidR="006C5651">
          <w:rPr>
            <w:szCs w:val="22"/>
            <w:lang w:eastAsia="de-DE"/>
          </w:rPr>
          <w:t>(</w:t>
        </w:r>
      </w:ins>
      <w:ins w:id="317" w:author="translator 1" w:date="2025-06-17T08:26:00Z">
        <w:r w:rsidR="002B3028">
          <w:rPr>
            <w:szCs w:val="22"/>
            <w:lang w:eastAsia="de-DE"/>
          </w:rPr>
          <w:t>viz bod</w:t>
        </w:r>
      </w:ins>
      <w:ins w:id="318" w:author="translator 1" w:date="2025-06-17T11:51:00Z">
        <w:r w:rsidR="000310F5">
          <w:rPr>
            <w:szCs w:val="22"/>
            <w:lang w:eastAsia="de-DE"/>
          </w:rPr>
          <w:t> </w:t>
        </w:r>
      </w:ins>
      <w:ins w:id="319" w:author="translator 1" w:date="2025-06-17T08:26:00Z">
        <w:r w:rsidR="002B3028">
          <w:rPr>
            <w:szCs w:val="22"/>
            <w:lang w:eastAsia="de-DE"/>
          </w:rPr>
          <w:t>4.4</w:t>
        </w:r>
      </w:ins>
      <w:ins w:id="320" w:author="translator 1" w:date="2025-06-13T08:32:00Z">
        <w:r w:rsidR="006C5651">
          <w:rPr>
            <w:szCs w:val="22"/>
            <w:lang w:eastAsia="de-DE"/>
          </w:rPr>
          <w:t xml:space="preserve">) </w:t>
        </w:r>
      </w:ins>
      <w:r>
        <w:rPr>
          <w:szCs w:val="22"/>
          <w:lang w:eastAsia="de-DE"/>
        </w:rPr>
        <w:t>nebo &gt;</w:t>
      </w:r>
      <w:r>
        <w:rPr>
          <w:szCs w:val="22"/>
        </w:rPr>
        <w:t> </w:t>
      </w:r>
      <w:r>
        <w:rPr>
          <w:szCs w:val="22"/>
          <w:lang w:eastAsia="de-DE"/>
        </w:rPr>
        <w:t>400</w:t>
      </w:r>
      <w:r>
        <w:rPr>
          <w:szCs w:val="22"/>
        </w:rPr>
        <w:t> </w:t>
      </w:r>
      <w:r>
        <w:rPr>
          <w:szCs w:val="22"/>
          <w:lang w:eastAsia="de-DE"/>
        </w:rPr>
        <w:t>mg/dl (&lt;</w:t>
      </w:r>
      <w:r>
        <w:rPr>
          <w:szCs w:val="22"/>
        </w:rPr>
        <w:t> </w:t>
      </w:r>
      <w:r>
        <w:rPr>
          <w:szCs w:val="22"/>
          <w:lang w:eastAsia="de-DE"/>
        </w:rPr>
        <w:t>2,8</w:t>
      </w:r>
      <w:r>
        <w:rPr>
          <w:szCs w:val="22"/>
        </w:rPr>
        <w:t> </w:t>
      </w:r>
      <w:r>
        <w:rPr>
          <w:szCs w:val="22"/>
          <w:lang w:eastAsia="de-DE"/>
        </w:rPr>
        <w:t>mM</w:t>
      </w:r>
      <w:r>
        <w:rPr>
          <w:szCs w:val="22"/>
        </w:rPr>
        <w:t xml:space="preserve"> </w:t>
      </w:r>
      <w:r>
        <w:rPr>
          <w:szCs w:val="22"/>
          <w:lang w:eastAsia="de-DE"/>
        </w:rPr>
        <w:t>nebo &gt;</w:t>
      </w:r>
      <w:r>
        <w:rPr>
          <w:szCs w:val="22"/>
        </w:rPr>
        <w:t> </w:t>
      </w:r>
      <w:r>
        <w:rPr>
          <w:szCs w:val="22"/>
          <w:lang w:eastAsia="de-DE"/>
        </w:rPr>
        <w:t>22,2</w:t>
      </w:r>
      <w:r>
        <w:rPr>
          <w:szCs w:val="22"/>
        </w:rPr>
        <w:t> </w:t>
      </w:r>
      <w:r>
        <w:rPr>
          <w:szCs w:val="22"/>
          <w:lang w:eastAsia="de-DE"/>
        </w:rPr>
        <w:t>mM)</w:t>
      </w:r>
    </w:p>
    <w:p w14:paraId="4B2FE4D3" w14:textId="77777777" w:rsidR="00E94B21" w:rsidDel="000310F5" w:rsidRDefault="00E94B21">
      <w:pPr>
        <w:keepNext/>
        <w:widowControl w:val="0"/>
        <w:rPr>
          <w:del w:id="321" w:author="translator" w:date="2025-01-30T13:24:00Z"/>
          <w:szCs w:val="22"/>
        </w:rPr>
      </w:pPr>
    </w:p>
    <w:p w14:paraId="333E6152" w14:textId="77777777" w:rsidR="000310F5" w:rsidRDefault="000310F5">
      <w:pPr>
        <w:widowControl w:val="0"/>
        <w:ind w:left="0" w:firstLine="0"/>
        <w:rPr>
          <w:ins w:id="322" w:author="translator 1" w:date="2025-06-17T11:51:00Z"/>
          <w:szCs w:val="22"/>
        </w:rPr>
      </w:pPr>
    </w:p>
    <w:p w14:paraId="076A6080" w14:textId="77777777" w:rsidR="00E94B21" w:rsidRDefault="00F00688">
      <w:pPr>
        <w:keepNext/>
        <w:widowControl w:val="0"/>
        <w:rPr>
          <w:szCs w:val="22"/>
        </w:rPr>
      </w:pPr>
      <w:r>
        <w:rPr>
          <w:b/>
          <w:szCs w:val="22"/>
        </w:rPr>
        <w:t>4.4</w:t>
      </w:r>
      <w:r>
        <w:rPr>
          <w:b/>
          <w:szCs w:val="22"/>
        </w:rPr>
        <w:tab/>
        <w:t>Zvláštní upozornění a opatření pro použití</w:t>
      </w:r>
    </w:p>
    <w:p w14:paraId="1704CCEB" w14:textId="77777777" w:rsidR="00E94B21" w:rsidRDefault="00E94B21">
      <w:pPr>
        <w:keepNext/>
        <w:widowControl w:val="0"/>
        <w:ind w:left="0" w:firstLine="0"/>
        <w:rPr>
          <w:szCs w:val="22"/>
        </w:rPr>
      </w:pPr>
    </w:p>
    <w:p w14:paraId="2E36129D" w14:textId="77777777" w:rsidR="00E94B21" w:rsidRDefault="00F00688">
      <w:pPr>
        <w:keepNext/>
        <w:widowControl w:val="0"/>
        <w:rPr>
          <w:szCs w:val="22"/>
          <w:u w:val="single"/>
        </w:rPr>
      </w:pPr>
      <w:r>
        <w:rPr>
          <w:szCs w:val="22"/>
          <w:u w:val="single"/>
        </w:rPr>
        <w:t>Sledovatelnost</w:t>
      </w:r>
    </w:p>
    <w:p w14:paraId="6B74D033" w14:textId="77777777" w:rsidR="00E94B21" w:rsidRDefault="00E94B21">
      <w:pPr>
        <w:keepNext/>
        <w:widowControl w:val="0"/>
        <w:rPr>
          <w:szCs w:val="22"/>
        </w:rPr>
      </w:pPr>
    </w:p>
    <w:p w14:paraId="7B641315" w14:textId="77777777" w:rsidR="00E94B21" w:rsidRDefault="00F00688">
      <w:pPr>
        <w:widowControl w:val="0"/>
        <w:autoSpaceDE w:val="0"/>
        <w:autoSpaceDN w:val="0"/>
        <w:adjustRightInd w:val="0"/>
        <w:ind w:left="0" w:firstLine="0"/>
        <w:rPr>
          <w:color w:val="000000" w:themeColor="text1"/>
          <w:szCs w:val="22"/>
        </w:rPr>
      </w:pPr>
      <w:r>
        <w:rPr>
          <w:rFonts w:eastAsia="MS Mincho"/>
          <w:color w:val="000000" w:themeColor="text1"/>
          <w:szCs w:val="22"/>
          <w:lang w:eastAsia="zh-CN"/>
        </w:rPr>
        <w:t>Aby se zlepšila sledovatelnost biologických léčivých přípravků, má se přehledně zaznamenat název podaného přípravku a číslo šarže.</w:t>
      </w:r>
    </w:p>
    <w:p w14:paraId="493D15D3" w14:textId="77777777" w:rsidR="00E94B21" w:rsidRDefault="00E94B21">
      <w:pPr>
        <w:widowControl w:val="0"/>
        <w:ind w:left="0" w:firstLine="0"/>
        <w:rPr>
          <w:szCs w:val="22"/>
        </w:rPr>
      </w:pPr>
    </w:p>
    <w:p w14:paraId="477B099B" w14:textId="77777777" w:rsidR="00E94B21" w:rsidRDefault="00F00688">
      <w:pPr>
        <w:widowControl w:val="0"/>
        <w:autoSpaceDE w:val="0"/>
        <w:autoSpaceDN w:val="0"/>
        <w:adjustRightInd w:val="0"/>
        <w:ind w:left="0" w:firstLine="0"/>
        <w:rPr>
          <w:szCs w:val="22"/>
        </w:rPr>
      </w:pPr>
      <w:r>
        <w:rPr>
          <w:szCs w:val="22"/>
        </w:rPr>
        <w:t xml:space="preserve">Trombolytická léčba vyžaduje odpovídající monitorování. </w:t>
      </w:r>
      <w:del w:id="323" w:author="translator" w:date="2025-01-30T13:25:00Z">
        <w:r>
          <w:rPr>
            <w:szCs w:val="22"/>
          </w:rPr>
          <w:delText xml:space="preserve">Přípravek Metalyse se má používat jen pod dohledem </w:delText>
        </w:r>
      </w:del>
      <w:bookmarkStart w:id="324" w:name="_Hlk189136138"/>
      <w:ins w:id="325" w:author="translator" w:date="2025-01-30T13:26:00Z">
        <w:r>
          <w:rPr>
            <w:szCs w:val="22"/>
          </w:rPr>
          <w:t>Léčba musí být prov</w:t>
        </w:r>
      </w:ins>
      <w:ins w:id="326" w:author="translator" w:date="2025-02-05T10:22:00Z">
        <w:r>
          <w:rPr>
            <w:szCs w:val="22"/>
          </w:rPr>
          <w:t>á</w:t>
        </w:r>
      </w:ins>
      <w:ins w:id="327" w:author="translator" w:date="2025-01-30T13:26:00Z">
        <w:r>
          <w:rPr>
            <w:szCs w:val="22"/>
          </w:rPr>
          <w:t>d</w:t>
        </w:r>
      </w:ins>
      <w:ins w:id="328" w:author="translator" w:date="2025-02-05T10:22:00Z">
        <w:r>
          <w:rPr>
            <w:szCs w:val="22"/>
          </w:rPr>
          <w:t>ě</w:t>
        </w:r>
      </w:ins>
      <w:ins w:id="329" w:author="translator" w:date="2025-01-30T13:26:00Z">
        <w:r>
          <w:rPr>
            <w:szCs w:val="22"/>
          </w:rPr>
          <w:t xml:space="preserve">na </w:t>
        </w:r>
      </w:ins>
      <w:ins w:id="330" w:author="translator" w:date="2025-02-05T10:22:00Z">
        <w:r>
          <w:rPr>
            <w:szCs w:val="22"/>
          </w:rPr>
          <w:t>pod dozorem</w:t>
        </w:r>
      </w:ins>
      <w:ins w:id="331" w:author="translator" w:date="2025-01-30T13:27:00Z">
        <w:r>
          <w:rPr>
            <w:szCs w:val="22"/>
          </w:rPr>
          <w:t xml:space="preserve"> </w:t>
        </w:r>
      </w:ins>
      <w:r>
        <w:rPr>
          <w:szCs w:val="22"/>
        </w:rPr>
        <w:t>vyškolených lékařů, kteří mají zkušenosti s péčí o neurovaskulární onemocnění a s použitím trombolytické léčby a mají k dispozici vybavení určené k monitorování této léčby</w:t>
      </w:r>
      <w:bookmarkEnd w:id="324"/>
      <w:del w:id="332" w:author="translator" w:date="2025-06-02T11:20:00Z">
        <w:r>
          <w:rPr>
            <w:szCs w:val="22"/>
          </w:rPr>
          <w:delText>, a s jejich následnými kontrolami</w:delText>
        </w:r>
      </w:del>
      <w:r>
        <w:rPr>
          <w:szCs w:val="22"/>
        </w:rPr>
        <w:t xml:space="preserve">. K potvrzení </w:t>
      </w:r>
      <w:del w:id="333" w:author="translator" w:date="2025-01-30T13:31:00Z">
        <w:r>
          <w:rPr>
            <w:szCs w:val="22"/>
          </w:rPr>
          <w:delText xml:space="preserve">léčebné </w:delText>
        </w:r>
      </w:del>
      <w:r>
        <w:rPr>
          <w:szCs w:val="22"/>
        </w:rPr>
        <w:t>indikace lze podle potřeby zvážit diagnostické prostředky uplatňované na dálku, viz body 4.1 a 4.2.</w:t>
      </w:r>
    </w:p>
    <w:p w14:paraId="562C63DD" w14:textId="77777777" w:rsidR="00E94B21" w:rsidRDefault="00E94B21">
      <w:pPr>
        <w:widowControl w:val="0"/>
        <w:autoSpaceDE w:val="0"/>
        <w:autoSpaceDN w:val="0"/>
        <w:adjustRightInd w:val="0"/>
        <w:ind w:left="0" w:firstLine="0"/>
        <w:rPr>
          <w:szCs w:val="22"/>
        </w:rPr>
      </w:pPr>
    </w:p>
    <w:p w14:paraId="7FFFE5FB" w14:textId="77777777" w:rsidR="00E94B21" w:rsidRDefault="00F00688">
      <w:pPr>
        <w:keepNext/>
        <w:widowControl w:val="0"/>
        <w:ind w:left="0" w:firstLine="0"/>
        <w:rPr>
          <w:szCs w:val="22"/>
          <w:u w:val="single"/>
        </w:rPr>
      </w:pPr>
      <w:r>
        <w:rPr>
          <w:szCs w:val="22"/>
          <w:u w:val="single"/>
        </w:rPr>
        <w:t>Krvácení</w:t>
      </w:r>
    </w:p>
    <w:p w14:paraId="1726C014" w14:textId="77777777" w:rsidR="00E94B21" w:rsidRDefault="00E94B21">
      <w:pPr>
        <w:keepNext/>
        <w:widowControl w:val="0"/>
        <w:ind w:left="0" w:firstLine="0"/>
        <w:rPr>
          <w:szCs w:val="22"/>
        </w:rPr>
      </w:pPr>
    </w:p>
    <w:p w14:paraId="44A37657" w14:textId="77777777" w:rsidR="00E94B21" w:rsidRDefault="00F00688">
      <w:pPr>
        <w:widowControl w:val="0"/>
        <w:ind w:left="0" w:firstLine="0"/>
        <w:rPr>
          <w:szCs w:val="22"/>
        </w:rPr>
      </w:pPr>
      <w:r>
        <w:rPr>
          <w:szCs w:val="22"/>
        </w:rPr>
        <w:t>Nejčastější komplikací během léčby tenekteplasou je krvácení. Současné podávání jiných léčivých látek ovlivňujících koagulaci nebo funkci krevních destiček (např. heparinu) může ke krvácení přispívat, viz body 4.2 a 4.3. Protože je fibrin v průběhu léčby tenekteplasou rozkládán, může se objevit krvácení z míst nedávných injekčních vpichů. Z tohoto důvodu vyžaduje trombolytická léčba velkou pozornost zaměřenou na všechna místa možného krvácení (včetně míst zavedení katétrů, arteriálních a venózních punkcí, míst řezů a vpichů jehel). Během léčby tenekteplasou je třeba se vyhnout použití rigidních katétrů, aplikaci intramuskulárních injekcí a zbytečné manipulaci s pacientem.</w:t>
      </w:r>
    </w:p>
    <w:p w14:paraId="4DFFAE7D" w14:textId="77777777" w:rsidR="00E94B21" w:rsidRDefault="00E94B21">
      <w:pPr>
        <w:widowControl w:val="0"/>
        <w:ind w:left="0" w:firstLine="0"/>
        <w:rPr>
          <w:szCs w:val="22"/>
        </w:rPr>
      </w:pPr>
    </w:p>
    <w:p w14:paraId="64D5C4CE" w14:textId="77777777" w:rsidR="00E94B21" w:rsidRDefault="00F00688">
      <w:pPr>
        <w:keepNext/>
        <w:widowControl w:val="0"/>
        <w:ind w:left="0" w:firstLine="0"/>
        <w:rPr>
          <w:szCs w:val="22"/>
        </w:rPr>
      </w:pPr>
      <w:r>
        <w:rPr>
          <w:szCs w:val="22"/>
        </w:rPr>
        <w:t xml:space="preserve">V případě vzniku závažného krvácení, zejména mozkového krvácení, je třeba okamžitě ukončit současné podávání heparinu. Pokud byl heparin podán během 4 hodin před vznikem krvácení, je třeba zvážit podání protaminu. U menšiny pacientů, kteří nereagují na tato konzervativní opatření, může být indikováno uvážené podání transfuzních přípravků. Je třeba zvážit podání transfuze kryoprecipitátu, čerstvé zmražené plazmy a krevních destiček společně s klinickým a laboratorním vyšetřením po každé aplikaci. Při podání infuze kryoprecipitátu je žádoucí cílová hladina fibrinogenu 1 g/l. Poslední </w:t>
      </w:r>
      <w:r>
        <w:rPr>
          <w:szCs w:val="22"/>
        </w:rPr>
        <w:lastRenderedPageBreak/>
        <w:t>alternativou je podání antifibrinolytických přípravků.</w:t>
      </w:r>
    </w:p>
    <w:p w14:paraId="77EBF30A" w14:textId="77777777" w:rsidR="00E94B21" w:rsidRDefault="00E94B21">
      <w:pPr>
        <w:widowControl w:val="0"/>
        <w:ind w:left="0" w:firstLine="0"/>
        <w:rPr>
          <w:szCs w:val="22"/>
        </w:rPr>
      </w:pPr>
    </w:p>
    <w:p w14:paraId="31D7CF87" w14:textId="77777777" w:rsidR="00E94B21" w:rsidRDefault="00F00688">
      <w:pPr>
        <w:keepNext/>
        <w:keepLines/>
        <w:widowControl w:val="0"/>
        <w:ind w:left="0" w:firstLine="0"/>
        <w:rPr>
          <w:i/>
          <w:szCs w:val="22"/>
        </w:rPr>
      </w:pPr>
      <w:r>
        <w:rPr>
          <w:szCs w:val="22"/>
        </w:rPr>
        <w:t>V následujících případech je zvýšené riziko léčby tenekteplasou a léčba má být zvážena s ohledem na očekávaný přínos:</w:t>
      </w:r>
    </w:p>
    <w:p w14:paraId="3F41427D" w14:textId="77777777" w:rsidR="00E94B21" w:rsidRDefault="00E94B21">
      <w:pPr>
        <w:keepNext/>
        <w:keepLines/>
        <w:widowControl w:val="0"/>
        <w:ind w:left="0" w:firstLine="0"/>
        <w:rPr>
          <w:szCs w:val="22"/>
        </w:rPr>
      </w:pPr>
    </w:p>
    <w:p w14:paraId="45A08416" w14:textId="77777777" w:rsidR="00E94B21" w:rsidRDefault="00F00688">
      <w:pPr>
        <w:keepNext/>
        <w:keepLines/>
        <w:widowControl w:val="0"/>
        <w:numPr>
          <w:ilvl w:val="0"/>
          <w:numId w:val="57"/>
        </w:numPr>
        <w:ind w:left="567" w:hanging="567"/>
        <w:rPr>
          <w:szCs w:val="22"/>
        </w:rPr>
      </w:pPr>
      <w:r>
        <w:rPr>
          <w:szCs w:val="22"/>
        </w:rPr>
        <w:t>Nedávné intramuskulární injekce nebo nedávná malá poranění, punkce velkých cév</w:t>
      </w:r>
      <w:del w:id="334" w:author="translator" w:date="2025-01-30T13:33:00Z">
        <w:r>
          <w:rPr>
            <w:szCs w:val="22"/>
          </w:rPr>
          <w:delText xml:space="preserve"> nebo masáž srdce při resuscitaci</w:delText>
        </w:r>
      </w:del>
    </w:p>
    <w:p w14:paraId="39F80F31" w14:textId="77777777" w:rsidR="00E94B21" w:rsidRDefault="00F00688">
      <w:pPr>
        <w:widowControl w:val="0"/>
        <w:numPr>
          <w:ilvl w:val="0"/>
          <w:numId w:val="57"/>
        </w:numPr>
        <w:ind w:left="567" w:hanging="567"/>
        <w:rPr>
          <w:del w:id="335" w:author="translator" w:date="2025-01-30T13:33:00Z"/>
          <w:szCs w:val="22"/>
        </w:rPr>
      </w:pPr>
      <w:del w:id="336" w:author="translator" w:date="2025-01-30T13:33:00Z">
        <w:r>
          <w:rPr>
            <w:szCs w:val="22"/>
          </w:rPr>
          <w:delText>Stavy a onemocnění se zvýšeným rizikem krvácení, které nejsou zmíněny v bodě 4.3</w:delText>
        </w:r>
      </w:del>
    </w:p>
    <w:p w14:paraId="7C6BA469" w14:textId="77777777" w:rsidR="00E94B21" w:rsidRDefault="00F00688">
      <w:pPr>
        <w:widowControl w:val="0"/>
        <w:numPr>
          <w:ilvl w:val="0"/>
          <w:numId w:val="57"/>
        </w:numPr>
        <w:ind w:left="567" w:hanging="567"/>
        <w:rPr>
          <w:del w:id="337" w:author="translator" w:date="2025-02-05T10:23:00Z"/>
          <w:szCs w:val="22"/>
        </w:rPr>
      </w:pPr>
      <w:del w:id="338" w:author="translator" w:date="2025-01-30T13:33:00Z">
        <w:r>
          <w:rPr>
            <w:szCs w:val="22"/>
          </w:rPr>
          <w:delText>Nízká tělesná hmotnost &lt; 60 kg</w:delText>
        </w:r>
      </w:del>
    </w:p>
    <w:p w14:paraId="488F59A3" w14:textId="77777777" w:rsidR="00E94B21" w:rsidRDefault="00F00688">
      <w:pPr>
        <w:widowControl w:val="0"/>
        <w:numPr>
          <w:ilvl w:val="0"/>
          <w:numId w:val="57"/>
        </w:numPr>
        <w:ind w:left="567" w:hanging="567"/>
        <w:rPr>
          <w:ins w:id="339" w:author="translator" w:date="2025-01-30T13:33:00Z"/>
          <w:szCs w:val="22"/>
        </w:rPr>
      </w:pPr>
      <w:r>
        <w:rPr>
          <w:szCs w:val="22"/>
        </w:rPr>
        <w:t>Pacienti léčení perorální antikoagulační léčbou: Použití přípravku Metalyse lze zvážit tehdy, když vhodné testy neprokáží žádný klinicky významný vliv na koagulační systém (např. pro antagonisty vitaminu K je INR ≤ 1,</w:t>
      </w:r>
      <w:ins w:id="340" w:author="translator" w:date="2025-02-05T10:23:00Z">
        <w:r>
          <w:rPr>
            <w:szCs w:val="22"/>
          </w:rPr>
          <w:t>7</w:t>
        </w:r>
      </w:ins>
      <w:del w:id="341" w:author="translator" w:date="2025-02-05T10:23:00Z">
        <w:r>
          <w:rPr>
            <w:szCs w:val="22"/>
          </w:rPr>
          <w:delText>3</w:delText>
        </w:r>
      </w:del>
      <w:r>
        <w:rPr>
          <w:szCs w:val="22"/>
        </w:rPr>
        <w:t xml:space="preserve"> nebo jiné odpovídající testy u dalších perorálních antikoagulačních látek jsou v příslušných horních hranicích normy), viz bod 4.3</w:t>
      </w:r>
      <w:del w:id="342" w:author="translator" w:date="2025-02-05T10:23:00Z">
        <w:r>
          <w:rPr>
            <w:szCs w:val="22"/>
          </w:rPr>
          <w:delText>.</w:delText>
        </w:r>
      </w:del>
    </w:p>
    <w:p w14:paraId="3E6EA80B" w14:textId="77777777" w:rsidR="00E94B21" w:rsidRDefault="00F00688">
      <w:pPr>
        <w:widowControl w:val="0"/>
        <w:numPr>
          <w:ilvl w:val="0"/>
          <w:numId w:val="57"/>
        </w:numPr>
        <w:ind w:left="567" w:hanging="567"/>
        <w:contextualSpacing/>
        <w:rPr>
          <w:ins w:id="343" w:author="translator" w:date="2025-01-30T13:34:00Z"/>
          <w:szCs w:val="22"/>
        </w:rPr>
      </w:pPr>
      <w:bookmarkStart w:id="344" w:name="_Hlk199069761"/>
      <w:ins w:id="345" w:author="translator" w:date="2025-01-30T13:34:00Z">
        <w:r w:rsidRPr="00810031">
          <w:rPr>
            <w:bCs/>
            <w:szCs w:val="22"/>
            <w:rPrChange w:id="346" w:author="Author 1" w:date="2025-06-04T11:42:00Z">
              <w:rPr>
                <w:bCs/>
                <w:szCs w:val="22"/>
                <w:lang w:val="en-US"/>
              </w:rPr>
            </w:rPrChange>
          </w:rPr>
          <w:t>Prolongovaná</w:t>
        </w:r>
        <w:r w:rsidRPr="00810031">
          <w:rPr>
            <w:szCs w:val="22"/>
            <w:rPrChange w:id="347" w:author="Author 1" w:date="2025-06-04T11:42:00Z">
              <w:rPr>
                <w:szCs w:val="22"/>
                <w:lang w:val="en-US"/>
              </w:rPr>
            </w:rPrChange>
          </w:rPr>
          <w:t xml:space="preserve"> (&gt; 2 minuty) nebo traumatická</w:t>
        </w:r>
        <w:r>
          <w:rPr>
            <w:szCs w:val="22"/>
          </w:rPr>
          <w:t xml:space="preserve"> kardiopulmonální resuscitace nebo masáž srdce</w:t>
        </w:r>
      </w:ins>
    </w:p>
    <w:bookmarkEnd w:id="344"/>
    <w:p w14:paraId="36318211" w14:textId="134EF8DE" w:rsidR="00E94B21" w:rsidDel="00A549C6" w:rsidRDefault="00F00688">
      <w:pPr>
        <w:widowControl w:val="0"/>
        <w:numPr>
          <w:ilvl w:val="0"/>
          <w:numId w:val="57"/>
        </w:numPr>
        <w:ind w:left="0" w:firstLine="0"/>
        <w:contextualSpacing/>
        <w:rPr>
          <w:del w:id="348" w:author="translator 1" w:date="2025-06-17T11:55:00Z"/>
          <w:szCs w:val="22"/>
        </w:rPr>
        <w:pPrChange w:id="349" w:author="translator 1" w:date="2025-06-17T11:55:00Z">
          <w:pPr>
            <w:widowControl w:val="0"/>
            <w:numPr>
              <w:numId w:val="57"/>
            </w:numPr>
            <w:ind w:left="360" w:hanging="360"/>
            <w:contextualSpacing/>
          </w:pPr>
        </w:pPrChange>
      </w:pPr>
      <w:ins w:id="350" w:author="translator" w:date="2025-02-05T10:24:00Z">
        <w:del w:id="351" w:author="translator 1" w:date="2025-06-13T08:37:00Z">
          <w:r w:rsidRPr="00A549C6" w:rsidDel="006C5651">
            <w:rPr>
              <w:bCs/>
              <w:szCs w:val="22"/>
              <w:rPrChange w:id="352" w:author="translator 1" w:date="2025-06-17T11:55:00Z">
                <w:rPr>
                  <w:bCs/>
                  <w:szCs w:val="22"/>
                  <w:lang w:val="en-US"/>
                </w:rPr>
              </w:rPrChange>
            </w:rPr>
            <w:delText>Anamnéza</w:delText>
          </w:r>
        </w:del>
      </w:ins>
      <w:ins w:id="353" w:author="translator" w:date="2025-01-30T13:34:00Z">
        <w:del w:id="354" w:author="translator 1" w:date="2025-06-13T08:37:00Z">
          <w:r w:rsidRPr="00A549C6" w:rsidDel="006C5651">
            <w:rPr>
              <w:bCs/>
              <w:szCs w:val="22"/>
              <w:rPrChange w:id="355" w:author="translator 1" w:date="2025-06-17T11:55:00Z">
                <w:rPr>
                  <w:bCs/>
                  <w:szCs w:val="22"/>
                  <w:lang w:val="en-US"/>
                </w:rPr>
              </w:rPrChange>
            </w:rPr>
            <w:delText xml:space="preserve"> cévní mozkov</w:delText>
          </w:r>
        </w:del>
      </w:ins>
      <w:ins w:id="356" w:author="translator" w:date="2025-02-05T10:24:00Z">
        <w:del w:id="357" w:author="translator 1" w:date="2025-06-13T08:37:00Z">
          <w:r w:rsidRPr="00A549C6" w:rsidDel="006C5651">
            <w:rPr>
              <w:bCs/>
              <w:szCs w:val="22"/>
              <w:rPrChange w:id="358" w:author="translator 1" w:date="2025-06-17T11:55:00Z">
                <w:rPr>
                  <w:bCs/>
                  <w:szCs w:val="22"/>
                  <w:lang w:val="en-US"/>
                </w:rPr>
              </w:rPrChange>
            </w:rPr>
            <w:delText>é</w:delText>
          </w:r>
        </w:del>
      </w:ins>
      <w:ins w:id="359" w:author="translator" w:date="2025-01-30T13:34:00Z">
        <w:del w:id="360" w:author="translator 1" w:date="2025-06-13T08:37:00Z">
          <w:r w:rsidRPr="00A549C6" w:rsidDel="006C5651">
            <w:rPr>
              <w:bCs/>
              <w:szCs w:val="22"/>
              <w:rPrChange w:id="361" w:author="translator 1" w:date="2025-06-17T11:55:00Z">
                <w:rPr>
                  <w:bCs/>
                  <w:szCs w:val="22"/>
                  <w:lang w:val="en-US"/>
                </w:rPr>
              </w:rPrChange>
            </w:rPr>
            <w:delText xml:space="preserve"> příhod</w:delText>
          </w:r>
        </w:del>
      </w:ins>
      <w:ins w:id="362" w:author="translator" w:date="2025-02-05T10:24:00Z">
        <w:del w:id="363" w:author="translator 1" w:date="2025-06-13T08:37:00Z">
          <w:r w:rsidRPr="00A549C6" w:rsidDel="006C5651">
            <w:rPr>
              <w:bCs/>
              <w:szCs w:val="22"/>
              <w:rPrChange w:id="364" w:author="translator 1" w:date="2025-06-17T11:55:00Z">
                <w:rPr>
                  <w:bCs/>
                  <w:szCs w:val="22"/>
                  <w:lang w:val="en-US"/>
                </w:rPr>
              </w:rPrChange>
            </w:rPr>
            <w:delText>y</w:delText>
          </w:r>
        </w:del>
      </w:ins>
      <w:ins w:id="365" w:author="translator" w:date="2025-01-30T13:34:00Z">
        <w:del w:id="366" w:author="translator 1" w:date="2025-06-13T08:37:00Z">
          <w:r w:rsidRPr="00A549C6" w:rsidDel="006C5651">
            <w:rPr>
              <w:bCs/>
              <w:szCs w:val="22"/>
              <w:rPrChange w:id="367" w:author="translator 1" w:date="2025-06-17T11:55:00Z">
                <w:rPr>
                  <w:bCs/>
                  <w:szCs w:val="22"/>
                  <w:lang w:val="en-US"/>
                </w:rPr>
              </w:rPrChange>
            </w:rPr>
            <w:delText xml:space="preserve"> nebo t</w:delText>
          </w:r>
          <w:r w:rsidRPr="00A549C6" w:rsidDel="006C5651">
            <w:rPr>
              <w:bCs/>
              <w:szCs w:val="22"/>
            </w:rPr>
            <w:delText>ranzitorní ischemick</w:delText>
          </w:r>
        </w:del>
      </w:ins>
      <w:ins w:id="368" w:author="translator" w:date="2025-02-05T10:24:00Z">
        <w:del w:id="369" w:author="translator 1" w:date="2025-06-13T08:37:00Z">
          <w:r w:rsidRPr="00A549C6" w:rsidDel="006C5651">
            <w:rPr>
              <w:bCs/>
              <w:szCs w:val="22"/>
            </w:rPr>
            <w:delText>é</w:delText>
          </w:r>
        </w:del>
      </w:ins>
      <w:ins w:id="370" w:author="translator" w:date="2025-01-30T13:34:00Z">
        <w:del w:id="371" w:author="translator 1" w:date="2025-06-13T08:37:00Z">
          <w:r w:rsidRPr="00A549C6" w:rsidDel="006C5651">
            <w:rPr>
              <w:bCs/>
              <w:szCs w:val="22"/>
            </w:rPr>
            <w:delText xml:space="preserve"> atak</w:delText>
          </w:r>
        </w:del>
      </w:ins>
      <w:ins w:id="372" w:author="translator" w:date="2025-02-05T10:24:00Z">
        <w:del w:id="373" w:author="translator 1" w:date="2025-06-13T08:37:00Z">
          <w:r w:rsidRPr="00A549C6" w:rsidDel="006C5651">
            <w:rPr>
              <w:bCs/>
              <w:szCs w:val="22"/>
            </w:rPr>
            <w:delText>y</w:delText>
          </w:r>
        </w:del>
      </w:ins>
      <w:ins w:id="374" w:author="translator" w:date="2025-01-30T13:34:00Z">
        <w:del w:id="375" w:author="translator 1" w:date="2025-06-13T08:37:00Z">
          <w:r w:rsidRPr="00A549C6" w:rsidDel="006C5651">
            <w:rPr>
              <w:bCs/>
              <w:szCs w:val="22"/>
              <w:rPrChange w:id="376" w:author="translator 1" w:date="2025-06-17T11:55:00Z">
                <w:rPr>
                  <w:bCs/>
                  <w:szCs w:val="22"/>
                  <w:lang w:val="en-US"/>
                </w:rPr>
              </w:rPrChange>
            </w:rPr>
            <w:delText xml:space="preserve"> (TIA)</w:delText>
          </w:r>
        </w:del>
      </w:ins>
      <w:ins w:id="377" w:author="translator" w:date="2025-02-07T15:32:00Z">
        <w:del w:id="378" w:author="translator 1" w:date="2025-06-13T08:37:00Z">
          <w:r w:rsidRPr="00A549C6" w:rsidDel="006C5651">
            <w:rPr>
              <w:bCs/>
              <w:szCs w:val="22"/>
              <w:rPrChange w:id="379" w:author="translator 1" w:date="2025-06-17T11:55:00Z">
                <w:rPr>
                  <w:bCs/>
                  <w:szCs w:val="22"/>
                  <w:lang w:val="en-US"/>
                </w:rPr>
              </w:rPrChange>
            </w:rPr>
            <w:delText>.</w:delText>
          </w:r>
        </w:del>
      </w:ins>
    </w:p>
    <w:p w14:paraId="24579860" w14:textId="77777777" w:rsidR="00E94B21" w:rsidRPr="00A549C6" w:rsidRDefault="00E94B21">
      <w:pPr>
        <w:widowControl w:val="0"/>
        <w:ind w:left="0" w:firstLine="0"/>
        <w:contextualSpacing/>
        <w:rPr>
          <w:szCs w:val="22"/>
        </w:rPr>
        <w:pPrChange w:id="380" w:author="translator 1" w:date="2025-06-17T11:55:00Z">
          <w:pPr>
            <w:widowControl w:val="0"/>
            <w:ind w:left="0" w:firstLine="0"/>
          </w:pPr>
        </w:pPrChange>
      </w:pPr>
    </w:p>
    <w:p w14:paraId="4F7D5851" w14:textId="77777777" w:rsidR="00E94B21" w:rsidRDefault="00F00688">
      <w:pPr>
        <w:widowControl w:val="0"/>
        <w:ind w:left="0" w:firstLine="0"/>
        <w:rPr>
          <w:szCs w:val="22"/>
        </w:rPr>
      </w:pPr>
      <w:bookmarkStart w:id="381" w:name="_Hlk199069800"/>
      <w:r>
        <w:rPr>
          <w:szCs w:val="22"/>
        </w:rPr>
        <w:t>V léčbě akutní ischemické cévní mozkové příhody představuje hlavní nežádoucí účinek léčby intracerebrální krvácení (až 19 % pacientů bez zvýšení celkové morbidity nebo mortality).</w:t>
      </w:r>
    </w:p>
    <w:bookmarkEnd w:id="381"/>
    <w:p w14:paraId="16B1F32B" w14:textId="77777777" w:rsidR="00E94B21" w:rsidRDefault="00F00688">
      <w:pPr>
        <w:widowControl w:val="0"/>
        <w:ind w:left="0" w:firstLine="0"/>
        <w:rPr>
          <w:szCs w:val="22"/>
        </w:rPr>
      </w:pPr>
      <w:r>
        <w:rPr>
          <w:szCs w:val="22"/>
        </w:rPr>
        <w:t>Riziko intrakraniálního krvácení u pacientů s akutní ischemickou cévní mozkovou příhodou se může při použití přípravku Metalyse zvýšit.</w:t>
      </w:r>
    </w:p>
    <w:p w14:paraId="43CA86FF" w14:textId="77777777" w:rsidR="00E94B21" w:rsidRDefault="00E94B21">
      <w:pPr>
        <w:widowControl w:val="0"/>
        <w:ind w:left="0" w:firstLine="0"/>
        <w:rPr>
          <w:szCs w:val="22"/>
        </w:rPr>
      </w:pPr>
    </w:p>
    <w:p w14:paraId="4BA9BE53" w14:textId="77777777" w:rsidR="00E94B21" w:rsidRDefault="00F00688">
      <w:pPr>
        <w:keepNext/>
        <w:ind w:left="0" w:firstLine="0"/>
        <w:rPr>
          <w:szCs w:val="22"/>
        </w:rPr>
      </w:pPr>
      <w:r>
        <w:rPr>
          <w:szCs w:val="22"/>
        </w:rPr>
        <w:t>To se vztahuje zejména na následující případy:</w:t>
      </w:r>
    </w:p>
    <w:p w14:paraId="49F76040" w14:textId="77777777" w:rsidR="00E94B21" w:rsidRDefault="00F00688">
      <w:pPr>
        <w:pStyle w:val="ListParagraph"/>
        <w:widowControl w:val="0"/>
        <w:numPr>
          <w:ilvl w:val="0"/>
          <w:numId w:val="59"/>
        </w:numPr>
        <w:ind w:left="567" w:hanging="567"/>
        <w:rPr>
          <w:del w:id="382" w:author="translator" w:date="2025-01-30T13:36:00Z"/>
          <w:szCs w:val="22"/>
        </w:rPr>
      </w:pPr>
      <w:del w:id="383" w:author="translator" w:date="2025-01-30T13:36:00Z">
        <w:r>
          <w:rPr>
            <w:szCs w:val="22"/>
          </w:rPr>
          <w:delText>všechny situace s vysokým rizikem krvácení, včetně případů uvedených v bodě 4.3,</w:delText>
        </w:r>
      </w:del>
    </w:p>
    <w:p w14:paraId="323458E2" w14:textId="77777777" w:rsidR="00E94B21" w:rsidRDefault="00F00688">
      <w:pPr>
        <w:pStyle w:val="ListParagraph"/>
        <w:widowControl w:val="0"/>
        <w:numPr>
          <w:ilvl w:val="0"/>
          <w:numId w:val="59"/>
        </w:numPr>
        <w:ind w:left="567" w:hanging="567"/>
        <w:rPr>
          <w:szCs w:val="22"/>
        </w:rPr>
      </w:pPr>
      <w:r>
        <w:rPr>
          <w:szCs w:val="22"/>
        </w:rPr>
        <w:t>pozdní nasazení léčby od okamžiku, kdy byl pacient naposledy bez příznaků. Podání přípravku Metalyse se tedy nemá oddalovat,</w:t>
      </w:r>
    </w:p>
    <w:p w14:paraId="1D42A394" w14:textId="77777777" w:rsidR="00E94B21" w:rsidRDefault="00F00688">
      <w:pPr>
        <w:pStyle w:val="ListParagraph"/>
        <w:widowControl w:val="0"/>
        <w:numPr>
          <w:ilvl w:val="0"/>
          <w:numId w:val="59"/>
        </w:numPr>
        <w:ind w:left="567" w:hanging="567"/>
        <w:rPr>
          <w:szCs w:val="22"/>
        </w:rPr>
      </w:pPr>
      <w:r>
        <w:rPr>
          <w:szCs w:val="22"/>
        </w:rPr>
        <w:t>u pacientů předléčených ASA může být zvýšené riziko intracerebrálního krvácení</w:t>
      </w:r>
      <w:ins w:id="384" w:author="translator" w:date="2025-01-30T13:36:00Z">
        <w:r>
          <w:rPr>
            <w:szCs w:val="22"/>
          </w:rPr>
          <w:t xml:space="preserve"> a/nebo mortality</w:t>
        </w:r>
      </w:ins>
      <w:r>
        <w:rPr>
          <w:szCs w:val="22"/>
        </w:rPr>
        <w:t>, zvláště při opožděném podání přípravku Metalyse,</w:t>
      </w:r>
    </w:p>
    <w:p w14:paraId="208A3790" w14:textId="77777777" w:rsidR="00E94B21" w:rsidRDefault="00F00688">
      <w:pPr>
        <w:pStyle w:val="ListParagraph"/>
        <w:widowControl w:val="0"/>
        <w:numPr>
          <w:ilvl w:val="0"/>
          <w:numId w:val="59"/>
        </w:numPr>
        <w:ind w:left="567" w:hanging="567"/>
        <w:rPr>
          <w:szCs w:val="22"/>
        </w:rPr>
      </w:pPr>
      <w:r>
        <w:rPr>
          <w:szCs w:val="22"/>
        </w:rPr>
        <w:t>pacienti v pokročilém věku (nad 80 let) mohou mít ve srovnání s mladšími pacienty nezávisle na léčbě poněkud horší výsledky a při trombolýze mohou být vystaveni zvýšenému riziku intracerebrálního krvácení. Obecně zůstává poměr přínosu a rizika trombolýzy u pacientů v pokročilém věku pozitivní. Trombolýzu u pacientů s AICMP je třeba posuzovat na základě poměru přínosu a rizika individuálně.</w:t>
      </w:r>
    </w:p>
    <w:p w14:paraId="71825E22" w14:textId="77777777" w:rsidR="00E94B21" w:rsidDel="00B815D3" w:rsidRDefault="00E94B21">
      <w:pPr>
        <w:widowControl w:val="0"/>
        <w:ind w:left="0" w:firstLine="0"/>
        <w:rPr>
          <w:del w:id="385" w:author="translator 1" w:date="2025-06-20T13:03:00Z"/>
          <w:szCs w:val="22"/>
        </w:rPr>
      </w:pPr>
    </w:p>
    <w:p w14:paraId="316241DA" w14:textId="71A94A01" w:rsidR="00E94B21" w:rsidDel="00B815D3" w:rsidRDefault="00F00688">
      <w:pPr>
        <w:keepNext/>
        <w:ind w:left="0" w:firstLine="0"/>
        <w:rPr>
          <w:del w:id="386" w:author="translator 1" w:date="2025-06-20T13:03:00Z"/>
          <w:szCs w:val="22"/>
        </w:rPr>
      </w:pPr>
      <w:del w:id="387" w:author="translator 1" w:date="2025-06-20T13:03:00Z">
        <w:r w:rsidDel="00B815D3">
          <w:rPr>
            <w:szCs w:val="22"/>
          </w:rPr>
          <w:delText>Léčba nesmí být zahájena později než 4,5 hodiny od okamžiku, kdy byl pacient naposledy bez příznaků. Důvodem je nepříznivý poměr přínosu a rizika vyplývající z následujících skutečností:</w:delText>
        </w:r>
      </w:del>
    </w:p>
    <w:p w14:paraId="218519A5" w14:textId="4E07034B" w:rsidR="00E94B21" w:rsidDel="00B815D3" w:rsidRDefault="00F00688">
      <w:pPr>
        <w:pStyle w:val="ListParagraph"/>
        <w:widowControl w:val="0"/>
        <w:numPr>
          <w:ilvl w:val="0"/>
          <w:numId w:val="60"/>
        </w:numPr>
        <w:ind w:left="567" w:hanging="567"/>
        <w:rPr>
          <w:del w:id="388" w:author="translator 1" w:date="2025-06-20T13:03:00Z"/>
          <w:szCs w:val="22"/>
        </w:rPr>
      </w:pPr>
      <w:del w:id="389" w:author="translator 1" w:date="2025-06-20T13:03:00Z">
        <w:r w:rsidDel="00B815D3">
          <w:rPr>
            <w:szCs w:val="22"/>
          </w:rPr>
          <w:delText>pozitivní účinky léčby se časem snižují,</w:delText>
        </w:r>
      </w:del>
    </w:p>
    <w:p w14:paraId="0A35936E" w14:textId="33D8F4D4" w:rsidR="00E94B21" w:rsidDel="00B815D3" w:rsidRDefault="00F00688">
      <w:pPr>
        <w:pStyle w:val="ListParagraph"/>
        <w:widowControl w:val="0"/>
        <w:numPr>
          <w:ilvl w:val="0"/>
          <w:numId w:val="60"/>
        </w:numPr>
        <w:ind w:left="567" w:hanging="567"/>
        <w:rPr>
          <w:del w:id="390" w:author="translator 1" w:date="2025-06-20T13:03:00Z"/>
          <w:szCs w:val="22"/>
        </w:rPr>
      </w:pPr>
      <w:del w:id="391" w:author="translator 1" w:date="2025-06-20T13:03:00Z">
        <w:r w:rsidDel="00B815D3">
          <w:rPr>
            <w:szCs w:val="22"/>
          </w:rPr>
          <w:delText>především u pacientů s předchozí léčbou ASA se zvyšuje mortalita,</w:delText>
        </w:r>
      </w:del>
    </w:p>
    <w:p w14:paraId="44659730" w14:textId="07136014" w:rsidR="00E94B21" w:rsidDel="00B815D3" w:rsidRDefault="00F00688">
      <w:pPr>
        <w:widowControl w:val="0"/>
        <w:ind w:left="-284" w:firstLine="284"/>
        <w:rPr>
          <w:del w:id="392" w:author="translator 1" w:date="2025-06-20T13:03:00Z"/>
          <w:szCs w:val="22"/>
        </w:rPr>
        <w:pPrChange w:id="393" w:author="translator 1" w:date="2025-06-13T08:39:00Z">
          <w:pPr>
            <w:pStyle w:val="ListParagraph"/>
            <w:widowControl w:val="0"/>
            <w:numPr>
              <w:numId w:val="60"/>
            </w:numPr>
            <w:ind w:left="567" w:hanging="360"/>
          </w:pPr>
        </w:pPrChange>
      </w:pPr>
      <w:del w:id="394" w:author="translator 1" w:date="2025-06-20T13:03:00Z">
        <w:r w:rsidDel="00B815D3">
          <w:rPr>
            <w:szCs w:val="22"/>
          </w:rPr>
          <w:delText>zvyšuje se riziko symptomatického krvácení.</w:delText>
        </w:r>
      </w:del>
    </w:p>
    <w:p w14:paraId="0865D712" w14:textId="6F042195" w:rsidR="00E94B21" w:rsidRDefault="00E94B21">
      <w:pPr>
        <w:widowControl w:val="0"/>
        <w:ind w:left="0" w:firstLine="0"/>
        <w:rPr>
          <w:szCs w:val="22"/>
        </w:rPr>
      </w:pPr>
    </w:p>
    <w:p w14:paraId="45F87DB8" w14:textId="0C894964" w:rsidR="00E94B21" w:rsidRDefault="00F00688">
      <w:pPr>
        <w:widowControl w:val="0"/>
        <w:ind w:left="0" w:firstLine="0"/>
        <w:rPr>
          <w:ins w:id="395" w:author="translator" w:date="2025-01-30T13:41:00Z"/>
          <w:szCs w:val="22"/>
          <w:u w:val="single"/>
        </w:rPr>
      </w:pPr>
      <w:ins w:id="396" w:author="translator" w:date="2025-01-30T13:41:00Z">
        <w:r>
          <w:rPr>
            <w:szCs w:val="22"/>
            <w:u w:val="single"/>
          </w:rPr>
          <w:t>Tromboembolie</w:t>
        </w:r>
      </w:ins>
    </w:p>
    <w:p w14:paraId="68FBCDD0" w14:textId="77777777" w:rsidR="00E94B21" w:rsidRDefault="00E94B21">
      <w:pPr>
        <w:widowControl w:val="0"/>
        <w:ind w:left="0" w:firstLine="0"/>
        <w:rPr>
          <w:ins w:id="397" w:author="translator" w:date="2025-01-30T13:41:00Z"/>
          <w:szCs w:val="22"/>
        </w:rPr>
      </w:pPr>
    </w:p>
    <w:p w14:paraId="1F1399D4" w14:textId="17DA5723" w:rsidR="00E94B21" w:rsidRDefault="00F00688">
      <w:pPr>
        <w:widowControl w:val="0"/>
        <w:ind w:left="0" w:firstLine="0"/>
        <w:rPr>
          <w:ins w:id="398" w:author="translator" w:date="2025-01-30T13:40:00Z"/>
          <w:szCs w:val="22"/>
          <w:u w:val="single"/>
        </w:rPr>
        <w:pPrChange w:id="399" w:author="translator" w:date="2025-02-05T10:27:00Z">
          <w:pPr>
            <w:keepNext/>
            <w:ind w:left="0" w:firstLine="0"/>
          </w:pPr>
        </w:pPrChange>
      </w:pPr>
      <w:ins w:id="400" w:author="translator" w:date="2025-01-30T13:41:00Z">
        <w:r>
          <w:rPr>
            <w:szCs w:val="22"/>
          </w:rPr>
          <w:t xml:space="preserve">Použití přípravku Metalyse může zvýšit riziko tromboembolických příhod </w:t>
        </w:r>
      </w:ins>
      <w:ins w:id="401" w:author="translator" w:date="2025-02-05T10:26:00Z">
        <w:r>
          <w:rPr>
            <w:szCs w:val="22"/>
          </w:rPr>
          <w:t>u pacientů s </w:t>
        </w:r>
      </w:ins>
      <w:ins w:id="402" w:author="translator" w:date="2025-01-30T13:41:00Z">
        <w:r>
          <w:rPr>
            <w:szCs w:val="22"/>
          </w:rPr>
          <w:t>preexistující</w:t>
        </w:r>
      </w:ins>
      <w:ins w:id="403" w:author="translator" w:date="2025-02-05T10:26:00Z">
        <w:r>
          <w:rPr>
            <w:szCs w:val="22"/>
          </w:rPr>
          <w:t>mi</w:t>
        </w:r>
      </w:ins>
      <w:ins w:id="404" w:author="translator" w:date="2025-01-30T13:41:00Z">
        <w:r>
          <w:rPr>
            <w:szCs w:val="22"/>
          </w:rPr>
          <w:t xml:space="preserve"> tromb</w:t>
        </w:r>
      </w:ins>
      <w:ins w:id="405" w:author="translator" w:date="2025-02-05T10:26:00Z">
        <w:r>
          <w:rPr>
            <w:szCs w:val="22"/>
          </w:rPr>
          <w:t>y</w:t>
        </w:r>
      </w:ins>
      <w:ins w:id="406" w:author="translator" w:date="2025-01-30T13:41:00Z">
        <w:r>
          <w:rPr>
            <w:szCs w:val="22"/>
          </w:rPr>
          <w:t>, např. tromb</w:t>
        </w:r>
      </w:ins>
      <w:ins w:id="407" w:author="translator" w:date="2025-02-05T10:26:00Z">
        <w:r>
          <w:rPr>
            <w:szCs w:val="22"/>
          </w:rPr>
          <w:t>em</w:t>
        </w:r>
      </w:ins>
      <w:ins w:id="408" w:author="translator" w:date="2025-01-30T13:41:00Z">
        <w:r>
          <w:rPr>
            <w:szCs w:val="22"/>
          </w:rPr>
          <w:t xml:space="preserve"> v lev</w:t>
        </w:r>
      </w:ins>
      <w:ins w:id="409" w:author="translator" w:date="2025-02-05T10:26:00Z">
        <w:r>
          <w:rPr>
            <w:szCs w:val="22"/>
          </w:rPr>
          <w:t>o</w:t>
        </w:r>
      </w:ins>
      <w:ins w:id="410" w:author="translator" w:date="2025-02-05T10:27:00Z">
        <w:r>
          <w:rPr>
            <w:szCs w:val="22"/>
          </w:rPr>
          <w:t>strann</w:t>
        </w:r>
      </w:ins>
      <w:ins w:id="411" w:author="translator" w:date="2025-01-30T13:41:00Z">
        <w:r>
          <w:rPr>
            <w:szCs w:val="22"/>
          </w:rPr>
          <w:t>ém srd</w:t>
        </w:r>
      </w:ins>
      <w:ins w:id="412" w:author="translator" w:date="2025-02-05T10:27:00Z">
        <w:r>
          <w:rPr>
            <w:szCs w:val="22"/>
          </w:rPr>
          <w:t>ečním oddílu</w:t>
        </w:r>
      </w:ins>
      <w:ins w:id="413" w:author="translator" w:date="2025-01-30T13:41:00Z">
        <w:r>
          <w:rPr>
            <w:szCs w:val="22"/>
          </w:rPr>
          <w:t xml:space="preserve"> (</w:t>
        </w:r>
      </w:ins>
      <w:ins w:id="414" w:author="Author 1" w:date="2025-06-11T16:27:00Z">
        <w:r w:rsidR="00131CF1">
          <w:rPr>
            <w:szCs w:val="22"/>
          </w:rPr>
          <w:t>u </w:t>
        </w:r>
      </w:ins>
      <w:ins w:id="415" w:author="translator" w:date="2025-01-30T13:41:00Z">
        <w:r>
          <w:rPr>
            <w:szCs w:val="22"/>
          </w:rPr>
          <w:t>mitrální stenóz</w:t>
        </w:r>
      </w:ins>
      <w:ins w:id="416" w:author="Author 1" w:date="2025-06-11T16:27:00Z">
        <w:r w:rsidR="00131CF1">
          <w:rPr>
            <w:szCs w:val="22"/>
          </w:rPr>
          <w:t>y</w:t>
        </w:r>
      </w:ins>
      <w:ins w:id="417" w:author="translator" w:date="2025-02-05T10:27:00Z">
        <w:del w:id="418" w:author="Author 1" w:date="2025-06-11T16:27:00Z">
          <w:r w:rsidDel="00131CF1">
            <w:rPr>
              <w:szCs w:val="22"/>
            </w:rPr>
            <w:delText>a</w:delText>
          </w:r>
        </w:del>
      </w:ins>
      <w:ins w:id="419" w:author="translator" w:date="2025-01-30T13:41:00Z">
        <w:r>
          <w:rPr>
            <w:szCs w:val="22"/>
          </w:rPr>
          <w:t xml:space="preserve"> nebo fibrilac</w:t>
        </w:r>
      </w:ins>
      <w:ins w:id="420" w:author="translator" w:date="2025-02-05T10:27:00Z">
        <w:r>
          <w:rPr>
            <w:szCs w:val="22"/>
          </w:rPr>
          <w:t>e</w:t>
        </w:r>
      </w:ins>
      <w:ins w:id="421" w:author="translator" w:date="2025-01-30T13:41:00Z">
        <w:r>
          <w:rPr>
            <w:szCs w:val="22"/>
          </w:rPr>
          <w:t xml:space="preserve"> síní apod.).</w:t>
        </w:r>
      </w:ins>
    </w:p>
    <w:p w14:paraId="4E0117C2" w14:textId="77777777" w:rsidR="00E94B21" w:rsidRDefault="00E94B21">
      <w:pPr>
        <w:keepNext/>
        <w:ind w:left="0" w:firstLine="0"/>
        <w:rPr>
          <w:ins w:id="422" w:author="translator" w:date="2025-01-30T13:40:00Z"/>
          <w:szCs w:val="22"/>
          <w:u w:val="single"/>
        </w:rPr>
      </w:pPr>
    </w:p>
    <w:p w14:paraId="1AF93ABB" w14:textId="77777777" w:rsidR="00E94B21" w:rsidRDefault="00F00688">
      <w:pPr>
        <w:keepNext/>
        <w:ind w:left="0" w:firstLine="0"/>
        <w:rPr>
          <w:szCs w:val="22"/>
          <w:u w:val="single"/>
        </w:rPr>
      </w:pPr>
      <w:r>
        <w:rPr>
          <w:szCs w:val="22"/>
          <w:u w:val="single"/>
        </w:rPr>
        <w:t>Monitorování krevního tlaku</w:t>
      </w:r>
    </w:p>
    <w:p w14:paraId="664ED5D3" w14:textId="77777777" w:rsidR="00E94B21" w:rsidRDefault="00E94B21">
      <w:pPr>
        <w:keepNext/>
        <w:widowControl w:val="0"/>
        <w:ind w:left="0" w:firstLine="0"/>
        <w:rPr>
          <w:szCs w:val="22"/>
        </w:rPr>
      </w:pPr>
    </w:p>
    <w:p w14:paraId="796DDAD6" w14:textId="77777777" w:rsidR="00E94B21" w:rsidRDefault="00F00688">
      <w:pPr>
        <w:widowControl w:val="0"/>
        <w:ind w:left="0" w:firstLine="0"/>
        <w:rPr>
          <w:szCs w:val="22"/>
        </w:rPr>
      </w:pPr>
      <w:bookmarkStart w:id="423" w:name="_Hlk199069854"/>
      <w:r>
        <w:rPr>
          <w:szCs w:val="22"/>
        </w:rPr>
        <w:t xml:space="preserve">Je nezbytné monitorovat TK </w:t>
      </w:r>
      <w:del w:id="424" w:author="translator" w:date="2025-01-30T13:44:00Z">
        <w:r>
          <w:rPr>
            <w:szCs w:val="22"/>
          </w:rPr>
          <w:delText xml:space="preserve">až </w:delText>
        </w:r>
      </w:del>
      <w:ins w:id="425" w:author="translator" w:date="2025-01-30T13:44:00Z">
        <w:r>
          <w:rPr>
            <w:szCs w:val="22"/>
          </w:rPr>
          <w:t xml:space="preserve">během prvních </w:t>
        </w:r>
      </w:ins>
      <w:r>
        <w:rPr>
          <w:szCs w:val="22"/>
        </w:rPr>
        <w:t>24 hodin po nasazení léčby tenekteplasou. Pokud systolický TK dosáhne hodnoty ˃ 180 mm Hg nebo diastolický TK hodnoty ˃ 105 mm Hg, doporučuje se nasadit intravenózní antihypertenzní léčbu.</w:t>
      </w:r>
    </w:p>
    <w:p w14:paraId="0671461F" w14:textId="77777777" w:rsidR="00E94B21" w:rsidRDefault="00E94B21">
      <w:pPr>
        <w:widowControl w:val="0"/>
        <w:ind w:left="0" w:firstLine="0"/>
        <w:rPr>
          <w:szCs w:val="22"/>
        </w:rPr>
      </w:pPr>
    </w:p>
    <w:bookmarkEnd w:id="423"/>
    <w:p w14:paraId="429BC8D6" w14:textId="77777777" w:rsidR="00E94B21" w:rsidRDefault="00F00688">
      <w:pPr>
        <w:keepNext/>
        <w:ind w:left="0" w:firstLine="0"/>
        <w:rPr>
          <w:szCs w:val="22"/>
          <w:u w:val="single"/>
        </w:rPr>
      </w:pPr>
      <w:r>
        <w:rPr>
          <w:szCs w:val="22"/>
          <w:u w:val="single"/>
        </w:rPr>
        <w:t>Zvláštní skupiny, u nichž je poměr přínosu a rizika snížený</w:t>
      </w:r>
    </w:p>
    <w:p w14:paraId="6D748EB5" w14:textId="77777777" w:rsidR="00E94B21" w:rsidRDefault="00E94B21">
      <w:pPr>
        <w:keepNext/>
        <w:widowControl w:val="0"/>
        <w:ind w:left="0" w:firstLine="0"/>
        <w:rPr>
          <w:szCs w:val="22"/>
        </w:rPr>
      </w:pPr>
    </w:p>
    <w:p w14:paraId="2B93B535" w14:textId="51C0EEAA" w:rsidR="00E94B21" w:rsidRDefault="00F00688">
      <w:pPr>
        <w:widowControl w:val="0"/>
        <w:ind w:left="0" w:firstLine="0"/>
        <w:rPr>
          <w:ins w:id="426" w:author="translator" w:date="2025-01-30T13:46:00Z"/>
          <w:szCs w:val="22"/>
        </w:rPr>
      </w:pPr>
      <w:bookmarkStart w:id="427" w:name="_Hlk199069877"/>
      <w:r>
        <w:rPr>
          <w:szCs w:val="22"/>
        </w:rPr>
        <w:t>Předpokládá se, že poměr přínosu a rizika</w:t>
      </w:r>
      <w:ins w:id="428" w:author="translator" w:date="2025-01-30T13:45:00Z">
        <w:r>
          <w:rPr>
            <w:szCs w:val="22"/>
          </w:rPr>
          <w:t xml:space="preserve"> trombolytické léčby</w:t>
        </w:r>
      </w:ins>
      <w:r>
        <w:rPr>
          <w:szCs w:val="22"/>
        </w:rPr>
        <w:t xml:space="preserve"> je u </w:t>
      </w:r>
      <w:ins w:id="429" w:author="translator" w:date="2025-05-25T10:12:00Z">
        <w:del w:id="430" w:author="translator 1" w:date="2025-06-13T08:41:00Z">
          <w:r w:rsidDel="00F417D7">
            <w:rPr>
              <w:szCs w:val="22"/>
            </w:rPr>
            <w:delText xml:space="preserve">diabetických </w:delText>
          </w:r>
        </w:del>
      </w:ins>
      <w:r>
        <w:rPr>
          <w:szCs w:val="22"/>
        </w:rPr>
        <w:t>pacientů, kteří již měli cévní mozkovou příhodu, nebo u pacientů se známým nekontrolovaným diabetem méně příznivý, avšak stále pozitivní</w:t>
      </w:r>
      <w:ins w:id="431" w:author="translator 1" w:date="2025-06-13T08:42:00Z">
        <w:r w:rsidR="00E02767">
          <w:rPr>
            <w:szCs w:val="22"/>
          </w:rPr>
          <w:t xml:space="preserve"> (viz také bod</w:t>
        </w:r>
      </w:ins>
      <w:ins w:id="432" w:author="translator 1" w:date="2025-06-17T11:57:00Z">
        <w:r w:rsidR="00A549C6">
          <w:rPr>
            <w:szCs w:val="22"/>
          </w:rPr>
          <w:t> </w:t>
        </w:r>
      </w:ins>
      <w:ins w:id="433" w:author="translator 1" w:date="2025-06-13T08:42:00Z">
        <w:r w:rsidR="00E02767">
          <w:rPr>
            <w:szCs w:val="22"/>
          </w:rPr>
          <w:t>4.3)</w:t>
        </w:r>
      </w:ins>
      <w:r>
        <w:rPr>
          <w:szCs w:val="22"/>
        </w:rPr>
        <w:t>.</w:t>
      </w:r>
    </w:p>
    <w:p w14:paraId="5C9B8B0B" w14:textId="77777777" w:rsidR="00E94B21" w:rsidRDefault="00E94B21">
      <w:pPr>
        <w:widowControl w:val="0"/>
        <w:ind w:left="0" w:firstLine="0"/>
        <w:rPr>
          <w:ins w:id="434" w:author="translator" w:date="2025-01-30T13:46:00Z"/>
          <w:szCs w:val="22"/>
        </w:rPr>
      </w:pPr>
    </w:p>
    <w:bookmarkEnd w:id="427"/>
    <w:p w14:paraId="56320833" w14:textId="77777777" w:rsidR="00E94B21" w:rsidRDefault="00F00688">
      <w:pPr>
        <w:autoSpaceDE w:val="0"/>
        <w:autoSpaceDN w:val="0"/>
        <w:adjustRightInd w:val="0"/>
        <w:ind w:left="0" w:firstLine="0"/>
        <w:rPr>
          <w:ins w:id="435" w:author="translator" w:date="2025-01-30T13:46:00Z"/>
          <w:color w:val="000000"/>
          <w:szCs w:val="22"/>
          <w:lang w:eastAsia="de-DE"/>
        </w:rPr>
        <w:pPrChange w:id="436" w:author="translator" w:date="2025-02-05T11:26:00Z">
          <w:pPr>
            <w:autoSpaceDE w:val="0"/>
            <w:autoSpaceDN w:val="0"/>
            <w:adjustRightInd w:val="0"/>
          </w:pPr>
        </w:pPrChange>
      </w:pPr>
      <w:ins w:id="437" w:author="translator" w:date="2025-01-30T13:47:00Z">
        <w:r>
          <w:rPr>
            <w:color w:val="000000"/>
            <w:szCs w:val="22"/>
            <w:lang w:eastAsia="de-DE"/>
          </w:rPr>
          <w:t>Poměr přínos</w:t>
        </w:r>
      </w:ins>
      <w:ins w:id="438" w:author="translator" w:date="2025-02-05T10:29:00Z">
        <w:r>
          <w:rPr>
            <w:color w:val="000000"/>
            <w:szCs w:val="22"/>
            <w:lang w:eastAsia="de-DE"/>
          </w:rPr>
          <w:t>u</w:t>
        </w:r>
      </w:ins>
      <w:ins w:id="439" w:author="translator" w:date="2025-01-30T13:47:00Z">
        <w:r>
          <w:rPr>
            <w:color w:val="000000"/>
            <w:szCs w:val="22"/>
            <w:lang w:eastAsia="de-DE"/>
          </w:rPr>
          <w:t xml:space="preserve"> a</w:t>
        </w:r>
      </w:ins>
      <w:ins w:id="440" w:author="translator" w:date="2025-02-05T10:29:00Z">
        <w:r>
          <w:rPr>
            <w:color w:val="000000"/>
            <w:szCs w:val="22"/>
            <w:lang w:eastAsia="de-DE"/>
          </w:rPr>
          <w:t> </w:t>
        </w:r>
      </w:ins>
      <w:ins w:id="441" w:author="translator" w:date="2025-01-30T13:47:00Z">
        <w:r>
          <w:rPr>
            <w:color w:val="000000"/>
            <w:szCs w:val="22"/>
            <w:lang w:eastAsia="de-DE"/>
          </w:rPr>
          <w:t>rizik</w:t>
        </w:r>
      </w:ins>
      <w:ins w:id="442" w:author="translator" w:date="2025-02-05T10:29:00Z">
        <w:r>
          <w:rPr>
            <w:color w:val="000000"/>
            <w:szCs w:val="22"/>
            <w:lang w:eastAsia="de-DE"/>
          </w:rPr>
          <w:t>a</w:t>
        </w:r>
      </w:ins>
      <w:ins w:id="443" w:author="translator" w:date="2025-01-30T13:47:00Z">
        <w:r>
          <w:rPr>
            <w:color w:val="000000"/>
            <w:szCs w:val="22"/>
            <w:lang w:eastAsia="de-DE"/>
          </w:rPr>
          <w:t xml:space="preserve"> podání přípravku</w:t>
        </w:r>
      </w:ins>
      <w:ins w:id="444" w:author="translator" w:date="2025-01-30T13:46:00Z">
        <w:r>
          <w:rPr>
            <w:color w:val="000000"/>
            <w:szCs w:val="22"/>
            <w:lang w:eastAsia="de-DE"/>
          </w:rPr>
          <w:t xml:space="preserve"> Metalyse</w:t>
        </w:r>
      </w:ins>
      <w:ins w:id="445" w:author="translator" w:date="2025-01-30T13:47:00Z">
        <w:r>
          <w:rPr>
            <w:color w:val="000000"/>
            <w:szCs w:val="22"/>
            <w:lang w:eastAsia="de-DE"/>
          </w:rPr>
          <w:t xml:space="preserve"> se má důkladně zvážit u</w:t>
        </w:r>
      </w:ins>
      <w:ins w:id="446" w:author="translator" w:date="2025-02-05T10:29:00Z">
        <w:r>
          <w:rPr>
            <w:color w:val="000000"/>
            <w:szCs w:val="22"/>
            <w:lang w:eastAsia="de-DE"/>
          </w:rPr>
          <w:t> </w:t>
        </w:r>
      </w:ins>
      <w:ins w:id="447" w:author="translator" w:date="2025-01-30T13:47:00Z">
        <w:r>
          <w:rPr>
            <w:color w:val="000000"/>
            <w:szCs w:val="22"/>
            <w:lang w:eastAsia="de-DE"/>
          </w:rPr>
          <w:t xml:space="preserve">pacientů </w:t>
        </w:r>
      </w:ins>
      <w:ins w:id="448" w:author="translator" w:date="2025-01-30T13:50:00Z">
        <w:r>
          <w:rPr>
            <w:color w:val="000000"/>
            <w:szCs w:val="22"/>
            <w:lang w:eastAsia="de-DE"/>
          </w:rPr>
          <w:t>s</w:t>
        </w:r>
      </w:ins>
      <w:ins w:id="449" w:author="translator" w:date="2025-02-05T10:29:00Z">
        <w:r>
          <w:rPr>
            <w:color w:val="000000"/>
            <w:szCs w:val="22"/>
            <w:lang w:eastAsia="de-DE"/>
          </w:rPr>
          <w:t> </w:t>
        </w:r>
      </w:ins>
      <w:ins w:id="450" w:author="translator" w:date="2025-01-30T13:49:00Z">
        <w:r>
          <w:rPr>
            <w:color w:val="000000"/>
            <w:szCs w:val="22"/>
            <w:lang w:eastAsia="de-DE"/>
          </w:rPr>
          <w:t>akutní ischemickou cévn</w:t>
        </w:r>
      </w:ins>
      <w:ins w:id="451" w:author="translator" w:date="2025-01-30T13:50:00Z">
        <w:r>
          <w:rPr>
            <w:color w:val="000000"/>
            <w:szCs w:val="22"/>
            <w:lang w:eastAsia="de-DE"/>
          </w:rPr>
          <w:t>í mozkovou příhodou</w:t>
        </w:r>
      </w:ins>
      <w:ins w:id="452" w:author="translator" w:date="2025-01-30T13:49:00Z">
        <w:r>
          <w:rPr>
            <w:color w:val="000000"/>
            <w:szCs w:val="22"/>
            <w:lang w:eastAsia="de-DE"/>
          </w:rPr>
          <w:t xml:space="preserve"> s těmito stavy</w:t>
        </w:r>
      </w:ins>
      <w:ins w:id="453" w:author="translator" w:date="2025-01-30T13:46:00Z">
        <w:r>
          <w:rPr>
            <w:color w:val="000000"/>
            <w:szCs w:val="22"/>
            <w:lang w:eastAsia="de-DE"/>
          </w:rPr>
          <w:t>:</w:t>
        </w:r>
      </w:ins>
    </w:p>
    <w:p w14:paraId="5871793F" w14:textId="2E1874FD" w:rsidR="00E94B21" w:rsidRDefault="00E97CBC">
      <w:pPr>
        <w:numPr>
          <w:ilvl w:val="0"/>
          <w:numId w:val="66"/>
        </w:numPr>
        <w:tabs>
          <w:tab w:val="clear" w:pos="567"/>
        </w:tabs>
        <w:rPr>
          <w:ins w:id="454" w:author="translator" w:date="2025-01-30T13:46:00Z"/>
          <w:szCs w:val="22"/>
        </w:rPr>
      </w:pPr>
      <w:ins w:id="455" w:author="Author 1" w:date="2025-06-11T16:28:00Z">
        <w:r>
          <w:rPr>
            <w:szCs w:val="22"/>
          </w:rPr>
          <w:t xml:space="preserve">epileptický </w:t>
        </w:r>
      </w:ins>
      <w:ins w:id="456" w:author="translator" w:date="2025-01-30T13:50:00Z">
        <w:r w:rsidR="00F00688">
          <w:rPr>
            <w:szCs w:val="22"/>
          </w:rPr>
          <w:t>záchvat při nástupu cévní mozkové příhody</w:t>
        </w:r>
      </w:ins>
      <w:ins w:id="457" w:author="translator" w:date="2025-05-25T12:51:00Z">
        <w:r w:rsidR="00F00688">
          <w:rPr>
            <w:szCs w:val="22"/>
          </w:rPr>
          <w:t>.</w:t>
        </w:r>
      </w:ins>
      <w:ins w:id="458" w:author="translator" w:date="2025-05-25T10:14:00Z">
        <w:r w:rsidR="00F00688">
          <w:rPr>
            <w:szCs w:val="22"/>
          </w:rPr>
          <w:t xml:space="preserve"> (</w:t>
        </w:r>
      </w:ins>
      <w:ins w:id="459" w:author="translator" w:date="2025-05-25T12:51:00Z">
        <w:r w:rsidR="00F00688">
          <w:rPr>
            <w:szCs w:val="22"/>
          </w:rPr>
          <w:t>T</w:t>
        </w:r>
      </w:ins>
      <w:ins w:id="460" w:author="translator" w:date="2025-05-25T10:14:00Z">
        <w:r w:rsidR="00F00688">
          <w:rPr>
            <w:szCs w:val="22"/>
          </w:rPr>
          <w:t xml:space="preserve">rombolytická léčba </w:t>
        </w:r>
      </w:ins>
      <w:ins w:id="461" w:author="translator" w:date="2025-05-25T10:15:00Z">
        <w:r w:rsidR="00F00688">
          <w:rPr>
            <w:szCs w:val="22"/>
          </w:rPr>
          <w:t xml:space="preserve">se u těchto pacientů má zvažovat, pouze pokud není podezření na </w:t>
        </w:r>
      </w:ins>
      <w:ins w:id="462" w:author="translator" w:date="2025-05-25T10:16:00Z">
        <w:r w:rsidR="00F00688">
          <w:rPr>
            <w:szCs w:val="22"/>
          </w:rPr>
          <w:t>trauma</w:t>
        </w:r>
      </w:ins>
      <w:ins w:id="463" w:author="translator" w:date="2025-05-25T10:15:00Z">
        <w:r w:rsidR="00F00688">
          <w:rPr>
            <w:szCs w:val="22"/>
          </w:rPr>
          <w:t xml:space="preserve"> hlavy </w:t>
        </w:r>
      </w:ins>
      <w:ins w:id="464" w:author="translator" w:date="2025-05-25T10:19:00Z">
        <w:r w:rsidR="00F00688">
          <w:rPr>
            <w:szCs w:val="22"/>
          </w:rPr>
          <w:t>imitující</w:t>
        </w:r>
      </w:ins>
      <w:ins w:id="465" w:author="translator" w:date="2025-05-25T10:18:00Z">
        <w:r w:rsidR="00F00688">
          <w:rPr>
            <w:szCs w:val="22"/>
          </w:rPr>
          <w:t xml:space="preserve"> </w:t>
        </w:r>
      </w:ins>
      <w:ins w:id="466" w:author="translator" w:date="2025-05-25T10:17:00Z">
        <w:r w:rsidR="00F00688">
          <w:rPr>
            <w:szCs w:val="22"/>
          </w:rPr>
          <w:t>mozkov</w:t>
        </w:r>
      </w:ins>
      <w:ins w:id="467" w:author="translator" w:date="2025-05-25T10:19:00Z">
        <w:r w:rsidR="00F00688">
          <w:rPr>
            <w:szCs w:val="22"/>
          </w:rPr>
          <w:t>ou</w:t>
        </w:r>
      </w:ins>
      <w:ins w:id="468" w:author="translator" w:date="2025-05-25T10:17:00Z">
        <w:r w:rsidR="00F00688">
          <w:rPr>
            <w:szCs w:val="22"/>
          </w:rPr>
          <w:t xml:space="preserve"> cévní příhod</w:t>
        </w:r>
      </w:ins>
      <w:ins w:id="469" w:author="translator" w:date="2025-05-25T10:19:00Z">
        <w:r w:rsidR="00F00688">
          <w:rPr>
            <w:szCs w:val="22"/>
          </w:rPr>
          <w:t>u</w:t>
        </w:r>
      </w:ins>
      <w:ins w:id="470" w:author="translator" w:date="2025-05-25T10:18:00Z">
        <w:r w:rsidR="00F00688">
          <w:rPr>
            <w:szCs w:val="22"/>
          </w:rPr>
          <w:t xml:space="preserve">, nebo na </w:t>
        </w:r>
      </w:ins>
      <w:ins w:id="471" w:author="translator" w:date="2025-05-25T10:19:00Z">
        <w:r w:rsidR="00F00688">
          <w:rPr>
            <w:szCs w:val="22"/>
          </w:rPr>
          <w:t>závažné trauma hlavy</w:t>
        </w:r>
      </w:ins>
      <w:ins w:id="472" w:author="translator" w:date="2025-05-25T12:51:00Z">
        <w:r w:rsidR="00F00688">
          <w:rPr>
            <w:szCs w:val="22"/>
          </w:rPr>
          <w:t>.</w:t>
        </w:r>
      </w:ins>
      <w:ins w:id="473" w:author="translator" w:date="2025-05-25T10:20:00Z">
        <w:r w:rsidR="00F00688">
          <w:rPr>
            <w:szCs w:val="22"/>
          </w:rPr>
          <w:t>)</w:t>
        </w:r>
      </w:ins>
    </w:p>
    <w:p w14:paraId="45AB450E" w14:textId="681FF820" w:rsidR="00514DAC" w:rsidRPr="00514DAC" w:rsidRDefault="002B3028" w:rsidP="00514DAC">
      <w:pPr>
        <w:pStyle w:val="ListParagraph"/>
        <w:numPr>
          <w:ilvl w:val="0"/>
          <w:numId w:val="66"/>
        </w:numPr>
        <w:contextualSpacing/>
        <w:rPr>
          <w:ins w:id="474" w:author="translator" w:date="2025-01-30T13:46:00Z"/>
          <w:szCs w:val="22"/>
        </w:rPr>
      </w:pPr>
      <w:ins w:id="475" w:author="translator 1" w:date="2025-06-17T08:28:00Z">
        <w:r w:rsidRPr="00514DAC">
          <w:rPr>
            <w:szCs w:val="22"/>
          </w:rPr>
          <w:t>u</w:t>
        </w:r>
      </w:ins>
      <w:ins w:id="476" w:author="translator 1" w:date="2025-06-17T12:01:00Z">
        <w:r w:rsidR="00A549C6">
          <w:rPr>
            <w:szCs w:val="22"/>
          </w:rPr>
          <w:t> </w:t>
        </w:r>
      </w:ins>
      <w:ins w:id="477" w:author="translator 1" w:date="2025-06-17T08:28:00Z">
        <w:r w:rsidRPr="00514DAC">
          <w:rPr>
            <w:szCs w:val="22"/>
          </w:rPr>
          <w:t>pacientů s</w:t>
        </w:r>
      </w:ins>
      <w:ins w:id="478" w:author="translator 1" w:date="2025-06-17T08:56:00Z">
        <w:r w:rsidR="00514DAC" w:rsidRPr="00514DAC">
          <w:rPr>
            <w:szCs w:val="22"/>
            <w:rPrChange w:id="479" w:author="translator 1" w:date="2025-06-17T09:03:00Z">
              <w:rPr>
                <w:szCs w:val="22"/>
                <w:highlight w:val="yellow"/>
              </w:rPr>
            </w:rPrChange>
          </w:rPr>
          <w:t xml:space="preserve"> počáteční </w:t>
        </w:r>
      </w:ins>
      <w:ins w:id="480" w:author="translator 1" w:date="2025-06-17T08:28:00Z">
        <w:r w:rsidRPr="00514DAC">
          <w:rPr>
            <w:szCs w:val="22"/>
          </w:rPr>
          <w:t>hladinou gluk</w:t>
        </w:r>
      </w:ins>
      <w:ins w:id="481" w:author="translator 1" w:date="2025-06-17T08:29:00Z">
        <w:r w:rsidRPr="00514DAC">
          <w:rPr>
            <w:szCs w:val="22"/>
          </w:rPr>
          <w:t>ó</w:t>
        </w:r>
      </w:ins>
      <w:ins w:id="482" w:author="translator 1" w:date="2025-06-17T08:28:00Z">
        <w:r w:rsidRPr="00514DAC">
          <w:rPr>
            <w:szCs w:val="22"/>
          </w:rPr>
          <w:t>zy v</w:t>
        </w:r>
      </w:ins>
      <w:ins w:id="483" w:author="translator 1" w:date="2025-06-17T08:29:00Z">
        <w:r w:rsidRPr="00514DAC">
          <w:rPr>
            <w:szCs w:val="22"/>
          </w:rPr>
          <w:t xml:space="preserve"> krvi </w:t>
        </w:r>
      </w:ins>
      <w:ins w:id="484" w:author="translator 1" w:date="2025-06-17T08:58:00Z">
        <w:r w:rsidR="00514DAC" w:rsidRPr="00514DAC">
          <w:rPr>
            <w:szCs w:val="22"/>
          </w:rPr>
          <w:t>&lt;</w:t>
        </w:r>
      </w:ins>
      <w:ins w:id="485" w:author="translator 1" w:date="2025-06-17T11:58:00Z">
        <w:r w:rsidR="00A549C6">
          <w:rPr>
            <w:szCs w:val="22"/>
          </w:rPr>
          <w:t> </w:t>
        </w:r>
      </w:ins>
      <w:ins w:id="486" w:author="translator 1" w:date="2025-06-17T08:58:00Z">
        <w:r w:rsidR="00514DAC" w:rsidRPr="00514DAC">
          <w:rPr>
            <w:szCs w:val="22"/>
          </w:rPr>
          <w:t>50</w:t>
        </w:r>
      </w:ins>
      <w:ins w:id="487" w:author="translator 1" w:date="2025-06-17T11:58:00Z">
        <w:r w:rsidR="00A549C6">
          <w:rPr>
            <w:szCs w:val="22"/>
          </w:rPr>
          <w:t> </w:t>
        </w:r>
      </w:ins>
      <w:ins w:id="488" w:author="translator 1" w:date="2025-06-17T08:58:00Z">
        <w:r w:rsidR="00514DAC" w:rsidRPr="00514DAC">
          <w:rPr>
            <w:szCs w:val="22"/>
          </w:rPr>
          <w:t>mg/dl lze zvážit trombolýzu po korekci na normální hodnoty glukózy v</w:t>
        </w:r>
      </w:ins>
      <w:ins w:id="489" w:author="translator 1" w:date="2025-06-17T08:59:00Z">
        <w:r w:rsidR="00514DAC" w:rsidRPr="00514DAC">
          <w:rPr>
            <w:szCs w:val="22"/>
          </w:rPr>
          <w:t> </w:t>
        </w:r>
      </w:ins>
      <w:ins w:id="490" w:author="translator 1" w:date="2025-06-17T08:58:00Z">
        <w:r w:rsidR="00514DAC" w:rsidRPr="00514DAC">
          <w:rPr>
            <w:szCs w:val="22"/>
          </w:rPr>
          <w:t>krvi</w:t>
        </w:r>
      </w:ins>
      <w:ins w:id="491" w:author="translator 1" w:date="2025-06-17T08:59:00Z">
        <w:r w:rsidR="00514DAC" w:rsidRPr="00514DAC">
          <w:rPr>
            <w:szCs w:val="22"/>
          </w:rPr>
          <w:t>, pokud trvá diagnóza AICMP (viz bod</w:t>
        </w:r>
      </w:ins>
      <w:ins w:id="492" w:author="translator 1" w:date="2025-06-17T12:00:00Z">
        <w:r w:rsidR="00A549C6">
          <w:rPr>
            <w:szCs w:val="22"/>
          </w:rPr>
          <w:t> </w:t>
        </w:r>
      </w:ins>
      <w:ins w:id="493" w:author="translator 1" w:date="2025-06-17T08:59:00Z">
        <w:r w:rsidR="00514DAC" w:rsidRPr="00514DAC">
          <w:rPr>
            <w:szCs w:val="22"/>
          </w:rPr>
          <w:t>4.3)</w:t>
        </w:r>
      </w:ins>
      <w:ins w:id="494" w:author="translator" w:date="2025-01-30T13:51:00Z">
        <w:del w:id="495" w:author="translator 1" w:date="2025-06-17T08:59:00Z">
          <w:r w:rsidR="00F00688" w:rsidRPr="00514DAC" w:rsidDel="00514DAC">
            <w:rPr>
              <w:szCs w:val="22"/>
            </w:rPr>
            <w:delText>glykmie</w:delText>
          </w:r>
        </w:del>
      </w:ins>
      <w:ins w:id="496" w:author="translator" w:date="2025-01-30T13:46:00Z">
        <w:del w:id="497" w:author="translator 1" w:date="2025-06-17T08:59:00Z">
          <w:r w:rsidR="00F00688" w:rsidRPr="00514DAC" w:rsidDel="00514DAC">
            <w:rPr>
              <w:szCs w:val="22"/>
            </w:rPr>
            <w:delText xml:space="preserve"> </w:delText>
          </w:r>
        </w:del>
        <w:del w:id="498" w:author="translator 1" w:date="2025-06-13T08:47:00Z">
          <w:r w:rsidR="00F00688" w:rsidRPr="00514DAC" w:rsidDel="00D24E50">
            <w:rPr>
              <w:szCs w:val="22"/>
            </w:rPr>
            <w:delText>&lt;</w:delText>
          </w:r>
        </w:del>
      </w:ins>
      <w:ins w:id="499" w:author="translator" w:date="2025-01-30T13:51:00Z">
        <w:del w:id="500" w:author="translator 1" w:date="2025-06-13T08:47:00Z">
          <w:r w:rsidR="00F00688" w:rsidRPr="00514DAC" w:rsidDel="00D24E50">
            <w:rPr>
              <w:szCs w:val="22"/>
            </w:rPr>
            <w:delText> </w:delText>
          </w:r>
        </w:del>
      </w:ins>
      <w:ins w:id="501" w:author="translator" w:date="2025-01-30T13:46:00Z">
        <w:del w:id="502" w:author="translator 1" w:date="2025-06-13T08:47:00Z">
          <w:r w:rsidR="00F00688" w:rsidRPr="00514DAC" w:rsidDel="00D24E50">
            <w:rPr>
              <w:szCs w:val="22"/>
            </w:rPr>
            <w:delText>50</w:delText>
          </w:r>
        </w:del>
      </w:ins>
      <w:ins w:id="503" w:author="translator" w:date="2025-01-30T13:51:00Z">
        <w:del w:id="504" w:author="translator 1" w:date="2025-06-13T08:47:00Z">
          <w:r w:rsidR="00F00688" w:rsidRPr="00514DAC" w:rsidDel="00D24E50">
            <w:rPr>
              <w:szCs w:val="22"/>
            </w:rPr>
            <w:delText> </w:delText>
          </w:r>
        </w:del>
      </w:ins>
      <w:ins w:id="505" w:author="translator" w:date="2025-01-30T13:46:00Z">
        <w:del w:id="506" w:author="translator 1" w:date="2025-06-13T08:47:00Z">
          <w:r w:rsidR="00F00688" w:rsidRPr="00514DAC" w:rsidDel="00D24E50">
            <w:rPr>
              <w:szCs w:val="22"/>
            </w:rPr>
            <w:delText>mg/d</w:delText>
          </w:r>
        </w:del>
      </w:ins>
      <w:ins w:id="507" w:author="translator" w:date="2025-01-30T13:51:00Z">
        <w:del w:id="508" w:author="translator 1" w:date="2025-06-13T08:47:00Z">
          <w:r w:rsidR="00F00688" w:rsidRPr="00514DAC" w:rsidDel="00D24E50">
            <w:rPr>
              <w:szCs w:val="22"/>
            </w:rPr>
            <w:delText>l</w:delText>
          </w:r>
        </w:del>
      </w:ins>
      <w:ins w:id="509" w:author="translator" w:date="2025-01-30T13:46:00Z">
        <w:del w:id="510" w:author="translator 1" w:date="2025-06-13T08:47:00Z">
          <w:r w:rsidR="00F00688" w:rsidRPr="00514DAC" w:rsidDel="00D24E50">
            <w:rPr>
              <w:szCs w:val="22"/>
            </w:rPr>
            <w:delText xml:space="preserve"> </w:delText>
          </w:r>
        </w:del>
      </w:ins>
      <w:ins w:id="511" w:author="translator" w:date="2025-01-30T13:51:00Z">
        <w:del w:id="512" w:author="translator 1" w:date="2025-06-13T08:47:00Z">
          <w:r w:rsidR="00F00688" w:rsidRPr="00514DAC" w:rsidDel="00D24E50">
            <w:rPr>
              <w:szCs w:val="22"/>
            </w:rPr>
            <w:delText>nebo</w:delText>
          </w:r>
        </w:del>
      </w:ins>
      <w:ins w:id="513" w:author="translator" w:date="2025-01-30T13:46:00Z">
        <w:del w:id="514" w:author="translator 1" w:date="2025-06-13T08:47:00Z">
          <w:r w:rsidR="00F00688" w:rsidRPr="00514DAC" w:rsidDel="00D24E50">
            <w:rPr>
              <w:szCs w:val="22"/>
            </w:rPr>
            <w:delText xml:space="preserve"> &gt;</w:delText>
          </w:r>
        </w:del>
      </w:ins>
      <w:ins w:id="515" w:author="translator" w:date="2025-01-30T13:51:00Z">
        <w:del w:id="516" w:author="translator 1" w:date="2025-06-13T08:47:00Z">
          <w:r w:rsidR="00F00688" w:rsidRPr="00514DAC" w:rsidDel="00D24E50">
            <w:rPr>
              <w:szCs w:val="22"/>
            </w:rPr>
            <w:delText> </w:delText>
          </w:r>
        </w:del>
      </w:ins>
      <w:ins w:id="517" w:author="translator" w:date="2025-01-30T13:46:00Z">
        <w:del w:id="518" w:author="translator 1" w:date="2025-06-13T08:47:00Z">
          <w:r w:rsidR="00F00688" w:rsidRPr="00514DAC" w:rsidDel="00D24E50">
            <w:rPr>
              <w:szCs w:val="22"/>
            </w:rPr>
            <w:delText>400</w:delText>
          </w:r>
        </w:del>
      </w:ins>
      <w:ins w:id="519" w:author="translator" w:date="2025-01-30T13:51:00Z">
        <w:del w:id="520" w:author="translator 1" w:date="2025-06-13T08:47:00Z">
          <w:r w:rsidR="00F00688" w:rsidRPr="00514DAC" w:rsidDel="00D24E50">
            <w:rPr>
              <w:szCs w:val="22"/>
            </w:rPr>
            <w:delText> </w:delText>
          </w:r>
        </w:del>
      </w:ins>
      <w:ins w:id="521" w:author="translator" w:date="2025-01-30T13:46:00Z">
        <w:del w:id="522" w:author="translator 1" w:date="2025-06-13T08:47:00Z">
          <w:r w:rsidR="00F00688" w:rsidRPr="00514DAC" w:rsidDel="00D24E50">
            <w:rPr>
              <w:szCs w:val="22"/>
            </w:rPr>
            <w:delText>mg/d</w:delText>
          </w:r>
        </w:del>
      </w:ins>
      <w:ins w:id="523" w:author="translator" w:date="2025-01-30T13:51:00Z">
        <w:del w:id="524" w:author="translator 1" w:date="2025-06-13T08:47:00Z">
          <w:r w:rsidR="00F00688" w:rsidRPr="00514DAC" w:rsidDel="00D24E50">
            <w:rPr>
              <w:szCs w:val="22"/>
            </w:rPr>
            <w:delText>l</w:delText>
          </w:r>
        </w:del>
      </w:ins>
      <w:ins w:id="525" w:author="translator" w:date="2025-01-30T13:46:00Z">
        <w:del w:id="526" w:author="translator 1" w:date="2025-06-13T08:47:00Z">
          <w:r w:rsidR="00F00688" w:rsidRPr="00514DAC" w:rsidDel="00D24E50">
            <w:rPr>
              <w:szCs w:val="22"/>
            </w:rPr>
            <w:delText xml:space="preserve"> (&lt;</w:delText>
          </w:r>
        </w:del>
      </w:ins>
      <w:ins w:id="527" w:author="translator" w:date="2025-01-30T13:51:00Z">
        <w:del w:id="528" w:author="translator 1" w:date="2025-06-13T08:47:00Z">
          <w:r w:rsidR="00F00688" w:rsidRPr="00514DAC" w:rsidDel="00D24E50">
            <w:rPr>
              <w:szCs w:val="22"/>
            </w:rPr>
            <w:delText> </w:delText>
          </w:r>
        </w:del>
      </w:ins>
      <w:ins w:id="529" w:author="translator" w:date="2025-01-30T13:46:00Z">
        <w:del w:id="530" w:author="translator 1" w:date="2025-06-13T08:47:00Z">
          <w:r w:rsidR="00F00688" w:rsidRPr="00514DAC" w:rsidDel="00D24E50">
            <w:rPr>
              <w:szCs w:val="22"/>
            </w:rPr>
            <w:delText>2</w:delText>
          </w:r>
        </w:del>
      </w:ins>
      <w:ins w:id="531" w:author="translator" w:date="2025-01-30T13:52:00Z">
        <w:del w:id="532" w:author="translator 1" w:date="2025-06-13T08:47:00Z">
          <w:r w:rsidR="00F00688" w:rsidRPr="00514DAC" w:rsidDel="00D24E50">
            <w:rPr>
              <w:szCs w:val="22"/>
            </w:rPr>
            <w:delText>,</w:delText>
          </w:r>
        </w:del>
      </w:ins>
      <w:ins w:id="533" w:author="translator" w:date="2025-01-30T13:46:00Z">
        <w:del w:id="534" w:author="translator 1" w:date="2025-06-13T08:47:00Z">
          <w:r w:rsidR="00F00688" w:rsidRPr="00514DAC" w:rsidDel="00D24E50">
            <w:rPr>
              <w:szCs w:val="22"/>
            </w:rPr>
            <w:delText>8</w:delText>
          </w:r>
        </w:del>
      </w:ins>
      <w:ins w:id="535" w:author="translator" w:date="2025-01-30T13:52:00Z">
        <w:del w:id="536" w:author="translator 1" w:date="2025-06-13T08:47:00Z">
          <w:r w:rsidR="00F00688" w:rsidRPr="00514DAC" w:rsidDel="00D24E50">
            <w:rPr>
              <w:szCs w:val="22"/>
            </w:rPr>
            <w:delText> </w:delText>
          </w:r>
        </w:del>
      </w:ins>
      <w:ins w:id="537" w:author="translator" w:date="2025-01-30T13:46:00Z">
        <w:del w:id="538" w:author="translator 1" w:date="2025-06-13T08:47:00Z">
          <w:r w:rsidR="00F00688" w:rsidRPr="00514DAC" w:rsidDel="00D24E50">
            <w:rPr>
              <w:szCs w:val="22"/>
            </w:rPr>
            <w:delText>m</w:delText>
          </w:r>
        </w:del>
      </w:ins>
      <w:ins w:id="539" w:author="translator" w:date="2025-01-30T14:00:00Z">
        <w:del w:id="540" w:author="translator 1" w:date="2025-06-13T08:47:00Z">
          <w:r w:rsidR="00F00688" w:rsidRPr="00514DAC" w:rsidDel="00D24E50">
            <w:rPr>
              <w:szCs w:val="22"/>
            </w:rPr>
            <w:delText>M</w:delText>
          </w:r>
        </w:del>
      </w:ins>
      <w:ins w:id="541" w:author="translator" w:date="2025-01-30T13:46:00Z">
        <w:del w:id="542" w:author="translator 1" w:date="2025-06-13T08:47:00Z">
          <w:r w:rsidR="00F00688" w:rsidRPr="00514DAC" w:rsidDel="00D24E50">
            <w:rPr>
              <w:szCs w:val="22"/>
            </w:rPr>
            <w:delText xml:space="preserve"> </w:delText>
          </w:r>
        </w:del>
      </w:ins>
      <w:ins w:id="543" w:author="translator" w:date="2025-01-30T13:52:00Z">
        <w:del w:id="544" w:author="translator 1" w:date="2025-06-13T08:47:00Z">
          <w:r w:rsidR="00F00688" w:rsidRPr="00514DAC" w:rsidDel="00D24E50">
            <w:rPr>
              <w:szCs w:val="22"/>
            </w:rPr>
            <w:delText>nebo</w:delText>
          </w:r>
        </w:del>
      </w:ins>
      <w:ins w:id="545" w:author="translator" w:date="2025-01-30T13:46:00Z">
        <w:del w:id="546" w:author="translator 1" w:date="2025-06-13T08:47:00Z">
          <w:r w:rsidR="00F00688" w:rsidRPr="00514DAC" w:rsidDel="00D24E50">
            <w:rPr>
              <w:szCs w:val="22"/>
            </w:rPr>
            <w:delText xml:space="preserve"> &gt;</w:delText>
          </w:r>
        </w:del>
      </w:ins>
      <w:ins w:id="547" w:author="translator" w:date="2025-01-30T13:52:00Z">
        <w:del w:id="548" w:author="translator 1" w:date="2025-06-13T08:47:00Z">
          <w:r w:rsidR="00F00688" w:rsidRPr="00514DAC" w:rsidDel="00D24E50">
            <w:rPr>
              <w:szCs w:val="22"/>
            </w:rPr>
            <w:delText> </w:delText>
          </w:r>
        </w:del>
      </w:ins>
      <w:ins w:id="549" w:author="translator" w:date="2025-01-30T13:46:00Z">
        <w:del w:id="550" w:author="translator 1" w:date="2025-06-13T08:47:00Z">
          <w:r w:rsidR="00F00688" w:rsidRPr="00514DAC" w:rsidDel="00D24E50">
            <w:rPr>
              <w:szCs w:val="22"/>
            </w:rPr>
            <w:delText>22</w:delText>
          </w:r>
        </w:del>
      </w:ins>
      <w:ins w:id="551" w:author="translator" w:date="2025-01-30T13:52:00Z">
        <w:del w:id="552" w:author="translator 1" w:date="2025-06-13T08:47:00Z">
          <w:r w:rsidR="00F00688" w:rsidRPr="00514DAC" w:rsidDel="00D24E50">
            <w:rPr>
              <w:szCs w:val="22"/>
            </w:rPr>
            <w:delText>,</w:delText>
          </w:r>
        </w:del>
      </w:ins>
      <w:ins w:id="553" w:author="translator" w:date="2025-01-30T13:46:00Z">
        <w:del w:id="554" w:author="translator 1" w:date="2025-06-13T08:47:00Z">
          <w:r w:rsidR="00F00688" w:rsidRPr="00514DAC" w:rsidDel="00D24E50">
            <w:rPr>
              <w:szCs w:val="22"/>
            </w:rPr>
            <w:delText>2</w:delText>
          </w:r>
        </w:del>
      </w:ins>
      <w:ins w:id="555" w:author="translator" w:date="2025-01-30T13:52:00Z">
        <w:del w:id="556" w:author="translator 1" w:date="2025-06-13T08:47:00Z">
          <w:r w:rsidR="00F00688" w:rsidRPr="00514DAC" w:rsidDel="00D24E50">
            <w:rPr>
              <w:szCs w:val="22"/>
            </w:rPr>
            <w:delText> </w:delText>
          </w:r>
        </w:del>
      </w:ins>
      <w:ins w:id="557" w:author="translator" w:date="2025-01-30T13:46:00Z">
        <w:del w:id="558" w:author="translator 1" w:date="2025-06-13T08:47:00Z">
          <w:r w:rsidR="00F00688" w:rsidRPr="00514DAC" w:rsidDel="00D24E50">
            <w:rPr>
              <w:szCs w:val="22"/>
            </w:rPr>
            <w:delText>m</w:delText>
          </w:r>
        </w:del>
      </w:ins>
      <w:ins w:id="559" w:author="translator" w:date="2025-01-30T14:00:00Z">
        <w:del w:id="560" w:author="translator 1" w:date="2025-06-13T08:47:00Z">
          <w:r w:rsidR="00F00688" w:rsidRPr="00514DAC" w:rsidDel="00D24E50">
            <w:rPr>
              <w:szCs w:val="22"/>
            </w:rPr>
            <w:delText>M</w:delText>
          </w:r>
        </w:del>
      </w:ins>
      <w:ins w:id="561" w:author="translator" w:date="2025-01-30T13:46:00Z">
        <w:del w:id="562" w:author="translator 1" w:date="2025-06-13T08:47:00Z">
          <w:r w:rsidR="00F00688" w:rsidRPr="00514DAC" w:rsidDel="00D24E50">
            <w:rPr>
              <w:szCs w:val="22"/>
            </w:rPr>
            <w:delText>)</w:delText>
          </w:r>
        </w:del>
      </w:ins>
      <w:ins w:id="563" w:author="translator" w:date="2025-01-30T13:52:00Z">
        <w:del w:id="564" w:author="translator 1" w:date="2025-06-13T08:47:00Z">
          <w:r w:rsidR="00F00688" w:rsidRPr="00514DAC" w:rsidDel="00D24E50">
            <w:rPr>
              <w:szCs w:val="22"/>
            </w:rPr>
            <w:delText xml:space="preserve">, která musí být před zahájením léčby </w:delText>
          </w:r>
        </w:del>
      </w:ins>
      <w:ins w:id="565" w:author="translator" w:date="2025-01-30T13:54:00Z">
        <w:del w:id="566" w:author="translator 1" w:date="2025-06-13T08:47:00Z">
          <w:r w:rsidR="00F00688" w:rsidRPr="00514DAC" w:rsidDel="00D24E50">
            <w:rPr>
              <w:szCs w:val="22"/>
            </w:rPr>
            <w:delText>korigována</w:delText>
          </w:r>
        </w:del>
      </w:ins>
      <w:ins w:id="567" w:author="Author 1" w:date="2025-06-11T16:29:00Z">
        <w:del w:id="568" w:author="translator 1" w:date="2025-06-17T12:01:00Z">
          <w:r w:rsidR="00685888" w:rsidRPr="00514DAC" w:rsidDel="00A549C6">
            <w:rPr>
              <w:szCs w:val="22"/>
            </w:rPr>
            <w:delText>.</w:delText>
          </w:r>
        </w:del>
      </w:ins>
    </w:p>
    <w:p w14:paraId="42E38F20" w14:textId="77777777" w:rsidR="00E94B21" w:rsidRDefault="00E94B21">
      <w:pPr>
        <w:widowControl w:val="0"/>
        <w:ind w:left="0" w:firstLine="0"/>
        <w:rPr>
          <w:szCs w:val="22"/>
        </w:rPr>
      </w:pPr>
    </w:p>
    <w:p w14:paraId="2EF69E89" w14:textId="77777777" w:rsidR="00E94B21" w:rsidRDefault="00F00688">
      <w:pPr>
        <w:keepNext/>
        <w:ind w:left="0" w:firstLine="0"/>
        <w:rPr>
          <w:ins w:id="569" w:author="translator" w:date="2025-05-25T12:52:00Z"/>
          <w:szCs w:val="22"/>
        </w:rPr>
      </w:pPr>
      <w:ins w:id="570" w:author="translator" w:date="2025-05-25T12:52:00Z">
        <w:r>
          <w:rPr>
            <w:szCs w:val="22"/>
          </w:rPr>
          <w:t xml:space="preserve">U pacientů s cévní mozkovou příhodou klesá pravděpodobnost příznivého výsledku s delší dobou od nástupu příznaků do nasazení trombolytické léčby, rostoucím věkem, zvyšující se závažností cévní </w:t>
        </w:r>
        <w:r>
          <w:rPr>
            <w:szCs w:val="22"/>
          </w:rPr>
          <w:lastRenderedPageBreak/>
          <w:t>mozkové příhody a vyšší hladinou glukózy v krvi při přijetí do ošetřování; pravděpodobnost závažné invalidity a úmrtí nebo symptomatického intrakraniálního krvácení se však zvyšuje nezávisle na léčbě.</w:t>
        </w:r>
      </w:ins>
    </w:p>
    <w:p w14:paraId="462CB46D" w14:textId="77777777" w:rsidR="00E94B21" w:rsidRDefault="00E94B21">
      <w:pPr>
        <w:widowControl w:val="0"/>
        <w:ind w:left="0" w:firstLine="0"/>
        <w:rPr>
          <w:szCs w:val="22"/>
        </w:rPr>
      </w:pPr>
    </w:p>
    <w:p w14:paraId="3C129E74" w14:textId="77777777" w:rsidR="00E94B21" w:rsidRDefault="00F00688">
      <w:pPr>
        <w:keepNext/>
        <w:ind w:left="0" w:firstLine="0"/>
        <w:rPr>
          <w:szCs w:val="22"/>
          <w:u w:val="single"/>
        </w:rPr>
      </w:pPr>
      <w:r>
        <w:rPr>
          <w:szCs w:val="22"/>
          <w:u w:val="single"/>
        </w:rPr>
        <w:t>Mozkový edém</w:t>
      </w:r>
    </w:p>
    <w:p w14:paraId="31558E5A" w14:textId="77777777" w:rsidR="00E94B21" w:rsidRDefault="00E94B21">
      <w:pPr>
        <w:keepNext/>
        <w:ind w:left="0" w:firstLine="0"/>
        <w:rPr>
          <w:szCs w:val="22"/>
        </w:rPr>
      </w:pPr>
    </w:p>
    <w:p w14:paraId="3A42CDBD" w14:textId="77777777" w:rsidR="00E94B21" w:rsidRDefault="00F00688">
      <w:pPr>
        <w:widowControl w:val="0"/>
        <w:ind w:left="0" w:firstLine="0"/>
        <w:rPr>
          <w:szCs w:val="22"/>
        </w:rPr>
      </w:pPr>
      <w:r>
        <w:rPr>
          <w:szCs w:val="22"/>
        </w:rPr>
        <w:t>Reperfuze ischemické oblasti může indukovat mozkový edém v oblasti zasažené infarktem.</w:t>
      </w:r>
    </w:p>
    <w:p w14:paraId="2FDBAA98" w14:textId="77777777" w:rsidR="00E94B21" w:rsidRDefault="00E94B21">
      <w:pPr>
        <w:widowControl w:val="0"/>
        <w:ind w:left="0" w:firstLine="0"/>
        <w:rPr>
          <w:szCs w:val="22"/>
        </w:rPr>
      </w:pPr>
    </w:p>
    <w:p w14:paraId="192C6861" w14:textId="77777777" w:rsidR="00E94B21" w:rsidRDefault="00F00688">
      <w:pPr>
        <w:keepNext/>
        <w:widowControl w:val="0"/>
        <w:ind w:left="0" w:firstLine="0"/>
        <w:rPr>
          <w:szCs w:val="22"/>
          <w:u w:val="single"/>
        </w:rPr>
      </w:pPr>
      <w:r>
        <w:rPr>
          <w:szCs w:val="22"/>
          <w:u w:val="single"/>
        </w:rPr>
        <w:t>Hypersenzitivita/opakované podání</w:t>
      </w:r>
    </w:p>
    <w:p w14:paraId="57AD1EF0" w14:textId="77777777" w:rsidR="00E94B21" w:rsidRDefault="00E94B21">
      <w:pPr>
        <w:keepNext/>
        <w:widowControl w:val="0"/>
        <w:ind w:left="0" w:firstLine="0"/>
        <w:rPr>
          <w:color w:val="000000"/>
          <w:szCs w:val="22"/>
          <w:lang w:eastAsia="cs-CZ"/>
        </w:rPr>
      </w:pPr>
    </w:p>
    <w:p w14:paraId="2788C4E4" w14:textId="77777777" w:rsidR="00E94B21" w:rsidRDefault="00F00688">
      <w:pPr>
        <w:widowControl w:val="0"/>
        <w:ind w:left="0" w:firstLine="0"/>
        <w:rPr>
          <w:color w:val="000000"/>
          <w:szCs w:val="22"/>
          <w:lang w:eastAsia="cs-CZ"/>
        </w:rPr>
      </w:pPr>
      <w:r>
        <w:rPr>
          <w:color w:val="000000"/>
          <w:szCs w:val="22"/>
          <w:lang w:eastAsia="cs-CZ"/>
        </w:rPr>
        <w:t>Imunitně zprostředkované hypersenzitivní reakce související s podáním přípravku Metalyse mohou být způsobeny léčivou látkou tenekteplasou, gentamicinem (stopový zbytek z výrobního procesu) nebo kteroukoli z pomocných látek, viz body 4.3 a 6.1.</w:t>
      </w:r>
    </w:p>
    <w:p w14:paraId="44F6214A" w14:textId="77777777" w:rsidR="00E94B21" w:rsidRDefault="00E94B21">
      <w:pPr>
        <w:widowControl w:val="0"/>
        <w:ind w:left="0" w:firstLine="0"/>
        <w:rPr>
          <w:color w:val="000000"/>
          <w:szCs w:val="22"/>
          <w:lang w:eastAsia="cs-CZ"/>
        </w:rPr>
      </w:pPr>
    </w:p>
    <w:p w14:paraId="3167F225" w14:textId="77777777" w:rsidR="00E94B21" w:rsidRDefault="00F00688">
      <w:pPr>
        <w:widowControl w:val="0"/>
        <w:ind w:left="0" w:firstLine="0"/>
        <w:rPr>
          <w:color w:val="000000"/>
          <w:szCs w:val="22"/>
          <w:lang w:eastAsia="cs-CZ"/>
        </w:rPr>
      </w:pPr>
      <w:r>
        <w:rPr>
          <w:color w:val="000000"/>
          <w:szCs w:val="22"/>
          <w:lang w:eastAsia="cs-CZ"/>
        </w:rPr>
        <w:t xml:space="preserve">Po léčbě nebyla pozorována žádná prolongovaná tvorba protilátek proti molekule tenekteplasy. </w:t>
      </w:r>
      <w:r>
        <w:rPr>
          <w:szCs w:val="22"/>
        </w:rPr>
        <w:t>Nicméně neexistuje žádná systematická zkušenost s </w:t>
      </w:r>
      <w:r>
        <w:rPr>
          <w:color w:val="000000"/>
          <w:szCs w:val="22"/>
          <w:lang w:eastAsia="cs-CZ"/>
        </w:rPr>
        <w:t>opakovaným podáváním tenekteplasy.</w:t>
      </w:r>
    </w:p>
    <w:p w14:paraId="7BC13C3F" w14:textId="77777777" w:rsidR="00E94B21" w:rsidRDefault="00F00688">
      <w:pPr>
        <w:widowControl w:val="0"/>
        <w:ind w:left="0" w:firstLine="0"/>
        <w:rPr>
          <w:szCs w:val="22"/>
        </w:rPr>
      </w:pPr>
      <w:r>
        <w:rPr>
          <w:szCs w:val="22"/>
        </w:rPr>
        <w:t>Existuje rovněž riziko hypersenzitivních reakcí zprostředkovaných neimunologickými mechanismy.</w:t>
      </w:r>
    </w:p>
    <w:p w14:paraId="3F312FAD" w14:textId="77777777" w:rsidR="00E94B21" w:rsidRDefault="00E94B21">
      <w:pPr>
        <w:widowControl w:val="0"/>
        <w:ind w:left="0" w:firstLine="0"/>
        <w:rPr>
          <w:szCs w:val="22"/>
        </w:rPr>
      </w:pPr>
    </w:p>
    <w:p w14:paraId="5CFEE42D" w14:textId="77777777" w:rsidR="00E94B21" w:rsidRDefault="00F00688">
      <w:pPr>
        <w:widowControl w:val="0"/>
        <w:ind w:left="0" w:firstLine="0"/>
        <w:rPr>
          <w:szCs w:val="22"/>
        </w:rPr>
      </w:pPr>
      <w:r>
        <w:rPr>
          <w:szCs w:val="22"/>
        </w:rPr>
        <w:t>Nejčastější hypersenzitivní reakci hlášenou při použití přípravku Metalyse představuje angioedém. Riziko jeho vzniku se může zvýšit v indikaci akutní ischemické cévní mozkové příhody a/nebo při současné léčbě inhibitory ACE. Během podávání a až 24 hodin po podání přípravku Metalyse je třeba monitorovat, zda u pacientů nedojde ke vzniku angioedému.</w:t>
      </w:r>
    </w:p>
    <w:p w14:paraId="39847481" w14:textId="77777777" w:rsidR="00E94B21" w:rsidRDefault="00F00688">
      <w:pPr>
        <w:widowControl w:val="0"/>
        <w:ind w:left="0" w:firstLine="0"/>
        <w:rPr>
          <w:szCs w:val="22"/>
        </w:rPr>
      </w:pPr>
      <w:r>
        <w:rPr>
          <w:szCs w:val="22"/>
        </w:rPr>
        <w:t>Jestliže se vyskytne závažná hypersenzitivní reakce (např. angioedém), je třeba neodkladně zahájit vhodnou léčbu. Ta může spočívat také v intubaci.</w:t>
      </w:r>
    </w:p>
    <w:p w14:paraId="297650C2" w14:textId="77777777" w:rsidR="00E94B21" w:rsidRDefault="00E94B21">
      <w:pPr>
        <w:widowControl w:val="0"/>
        <w:ind w:left="0" w:firstLine="0"/>
        <w:rPr>
          <w:szCs w:val="22"/>
        </w:rPr>
      </w:pPr>
    </w:p>
    <w:p w14:paraId="3B04D86D" w14:textId="77777777" w:rsidR="00E94B21" w:rsidRDefault="00F00688">
      <w:pPr>
        <w:keepNext/>
        <w:widowControl w:val="0"/>
        <w:ind w:left="0" w:firstLine="0"/>
        <w:rPr>
          <w:szCs w:val="22"/>
          <w:u w:val="single"/>
        </w:rPr>
      </w:pPr>
      <w:r>
        <w:rPr>
          <w:szCs w:val="22"/>
          <w:u w:val="single"/>
        </w:rPr>
        <w:t>Pediatrická populace</w:t>
      </w:r>
    </w:p>
    <w:p w14:paraId="43EF9F0B" w14:textId="77777777" w:rsidR="00E94B21" w:rsidRDefault="00E94B21">
      <w:pPr>
        <w:keepNext/>
        <w:widowControl w:val="0"/>
        <w:ind w:left="0" w:firstLine="0"/>
        <w:rPr>
          <w:szCs w:val="22"/>
        </w:rPr>
      </w:pPr>
    </w:p>
    <w:p w14:paraId="5AB553D8" w14:textId="77777777" w:rsidR="00E94B21" w:rsidRDefault="00F00688">
      <w:pPr>
        <w:widowControl w:val="0"/>
        <w:ind w:left="0" w:firstLine="0"/>
        <w:rPr>
          <w:ins w:id="571" w:author="translator" w:date="2025-01-30T14:01:00Z"/>
          <w:szCs w:val="22"/>
        </w:rPr>
      </w:pPr>
      <w:r>
        <w:rPr>
          <w:szCs w:val="22"/>
        </w:rPr>
        <w:t>Údaje o bezpečnosti a účinnosti přípravku Metalyse u dětí ve věku do 18 let nejsou dostupné. Přípravek Metalyse se tedy nedoporučuje pro použití u dětí ve věku do 18 let.</w:t>
      </w:r>
    </w:p>
    <w:p w14:paraId="795E600E" w14:textId="77777777" w:rsidR="00E94B21" w:rsidRDefault="00E94B21">
      <w:pPr>
        <w:widowControl w:val="0"/>
        <w:ind w:left="0" w:firstLine="0"/>
        <w:rPr>
          <w:ins w:id="572" w:author="translator" w:date="2025-01-30T14:01:00Z"/>
          <w:szCs w:val="22"/>
        </w:rPr>
      </w:pPr>
    </w:p>
    <w:p w14:paraId="3497EA14" w14:textId="77777777" w:rsidR="00E94B21" w:rsidRDefault="00F00688">
      <w:pPr>
        <w:keepNext/>
        <w:rPr>
          <w:ins w:id="573" w:author="translator" w:date="2025-01-30T14:01:00Z"/>
          <w:szCs w:val="22"/>
          <w:u w:val="single"/>
        </w:rPr>
      </w:pPr>
      <w:ins w:id="574" w:author="translator" w:date="2025-01-30T14:01:00Z">
        <w:r>
          <w:rPr>
            <w:szCs w:val="22"/>
            <w:u w:val="single"/>
          </w:rPr>
          <w:t>Přípravek Metalyse obsahuje polysorbát 20</w:t>
        </w:r>
      </w:ins>
    </w:p>
    <w:p w14:paraId="42FBD7CF" w14:textId="77777777" w:rsidR="00E94B21" w:rsidRDefault="00E94B21">
      <w:pPr>
        <w:keepNext/>
        <w:rPr>
          <w:ins w:id="575" w:author="translator" w:date="2025-01-30T14:01:00Z"/>
          <w:szCs w:val="22"/>
          <w:u w:val="single"/>
        </w:rPr>
      </w:pPr>
    </w:p>
    <w:p w14:paraId="5292F22C" w14:textId="77777777" w:rsidR="00E94B21" w:rsidRDefault="00F00688">
      <w:pPr>
        <w:widowControl w:val="0"/>
        <w:ind w:left="0" w:firstLine="0"/>
        <w:rPr>
          <w:szCs w:val="22"/>
        </w:rPr>
      </w:pPr>
      <w:ins w:id="576" w:author="translator" w:date="2025-01-30T14:01:00Z">
        <w:r>
          <w:rPr>
            <w:szCs w:val="22"/>
          </w:rPr>
          <w:t xml:space="preserve">Tento léčivý přípravek obsahuje 2,0 mg polysorbátu 20 v jedné </w:t>
        </w:r>
      </w:ins>
      <w:ins w:id="577" w:author="translator" w:date="2025-01-30T14:02:00Z">
        <w:r>
          <w:rPr>
            <w:szCs w:val="22"/>
          </w:rPr>
          <w:t>25</w:t>
        </w:r>
      </w:ins>
      <w:ins w:id="578" w:author="translator" w:date="2025-01-30T14:01:00Z">
        <w:r>
          <w:rPr>
            <w:szCs w:val="22"/>
          </w:rPr>
          <w:t>mg injekční lahvičce. Polysorbáty mohou způsobit alergické reakce.</w:t>
        </w:r>
      </w:ins>
    </w:p>
    <w:p w14:paraId="6A6150E2" w14:textId="77777777" w:rsidR="00E94B21" w:rsidRDefault="00E94B21">
      <w:pPr>
        <w:widowControl w:val="0"/>
        <w:ind w:left="0" w:firstLine="0"/>
        <w:rPr>
          <w:szCs w:val="22"/>
        </w:rPr>
      </w:pPr>
    </w:p>
    <w:p w14:paraId="3268D235" w14:textId="77777777" w:rsidR="00E94B21" w:rsidRDefault="00F00688">
      <w:pPr>
        <w:keepNext/>
        <w:widowControl w:val="0"/>
        <w:rPr>
          <w:szCs w:val="22"/>
        </w:rPr>
      </w:pPr>
      <w:r>
        <w:rPr>
          <w:b/>
          <w:szCs w:val="22"/>
        </w:rPr>
        <w:t>4.5</w:t>
      </w:r>
      <w:r>
        <w:rPr>
          <w:b/>
          <w:szCs w:val="22"/>
        </w:rPr>
        <w:tab/>
        <w:t>Interakce s jinými léčivými přípravky a jiné formy interakce</w:t>
      </w:r>
    </w:p>
    <w:p w14:paraId="7A550880" w14:textId="77777777" w:rsidR="00E94B21" w:rsidRDefault="00E94B21">
      <w:pPr>
        <w:keepNext/>
        <w:widowControl w:val="0"/>
        <w:ind w:left="0" w:firstLine="0"/>
        <w:rPr>
          <w:szCs w:val="22"/>
        </w:rPr>
      </w:pPr>
    </w:p>
    <w:p w14:paraId="2B34211E" w14:textId="77777777" w:rsidR="00E94B21" w:rsidRDefault="00F00688">
      <w:pPr>
        <w:widowControl w:val="0"/>
        <w:ind w:left="0" w:firstLine="0"/>
        <w:rPr>
          <w:szCs w:val="22"/>
        </w:rPr>
      </w:pPr>
      <w:r>
        <w:rPr>
          <w:szCs w:val="22"/>
        </w:rPr>
        <w:t>Nebyly provedeny žádné formální studie interakcí mezi přípravkem Metalyse a běžně podávanými léčivými přípravky u pacientů s akutní ischemickou cévní mozkovou příhodou.</w:t>
      </w:r>
    </w:p>
    <w:p w14:paraId="09E7573D" w14:textId="77777777" w:rsidR="00E94B21" w:rsidRDefault="00E94B21">
      <w:pPr>
        <w:widowControl w:val="0"/>
        <w:ind w:left="0" w:firstLine="0"/>
        <w:rPr>
          <w:szCs w:val="22"/>
        </w:rPr>
      </w:pPr>
    </w:p>
    <w:p w14:paraId="0B0A82C0" w14:textId="77777777" w:rsidR="00E94B21" w:rsidRDefault="00F00688">
      <w:pPr>
        <w:keepNext/>
        <w:widowControl w:val="0"/>
        <w:ind w:left="0" w:firstLine="0"/>
        <w:rPr>
          <w:szCs w:val="22"/>
          <w:u w:val="single"/>
        </w:rPr>
      </w:pPr>
      <w:r>
        <w:rPr>
          <w:szCs w:val="22"/>
          <w:u w:val="single"/>
        </w:rPr>
        <w:t>Léčivé přípravky ovlivňující koagulaci/funkci krevních destiček</w:t>
      </w:r>
    </w:p>
    <w:p w14:paraId="2D46AD15" w14:textId="77777777" w:rsidR="00E94B21" w:rsidRDefault="00E94B21">
      <w:pPr>
        <w:keepNext/>
        <w:widowControl w:val="0"/>
        <w:ind w:left="0" w:firstLine="0"/>
        <w:rPr>
          <w:szCs w:val="22"/>
        </w:rPr>
      </w:pPr>
    </w:p>
    <w:p w14:paraId="0B6AD45A" w14:textId="77777777" w:rsidR="00E94B21" w:rsidRDefault="00F00688">
      <w:pPr>
        <w:widowControl w:val="0"/>
        <w:ind w:left="0" w:firstLine="0"/>
        <w:rPr>
          <w:szCs w:val="22"/>
        </w:rPr>
      </w:pPr>
      <w:bookmarkStart w:id="579" w:name="_Hlk199070017"/>
      <w:r>
        <w:rPr>
          <w:szCs w:val="22"/>
        </w:rPr>
        <w:t>Léčivé přípravky, které ovlivňují koagulaci nebo které mění funkci krevních destiček, mohou zvýšit riziko krvácení</w:t>
      </w:r>
      <w:del w:id="580" w:author="translator" w:date="2025-01-30T14:02:00Z">
        <w:r>
          <w:rPr>
            <w:szCs w:val="22"/>
          </w:rPr>
          <w:delText xml:space="preserve"> před léčbou tenekteplasou, během ní a po ní</w:delText>
        </w:r>
      </w:del>
      <w:r>
        <w:rPr>
          <w:szCs w:val="22"/>
        </w:rPr>
        <w:t xml:space="preserve"> </w:t>
      </w:r>
      <w:ins w:id="581" w:author="translator" w:date="2025-05-25T10:21:00Z">
        <w:r>
          <w:rPr>
            <w:szCs w:val="22"/>
          </w:rPr>
          <w:t xml:space="preserve">(jsou-li podány před </w:t>
        </w:r>
      </w:ins>
      <w:ins w:id="582" w:author="translator" w:date="2025-05-25T10:22:00Z">
        <w:r>
          <w:rPr>
            <w:szCs w:val="22"/>
          </w:rPr>
          <w:t>léčbou tenekteplasou,</w:t>
        </w:r>
      </w:ins>
      <w:ins w:id="583" w:author="translator" w:date="2025-05-25T10:21:00Z">
        <w:r>
          <w:rPr>
            <w:szCs w:val="22"/>
          </w:rPr>
          <w:t xml:space="preserve"> během </w:t>
        </w:r>
      </w:ins>
      <w:ins w:id="584" w:author="translator" w:date="2025-05-25T12:59:00Z">
        <w:r>
          <w:rPr>
            <w:szCs w:val="22"/>
          </w:rPr>
          <w:t xml:space="preserve">ní </w:t>
        </w:r>
      </w:ins>
      <w:ins w:id="585" w:author="translator" w:date="2025-05-25T10:21:00Z">
        <w:r>
          <w:rPr>
            <w:szCs w:val="22"/>
          </w:rPr>
          <w:t xml:space="preserve">anebo </w:t>
        </w:r>
      </w:ins>
      <w:ins w:id="586" w:author="translator" w:date="2025-05-25T10:22:00Z">
        <w:r>
          <w:rPr>
            <w:szCs w:val="22"/>
          </w:rPr>
          <w:t>po ní).</w:t>
        </w:r>
      </w:ins>
      <w:del w:id="587" w:author="translator" w:date="2025-05-25T10:22:00Z">
        <w:r>
          <w:rPr>
            <w:szCs w:val="22"/>
          </w:rPr>
          <w:delText>a</w:delText>
        </w:r>
      </w:del>
      <w:r>
        <w:rPr>
          <w:szCs w:val="22"/>
        </w:rPr>
        <w:t> </w:t>
      </w:r>
      <w:ins w:id="588" w:author="translator" w:date="2025-05-25T10:23:00Z">
        <w:r>
          <w:rPr>
            <w:szCs w:val="22"/>
          </w:rPr>
          <w:t>Těmto přípravkům</w:t>
        </w:r>
      </w:ins>
      <w:ins w:id="589" w:author="translator" w:date="2025-01-30T14:03:00Z">
        <w:r>
          <w:rPr>
            <w:szCs w:val="22"/>
          </w:rPr>
          <w:t xml:space="preserve"> </w:t>
        </w:r>
      </w:ins>
      <w:ins w:id="590" w:author="translator" w:date="2025-02-05T10:35:00Z">
        <w:r>
          <w:rPr>
            <w:szCs w:val="22"/>
          </w:rPr>
          <w:t xml:space="preserve">je třeba </w:t>
        </w:r>
      </w:ins>
      <w:ins w:id="591" w:author="translator" w:date="2025-02-05T10:36:00Z">
        <w:r>
          <w:rPr>
            <w:szCs w:val="22"/>
          </w:rPr>
          <w:t xml:space="preserve">se </w:t>
        </w:r>
      </w:ins>
      <w:r>
        <w:rPr>
          <w:szCs w:val="22"/>
        </w:rPr>
        <w:t xml:space="preserve">v prvních 24 hodinách po nasazení léčby </w:t>
      </w:r>
      <w:ins w:id="592" w:author="translator" w:date="2025-02-05T10:36:00Z">
        <w:r>
          <w:rPr>
            <w:szCs w:val="22"/>
          </w:rPr>
          <w:t xml:space="preserve">přípravkem </w:t>
        </w:r>
      </w:ins>
      <w:ins w:id="593" w:author="translator" w:date="2025-01-30T14:02:00Z">
        <w:r>
          <w:rPr>
            <w:szCs w:val="22"/>
          </w:rPr>
          <w:t xml:space="preserve">Metalyse </w:t>
        </w:r>
      </w:ins>
      <w:ins w:id="594" w:author="translator" w:date="2025-01-30T14:04:00Z">
        <w:r>
          <w:rPr>
            <w:szCs w:val="22"/>
          </w:rPr>
          <w:t>u</w:t>
        </w:r>
      </w:ins>
      <w:ins w:id="595" w:author="translator" w:date="2025-02-05T10:36:00Z">
        <w:r>
          <w:rPr>
            <w:szCs w:val="22"/>
          </w:rPr>
          <w:t> </w:t>
        </w:r>
      </w:ins>
      <w:r>
        <w:rPr>
          <w:szCs w:val="22"/>
        </w:rPr>
        <w:t>akutní ischemické cévní mozkové příhody</w:t>
      </w:r>
      <w:del w:id="596" w:author="translator" w:date="2025-02-05T10:36:00Z">
        <w:r>
          <w:rPr>
            <w:szCs w:val="22"/>
          </w:rPr>
          <w:delText xml:space="preserve"> je třeba se jim</w:delText>
        </w:r>
      </w:del>
      <w:r>
        <w:rPr>
          <w:szCs w:val="22"/>
        </w:rPr>
        <w:t xml:space="preserve"> vyhnout</w:t>
      </w:r>
      <w:ins w:id="597" w:author="translator" w:date="2025-05-25T10:23:00Z">
        <w:r>
          <w:rPr>
            <w:szCs w:val="22"/>
          </w:rPr>
          <w:t xml:space="preserve">. </w:t>
        </w:r>
      </w:ins>
      <w:ins w:id="598" w:author="translator" w:date="2025-05-25T13:00:00Z">
        <w:r>
          <w:rPr>
            <w:szCs w:val="22"/>
          </w:rPr>
          <w:t>Informace o</w:t>
        </w:r>
      </w:ins>
      <w:ins w:id="599" w:author="translator" w:date="2025-05-25T10:24:00Z">
        <w:r>
          <w:rPr>
            <w:szCs w:val="22"/>
          </w:rPr>
          <w:t xml:space="preserve"> předchozí léčb</w:t>
        </w:r>
      </w:ins>
      <w:ins w:id="600" w:author="translator" w:date="2025-05-25T13:00:00Z">
        <w:r>
          <w:rPr>
            <w:szCs w:val="22"/>
          </w:rPr>
          <w:t>ě</w:t>
        </w:r>
      </w:ins>
      <w:ins w:id="601" w:author="translator" w:date="2025-05-25T10:24:00Z">
        <w:r>
          <w:rPr>
            <w:szCs w:val="22"/>
          </w:rPr>
          <w:t xml:space="preserve"> těmito látkami</w:t>
        </w:r>
      </w:ins>
      <w:del w:id="602" w:author="translator" w:date="2025-05-25T10:25:00Z">
        <w:r>
          <w:rPr>
            <w:szCs w:val="22"/>
          </w:rPr>
          <w:delText>,</w:delText>
        </w:r>
      </w:del>
      <w:r>
        <w:rPr>
          <w:szCs w:val="22"/>
        </w:rPr>
        <w:t xml:space="preserve"> viz bod</w:t>
      </w:r>
      <w:ins w:id="603" w:author="translator" w:date="2025-05-25T10:25:00Z">
        <w:r>
          <w:rPr>
            <w:szCs w:val="22"/>
          </w:rPr>
          <w:t>y</w:t>
        </w:r>
      </w:ins>
      <w:r>
        <w:rPr>
          <w:szCs w:val="22"/>
        </w:rPr>
        <w:t> </w:t>
      </w:r>
      <w:ins w:id="604" w:author="translator" w:date="2025-05-25T10:25:00Z">
        <w:r>
          <w:rPr>
            <w:szCs w:val="22"/>
          </w:rPr>
          <w:t xml:space="preserve">4.2, </w:t>
        </w:r>
      </w:ins>
      <w:r>
        <w:rPr>
          <w:szCs w:val="22"/>
        </w:rPr>
        <w:t>4.3</w:t>
      </w:r>
      <w:ins w:id="605" w:author="translator" w:date="2025-05-25T10:25:00Z">
        <w:r>
          <w:rPr>
            <w:szCs w:val="22"/>
          </w:rPr>
          <w:t xml:space="preserve"> a 4.4</w:t>
        </w:r>
      </w:ins>
      <w:r>
        <w:rPr>
          <w:szCs w:val="22"/>
        </w:rPr>
        <w:t>.</w:t>
      </w:r>
    </w:p>
    <w:bookmarkEnd w:id="579"/>
    <w:p w14:paraId="1C612C62" w14:textId="77777777" w:rsidR="00E94B21" w:rsidRDefault="00E94B21">
      <w:pPr>
        <w:widowControl w:val="0"/>
        <w:rPr>
          <w:szCs w:val="22"/>
        </w:rPr>
      </w:pPr>
    </w:p>
    <w:p w14:paraId="56F05B1B" w14:textId="77777777" w:rsidR="00E94B21" w:rsidRDefault="00F00688">
      <w:pPr>
        <w:keepNext/>
        <w:rPr>
          <w:szCs w:val="22"/>
          <w:u w:val="single"/>
        </w:rPr>
      </w:pPr>
      <w:r>
        <w:rPr>
          <w:szCs w:val="22"/>
          <w:u w:val="single"/>
        </w:rPr>
        <w:t>Inhibitory ACE</w:t>
      </w:r>
    </w:p>
    <w:p w14:paraId="5DE3FACA" w14:textId="77777777" w:rsidR="00E94B21" w:rsidRDefault="00E94B21">
      <w:pPr>
        <w:keepNext/>
        <w:rPr>
          <w:szCs w:val="22"/>
        </w:rPr>
      </w:pPr>
    </w:p>
    <w:p w14:paraId="0E190B60" w14:textId="77777777" w:rsidR="00E94B21" w:rsidRDefault="00F00688">
      <w:pPr>
        <w:widowControl w:val="0"/>
        <w:ind w:left="0" w:firstLine="0"/>
        <w:rPr>
          <w:szCs w:val="22"/>
        </w:rPr>
      </w:pPr>
      <w:r>
        <w:rPr>
          <w:szCs w:val="22"/>
        </w:rPr>
        <w:t>Současná léčba inhibitory ACE může zvýšit riziko vzniku hypersenzitivní reakce, viz bod 4.4.</w:t>
      </w:r>
    </w:p>
    <w:p w14:paraId="71D61C3E" w14:textId="77777777" w:rsidR="00E94B21" w:rsidRDefault="00E94B21">
      <w:pPr>
        <w:widowControl w:val="0"/>
        <w:ind w:left="0" w:firstLine="0"/>
        <w:rPr>
          <w:szCs w:val="22"/>
        </w:rPr>
      </w:pPr>
    </w:p>
    <w:p w14:paraId="3E066378" w14:textId="77777777" w:rsidR="00E94B21" w:rsidRDefault="00F00688">
      <w:pPr>
        <w:widowControl w:val="0"/>
        <w:ind w:left="0" w:firstLine="0"/>
        <w:rPr>
          <w:szCs w:val="22"/>
        </w:rPr>
      </w:pPr>
      <w:r>
        <w:rPr>
          <w:szCs w:val="22"/>
        </w:rPr>
        <w:t>Publikované údaje z akademických randomizovaných klinických hodnocení zahrnujících více než 2 000 pacientů léčených tenekteplasou neprokázaly žádné klinicky významné interakce s jinými léčivými přípravky běžně používanými u pacientů s AICMP.</w:t>
      </w:r>
    </w:p>
    <w:p w14:paraId="1622D0A2" w14:textId="77777777" w:rsidR="00E94B21" w:rsidRDefault="00E94B21">
      <w:pPr>
        <w:widowControl w:val="0"/>
        <w:ind w:left="0" w:firstLine="0"/>
        <w:rPr>
          <w:szCs w:val="22"/>
        </w:rPr>
      </w:pPr>
    </w:p>
    <w:p w14:paraId="50AA88C1" w14:textId="77777777" w:rsidR="00E94B21" w:rsidRDefault="00F00688">
      <w:pPr>
        <w:keepNext/>
        <w:widowControl w:val="0"/>
        <w:rPr>
          <w:szCs w:val="22"/>
        </w:rPr>
      </w:pPr>
      <w:r>
        <w:rPr>
          <w:b/>
          <w:szCs w:val="22"/>
        </w:rPr>
        <w:lastRenderedPageBreak/>
        <w:t>4.6</w:t>
      </w:r>
      <w:r>
        <w:rPr>
          <w:b/>
          <w:szCs w:val="22"/>
        </w:rPr>
        <w:tab/>
        <w:t>Fertilita, těhotenství a kojení</w:t>
      </w:r>
    </w:p>
    <w:p w14:paraId="394D2CE7" w14:textId="77777777" w:rsidR="00E94B21" w:rsidRDefault="00E94B21">
      <w:pPr>
        <w:keepNext/>
        <w:widowControl w:val="0"/>
        <w:ind w:left="0" w:firstLine="0"/>
        <w:rPr>
          <w:szCs w:val="22"/>
        </w:rPr>
      </w:pPr>
    </w:p>
    <w:p w14:paraId="60C07D1F" w14:textId="77777777" w:rsidR="00E94B21" w:rsidRDefault="00F00688">
      <w:pPr>
        <w:keepNext/>
        <w:widowControl w:val="0"/>
        <w:ind w:left="0" w:firstLine="0"/>
        <w:rPr>
          <w:szCs w:val="22"/>
          <w:u w:val="single"/>
        </w:rPr>
      </w:pPr>
      <w:r>
        <w:rPr>
          <w:szCs w:val="22"/>
          <w:u w:val="single"/>
        </w:rPr>
        <w:t>Těhotenství</w:t>
      </w:r>
    </w:p>
    <w:p w14:paraId="538CFAFB" w14:textId="77777777" w:rsidR="00E94B21" w:rsidRDefault="00E94B21">
      <w:pPr>
        <w:keepNext/>
        <w:widowControl w:val="0"/>
        <w:ind w:left="0" w:firstLine="0"/>
        <w:rPr>
          <w:szCs w:val="22"/>
        </w:rPr>
      </w:pPr>
    </w:p>
    <w:p w14:paraId="62855E86" w14:textId="77777777" w:rsidR="00E94B21" w:rsidRDefault="00F00688">
      <w:pPr>
        <w:widowControl w:val="0"/>
        <w:ind w:left="0" w:firstLine="0"/>
        <w:rPr>
          <w:rFonts w:eastAsia="MS Mincho"/>
          <w:szCs w:val="22"/>
        </w:rPr>
      </w:pPr>
      <w:r>
        <w:rPr>
          <w:rFonts w:eastAsia="MS Mincho"/>
          <w:szCs w:val="22"/>
        </w:rPr>
        <w:t>Údaje o podávání přípravku Metalyse těhotným ženám jsou omezené.</w:t>
      </w:r>
    </w:p>
    <w:p w14:paraId="318837BC" w14:textId="77777777" w:rsidR="00E94B21" w:rsidRDefault="00F00688">
      <w:pPr>
        <w:widowControl w:val="0"/>
        <w:ind w:left="0" w:firstLine="0"/>
        <w:rPr>
          <w:rFonts w:eastAsia="MS Mincho"/>
          <w:szCs w:val="22"/>
        </w:rPr>
      </w:pPr>
      <w:r>
        <w:rPr>
          <w:rFonts w:eastAsia="MS Mincho"/>
          <w:szCs w:val="22"/>
        </w:rPr>
        <w:t>Neklinické údaje získané u tenekteplasy prokázaly krvácení se sekundární mortalitou u samic, a to v důsledku známé farmakologické aktivity léčivé látky, a v několika případech došlo k potratům a resorpci plodu (účinky byly pozorovány pouze při opakovaném podávání dávky). Tenekteplasa se nepovažuje za teratogenní (viz bod 5.3).</w:t>
      </w:r>
    </w:p>
    <w:p w14:paraId="51CF0734" w14:textId="77777777" w:rsidR="00E94B21" w:rsidRDefault="00E94B21">
      <w:pPr>
        <w:widowControl w:val="0"/>
        <w:ind w:left="0" w:firstLine="0"/>
        <w:rPr>
          <w:rFonts w:eastAsia="MS Mincho"/>
          <w:szCs w:val="22"/>
        </w:rPr>
      </w:pPr>
    </w:p>
    <w:p w14:paraId="0E5442EA" w14:textId="77777777" w:rsidR="00E94B21" w:rsidRDefault="00F00688">
      <w:pPr>
        <w:widowControl w:val="0"/>
        <w:ind w:left="0" w:firstLine="0"/>
        <w:rPr>
          <w:rFonts w:eastAsia="MS Mincho"/>
          <w:szCs w:val="22"/>
        </w:rPr>
      </w:pPr>
      <w:r>
        <w:rPr>
          <w:rFonts w:eastAsia="MS Mincho"/>
          <w:szCs w:val="22"/>
        </w:rPr>
        <w:t>Během těhotenství musí být přínos léčby hodnocen proti potenciálním rizikům.</w:t>
      </w:r>
    </w:p>
    <w:p w14:paraId="5197C97F" w14:textId="77777777" w:rsidR="00E94B21" w:rsidRDefault="00E94B21">
      <w:pPr>
        <w:widowControl w:val="0"/>
        <w:ind w:left="0" w:firstLine="0"/>
        <w:rPr>
          <w:szCs w:val="22"/>
        </w:rPr>
      </w:pPr>
    </w:p>
    <w:p w14:paraId="4719F9B5" w14:textId="77777777" w:rsidR="00E94B21" w:rsidRDefault="00F00688">
      <w:pPr>
        <w:keepNext/>
        <w:widowControl w:val="0"/>
        <w:ind w:left="0" w:firstLine="0"/>
        <w:rPr>
          <w:szCs w:val="22"/>
          <w:u w:val="single"/>
        </w:rPr>
      </w:pPr>
      <w:r>
        <w:rPr>
          <w:szCs w:val="22"/>
          <w:u w:val="single"/>
        </w:rPr>
        <w:t>Kojení</w:t>
      </w:r>
    </w:p>
    <w:p w14:paraId="4A8D7629" w14:textId="77777777" w:rsidR="00E94B21" w:rsidRDefault="00E94B21">
      <w:pPr>
        <w:keepNext/>
        <w:widowControl w:val="0"/>
        <w:ind w:left="0" w:firstLine="0"/>
        <w:rPr>
          <w:szCs w:val="22"/>
        </w:rPr>
      </w:pPr>
    </w:p>
    <w:p w14:paraId="2FFAE1D4" w14:textId="77777777" w:rsidR="00E94B21" w:rsidRDefault="00F00688">
      <w:pPr>
        <w:widowControl w:val="0"/>
        <w:ind w:left="0" w:firstLine="0"/>
        <w:rPr>
          <w:szCs w:val="22"/>
        </w:rPr>
      </w:pPr>
      <w:r>
        <w:rPr>
          <w:szCs w:val="22"/>
        </w:rPr>
        <w:t>Není známo, zda se tenekteplasa vylučuje do lidského mateřského mléka.</w:t>
      </w:r>
    </w:p>
    <w:p w14:paraId="46B6612D" w14:textId="77777777" w:rsidR="00E94B21" w:rsidRDefault="00F00688">
      <w:pPr>
        <w:widowControl w:val="0"/>
        <w:ind w:left="0" w:firstLine="0"/>
        <w:rPr>
          <w:szCs w:val="22"/>
        </w:rPr>
      </w:pPr>
      <w:r>
        <w:rPr>
          <w:szCs w:val="22"/>
        </w:rPr>
        <w:t>Pokud je přípravek Metalyse podáván kojící ženě, je nutná opatrnost, a je nutné rozhodnout, zda má být kojení přerušeno během prvních 24 hodin po aplikaci přípravku Metalyse.</w:t>
      </w:r>
    </w:p>
    <w:p w14:paraId="5DBAC90C" w14:textId="77777777" w:rsidR="00E94B21" w:rsidRDefault="00E94B21">
      <w:pPr>
        <w:widowControl w:val="0"/>
        <w:ind w:left="0" w:firstLine="0"/>
        <w:rPr>
          <w:szCs w:val="22"/>
        </w:rPr>
      </w:pPr>
    </w:p>
    <w:p w14:paraId="61BFB90F" w14:textId="77777777" w:rsidR="00E94B21" w:rsidRDefault="00F00688">
      <w:pPr>
        <w:keepNext/>
        <w:widowControl w:val="0"/>
        <w:ind w:left="0" w:firstLine="0"/>
        <w:rPr>
          <w:szCs w:val="22"/>
          <w:u w:val="single"/>
        </w:rPr>
      </w:pPr>
      <w:r>
        <w:rPr>
          <w:szCs w:val="22"/>
          <w:u w:val="single"/>
        </w:rPr>
        <w:t>Fertilita</w:t>
      </w:r>
    </w:p>
    <w:p w14:paraId="132B5D47" w14:textId="77777777" w:rsidR="00E94B21" w:rsidRDefault="00E94B21">
      <w:pPr>
        <w:keepNext/>
        <w:widowControl w:val="0"/>
        <w:autoSpaceDE w:val="0"/>
        <w:autoSpaceDN w:val="0"/>
        <w:adjustRightInd w:val="0"/>
        <w:ind w:left="0" w:firstLine="0"/>
        <w:rPr>
          <w:szCs w:val="22"/>
        </w:rPr>
      </w:pPr>
    </w:p>
    <w:p w14:paraId="01A624B2" w14:textId="77777777" w:rsidR="00E94B21" w:rsidRDefault="00F00688">
      <w:pPr>
        <w:widowControl w:val="0"/>
        <w:ind w:left="0" w:firstLine="0"/>
        <w:rPr>
          <w:iCs/>
          <w:szCs w:val="22"/>
        </w:rPr>
      </w:pPr>
      <w:r>
        <w:rPr>
          <w:iCs/>
          <w:szCs w:val="22"/>
        </w:rPr>
        <w:t>Klinické údaje, stejně jako neklinické studie fertility, nejsou u tenekteplasy (přípravku Metalyse) k dispozici.</w:t>
      </w:r>
    </w:p>
    <w:p w14:paraId="5DDA611B" w14:textId="77777777" w:rsidR="00E94B21" w:rsidRDefault="00E94B21">
      <w:pPr>
        <w:widowControl w:val="0"/>
        <w:rPr>
          <w:szCs w:val="22"/>
        </w:rPr>
      </w:pPr>
    </w:p>
    <w:p w14:paraId="1DCC3B9A" w14:textId="77777777" w:rsidR="00E94B21" w:rsidRDefault="00F00688">
      <w:pPr>
        <w:keepNext/>
        <w:widowControl w:val="0"/>
        <w:rPr>
          <w:szCs w:val="22"/>
        </w:rPr>
      </w:pPr>
      <w:r>
        <w:rPr>
          <w:b/>
          <w:szCs w:val="22"/>
        </w:rPr>
        <w:t>4.7</w:t>
      </w:r>
      <w:r>
        <w:rPr>
          <w:b/>
          <w:szCs w:val="22"/>
        </w:rPr>
        <w:tab/>
        <w:t>Účinky na schopnost řídit a obsluhovat stroje</w:t>
      </w:r>
    </w:p>
    <w:p w14:paraId="3F174C60" w14:textId="77777777" w:rsidR="00E94B21" w:rsidRDefault="00E94B21">
      <w:pPr>
        <w:keepNext/>
        <w:widowControl w:val="0"/>
        <w:ind w:left="0" w:firstLine="0"/>
        <w:rPr>
          <w:szCs w:val="22"/>
        </w:rPr>
      </w:pPr>
    </w:p>
    <w:p w14:paraId="7BD9D903" w14:textId="77777777" w:rsidR="00E94B21" w:rsidRDefault="00F00688">
      <w:pPr>
        <w:widowControl w:val="0"/>
        <w:rPr>
          <w:szCs w:val="22"/>
        </w:rPr>
      </w:pPr>
      <w:r>
        <w:rPr>
          <w:szCs w:val="22"/>
        </w:rPr>
        <w:t>Není relevantní.</w:t>
      </w:r>
    </w:p>
    <w:p w14:paraId="6F6735A2" w14:textId="77777777" w:rsidR="00E94B21" w:rsidRDefault="00E94B21">
      <w:pPr>
        <w:widowControl w:val="0"/>
        <w:ind w:left="0" w:firstLine="0"/>
        <w:rPr>
          <w:szCs w:val="22"/>
        </w:rPr>
      </w:pPr>
    </w:p>
    <w:p w14:paraId="65817745" w14:textId="77777777" w:rsidR="00E94B21" w:rsidRDefault="00F00688">
      <w:pPr>
        <w:keepNext/>
        <w:widowControl w:val="0"/>
        <w:rPr>
          <w:b/>
          <w:szCs w:val="22"/>
        </w:rPr>
      </w:pPr>
      <w:r>
        <w:rPr>
          <w:b/>
          <w:szCs w:val="22"/>
        </w:rPr>
        <w:t>4.8</w:t>
      </w:r>
      <w:r>
        <w:rPr>
          <w:b/>
          <w:szCs w:val="22"/>
        </w:rPr>
        <w:tab/>
        <w:t>Nežádoucí účinky</w:t>
      </w:r>
    </w:p>
    <w:p w14:paraId="32C96FCE" w14:textId="77777777" w:rsidR="00E94B21" w:rsidRDefault="00E94B21">
      <w:pPr>
        <w:keepNext/>
        <w:widowControl w:val="0"/>
        <w:ind w:left="0" w:firstLine="0"/>
        <w:rPr>
          <w:bCs/>
          <w:szCs w:val="22"/>
        </w:rPr>
      </w:pPr>
    </w:p>
    <w:p w14:paraId="74D2EE3A" w14:textId="77777777" w:rsidR="00E94B21" w:rsidRDefault="00F00688">
      <w:pPr>
        <w:keepNext/>
        <w:widowControl w:val="0"/>
        <w:ind w:left="0" w:firstLine="0"/>
        <w:rPr>
          <w:strike/>
          <w:szCs w:val="22"/>
        </w:rPr>
      </w:pPr>
      <w:r>
        <w:rPr>
          <w:szCs w:val="22"/>
          <w:u w:val="single"/>
        </w:rPr>
        <w:t>Souhrn bezpečnostního profilu</w:t>
      </w:r>
    </w:p>
    <w:p w14:paraId="5B0A1058" w14:textId="77777777" w:rsidR="00E94B21" w:rsidRDefault="00E94B21">
      <w:pPr>
        <w:keepNext/>
        <w:widowControl w:val="0"/>
        <w:ind w:left="0" w:firstLine="0"/>
        <w:rPr>
          <w:szCs w:val="22"/>
        </w:rPr>
      </w:pPr>
    </w:p>
    <w:p w14:paraId="2C21E1C0" w14:textId="77777777" w:rsidR="00E94B21" w:rsidRDefault="00F00688">
      <w:pPr>
        <w:widowControl w:val="0"/>
        <w:ind w:left="0" w:firstLine="0"/>
        <w:rPr>
          <w:szCs w:val="22"/>
        </w:rPr>
      </w:pPr>
      <w:r>
        <w:rPr>
          <w:szCs w:val="22"/>
        </w:rPr>
        <w:t>Nejčastějším nežádoucím účinkem spojeným s používáním tenekteplasy je krvácení. Typem krvácení se může jednat o povrchové krvácení v místě injekce nebo vnitřní krvácení v kterémkoli místě nebo tělní dutině.</w:t>
      </w:r>
    </w:p>
    <w:p w14:paraId="2ADE5E2A" w14:textId="77777777" w:rsidR="00E94B21" w:rsidRDefault="00F00688">
      <w:pPr>
        <w:widowControl w:val="0"/>
        <w:ind w:left="0" w:firstLine="0"/>
        <w:rPr>
          <w:szCs w:val="22"/>
        </w:rPr>
      </w:pPr>
      <w:r>
        <w:rPr>
          <w:szCs w:val="22"/>
        </w:rPr>
        <w:t>Úmrtí a trvalá invalidita je hlášena u pacientů, kteří prodělali epizody krvácení.</w:t>
      </w:r>
    </w:p>
    <w:p w14:paraId="2FCF3BD0" w14:textId="77777777" w:rsidR="00E94B21" w:rsidRDefault="00E94B21">
      <w:pPr>
        <w:widowControl w:val="0"/>
        <w:ind w:left="0" w:firstLine="0"/>
        <w:rPr>
          <w:szCs w:val="22"/>
        </w:rPr>
      </w:pPr>
    </w:p>
    <w:p w14:paraId="3C366A23" w14:textId="77777777" w:rsidR="00E94B21" w:rsidRDefault="00F00688">
      <w:pPr>
        <w:keepNext/>
        <w:widowControl w:val="0"/>
        <w:ind w:left="0" w:firstLine="0"/>
        <w:rPr>
          <w:szCs w:val="22"/>
          <w:u w:val="single"/>
        </w:rPr>
      </w:pPr>
      <w:r>
        <w:rPr>
          <w:color w:val="000000"/>
          <w:szCs w:val="22"/>
          <w:u w:val="single"/>
        </w:rPr>
        <w:t>Tabulkový seznam nežádoucích účinků</w:t>
      </w:r>
    </w:p>
    <w:p w14:paraId="0E9296D0" w14:textId="77777777" w:rsidR="00E94B21" w:rsidRDefault="00E94B21">
      <w:pPr>
        <w:keepNext/>
        <w:widowControl w:val="0"/>
        <w:ind w:left="0" w:firstLine="0"/>
        <w:rPr>
          <w:szCs w:val="22"/>
        </w:rPr>
      </w:pPr>
    </w:p>
    <w:p w14:paraId="28B051BA" w14:textId="77777777" w:rsidR="00E94B21" w:rsidRDefault="00F00688">
      <w:pPr>
        <w:widowControl w:val="0"/>
        <w:ind w:left="0" w:firstLine="0"/>
        <w:rPr>
          <w:szCs w:val="22"/>
        </w:rPr>
      </w:pPr>
      <w:r>
        <w:rPr>
          <w:color w:val="000000"/>
          <w:szCs w:val="22"/>
        </w:rPr>
        <w:t>Nežádoucí účinky uvedené níže jsou rozdělené podle frekvence výskytu a tříd orgánových systémů. Skupiny frekvence výskytu jsou definovány za použití následující konvence: velmi časté (≥ 1/10); časté (≥ 1/100 až &lt; 1/10); méně časté (≥ 1/1 000 až &lt; 1/100); vzácné (≥ 1/10 000 až &lt; 1/1 000); velmi vzácné (&lt; 1/10 000)</w:t>
      </w:r>
      <w:r>
        <w:rPr>
          <w:szCs w:val="22"/>
        </w:rPr>
        <w:t>; není známo (z dostupných údajů nelze určit).</w:t>
      </w:r>
    </w:p>
    <w:p w14:paraId="0F3C0DD6" w14:textId="77777777" w:rsidR="00E94B21" w:rsidRDefault="00E94B21">
      <w:pPr>
        <w:widowControl w:val="0"/>
        <w:ind w:left="0" w:firstLine="0"/>
        <w:rPr>
          <w:szCs w:val="22"/>
        </w:rPr>
      </w:pPr>
    </w:p>
    <w:p w14:paraId="0DEB863D" w14:textId="77777777" w:rsidR="00E94B21" w:rsidRDefault="00F00688">
      <w:pPr>
        <w:widowControl w:val="0"/>
        <w:ind w:left="0" w:firstLine="0"/>
        <w:rPr>
          <w:szCs w:val="22"/>
        </w:rPr>
      </w:pPr>
      <w:r>
        <w:rPr>
          <w:szCs w:val="22"/>
        </w:rPr>
        <w:t>S výjimkou nežádoucího účinku léčiva reperfuzních arytmií v indikaci akutního infarktu myokardu a frekvence nežádoucího účinku léčiva intrakraniálního krvácení v indikaci akutní ischemické cévní mozkové příhody není žádný zdravotní důvod předpokládat, že je bezpečnostní profil přípravku Metalyse v indikaci akutní ischemické cévní mozkové příhody odlišný od bezpečnostního profilu v indikaci akutního infarktu myokardu.</w:t>
      </w:r>
    </w:p>
    <w:p w14:paraId="1F898E2E" w14:textId="77777777" w:rsidR="00E94B21" w:rsidRDefault="00E94B21">
      <w:pPr>
        <w:widowControl w:val="0"/>
        <w:ind w:left="0" w:firstLine="0"/>
        <w:rPr>
          <w:szCs w:val="22"/>
        </w:rPr>
      </w:pPr>
    </w:p>
    <w:p w14:paraId="7B204124" w14:textId="77777777" w:rsidR="00E94B21" w:rsidRDefault="00F00688">
      <w:pPr>
        <w:keepNext/>
        <w:keepLines/>
        <w:widowControl w:val="0"/>
        <w:autoSpaceDE w:val="0"/>
        <w:autoSpaceDN w:val="0"/>
        <w:adjustRightInd w:val="0"/>
        <w:rPr>
          <w:szCs w:val="22"/>
        </w:rPr>
      </w:pPr>
      <w:r>
        <w:rPr>
          <w:szCs w:val="22"/>
        </w:rPr>
        <w:lastRenderedPageBreak/>
        <w:t>Tabulka 1 uvádí frekvence výskytu nežádoucích účinků.</w:t>
      </w:r>
    </w:p>
    <w:tbl>
      <w:tblPr>
        <w:tblW w:w="5000"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5748"/>
      </w:tblGrid>
      <w:tr w:rsidR="00E94B21" w14:paraId="75E1C5B5" w14:textId="77777777">
        <w:tc>
          <w:tcPr>
            <w:tcW w:w="1828" w:type="pct"/>
          </w:tcPr>
          <w:p w14:paraId="1F6FF864" w14:textId="77777777" w:rsidR="00E94B21" w:rsidRDefault="00F00688">
            <w:pPr>
              <w:pStyle w:val="a"/>
              <w:keepNext/>
              <w:keepLines/>
              <w:widowControl w:val="0"/>
              <w:tabs>
                <w:tab w:val="clear" w:pos="567"/>
              </w:tabs>
              <w:rPr>
                <w:szCs w:val="22"/>
                <w:lang w:val="cs-CZ"/>
              </w:rPr>
            </w:pPr>
            <w:r>
              <w:rPr>
                <w:szCs w:val="22"/>
                <w:lang w:val="cs-CZ"/>
              </w:rPr>
              <w:t>Třída orgánových systémů</w:t>
            </w:r>
          </w:p>
        </w:tc>
        <w:tc>
          <w:tcPr>
            <w:tcW w:w="3172" w:type="pct"/>
          </w:tcPr>
          <w:p w14:paraId="2598E6FA" w14:textId="77777777" w:rsidR="00E94B21" w:rsidRDefault="00F00688">
            <w:pPr>
              <w:keepNext/>
              <w:keepLines/>
              <w:widowControl w:val="0"/>
              <w:rPr>
                <w:szCs w:val="22"/>
              </w:rPr>
            </w:pPr>
            <w:r>
              <w:rPr>
                <w:szCs w:val="22"/>
              </w:rPr>
              <w:t>Nežádoucí účinek</w:t>
            </w:r>
          </w:p>
        </w:tc>
      </w:tr>
      <w:tr w:rsidR="00E94B21" w14:paraId="210E670D" w14:textId="77777777">
        <w:tc>
          <w:tcPr>
            <w:tcW w:w="5000" w:type="pct"/>
            <w:gridSpan w:val="2"/>
          </w:tcPr>
          <w:p w14:paraId="716A9621" w14:textId="77777777" w:rsidR="00E94B21" w:rsidRDefault="00F00688">
            <w:pPr>
              <w:keepNext/>
              <w:keepLines/>
              <w:widowControl w:val="0"/>
              <w:rPr>
                <w:szCs w:val="22"/>
              </w:rPr>
            </w:pPr>
            <w:r>
              <w:rPr>
                <w:noProof/>
                <w:szCs w:val="22"/>
              </w:rPr>
              <w:t>Poruchy imunitního systému</w:t>
            </w:r>
          </w:p>
        </w:tc>
      </w:tr>
      <w:tr w:rsidR="00E94B21" w14:paraId="6366E5B5" w14:textId="77777777">
        <w:tc>
          <w:tcPr>
            <w:tcW w:w="1828" w:type="pct"/>
          </w:tcPr>
          <w:p w14:paraId="40942953" w14:textId="77777777" w:rsidR="00E94B21" w:rsidRDefault="00F00688">
            <w:pPr>
              <w:keepNext/>
              <w:keepLines/>
              <w:widowControl w:val="0"/>
              <w:ind w:firstLine="0"/>
              <w:rPr>
                <w:szCs w:val="22"/>
              </w:rPr>
            </w:pPr>
            <w:r>
              <w:rPr>
                <w:noProof/>
                <w:szCs w:val="22"/>
              </w:rPr>
              <w:t>Vzácné</w:t>
            </w:r>
          </w:p>
        </w:tc>
        <w:tc>
          <w:tcPr>
            <w:tcW w:w="3172" w:type="pct"/>
          </w:tcPr>
          <w:p w14:paraId="0F02398F" w14:textId="77777777" w:rsidR="00E94B21" w:rsidRDefault="00F00688">
            <w:pPr>
              <w:keepNext/>
              <w:keepLines/>
              <w:widowControl w:val="0"/>
              <w:ind w:left="0" w:firstLine="0"/>
              <w:rPr>
                <w:szCs w:val="22"/>
              </w:rPr>
            </w:pPr>
            <w:r>
              <w:rPr>
                <w:szCs w:val="22"/>
              </w:rPr>
              <w:t>Anafylaktoidní reakce (včetně vyrážky, kopřivky, bronchospasmu, laryngeálního edému)</w:t>
            </w:r>
          </w:p>
        </w:tc>
      </w:tr>
      <w:tr w:rsidR="00E94B21" w14:paraId="4A50C327" w14:textId="77777777">
        <w:tc>
          <w:tcPr>
            <w:tcW w:w="5000" w:type="pct"/>
            <w:gridSpan w:val="2"/>
          </w:tcPr>
          <w:p w14:paraId="7D874AE2" w14:textId="77777777" w:rsidR="00E94B21" w:rsidRDefault="00F00688">
            <w:pPr>
              <w:keepNext/>
              <w:keepLines/>
              <w:widowControl w:val="0"/>
              <w:rPr>
                <w:szCs w:val="22"/>
              </w:rPr>
            </w:pPr>
            <w:r>
              <w:rPr>
                <w:noProof/>
                <w:szCs w:val="22"/>
              </w:rPr>
              <w:t>Poruchy nervového systému</w:t>
            </w:r>
          </w:p>
        </w:tc>
      </w:tr>
      <w:tr w:rsidR="00E94B21" w14:paraId="73E23EB7" w14:textId="77777777">
        <w:tc>
          <w:tcPr>
            <w:tcW w:w="1828" w:type="pct"/>
          </w:tcPr>
          <w:p w14:paraId="175B7D2C" w14:textId="77777777" w:rsidR="00E94B21" w:rsidRDefault="00F00688">
            <w:pPr>
              <w:keepNext/>
              <w:keepLines/>
              <w:widowControl w:val="0"/>
              <w:ind w:firstLine="0"/>
              <w:rPr>
                <w:szCs w:val="22"/>
              </w:rPr>
            </w:pPr>
            <w:r>
              <w:rPr>
                <w:noProof/>
                <w:szCs w:val="22"/>
              </w:rPr>
              <w:t>Velmi časté</w:t>
            </w:r>
          </w:p>
        </w:tc>
        <w:tc>
          <w:tcPr>
            <w:tcW w:w="3172" w:type="pct"/>
          </w:tcPr>
          <w:p w14:paraId="2BDDB7D5" w14:textId="77777777" w:rsidR="00E94B21" w:rsidRDefault="00F00688">
            <w:pPr>
              <w:keepNext/>
              <w:keepLines/>
              <w:widowControl w:val="0"/>
              <w:ind w:left="0" w:firstLine="0"/>
              <w:rPr>
                <w:szCs w:val="22"/>
              </w:rPr>
            </w:pPr>
            <w:r>
              <w:rPr>
                <w:szCs w:val="22"/>
              </w:rPr>
              <w:t>Intrakraniální krvácení (jako je mozkové krvácení, mozkový hematom, hemoragická mozková příhoda, hemoragická transformace cévní mozkové příhody, intrakraniální hematom, subarachnoidální krvácení) včetně přidružených příznaků, jako je somnolence, afázie, hemiparéza, konvulze</w:t>
            </w:r>
          </w:p>
        </w:tc>
      </w:tr>
      <w:tr w:rsidR="00E94B21" w14:paraId="402A0B2E" w14:textId="77777777">
        <w:tc>
          <w:tcPr>
            <w:tcW w:w="5000" w:type="pct"/>
            <w:gridSpan w:val="2"/>
          </w:tcPr>
          <w:p w14:paraId="498CF89A" w14:textId="77777777" w:rsidR="00E94B21" w:rsidRDefault="00F00688">
            <w:pPr>
              <w:keepNext/>
              <w:keepLines/>
              <w:widowControl w:val="0"/>
              <w:rPr>
                <w:szCs w:val="22"/>
              </w:rPr>
            </w:pPr>
            <w:r>
              <w:rPr>
                <w:color w:val="000000"/>
                <w:szCs w:val="22"/>
              </w:rPr>
              <w:t>Poruchy oka</w:t>
            </w:r>
          </w:p>
        </w:tc>
      </w:tr>
      <w:tr w:rsidR="00E94B21" w14:paraId="09A5EF21" w14:textId="77777777">
        <w:tc>
          <w:tcPr>
            <w:tcW w:w="1828" w:type="pct"/>
          </w:tcPr>
          <w:p w14:paraId="27FBB862" w14:textId="77777777" w:rsidR="00E94B21" w:rsidRDefault="00F00688">
            <w:pPr>
              <w:keepNext/>
              <w:keepLines/>
              <w:widowControl w:val="0"/>
              <w:ind w:firstLine="0"/>
              <w:rPr>
                <w:szCs w:val="22"/>
              </w:rPr>
            </w:pPr>
            <w:r>
              <w:rPr>
                <w:noProof/>
                <w:szCs w:val="22"/>
              </w:rPr>
              <w:t>Méně časté</w:t>
            </w:r>
          </w:p>
        </w:tc>
        <w:tc>
          <w:tcPr>
            <w:tcW w:w="3172" w:type="pct"/>
          </w:tcPr>
          <w:p w14:paraId="7EDD44D1" w14:textId="77777777" w:rsidR="00E94B21" w:rsidRDefault="00F00688">
            <w:pPr>
              <w:keepNext/>
              <w:keepLines/>
              <w:widowControl w:val="0"/>
              <w:rPr>
                <w:szCs w:val="22"/>
              </w:rPr>
            </w:pPr>
            <w:r>
              <w:rPr>
                <w:szCs w:val="22"/>
              </w:rPr>
              <w:t>Oční krvácení</w:t>
            </w:r>
          </w:p>
        </w:tc>
      </w:tr>
      <w:tr w:rsidR="00E94B21" w14:paraId="74E3BD59" w14:textId="77777777">
        <w:tc>
          <w:tcPr>
            <w:tcW w:w="5000" w:type="pct"/>
            <w:gridSpan w:val="2"/>
          </w:tcPr>
          <w:p w14:paraId="3DD3795D" w14:textId="77777777" w:rsidR="00E94B21" w:rsidRDefault="00F00688">
            <w:pPr>
              <w:keepNext/>
              <w:keepLines/>
              <w:widowControl w:val="0"/>
              <w:rPr>
                <w:szCs w:val="22"/>
              </w:rPr>
            </w:pPr>
            <w:r>
              <w:rPr>
                <w:color w:val="000000"/>
                <w:szCs w:val="22"/>
              </w:rPr>
              <w:t>Srdeční poruchy</w:t>
            </w:r>
          </w:p>
        </w:tc>
      </w:tr>
      <w:tr w:rsidR="00E94B21" w14:paraId="715E8125" w14:textId="77777777">
        <w:tc>
          <w:tcPr>
            <w:tcW w:w="1828" w:type="pct"/>
          </w:tcPr>
          <w:p w14:paraId="5FE3F3FE" w14:textId="77777777" w:rsidR="00E94B21" w:rsidRDefault="00F00688">
            <w:pPr>
              <w:keepNext/>
              <w:keepLines/>
              <w:widowControl w:val="0"/>
              <w:ind w:firstLine="0"/>
              <w:rPr>
                <w:szCs w:val="22"/>
              </w:rPr>
            </w:pPr>
            <w:r>
              <w:rPr>
                <w:noProof/>
                <w:szCs w:val="22"/>
              </w:rPr>
              <w:t>Vzácné</w:t>
            </w:r>
          </w:p>
        </w:tc>
        <w:tc>
          <w:tcPr>
            <w:tcW w:w="3172" w:type="pct"/>
          </w:tcPr>
          <w:p w14:paraId="4714506F" w14:textId="77777777" w:rsidR="00E94B21" w:rsidRDefault="00F00688">
            <w:pPr>
              <w:keepNext/>
              <w:keepLines/>
              <w:widowControl w:val="0"/>
              <w:rPr>
                <w:szCs w:val="22"/>
              </w:rPr>
            </w:pPr>
            <w:r>
              <w:rPr>
                <w:szCs w:val="22"/>
              </w:rPr>
              <w:t>Perikardiální krvácení</w:t>
            </w:r>
          </w:p>
        </w:tc>
      </w:tr>
      <w:tr w:rsidR="00E94B21" w14:paraId="3972CE00" w14:textId="77777777">
        <w:tc>
          <w:tcPr>
            <w:tcW w:w="5000" w:type="pct"/>
            <w:gridSpan w:val="2"/>
          </w:tcPr>
          <w:p w14:paraId="518D6BF1" w14:textId="77777777" w:rsidR="00E94B21" w:rsidRDefault="00F00688">
            <w:pPr>
              <w:keepNext/>
              <w:keepLines/>
              <w:widowControl w:val="0"/>
              <w:rPr>
                <w:szCs w:val="22"/>
              </w:rPr>
            </w:pPr>
            <w:r>
              <w:rPr>
                <w:color w:val="000000"/>
                <w:szCs w:val="22"/>
              </w:rPr>
              <w:t>Cévní poruchy</w:t>
            </w:r>
          </w:p>
        </w:tc>
      </w:tr>
      <w:tr w:rsidR="00E94B21" w14:paraId="1FF274D9" w14:textId="77777777">
        <w:tc>
          <w:tcPr>
            <w:tcW w:w="1828" w:type="pct"/>
          </w:tcPr>
          <w:p w14:paraId="04559A7D" w14:textId="77777777" w:rsidR="00E94B21" w:rsidRDefault="00F00688">
            <w:pPr>
              <w:keepNext/>
              <w:keepLines/>
              <w:widowControl w:val="0"/>
              <w:ind w:firstLine="0"/>
              <w:rPr>
                <w:szCs w:val="22"/>
              </w:rPr>
            </w:pPr>
            <w:r>
              <w:rPr>
                <w:szCs w:val="22"/>
              </w:rPr>
              <w:t>Velmi č</w:t>
            </w:r>
            <w:r>
              <w:rPr>
                <w:noProof/>
                <w:szCs w:val="22"/>
              </w:rPr>
              <w:t>asté</w:t>
            </w:r>
          </w:p>
        </w:tc>
        <w:tc>
          <w:tcPr>
            <w:tcW w:w="3172" w:type="pct"/>
          </w:tcPr>
          <w:p w14:paraId="631461A2" w14:textId="77777777" w:rsidR="00E94B21" w:rsidRDefault="00F00688">
            <w:pPr>
              <w:keepNext/>
              <w:keepLines/>
              <w:widowControl w:val="0"/>
              <w:rPr>
                <w:szCs w:val="22"/>
              </w:rPr>
            </w:pPr>
            <w:r>
              <w:rPr>
                <w:szCs w:val="22"/>
              </w:rPr>
              <w:t>Krvácení</w:t>
            </w:r>
          </w:p>
        </w:tc>
      </w:tr>
      <w:tr w:rsidR="00E94B21" w14:paraId="4F1B26B6" w14:textId="77777777">
        <w:tc>
          <w:tcPr>
            <w:tcW w:w="1828" w:type="pct"/>
          </w:tcPr>
          <w:p w14:paraId="33795903" w14:textId="77777777" w:rsidR="00E94B21" w:rsidRDefault="00F00688">
            <w:pPr>
              <w:keepNext/>
              <w:keepLines/>
              <w:widowControl w:val="0"/>
              <w:ind w:firstLine="0"/>
              <w:rPr>
                <w:szCs w:val="22"/>
              </w:rPr>
            </w:pPr>
            <w:r>
              <w:rPr>
                <w:noProof/>
                <w:szCs w:val="22"/>
              </w:rPr>
              <w:t>Vzácné</w:t>
            </w:r>
          </w:p>
        </w:tc>
        <w:tc>
          <w:tcPr>
            <w:tcW w:w="3172" w:type="pct"/>
          </w:tcPr>
          <w:p w14:paraId="51589A10" w14:textId="77777777" w:rsidR="00E94B21" w:rsidRDefault="00F00688">
            <w:pPr>
              <w:keepNext/>
              <w:keepLines/>
              <w:widowControl w:val="0"/>
              <w:rPr>
                <w:szCs w:val="22"/>
              </w:rPr>
            </w:pPr>
            <w:r>
              <w:rPr>
                <w:szCs w:val="22"/>
              </w:rPr>
              <w:t>Embolie (trombotická embolizace)</w:t>
            </w:r>
          </w:p>
        </w:tc>
      </w:tr>
      <w:tr w:rsidR="00E94B21" w14:paraId="70476FF5" w14:textId="77777777">
        <w:tc>
          <w:tcPr>
            <w:tcW w:w="5000" w:type="pct"/>
            <w:gridSpan w:val="2"/>
          </w:tcPr>
          <w:p w14:paraId="5FA8F838" w14:textId="77777777" w:rsidR="00E94B21" w:rsidRDefault="00F00688">
            <w:pPr>
              <w:keepNext/>
              <w:keepLines/>
              <w:widowControl w:val="0"/>
              <w:rPr>
                <w:szCs w:val="22"/>
              </w:rPr>
            </w:pPr>
            <w:r>
              <w:rPr>
                <w:noProof/>
                <w:szCs w:val="22"/>
              </w:rPr>
              <w:t>Respirační, hrudní a mediastinální poruchy</w:t>
            </w:r>
          </w:p>
        </w:tc>
      </w:tr>
      <w:tr w:rsidR="00E94B21" w14:paraId="6E352815" w14:textId="77777777">
        <w:tc>
          <w:tcPr>
            <w:tcW w:w="1828" w:type="pct"/>
          </w:tcPr>
          <w:p w14:paraId="7F9EEE41" w14:textId="77777777" w:rsidR="00E94B21" w:rsidRDefault="00F00688">
            <w:pPr>
              <w:keepNext/>
              <w:keepLines/>
              <w:widowControl w:val="0"/>
              <w:ind w:firstLine="0"/>
              <w:rPr>
                <w:szCs w:val="22"/>
              </w:rPr>
            </w:pPr>
            <w:r>
              <w:rPr>
                <w:noProof/>
                <w:szCs w:val="22"/>
              </w:rPr>
              <w:t>Časté</w:t>
            </w:r>
          </w:p>
        </w:tc>
        <w:tc>
          <w:tcPr>
            <w:tcW w:w="3172" w:type="pct"/>
          </w:tcPr>
          <w:p w14:paraId="0F273551" w14:textId="77777777" w:rsidR="00E94B21" w:rsidRDefault="00F00688">
            <w:pPr>
              <w:keepNext/>
              <w:keepLines/>
              <w:widowControl w:val="0"/>
              <w:rPr>
                <w:szCs w:val="22"/>
              </w:rPr>
            </w:pPr>
            <w:r>
              <w:rPr>
                <w:szCs w:val="22"/>
              </w:rPr>
              <w:t>Epistaxe</w:t>
            </w:r>
          </w:p>
        </w:tc>
      </w:tr>
      <w:tr w:rsidR="00E94B21" w14:paraId="47B196A7" w14:textId="77777777">
        <w:tc>
          <w:tcPr>
            <w:tcW w:w="1828" w:type="pct"/>
          </w:tcPr>
          <w:p w14:paraId="084FAEA9" w14:textId="77777777" w:rsidR="00E94B21" w:rsidRDefault="00F00688">
            <w:pPr>
              <w:keepNext/>
              <w:keepLines/>
              <w:widowControl w:val="0"/>
              <w:ind w:firstLine="0"/>
              <w:rPr>
                <w:szCs w:val="22"/>
              </w:rPr>
            </w:pPr>
            <w:r>
              <w:rPr>
                <w:noProof/>
                <w:szCs w:val="22"/>
              </w:rPr>
              <w:t>Vzácné</w:t>
            </w:r>
          </w:p>
        </w:tc>
        <w:tc>
          <w:tcPr>
            <w:tcW w:w="3172" w:type="pct"/>
          </w:tcPr>
          <w:p w14:paraId="73EC34C6" w14:textId="77777777" w:rsidR="00E94B21" w:rsidRDefault="00F00688">
            <w:pPr>
              <w:keepNext/>
              <w:keepLines/>
              <w:widowControl w:val="0"/>
              <w:rPr>
                <w:szCs w:val="22"/>
              </w:rPr>
            </w:pPr>
            <w:r>
              <w:rPr>
                <w:szCs w:val="22"/>
              </w:rPr>
              <w:t>Plicní krvácení</w:t>
            </w:r>
          </w:p>
        </w:tc>
      </w:tr>
      <w:tr w:rsidR="00E94B21" w14:paraId="64F98DCC" w14:textId="77777777">
        <w:tc>
          <w:tcPr>
            <w:tcW w:w="5000" w:type="pct"/>
            <w:gridSpan w:val="2"/>
          </w:tcPr>
          <w:p w14:paraId="02ED4EED" w14:textId="77777777" w:rsidR="00E94B21" w:rsidRDefault="00F00688">
            <w:pPr>
              <w:keepNext/>
              <w:widowControl w:val="0"/>
              <w:rPr>
                <w:szCs w:val="22"/>
              </w:rPr>
            </w:pPr>
            <w:r>
              <w:rPr>
                <w:color w:val="000000"/>
                <w:szCs w:val="22"/>
              </w:rPr>
              <w:t>Gastrointestinální poruchy</w:t>
            </w:r>
          </w:p>
        </w:tc>
      </w:tr>
      <w:tr w:rsidR="00E94B21" w14:paraId="67284060" w14:textId="77777777">
        <w:tc>
          <w:tcPr>
            <w:tcW w:w="1828" w:type="pct"/>
          </w:tcPr>
          <w:p w14:paraId="54C1B1B0" w14:textId="77777777" w:rsidR="00E94B21" w:rsidRDefault="00F00688">
            <w:pPr>
              <w:widowControl w:val="0"/>
              <w:ind w:firstLine="0"/>
              <w:rPr>
                <w:szCs w:val="22"/>
              </w:rPr>
            </w:pPr>
            <w:r>
              <w:rPr>
                <w:noProof/>
                <w:szCs w:val="22"/>
              </w:rPr>
              <w:t>Časté</w:t>
            </w:r>
          </w:p>
        </w:tc>
        <w:tc>
          <w:tcPr>
            <w:tcW w:w="3172" w:type="pct"/>
          </w:tcPr>
          <w:p w14:paraId="25CA90F8" w14:textId="77777777" w:rsidR="00E94B21" w:rsidRDefault="00F00688">
            <w:pPr>
              <w:widowControl w:val="0"/>
              <w:ind w:left="0" w:firstLine="0"/>
              <w:rPr>
                <w:szCs w:val="22"/>
              </w:rPr>
            </w:pPr>
            <w:r>
              <w:rPr>
                <w:szCs w:val="22"/>
              </w:rPr>
              <w:t>Gastrointestinální krvácení (jako je žaludeční krvácení, krvácející žaludeční vřed, rektální krvácení, hemateméza, melena, krvácení úst)</w:t>
            </w:r>
          </w:p>
        </w:tc>
      </w:tr>
      <w:tr w:rsidR="00E94B21" w14:paraId="60B8D258" w14:textId="77777777">
        <w:tc>
          <w:tcPr>
            <w:tcW w:w="1828" w:type="pct"/>
          </w:tcPr>
          <w:p w14:paraId="0E3A8B41" w14:textId="77777777" w:rsidR="00E94B21" w:rsidRDefault="00F00688">
            <w:pPr>
              <w:widowControl w:val="0"/>
              <w:ind w:firstLine="0"/>
              <w:rPr>
                <w:szCs w:val="22"/>
              </w:rPr>
            </w:pPr>
            <w:r>
              <w:rPr>
                <w:noProof/>
                <w:szCs w:val="22"/>
              </w:rPr>
              <w:t>Méně časté</w:t>
            </w:r>
          </w:p>
        </w:tc>
        <w:tc>
          <w:tcPr>
            <w:tcW w:w="3172" w:type="pct"/>
          </w:tcPr>
          <w:p w14:paraId="76FCF10F" w14:textId="77777777" w:rsidR="00E94B21" w:rsidRDefault="00F00688">
            <w:pPr>
              <w:widowControl w:val="0"/>
              <w:ind w:left="0" w:firstLine="0"/>
              <w:rPr>
                <w:szCs w:val="22"/>
              </w:rPr>
            </w:pPr>
            <w:r>
              <w:rPr>
                <w:szCs w:val="22"/>
              </w:rPr>
              <w:t>Retroperitoneální krvácení (jako je retroperitoneální hematom)</w:t>
            </w:r>
          </w:p>
        </w:tc>
      </w:tr>
      <w:tr w:rsidR="00E94B21" w14:paraId="043EEC2B" w14:textId="77777777">
        <w:tc>
          <w:tcPr>
            <w:tcW w:w="1828" w:type="pct"/>
          </w:tcPr>
          <w:p w14:paraId="2D6A6A96" w14:textId="77777777" w:rsidR="00E94B21" w:rsidRDefault="00F00688">
            <w:pPr>
              <w:widowControl w:val="0"/>
              <w:ind w:firstLine="0"/>
              <w:rPr>
                <w:szCs w:val="22"/>
              </w:rPr>
            </w:pPr>
            <w:r>
              <w:rPr>
                <w:szCs w:val="22"/>
              </w:rPr>
              <w:t>Není známo</w:t>
            </w:r>
          </w:p>
        </w:tc>
        <w:tc>
          <w:tcPr>
            <w:tcW w:w="3172" w:type="pct"/>
          </w:tcPr>
          <w:p w14:paraId="6687D68E" w14:textId="77777777" w:rsidR="00E94B21" w:rsidRDefault="00F00688">
            <w:pPr>
              <w:widowControl w:val="0"/>
              <w:rPr>
                <w:szCs w:val="22"/>
              </w:rPr>
            </w:pPr>
            <w:r>
              <w:rPr>
                <w:szCs w:val="22"/>
              </w:rPr>
              <w:t>Nauzea, zvracení</w:t>
            </w:r>
          </w:p>
        </w:tc>
      </w:tr>
      <w:tr w:rsidR="00E94B21" w14:paraId="243AC3DF" w14:textId="77777777">
        <w:tc>
          <w:tcPr>
            <w:tcW w:w="5000" w:type="pct"/>
            <w:gridSpan w:val="2"/>
          </w:tcPr>
          <w:p w14:paraId="7CF6D448" w14:textId="77777777" w:rsidR="00E94B21" w:rsidRDefault="00F00688">
            <w:pPr>
              <w:keepNext/>
              <w:widowControl w:val="0"/>
              <w:rPr>
                <w:szCs w:val="22"/>
              </w:rPr>
            </w:pPr>
            <w:r>
              <w:rPr>
                <w:noProof/>
                <w:szCs w:val="22"/>
              </w:rPr>
              <w:t>Poruchy kůže a podkožní</w:t>
            </w:r>
            <w:r>
              <w:rPr>
                <w:color w:val="000000"/>
                <w:szCs w:val="22"/>
              </w:rPr>
              <w:t xml:space="preserve"> tkáně</w:t>
            </w:r>
          </w:p>
        </w:tc>
      </w:tr>
      <w:tr w:rsidR="00E94B21" w14:paraId="02E9B10E" w14:textId="77777777">
        <w:tc>
          <w:tcPr>
            <w:tcW w:w="1828" w:type="pct"/>
          </w:tcPr>
          <w:p w14:paraId="7D790345" w14:textId="77777777" w:rsidR="00E94B21" w:rsidRDefault="00F00688">
            <w:pPr>
              <w:widowControl w:val="0"/>
              <w:ind w:firstLine="0"/>
              <w:rPr>
                <w:szCs w:val="22"/>
              </w:rPr>
            </w:pPr>
            <w:r>
              <w:rPr>
                <w:noProof/>
                <w:szCs w:val="22"/>
              </w:rPr>
              <w:t>Časté</w:t>
            </w:r>
          </w:p>
        </w:tc>
        <w:tc>
          <w:tcPr>
            <w:tcW w:w="3172" w:type="pct"/>
          </w:tcPr>
          <w:p w14:paraId="267F764A" w14:textId="77777777" w:rsidR="00E94B21" w:rsidRDefault="00F00688">
            <w:pPr>
              <w:widowControl w:val="0"/>
              <w:rPr>
                <w:szCs w:val="22"/>
              </w:rPr>
            </w:pPr>
            <w:r>
              <w:rPr>
                <w:szCs w:val="22"/>
              </w:rPr>
              <w:t>Ekchymóza</w:t>
            </w:r>
          </w:p>
        </w:tc>
      </w:tr>
      <w:tr w:rsidR="00E94B21" w14:paraId="0121A46E" w14:textId="77777777">
        <w:tc>
          <w:tcPr>
            <w:tcW w:w="5000" w:type="pct"/>
            <w:gridSpan w:val="2"/>
          </w:tcPr>
          <w:p w14:paraId="5A3A1417" w14:textId="77777777" w:rsidR="00E94B21" w:rsidRDefault="00F00688">
            <w:pPr>
              <w:keepNext/>
              <w:widowControl w:val="0"/>
              <w:rPr>
                <w:szCs w:val="22"/>
              </w:rPr>
            </w:pPr>
            <w:r>
              <w:rPr>
                <w:noProof/>
                <w:szCs w:val="22"/>
              </w:rPr>
              <w:t>Poruchy ledvin a močových cest</w:t>
            </w:r>
          </w:p>
        </w:tc>
      </w:tr>
      <w:tr w:rsidR="00E94B21" w14:paraId="7E9FBB41" w14:textId="77777777">
        <w:tc>
          <w:tcPr>
            <w:tcW w:w="1828" w:type="pct"/>
          </w:tcPr>
          <w:p w14:paraId="02ADD3ED" w14:textId="77777777" w:rsidR="00E94B21" w:rsidRDefault="00F00688">
            <w:pPr>
              <w:widowControl w:val="0"/>
              <w:ind w:firstLine="0"/>
              <w:rPr>
                <w:szCs w:val="22"/>
              </w:rPr>
            </w:pPr>
            <w:r>
              <w:rPr>
                <w:noProof/>
                <w:szCs w:val="22"/>
              </w:rPr>
              <w:t>Časté</w:t>
            </w:r>
          </w:p>
        </w:tc>
        <w:tc>
          <w:tcPr>
            <w:tcW w:w="3172" w:type="pct"/>
          </w:tcPr>
          <w:p w14:paraId="61A7D4E8" w14:textId="77777777" w:rsidR="00E94B21" w:rsidRDefault="00F00688">
            <w:pPr>
              <w:widowControl w:val="0"/>
              <w:ind w:left="0" w:firstLine="0"/>
              <w:rPr>
                <w:szCs w:val="22"/>
              </w:rPr>
            </w:pPr>
            <w:r>
              <w:rPr>
                <w:szCs w:val="22"/>
              </w:rPr>
              <w:t>Urogenitální krvácení (jako je hematurie, krvácení z močového traktu)</w:t>
            </w:r>
          </w:p>
        </w:tc>
      </w:tr>
      <w:tr w:rsidR="00E94B21" w14:paraId="2DD3783F" w14:textId="77777777">
        <w:tc>
          <w:tcPr>
            <w:tcW w:w="5000" w:type="pct"/>
            <w:gridSpan w:val="2"/>
          </w:tcPr>
          <w:p w14:paraId="50DF9E94" w14:textId="77777777" w:rsidR="00E94B21" w:rsidRDefault="00F00688">
            <w:pPr>
              <w:keepNext/>
              <w:widowControl w:val="0"/>
              <w:rPr>
                <w:szCs w:val="22"/>
              </w:rPr>
            </w:pPr>
            <w:r>
              <w:rPr>
                <w:noProof/>
                <w:szCs w:val="22"/>
              </w:rPr>
              <w:t>Celkové poruchy a reakce v místě aplikace</w:t>
            </w:r>
          </w:p>
        </w:tc>
      </w:tr>
      <w:tr w:rsidR="00E94B21" w14:paraId="5804F46B" w14:textId="77777777">
        <w:tc>
          <w:tcPr>
            <w:tcW w:w="1828" w:type="pct"/>
          </w:tcPr>
          <w:p w14:paraId="24B8D29E" w14:textId="77777777" w:rsidR="00E94B21" w:rsidRDefault="00F00688">
            <w:pPr>
              <w:widowControl w:val="0"/>
              <w:ind w:firstLine="0"/>
              <w:rPr>
                <w:szCs w:val="22"/>
              </w:rPr>
            </w:pPr>
            <w:r>
              <w:rPr>
                <w:noProof/>
                <w:szCs w:val="22"/>
              </w:rPr>
              <w:t>Časté</w:t>
            </w:r>
          </w:p>
        </w:tc>
        <w:tc>
          <w:tcPr>
            <w:tcW w:w="3172" w:type="pct"/>
          </w:tcPr>
          <w:p w14:paraId="6174C70C" w14:textId="77777777" w:rsidR="00E94B21" w:rsidRDefault="00F00688">
            <w:pPr>
              <w:widowControl w:val="0"/>
              <w:rPr>
                <w:szCs w:val="22"/>
              </w:rPr>
            </w:pPr>
            <w:r>
              <w:rPr>
                <w:szCs w:val="22"/>
              </w:rPr>
              <w:t>Krvácení v místě injekce, krvácení v místě vpichu</w:t>
            </w:r>
          </w:p>
        </w:tc>
      </w:tr>
      <w:tr w:rsidR="00E94B21" w14:paraId="11A95E38" w14:textId="77777777">
        <w:tc>
          <w:tcPr>
            <w:tcW w:w="5000" w:type="pct"/>
            <w:gridSpan w:val="2"/>
          </w:tcPr>
          <w:p w14:paraId="51219DA3" w14:textId="77777777" w:rsidR="00E94B21" w:rsidRDefault="00F00688">
            <w:pPr>
              <w:keepNext/>
              <w:widowControl w:val="0"/>
              <w:ind w:left="0" w:firstLine="0"/>
              <w:rPr>
                <w:szCs w:val="22"/>
              </w:rPr>
            </w:pPr>
            <w:r>
              <w:rPr>
                <w:color w:val="000000"/>
                <w:szCs w:val="22"/>
              </w:rPr>
              <w:t>Vyšetření</w:t>
            </w:r>
          </w:p>
        </w:tc>
      </w:tr>
      <w:tr w:rsidR="00E94B21" w14:paraId="07E7F233" w14:textId="77777777">
        <w:tc>
          <w:tcPr>
            <w:tcW w:w="1828" w:type="pct"/>
          </w:tcPr>
          <w:p w14:paraId="29904251" w14:textId="77777777" w:rsidR="00E94B21" w:rsidRDefault="00F00688">
            <w:pPr>
              <w:widowControl w:val="0"/>
              <w:ind w:firstLine="0"/>
              <w:rPr>
                <w:szCs w:val="22"/>
              </w:rPr>
            </w:pPr>
            <w:r>
              <w:rPr>
                <w:noProof/>
                <w:szCs w:val="22"/>
              </w:rPr>
              <w:t>Vzácné</w:t>
            </w:r>
          </w:p>
        </w:tc>
        <w:tc>
          <w:tcPr>
            <w:tcW w:w="3172" w:type="pct"/>
          </w:tcPr>
          <w:p w14:paraId="1E4CEB34" w14:textId="77777777" w:rsidR="00E94B21" w:rsidRDefault="00F00688">
            <w:pPr>
              <w:widowControl w:val="0"/>
              <w:rPr>
                <w:szCs w:val="22"/>
              </w:rPr>
            </w:pPr>
            <w:r>
              <w:rPr>
                <w:szCs w:val="22"/>
              </w:rPr>
              <w:t>Snížený krevní tlak</w:t>
            </w:r>
          </w:p>
        </w:tc>
      </w:tr>
      <w:tr w:rsidR="00E94B21" w14:paraId="13FF16CF" w14:textId="77777777">
        <w:tc>
          <w:tcPr>
            <w:tcW w:w="1828" w:type="pct"/>
          </w:tcPr>
          <w:p w14:paraId="68434CDE" w14:textId="77777777" w:rsidR="00E94B21" w:rsidRDefault="00F00688">
            <w:pPr>
              <w:widowControl w:val="0"/>
              <w:ind w:firstLine="0"/>
              <w:rPr>
                <w:szCs w:val="22"/>
              </w:rPr>
            </w:pPr>
            <w:r>
              <w:rPr>
                <w:szCs w:val="22"/>
              </w:rPr>
              <w:t>Není známo</w:t>
            </w:r>
          </w:p>
        </w:tc>
        <w:tc>
          <w:tcPr>
            <w:tcW w:w="3172" w:type="pct"/>
          </w:tcPr>
          <w:p w14:paraId="78E8BF48" w14:textId="77777777" w:rsidR="00E94B21" w:rsidRDefault="00F00688">
            <w:pPr>
              <w:widowControl w:val="0"/>
              <w:rPr>
                <w:szCs w:val="22"/>
              </w:rPr>
            </w:pPr>
            <w:r>
              <w:rPr>
                <w:szCs w:val="22"/>
              </w:rPr>
              <w:t>Zvýšená tělesná teplota</w:t>
            </w:r>
          </w:p>
        </w:tc>
      </w:tr>
      <w:tr w:rsidR="00E94B21" w14:paraId="688B54C2" w14:textId="77777777">
        <w:tc>
          <w:tcPr>
            <w:tcW w:w="5000" w:type="pct"/>
            <w:gridSpan w:val="2"/>
          </w:tcPr>
          <w:p w14:paraId="3C1ABB2C" w14:textId="77777777" w:rsidR="00E94B21" w:rsidRDefault="00F00688">
            <w:pPr>
              <w:keepNext/>
              <w:widowControl w:val="0"/>
              <w:rPr>
                <w:szCs w:val="22"/>
              </w:rPr>
            </w:pPr>
            <w:r>
              <w:rPr>
                <w:color w:val="000000"/>
                <w:szCs w:val="22"/>
              </w:rPr>
              <w:t>Poranění, otravy a procedurální komplikace</w:t>
            </w:r>
          </w:p>
        </w:tc>
      </w:tr>
      <w:tr w:rsidR="00E94B21" w14:paraId="63758713" w14:textId="77777777">
        <w:tc>
          <w:tcPr>
            <w:tcW w:w="1828" w:type="pct"/>
          </w:tcPr>
          <w:p w14:paraId="443F8525" w14:textId="77777777" w:rsidR="00E94B21" w:rsidRDefault="00F00688">
            <w:pPr>
              <w:widowControl w:val="0"/>
              <w:ind w:firstLine="0"/>
              <w:rPr>
                <w:szCs w:val="22"/>
              </w:rPr>
            </w:pPr>
            <w:r>
              <w:rPr>
                <w:szCs w:val="22"/>
              </w:rPr>
              <w:t>Není známo</w:t>
            </w:r>
          </w:p>
        </w:tc>
        <w:tc>
          <w:tcPr>
            <w:tcW w:w="3172" w:type="pct"/>
          </w:tcPr>
          <w:p w14:paraId="53E3C125" w14:textId="77777777" w:rsidR="00E94B21" w:rsidRDefault="00F00688">
            <w:pPr>
              <w:widowControl w:val="0"/>
              <w:ind w:left="0" w:firstLine="0"/>
              <w:rPr>
                <w:szCs w:val="22"/>
              </w:rPr>
            </w:pPr>
            <w:r>
              <w:rPr>
                <w:szCs w:val="22"/>
              </w:rPr>
              <w:t>Tuková embolie, která může vyvolat odpovídající důsledky v postižených orgánech</w:t>
            </w:r>
          </w:p>
        </w:tc>
      </w:tr>
      <w:tr w:rsidR="00E94B21" w14:paraId="5B997868" w14:textId="77777777">
        <w:tc>
          <w:tcPr>
            <w:tcW w:w="5000" w:type="pct"/>
            <w:gridSpan w:val="2"/>
          </w:tcPr>
          <w:p w14:paraId="2ECBCD8D" w14:textId="77777777" w:rsidR="00E94B21" w:rsidRDefault="00F00688">
            <w:pPr>
              <w:keepNext/>
              <w:ind w:left="0" w:firstLine="0"/>
              <w:rPr>
                <w:szCs w:val="22"/>
              </w:rPr>
            </w:pPr>
            <w:r>
              <w:rPr>
                <w:szCs w:val="22"/>
              </w:rPr>
              <w:t>Chirurgické a léčebné postupy</w:t>
            </w:r>
          </w:p>
        </w:tc>
      </w:tr>
      <w:tr w:rsidR="00E94B21" w14:paraId="2B532BAD" w14:textId="77777777">
        <w:tc>
          <w:tcPr>
            <w:tcW w:w="1828" w:type="pct"/>
          </w:tcPr>
          <w:p w14:paraId="29AD13FC" w14:textId="77777777" w:rsidR="00E94B21" w:rsidRDefault="00F00688">
            <w:pPr>
              <w:widowControl w:val="0"/>
              <w:ind w:firstLine="0"/>
              <w:rPr>
                <w:szCs w:val="22"/>
              </w:rPr>
            </w:pPr>
            <w:r>
              <w:rPr>
                <w:szCs w:val="22"/>
              </w:rPr>
              <w:t>Není známo</w:t>
            </w:r>
          </w:p>
        </w:tc>
        <w:tc>
          <w:tcPr>
            <w:tcW w:w="3172" w:type="pct"/>
          </w:tcPr>
          <w:p w14:paraId="6FE47B18" w14:textId="77777777" w:rsidR="00E94B21" w:rsidRDefault="00F00688">
            <w:pPr>
              <w:widowControl w:val="0"/>
              <w:ind w:left="0" w:firstLine="0"/>
              <w:rPr>
                <w:szCs w:val="22"/>
              </w:rPr>
            </w:pPr>
            <w:r>
              <w:rPr>
                <w:szCs w:val="22"/>
              </w:rPr>
              <w:t>Transfuze</w:t>
            </w:r>
          </w:p>
        </w:tc>
      </w:tr>
    </w:tbl>
    <w:p w14:paraId="30BF4B50" w14:textId="77777777" w:rsidR="00E94B21" w:rsidRDefault="00E94B21">
      <w:pPr>
        <w:widowControl w:val="0"/>
        <w:ind w:left="0" w:firstLine="0"/>
        <w:rPr>
          <w:szCs w:val="22"/>
        </w:rPr>
      </w:pPr>
    </w:p>
    <w:p w14:paraId="35B91022" w14:textId="77777777" w:rsidR="00E94B21" w:rsidRDefault="00F00688">
      <w:pPr>
        <w:keepNext/>
        <w:widowControl w:val="0"/>
        <w:autoSpaceDE w:val="0"/>
        <w:autoSpaceDN w:val="0"/>
        <w:adjustRightInd w:val="0"/>
        <w:ind w:left="0" w:firstLine="0"/>
        <w:jc w:val="both"/>
        <w:rPr>
          <w:ins w:id="606" w:author="translator" w:date="2025-06-02T00:07:00Z"/>
          <w:noProof/>
          <w:szCs w:val="22"/>
          <w:u w:val="single"/>
        </w:rPr>
      </w:pPr>
      <w:r>
        <w:rPr>
          <w:noProof/>
          <w:szCs w:val="22"/>
          <w:u w:val="single"/>
        </w:rPr>
        <w:t>Hlášení podezření na nežádoucí účinky</w:t>
      </w:r>
    </w:p>
    <w:p w14:paraId="17ACBA8D" w14:textId="77777777" w:rsidR="00E94B21" w:rsidRDefault="00E94B21">
      <w:pPr>
        <w:keepNext/>
        <w:widowControl w:val="0"/>
        <w:autoSpaceDE w:val="0"/>
        <w:autoSpaceDN w:val="0"/>
        <w:adjustRightInd w:val="0"/>
        <w:ind w:left="0" w:firstLine="0"/>
        <w:jc w:val="both"/>
        <w:rPr>
          <w:szCs w:val="22"/>
          <w:u w:val="single"/>
        </w:rPr>
      </w:pPr>
    </w:p>
    <w:p w14:paraId="587D70AA" w14:textId="77777777" w:rsidR="00E94B21" w:rsidRDefault="00F00688">
      <w:pPr>
        <w:widowControl w:val="0"/>
        <w:ind w:left="0" w:firstLine="0"/>
        <w:rPr>
          <w:noProof/>
          <w:szCs w:val="22"/>
        </w:rPr>
      </w:pPr>
      <w:r>
        <w:rPr>
          <w:noProof/>
          <w:szCs w:val="22"/>
        </w:rPr>
        <w:t>Hlášení podezření na nežádoucí účinky po registraci léčivého přípravku je důležité. Umožňuje to pokrač</w:t>
      </w:r>
      <w:r>
        <w:rPr>
          <w:szCs w:val="22"/>
        </w:rPr>
        <w:t>ovat ve</w:t>
      </w:r>
      <w:r>
        <w:rPr>
          <w:noProof/>
          <w:szCs w:val="22"/>
        </w:rPr>
        <w:t xml:space="preserve"> sledování poměru přínosů a rizik léčivého přípravku. Žádáme </w:t>
      </w:r>
      <w:r>
        <w:rPr>
          <w:szCs w:val="22"/>
        </w:rPr>
        <w:t xml:space="preserve">zdravotnické pracovníky, aby hlásili podezření na nežádoucí účinky </w:t>
      </w:r>
      <w:r>
        <w:rPr>
          <w:noProof/>
          <w:szCs w:val="22"/>
          <w:highlight w:val="lightGray"/>
        </w:rPr>
        <w:t>prostřednictvím národního systému hlášení nežádoucích účinků uvedeného v </w:t>
      </w:r>
      <w:hyperlink r:id="rId13" w:history="1">
        <w:r>
          <w:rPr>
            <w:rStyle w:val="Hyperlink"/>
            <w:noProof/>
            <w:szCs w:val="22"/>
            <w:highlight w:val="lightGray"/>
          </w:rPr>
          <w:t>Dodatku V</w:t>
        </w:r>
      </w:hyperlink>
      <w:r>
        <w:rPr>
          <w:noProof/>
          <w:color w:val="000000" w:themeColor="text1"/>
          <w:szCs w:val="22"/>
        </w:rPr>
        <w:t>.</w:t>
      </w:r>
    </w:p>
    <w:p w14:paraId="5F58017F" w14:textId="77777777" w:rsidR="00E94B21" w:rsidRDefault="00E94B21">
      <w:pPr>
        <w:widowControl w:val="0"/>
        <w:ind w:left="0" w:firstLine="0"/>
        <w:rPr>
          <w:szCs w:val="22"/>
        </w:rPr>
      </w:pPr>
    </w:p>
    <w:p w14:paraId="4E3E59E0" w14:textId="77777777" w:rsidR="00E94B21" w:rsidRDefault="00F00688">
      <w:pPr>
        <w:keepNext/>
        <w:widowControl w:val="0"/>
        <w:rPr>
          <w:szCs w:val="22"/>
        </w:rPr>
      </w:pPr>
      <w:r>
        <w:rPr>
          <w:b/>
          <w:szCs w:val="22"/>
        </w:rPr>
        <w:t>4.9</w:t>
      </w:r>
      <w:r>
        <w:rPr>
          <w:b/>
          <w:szCs w:val="22"/>
        </w:rPr>
        <w:tab/>
        <w:t>Předávkování</w:t>
      </w:r>
    </w:p>
    <w:p w14:paraId="490AC010" w14:textId="77777777" w:rsidR="00E94B21" w:rsidRDefault="00E94B21">
      <w:pPr>
        <w:keepNext/>
        <w:widowControl w:val="0"/>
        <w:ind w:left="0" w:firstLine="0"/>
        <w:rPr>
          <w:szCs w:val="22"/>
        </w:rPr>
      </w:pPr>
    </w:p>
    <w:p w14:paraId="3C770FE9" w14:textId="77777777" w:rsidR="00E94B21" w:rsidRDefault="00F00688">
      <w:pPr>
        <w:keepNext/>
        <w:widowControl w:val="0"/>
        <w:ind w:left="0" w:firstLine="0"/>
        <w:rPr>
          <w:szCs w:val="22"/>
          <w:u w:val="single"/>
        </w:rPr>
      </w:pPr>
      <w:r>
        <w:rPr>
          <w:szCs w:val="22"/>
          <w:u w:val="single"/>
        </w:rPr>
        <w:t>Příznaky</w:t>
      </w:r>
    </w:p>
    <w:p w14:paraId="3EAA3F47" w14:textId="77777777" w:rsidR="00E94B21" w:rsidRDefault="00E94B21">
      <w:pPr>
        <w:keepNext/>
        <w:widowControl w:val="0"/>
        <w:ind w:left="0" w:firstLine="0"/>
        <w:rPr>
          <w:szCs w:val="22"/>
        </w:rPr>
      </w:pPr>
    </w:p>
    <w:p w14:paraId="244A5445" w14:textId="77777777" w:rsidR="00E94B21" w:rsidRDefault="00F00688">
      <w:pPr>
        <w:widowControl w:val="0"/>
        <w:ind w:left="0" w:firstLine="0"/>
        <w:rPr>
          <w:szCs w:val="22"/>
        </w:rPr>
      </w:pPr>
      <w:r>
        <w:rPr>
          <w:szCs w:val="22"/>
        </w:rPr>
        <w:t>V případě předávkování může nastat zvýšené riziko krvácení.</w:t>
      </w:r>
    </w:p>
    <w:p w14:paraId="528FADDD" w14:textId="77777777" w:rsidR="00E94B21" w:rsidRDefault="00E94B21">
      <w:pPr>
        <w:widowControl w:val="0"/>
        <w:ind w:left="0" w:firstLine="0"/>
        <w:rPr>
          <w:szCs w:val="22"/>
        </w:rPr>
      </w:pPr>
    </w:p>
    <w:p w14:paraId="6D0DC61B" w14:textId="77777777" w:rsidR="00E94B21" w:rsidRDefault="00F00688">
      <w:pPr>
        <w:keepNext/>
        <w:widowControl w:val="0"/>
        <w:ind w:left="0" w:firstLine="0"/>
        <w:rPr>
          <w:szCs w:val="22"/>
          <w:u w:val="single"/>
        </w:rPr>
      </w:pPr>
      <w:r>
        <w:rPr>
          <w:szCs w:val="22"/>
          <w:u w:val="single"/>
        </w:rPr>
        <w:t>Léčba</w:t>
      </w:r>
    </w:p>
    <w:p w14:paraId="4475FD4F" w14:textId="77777777" w:rsidR="00E94B21" w:rsidRDefault="00E94B21">
      <w:pPr>
        <w:keepNext/>
        <w:widowControl w:val="0"/>
        <w:ind w:left="0" w:firstLine="0"/>
        <w:rPr>
          <w:szCs w:val="22"/>
        </w:rPr>
      </w:pPr>
    </w:p>
    <w:p w14:paraId="7D839125" w14:textId="77777777" w:rsidR="00E94B21" w:rsidRDefault="00F00688">
      <w:pPr>
        <w:widowControl w:val="0"/>
        <w:ind w:left="0" w:firstLine="0"/>
        <w:rPr>
          <w:szCs w:val="22"/>
        </w:rPr>
      </w:pPr>
      <w:r>
        <w:rPr>
          <w:szCs w:val="22"/>
        </w:rPr>
        <w:t>V případě těžkého dlouhotrvajícího krvácení je třeba zvážit substituční terapii (podání plazmy, krevních destiček), viz také bod 4.4.</w:t>
      </w:r>
    </w:p>
    <w:p w14:paraId="3B64234A" w14:textId="77777777" w:rsidR="00E94B21" w:rsidRDefault="00E94B21">
      <w:pPr>
        <w:widowControl w:val="0"/>
        <w:rPr>
          <w:szCs w:val="22"/>
        </w:rPr>
      </w:pPr>
    </w:p>
    <w:p w14:paraId="0BAAA8A0" w14:textId="77777777" w:rsidR="00E94B21" w:rsidRDefault="00E94B21">
      <w:pPr>
        <w:widowControl w:val="0"/>
        <w:rPr>
          <w:szCs w:val="22"/>
        </w:rPr>
      </w:pPr>
    </w:p>
    <w:p w14:paraId="2D13B454" w14:textId="77777777" w:rsidR="00E94B21" w:rsidRDefault="00F00688">
      <w:pPr>
        <w:keepNext/>
        <w:widowControl w:val="0"/>
        <w:rPr>
          <w:szCs w:val="22"/>
        </w:rPr>
      </w:pPr>
      <w:r>
        <w:rPr>
          <w:b/>
          <w:szCs w:val="22"/>
        </w:rPr>
        <w:t>5.</w:t>
      </w:r>
      <w:r>
        <w:rPr>
          <w:b/>
          <w:szCs w:val="22"/>
        </w:rPr>
        <w:tab/>
        <w:t>FARMAKOLOGICKÉ VLASTNOSTI</w:t>
      </w:r>
    </w:p>
    <w:p w14:paraId="67F9C8D0" w14:textId="77777777" w:rsidR="00E94B21" w:rsidRDefault="00E94B21">
      <w:pPr>
        <w:keepNext/>
        <w:widowControl w:val="0"/>
        <w:ind w:left="0" w:firstLine="0"/>
        <w:rPr>
          <w:szCs w:val="22"/>
        </w:rPr>
      </w:pPr>
    </w:p>
    <w:p w14:paraId="7499CCA5" w14:textId="77777777" w:rsidR="00E94B21" w:rsidRDefault="00F00688">
      <w:pPr>
        <w:keepNext/>
        <w:widowControl w:val="0"/>
        <w:rPr>
          <w:szCs w:val="22"/>
        </w:rPr>
      </w:pPr>
      <w:r>
        <w:rPr>
          <w:b/>
          <w:szCs w:val="22"/>
        </w:rPr>
        <w:t>5.1</w:t>
      </w:r>
      <w:r>
        <w:rPr>
          <w:b/>
          <w:szCs w:val="22"/>
        </w:rPr>
        <w:tab/>
        <w:t>Farmakodynamické vlastnosti</w:t>
      </w:r>
    </w:p>
    <w:p w14:paraId="4B4CC429" w14:textId="77777777" w:rsidR="00E94B21" w:rsidRDefault="00E94B21">
      <w:pPr>
        <w:keepNext/>
        <w:widowControl w:val="0"/>
        <w:ind w:left="0" w:firstLine="0"/>
        <w:rPr>
          <w:szCs w:val="22"/>
        </w:rPr>
      </w:pPr>
    </w:p>
    <w:p w14:paraId="5B0E3A3A" w14:textId="77777777" w:rsidR="00E94B21" w:rsidRDefault="00F00688">
      <w:pPr>
        <w:widowControl w:val="0"/>
        <w:ind w:left="0" w:firstLine="0"/>
        <w:rPr>
          <w:szCs w:val="22"/>
        </w:rPr>
      </w:pPr>
      <w:r>
        <w:rPr>
          <w:szCs w:val="22"/>
        </w:rPr>
        <w:t>Farmakoterapeutická skupina: Antitrombotika, enzymy; ATC kód: B01AD11</w:t>
      </w:r>
    </w:p>
    <w:p w14:paraId="4BDC9B09" w14:textId="77777777" w:rsidR="00E94B21" w:rsidRDefault="00E94B21">
      <w:pPr>
        <w:widowControl w:val="0"/>
        <w:ind w:left="0" w:firstLine="0"/>
        <w:rPr>
          <w:szCs w:val="22"/>
        </w:rPr>
      </w:pPr>
    </w:p>
    <w:p w14:paraId="69348B8C" w14:textId="77777777" w:rsidR="00E94B21" w:rsidRDefault="00F00688">
      <w:pPr>
        <w:keepNext/>
        <w:widowControl w:val="0"/>
        <w:ind w:left="0" w:firstLine="0"/>
        <w:rPr>
          <w:szCs w:val="22"/>
          <w:u w:val="single"/>
        </w:rPr>
      </w:pPr>
      <w:r>
        <w:rPr>
          <w:szCs w:val="22"/>
          <w:u w:val="single"/>
        </w:rPr>
        <w:t>Mechanismus účinku</w:t>
      </w:r>
    </w:p>
    <w:p w14:paraId="1FDA6D8D" w14:textId="77777777" w:rsidR="00E94B21" w:rsidRDefault="00E94B21">
      <w:pPr>
        <w:keepNext/>
        <w:widowControl w:val="0"/>
        <w:ind w:left="0" w:firstLine="0"/>
        <w:rPr>
          <w:szCs w:val="22"/>
        </w:rPr>
      </w:pPr>
    </w:p>
    <w:p w14:paraId="19A97F16" w14:textId="77777777" w:rsidR="00E94B21" w:rsidRDefault="00F00688">
      <w:pPr>
        <w:widowControl w:val="0"/>
        <w:ind w:left="0" w:firstLine="0"/>
        <w:rPr>
          <w:szCs w:val="22"/>
        </w:rPr>
      </w:pPr>
      <w:r>
        <w:rPr>
          <w:szCs w:val="22"/>
        </w:rPr>
        <w:t>Tenekteplasa je rekombinantní fibrin</w:t>
      </w:r>
      <w:r>
        <w:rPr>
          <w:szCs w:val="22"/>
        </w:rPr>
        <w:noBreakHyphen/>
        <w:t>specifický aktivátor plazminogenu, který je odvozen z přirozeného t</w:t>
      </w:r>
      <w:r>
        <w:rPr>
          <w:szCs w:val="22"/>
        </w:rPr>
        <w:noBreakHyphen/>
        <w:t>PA modifikací tří míst jeho proteinové struktury. Váže se na fibrinovou složku trombu (krevní sraženiny) a selektivně mění v trombu vázaný plazminogen na plazmin, který odbourává fibrinový základ trombu. Tenekteplasa má oproti přirozenému t</w:t>
      </w:r>
      <w:r>
        <w:rPr>
          <w:szCs w:val="22"/>
        </w:rPr>
        <w:noBreakHyphen/>
        <w:t>PA vyšší fibrinovou specificitu a větší odolnost vůči inaktivaci endogenním inhibitorem (PAI</w:t>
      </w:r>
      <w:r>
        <w:rPr>
          <w:szCs w:val="22"/>
        </w:rPr>
        <w:noBreakHyphen/>
        <w:t>1).</w:t>
      </w:r>
    </w:p>
    <w:p w14:paraId="167D1FB3" w14:textId="77777777" w:rsidR="00E94B21" w:rsidRDefault="00E94B21">
      <w:pPr>
        <w:widowControl w:val="0"/>
        <w:ind w:left="0" w:firstLine="0"/>
        <w:rPr>
          <w:szCs w:val="22"/>
        </w:rPr>
      </w:pPr>
    </w:p>
    <w:p w14:paraId="5935CC0D" w14:textId="77777777" w:rsidR="00E94B21" w:rsidRDefault="00F00688">
      <w:pPr>
        <w:keepNext/>
        <w:widowControl w:val="0"/>
        <w:ind w:left="0" w:firstLine="0"/>
        <w:rPr>
          <w:szCs w:val="22"/>
          <w:u w:val="single"/>
        </w:rPr>
      </w:pPr>
      <w:r>
        <w:rPr>
          <w:szCs w:val="22"/>
          <w:u w:val="single"/>
        </w:rPr>
        <w:t>Farmakodynamické účinky</w:t>
      </w:r>
    </w:p>
    <w:p w14:paraId="7FE1E722" w14:textId="77777777" w:rsidR="00E94B21" w:rsidRDefault="00E94B21">
      <w:pPr>
        <w:keepNext/>
        <w:widowControl w:val="0"/>
        <w:ind w:left="0" w:firstLine="0"/>
        <w:rPr>
          <w:szCs w:val="22"/>
        </w:rPr>
      </w:pPr>
    </w:p>
    <w:p w14:paraId="186D1072" w14:textId="77777777" w:rsidR="00E94B21" w:rsidRDefault="00F00688">
      <w:pPr>
        <w:widowControl w:val="0"/>
        <w:ind w:left="0" w:firstLine="0"/>
        <w:rPr>
          <w:szCs w:val="22"/>
        </w:rPr>
      </w:pPr>
      <w:r>
        <w:rPr>
          <w:szCs w:val="22"/>
        </w:rPr>
        <w:t xml:space="preserve">Po podání tenekteplasy byla pozorována na dávce závislá spotřeba </w:t>
      </w:r>
      <w:r>
        <w:rPr>
          <w:szCs w:val="22"/>
        </w:rPr>
        <w:sym w:font="Symbol" w:char="F061"/>
      </w:r>
      <w:r>
        <w:rPr>
          <w:szCs w:val="22"/>
        </w:rPr>
        <w:t>2</w:t>
      </w:r>
      <w:r>
        <w:rPr>
          <w:szCs w:val="22"/>
        </w:rPr>
        <w:noBreakHyphen/>
        <w:t>antiplazminu (inhibitor plazminu tekuté fáze) s následným nárůstem tvorby systémového plazminu. Toto pozorování je ve shodě se zamýšleným účinkem aktivace plazminogenu. Ve srovnávacích studiích u subjektů léčených maximální dávkou tenekteplasy (10 000 U, odpovídající 50 mg) byl pozorován pokles hladiny fibrinogenu menší než 15 % a pokles hladiny plazminogenu menší než 25 %, zatímco alteplasa vedla přibližně k 50% poklesu hladin fibrinogenu a plazminogenu. Po 30 dnech nebyla zjištěna žádná klinicky významná tvorba protilátek.</w:t>
      </w:r>
    </w:p>
    <w:p w14:paraId="2B1C9A17" w14:textId="77777777" w:rsidR="00E94B21" w:rsidRDefault="00E94B21">
      <w:pPr>
        <w:widowControl w:val="0"/>
        <w:ind w:left="0" w:firstLine="0"/>
        <w:rPr>
          <w:szCs w:val="22"/>
        </w:rPr>
      </w:pPr>
    </w:p>
    <w:p w14:paraId="0350326F" w14:textId="77777777" w:rsidR="00E94B21" w:rsidRDefault="00F00688">
      <w:pPr>
        <w:keepNext/>
        <w:widowControl w:val="0"/>
        <w:ind w:left="0" w:firstLine="0"/>
        <w:rPr>
          <w:szCs w:val="22"/>
          <w:u w:val="single"/>
        </w:rPr>
      </w:pPr>
      <w:r>
        <w:rPr>
          <w:szCs w:val="22"/>
          <w:u w:val="single"/>
        </w:rPr>
        <w:t>Klinická účinnost a bezpečnost</w:t>
      </w:r>
    </w:p>
    <w:p w14:paraId="36AB8A24" w14:textId="77777777" w:rsidR="00E94B21" w:rsidRDefault="00E94B21">
      <w:pPr>
        <w:keepNext/>
        <w:widowControl w:val="0"/>
        <w:ind w:left="0" w:firstLine="0"/>
        <w:rPr>
          <w:szCs w:val="22"/>
        </w:rPr>
      </w:pPr>
    </w:p>
    <w:p w14:paraId="6DDF5B4C" w14:textId="77777777" w:rsidR="00E94B21" w:rsidRDefault="00F00688">
      <w:pPr>
        <w:keepNext/>
        <w:widowControl w:val="0"/>
        <w:ind w:left="0" w:firstLine="0"/>
        <w:rPr>
          <w:szCs w:val="22"/>
        </w:rPr>
      </w:pPr>
      <w:r>
        <w:rPr>
          <w:szCs w:val="22"/>
        </w:rPr>
        <w:t>Studie AcT</w:t>
      </w:r>
    </w:p>
    <w:p w14:paraId="2CBE69BF" w14:textId="77777777" w:rsidR="00E94B21" w:rsidRDefault="00E94B21">
      <w:pPr>
        <w:keepNext/>
        <w:widowControl w:val="0"/>
        <w:ind w:left="0" w:firstLine="0"/>
        <w:rPr>
          <w:szCs w:val="22"/>
        </w:rPr>
      </w:pPr>
    </w:p>
    <w:p w14:paraId="1FEB9709" w14:textId="77777777" w:rsidR="00E94B21" w:rsidRDefault="00F00688">
      <w:pPr>
        <w:keepNext/>
        <w:widowControl w:val="0"/>
        <w:ind w:left="0" w:firstLine="0"/>
        <w:rPr>
          <w:szCs w:val="22"/>
        </w:rPr>
      </w:pPr>
      <w:r>
        <w:rPr>
          <w:szCs w:val="22"/>
        </w:rPr>
        <w:t>Klinické hodnocení porovnávající alteplasu s tenekteplasou (</w:t>
      </w:r>
      <w:r>
        <w:rPr>
          <w:i/>
          <w:iCs/>
          <w:szCs w:val="22"/>
        </w:rPr>
        <w:t>Alteplase Compared to Tenecteplase</w:t>
      </w:r>
      <w:r>
        <w:rPr>
          <w:szCs w:val="22"/>
        </w:rPr>
        <w:t>, AcT) bylo uspořádáno jako pragmatické, na registrech založené, prospektivní, randomizované, kontrolované, otevřené klinické hodnocení se zaslepeným hodnocením cílových parametrů, intravenózně podávané tenekteplasy oproti intravenózně podávané alteplase. Cílem bylo prokázat, že tenekteplasa je vůči alteplase non</w:t>
      </w:r>
      <w:r>
        <w:rPr>
          <w:szCs w:val="22"/>
        </w:rPr>
        <w:noBreakHyphen/>
        <w:t>inferiorní u pacientů s akutní ischemickou cévní mozkovou příhodou, je</w:t>
      </w:r>
      <w:r>
        <w:rPr>
          <w:szCs w:val="22"/>
        </w:rPr>
        <w:noBreakHyphen/>
        <w:t>li podána v době do 4,5 hodiny od okamžiku, kdy byli pacienti naposledy bez příznaků; tito pacienti byli způsobilí podstoupit intravenózní trombolýzu dle stávajících terapeutických doporučení. Klinické hodnocení dosáhlo primárního cíle a prokázalo non</w:t>
      </w:r>
      <w:r>
        <w:rPr>
          <w:szCs w:val="22"/>
        </w:rPr>
        <w:noBreakHyphen/>
        <w:t>inferioritu tenekteplasy v dávce 0,25 mg/kg (max. 25 mg) oproti alteplase v dávce 0,9 mg/kg (max. 90 mg): 296 (36,9 %) z 802 pacientů ve skupině s tenekteplasou a 266 (34,8 %) ze 765 pacientů ve skupině s alteplasou dosáhlo v den 90</w:t>
      </w:r>
      <w:r>
        <w:rPr>
          <w:szCs w:val="22"/>
        </w:rPr>
        <w:noBreakHyphen/>
        <w:t>120 skóre na modifikované Rankinově škále (mRS) v hodnotě 0</w:t>
      </w:r>
      <w:r>
        <w:rPr>
          <w:szCs w:val="22"/>
        </w:rPr>
        <w:noBreakHyphen/>
        <w:t xml:space="preserve">1 (neupravený rozdíl rizik 2,1 % (95% CI: </w:t>
      </w:r>
      <w:r>
        <w:rPr>
          <w:color w:val="323232"/>
        </w:rPr>
        <w:noBreakHyphen/>
      </w:r>
      <w:r>
        <w:rPr>
          <w:szCs w:val="22"/>
        </w:rPr>
        <w:t>2,6 až 6,9)). Výsledky byly u populací mITT a mPP podobné.</w:t>
      </w:r>
    </w:p>
    <w:p w14:paraId="2C0DF529" w14:textId="77777777" w:rsidR="00E94B21" w:rsidRDefault="00E94B21">
      <w:pPr>
        <w:widowControl w:val="0"/>
        <w:ind w:left="0" w:firstLine="0"/>
        <w:rPr>
          <w:szCs w:val="22"/>
        </w:rPr>
      </w:pPr>
    </w:p>
    <w:p w14:paraId="2E82E4E9" w14:textId="77777777" w:rsidR="00E94B21" w:rsidRDefault="00F00688">
      <w:pPr>
        <w:widowControl w:val="0"/>
        <w:ind w:left="0" w:firstLine="0"/>
        <w:rPr>
          <w:szCs w:val="22"/>
        </w:rPr>
      </w:pPr>
      <w:r>
        <w:rPr>
          <w:szCs w:val="22"/>
        </w:rPr>
        <w:t>Klíčové parametry bezpečnosti byly symptomatické intracerebrální krvácení, orolinguální angioedém a extrakraniální krvácení vyžadující transfuzi krve, s výskytem všech uvedených příhod do 24 hodin po podání trombolýzy, a 90denní mortalita ze všech příčin.</w:t>
      </w:r>
    </w:p>
    <w:p w14:paraId="6E948F44" w14:textId="77777777" w:rsidR="00E94B21" w:rsidRDefault="00E94B21">
      <w:pPr>
        <w:widowControl w:val="0"/>
        <w:ind w:left="0" w:firstLine="0"/>
        <w:rPr>
          <w:szCs w:val="22"/>
        </w:rPr>
      </w:pPr>
    </w:p>
    <w:p w14:paraId="54490EA0" w14:textId="77777777" w:rsidR="00E94B21" w:rsidRDefault="00F00688">
      <w:pPr>
        <w:widowControl w:val="0"/>
        <w:ind w:left="0" w:firstLine="0"/>
        <w:rPr>
          <w:szCs w:val="22"/>
        </w:rPr>
      </w:pPr>
      <w:r>
        <w:rPr>
          <w:szCs w:val="22"/>
        </w:rPr>
        <w:t xml:space="preserve">U četnosti výskytu symptomatického intracerebrálního krvácení do 24 hodin nebyly žádné významné rozdíly. Četnost výskytu intrakraniálního krvácení </w:t>
      </w:r>
      <w:bookmarkStart w:id="607" w:name="_Hlk146792223"/>
      <w:r>
        <w:rPr>
          <w:szCs w:val="22"/>
        </w:rPr>
        <w:t xml:space="preserve">definovaného pomocí zobrazovacích metod </w:t>
      </w:r>
      <w:bookmarkEnd w:id="607"/>
      <w:r>
        <w:rPr>
          <w:szCs w:val="22"/>
        </w:rPr>
        <w:t xml:space="preserve">(hodnoceného zaslepeně ke stavu příznaků a přiřazení k léčbě) neprokázala žádný rozdíl mezi oběma skupinami a četnost výskytu parenchymálního hematomu typu 2 definovaného pomocí zobrazovacích metod (tj. hematom zasahující ≥ 30 % infarktem postižené oblasti se zřetelnou lokální expanzí) byla </w:t>
      </w:r>
      <w:r>
        <w:rPr>
          <w:szCs w:val="22"/>
        </w:rPr>
        <w:lastRenderedPageBreak/>
        <w:t>podobná četnosti výskytu symptomatického intracerebrálního krvácení zjištěné v klinickém hodnocení. Žádný významný rozdíl nebyl ani v četnosti 90denní mortality 90 dnů po nasazení léčby. Orolinguální angioedém a periferní krvácení vyžadující transfuzi krve byly vzácné a jejich četnost byla v obou skupinách podobná (viz tabulka 2).</w:t>
      </w:r>
    </w:p>
    <w:p w14:paraId="11C2F1C2" w14:textId="77777777" w:rsidR="00E94B21" w:rsidRDefault="00E94B21">
      <w:pPr>
        <w:widowControl w:val="0"/>
        <w:ind w:left="0" w:firstLine="0"/>
        <w:rPr>
          <w:szCs w:val="22"/>
        </w:rPr>
      </w:pPr>
    </w:p>
    <w:p w14:paraId="7EC16CF3" w14:textId="77777777" w:rsidR="00E94B21" w:rsidRDefault="00F00688">
      <w:pPr>
        <w:keepNext/>
        <w:widowControl w:val="0"/>
        <w:ind w:left="0" w:firstLine="0"/>
        <w:rPr>
          <w:szCs w:val="22"/>
        </w:rPr>
      </w:pPr>
      <w:r>
        <w:rPr>
          <w:szCs w:val="22"/>
        </w:rPr>
        <w:t>Tabulka 2: Incidence klíčových parametrů bezpečnosti ve skupině s tenekteplasou a alteplasou.</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2108"/>
        <w:gridCol w:w="1762"/>
        <w:gridCol w:w="1712"/>
      </w:tblGrid>
      <w:tr w:rsidR="00E94B21" w14:paraId="2B01F1A2" w14:textId="77777777">
        <w:trPr>
          <w:trHeight w:val="20"/>
        </w:trPr>
        <w:tc>
          <w:tcPr>
            <w:tcW w:w="1931" w:type="pct"/>
          </w:tcPr>
          <w:p w14:paraId="5D7D9F6F" w14:textId="77777777" w:rsidR="00E94B21" w:rsidRDefault="00E94B21">
            <w:pPr>
              <w:keepNext/>
              <w:widowControl w:val="0"/>
              <w:ind w:left="0" w:firstLine="0"/>
              <w:rPr>
                <w:bCs/>
                <w:szCs w:val="22"/>
              </w:rPr>
            </w:pPr>
          </w:p>
        </w:tc>
        <w:tc>
          <w:tcPr>
            <w:tcW w:w="1174" w:type="pct"/>
          </w:tcPr>
          <w:p w14:paraId="375A5A96" w14:textId="77777777" w:rsidR="00E94B21" w:rsidRDefault="00F00688">
            <w:pPr>
              <w:keepNext/>
              <w:widowControl w:val="0"/>
              <w:ind w:left="0" w:firstLine="0"/>
              <w:jc w:val="center"/>
              <w:rPr>
                <w:bCs/>
                <w:szCs w:val="22"/>
              </w:rPr>
            </w:pPr>
            <w:r>
              <w:rPr>
                <w:bCs/>
                <w:szCs w:val="22"/>
              </w:rPr>
              <w:t>Skupina s tenekteplasou</w:t>
            </w:r>
          </w:p>
        </w:tc>
        <w:tc>
          <w:tcPr>
            <w:tcW w:w="939" w:type="pct"/>
          </w:tcPr>
          <w:p w14:paraId="20521099" w14:textId="77777777" w:rsidR="00E94B21" w:rsidRDefault="00F00688">
            <w:pPr>
              <w:keepNext/>
              <w:widowControl w:val="0"/>
              <w:ind w:left="0" w:firstLine="0"/>
              <w:jc w:val="center"/>
              <w:rPr>
                <w:bCs/>
                <w:szCs w:val="22"/>
              </w:rPr>
            </w:pPr>
            <w:r>
              <w:rPr>
                <w:bCs/>
                <w:szCs w:val="22"/>
              </w:rPr>
              <w:t>Skupina s alteplasou</w:t>
            </w:r>
          </w:p>
        </w:tc>
        <w:tc>
          <w:tcPr>
            <w:tcW w:w="956" w:type="pct"/>
          </w:tcPr>
          <w:p w14:paraId="07538AD6" w14:textId="77777777" w:rsidR="00E94B21" w:rsidRDefault="00F00688">
            <w:pPr>
              <w:keepNext/>
              <w:widowControl w:val="0"/>
              <w:ind w:left="0" w:firstLine="0"/>
              <w:jc w:val="center"/>
              <w:rPr>
                <w:bCs/>
                <w:szCs w:val="22"/>
              </w:rPr>
            </w:pPr>
            <w:r>
              <w:rPr>
                <w:bCs/>
                <w:szCs w:val="22"/>
              </w:rPr>
              <w:t>Rozdíl rizik (95% CI)</w:t>
            </w:r>
          </w:p>
        </w:tc>
      </w:tr>
      <w:tr w:rsidR="00E94B21" w14:paraId="438557B7" w14:textId="77777777">
        <w:trPr>
          <w:trHeight w:val="20"/>
        </w:trPr>
        <w:tc>
          <w:tcPr>
            <w:tcW w:w="1931" w:type="pct"/>
          </w:tcPr>
          <w:p w14:paraId="049FAF0B" w14:textId="77777777" w:rsidR="00E94B21" w:rsidRDefault="00F00688">
            <w:pPr>
              <w:keepNext/>
              <w:widowControl w:val="0"/>
              <w:ind w:left="0" w:firstLine="0"/>
              <w:rPr>
                <w:szCs w:val="22"/>
              </w:rPr>
            </w:pPr>
            <w:r>
              <w:rPr>
                <w:szCs w:val="22"/>
              </w:rPr>
              <w:t>Symptomatické intracerebrální krvácení do 24 hodin</w:t>
            </w:r>
          </w:p>
        </w:tc>
        <w:tc>
          <w:tcPr>
            <w:tcW w:w="1174" w:type="pct"/>
          </w:tcPr>
          <w:p w14:paraId="7D0AEEA4" w14:textId="77777777" w:rsidR="00E94B21" w:rsidRDefault="00F00688">
            <w:pPr>
              <w:keepNext/>
              <w:widowControl w:val="0"/>
              <w:jc w:val="center"/>
              <w:rPr>
                <w:szCs w:val="22"/>
              </w:rPr>
            </w:pPr>
            <w:r>
              <w:rPr>
                <w:szCs w:val="22"/>
              </w:rPr>
              <w:t>27/800 (3,4 %)</w:t>
            </w:r>
          </w:p>
        </w:tc>
        <w:tc>
          <w:tcPr>
            <w:tcW w:w="939" w:type="pct"/>
          </w:tcPr>
          <w:p w14:paraId="27720BE1" w14:textId="77777777" w:rsidR="00E94B21" w:rsidRDefault="00F00688">
            <w:pPr>
              <w:keepNext/>
              <w:widowControl w:val="0"/>
              <w:jc w:val="center"/>
              <w:rPr>
                <w:szCs w:val="22"/>
              </w:rPr>
            </w:pPr>
            <w:r>
              <w:rPr>
                <w:szCs w:val="22"/>
              </w:rPr>
              <w:t>24/763 (3,2 %)</w:t>
            </w:r>
          </w:p>
        </w:tc>
        <w:tc>
          <w:tcPr>
            <w:tcW w:w="956" w:type="pct"/>
          </w:tcPr>
          <w:p w14:paraId="5D3E8BC8" w14:textId="77777777" w:rsidR="00E94B21" w:rsidRDefault="00F00688">
            <w:pPr>
              <w:keepNext/>
              <w:widowControl w:val="0"/>
              <w:ind w:left="0" w:firstLine="0"/>
              <w:jc w:val="center"/>
              <w:rPr>
                <w:szCs w:val="22"/>
              </w:rPr>
            </w:pPr>
            <w:r>
              <w:rPr>
                <w:szCs w:val="22"/>
              </w:rPr>
              <w:t>0,2 (</w:t>
            </w:r>
            <w:r>
              <w:rPr>
                <w:szCs w:val="22"/>
              </w:rPr>
              <w:noBreakHyphen/>
              <w:t>1,5 až 2,0)</w:t>
            </w:r>
          </w:p>
        </w:tc>
      </w:tr>
      <w:tr w:rsidR="00E94B21" w14:paraId="641B5CD0" w14:textId="77777777">
        <w:trPr>
          <w:trHeight w:val="20"/>
        </w:trPr>
        <w:tc>
          <w:tcPr>
            <w:tcW w:w="1931" w:type="pct"/>
          </w:tcPr>
          <w:p w14:paraId="6D82DC12" w14:textId="77777777" w:rsidR="00E94B21" w:rsidRDefault="00F00688">
            <w:pPr>
              <w:keepNext/>
              <w:widowControl w:val="0"/>
              <w:ind w:left="0" w:firstLine="0"/>
              <w:rPr>
                <w:szCs w:val="22"/>
              </w:rPr>
            </w:pPr>
            <w:r>
              <w:rPr>
                <w:szCs w:val="22"/>
              </w:rPr>
              <w:t>Intrakraniální krvácení zjištěné zobrazovacími metodami</w:t>
            </w:r>
          </w:p>
        </w:tc>
        <w:tc>
          <w:tcPr>
            <w:tcW w:w="1174" w:type="pct"/>
          </w:tcPr>
          <w:p w14:paraId="5041A183" w14:textId="77777777" w:rsidR="00E94B21" w:rsidRDefault="00F00688">
            <w:pPr>
              <w:keepNext/>
              <w:widowControl w:val="0"/>
              <w:jc w:val="center"/>
              <w:rPr>
                <w:szCs w:val="22"/>
              </w:rPr>
            </w:pPr>
            <w:r>
              <w:rPr>
                <w:szCs w:val="22"/>
              </w:rPr>
              <w:t>154/800 (19,3 %)</w:t>
            </w:r>
          </w:p>
        </w:tc>
        <w:tc>
          <w:tcPr>
            <w:tcW w:w="939" w:type="pct"/>
          </w:tcPr>
          <w:p w14:paraId="00DE0BEA" w14:textId="77777777" w:rsidR="00E94B21" w:rsidRDefault="00F00688">
            <w:pPr>
              <w:keepNext/>
              <w:widowControl w:val="0"/>
              <w:jc w:val="center"/>
              <w:rPr>
                <w:szCs w:val="22"/>
              </w:rPr>
            </w:pPr>
            <w:r>
              <w:rPr>
                <w:szCs w:val="22"/>
              </w:rPr>
              <w:t>157/763 (20,6 %)</w:t>
            </w:r>
          </w:p>
        </w:tc>
        <w:tc>
          <w:tcPr>
            <w:tcW w:w="956" w:type="pct"/>
          </w:tcPr>
          <w:p w14:paraId="617BC402" w14:textId="77777777" w:rsidR="00E94B21" w:rsidRDefault="00F00688">
            <w:pPr>
              <w:keepNext/>
              <w:widowControl w:val="0"/>
              <w:ind w:left="0" w:firstLine="0"/>
              <w:jc w:val="center"/>
              <w:rPr>
                <w:szCs w:val="22"/>
              </w:rPr>
            </w:pPr>
            <w:r>
              <w:rPr>
                <w:szCs w:val="22"/>
              </w:rPr>
              <w:noBreakHyphen/>
              <w:t>1,3 (</w:t>
            </w:r>
            <w:r>
              <w:rPr>
                <w:szCs w:val="22"/>
              </w:rPr>
              <w:noBreakHyphen/>
              <w:t>5,3 až 2,6)</w:t>
            </w:r>
          </w:p>
        </w:tc>
      </w:tr>
      <w:tr w:rsidR="00E94B21" w14:paraId="72DEB7C3" w14:textId="77777777">
        <w:trPr>
          <w:trHeight w:val="20"/>
        </w:trPr>
        <w:tc>
          <w:tcPr>
            <w:tcW w:w="1931" w:type="pct"/>
          </w:tcPr>
          <w:p w14:paraId="08C485F0" w14:textId="77777777" w:rsidR="00E94B21" w:rsidRDefault="00F00688">
            <w:pPr>
              <w:keepNext/>
              <w:widowControl w:val="0"/>
              <w:ind w:left="-8" w:firstLine="8"/>
              <w:rPr>
                <w:szCs w:val="22"/>
              </w:rPr>
            </w:pPr>
            <w:r>
              <w:rPr>
                <w:szCs w:val="22"/>
              </w:rPr>
              <w:t>Extrakraniální krvácení vyžadující transfuzi krve</w:t>
            </w:r>
          </w:p>
        </w:tc>
        <w:tc>
          <w:tcPr>
            <w:tcW w:w="1174" w:type="pct"/>
          </w:tcPr>
          <w:p w14:paraId="7652EAA7" w14:textId="77777777" w:rsidR="00E94B21" w:rsidRDefault="00F00688">
            <w:pPr>
              <w:keepNext/>
              <w:widowControl w:val="0"/>
              <w:jc w:val="center"/>
              <w:rPr>
                <w:szCs w:val="22"/>
              </w:rPr>
            </w:pPr>
            <w:r>
              <w:rPr>
                <w:szCs w:val="22"/>
              </w:rPr>
              <w:t>6/800 (0,8 %)</w:t>
            </w:r>
          </w:p>
        </w:tc>
        <w:tc>
          <w:tcPr>
            <w:tcW w:w="939" w:type="pct"/>
          </w:tcPr>
          <w:p w14:paraId="6600F7C9" w14:textId="77777777" w:rsidR="00E94B21" w:rsidRDefault="00F00688">
            <w:pPr>
              <w:keepNext/>
              <w:widowControl w:val="0"/>
              <w:jc w:val="center"/>
              <w:rPr>
                <w:szCs w:val="22"/>
              </w:rPr>
            </w:pPr>
            <w:r>
              <w:rPr>
                <w:szCs w:val="22"/>
              </w:rPr>
              <w:t>6/763 (0,8 %)</w:t>
            </w:r>
          </w:p>
        </w:tc>
        <w:tc>
          <w:tcPr>
            <w:tcW w:w="956" w:type="pct"/>
          </w:tcPr>
          <w:p w14:paraId="4E2EC23F" w14:textId="77777777" w:rsidR="00E94B21" w:rsidRDefault="00F00688">
            <w:pPr>
              <w:keepNext/>
              <w:widowControl w:val="0"/>
              <w:ind w:left="0" w:firstLine="0"/>
              <w:jc w:val="center"/>
              <w:rPr>
                <w:szCs w:val="22"/>
              </w:rPr>
            </w:pPr>
            <w:r>
              <w:rPr>
                <w:szCs w:val="22"/>
              </w:rPr>
              <w:t>0,0 (</w:t>
            </w:r>
            <w:r>
              <w:rPr>
                <w:szCs w:val="22"/>
              </w:rPr>
              <w:noBreakHyphen/>
              <w:t>0,9 až 0,8)</w:t>
            </w:r>
          </w:p>
        </w:tc>
      </w:tr>
      <w:tr w:rsidR="00E94B21" w14:paraId="54ADC696" w14:textId="77777777">
        <w:trPr>
          <w:trHeight w:val="20"/>
        </w:trPr>
        <w:tc>
          <w:tcPr>
            <w:tcW w:w="1931" w:type="pct"/>
          </w:tcPr>
          <w:p w14:paraId="653C9B9D" w14:textId="77777777" w:rsidR="00E94B21" w:rsidRDefault="00F00688">
            <w:pPr>
              <w:keepNext/>
              <w:ind w:left="-8" w:firstLine="8"/>
              <w:rPr>
                <w:szCs w:val="22"/>
              </w:rPr>
            </w:pPr>
            <w:r>
              <w:rPr>
                <w:szCs w:val="22"/>
              </w:rPr>
              <w:t>Úmrtí během 90 dnů od randomizace (n = 1 554)</w:t>
            </w:r>
          </w:p>
        </w:tc>
        <w:tc>
          <w:tcPr>
            <w:tcW w:w="1174" w:type="pct"/>
          </w:tcPr>
          <w:p w14:paraId="612AC5E7" w14:textId="77777777" w:rsidR="00E94B21" w:rsidRDefault="00F00688">
            <w:pPr>
              <w:keepNext/>
              <w:jc w:val="center"/>
              <w:rPr>
                <w:szCs w:val="22"/>
              </w:rPr>
            </w:pPr>
            <w:r>
              <w:rPr>
                <w:szCs w:val="22"/>
              </w:rPr>
              <w:t>122/796 (15,3 %)</w:t>
            </w:r>
          </w:p>
        </w:tc>
        <w:tc>
          <w:tcPr>
            <w:tcW w:w="939" w:type="pct"/>
          </w:tcPr>
          <w:p w14:paraId="40F71006" w14:textId="77777777" w:rsidR="00E94B21" w:rsidRDefault="00F00688">
            <w:pPr>
              <w:keepNext/>
              <w:jc w:val="center"/>
              <w:rPr>
                <w:szCs w:val="22"/>
              </w:rPr>
            </w:pPr>
            <w:r>
              <w:rPr>
                <w:szCs w:val="22"/>
              </w:rPr>
              <w:t>117/758 (15,4 %)</w:t>
            </w:r>
          </w:p>
        </w:tc>
        <w:tc>
          <w:tcPr>
            <w:tcW w:w="956" w:type="pct"/>
          </w:tcPr>
          <w:p w14:paraId="612E9F9A" w14:textId="77777777" w:rsidR="00E94B21" w:rsidRDefault="00F00688">
            <w:pPr>
              <w:keepNext/>
              <w:ind w:left="0" w:firstLine="0"/>
              <w:jc w:val="center"/>
              <w:rPr>
                <w:szCs w:val="22"/>
              </w:rPr>
            </w:pPr>
            <w:r>
              <w:rPr>
                <w:szCs w:val="22"/>
              </w:rPr>
              <w:noBreakHyphen/>
              <w:t>0,1 (</w:t>
            </w:r>
            <w:r>
              <w:rPr>
                <w:szCs w:val="22"/>
              </w:rPr>
              <w:noBreakHyphen/>
              <w:t>3,7 až 3,5)</w:t>
            </w:r>
          </w:p>
        </w:tc>
      </w:tr>
      <w:tr w:rsidR="00E94B21" w14:paraId="4DD848DC" w14:textId="77777777">
        <w:trPr>
          <w:trHeight w:val="20"/>
        </w:trPr>
        <w:tc>
          <w:tcPr>
            <w:tcW w:w="1931" w:type="pct"/>
          </w:tcPr>
          <w:p w14:paraId="29A85B0F" w14:textId="77777777" w:rsidR="00E94B21" w:rsidRDefault="00F00688">
            <w:pPr>
              <w:keepNext/>
              <w:ind w:left="-8" w:firstLine="8"/>
              <w:rPr>
                <w:szCs w:val="22"/>
              </w:rPr>
            </w:pPr>
            <w:r>
              <w:rPr>
                <w:szCs w:val="22"/>
              </w:rPr>
              <w:t>Orolinguální angioedém</w:t>
            </w:r>
          </w:p>
        </w:tc>
        <w:tc>
          <w:tcPr>
            <w:tcW w:w="1174" w:type="pct"/>
          </w:tcPr>
          <w:p w14:paraId="3ABA1DE0" w14:textId="77777777" w:rsidR="00E94B21" w:rsidRDefault="00F00688">
            <w:pPr>
              <w:keepNext/>
              <w:jc w:val="center"/>
              <w:rPr>
                <w:szCs w:val="22"/>
              </w:rPr>
            </w:pPr>
            <w:r>
              <w:rPr>
                <w:szCs w:val="22"/>
              </w:rPr>
              <w:t>9/800 (1,1 %)</w:t>
            </w:r>
          </w:p>
        </w:tc>
        <w:tc>
          <w:tcPr>
            <w:tcW w:w="939" w:type="pct"/>
          </w:tcPr>
          <w:p w14:paraId="1118E289" w14:textId="77777777" w:rsidR="00E94B21" w:rsidRDefault="00F00688">
            <w:pPr>
              <w:keepNext/>
              <w:jc w:val="center"/>
              <w:rPr>
                <w:szCs w:val="22"/>
              </w:rPr>
            </w:pPr>
            <w:r>
              <w:rPr>
                <w:szCs w:val="22"/>
              </w:rPr>
              <w:t>9/763 (1,2 %)</w:t>
            </w:r>
          </w:p>
        </w:tc>
        <w:tc>
          <w:tcPr>
            <w:tcW w:w="956" w:type="pct"/>
          </w:tcPr>
          <w:p w14:paraId="02B7522D" w14:textId="77777777" w:rsidR="00E94B21" w:rsidRDefault="00F00688">
            <w:pPr>
              <w:keepNext/>
              <w:ind w:left="0" w:firstLine="0"/>
              <w:jc w:val="center"/>
              <w:rPr>
                <w:szCs w:val="22"/>
              </w:rPr>
            </w:pPr>
            <w:r>
              <w:rPr>
                <w:szCs w:val="22"/>
              </w:rPr>
              <w:noBreakHyphen/>
              <w:t>0,1 (</w:t>
            </w:r>
            <w:r>
              <w:rPr>
                <w:szCs w:val="22"/>
              </w:rPr>
              <w:noBreakHyphen/>
              <w:t>1,1 až 1,0)</w:t>
            </w:r>
          </w:p>
        </w:tc>
      </w:tr>
      <w:tr w:rsidR="00E94B21" w14:paraId="7D76C718" w14:textId="77777777">
        <w:trPr>
          <w:trHeight w:val="20"/>
        </w:trPr>
        <w:tc>
          <w:tcPr>
            <w:tcW w:w="1931" w:type="pct"/>
          </w:tcPr>
          <w:p w14:paraId="7D7008D2" w14:textId="77777777" w:rsidR="00E94B21" w:rsidRDefault="00F00688">
            <w:pPr>
              <w:keepNext/>
              <w:ind w:left="-8" w:firstLine="8"/>
              <w:rPr>
                <w:szCs w:val="22"/>
              </w:rPr>
            </w:pPr>
            <w:r>
              <w:rPr>
                <w:szCs w:val="22"/>
              </w:rPr>
              <w:t>Parenchymální hematom typu 2 (hematom zasahující ≥ 30 % infarktem postižené oblasti se zřetelnou lokální expanzí)</w:t>
            </w:r>
          </w:p>
        </w:tc>
        <w:tc>
          <w:tcPr>
            <w:tcW w:w="1174" w:type="pct"/>
          </w:tcPr>
          <w:p w14:paraId="4E0F5C85" w14:textId="77777777" w:rsidR="00E94B21" w:rsidRDefault="00F00688">
            <w:pPr>
              <w:keepNext/>
              <w:jc w:val="center"/>
              <w:rPr>
                <w:szCs w:val="22"/>
              </w:rPr>
            </w:pPr>
            <w:r>
              <w:rPr>
                <w:szCs w:val="22"/>
              </w:rPr>
              <w:t>21/800 (2,6 %)</w:t>
            </w:r>
          </w:p>
        </w:tc>
        <w:tc>
          <w:tcPr>
            <w:tcW w:w="939" w:type="pct"/>
          </w:tcPr>
          <w:p w14:paraId="3E5D3A73" w14:textId="77777777" w:rsidR="00E94B21" w:rsidRDefault="00F00688">
            <w:pPr>
              <w:keepNext/>
              <w:jc w:val="center"/>
              <w:rPr>
                <w:szCs w:val="22"/>
              </w:rPr>
            </w:pPr>
            <w:r>
              <w:rPr>
                <w:szCs w:val="22"/>
              </w:rPr>
              <w:t>18/763 (2,4 %)</w:t>
            </w:r>
          </w:p>
        </w:tc>
        <w:tc>
          <w:tcPr>
            <w:tcW w:w="956" w:type="pct"/>
          </w:tcPr>
          <w:p w14:paraId="19982958" w14:textId="77777777" w:rsidR="00E94B21" w:rsidRDefault="00F00688">
            <w:pPr>
              <w:keepNext/>
              <w:ind w:left="0" w:firstLine="0"/>
              <w:jc w:val="center"/>
              <w:rPr>
                <w:szCs w:val="22"/>
              </w:rPr>
            </w:pPr>
            <w:r>
              <w:rPr>
                <w:szCs w:val="22"/>
              </w:rPr>
              <w:t>0,3 (</w:t>
            </w:r>
            <w:r>
              <w:rPr>
                <w:szCs w:val="22"/>
              </w:rPr>
              <w:noBreakHyphen/>
              <w:t>1,3 až 1,8)</w:t>
            </w:r>
          </w:p>
        </w:tc>
      </w:tr>
    </w:tbl>
    <w:p w14:paraId="50C0D16A" w14:textId="77777777" w:rsidR="00E94B21" w:rsidRDefault="00E94B21">
      <w:pPr>
        <w:widowControl w:val="0"/>
        <w:rPr>
          <w:szCs w:val="22"/>
        </w:rPr>
      </w:pPr>
    </w:p>
    <w:p w14:paraId="102EA65A" w14:textId="77777777" w:rsidR="00E94B21" w:rsidRDefault="00F00688">
      <w:pPr>
        <w:keepNext/>
        <w:ind w:left="0" w:firstLine="0"/>
        <w:rPr>
          <w:szCs w:val="22"/>
        </w:rPr>
      </w:pPr>
      <w:r>
        <w:rPr>
          <w:szCs w:val="22"/>
        </w:rPr>
        <w:t>Studie EXTEND</w:t>
      </w:r>
      <w:r>
        <w:rPr>
          <w:szCs w:val="22"/>
        </w:rPr>
        <w:noBreakHyphen/>
        <w:t>IA TNK</w:t>
      </w:r>
    </w:p>
    <w:p w14:paraId="68B0922D" w14:textId="77777777" w:rsidR="00E94B21" w:rsidRDefault="00E94B21">
      <w:pPr>
        <w:keepNext/>
        <w:ind w:left="0" w:firstLine="0"/>
        <w:rPr>
          <w:szCs w:val="22"/>
        </w:rPr>
      </w:pPr>
    </w:p>
    <w:p w14:paraId="58E4AD20" w14:textId="77777777" w:rsidR="00E94B21" w:rsidRDefault="00F00688">
      <w:pPr>
        <w:widowControl w:val="0"/>
        <w:ind w:left="0" w:firstLine="0"/>
        <w:rPr>
          <w:szCs w:val="22"/>
        </w:rPr>
      </w:pPr>
      <w:r>
        <w:rPr>
          <w:szCs w:val="22"/>
        </w:rPr>
        <w:t>Studie EXTEND</w:t>
      </w:r>
      <w:r>
        <w:rPr>
          <w:szCs w:val="22"/>
        </w:rPr>
        <w:noBreakHyphen/>
        <w:t>IA TNK měla vyhodnotit, zda je tenekteplasa při dosažení reperfuze na úvodním angiogramu non</w:t>
      </w:r>
      <w:r>
        <w:rPr>
          <w:szCs w:val="22"/>
        </w:rPr>
        <w:noBreakHyphen/>
        <w:t>inferiorní vůči alteplase, pokud je podána do 4,5 hodiny od nástupu ischemické cévní mozkové příhody pacientům, u nichž byla plánována endovaskulární léčba.</w:t>
      </w:r>
    </w:p>
    <w:p w14:paraId="57D28A3A" w14:textId="77777777" w:rsidR="00E94B21" w:rsidRDefault="00E94B21">
      <w:pPr>
        <w:widowControl w:val="0"/>
        <w:ind w:left="0" w:firstLine="0"/>
        <w:rPr>
          <w:szCs w:val="22"/>
        </w:rPr>
      </w:pPr>
    </w:p>
    <w:p w14:paraId="430DB899" w14:textId="77777777" w:rsidR="00E94B21" w:rsidRDefault="00F00688">
      <w:pPr>
        <w:widowControl w:val="0"/>
        <w:ind w:left="0" w:firstLine="0"/>
        <w:rPr>
          <w:szCs w:val="22"/>
        </w:rPr>
      </w:pPr>
      <w:r>
        <w:rPr>
          <w:szCs w:val="22"/>
        </w:rPr>
        <w:t>Pacienti s ischemickou cévní mozkovou příhodou, kteří měli okluzi vnitřní karotické tepny, bazilární tepny nebo střední mozkové tepny a kteří byli způsobilí podstoupit trombektomii, byli randomizováni k podání tenekteplasy v dávce 0,25 mg/kg nebo alteplasy v dávce 0,9 mg/kg do 4,5 hodiny od nástupu příznaků. V každé léčebné skupině bylo 101 pacientů. Primárním cílovým parametrem byla reperfuze přesahující 50 % zasažené ischemické oblasti nebo absence odstranitelného trombu v době úvodního angiografického vyšetření. Hodnocena byla non</w:t>
      </w:r>
      <w:r>
        <w:rPr>
          <w:szCs w:val="22"/>
        </w:rPr>
        <w:noBreakHyphen/>
        <w:t>inferiorita tenekteplasy, následovaná superioritou.</w:t>
      </w:r>
    </w:p>
    <w:p w14:paraId="006FA425" w14:textId="77777777" w:rsidR="00E94B21" w:rsidRDefault="00E94B21">
      <w:pPr>
        <w:widowControl w:val="0"/>
        <w:ind w:left="0" w:firstLine="0"/>
        <w:rPr>
          <w:szCs w:val="22"/>
        </w:rPr>
      </w:pPr>
    </w:p>
    <w:p w14:paraId="55F8DBC2" w14:textId="77777777" w:rsidR="00E94B21" w:rsidRDefault="00F00688">
      <w:pPr>
        <w:widowControl w:val="0"/>
        <w:ind w:left="0" w:firstLine="0"/>
        <w:rPr>
          <w:szCs w:val="22"/>
        </w:rPr>
      </w:pPr>
      <w:r>
        <w:rPr>
          <w:szCs w:val="22"/>
        </w:rPr>
        <w:t>Primárního cílového parametru bylo dosaženo u 22 % pacientů léčených tenekteplasou oproti 10 % pacientů léčených alteplasou (rozdíl incidence 12 %; 95% CI: 2; 21; poměr incidence 2,2; 95% CI: 1,1; 4,4).</w:t>
      </w:r>
    </w:p>
    <w:p w14:paraId="471383C9" w14:textId="77777777" w:rsidR="00E94B21" w:rsidRDefault="00E94B21">
      <w:pPr>
        <w:widowControl w:val="0"/>
        <w:ind w:left="0" w:firstLine="0"/>
        <w:rPr>
          <w:szCs w:val="22"/>
        </w:rPr>
      </w:pPr>
    </w:p>
    <w:p w14:paraId="52B380F2" w14:textId="77777777" w:rsidR="00E94B21" w:rsidRDefault="00F00688">
      <w:pPr>
        <w:widowControl w:val="0"/>
        <w:ind w:left="0" w:firstLine="0"/>
        <w:rPr>
          <w:szCs w:val="22"/>
        </w:rPr>
      </w:pPr>
      <w:r>
        <w:rPr>
          <w:szCs w:val="22"/>
        </w:rPr>
        <w:t>Mezi sekundárními cílovými parametry byla hodnota na škále mRS v 90. den.</w:t>
      </w:r>
    </w:p>
    <w:p w14:paraId="4B66B654" w14:textId="77777777" w:rsidR="00E94B21" w:rsidRDefault="00F00688">
      <w:pPr>
        <w:widowControl w:val="0"/>
        <w:ind w:left="0" w:firstLine="0"/>
        <w:rPr>
          <w:szCs w:val="22"/>
        </w:rPr>
      </w:pPr>
      <w:r>
        <w:rPr>
          <w:szCs w:val="22"/>
        </w:rPr>
        <w:t>Podíl skóre 0</w:t>
      </w:r>
      <w:r>
        <w:rPr>
          <w:szCs w:val="22"/>
        </w:rPr>
        <w:noBreakHyphen/>
        <w:t>1 na škále mRS v 90. den byl 51 % ve skupině s tenekteplasou a 43 % ve skupině s alteplasou (upravený poměr incidence 1,2; 95% CI: 0,9 až 1,6).</w:t>
      </w:r>
    </w:p>
    <w:p w14:paraId="3E6D9C5E" w14:textId="77777777" w:rsidR="00E94B21" w:rsidRDefault="00E94B21">
      <w:pPr>
        <w:widowControl w:val="0"/>
        <w:ind w:left="0" w:firstLine="0"/>
        <w:rPr>
          <w:szCs w:val="22"/>
        </w:rPr>
      </w:pPr>
    </w:p>
    <w:p w14:paraId="0E14928D" w14:textId="77777777" w:rsidR="00E94B21" w:rsidRDefault="00F00688">
      <w:pPr>
        <w:widowControl w:val="0"/>
        <w:ind w:left="0" w:firstLine="0"/>
        <w:rPr>
          <w:szCs w:val="22"/>
        </w:rPr>
      </w:pPr>
      <w:r>
        <w:rPr>
          <w:szCs w:val="22"/>
        </w:rPr>
        <w:t>Symptomatické intracerebrální krvácení (sICH) se vyskytlo u 1 % pacientů v každé skupině. Ve skupině s tenekteplasou došlo k 10 úmrtím (10 %), ve skupině s alteplasou k 18 úmrtím (18 %); v předem specifikované logistické regresní analýze však tyto údaje nebyly významné. Většina úmrtí souvisela s progresí závažné cévní mozkové příhody (9 ve skupině s tenekteplasou a 14 ve skupině s alteplasou). Tenekteplasa v dávce 0,25 mg/kg vykazovala podobný bezpečnostní profil jako alteplasa v dávce 0,9 mg/kg.</w:t>
      </w:r>
    </w:p>
    <w:p w14:paraId="4646DAE1" w14:textId="77777777" w:rsidR="00E94B21" w:rsidRDefault="00E94B21">
      <w:pPr>
        <w:widowControl w:val="0"/>
        <w:ind w:left="0" w:firstLine="0"/>
        <w:rPr>
          <w:szCs w:val="22"/>
        </w:rPr>
      </w:pPr>
    </w:p>
    <w:p w14:paraId="2747B14C" w14:textId="77777777" w:rsidR="00E94B21" w:rsidRDefault="00F00688">
      <w:pPr>
        <w:widowControl w:val="0"/>
        <w:ind w:left="0" w:firstLine="0"/>
        <w:rPr>
          <w:szCs w:val="22"/>
        </w:rPr>
      </w:pPr>
      <w:r>
        <w:rPr>
          <w:szCs w:val="22"/>
        </w:rPr>
        <w:t xml:space="preserve">Použití tenekteplasy (0,25 mg/kg) oproti alteplase (0,9 mg/kg) u AICMP s okluzí velké tepny (LVO) nebo bez takové okluze do 4,5 hodiny po nástupu příznaků srovnávalo několik neintervenčních studií. Z těchto observačních studií byly hlášeny upravené (nebo zpracované metodou párování podle propensity skóre, </w:t>
      </w:r>
      <w:r>
        <w:rPr>
          <w:i/>
          <w:iCs/>
          <w:szCs w:val="22"/>
        </w:rPr>
        <w:t>propensity score matching</w:t>
      </w:r>
      <w:r>
        <w:rPr>
          <w:szCs w:val="22"/>
        </w:rPr>
        <w:t>) odhady, zařazeno do studií bylo celkem ˃ 2 900 pacientů s AICMP (ze studií s více než 100 pacienty léčenými tenekteplasou) a uváděl se konzistentně podobný profil bezpečnosti a účinnosti tenekteplasy ve srovnání s alteplasou.</w:t>
      </w:r>
    </w:p>
    <w:p w14:paraId="046975FF" w14:textId="77777777" w:rsidR="00E94B21" w:rsidRDefault="00E94B21">
      <w:pPr>
        <w:widowControl w:val="0"/>
        <w:ind w:left="0" w:firstLine="0"/>
        <w:rPr>
          <w:bCs/>
          <w:szCs w:val="22"/>
        </w:rPr>
      </w:pPr>
    </w:p>
    <w:p w14:paraId="5CE072C1" w14:textId="77777777" w:rsidR="00E94B21" w:rsidRDefault="00F00688">
      <w:pPr>
        <w:keepNext/>
        <w:widowControl w:val="0"/>
        <w:rPr>
          <w:szCs w:val="22"/>
        </w:rPr>
      </w:pPr>
      <w:r>
        <w:rPr>
          <w:b/>
          <w:szCs w:val="22"/>
        </w:rPr>
        <w:lastRenderedPageBreak/>
        <w:t>5.2</w:t>
      </w:r>
      <w:r>
        <w:rPr>
          <w:b/>
          <w:szCs w:val="22"/>
        </w:rPr>
        <w:tab/>
        <w:t>Farmakokinetické vlastnosti</w:t>
      </w:r>
    </w:p>
    <w:p w14:paraId="299F3C04" w14:textId="77777777" w:rsidR="00E94B21" w:rsidRDefault="00E94B21">
      <w:pPr>
        <w:keepNext/>
        <w:widowControl w:val="0"/>
        <w:ind w:left="0" w:firstLine="0"/>
        <w:rPr>
          <w:szCs w:val="22"/>
        </w:rPr>
      </w:pPr>
    </w:p>
    <w:p w14:paraId="5CCE407D" w14:textId="77777777" w:rsidR="00E94B21" w:rsidRDefault="00F00688">
      <w:pPr>
        <w:keepNext/>
        <w:widowControl w:val="0"/>
        <w:ind w:left="0" w:firstLine="0"/>
        <w:rPr>
          <w:szCs w:val="22"/>
          <w:u w:val="single"/>
        </w:rPr>
      </w:pPr>
      <w:r>
        <w:rPr>
          <w:szCs w:val="22"/>
          <w:u w:val="single"/>
        </w:rPr>
        <w:t>Absorpce a distribuce</w:t>
      </w:r>
    </w:p>
    <w:p w14:paraId="6F8CEFD9" w14:textId="77777777" w:rsidR="00E94B21" w:rsidRDefault="00E94B21">
      <w:pPr>
        <w:keepNext/>
        <w:widowControl w:val="0"/>
        <w:ind w:left="1" w:hanging="1"/>
        <w:rPr>
          <w:szCs w:val="22"/>
        </w:rPr>
      </w:pPr>
    </w:p>
    <w:p w14:paraId="0CDA3C04" w14:textId="77777777" w:rsidR="00E94B21" w:rsidRDefault="00F00688">
      <w:pPr>
        <w:widowControl w:val="0"/>
        <w:ind w:left="1" w:hanging="1"/>
        <w:rPr>
          <w:szCs w:val="22"/>
        </w:rPr>
      </w:pPr>
      <w:r>
        <w:rPr>
          <w:szCs w:val="22"/>
        </w:rPr>
        <w:t>Tenekteplasa je intravenózně podávaný rekombinantní protein, který aktivuje plazminogen.</w:t>
      </w:r>
    </w:p>
    <w:p w14:paraId="2B3D1363" w14:textId="77777777" w:rsidR="00E94B21" w:rsidRDefault="00F00688">
      <w:pPr>
        <w:widowControl w:val="0"/>
        <w:ind w:left="0" w:firstLine="0"/>
        <w:rPr>
          <w:szCs w:val="22"/>
        </w:rPr>
      </w:pPr>
      <w:r>
        <w:rPr>
          <w:szCs w:val="22"/>
        </w:rPr>
        <w:t>Po podání intravenózního bolusu 30 mg tenekteplasy u pacientů s akutním infarktem myokardu byla úvodní stanovená plazmatická koncentrace tenekteplasy 6,45 ± 3,60 µg/ml (průměr ± SD)</w:t>
      </w:r>
      <w:r>
        <w:rPr>
          <w:szCs w:val="22"/>
        </w:rPr>
        <w:fldChar w:fldCharType="begin"/>
      </w:r>
      <w:r>
        <w:rPr>
          <w:szCs w:val="22"/>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Pr>
          <w:szCs w:val="22"/>
        </w:rPr>
        <w:fldChar w:fldCharType="end"/>
      </w:r>
      <w:r>
        <w:rPr>
          <w:szCs w:val="22"/>
        </w:rPr>
        <w:t>. Distribuční fáze představuje 31 % ± 22 % až 69 % ± 15 % (průměr ± SD) celkové AUC po podání dávek v rozsahu 5 až 50 mg.</w:t>
      </w:r>
    </w:p>
    <w:p w14:paraId="611D7DB4" w14:textId="77777777" w:rsidR="00E94B21" w:rsidRDefault="00E94B21">
      <w:pPr>
        <w:widowControl w:val="0"/>
        <w:ind w:left="1" w:hanging="1"/>
        <w:rPr>
          <w:szCs w:val="22"/>
        </w:rPr>
      </w:pPr>
    </w:p>
    <w:p w14:paraId="436C39D5" w14:textId="77777777" w:rsidR="00E94B21" w:rsidRDefault="00F00688">
      <w:pPr>
        <w:widowControl w:val="0"/>
        <w:ind w:left="1" w:hanging="1"/>
        <w:rPr>
          <w:szCs w:val="22"/>
        </w:rPr>
      </w:pPr>
      <w:r>
        <w:rPr>
          <w:szCs w:val="22"/>
        </w:rPr>
        <w:t xml:space="preserve">Údaje týkající se tkáňové distribuce byly získány ve studiích s radioaktivně značenou tenekteplasou u potkanů. Hlavním orgánem, do kterého je tenekteplasa distribuována, jsou játra. Není známo, zda a v jakém rozsahu se tenekteplasa váže na proteiny plazmy u člověka. Průměrná doba setrvání (MRT, </w:t>
      </w:r>
      <w:r>
        <w:rPr>
          <w:i/>
          <w:iCs/>
          <w:szCs w:val="22"/>
        </w:rPr>
        <w:t>mean residence time</w:t>
      </w:r>
      <w:r>
        <w:rPr>
          <w:szCs w:val="22"/>
        </w:rPr>
        <w:t>) v těle je přibližně 1 hodina a průměrný (± SD) distribuční objem v ustáleném stavu (Vss) se pohyboval v rozsahu 6,3 ± 2 l až 15 ± 7 l.</w:t>
      </w:r>
    </w:p>
    <w:p w14:paraId="29F3793F" w14:textId="77777777" w:rsidR="00E94B21" w:rsidRDefault="00E94B21">
      <w:pPr>
        <w:widowControl w:val="0"/>
        <w:ind w:left="1" w:hanging="1"/>
        <w:rPr>
          <w:szCs w:val="22"/>
        </w:rPr>
      </w:pPr>
    </w:p>
    <w:p w14:paraId="7C7F29B2" w14:textId="77777777" w:rsidR="00E94B21" w:rsidRDefault="00F00688">
      <w:pPr>
        <w:keepNext/>
        <w:widowControl w:val="0"/>
        <w:ind w:left="0" w:firstLine="0"/>
        <w:rPr>
          <w:szCs w:val="22"/>
          <w:u w:val="single"/>
        </w:rPr>
      </w:pPr>
      <w:r>
        <w:rPr>
          <w:szCs w:val="22"/>
          <w:u w:val="single"/>
        </w:rPr>
        <w:t>Biotransformace</w:t>
      </w:r>
    </w:p>
    <w:p w14:paraId="356F7A44" w14:textId="77777777" w:rsidR="00E94B21" w:rsidRDefault="00E94B21">
      <w:pPr>
        <w:keepNext/>
        <w:widowControl w:val="0"/>
        <w:ind w:left="1" w:hanging="1"/>
        <w:rPr>
          <w:szCs w:val="22"/>
        </w:rPr>
      </w:pPr>
    </w:p>
    <w:p w14:paraId="10B24C10" w14:textId="77777777" w:rsidR="00E94B21" w:rsidRDefault="00F00688">
      <w:pPr>
        <w:widowControl w:val="0"/>
        <w:ind w:left="1" w:hanging="1"/>
        <w:rPr>
          <w:szCs w:val="22"/>
        </w:rPr>
      </w:pPr>
      <w:r>
        <w:rPr>
          <w:szCs w:val="22"/>
        </w:rPr>
        <w:t>Tenekteplasa je z oběhu odbourávána vazbou na specifické receptory v játrech a následným katabolismem na malé peptidy. Vazba na jaterní receptory je však oproti přirozenému t</w:t>
      </w:r>
      <w:r>
        <w:rPr>
          <w:szCs w:val="22"/>
        </w:rPr>
        <w:noBreakHyphen/>
        <w:t>PA snížená, což vede k prodloužení poločasu.</w:t>
      </w:r>
    </w:p>
    <w:p w14:paraId="231CAE9F" w14:textId="77777777" w:rsidR="00E94B21" w:rsidRDefault="00E94B21">
      <w:pPr>
        <w:widowControl w:val="0"/>
        <w:ind w:left="1" w:hanging="1"/>
        <w:rPr>
          <w:szCs w:val="22"/>
        </w:rPr>
      </w:pPr>
    </w:p>
    <w:p w14:paraId="1E63D511" w14:textId="77777777" w:rsidR="00E94B21" w:rsidRDefault="00F00688">
      <w:pPr>
        <w:keepNext/>
        <w:widowControl w:val="0"/>
        <w:ind w:left="0" w:firstLine="0"/>
        <w:rPr>
          <w:szCs w:val="22"/>
          <w:u w:val="single"/>
        </w:rPr>
      </w:pPr>
      <w:r>
        <w:rPr>
          <w:szCs w:val="22"/>
          <w:u w:val="single"/>
        </w:rPr>
        <w:t>Eliminace</w:t>
      </w:r>
    </w:p>
    <w:p w14:paraId="76F1B5B4" w14:textId="77777777" w:rsidR="00E94B21" w:rsidRDefault="00E94B21">
      <w:pPr>
        <w:keepNext/>
        <w:widowControl w:val="0"/>
        <w:ind w:left="1" w:hanging="1"/>
        <w:rPr>
          <w:szCs w:val="22"/>
        </w:rPr>
      </w:pPr>
    </w:p>
    <w:p w14:paraId="31D4B400" w14:textId="77777777" w:rsidR="00E94B21" w:rsidRDefault="00F00688">
      <w:pPr>
        <w:widowControl w:val="0"/>
        <w:ind w:left="1" w:hanging="1"/>
        <w:rPr>
          <w:szCs w:val="22"/>
        </w:rPr>
      </w:pPr>
      <w:r>
        <w:rPr>
          <w:szCs w:val="22"/>
        </w:rPr>
        <w:t>Po jednorázové intravenózní bolusové injekci tenekteplasy u pacientů s akutním infarktem myokardu vykazuje antigen tenekteplasy bifazickou eliminaci z plazmy. V terapeutickém rozmezí dávky není clearance tenekteplasy závislá na dávce. Iniciální dominantní poločas trvá 24 ± 5,5 min (průměr ± SD), což je 5krát déle než u přirozeného t</w:t>
      </w:r>
      <w:r>
        <w:rPr>
          <w:szCs w:val="22"/>
        </w:rPr>
        <w:noBreakHyphen/>
        <w:t>PA. Terminální poločas je 129 ± 87 min a plazmatická clearance je 119 ± 49 ml/min.</w:t>
      </w:r>
    </w:p>
    <w:p w14:paraId="480A3659" w14:textId="77777777" w:rsidR="00E94B21" w:rsidRDefault="00E94B21">
      <w:pPr>
        <w:widowControl w:val="0"/>
        <w:ind w:left="1" w:hanging="1"/>
        <w:rPr>
          <w:szCs w:val="22"/>
        </w:rPr>
      </w:pPr>
    </w:p>
    <w:p w14:paraId="4AD3BFB6" w14:textId="77777777" w:rsidR="00E94B21" w:rsidRDefault="00F00688">
      <w:pPr>
        <w:widowControl w:val="0"/>
        <w:ind w:left="1" w:hanging="1"/>
        <w:rPr>
          <w:szCs w:val="22"/>
        </w:rPr>
      </w:pPr>
      <w:r>
        <w:rPr>
          <w:szCs w:val="22"/>
        </w:rPr>
        <w:t>Zvýšení tělesné hmotnosti vedlo k mírnému nárůstu clearance tenekteplasy, zvýšení věku vedlo k mírnému poklesu clearance. U žen je clearance obecně nižší než u mužů, což lze vysvětlit obecně nižší tělesnou hmotností žen.</w:t>
      </w:r>
    </w:p>
    <w:p w14:paraId="386E789E" w14:textId="77777777" w:rsidR="00E94B21" w:rsidRDefault="00E94B21">
      <w:pPr>
        <w:widowControl w:val="0"/>
        <w:ind w:left="1" w:hanging="1"/>
        <w:rPr>
          <w:szCs w:val="22"/>
        </w:rPr>
      </w:pPr>
    </w:p>
    <w:p w14:paraId="01161487" w14:textId="77777777" w:rsidR="00E94B21" w:rsidRDefault="00F00688">
      <w:pPr>
        <w:pStyle w:val="BodyText22"/>
        <w:keepNext/>
        <w:widowControl w:val="0"/>
        <w:tabs>
          <w:tab w:val="clear" w:pos="7920"/>
        </w:tabs>
        <w:rPr>
          <w:sz w:val="22"/>
          <w:szCs w:val="22"/>
          <w:u w:val="single"/>
          <w:lang w:val="cs-CZ"/>
        </w:rPr>
      </w:pPr>
      <w:r>
        <w:rPr>
          <w:sz w:val="22"/>
          <w:szCs w:val="22"/>
          <w:u w:val="single"/>
          <w:lang w:val="cs-CZ"/>
        </w:rPr>
        <w:t>Linearita/nelinearita</w:t>
      </w:r>
    </w:p>
    <w:p w14:paraId="471E2B53" w14:textId="77777777" w:rsidR="00E94B21" w:rsidRDefault="00E94B21">
      <w:pPr>
        <w:pStyle w:val="BodyText22"/>
        <w:keepNext/>
        <w:widowControl w:val="0"/>
        <w:tabs>
          <w:tab w:val="clear" w:pos="7920"/>
        </w:tabs>
        <w:rPr>
          <w:sz w:val="22"/>
          <w:szCs w:val="22"/>
          <w:lang w:val="cs-CZ"/>
        </w:rPr>
      </w:pPr>
    </w:p>
    <w:p w14:paraId="6B70F667" w14:textId="77777777" w:rsidR="00E94B21" w:rsidRDefault="00F00688">
      <w:pPr>
        <w:widowControl w:val="0"/>
        <w:autoSpaceDE w:val="0"/>
        <w:autoSpaceDN w:val="0"/>
        <w:adjustRightInd w:val="0"/>
        <w:ind w:left="0" w:firstLine="0"/>
        <w:rPr>
          <w:szCs w:val="22"/>
        </w:rPr>
      </w:pPr>
      <w:r>
        <w:rPr>
          <w:szCs w:val="22"/>
        </w:rPr>
        <w:t>Analýza linearity dávky na podkladě AUC naznačila, že tenekteplasa vykazuje nelineární farmakokinetiku v hodnoceném dávkovém rozmezí, tj. 5 až 50 mg.</w:t>
      </w:r>
    </w:p>
    <w:p w14:paraId="67A9BE42" w14:textId="77777777" w:rsidR="00E94B21" w:rsidRDefault="00E94B21">
      <w:pPr>
        <w:widowControl w:val="0"/>
        <w:autoSpaceDE w:val="0"/>
        <w:autoSpaceDN w:val="0"/>
        <w:adjustRightInd w:val="0"/>
        <w:ind w:left="0" w:firstLine="0"/>
        <w:rPr>
          <w:szCs w:val="22"/>
        </w:rPr>
      </w:pPr>
    </w:p>
    <w:p w14:paraId="75F4D918" w14:textId="77777777" w:rsidR="00E94B21" w:rsidRDefault="00F00688">
      <w:pPr>
        <w:keepNext/>
        <w:widowControl w:val="0"/>
        <w:ind w:left="0" w:firstLine="0"/>
        <w:rPr>
          <w:szCs w:val="22"/>
          <w:u w:val="single"/>
        </w:rPr>
      </w:pPr>
      <w:r>
        <w:rPr>
          <w:szCs w:val="22"/>
          <w:u w:val="single"/>
        </w:rPr>
        <w:t>Porucha funkce ledvin a jater</w:t>
      </w:r>
    </w:p>
    <w:p w14:paraId="4D3955DE" w14:textId="77777777" w:rsidR="00E94B21" w:rsidRDefault="00E94B21">
      <w:pPr>
        <w:keepNext/>
        <w:widowControl w:val="0"/>
        <w:ind w:left="0" w:firstLine="0"/>
        <w:rPr>
          <w:szCs w:val="22"/>
        </w:rPr>
      </w:pPr>
    </w:p>
    <w:p w14:paraId="2BA01212" w14:textId="77777777" w:rsidR="00E94B21" w:rsidRDefault="00F00688">
      <w:pPr>
        <w:widowControl w:val="0"/>
        <w:ind w:left="0" w:firstLine="0"/>
        <w:rPr>
          <w:szCs w:val="22"/>
        </w:rPr>
      </w:pPr>
      <w:r>
        <w:rPr>
          <w:szCs w:val="22"/>
        </w:rPr>
        <w:t>Protože eliminace tenekteplasy probíhá cestou jater, neočekává se, že porucha funkce ledvin ovlivní farmakokinetiku tenekteplasy. To je též podpořeno údaji získanými u zvířat. Vliv poruchy funkce ledvin a jater na farmakokinetiku tenekteplasy ale nebyl u člověka specificky zkoumán. Z tohoto důvodu neexistuje žádné doporučení pro úpravu dávky tenekteplasy u pacientů s poruchou funkce jater a závažnou poruchou funkce ledvin.</w:t>
      </w:r>
    </w:p>
    <w:p w14:paraId="36E21003" w14:textId="77777777" w:rsidR="00E94B21" w:rsidRDefault="00E94B21">
      <w:pPr>
        <w:widowControl w:val="0"/>
        <w:ind w:left="0" w:firstLine="0"/>
        <w:rPr>
          <w:szCs w:val="22"/>
        </w:rPr>
      </w:pPr>
    </w:p>
    <w:p w14:paraId="198D03E8" w14:textId="77777777" w:rsidR="00E94B21" w:rsidRDefault="00F00688">
      <w:pPr>
        <w:keepNext/>
        <w:widowControl w:val="0"/>
        <w:rPr>
          <w:szCs w:val="22"/>
        </w:rPr>
      </w:pPr>
      <w:r>
        <w:rPr>
          <w:b/>
          <w:szCs w:val="22"/>
        </w:rPr>
        <w:t>5.3</w:t>
      </w:r>
      <w:r>
        <w:rPr>
          <w:b/>
          <w:szCs w:val="22"/>
        </w:rPr>
        <w:tab/>
        <w:t>Předklinické údaje vztahující se k bezpečnosti</w:t>
      </w:r>
    </w:p>
    <w:p w14:paraId="51DB9354" w14:textId="77777777" w:rsidR="00E94B21" w:rsidRDefault="00E94B21">
      <w:pPr>
        <w:keepNext/>
        <w:widowControl w:val="0"/>
        <w:ind w:left="0" w:firstLine="0"/>
        <w:rPr>
          <w:szCs w:val="22"/>
        </w:rPr>
      </w:pPr>
    </w:p>
    <w:p w14:paraId="6FAFD242" w14:textId="77777777" w:rsidR="00E94B21" w:rsidRDefault="00F00688">
      <w:pPr>
        <w:widowControl w:val="0"/>
        <w:ind w:left="0" w:firstLine="0"/>
        <w:rPr>
          <w:szCs w:val="22"/>
        </w:rPr>
      </w:pPr>
      <w:r>
        <w:rPr>
          <w:szCs w:val="22"/>
        </w:rPr>
        <w:t>Intravenózní podání jedné dávky u potkanů, králíků a psů vyvolalo pouze na dávce závislé a reverzibilní změny koagulačních parametrů se vznikem lokálního krvácení v místě injekce, což bylo považováno za důsledek farmakodynamického účinku tenekteplasy. Studie toxicity po opakovaném podání u potkanů a psů potvrdily výše zmíněná pozorování, ale trvání studií bylo limitováno na dobu dvou týdnů vzhledem k tomu, že došlo k tvorbě protilátek proti proteinu tenekteplasy humánního původu, které vedly k projevům anafylaxe.</w:t>
      </w:r>
    </w:p>
    <w:p w14:paraId="47221886" w14:textId="77777777" w:rsidR="00E94B21" w:rsidRDefault="00E94B21">
      <w:pPr>
        <w:widowControl w:val="0"/>
        <w:ind w:left="0" w:firstLine="0"/>
        <w:rPr>
          <w:szCs w:val="22"/>
        </w:rPr>
      </w:pPr>
    </w:p>
    <w:p w14:paraId="0213B1E9" w14:textId="77777777" w:rsidR="00E94B21" w:rsidRDefault="00F00688">
      <w:pPr>
        <w:widowControl w:val="0"/>
        <w:ind w:left="0" w:firstLine="0"/>
        <w:rPr>
          <w:szCs w:val="22"/>
        </w:rPr>
      </w:pPr>
      <w:r>
        <w:rPr>
          <w:szCs w:val="22"/>
        </w:rPr>
        <w:t xml:space="preserve">Farmakologická data bezpečnosti u opic cynomolgus ukázala pokles krevního tlaku následovaný </w:t>
      </w:r>
      <w:r>
        <w:rPr>
          <w:szCs w:val="22"/>
        </w:rPr>
        <w:lastRenderedPageBreak/>
        <w:t>změnami EKG, k čemuž však docházelo při expozicích, které byly významně vyšší, než je klinická expozice.</w:t>
      </w:r>
    </w:p>
    <w:p w14:paraId="489CFA55" w14:textId="77777777" w:rsidR="00E94B21" w:rsidRDefault="00E94B21">
      <w:pPr>
        <w:widowControl w:val="0"/>
        <w:ind w:left="0" w:firstLine="0"/>
        <w:rPr>
          <w:szCs w:val="22"/>
        </w:rPr>
      </w:pPr>
    </w:p>
    <w:p w14:paraId="493C5BAF" w14:textId="77777777" w:rsidR="00E94B21" w:rsidRDefault="00F00688">
      <w:pPr>
        <w:widowControl w:val="0"/>
        <w:ind w:left="0" w:firstLine="0"/>
        <w:rPr>
          <w:szCs w:val="22"/>
        </w:rPr>
      </w:pPr>
      <w:r>
        <w:rPr>
          <w:szCs w:val="22"/>
        </w:rPr>
        <w:t>S ohledem na indikaci a podávání jednorázové dávky u člověka bylo hodnocení reprodukční toxicity omezeno na studie embryotoxicity u králíků, kteří jsou citlivým druhem. Tenekteplasa vedla k abortům celého vrhu během středního embryonálního období. Pokud byla tenekteplasa podávána během středního nebo pozdního embryonálního období, docházelo u samic následující den po podání první dávky k vaginálnímu krvácení. Sekundární mortalita byla pozorována o 1</w:t>
      </w:r>
      <w:r>
        <w:rPr>
          <w:szCs w:val="22"/>
        </w:rPr>
        <w:noBreakHyphen/>
        <w:t>2 dny později. Údaje vztahující se k fetálnímu období nejsou dostupné.</w:t>
      </w:r>
    </w:p>
    <w:p w14:paraId="2B961A06" w14:textId="77777777" w:rsidR="00E94B21" w:rsidRDefault="00E94B21">
      <w:pPr>
        <w:widowControl w:val="0"/>
        <w:ind w:left="0" w:firstLine="0"/>
        <w:rPr>
          <w:szCs w:val="22"/>
        </w:rPr>
      </w:pPr>
    </w:p>
    <w:p w14:paraId="38711CAA" w14:textId="77777777" w:rsidR="00E94B21" w:rsidRDefault="00F00688">
      <w:pPr>
        <w:widowControl w:val="0"/>
        <w:ind w:left="0" w:firstLine="0"/>
        <w:rPr>
          <w:szCs w:val="22"/>
        </w:rPr>
      </w:pPr>
      <w:r>
        <w:rPr>
          <w:szCs w:val="22"/>
        </w:rPr>
        <w:t>Mutagenita a kancerogenita se u této třídy rekombinantních proteinů nepředpokládá a hodnocení genotoxicity a kancerogenity nebylo nutné.</w:t>
      </w:r>
    </w:p>
    <w:p w14:paraId="66658058" w14:textId="77777777" w:rsidR="00E94B21" w:rsidRDefault="00E94B21">
      <w:pPr>
        <w:widowControl w:val="0"/>
        <w:ind w:left="0" w:firstLine="0"/>
        <w:rPr>
          <w:szCs w:val="22"/>
        </w:rPr>
      </w:pPr>
    </w:p>
    <w:p w14:paraId="5EF9A0F6" w14:textId="77777777" w:rsidR="00E94B21" w:rsidRDefault="00F00688">
      <w:pPr>
        <w:widowControl w:val="0"/>
        <w:ind w:left="0" w:firstLine="0"/>
        <w:rPr>
          <w:szCs w:val="22"/>
        </w:rPr>
      </w:pPr>
      <w:r>
        <w:rPr>
          <w:szCs w:val="22"/>
        </w:rPr>
        <w:t>Po intravenózním, intraarteriálním nebo paravenózním podání finální formy tenekteplasy nebylo pozorováno žádné lokální podráždění krevních cév.</w:t>
      </w:r>
    </w:p>
    <w:p w14:paraId="29A0D3E9" w14:textId="77777777" w:rsidR="00E94B21" w:rsidRDefault="00E94B21">
      <w:pPr>
        <w:widowControl w:val="0"/>
        <w:ind w:left="0" w:firstLine="0"/>
        <w:rPr>
          <w:szCs w:val="22"/>
        </w:rPr>
      </w:pPr>
    </w:p>
    <w:p w14:paraId="19EE639E" w14:textId="77777777" w:rsidR="00E94B21" w:rsidRDefault="00E94B21">
      <w:pPr>
        <w:widowControl w:val="0"/>
        <w:ind w:left="0" w:firstLine="0"/>
        <w:rPr>
          <w:szCs w:val="22"/>
        </w:rPr>
      </w:pPr>
    </w:p>
    <w:p w14:paraId="6970734C" w14:textId="77777777" w:rsidR="00E94B21" w:rsidRDefault="00F00688">
      <w:pPr>
        <w:keepNext/>
        <w:widowControl w:val="0"/>
        <w:rPr>
          <w:b/>
          <w:szCs w:val="22"/>
        </w:rPr>
      </w:pPr>
      <w:r>
        <w:rPr>
          <w:b/>
          <w:szCs w:val="22"/>
        </w:rPr>
        <w:t>6.</w:t>
      </w:r>
      <w:r>
        <w:rPr>
          <w:b/>
          <w:szCs w:val="22"/>
        </w:rPr>
        <w:tab/>
        <w:t>FARMACEUTICKÉ ÚDAJE</w:t>
      </w:r>
    </w:p>
    <w:p w14:paraId="1A040EB7" w14:textId="77777777" w:rsidR="00E94B21" w:rsidRDefault="00E94B21">
      <w:pPr>
        <w:keepNext/>
        <w:widowControl w:val="0"/>
        <w:ind w:left="0" w:firstLine="0"/>
        <w:rPr>
          <w:szCs w:val="22"/>
        </w:rPr>
      </w:pPr>
    </w:p>
    <w:p w14:paraId="28B54FBC" w14:textId="77777777" w:rsidR="00E94B21" w:rsidRDefault="00F00688">
      <w:pPr>
        <w:keepNext/>
        <w:widowControl w:val="0"/>
        <w:rPr>
          <w:b/>
          <w:szCs w:val="22"/>
        </w:rPr>
      </w:pPr>
      <w:r>
        <w:rPr>
          <w:b/>
          <w:szCs w:val="22"/>
        </w:rPr>
        <w:t>6.1</w:t>
      </w:r>
      <w:r>
        <w:rPr>
          <w:b/>
          <w:szCs w:val="22"/>
        </w:rPr>
        <w:tab/>
        <w:t>Seznam pomocných látek</w:t>
      </w:r>
    </w:p>
    <w:p w14:paraId="4EC09D30" w14:textId="77777777" w:rsidR="00E94B21" w:rsidRDefault="00E94B21">
      <w:pPr>
        <w:keepNext/>
        <w:widowControl w:val="0"/>
        <w:ind w:left="0" w:firstLine="0"/>
        <w:rPr>
          <w:szCs w:val="22"/>
        </w:rPr>
      </w:pPr>
    </w:p>
    <w:p w14:paraId="4E5B15A0" w14:textId="77777777" w:rsidR="00E94B21" w:rsidRDefault="00F00688">
      <w:pPr>
        <w:widowControl w:val="0"/>
        <w:ind w:left="0" w:firstLine="0"/>
        <w:rPr>
          <w:szCs w:val="22"/>
        </w:rPr>
      </w:pPr>
      <w:r>
        <w:rPr>
          <w:szCs w:val="22"/>
        </w:rPr>
        <w:t>Arginin</w:t>
      </w:r>
    </w:p>
    <w:p w14:paraId="17597724" w14:textId="77777777" w:rsidR="00E94B21" w:rsidRDefault="00F00688">
      <w:pPr>
        <w:widowControl w:val="0"/>
        <w:ind w:left="0" w:firstLine="0"/>
        <w:rPr>
          <w:szCs w:val="22"/>
        </w:rPr>
      </w:pPr>
      <w:r>
        <w:rPr>
          <w:szCs w:val="22"/>
        </w:rPr>
        <w:t>Koncentrovaná kyselina fosforečná</w:t>
      </w:r>
      <w:ins w:id="608" w:author="translator" w:date="2025-01-30T14:05:00Z">
        <w:r>
          <w:rPr>
            <w:szCs w:val="22"/>
          </w:rPr>
          <w:t xml:space="preserve"> (E</w:t>
        </w:r>
      </w:ins>
      <w:ins w:id="609" w:author="translator" w:date="2025-02-05T10:50:00Z">
        <w:r>
          <w:rPr>
            <w:szCs w:val="22"/>
          </w:rPr>
          <w:t> </w:t>
        </w:r>
      </w:ins>
      <w:ins w:id="610" w:author="translator" w:date="2025-01-30T14:05:00Z">
        <w:r>
          <w:rPr>
            <w:szCs w:val="22"/>
          </w:rPr>
          <w:t>338)</w:t>
        </w:r>
      </w:ins>
    </w:p>
    <w:p w14:paraId="5E3C55A6" w14:textId="77777777" w:rsidR="00E94B21" w:rsidRDefault="00F00688">
      <w:pPr>
        <w:widowControl w:val="0"/>
        <w:ind w:left="0" w:firstLine="0"/>
        <w:rPr>
          <w:szCs w:val="22"/>
        </w:rPr>
      </w:pPr>
      <w:r>
        <w:rPr>
          <w:szCs w:val="22"/>
        </w:rPr>
        <w:t>Polysorbát 20</w:t>
      </w:r>
      <w:ins w:id="611" w:author="translator" w:date="2025-01-30T14:05:00Z">
        <w:r>
          <w:rPr>
            <w:szCs w:val="22"/>
          </w:rPr>
          <w:t xml:space="preserve"> (E</w:t>
        </w:r>
      </w:ins>
      <w:ins w:id="612" w:author="translator" w:date="2025-02-05T10:50:00Z">
        <w:r>
          <w:rPr>
            <w:szCs w:val="22"/>
          </w:rPr>
          <w:t> </w:t>
        </w:r>
      </w:ins>
      <w:ins w:id="613" w:author="translator" w:date="2025-01-30T14:05:00Z">
        <w:r>
          <w:rPr>
            <w:szCs w:val="22"/>
          </w:rPr>
          <w:t>432)</w:t>
        </w:r>
      </w:ins>
    </w:p>
    <w:p w14:paraId="4BAEBCA3" w14:textId="77777777" w:rsidR="00E94B21" w:rsidRDefault="00F00688">
      <w:pPr>
        <w:widowControl w:val="0"/>
        <w:ind w:left="0" w:firstLine="0"/>
        <w:rPr>
          <w:szCs w:val="22"/>
        </w:rPr>
      </w:pPr>
      <w:r>
        <w:rPr>
          <w:szCs w:val="22"/>
        </w:rPr>
        <w:t>Stopový zbytek z výrobního procesu: gentamicin</w:t>
      </w:r>
    </w:p>
    <w:p w14:paraId="0987924F" w14:textId="77777777" w:rsidR="00E94B21" w:rsidRDefault="00E94B21">
      <w:pPr>
        <w:widowControl w:val="0"/>
        <w:ind w:left="0" w:firstLine="0"/>
        <w:rPr>
          <w:szCs w:val="22"/>
        </w:rPr>
      </w:pPr>
    </w:p>
    <w:p w14:paraId="3104930D" w14:textId="77777777" w:rsidR="00E94B21" w:rsidRDefault="00F00688">
      <w:pPr>
        <w:keepNext/>
        <w:widowControl w:val="0"/>
        <w:rPr>
          <w:szCs w:val="22"/>
        </w:rPr>
      </w:pPr>
      <w:r>
        <w:rPr>
          <w:b/>
          <w:szCs w:val="22"/>
        </w:rPr>
        <w:t>6.2</w:t>
      </w:r>
      <w:r>
        <w:rPr>
          <w:b/>
          <w:szCs w:val="22"/>
        </w:rPr>
        <w:tab/>
        <w:t>Inkompatibility</w:t>
      </w:r>
    </w:p>
    <w:p w14:paraId="178A35F6" w14:textId="77777777" w:rsidR="00E94B21" w:rsidRDefault="00E94B21">
      <w:pPr>
        <w:keepNext/>
        <w:widowControl w:val="0"/>
        <w:ind w:left="0" w:firstLine="0"/>
        <w:rPr>
          <w:szCs w:val="22"/>
        </w:rPr>
      </w:pPr>
    </w:p>
    <w:p w14:paraId="2C44E8D9" w14:textId="77777777" w:rsidR="00E94B21" w:rsidRDefault="00F00688">
      <w:pPr>
        <w:widowControl w:val="0"/>
        <w:ind w:left="0" w:firstLine="0"/>
        <w:rPr>
          <w:szCs w:val="22"/>
        </w:rPr>
      </w:pPr>
      <w:r>
        <w:rPr>
          <w:szCs w:val="22"/>
        </w:rPr>
        <w:t>Přípravek Metalyse je nekompatibilní s infuzními roztoky glukózy.</w:t>
      </w:r>
    </w:p>
    <w:p w14:paraId="6AA5956F" w14:textId="77777777" w:rsidR="00E94B21" w:rsidRDefault="00E94B21">
      <w:pPr>
        <w:widowControl w:val="0"/>
        <w:ind w:left="0" w:firstLine="0"/>
        <w:rPr>
          <w:szCs w:val="22"/>
        </w:rPr>
      </w:pPr>
    </w:p>
    <w:p w14:paraId="6D62C3E6" w14:textId="77777777" w:rsidR="00E94B21" w:rsidRDefault="00F00688">
      <w:pPr>
        <w:keepNext/>
        <w:widowControl w:val="0"/>
        <w:rPr>
          <w:szCs w:val="22"/>
        </w:rPr>
      </w:pPr>
      <w:r>
        <w:rPr>
          <w:b/>
          <w:szCs w:val="22"/>
        </w:rPr>
        <w:t>6.3</w:t>
      </w:r>
      <w:r>
        <w:rPr>
          <w:b/>
          <w:szCs w:val="22"/>
        </w:rPr>
        <w:tab/>
        <w:t>Doba použitelnosti</w:t>
      </w:r>
    </w:p>
    <w:p w14:paraId="01024313" w14:textId="77777777" w:rsidR="00E94B21" w:rsidRDefault="00E94B21">
      <w:pPr>
        <w:keepNext/>
        <w:widowControl w:val="0"/>
        <w:ind w:left="0" w:firstLine="0"/>
        <w:rPr>
          <w:szCs w:val="22"/>
        </w:rPr>
      </w:pPr>
    </w:p>
    <w:p w14:paraId="4ED3CE66" w14:textId="77777777" w:rsidR="00E94B21" w:rsidRDefault="00F00688">
      <w:pPr>
        <w:keepNext/>
        <w:widowControl w:val="0"/>
        <w:ind w:left="0" w:firstLine="0"/>
        <w:rPr>
          <w:szCs w:val="22"/>
          <w:u w:val="single"/>
        </w:rPr>
      </w:pPr>
      <w:r>
        <w:rPr>
          <w:szCs w:val="22"/>
          <w:u w:val="single"/>
        </w:rPr>
        <w:t>Doba použitelnosti přípravku v původním obalu</w:t>
      </w:r>
    </w:p>
    <w:p w14:paraId="2EA1F620" w14:textId="77777777" w:rsidR="00E94B21" w:rsidRDefault="00E94B21">
      <w:pPr>
        <w:keepNext/>
        <w:widowControl w:val="0"/>
        <w:ind w:left="0" w:firstLine="0"/>
        <w:rPr>
          <w:szCs w:val="22"/>
        </w:rPr>
      </w:pPr>
    </w:p>
    <w:p w14:paraId="166BEB1D" w14:textId="77777777" w:rsidR="00E94B21" w:rsidRDefault="00F00688">
      <w:pPr>
        <w:widowControl w:val="0"/>
        <w:ind w:left="0" w:firstLine="0"/>
        <w:rPr>
          <w:szCs w:val="22"/>
        </w:rPr>
      </w:pPr>
      <w:r>
        <w:rPr>
          <w:szCs w:val="22"/>
        </w:rPr>
        <w:t>3 roky</w:t>
      </w:r>
    </w:p>
    <w:p w14:paraId="452787EF" w14:textId="77777777" w:rsidR="00E94B21" w:rsidRDefault="00E94B21">
      <w:pPr>
        <w:widowControl w:val="0"/>
        <w:ind w:left="0" w:firstLine="0"/>
        <w:rPr>
          <w:szCs w:val="22"/>
        </w:rPr>
      </w:pPr>
    </w:p>
    <w:p w14:paraId="1896B1D8" w14:textId="77777777" w:rsidR="00E94B21" w:rsidRDefault="00F00688">
      <w:pPr>
        <w:keepNext/>
        <w:widowControl w:val="0"/>
        <w:ind w:left="0" w:firstLine="0"/>
        <w:rPr>
          <w:szCs w:val="22"/>
          <w:u w:val="single"/>
        </w:rPr>
      </w:pPr>
      <w:r>
        <w:rPr>
          <w:szCs w:val="22"/>
          <w:u w:val="single"/>
        </w:rPr>
        <w:t>Rekonstituovaný roztok</w:t>
      </w:r>
    </w:p>
    <w:p w14:paraId="68317306" w14:textId="77777777" w:rsidR="00E94B21" w:rsidRDefault="00E94B21">
      <w:pPr>
        <w:keepNext/>
        <w:widowControl w:val="0"/>
        <w:ind w:left="0" w:firstLine="0"/>
        <w:rPr>
          <w:szCs w:val="22"/>
        </w:rPr>
      </w:pPr>
    </w:p>
    <w:p w14:paraId="4C1698ED" w14:textId="77777777" w:rsidR="00E94B21" w:rsidRDefault="00F00688">
      <w:pPr>
        <w:widowControl w:val="0"/>
        <w:ind w:left="0" w:firstLine="0"/>
        <w:rPr>
          <w:szCs w:val="22"/>
        </w:rPr>
      </w:pPr>
      <w:r>
        <w:rPr>
          <w:szCs w:val="22"/>
        </w:rPr>
        <w:t>Chemická a fyzikální stabilita po přípravě byla prokázána na dobu 24 hodin při teplotě 2</w:t>
      </w:r>
      <w:r>
        <w:rPr>
          <w:szCs w:val="22"/>
        </w:rPr>
        <w:noBreakHyphen/>
        <w:t>8 °C a 8 hodin při teplotě 30 °C.</w:t>
      </w:r>
    </w:p>
    <w:p w14:paraId="19F59D95" w14:textId="77777777" w:rsidR="00E94B21" w:rsidRDefault="00E94B21">
      <w:pPr>
        <w:widowControl w:val="0"/>
        <w:ind w:left="0" w:firstLine="0"/>
        <w:rPr>
          <w:szCs w:val="22"/>
        </w:rPr>
      </w:pPr>
    </w:p>
    <w:p w14:paraId="7EAB1CAA" w14:textId="77777777" w:rsidR="00E94B21" w:rsidRDefault="00F00688">
      <w:pPr>
        <w:widowControl w:val="0"/>
        <w:ind w:left="0" w:firstLine="0"/>
        <w:rPr>
          <w:szCs w:val="22"/>
        </w:rPr>
      </w:pPr>
      <w:r>
        <w:rPr>
          <w:szCs w:val="22"/>
        </w:rPr>
        <w:t>Z mikrobiologického hlediska má být rekonstituovaný roztok použit okamžitě. Není</w:t>
      </w:r>
      <w:r>
        <w:rPr>
          <w:szCs w:val="22"/>
        </w:rPr>
        <w:noBreakHyphen/>
        <w:t>li použit okamžitě, doba a podmínky uchovávání přípravku po otevření před použitím jsou v odpovědnosti uživatele a normálně by doba neměla být delší než 24 hodin při teplotě 2</w:t>
      </w:r>
      <w:r>
        <w:rPr>
          <w:szCs w:val="22"/>
        </w:rPr>
        <w:noBreakHyphen/>
        <w:t>8 °C.</w:t>
      </w:r>
    </w:p>
    <w:p w14:paraId="0577A72A" w14:textId="77777777" w:rsidR="00E94B21" w:rsidRDefault="00E94B21">
      <w:pPr>
        <w:widowControl w:val="0"/>
        <w:ind w:left="0" w:firstLine="0"/>
        <w:rPr>
          <w:szCs w:val="22"/>
        </w:rPr>
      </w:pPr>
    </w:p>
    <w:p w14:paraId="5A549E0B" w14:textId="77777777" w:rsidR="00E94B21" w:rsidRDefault="00F00688">
      <w:pPr>
        <w:keepNext/>
        <w:widowControl w:val="0"/>
        <w:rPr>
          <w:szCs w:val="22"/>
        </w:rPr>
      </w:pPr>
      <w:r>
        <w:rPr>
          <w:b/>
          <w:szCs w:val="22"/>
        </w:rPr>
        <w:t>6.4</w:t>
      </w:r>
      <w:r>
        <w:rPr>
          <w:b/>
          <w:szCs w:val="22"/>
        </w:rPr>
        <w:tab/>
        <w:t>Zvláštní opatření pro uchovávání</w:t>
      </w:r>
    </w:p>
    <w:p w14:paraId="7B3FF724" w14:textId="77777777" w:rsidR="00E94B21" w:rsidRDefault="00E94B21">
      <w:pPr>
        <w:keepNext/>
        <w:widowControl w:val="0"/>
        <w:ind w:left="0" w:firstLine="0"/>
        <w:rPr>
          <w:szCs w:val="22"/>
        </w:rPr>
      </w:pPr>
    </w:p>
    <w:p w14:paraId="5FF9168A" w14:textId="77777777" w:rsidR="00E94B21" w:rsidRDefault="00F00688">
      <w:pPr>
        <w:widowControl w:val="0"/>
        <w:ind w:left="0" w:firstLine="0"/>
        <w:rPr>
          <w:szCs w:val="22"/>
        </w:rPr>
      </w:pPr>
      <w:r>
        <w:rPr>
          <w:szCs w:val="22"/>
        </w:rPr>
        <w:t>Uchovávejte při teplotě do 30 °C. Uchovávejte injekční lahvičku v krabičce, aby byl přípravek chráněn před světlem.</w:t>
      </w:r>
    </w:p>
    <w:p w14:paraId="71E28CB6" w14:textId="77777777" w:rsidR="00E94B21" w:rsidRDefault="00F00688">
      <w:pPr>
        <w:widowControl w:val="0"/>
        <w:ind w:left="0" w:firstLine="0"/>
        <w:rPr>
          <w:szCs w:val="22"/>
        </w:rPr>
      </w:pPr>
      <w:r>
        <w:rPr>
          <w:szCs w:val="22"/>
        </w:rPr>
        <w:t>Podmínky uchovávání tohoto léčivého přípravku po jeho rekonstituci jsou uvedeny v bodě 6.3.</w:t>
      </w:r>
    </w:p>
    <w:p w14:paraId="1B3D277E" w14:textId="77777777" w:rsidR="00E94B21" w:rsidRDefault="00E94B21">
      <w:pPr>
        <w:widowControl w:val="0"/>
        <w:ind w:left="0" w:firstLine="0"/>
        <w:rPr>
          <w:szCs w:val="22"/>
        </w:rPr>
      </w:pPr>
    </w:p>
    <w:p w14:paraId="1420CC8A" w14:textId="77777777" w:rsidR="00E94B21" w:rsidRDefault="00F00688">
      <w:pPr>
        <w:keepNext/>
        <w:widowControl w:val="0"/>
        <w:rPr>
          <w:b/>
          <w:szCs w:val="22"/>
        </w:rPr>
      </w:pPr>
      <w:r>
        <w:rPr>
          <w:b/>
          <w:szCs w:val="22"/>
        </w:rPr>
        <w:t>6.5</w:t>
      </w:r>
      <w:r>
        <w:rPr>
          <w:b/>
          <w:szCs w:val="22"/>
        </w:rPr>
        <w:tab/>
        <w:t>Druh obalu a obsah balení</w:t>
      </w:r>
    </w:p>
    <w:p w14:paraId="495393B6" w14:textId="77777777" w:rsidR="00E94B21" w:rsidRDefault="00E94B21">
      <w:pPr>
        <w:keepNext/>
        <w:widowControl w:val="0"/>
        <w:ind w:left="0" w:firstLine="0"/>
        <w:rPr>
          <w:szCs w:val="22"/>
        </w:rPr>
      </w:pPr>
    </w:p>
    <w:p w14:paraId="26569532" w14:textId="77777777" w:rsidR="00E94B21" w:rsidRDefault="00F00688">
      <w:pPr>
        <w:keepNext/>
        <w:widowControl w:val="0"/>
        <w:ind w:left="0" w:firstLine="0"/>
        <w:rPr>
          <w:szCs w:val="22"/>
          <w:u w:val="single"/>
        </w:rPr>
      </w:pPr>
      <w:r>
        <w:rPr>
          <w:szCs w:val="22"/>
          <w:u w:val="single"/>
        </w:rPr>
        <w:t>Metalyse 5 000 jednotek (25 mg) prášek pro injekční roztok</w:t>
      </w:r>
    </w:p>
    <w:p w14:paraId="62A65E1A" w14:textId="77777777" w:rsidR="00E94B21" w:rsidRDefault="00E94B21">
      <w:pPr>
        <w:keepNext/>
        <w:widowControl w:val="0"/>
        <w:ind w:left="0" w:firstLine="0"/>
        <w:rPr>
          <w:szCs w:val="22"/>
        </w:rPr>
      </w:pPr>
    </w:p>
    <w:p w14:paraId="2374FB77" w14:textId="77777777" w:rsidR="00E94B21" w:rsidRDefault="00F00688">
      <w:pPr>
        <w:widowControl w:val="0"/>
        <w:ind w:left="0" w:firstLine="0"/>
        <w:rPr>
          <w:szCs w:val="22"/>
        </w:rPr>
      </w:pPr>
      <w:r>
        <w:rPr>
          <w:szCs w:val="22"/>
        </w:rPr>
        <w:t>10ml injekční lahvička z čirého skla s potahovanou (B2</w:t>
      </w:r>
      <w:r>
        <w:rPr>
          <w:szCs w:val="22"/>
        </w:rPr>
        <w:noBreakHyphen/>
        <w:t>44) šedou pryžovou zátkou a krimpovaným víčkem obsahující prášek pro injekční roztok. Jedna injekční lahvička obsahuje 25 mg tenekteplasy.</w:t>
      </w:r>
    </w:p>
    <w:p w14:paraId="59DFCCE9" w14:textId="77777777" w:rsidR="00E94B21" w:rsidRDefault="00E94B21">
      <w:pPr>
        <w:widowControl w:val="0"/>
        <w:ind w:left="0" w:firstLine="0"/>
        <w:rPr>
          <w:bCs/>
          <w:szCs w:val="22"/>
        </w:rPr>
      </w:pPr>
    </w:p>
    <w:p w14:paraId="79C4E7D3" w14:textId="77777777" w:rsidR="00E94B21" w:rsidRDefault="00F00688">
      <w:pPr>
        <w:keepNext/>
        <w:widowControl w:val="0"/>
        <w:rPr>
          <w:szCs w:val="22"/>
        </w:rPr>
      </w:pPr>
      <w:r>
        <w:rPr>
          <w:b/>
          <w:szCs w:val="22"/>
        </w:rPr>
        <w:t>6.6</w:t>
      </w:r>
      <w:r>
        <w:rPr>
          <w:b/>
          <w:szCs w:val="22"/>
        </w:rPr>
        <w:tab/>
        <w:t>Zvláštní opatření pro likvidaci přípravku a pro zacházení s ním</w:t>
      </w:r>
    </w:p>
    <w:p w14:paraId="11FE7A0C" w14:textId="77777777" w:rsidR="00E94B21" w:rsidRDefault="00E94B21">
      <w:pPr>
        <w:keepNext/>
        <w:widowControl w:val="0"/>
        <w:ind w:left="0" w:firstLine="0"/>
        <w:rPr>
          <w:szCs w:val="22"/>
        </w:rPr>
      </w:pPr>
    </w:p>
    <w:p w14:paraId="6A9CE384" w14:textId="77777777" w:rsidR="00E94B21" w:rsidRDefault="00F00688">
      <w:pPr>
        <w:widowControl w:val="0"/>
        <w:ind w:left="0" w:firstLine="0"/>
        <w:rPr>
          <w:szCs w:val="22"/>
        </w:rPr>
      </w:pPr>
      <w:r>
        <w:rPr>
          <w:szCs w:val="22"/>
        </w:rPr>
        <w:t>Přípravek Metalyse se rekonstituuje přidáním 5 ml sterilní vody pro injekci do injekční lahvičky obsahující prášek pro injekční roztok, a to pomocí jehly a injekční stříkačky (nejsou součástí balení).</w:t>
      </w:r>
    </w:p>
    <w:p w14:paraId="1FD131E5" w14:textId="77777777" w:rsidR="00E94B21" w:rsidRDefault="00E94B21">
      <w:pPr>
        <w:widowControl w:val="0"/>
        <w:ind w:left="0" w:firstLine="0"/>
        <w:rPr>
          <w:szCs w:val="22"/>
        </w:rPr>
      </w:pPr>
    </w:p>
    <w:p w14:paraId="3773EA18" w14:textId="77777777" w:rsidR="00E94B21" w:rsidRDefault="00F00688">
      <w:pPr>
        <w:widowControl w:val="0"/>
        <w:rPr>
          <w:szCs w:val="22"/>
        </w:rPr>
      </w:pPr>
      <w:r>
        <w:rPr>
          <w:szCs w:val="22"/>
        </w:rPr>
        <w:t>1.</w:t>
      </w:r>
      <w:r>
        <w:rPr>
          <w:szCs w:val="22"/>
        </w:rPr>
        <w:tab/>
        <w:t>Odstraňte krimpované víčko injekční lahvičky.</w:t>
      </w:r>
    </w:p>
    <w:p w14:paraId="74E874A1" w14:textId="77777777" w:rsidR="00E94B21" w:rsidRDefault="00F00688">
      <w:pPr>
        <w:widowControl w:val="0"/>
        <w:rPr>
          <w:szCs w:val="22"/>
        </w:rPr>
      </w:pPr>
      <w:r>
        <w:rPr>
          <w:szCs w:val="22"/>
        </w:rPr>
        <w:t>2.</w:t>
      </w:r>
      <w:r>
        <w:rPr>
          <w:szCs w:val="22"/>
        </w:rPr>
        <w:tab/>
        <w:t>Naplňte injekční stříkačku 5 ml sterilní vody pro injekci a pronikněte jehlou skrz střed zátky injekční lahvičky.</w:t>
      </w:r>
    </w:p>
    <w:p w14:paraId="14CF437F" w14:textId="77777777" w:rsidR="00E94B21" w:rsidRDefault="00F00688">
      <w:pPr>
        <w:widowControl w:val="0"/>
        <w:rPr>
          <w:szCs w:val="22"/>
        </w:rPr>
      </w:pPr>
      <w:r>
        <w:rPr>
          <w:szCs w:val="22"/>
        </w:rPr>
        <w:t>3.</w:t>
      </w:r>
      <w:r>
        <w:rPr>
          <w:szCs w:val="22"/>
        </w:rPr>
        <w:tab/>
        <w:t>Přidejte do injekční lahvičky všechnu sterilní vodu pro injekci pomalým stlačením pístu injekční stříkačky tak, aby nedošlo ke zpěnění roztoku.</w:t>
      </w:r>
    </w:p>
    <w:p w14:paraId="6E5D0E1D" w14:textId="77777777" w:rsidR="00E94B21" w:rsidRDefault="00F00688">
      <w:pPr>
        <w:widowControl w:val="0"/>
        <w:rPr>
          <w:szCs w:val="22"/>
        </w:rPr>
      </w:pPr>
      <w:r>
        <w:rPr>
          <w:szCs w:val="22"/>
        </w:rPr>
        <w:t>4.</w:t>
      </w:r>
      <w:r>
        <w:rPr>
          <w:szCs w:val="22"/>
        </w:rPr>
        <w:tab/>
        <w:t>Injekční stříkačku ponechejte nasazenou na injekční lahvičku a rekonstituujte pomalým kroužením.</w:t>
      </w:r>
    </w:p>
    <w:p w14:paraId="02F36A78" w14:textId="77777777" w:rsidR="00E94B21" w:rsidRDefault="00F00688">
      <w:pPr>
        <w:widowControl w:val="0"/>
        <w:rPr>
          <w:szCs w:val="22"/>
        </w:rPr>
      </w:pPr>
      <w:r>
        <w:rPr>
          <w:szCs w:val="22"/>
        </w:rPr>
        <w:t>5.</w:t>
      </w:r>
      <w:r>
        <w:rPr>
          <w:szCs w:val="22"/>
        </w:rPr>
        <w:tab/>
        <w:t>Rekonstituovaný injekční roztok je bezbarvý až lehce nažloutlý a čirý roztok. Podán smí být pouze čirý roztok bez částic.</w:t>
      </w:r>
    </w:p>
    <w:p w14:paraId="4F4841DA" w14:textId="77777777" w:rsidR="00E94B21" w:rsidRDefault="00F00688">
      <w:pPr>
        <w:widowControl w:val="0"/>
        <w:rPr>
          <w:szCs w:val="22"/>
        </w:rPr>
      </w:pPr>
      <w:r>
        <w:rPr>
          <w:szCs w:val="22"/>
        </w:rPr>
        <w:t>6.</w:t>
      </w:r>
      <w:r>
        <w:rPr>
          <w:szCs w:val="22"/>
        </w:rPr>
        <w:tab/>
        <w:t>Těsně před aplikací roztoku převraťte injekční lahvičku se stále připojenou injekční stříkačkou tak, aby byla stříkačka pod injekční lahvičkou.</w:t>
      </w:r>
    </w:p>
    <w:p w14:paraId="2213343F" w14:textId="77777777" w:rsidR="00E94B21" w:rsidRDefault="00F00688">
      <w:pPr>
        <w:widowControl w:val="0"/>
        <w:rPr>
          <w:szCs w:val="22"/>
        </w:rPr>
      </w:pPr>
      <w:r>
        <w:rPr>
          <w:szCs w:val="22"/>
        </w:rPr>
        <w:t>7.</w:t>
      </w:r>
      <w:r>
        <w:rPr>
          <w:szCs w:val="22"/>
        </w:rPr>
        <w:tab/>
        <w:t>Do injekční stříkačky natáhněte odpovídající objem rekonstituovaného roztoku přípravku Metalyse, určený podle tělesné hmotnosti pacienta.</w:t>
      </w:r>
    </w:p>
    <w:p w14:paraId="55C81C84" w14:textId="77777777" w:rsidR="00E94B21" w:rsidRDefault="00E94B21">
      <w:pPr>
        <w:widowControl w:val="0"/>
        <w:rPr>
          <w:szCs w:val="22"/>
        </w:rPr>
      </w:pPr>
    </w:p>
    <w:tbl>
      <w:tblPr>
        <w:tblW w:w="9319" w:type="dxa"/>
        <w:tblLayout w:type="fixed"/>
        <w:tblCellMar>
          <w:left w:w="54" w:type="dxa"/>
          <w:right w:w="54" w:type="dxa"/>
        </w:tblCellMar>
        <w:tblLook w:val="0000" w:firstRow="0" w:lastRow="0" w:firstColumn="0" w:lastColumn="0" w:noHBand="0" w:noVBand="0"/>
      </w:tblPr>
      <w:tblGrid>
        <w:gridCol w:w="2322"/>
        <w:gridCol w:w="2178"/>
        <w:gridCol w:w="2358"/>
        <w:gridCol w:w="2461"/>
      </w:tblGrid>
      <w:tr w:rsidR="00E94B21" w14:paraId="53BEE075" w14:textId="77777777">
        <w:trPr>
          <w:cantSplit/>
          <w:trHeight w:val="270"/>
        </w:trPr>
        <w:tc>
          <w:tcPr>
            <w:tcW w:w="2322" w:type="dxa"/>
            <w:tcBorders>
              <w:top w:val="single" w:sz="6" w:space="0" w:color="auto"/>
              <w:left w:val="single" w:sz="6" w:space="0" w:color="auto"/>
              <w:bottom w:val="single" w:sz="6" w:space="0" w:color="auto"/>
              <w:right w:val="single" w:sz="6" w:space="0" w:color="auto"/>
            </w:tcBorders>
          </w:tcPr>
          <w:p w14:paraId="78FAE6AA" w14:textId="77777777" w:rsidR="00E94B21" w:rsidRDefault="00F00688">
            <w:pPr>
              <w:keepNext/>
              <w:keepLines/>
              <w:numPr>
                <w:ilvl w:val="12"/>
                <w:numId w:val="0"/>
              </w:numPr>
              <w:jc w:val="center"/>
              <w:rPr>
                <w:rFonts w:eastAsia="PMingLiU"/>
                <w:szCs w:val="22"/>
              </w:rPr>
            </w:pPr>
            <w:r>
              <w:rPr>
                <w:rFonts w:eastAsia="PMingLiU"/>
                <w:szCs w:val="22"/>
              </w:rPr>
              <w:t>Kategorie tělesné hmotnosti pacienta</w:t>
            </w:r>
          </w:p>
          <w:p w14:paraId="4C700B7B" w14:textId="77777777" w:rsidR="00E94B21" w:rsidRDefault="00F00688">
            <w:pPr>
              <w:keepNext/>
              <w:keepLines/>
              <w:numPr>
                <w:ilvl w:val="12"/>
                <w:numId w:val="0"/>
              </w:numPr>
              <w:jc w:val="center"/>
              <w:rPr>
                <w:rFonts w:eastAsia="PMingLiU"/>
                <w:szCs w:val="22"/>
              </w:rPr>
            </w:pPr>
            <w:r>
              <w:rPr>
                <w:rFonts w:eastAsia="PMingLiU"/>
                <w:szCs w:val="22"/>
              </w:rPr>
              <w:t>(kg)</w:t>
            </w:r>
          </w:p>
        </w:tc>
        <w:tc>
          <w:tcPr>
            <w:tcW w:w="2178" w:type="dxa"/>
            <w:tcBorders>
              <w:top w:val="single" w:sz="6" w:space="0" w:color="auto"/>
              <w:left w:val="single" w:sz="6" w:space="0" w:color="auto"/>
              <w:bottom w:val="single" w:sz="6" w:space="0" w:color="auto"/>
              <w:right w:val="single" w:sz="6" w:space="0" w:color="auto"/>
            </w:tcBorders>
          </w:tcPr>
          <w:p w14:paraId="0175541D" w14:textId="77777777" w:rsidR="00E94B21" w:rsidRDefault="00F00688">
            <w:pPr>
              <w:keepNext/>
              <w:numPr>
                <w:ilvl w:val="12"/>
                <w:numId w:val="0"/>
              </w:numPr>
              <w:jc w:val="center"/>
              <w:rPr>
                <w:rFonts w:eastAsia="PMingLiU"/>
                <w:szCs w:val="22"/>
              </w:rPr>
            </w:pPr>
            <w:r>
              <w:rPr>
                <w:rFonts w:eastAsia="PMingLiU"/>
                <w:szCs w:val="22"/>
              </w:rPr>
              <w:t>Objem rekonstituovaného roztoku</w:t>
            </w:r>
          </w:p>
          <w:p w14:paraId="0D289BA1" w14:textId="77777777" w:rsidR="00E94B21" w:rsidRDefault="00F00688">
            <w:pPr>
              <w:keepNext/>
              <w:numPr>
                <w:ilvl w:val="12"/>
                <w:numId w:val="0"/>
              </w:numPr>
              <w:jc w:val="center"/>
              <w:rPr>
                <w:rFonts w:eastAsia="PMingLiU"/>
                <w:szCs w:val="22"/>
              </w:rPr>
            </w:pPr>
            <w:r>
              <w:rPr>
                <w:rFonts w:eastAsia="PMingLiU"/>
                <w:szCs w:val="22"/>
              </w:rPr>
              <w:t>(ml)</w:t>
            </w:r>
          </w:p>
        </w:tc>
        <w:tc>
          <w:tcPr>
            <w:tcW w:w="2358" w:type="dxa"/>
            <w:tcBorders>
              <w:top w:val="single" w:sz="6" w:space="0" w:color="auto"/>
              <w:left w:val="single" w:sz="6" w:space="0" w:color="auto"/>
              <w:bottom w:val="single" w:sz="6" w:space="0" w:color="auto"/>
              <w:right w:val="single" w:sz="6" w:space="0" w:color="auto"/>
            </w:tcBorders>
          </w:tcPr>
          <w:p w14:paraId="69E720B7" w14:textId="77777777" w:rsidR="00E94B21" w:rsidRDefault="00F00688">
            <w:pPr>
              <w:keepNext/>
              <w:numPr>
                <w:ilvl w:val="12"/>
                <w:numId w:val="0"/>
              </w:numPr>
              <w:jc w:val="center"/>
              <w:rPr>
                <w:rFonts w:eastAsia="PMingLiU"/>
                <w:szCs w:val="22"/>
              </w:rPr>
            </w:pPr>
            <w:r>
              <w:rPr>
                <w:rFonts w:eastAsia="PMingLiU"/>
                <w:szCs w:val="22"/>
              </w:rPr>
              <w:t>Tenekteplasa</w:t>
            </w:r>
          </w:p>
          <w:p w14:paraId="62DEFEC8" w14:textId="77777777" w:rsidR="00E94B21" w:rsidRDefault="00F00688">
            <w:pPr>
              <w:keepNext/>
              <w:numPr>
                <w:ilvl w:val="12"/>
                <w:numId w:val="0"/>
              </w:numPr>
              <w:jc w:val="center"/>
              <w:rPr>
                <w:rFonts w:eastAsia="PMingLiU"/>
                <w:szCs w:val="22"/>
              </w:rPr>
            </w:pPr>
            <w:r>
              <w:rPr>
                <w:rFonts w:eastAsia="PMingLiU"/>
                <w:szCs w:val="22"/>
              </w:rPr>
              <w:t>(U)</w:t>
            </w:r>
          </w:p>
        </w:tc>
        <w:tc>
          <w:tcPr>
            <w:tcW w:w="2461" w:type="dxa"/>
            <w:tcBorders>
              <w:top w:val="single" w:sz="6" w:space="0" w:color="auto"/>
              <w:left w:val="single" w:sz="6" w:space="0" w:color="auto"/>
              <w:bottom w:val="single" w:sz="6" w:space="0" w:color="auto"/>
              <w:right w:val="single" w:sz="6" w:space="0" w:color="auto"/>
            </w:tcBorders>
          </w:tcPr>
          <w:p w14:paraId="1FE12F33" w14:textId="77777777" w:rsidR="00E94B21" w:rsidRDefault="00F00688">
            <w:pPr>
              <w:keepNext/>
              <w:numPr>
                <w:ilvl w:val="12"/>
                <w:numId w:val="0"/>
              </w:numPr>
              <w:jc w:val="center"/>
              <w:rPr>
                <w:rFonts w:eastAsia="PMingLiU"/>
                <w:szCs w:val="22"/>
              </w:rPr>
            </w:pPr>
            <w:r>
              <w:rPr>
                <w:rFonts w:eastAsia="PMingLiU"/>
                <w:szCs w:val="22"/>
              </w:rPr>
              <w:t>Tenekteplasa</w:t>
            </w:r>
          </w:p>
          <w:p w14:paraId="1CDC8AA0" w14:textId="77777777" w:rsidR="00E94B21" w:rsidRDefault="00F00688">
            <w:pPr>
              <w:keepNext/>
              <w:numPr>
                <w:ilvl w:val="12"/>
                <w:numId w:val="0"/>
              </w:numPr>
              <w:jc w:val="center"/>
              <w:rPr>
                <w:rFonts w:eastAsia="PMingLiU"/>
                <w:szCs w:val="22"/>
              </w:rPr>
            </w:pPr>
            <w:r>
              <w:rPr>
                <w:rFonts w:eastAsia="PMingLiU"/>
                <w:szCs w:val="22"/>
              </w:rPr>
              <w:t>(mg)</w:t>
            </w:r>
          </w:p>
        </w:tc>
      </w:tr>
      <w:tr w:rsidR="00E94B21" w14:paraId="5C040C86" w14:textId="77777777">
        <w:trPr>
          <w:cantSplit/>
        </w:trPr>
        <w:tc>
          <w:tcPr>
            <w:tcW w:w="2322" w:type="dxa"/>
            <w:tcBorders>
              <w:left w:val="single" w:sz="6" w:space="0" w:color="auto"/>
              <w:right w:val="single" w:sz="6" w:space="0" w:color="auto"/>
            </w:tcBorders>
          </w:tcPr>
          <w:p w14:paraId="5CB5DB84" w14:textId="77777777" w:rsidR="00E94B21" w:rsidRDefault="00F00688">
            <w:pPr>
              <w:keepNext/>
              <w:keepLines/>
              <w:numPr>
                <w:ilvl w:val="12"/>
                <w:numId w:val="0"/>
              </w:numPr>
              <w:jc w:val="center"/>
              <w:rPr>
                <w:rFonts w:eastAsia="PMingLiU"/>
                <w:szCs w:val="22"/>
              </w:rPr>
            </w:pPr>
            <w:r>
              <w:rPr>
                <w:rFonts w:eastAsia="PMingLiU"/>
                <w:szCs w:val="22"/>
              </w:rPr>
              <w:t>&lt; 60</w:t>
            </w:r>
          </w:p>
        </w:tc>
        <w:tc>
          <w:tcPr>
            <w:tcW w:w="2178" w:type="dxa"/>
          </w:tcPr>
          <w:p w14:paraId="47B35030" w14:textId="77777777" w:rsidR="00E94B21" w:rsidRDefault="00F00688">
            <w:pPr>
              <w:keepNext/>
              <w:numPr>
                <w:ilvl w:val="12"/>
                <w:numId w:val="0"/>
              </w:numPr>
              <w:jc w:val="center"/>
              <w:rPr>
                <w:rFonts w:eastAsia="PMingLiU"/>
                <w:szCs w:val="22"/>
              </w:rPr>
            </w:pPr>
            <w:r>
              <w:rPr>
                <w:rFonts w:eastAsia="PMingLiU"/>
                <w:szCs w:val="22"/>
              </w:rPr>
              <w:t>3,0</w:t>
            </w:r>
          </w:p>
        </w:tc>
        <w:tc>
          <w:tcPr>
            <w:tcW w:w="2358" w:type="dxa"/>
          </w:tcPr>
          <w:p w14:paraId="4518173B" w14:textId="77777777" w:rsidR="00E94B21" w:rsidRDefault="00F00688">
            <w:pPr>
              <w:keepNext/>
              <w:numPr>
                <w:ilvl w:val="12"/>
                <w:numId w:val="0"/>
              </w:numPr>
              <w:jc w:val="center"/>
              <w:rPr>
                <w:rFonts w:eastAsia="PMingLiU"/>
                <w:szCs w:val="22"/>
              </w:rPr>
            </w:pPr>
            <w:r>
              <w:rPr>
                <w:rFonts w:eastAsia="PMingLiU"/>
                <w:szCs w:val="22"/>
              </w:rPr>
              <w:t>3 000</w:t>
            </w:r>
          </w:p>
        </w:tc>
        <w:tc>
          <w:tcPr>
            <w:tcW w:w="2461" w:type="dxa"/>
            <w:tcBorders>
              <w:right w:val="single" w:sz="6" w:space="0" w:color="auto"/>
            </w:tcBorders>
          </w:tcPr>
          <w:p w14:paraId="48400B73" w14:textId="77777777" w:rsidR="00E94B21" w:rsidRDefault="00F00688">
            <w:pPr>
              <w:keepNext/>
              <w:numPr>
                <w:ilvl w:val="12"/>
                <w:numId w:val="0"/>
              </w:numPr>
              <w:jc w:val="center"/>
              <w:rPr>
                <w:rFonts w:eastAsia="PMingLiU"/>
                <w:szCs w:val="22"/>
              </w:rPr>
            </w:pPr>
            <w:r>
              <w:rPr>
                <w:rFonts w:eastAsia="PMingLiU"/>
                <w:szCs w:val="22"/>
              </w:rPr>
              <w:t>15,0</w:t>
            </w:r>
          </w:p>
        </w:tc>
      </w:tr>
      <w:tr w:rsidR="00E94B21" w14:paraId="2286D962" w14:textId="77777777">
        <w:trPr>
          <w:cantSplit/>
        </w:trPr>
        <w:tc>
          <w:tcPr>
            <w:tcW w:w="2322" w:type="dxa"/>
            <w:tcBorders>
              <w:left w:val="single" w:sz="6" w:space="0" w:color="auto"/>
              <w:right w:val="single" w:sz="6" w:space="0" w:color="auto"/>
            </w:tcBorders>
          </w:tcPr>
          <w:p w14:paraId="2261510A" w14:textId="77777777" w:rsidR="00E94B21" w:rsidRDefault="00F00688">
            <w:pPr>
              <w:keepNext/>
              <w:keepLines/>
              <w:numPr>
                <w:ilvl w:val="12"/>
                <w:numId w:val="0"/>
              </w:numPr>
              <w:jc w:val="center"/>
              <w:rPr>
                <w:rFonts w:eastAsia="PMingLiU"/>
                <w:szCs w:val="22"/>
              </w:rPr>
            </w:pPr>
            <w:r>
              <w:rPr>
                <w:rFonts w:eastAsia="PMingLiU"/>
                <w:szCs w:val="22"/>
              </w:rPr>
              <w:t>≥ 60 až &lt; 70</w:t>
            </w:r>
          </w:p>
        </w:tc>
        <w:tc>
          <w:tcPr>
            <w:tcW w:w="2178" w:type="dxa"/>
          </w:tcPr>
          <w:p w14:paraId="0A6EB6BE" w14:textId="77777777" w:rsidR="00E94B21" w:rsidRDefault="00F00688">
            <w:pPr>
              <w:keepNext/>
              <w:numPr>
                <w:ilvl w:val="12"/>
                <w:numId w:val="0"/>
              </w:numPr>
              <w:jc w:val="center"/>
              <w:rPr>
                <w:rFonts w:eastAsia="PMingLiU"/>
                <w:szCs w:val="22"/>
              </w:rPr>
            </w:pPr>
            <w:r>
              <w:rPr>
                <w:rFonts w:eastAsia="PMingLiU"/>
                <w:szCs w:val="22"/>
              </w:rPr>
              <w:t>3,5</w:t>
            </w:r>
          </w:p>
        </w:tc>
        <w:tc>
          <w:tcPr>
            <w:tcW w:w="2358" w:type="dxa"/>
          </w:tcPr>
          <w:p w14:paraId="54653CC9" w14:textId="77777777" w:rsidR="00E94B21" w:rsidRDefault="00F00688">
            <w:pPr>
              <w:keepNext/>
              <w:numPr>
                <w:ilvl w:val="12"/>
                <w:numId w:val="0"/>
              </w:numPr>
              <w:jc w:val="center"/>
              <w:rPr>
                <w:rFonts w:eastAsia="PMingLiU"/>
                <w:szCs w:val="22"/>
              </w:rPr>
            </w:pPr>
            <w:r>
              <w:rPr>
                <w:rFonts w:eastAsia="PMingLiU"/>
                <w:szCs w:val="22"/>
              </w:rPr>
              <w:t>3 500</w:t>
            </w:r>
          </w:p>
        </w:tc>
        <w:tc>
          <w:tcPr>
            <w:tcW w:w="2461" w:type="dxa"/>
            <w:tcBorders>
              <w:right w:val="single" w:sz="6" w:space="0" w:color="auto"/>
            </w:tcBorders>
          </w:tcPr>
          <w:p w14:paraId="4AD9D9D7" w14:textId="77777777" w:rsidR="00E94B21" w:rsidRDefault="00F00688">
            <w:pPr>
              <w:keepNext/>
              <w:numPr>
                <w:ilvl w:val="12"/>
                <w:numId w:val="0"/>
              </w:numPr>
              <w:jc w:val="center"/>
              <w:rPr>
                <w:rFonts w:eastAsia="PMingLiU"/>
                <w:szCs w:val="22"/>
              </w:rPr>
            </w:pPr>
            <w:r>
              <w:rPr>
                <w:rFonts w:eastAsia="PMingLiU"/>
                <w:szCs w:val="22"/>
              </w:rPr>
              <w:t>17,5</w:t>
            </w:r>
          </w:p>
        </w:tc>
      </w:tr>
      <w:tr w:rsidR="00E94B21" w14:paraId="20082CFB" w14:textId="77777777">
        <w:trPr>
          <w:cantSplit/>
        </w:trPr>
        <w:tc>
          <w:tcPr>
            <w:tcW w:w="2322" w:type="dxa"/>
            <w:tcBorders>
              <w:left w:val="single" w:sz="6" w:space="0" w:color="auto"/>
              <w:right w:val="single" w:sz="6" w:space="0" w:color="auto"/>
            </w:tcBorders>
          </w:tcPr>
          <w:p w14:paraId="2A4E5AFF" w14:textId="77777777" w:rsidR="00E94B21" w:rsidRDefault="00F00688">
            <w:pPr>
              <w:keepNext/>
              <w:keepLines/>
              <w:numPr>
                <w:ilvl w:val="12"/>
                <w:numId w:val="0"/>
              </w:numPr>
              <w:jc w:val="center"/>
              <w:rPr>
                <w:rFonts w:eastAsia="PMingLiU"/>
                <w:szCs w:val="22"/>
              </w:rPr>
            </w:pPr>
            <w:r>
              <w:rPr>
                <w:rFonts w:eastAsia="PMingLiU"/>
                <w:szCs w:val="22"/>
              </w:rPr>
              <w:t>≥ 70 až &lt; 80</w:t>
            </w:r>
          </w:p>
        </w:tc>
        <w:tc>
          <w:tcPr>
            <w:tcW w:w="2178" w:type="dxa"/>
          </w:tcPr>
          <w:p w14:paraId="1B05ACAD" w14:textId="77777777" w:rsidR="00E94B21" w:rsidRDefault="00F00688">
            <w:pPr>
              <w:keepNext/>
              <w:numPr>
                <w:ilvl w:val="12"/>
                <w:numId w:val="0"/>
              </w:numPr>
              <w:jc w:val="center"/>
              <w:rPr>
                <w:rFonts w:eastAsia="PMingLiU"/>
                <w:szCs w:val="22"/>
              </w:rPr>
            </w:pPr>
            <w:r>
              <w:rPr>
                <w:rFonts w:eastAsia="PMingLiU"/>
                <w:szCs w:val="22"/>
              </w:rPr>
              <w:t>4,0</w:t>
            </w:r>
          </w:p>
        </w:tc>
        <w:tc>
          <w:tcPr>
            <w:tcW w:w="2358" w:type="dxa"/>
          </w:tcPr>
          <w:p w14:paraId="43BE19A0" w14:textId="77777777" w:rsidR="00E94B21" w:rsidRDefault="00F00688">
            <w:pPr>
              <w:keepNext/>
              <w:numPr>
                <w:ilvl w:val="12"/>
                <w:numId w:val="0"/>
              </w:numPr>
              <w:jc w:val="center"/>
              <w:rPr>
                <w:rFonts w:eastAsia="PMingLiU"/>
                <w:szCs w:val="22"/>
              </w:rPr>
            </w:pPr>
            <w:r>
              <w:rPr>
                <w:rFonts w:eastAsia="PMingLiU"/>
                <w:szCs w:val="22"/>
              </w:rPr>
              <w:t>4 000</w:t>
            </w:r>
          </w:p>
        </w:tc>
        <w:tc>
          <w:tcPr>
            <w:tcW w:w="2461" w:type="dxa"/>
            <w:tcBorders>
              <w:right w:val="single" w:sz="6" w:space="0" w:color="auto"/>
            </w:tcBorders>
          </w:tcPr>
          <w:p w14:paraId="6EE9F27A" w14:textId="77777777" w:rsidR="00E94B21" w:rsidRDefault="00F00688">
            <w:pPr>
              <w:keepNext/>
              <w:numPr>
                <w:ilvl w:val="12"/>
                <w:numId w:val="0"/>
              </w:numPr>
              <w:jc w:val="center"/>
              <w:rPr>
                <w:rFonts w:eastAsia="PMingLiU"/>
                <w:szCs w:val="22"/>
              </w:rPr>
            </w:pPr>
            <w:r>
              <w:rPr>
                <w:rFonts w:eastAsia="PMingLiU"/>
                <w:szCs w:val="22"/>
              </w:rPr>
              <w:t>20,0</w:t>
            </w:r>
          </w:p>
        </w:tc>
      </w:tr>
      <w:tr w:rsidR="00E94B21" w14:paraId="0035833A" w14:textId="77777777">
        <w:trPr>
          <w:cantSplit/>
        </w:trPr>
        <w:tc>
          <w:tcPr>
            <w:tcW w:w="2322" w:type="dxa"/>
            <w:tcBorders>
              <w:left w:val="single" w:sz="6" w:space="0" w:color="auto"/>
              <w:right w:val="single" w:sz="6" w:space="0" w:color="auto"/>
            </w:tcBorders>
          </w:tcPr>
          <w:p w14:paraId="74B259FE" w14:textId="77777777" w:rsidR="00E94B21" w:rsidRDefault="00F00688">
            <w:pPr>
              <w:keepNext/>
              <w:keepLines/>
              <w:numPr>
                <w:ilvl w:val="12"/>
                <w:numId w:val="0"/>
              </w:numPr>
              <w:jc w:val="center"/>
              <w:rPr>
                <w:rFonts w:eastAsia="PMingLiU"/>
                <w:szCs w:val="22"/>
              </w:rPr>
            </w:pPr>
            <w:r>
              <w:rPr>
                <w:rFonts w:eastAsia="PMingLiU"/>
                <w:szCs w:val="22"/>
              </w:rPr>
              <w:t>≥ 80 až &lt; 90</w:t>
            </w:r>
          </w:p>
        </w:tc>
        <w:tc>
          <w:tcPr>
            <w:tcW w:w="2178" w:type="dxa"/>
          </w:tcPr>
          <w:p w14:paraId="79336A0B" w14:textId="77777777" w:rsidR="00E94B21" w:rsidRDefault="00F00688">
            <w:pPr>
              <w:keepNext/>
              <w:numPr>
                <w:ilvl w:val="12"/>
                <w:numId w:val="0"/>
              </w:numPr>
              <w:jc w:val="center"/>
              <w:rPr>
                <w:rFonts w:eastAsia="PMingLiU"/>
                <w:szCs w:val="22"/>
              </w:rPr>
            </w:pPr>
            <w:r>
              <w:rPr>
                <w:rFonts w:eastAsia="PMingLiU"/>
                <w:szCs w:val="22"/>
              </w:rPr>
              <w:t>4,5</w:t>
            </w:r>
          </w:p>
        </w:tc>
        <w:tc>
          <w:tcPr>
            <w:tcW w:w="2358" w:type="dxa"/>
          </w:tcPr>
          <w:p w14:paraId="4478231A" w14:textId="77777777" w:rsidR="00E94B21" w:rsidRDefault="00F00688">
            <w:pPr>
              <w:keepNext/>
              <w:numPr>
                <w:ilvl w:val="12"/>
                <w:numId w:val="0"/>
              </w:numPr>
              <w:jc w:val="center"/>
              <w:rPr>
                <w:rFonts w:eastAsia="PMingLiU"/>
                <w:szCs w:val="22"/>
              </w:rPr>
            </w:pPr>
            <w:r>
              <w:rPr>
                <w:rFonts w:eastAsia="PMingLiU"/>
                <w:szCs w:val="22"/>
              </w:rPr>
              <w:t>4 500</w:t>
            </w:r>
          </w:p>
        </w:tc>
        <w:tc>
          <w:tcPr>
            <w:tcW w:w="2461" w:type="dxa"/>
            <w:tcBorders>
              <w:right w:val="single" w:sz="6" w:space="0" w:color="auto"/>
            </w:tcBorders>
          </w:tcPr>
          <w:p w14:paraId="4FE78711" w14:textId="77777777" w:rsidR="00E94B21" w:rsidRDefault="00F00688">
            <w:pPr>
              <w:keepNext/>
              <w:numPr>
                <w:ilvl w:val="12"/>
                <w:numId w:val="0"/>
              </w:numPr>
              <w:jc w:val="center"/>
              <w:rPr>
                <w:rFonts w:eastAsia="PMingLiU"/>
                <w:szCs w:val="22"/>
              </w:rPr>
            </w:pPr>
            <w:r>
              <w:rPr>
                <w:rFonts w:eastAsia="PMingLiU"/>
                <w:szCs w:val="22"/>
              </w:rPr>
              <w:t>22,5</w:t>
            </w:r>
          </w:p>
        </w:tc>
      </w:tr>
      <w:tr w:rsidR="00E94B21" w14:paraId="106D72FC" w14:textId="77777777">
        <w:trPr>
          <w:cantSplit/>
        </w:trPr>
        <w:tc>
          <w:tcPr>
            <w:tcW w:w="2322" w:type="dxa"/>
            <w:tcBorders>
              <w:left w:val="single" w:sz="6" w:space="0" w:color="auto"/>
              <w:bottom w:val="single" w:sz="6" w:space="0" w:color="auto"/>
              <w:right w:val="single" w:sz="6" w:space="0" w:color="auto"/>
            </w:tcBorders>
          </w:tcPr>
          <w:p w14:paraId="1FF7F8B3" w14:textId="77777777" w:rsidR="00E94B21" w:rsidRDefault="00F00688">
            <w:pPr>
              <w:numPr>
                <w:ilvl w:val="12"/>
                <w:numId w:val="0"/>
              </w:numPr>
              <w:jc w:val="center"/>
              <w:rPr>
                <w:rFonts w:eastAsia="PMingLiU"/>
                <w:szCs w:val="22"/>
              </w:rPr>
            </w:pPr>
            <w:r>
              <w:rPr>
                <w:rFonts w:eastAsia="PMingLiU"/>
                <w:szCs w:val="22"/>
              </w:rPr>
              <w:t>≥ 90</w:t>
            </w:r>
          </w:p>
        </w:tc>
        <w:tc>
          <w:tcPr>
            <w:tcW w:w="2178" w:type="dxa"/>
            <w:tcBorders>
              <w:bottom w:val="single" w:sz="6" w:space="0" w:color="auto"/>
            </w:tcBorders>
          </w:tcPr>
          <w:p w14:paraId="070CC073" w14:textId="77777777" w:rsidR="00E94B21" w:rsidRDefault="00F00688">
            <w:pPr>
              <w:keepNext/>
              <w:numPr>
                <w:ilvl w:val="12"/>
                <w:numId w:val="0"/>
              </w:numPr>
              <w:jc w:val="center"/>
              <w:rPr>
                <w:rFonts w:eastAsia="PMingLiU"/>
                <w:szCs w:val="22"/>
              </w:rPr>
            </w:pPr>
            <w:r>
              <w:rPr>
                <w:rFonts w:eastAsia="PMingLiU"/>
                <w:szCs w:val="22"/>
              </w:rPr>
              <w:t>5,0</w:t>
            </w:r>
          </w:p>
        </w:tc>
        <w:tc>
          <w:tcPr>
            <w:tcW w:w="2358" w:type="dxa"/>
            <w:tcBorders>
              <w:bottom w:val="single" w:sz="6" w:space="0" w:color="auto"/>
            </w:tcBorders>
          </w:tcPr>
          <w:p w14:paraId="0F3FC057" w14:textId="77777777" w:rsidR="00E94B21" w:rsidRDefault="00F00688">
            <w:pPr>
              <w:keepNext/>
              <w:numPr>
                <w:ilvl w:val="12"/>
                <w:numId w:val="0"/>
              </w:numPr>
              <w:jc w:val="center"/>
              <w:rPr>
                <w:rFonts w:eastAsia="PMingLiU"/>
                <w:szCs w:val="22"/>
              </w:rPr>
            </w:pPr>
            <w:r>
              <w:rPr>
                <w:rFonts w:eastAsia="PMingLiU"/>
                <w:szCs w:val="22"/>
              </w:rPr>
              <w:t>5 000</w:t>
            </w:r>
          </w:p>
        </w:tc>
        <w:tc>
          <w:tcPr>
            <w:tcW w:w="2461" w:type="dxa"/>
            <w:tcBorders>
              <w:bottom w:val="single" w:sz="6" w:space="0" w:color="auto"/>
              <w:right w:val="single" w:sz="6" w:space="0" w:color="auto"/>
            </w:tcBorders>
          </w:tcPr>
          <w:p w14:paraId="1BC284CD" w14:textId="77777777" w:rsidR="00E94B21" w:rsidRDefault="00F00688">
            <w:pPr>
              <w:keepNext/>
              <w:numPr>
                <w:ilvl w:val="12"/>
                <w:numId w:val="0"/>
              </w:numPr>
              <w:jc w:val="center"/>
              <w:rPr>
                <w:rFonts w:eastAsia="PMingLiU"/>
                <w:szCs w:val="22"/>
              </w:rPr>
            </w:pPr>
            <w:r>
              <w:rPr>
                <w:rFonts w:eastAsia="PMingLiU"/>
                <w:szCs w:val="22"/>
              </w:rPr>
              <w:t>25,0</w:t>
            </w:r>
          </w:p>
        </w:tc>
      </w:tr>
    </w:tbl>
    <w:p w14:paraId="51E0DE1A" w14:textId="77777777" w:rsidR="00E94B21" w:rsidRDefault="00E94B21">
      <w:pPr>
        <w:widowControl w:val="0"/>
        <w:rPr>
          <w:szCs w:val="22"/>
        </w:rPr>
      </w:pPr>
    </w:p>
    <w:p w14:paraId="3AB559E5" w14:textId="77777777" w:rsidR="00E94B21" w:rsidRDefault="00F00688">
      <w:pPr>
        <w:widowControl w:val="0"/>
        <w:rPr>
          <w:szCs w:val="22"/>
        </w:rPr>
      </w:pPr>
      <w:r>
        <w:rPr>
          <w:szCs w:val="22"/>
        </w:rPr>
        <w:t>8.</w:t>
      </w:r>
      <w:r>
        <w:rPr>
          <w:szCs w:val="22"/>
        </w:rPr>
        <w:tab/>
        <w:t>K podání přípravku Metalyse lze využít již zavedené intravenózní linky jen tehdy, jestliže byla použita pouze k podání roztoku chloridu sodného 9 mg/ml (0,9 %). Žádné další léčivé přípravky se nemají do připraveného injekčního roztoku přidávat.</w:t>
      </w:r>
    </w:p>
    <w:p w14:paraId="5A4686D9" w14:textId="77777777" w:rsidR="00E94B21" w:rsidRDefault="00F00688">
      <w:pPr>
        <w:widowControl w:val="0"/>
        <w:rPr>
          <w:szCs w:val="22"/>
        </w:rPr>
      </w:pPr>
      <w:r>
        <w:rPr>
          <w:szCs w:val="22"/>
        </w:rPr>
        <w:t>9.</w:t>
      </w:r>
      <w:r>
        <w:rPr>
          <w:szCs w:val="22"/>
        </w:rPr>
        <w:tab/>
        <w:t>Přípravek Metalyse musí být pacientovi aplikován intravenózně přibližně do 5 až 10 sekund. Nesmí být podáván infuzním setem obsahujícím glukózu, protože přípravek Metalyse není kompatibilní s roztokem glukózy.</w:t>
      </w:r>
    </w:p>
    <w:p w14:paraId="5EB018CF" w14:textId="77777777" w:rsidR="00E94B21" w:rsidRDefault="00F00688">
      <w:pPr>
        <w:widowControl w:val="0"/>
        <w:rPr>
          <w:szCs w:val="22"/>
        </w:rPr>
      </w:pPr>
      <w:r>
        <w:rPr>
          <w:szCs w:val="22"/>
        </w:rPr>
        <w:t>10.</w:t>
      </w:r>
      <w:r>
        <w:rPr>
          <w:szCs w:val="22"/>
        </w:rPr>
        <w:tab/>
        <w:t>Po podání přípravku Metalyse se má infuzní set propláchnout, aby byla podána celá dávka.</w:t>
      </w:r>
    </w:p>
    <w:p w14:paraId="24B49F35" w14:textId="77777777" w:rsidR="00E94B21" w:rsidRDefault="00F00688">
      <w:pPr>
        <w:widowControl w:val="0"/>
        <w:rPr>
          <w:szCs w:val="22"/>
        </w:rPr>
      </w:pPr>
      <w:r>
        <w:rPr>
          <w:szCs w:val="22"/>
        </w:rPr>
        <w:t>11.</w:t>
      </w:r>
      <w:r>
        <w:rPr>
          <w:szCs w:val="22"/>
        </w:rPr>
        <w:tab/>
        <w:t>Nepoužitý rekonstituovaný roztok musí být zlikvidován.</w:t>
      </w:r>
    </w:p>
    <w:p w14:paraId="404C7E35" w14:textId="77777777" w:rsidR="00E94B21" w:rsidRDefault="00E94B21">
      <w:pPr>
        <w:widowControl w:val="0"/>
        <w:ind w:left="0" w:firstLine="0"/>
        <w:rPr>
          <w:szCs w:val="22"/>
        </w:rPr>
      </w:pPr>
    </w:p>
    <w:p w14:paraId="51929BCF" w14:textId="77777777" w:rsidR="00E94B21" w:rsidRDefault="00F00688">
      <w:pPr>
        <w:widowControl w:val="0"/>
        <w:ind w:left="0" w:firstLine="0"/>
        <w:rPr>
          <w:szCs w:val="22"/>
        </w:rPr>
      </w:pPr>
      <w:r>
        <w:rPr>
          <w:szCs w:val="22"/>
        </w:rPr>
        <w:t>Veškerý nepoužitý léčivý přípravek nebo odpad musí být zlikvidován v souladu s místními požadavky.</w:t>
      </w:r>
    </w:p>
    <w:p w14:paraId="007024E7" w14:textId="77777777" w:rsidR="00E94B21" w:rsidRDefault="00E94B21">
      <w:pPr>
        <w:widowControl w:val="0"/>
        <w:ind w:left="0" w:firstLine="0"/>
        <w:rPr>
          <w:szCs w:val="22"/>
        </w:rPr>
      </w:pPr>
    </w:p>
    <w:p w14:paraId="69445715" w14:textId="77777777" w:rsidR="00E94B21" w:rsidRDefault="00E94B21">
      <w:pPr>
        <w:widowControl w:val="0"/>
        <w:ind w:left="0" w:firstLine="0"/>
        <w:rPr>
          <w:szCs w:val="22"/>
        </w:rPr>
      </w:pPr>
    </w:p>
    <w:p w14:paraId="7DCD9E10" w14:textId="77777777" w:rsidR="00E94B21" w:rsidRDefault="00F00688">
      <w:pPr>
        <w:keepNext/>
        <w:widowControl w:val="0"/>
        <w:rPr>
          <w:szCs w:val="22"/>
        </w:rPr>
      </w:pPr>
      <w:r>
        <w:rPr>
          <w:b/>
          <w:szCs w:val="22"/>
        </w:rPr>
        <w:t>7.</w:t>
      </w:r>
      <w:r>
        <w:rPr>
          <w:b/>
          <w:szCs w:val="22"/>
        </w:rPr>
        <w:tab/>
        <w:t>DRŽITEL ROZHODNUTÍ O REGISTRACI</w:t>
      </w:r>
    </w:p>
    <w:p w14:paraId="5435C485" w14:textId="77777777" w:rsidR="00E94B21" w:rsidRDefault="00E94B21">
      <w:pPr>
        <w:keepNext/>
        <w:widowControl w:val="0"/>
        <w:ind w:left="0" w:firstLine="0"/>
        <w:rPr>
          <w:szCs w:val="22"/>
        </w:rPr>
      </w:pPr>
    </w:p>
    <w:p w14:paraId="2DC11422" w14:textId="77777777" w:rsidR="00E94B21" w:rsidRDefault="00F00688">
      <w:pPr>
        <w:keepNext/>
        <w:widowControl w:val="0"/>
        <w:ind w:left="0" w:firstLine="0"/>
        <w:rPr>
          <w:szCs w:val="22"/>
        </w:rPr>
      </w:pPr>
      <w:r>
        <w:rPr>
          <w:szCs w:val="22"/>
        </w:rPr>
        <w:t>Boehringer Ingelheim International GmbH</w:t>
      </w:r>
    </w:p>
    <w:p w14:paraId="632E32D1" w14:textId="77777777" w:rsidR="00E94B21" w:rsidRDefault="00F00688">
      <w:pPr>
        <w:keepNext/>
        <w:widowControl w:val="0"/>
        <w:ind w:left="0" w:firstLine="0"/>
        <w:rPr>
          <w:szCs w:val="22"/>
        </w:rPr>
      </w:pPr>
      <w:r>
        <w:rPr>
          <w:szCs w:val="22"/>
        </w:rPr>
        <w:t>Binger Strasse 173</w:t>
      </w:r>
    </w:p>
    <w:p w14:paraId="7E606D4A" w14:textId="77777777" w:rsidR="00E94B21" w:rsidRDefault="00F00688">
      <w:pPr>
        <w:keepNext/>
        <w:widowControl w:val="0"/>
        <w:ind w:left="0" w:firstLine="0"/>
        <w:rPr>
          <w:szCs w:val="22"/>
        </w:rPr>
      </w:pPr>
      <w:r>
        <w:rPr>
          <w:szCs w:val="22"/>
        </w:rPr>
        <w:t>55216 Ingelheim am Rhein</w:t>
      </w:r>
    </w:p>
    <w:p w14:paraId="544DA944" w14:textId="77777777" w:rsidR="00E94B21" w:rsidRDefault="00F00688">
      <w:pPr>
        <w:widowControl w:val="0"/>
        <w:ind w:left="0" w:firstLine="0"/>
        <w:rPr>
          <w:szCs w:val="22"/>
        </w:rPr>
      </w:pPr>
      <w:r>
        <w:rPr>
          <w:szCs w:val="22"/>
        </w:rPr>
        <w:t>Německo</w:t>
      </w:r>
    </w:p>
    <w:p w14:paraId="4263796F" w14:textId="77777777" w:rsidR="00E94B21" w:rsidRDefault="00E94B21">
      <w:pPr>
        <w:widowControl w:val="0"/>
        <w:ind w:left="0" w:firstLine="0"/>
        <w:rPr>
          <w:szCs w:val="22"/>
        </w:rPr>
      </w:pPr>
    </w:p>
    <w:p w14:paraId="7D366818" w14:textId="77777777" w:rsidR="00E94B21" w:rsidRDefault="00E94B21">
      <w:pPr>
        <w:widowControl w:val="0"/>
        <w:ind w:left="0" w:firstLine="0"/>
        <w:rPr>
          <w:szCs w:val="22"/>
        </w:rPr>
      </w:pPr>
    </w:p>
    <w:p w14:paraId="2B445994" w14:textId="77777777" w:rsidR="00E94B21" w:rsidRDefault="00F00688">
      <w:pPr>
        <w:keepNext/>
        <w:widowControl w:val="0"/>
        <w:rPr>
          <w:b/>
          <w:szCs w:val="22"/>
        </w:rPr>
      </w:pPr>
      <w:r>
        <w:rPr>
          <w:b/>
          <w:szCs w:val="22"/>
        </w:rPr>
        <w:t>8.</w:t>
      </w:r>
      <w:r>
        <w:rPr>
          <w:b/>
          <w:szCs w:val="22"/>
        </w:rPr>
        <w:tab/>
        <w:t>REGISTRAČNÍ ČÍSLO/REGISTRAČNÍ ČÍSLA</w:t>
      </w:r>
    </w:p>
    <w:p w14:paraId="782D5C27" w14:textId="77777777" w:rsidR="00E94B21" w:rsidRDefault="00E94B21">
      <w:pPr>
        <w:keepNext/>
        <w:widowControl w:val="0"/>
        <w:ind w:left="0" w:firstLine="0"/>
        <w:rPr>
          <w:szCs w:val="22"/>
        </w:rPr>
      </w:pPr>
    </w:p>
    <w:p w14:paraId="7F3538C1" w14:textId="77777777" w:rsidR="00E94B21" w:rsidRDefault="00F00688">
      <w:pPr>
        <w:widowControl w:val="0"/>
        <w:ind w:left="0" w:firstLine="0"/>
        <w:rPr>
          <w:szCs w:val="22"/>
        </w:rPr>
      </w:pPr>
      <w:r>
        <w:rPr>
          <w:szCs w:val="22"/>
        </w:rPr>
        <w:t>EU/1/00/169/007</w:t>
      </w:r>
    </w:p>
    <w:p w14:paraId="37CF363B" w14:textId="77777777" w:rsidR="00E94B21" w:rsidRDefault="00E94B21">
      <w:pPr>
        <w:widowControl w:val="0"/>
        <w:ind w:left="0" w:firstLine="0"/>
        <w:rPr>
          <w:szCs w:val="22"/>
        </w:rPr>
      </w:pPr>
    </w:p>
    <w:p w14:paraId="2360417D" w14:textId="77777777" w:rsidR="00E94B21" w:rsidRDefault="00E94B21">
      <w:pPr>
        <w:widowControl w:val="0"/>
        <w:ind w:left="0" w:firstLine="0"/>
        <w:rPr>
          <w:szCs w:val="22"/>
        </w:rPr>
      </w:pPr>
    </w:p>
    <w:p w14:paraId="3EBD19E6" w14:textId="77777777" w:rsidR="00E94B21" w:rsidRDefault="00F00688">
      <w:pPr>
        <w:keepNext/>
        <w:widowControl w:val="0"/>
        <w:rPr>
          <w:szCs w:val="22"/>
        </w:rPr>
      </w:pPr>
      <w:r>
        <w:rPr>
          <w:b/>
          <w:szCs w:val="22"/>
        </w:rPr>
        <w:lastRenderedPageBreak/>
        <w:t>9.</w:t>
      </w:r>
      <w:r>
        <w:rPr>
          <w:b/>
          <w:szCs w:val="22"/>
        </w:rPr>
        <w:tab/>
        <w:t>DATUM PRVNÍ REGISTRACE/PRODLOUŽENÍ REGISTRACE</w:t>
      </w:r>
    </w:p>
    <w:p w14:paraId="77975CF3" w14:textId="77777777" w:rsidR="00E94B21" w:rsidRDefault="00E94B21">
      <w:pPr>
        <w:keepNext/>
        <w:widowControl w:val="0"/>
        <w:ind w:left="0" w:firstLine="0"/>
        <w:rPr>
          <w:szCs w:val="22"/>
        </w:rPr>
      </w:pPr>
    </w:p>
    <w:p w14:paraId="04D5D2AA" w14:textId="77777777" w:rsidR="00E94B21" w:rsidRDefault="00F00688">
      <w:pPr>
        <w:keepNext/>
        <w:widowControl w:val="0"/>
        <w:ind w:left="0" w:firstLine="0"/>
        <w:rPr>
          <w:szCs w:val="22"/>
        </w:rPr>
      </w:pPr>
      <w:r>
        <w:rPr>
          <w:szCs w:val="22"/>
        </w:rPr>
        <w:t>Datum první registrace: 23. února 2001</w:t>
      </w:r>
    </w:p>
    <w:p w14:paraId="19FF64F4" w14:textId="77777777" w:rsidR="00E94B21" w:rsidRDefault="00F00688">
      <w:pPr>
        <w:widowControl w:val="0"/>
        <w:ind w:left="0" w:firstLine="0"/>
        <w:rPr>
          <w:szCs w:val="22"/>
        </w:rPr>
      </w:pPr>
      <w:r>
        <w:rPr>
          <w:szCs w:val="22"/>
        </w:rPr>
        <w:t>Datum posledního prodloužení registrace: 23. února 2006</w:t>
      </w:r>
    </w:p>
    <w:p w14:paraId="75D0AA05" w14:textId="77777777" w:rsidR="00E94B21" w:rsidRDefault="00E94B21">
      <w:pPr>
        <w:widowControl w:val="0"/>
        <w:ind w:left="0" w:firstLine="0"/>
        <w:rPr>
          <w:szCs w:val="22"/>
        </w:rPr>
      </w:pPr>
    </w:p>
    <w:p w14:paraId="611789A9" w14:textId="77777777" w:rsidR="00E94B21" w:rsidRDefault="00E94B21">
      <w:pPr>
        <w:widowControl w:val="0"/>
        <w:ind w:left="0" w:firstLine="0"/>
        <w:rPr>
          <w:szCs w:val="22"/>
        </w:rPr>
      </w:pPr>
    </w:p>
    <w:p w14:paraId="5F08FE5F" w14:textId="77777777" w:rsidR="00E94B21" w:rsidRDefault="00F00688">
      <w:pPr>
        <w:keepNext/>
        <w:widowControl w:val="0"/>
        <w:rPr>
          <w:b/>
          <w:szCs w:val="22"/>
        </w:rPr>
      </w:pPr>
      <w:r>
        <w:rPr>
          <w:b/>
          <w:szCs w:val="22"/>
        </w:rPr>
        <w:t>10.</w:t>
      </w:r>
      <w:r>
        <w:rPr>
          <w:b/>
          <w:szCs w:val="22"/>
        </w:rPr>
        <w:tab/>
        <w:t>DATUM REVIZE TEXTU</w:t>
      </w:r>
    </w:p>
    <w:p w14:paraId="77136484" w14:textId="77777777" w:rsidR="00E94B21" w:rsidRDefault="00E94B21">
      <w:pPr>
        <w:keepNext/>
        <w:widowControl w:val="0"/>
        <w:ind w:left="0" w:firstLine="0"/>
        <w:rPr>
          <w:bCs/>
          <w:szCs w:val="22"/>
        </w:rPr>
      </w:pPr>
    </w:p>
    <w:p w14:paraId="3E040C45" w14:textId="77777777" w:rsidR="00E94B21" w:rsidRDefault="00F00688">
      <w:pPr>
        <w:widowControl w:val="0"/>
        <w:autoSpaceDE w:val="0"/>
        <w:autoSpaceDN w:val="0"/>
        <w:adjustRightInd w:val="0"/>
        <w:ind w:left="0" w:firstLine="0"/>
        <w:rPr>
          <w:noProof/>
          <w:szCs w:val="22"/>
        </w:rPr>
      </w:pPr>
      <w:r>
        <w:rPr>
          <w:noProof/>
          <w:szCs w:val="22"/>
        </w:rPr>
        <w:t xml:space="preserve">Podrobné informace o tomto léčivém přípravku jsou k dispozici na webových stránkách Evropské agentury pro léčivé přípravky </w:t>
      </w:r>
      <w:ins w:id="614" w:author="translator" w:date="2025-01-30T16:23:00Z">
        <w:r>
          <w:rPr>
            <w:szCs w:val="22"/>
          </w:rPr>
          <w:fldChar w:fldCharType="begin"/>
        </w:r>
        <w:r>
          <w:rPr>
            <w:szCs w:val="22"/>
          </w:rPr>
          <w:instrText>HYPERLINK "</w:instrText>
        </w:r>
      </w:ins>
      <w:r>
        <w:rPr>
          <w:rPrChange w:id="615" w:author="translator" w:date="2025-02-05T11:32:00Z">
            <w:rPr>
              <w:rStyle w:val="Hyperlink"/>
              <w:szCs w:val="22"/>
            </w:rPr>
          </w:rPrChange>
        </w:rPr>
        <w:instrText>http</w:instrText>
      </w:r>
      <w:ins w:id="616" w:author="translator" w:date="2025-01-30T16:23:00Z">
        <w:r>
          <w:rPr>
            <w:rPrChange w:id="617" w:author="translator" w:date="2025-02-05T11:32:00Z">
              <w:rPr>
                <w:rStyle w:val="Hyperlink"/>
                <w:szCs w:val="22"/>
              </w:rPr>
            </w:rPrChange>
          </w:rPr>
          <w:instrText>s</w:instrText>
        </w:r>
      </w:ins>
      <w:r>
        <w:rPr>
          <w:rPrChange w:id="618" w:author="translator" w:date="2025-02-05T11:32:00Z">
            <w:rPr>
              <w:rStyle w:val="Hyperlink"/>
              <w:szCs w:val="22"/>
            </w:rPr>
          </w:rPrChange>
        </w:rPr>
        <w:instrText>://www.ema.europa.eu</w:instrText>
      </w:r>
      <w:ins w:id="619" w:author="translator" w:date="2025-01-30T16:23:00Z">
        <w:r>
          <w:rPr>
            <w:szCs w:val="22"/>
          </w:rPr>
          <w:instrText>"</w:instrText>
        </w:r>
        <w:r>
          <w:rPr>
            <w:szCs w:val="22"/>
          </w:rPr>
        </w:r>
        <w:r>
          <w:rPr>
            <w:szCs w:val="22"/>
          </w:rPr>
          <w:fldChar w:fldCharType="separate"/>
        </w:r>
      </w:ins>
      <w:r>
        <w:rPr>
          <w:rStyle w:val="Hyperlink"/>
          <w:color w:val="auto"/>
          <w:szCs w:val="22"/>
          <w:rPrChange w:id="620" w:author="translator" w:date="2025-02-05T11:32:00Z">
            <w:rPr>
              <w:rStyle w:val="Hyperlink"/>
              <w:szCs w:val="22"/>
            </w:rPr>
          </w:rPrChange>
        </w:rPr>
        <w:t>http</w:t>
      </w:r>
      <w:ins w:id="621" w:author="translator" w:date="2025-01-30T16:23:00Z">
        <w:r>
          <w:rPr>
            <w:rStyle w:val="Hyperlink"/>
            <w:color w:val="auto"/>
            <w:szCs w:val="22"/>
            <w:rPrChange w:id="622" w:author="translator" w:date="2025-02-05T11:32:00Z">
              <w:rPr>
                <w:rStyle w:val="Hyperlink"/>
                <w:szCs w:val="22"/>
              </w:rPr>
            </w:rPrChange>
          </w:rPr>
          <w:t>s</w:t>
        </w:r>
      </w:ins>
      <w:r>
        <w:rPr>
          <w:rStyle w:val="Hyperlink"/>
          <w:color w:val="auto"/>
          <w:szCs w:val="22"/>
          <w:rPrChange w:id="623" w:author="translator" w:date="2025-02-05T11:32:00Z">
            <w:rPr>
              <w:rStyle w:val="Hyperlink"/>
              <w:szCs w:val="22"/>
            </w:rPr>
          </w:rPrChange>
        </w:rPr>
        <w:t>://www.ema.europa.eu</w:t>
      </w:r>
      <w:ins w:id="624" w:author="translator" w:date="2025-01-30T16:23:00Z">
        <w:r>
          <w:rPr>
            <w:szCs w:val="22"/>
          </w:rPr>
          <w:fldChar w:fldCharType="end"/>
        </w:r>
      </w:ins>
      <w:r>
        <w:rPr>
          <w:szCs w:val="22"/>
        </w:rPr>
        <w:t>.</w:t>
      </w:r>
    </w:p>
    <w:p w14:paraId="3C5797B2" w14:textId="77777777" w:rsidR="00E94B21" w:rsidRDefault="00F00688">
      <w:pPr>
        <w:ind w:left="0" w:firstLine="0"/>
        <w:rPr>
          <w:bCs/>
          <w:szCs w:val="22"/>
        </w:rPr>
      </w:pPr>
      <w:r>
        <w:rPr>
          <w:bCs/>
          <w:szCs w:val="22"/>
        </w:rPr>
        <w:br w:type="page"/>
      </w:r>
    </w:p>
    <w:bookmarkEnd w:id="231"/>
    <w:p w14:paraId="07635F55" w14:textId="77777777" w:rsidR="00E94B21" w:rsidRDefault="00E94B21">
      <w:pPr>
        <w:widowControl w:val="0"/>
        <w:ind w:left="0" w:firstLine="0"/>
        <w:jc w:val="center"/>
        <w:rPr>
          <w:bCs/>
          <w:szCs w:val="22"/>
        </w:rPr>
      </w:pPr>
    </w:p>
    <w:p w14:paraId="0A4D074A" w14:textId="77777777" w:rsidR="00E94B21" w:rsidRDefault="00E94B21">
      <w:pPr>
        <w:widowControl w:val="0"/>
        <w:ind w:left="0" w:firstLine="0"/>
        <w:jc w:val="center"/>
        <w:rPr>
          <w:bCs/>
          <w:szCs w:val="22"/>
        </w:rPr>
      </w:pPr>
    </w:p>
    <w:p w14:paraId="481D5954" w14:textId="77777777" w:rsidR="00E94B21" w:rsidRDefault="00E94B21">
      <w:pPr>
        <w:widowControl w:val="0"/>
        <w:ind w:left="0" w:firstLine="0"/>
        <w:jc w:val="center"/>
        <w:rPr>
          <w:bCs/>
          <w:szCs w:val="22"/>
        </w:rPr>
      </w:pPr>
    </w:p>
    <w:p w14:paraId="28F8D53E" w14:textId="77777777" w:rsidR="00E94B21" w:rsidRDefault="00E94B21">
      <w:pPr>
        <w:widowControl w:val="0"/>
        <w:ind w:left="0" w:firstLine="0"/>
        <w:jc w:val="center"/>
        <w:rPr>
          <w:bCs/>
          <w:szCs w:val="22"/>
        </w:rPr>
      </w:pPr>
    </w:p>
    <w:p w14:paraId="6D196A50" w14:textId="77777777" w:rsidR="00E94B21" w:rsidRDefault="00E94B21">
      <w:pPr>
        <w:widowControl w:val="0"/>
        <w:ind w:left="0" w:firstLine="0"/>
        <w:jc w:val="center"/>
        <w:rPr>
          <w:bCs/>
          <w:szCs w:val="22"/>
        </w:rPr>
      </w:pPr>
    </w:p>
    <w:p w14:paraId="03106126" w14:textId="77777777" w:rsidR="00E94B21" w:rsidRDefault="00E94B21">
      <w:pPr>
        <w:widowControl w:val="0"/>
        <w:ind w:left="0" w:firstLine="0"/>
        <w:jc w:val="center"/>
        <w:rPr>
          <w:bCs/>
          <w:szCs w:val="22"/>
        </w:rPr>
      </w:pPr>
    </w:p>
    <w:p w14:paraId="266B9971" w14:textId="77777777" w:rsidR="00E94B21" w:rsidRDefault="00E94B21">
      <w:pPr>
        <w:widowControl w:val="0"/>
        <w:ind w:left="0" w:firstLine="0"/>
        <w:jc w:val="center"/>
        <w:rPr>
          <w:bCs/>
          <w:szCs w:val="22"/>
        </w:rPr>
      </w:pPr>
    </w:p>
    <w:p w14:paraId="08EA4518" w14:textId="77777777" w:rsidR="00E94B21" w:rsidRDefault="00E94B21">
      <w:pPr>
        <w:widowControl w:val="0"/>
        <w:ind w:left="0" w:firstLine="0"/>
        <w:jc w:val="center"/>
        <w:rPr>
          <w:bCs/>
          <w:szCs w:val="22"/>
        </w:rPr>
      </w:pPr>
    </w:p>
    <w:p w14:paraId="1E696750" w14:textId="77777777" w:rsidR="00E94B21" w:rsidRDefault="00E94B21">
      <w:pPr>
        <w:widowControl w:val="0"/>
        <w:ind w:left="0" w:firstLine="0"/>
        <w:jc w:val="center"/>
        <w:rPr>
          <w:bCs/>
          <w:szCs w:val="22"/>
        </w:rPr>
      </w:pPr>
    </w:p>
    <w:p w14:paraId="4CAD2760" w14:textId="77777777" w:rsidR="00E94B21" w:rsidRDefault="00E94B21">
      <w:pPr>
        <w:widowControl w:val="0"/>
        <w:ind w:left="0" w:firstLine="0"/>
        <w:jc w:val="center"/>
        <w:rPr>
          <w:bCs/>
          <w:szCs w:val="22"/>
        </w:rPr>
      </w:pPr>
    </w:p>
    <w:p w14:paraId="29CC7A5F" w14:textId="77777777" w:rsidR="00E94B21" w:rsidRDefault="00E94B21">
      <w:pPr>
        <w:widowControl w:val="0"/>
        <w:ind w:left="0" w:firstLine="0"/>
        <w:jc w:val="center"/>
        <w:rPr>
          <w:bCs/>
          <w:szCs w:val="22"/>
        </w:rPr>
      </w:pPr>
    </w:p>
    <w:p w14:paraId="247F68F4" w14:textId="77777777" w:rsidR="00E94B21" w:rsidRDefault="00E94B21">
      <w:pPr>
        <w:widowControl w:val="0"/>
        <w:ind w:left="0" w:firstLine="0"/>
        <w:jc w:val="center"/>
        <w:rPr>
          <w:bCs/>
          <w:szCs w:val="22"/>
        </w:rPr>
      </w:pPr>
    </w:p>
    <w:p w14:paraId="46EA1555" w14:textId="77777777" w:rsidR="00E94B21" w:rsidRDefault="00E94B21">
      <w:pPr>
        <w:widowControl w:val="0"/>
        <w:ind w:left="0" w:firstLine="0"/>
        <w:jc w:val="center"/>
        <w:rPr>
          <w:bCs/>
          <w:szCs w:val="22"/>
        </w:rPr>
      </w:pPr>
    </w:p>
    <w:p w14:paraId="1D413CAA" w14:textId="77777777" w:rsidR="00E94B21" w:rsidRDefault="00E94B21">
      <w:pPr>
        <w:widowControl w:val="0"/>
        <w:ind w:left="0" w:firstLine="0"/>
        <w:jc w:val="center"/>
        <w:rPr>
          <w:bCs/>
          <w:szCs w:val="22"/>
        </w:rPr>
      </w:pPr>
    </w:p>
    <w:p w14:paraId="6AC116FA" w14:textId="77777777" w:rsidR="00E94B21" w:rsidRDefault="00E94B21">
      <w:pPr>
        <w:widowControl w:val="0"/>
        <w:ind w:left="0" w:firstLine="0"/>
        <w:jc w:val="center"/>
        <w:rPr>
          <w:bCs/>
          <w:szCs w:val="22"/>
        </w:rPr>
      </w:pPr>
    </w:p>
    <w:p w14:paraId="0C9B7121" w14:textId="77777777" w:rsidR="00E94B21" w:rsidRDefault="00E94B21">
      <w:pPr>
        <w:widowControl w:val="0"/>
        <w:ind w:left="0" w:firstLine="0"/>
        <w:jc w:val="center"/>
        <w:rPr>
          <w:bCs/>
          <w:szCs w:val="22"/>
        </w:rPr>
      </w:pPr>
    </w:p>
    <w:p w14:paraId="424FBF94" w14:textId="77777777" w:rsidR="00E94B21" w:rsidRDefault="00E94B21">
      <w:pPr>
        <w:widowControl w:val="0"/>
        <w:ind w:left="0" w:firstLine="0"/>
        <w:jc w:val="center"/>
        <w:rPr>
          <w:bCs/>
          <w:szCs w:val="22"/>
        </w:rPr>
      </w:pPr>
    </w:p>
    <w:p w14:paraId="08755A46" w14:textId="77777777" w:rsidR="00E94B21" w:rsidRDefault="00E94B21">
      <w:pPr>
        <w:widowControl w:val="0"/>
        <w:ind w:left="0" w:firstLine="0"/>
        <w:jc w:val="center"/>
        <w:rPr>
          <w:bCs/>
          <w:szCs w:val="22"/>
        </w:rPr>
      </w:pPr>
    </w:p>
    <w:p w14:paraId="1914EA2D" w14:textId="77777777" w:rsidR="00E94B21" w:rsidRDefault="00E94B21">
      <w:pPr>
        <w:widowControl w:val="0"/>
        <w:ind w:left="0" w:firstLine="0"/>
        <w:jc w:val="center"/>
        <w:rPr>
          <w:bCs/>
          <w:szCs w:val="22"/>
        </w:rPr>
      </w:pPr>
    </w:p>
    <w:p w14:paraId="52688368" w14:textId="77777777" w:rsidR="00E94B21" w:rsidRDefault="00E94B21">
      <w:pPr>
        <w:widowControl w:val="0"/>
        <w:ind w:left="0" w:firstLine="0"/>
        <w:jc w:val="center"/>
        <w:rPr>
          <w:bCs/>
          <w:szCs w:val="22"/>
        </w:rPr>
      </w:pPr>
    </w:p>
    <w:p w14:paraId="0E861C6E" w14:textId="77777777" w:rsidR="00E94B21" w:rsidRDefault="00E94B21">
      <w:pPr>
        <w:widowControl w:val="0"/>
        <w:ind w:left="0" w:firstLine="0"/>
        <w:jc w:val="center"/>
        <w:rPr>
          <w:bCs/>
          <w:szCs w:val="22"/>
        </w:rPr>
      </w:pPr>
    </w:p>
    <w:p w14:paraId="49FD4DCD" w14:textId="77777777" w:rsidR="00E94B21" w:rsidRDefault="00E94B21">
      <w:pPr>
        <w:widowControl w:val="0"/>
        <w:ind w:left="0" w:firstLine="0"/>
        <w:jc w:val="center"/>
        <w:rPr>
          <w:bCs/>
          <w:szCs w:val="22"/>
        </w:rPr>
      </w:pPr>
    </w:p>
    <w:p w14:paraId="159E80E6" w14:textId="77777777" w:rsidR="00E94B21" w:rsidRDefault="00E94B21">
      <w:pPr>
        <w:widowControl w:val="0"/>
        <w:ind w:left="0" w:firstLine="0"/>
        <w:jc w:val="center"/>
        <w:rPr>
          <w:bCs/>
          <w:szCs w:val="22"/>
        </w:rPr>
      </w:pPr>
    </w:p>
    <w:p w14:paraId="7CC3BFB5" w14:textId="77777777" w:rsidR="00E94B21" w:rsidRDefault="00F00688">
      <w:pPr>
        <w:widowControl w:val="0"/>
        <w:ind w:left="0" w:firstLine="0"/>
        <w:jc w:val="center"/>
        <w:rPr>
          <w:b/>
          <w:szCs w:val="22"/>
        </w:rPr>
      </w:pPr>
      <w:r>
        <w:rPr>
          <w:b/>
          <w:szCs w:val="22"/>
        </w:rPr>
        <w:t>PŘÍLOHA II</w:t>
      </w:r>
    </w:p>
    <w:p w14:paraId="7C9E7FE1" w14:textId="77777777" w:rsidR="00E94B21" w:rsidRDefault="00E94B21">
      <w:pPr>
        <w:widowControl w:val="0"/>
        <w:ind w:left="1701" w:right="1416"/>
        <w:rPr>
          <w:szCs w:val="22"/>
        </w:rPr>
      </w:pPr>
    </w:p>
    <w:p w14:paraId="679CE820" w14:textId="77777777" w:rsidR="00E94B21" w:rsidRDefault="00F00688">
      <w:pPr>
        <w:widowControl w:val="0"/>
        <w:ind w:left="1701" w:right="142"/>
        <w:rPr>
          <w:szCs w:val="22"/>
        </w:rPr>
      </w:pPr>
      <w:r>
        <w:rPr>
          <w:b/>
          <w:szCs w:val="22"/>
        </w:rPr>
        <w:t>A.</w:t>
      </w:r>
      <w:r>
        <w:rPr>
          <w:b/>
          <w:szCs w:val="22"/>
        </w:rPr>
        <w:tab/>
        <w:t>VÝROBCE/VÝROBCI BIOLOGICKÉ LÉČIVÉ LÁTKY / BIOLOGICKÝCH LÉČIVÝCH LÁTEK A VÝROBCE ODPOVĚDNÝ / VÝROBCI ODPOVĚDNÍ ZA PROPOUŠTĚNÍ ŠARŽÍ</w:t>
      </w:r>
    </w:p>
    <w:p w14:paraId="09820A8A" w14:textId="77777777" w:rsidR="00E94B21" w:rsidRDefault="00E94B21">
      <w:pPr>
        <w:widowControl w:val="0"/>
        <w:ind w:left="1701" w:right="142"/>
        <w:rPr>
          <w:szCs w:val="22"/>
        </w:rPr>
      </w:pPr>
    </w:p>
    <w:p w14:paraId="5CDB0DB9" w14:textId="77777777" w:rsidR="00E94B21" w:rsidRDefault="00F00688">
      <w:pPr>
        <w:widowControl w:val="0"/>
        <w:ind w:left="1701" w:right="142"/>
        <w:rPr>
          <w:b/>
          <w:szCs w:val="22"/>
        </w:rPr>
      </w:pPr>
      <w:r>
        <w:rPr>
          <w:b/>
          <w:szCs w:val="22"/>
        </w:rPr>
        <w:t>B.</w:t>
      </w:r>
      <w:r>
        <w:rPr>
          <w:b/>
          <w:szCs w:val="22"/>
        </w:rPr>
        <w:tab/>
        <w:t>PODMÍNKY NEBO OMEZENÍ VÝDEJE A POUŽITÍ</w:t>
      </w:r>
    </w:p>
    <w:p w14:paraId="5AAA57E2" w14:textId="77777777" w:rsidR="00E94B21" w:rsidRDefault="00E94B21">
      <w:pPr>
        <w:widowControl w:val="0"/>
        <w:ind w:left="1701" w:right="142"/>
        <w:rPr>
          <w:bCs/>
          <w:szCs w:val="22"/>
        </w:rPr>
      </w:pPr>
    </w:p>
    <w:p w14:paraId="53FA6599" w14:textId="77777777" w:rsidR="00E94B21" w:rsidRDefault="00F00688">
      <w:pPr>
        <w:widowControl w:val="0"/>
        <w:ind w:left="1701" w:right="142"/>
        <w:rPr>
          <w:b/>
          <w:szCs w:val="22"/>
        </w:rPr>
      </w:pPr>
      <w:r>
        <w:rPr>
          <w:b/>
          <w:szCs w:val="22"/>
        </w:rPr>
        <w:t>C.</w:t>
      </w:r>
      <w:r>
        <w:rPr>
          <w:b/>
          <w:szCs w:val="22"/>
        </w:rPr>
        <w:tab/>
        <w:t>DALŠÍ PODMÍNKY A POŽADAVKY REGISTRACE</w:t>
      </w:r>
    </w:p>
    <w:p w14:paraId="48187905" w14:textId="77777777" w:rsidR="00E94B21" w:rsidRDefault="00E94B21">
      <w:pPr>
        <w:widowControl w:val="0"/>
        <w:ind w:left="1701" w:right="142"/>
        <w:rPr>
          <w:bCs/>
          <w:szCs w:val="22"/>
        </w:rPr>
      </w:pPr>
    </w:p>
    <w:p w14:paraId="6DE797DE" w14:textId="77777777" w:rsidR="00E94B21" w:rsidRDefault="00F00688">
      <w:pPr>
        <w:widowControl w:val="0"/>
        <w:ind w:left="1701" w:right="142"/>
        <w:rPr>
          <w:b/>
          <w:noProof/>
          <w:szCs w:val="22"/>
        </w:rPr>
      </w:pPr>
      <w:r>
        <w:rPr>
          <w:b/>
          <w:szCs w:val="22"/>
        </w:rPr>
        <w:t>D.</w:t>
      </w:r>
      <w:r>
        <w:rPr>
          <w:b/>
          <w:szCs w:val="22"/>
        </w:rPr>
        <w:tab/>
      </w:r>
      <w:r>
        <w:rPr>
          <w:b/>
          <w:noProof/>
          <w:szCs w:val="22"/>
        </w:rPr>
        <w:t>PODMÍNKY NEBO OMEZENÍ S OHLEDEM NA BEZPEČNÉ A ÚČINNÉ POUŽÍVÁNÍ LÉČIVÉHO PŘÍPRAVKU</w:t>
      </w:r>
    </w:p>
    <w:p w14:paraId="68BA24CB" w14:textId="77777777" w:rsidR="00E94B21" w:rsidRDefault="00E94B21">
      <w:pPr>
        <w:widowControl w:val="0"/>
        <w:ind w:left="1620" w:hanging="540"/>
        <w:rPr>
          <w:bCs/>
          <w:szCs w:val="22"/>
        </w:rPr>
      </w:pPr>
    </w:p>
    <w:p w14:paraId="48227768" w14:textId="77777777" w:rsidR="00E94B21" w:rsidRDefault="00F00688">
      <w:pPr>
        <w:widowControl w:val="0"/>
        <w:ind w:left="1701" w:right="1416"/>
        <w:rPr>
          <w:szCs w:val="22"/>
        </w:rPr>
      </w:pPr>
      <w:r>
        <w:rPr>
          <w:szCs w:val="22"/>
        </w:rPr>
        <w:br w:type="page"/>
      </w:r>
    </w:p>
    <w:p w14:paraId="6D4BADB1" w14:textId="77777777" w:rsidR="00E94B21" w:rsidRDefault="00F00688">
      <w:pPr>
        <w:pStyle w:val="QRD2"/>
        <w:keepLines/>
        <w:widowControl w:val="0"/>
        <w:rPr>
          <w:rStyle w:val="2Zchn"/>
          <w:rFonts w:eastAsia="PMingLiU"/>
          <w:b/>
          <w:bCs/>
          <w:szCs w:val="22"/>
        </w:rPr>
      </w:pPr>
      <w:r>
        <w:rPr>
          <w:szCs w:val="22"/>
          <w:lang w:val="cs-CZ"/>
        </w:rPr>
        <w:lastRenderedPageBreak/>
        <w:t>A.</w:t>
      </w:r>
      <w:r>
        <w:rPr>
          <w:szCs w:val="22"/>
          <w:lang w:val="cs-CZ"/>
        </w:rPr>
        <w:tab/>
        <w:t>VÝROBCE/VÝROBCI BIOLOGICKÉ LÉČIVÉ LÁTKY / BIOLOGICKÝCH LÉČIVÝCH LÁTEK A VÝROBCE ODPOVĚDNÝ / VÝROBCI ODPOVĚDNÍ ZA PROPOUŠTĚNÍ ŠARŽÍ</w:t>
      </w:r>
      <w:r>
        <w:rPr>
          <w:szCs w:val="22"/>
          <w:lang w:val="cs-CZ"/>
        </w:rPr>
        <w:fldChar w:fldCharType="begin"/>
      </w:r>
      <w:r>
        <w:rPr>
          <w:szCs w:val="22"/>
          <w:lang w:val="cs-CZ"/>
        </w:rPr>
        <w:instrText xml:space="preserve"> DOCVARIABLE VAULT_ND_51b5cf9b-c0b2-41e9-a1c1-cb1532e0644c \* MERGEFORMAT </w:instrText>
      </w:r>
      <w:r>
        <w:rPr>
          <w:szCs w:val="22"/>
          <w:lang w:val="cs-CZ"/>
        </w:rPr>
        <w:fldChar w:fldCharType="separate"/>
      </w:r>
      <w:r>
        <w:rPr>
          <w:szCs w:val="22"/>
          <w:lang w:val="cs-CZ"/>
        </w:rPr>
        <w:t xml:space="preserve"> </w:t>
      </w:r>
      <w:r>
        <w:rPr>
          <w:szCs w:val="22"/>
          <w:lang w:val="cs-CZ"/>
        </w:rPr>
        <w:fldChar w:fldCharType="end"/>
      </w:r>
    </w:p>
    <w:p w14:paraId="0B534222" w14:textId="77777777" w:rsidR="00E94B21" w:rsidRDefault="00E94B21">
      <w:pPr>
        <w:keepNext/>
        <w:widowControl w:val="0"/>
        <w:numPr>
          <w:ilvl w:val="12"/>
          <w:numId w:val="0"/>
        </w:numPr>
        <w:rPr>
          <w:szCs w:val="22"/>
        </w:rPr>
      </w:pPr>
    </w:p>
    <w:p w14:paraId="141CDC4F" w14:textId="77777777" w:rsidR="00E94B21" w:rsidRDefault="00F00688">
      <w:pPr>
        <w:keepNext/>
        <w:widowControl w:val="0"/>
        <w:numPr>
          <w:ilvl w:val="12"/>
          <w:numId w:val="0"/>
        </w:numPr>
        <w:rPr>
          <w:szCs w:val="22"/>
          <w:u w:val="single"/>
        </w:rPr>
      </w:pPr>
      <w:r>
        <w:rPr>
          <w:szCs w:val="22"/>
          <w:u w:val="single"/>
        </w:rPr>
        <w:t>Název a adresa výrobce/výrobců biologické léčivé látky</w:t>
      </w:r>
      <w:del w:id="625" w:author="translator" w:date="2025-02-05T11:32:00Z">
        <w:r>
          <w:rPr>
            <w:szCs w:val="22"/>
            <w:u w:val="single"/>
          </w:rPr>
          <w:delText> </w:delText>
        </w:r>
      </w:del>
      <w:r>
        <w:rPr>
          <w:szCs w:val="22"/>
          <w:u w:val="single"/>
        </w:rPr>
        <w:t>/</w:t>
      </w:r>
      <w:del w:id="626" w:author="translator" w:date="2025-02-05T11:33:00Z">
        <w:r>
          <w:rPr>
            <w:szCs w:val="22"/>
            <w:u w:val="single"/>
          </w:rPr>
          <w:delText xml:space="preserve"> </w:delText>
        </w:r>
      </w:del>
      <w:r>
        <w:rPr>
          <w:szCs w:val="22"/>
          <w:u w:val="single"/>
        </w:rPr>
        <w:t>biologických léčivých látek</w:t>
      </w:r>
    </w:p>
    <w:p w14:paraId="323C80E4" w14:textId="77777777" w:rsidR="00E94B21" w:rsidRDefault="00E94B21">
      <w:pPr>
        <w:keepNext/>
        <w:widowControl w:val="0"/>
        <w:numPr>
          <w:ilvl w:val="12"/>
          <w:numId w:val="0"/>
        </w:numPr>
        <w:rPr>
          <w:szCs w:val="22"/>
        </w:rPr>
      </w:pPr>
    </w:p>
    <w:p w14:paraId="56297B86" w14:textId="77777777" w:rsidR="00E94B21" w:rsidRDefault="00F00688">
      <w:pPr>
        <w:widowControl w:val="0"/>
        <w:numPr>
          <w:ilvl w:val="12"/>
          <w:numId w:val="0"/>
        </w:numPr>
        <w:rPr>
          <w:szCs w:val="22"/>
        </w:rPr>
      </w:pPr>
      <w:r>
        <w:rPr>
          <w:szCs w:val="22"/>
        </w:rPr>
        <w:t>Boehringer Ingelheim Pharma GmbH &amp; Co. KG</w:t>
      </w:r>
    </w:p>
    <w:p w14:paraId="1074B593" w14:textId="77777777" w:rsidR="00E94B21" w:rsidRDefault="00F00688">
      <w:pPr>
        <w:widowControl w:val="0"/>
        <w:numPr>
          <w:ilvl w:val="12"/>
          <w:numId w:val="0"/>
        </w:numPr>
        <w:rPr>
          <w:szCs w:val="22"/>
        </w:rPr>
      </w:pPr>
      <w:r>
        <w:rPr>
          <w:szCs w:val="22"/>
        </w:rPr>
        <w:t>Birkendorfer Strasse 65</w:t>
      </w:r>
    </w:p>
    <w:p w14:paraId="68667F79" w14:textId="77777777" w:rsidR="00E94B21" w:rsidRDefault="00F00688">
      <w:pPr>
        <w:widowControl w:val="0"/>
        <w:numPr>
          <w:ilvl w:val="12"/>
          <w:numId w:val="0"/>
        </w:numPr>
        <w:rPr>
          <w:szCs w:val="22"/>
        </w:rPr>
      </w:pPr>
      <w:r>
        <w:rPr>
          <w:szCs w:val="22"/>
        </w:rPr>
        <w:t>88397 Biberach/Riss</w:t>
      </w:r>
    </w:p>
    <w:p w14:paraId="3F353234" w14:textId="77777777" w:rsidR="00E94B21" w:rsidRDefault="00F00688">
      <w:pPr>
        <w:widowControl w:val="0"/>
        <w:numPr>
          <w:ilvl w:val="12"/>
          <w:numId w:val="0"/>
        </w:numPr>
        <w:rPr>
          <w:szCs w:val="22"/>
        </w:rPr>
      </w:pPr>
      <w:r>
        <w:rPr>
          <w:szCs w:val="22"/>
        </w:rPr>
        <w:t>Německo</w:t>
      </w:r>
    </w:p>
    <w:p w14:paraId="76D3C848" w14:textId="77777777" w:rsidR="00E94B21" w:rsidRDefault="00E94B21">
      <w:pPr>
        <w:widowControl w:val="0"/>
        <w:numPr>
          <w:ilvl w:val="12"/>
          <w:numId w:val="0"/>
        </w:numPr>
        <w:rPr>
          <w:szCs w:val="22"/>
        </w:rPr>
      </w:pPr>
    </w:p>
    <w:p w14:paraId="35B778BA" w14:textId="77777777" w:rsidR="00E94B21" w:rsidRDefault="00F00688">
      <w:pPr>
        <w:keepNext/>
        <w:widowControl w:val="0"/>
        <w:numPr>
          <w:ilvl w:val="12"/>
          <w:numId w:val="0"/>
        </w:numPr>
        <w:rPr>
          <w:szCs w:val="22"/>
          <w:u w:val="single"/>
        </w:rPr>
      </w:pPr>
      <w:r>
        <w:rPr>
          <w:szCs w:val="22"/>
          <w:u w:val="single"/>
        </w:rPr>
        <w:t>Název a adresa výrobce odpovědného</w:t>
      </w:r>
      <w:del w:id="627" w:author="translator" w:date="2025-02-05T11:33:00Z">
        <w:r>
          <w:rPr>
            <w:szCs w:val="22"/>
            <w:u w:val="single"/>
          </w:rPr>
          <w:delText> </w:delText>
        </w:r>
      </w:del>
      <w:r>
        <w:rPr>
          <w:szCs w:val="22"/>
          <w:u w:val="single"/>
        </w:rPr>
        <w:t>/</w:t>
      </w:r>
      <w:del w:id="628" w:author="translator" w:date="2025-02-05T11:33:00Z">
        <w:r>
          <w:rPr>
            <w:szCs w:val="22"/>
            <w:u w:val="single"/>
          </w:rPr>
          <w:delText xml:space="preserve"> </w:delText>
        </w:r>
      </w:del>
      <w:r>
        <w:rPr>
          <w:szCs w:val="22"/>
          <w:u w:val="single"/>
        </w:rPr>
        <w:t>výrobců odpovědných za propouštění šarží</w:t>
      </w:r>
    </w:p>
    <w:p w14:paraId="5A9F5A1A" w14:textId="77777777" w:rsidR="00E94B21" w:rsidRDefault="00E94B21">
      <w:pPr>
        <w:keepNext/>
        <w:widowControl w:val="0"/>
        <w:numPr>
          <w:ilvl w:val="12"/>
          <w:numId w:val="0"/>
        </w:numPr>
        <w:rPr>
          <w:szCs w:val="22"/>
        </w:rPr>
      </w:pPr>
    </w:p>
    <w:p w14:paraId="2E506BD1" w14:textId="77777777" w:rsidR="00E94B21" w:rsidRDefault="00F00688">
      <w:pPr>
        <w:widowControl w:val="0"/>
        <w:numPr>
          <w:ilvl w:val="12"/>
          <w:numId w:val="0"/>
        </w:numPr>
        <w:rPr>
          <w:szCs w:val="22"/>
        </w:rPr>
      </w:pPr>
      <w:r>
        <w:rPr>
          <w:szCs w:val="22"/>
        </w:rPr>
        <w:t>Boehringer Ingelheim Pharma GmbH &amp; Co. KG</w:t>
      </w:r>
    </w:p>
    <w:p w14:paraId="5E44F8A1" w14:textId="77777777" w:rsidR="00E94B21" w:rsidRDefault="00F00688">
      <w:pPr>
        <w:widowControl w:val="0"/>
        <w:numPr>
          <w:ilvl w:val="12"/>
          <w:numId w:val="0"/>
        </w:numPr>
        <w:rPr>
          <w:szCs w:val="22"/>
        </w:rPr>
      </w:pPr>
      <w:r>
        <w:rPr>
          <w:szCs w:val="22"/>
        </w:rPr>
        <w:t>Birkendorfer Strasse 65</w:t>
      </w:r>
    </w:p>
    <w:p w14:paraId="1703322D" w14:textId="77777777" w:rsidR="00E94B21" w:rsidRDefault="00F00688">
      <w:pPr>
        <w:widowControl w:val="0"/>
        <w:numPr>
          <w:ilvl w:val="12"/>
          <w:numId w:val="0"/>
        </w:numPr>
        <w:rPr>
          <w:szCs w:val="22"/>
        </w:rPr>
      </w:pPr>
      <w:r>
        <w:rPr>
          <w:szCs w:val="22"/>
        </w:rPr>
        <w:t>88397 Biberach/Riss</w:t>
      </w:r>
    </w:p>
    <w:p w14:paraId="70A89B39" w14:textId="77777777" w:rsidR="00E94B21" w:rsidRDefault="00F00688">
      <w:pPr>
        <w:widowControl w:val="0"/>
        <w:numPr>
          <w:ilvl w:val="12"/>
          <w:numId w:val="0"/>
        </w:numPr>
        <w:rPr>
          <w:szCs w:val="22"/>
        </w:rPr>
      </w:pPr>
      <w:r>
        <w:rPr>
          <w:szCs w:val="22"/>
        </w:rPr>
        <w:t>Německo</w:t>
      </w:r>
    </w:p>
    <w:p w14:paraId="0F57C05D" w14:textId="77777777" w:rsidR="00E94B21" w:rsidRDefault="00E94B21">
      <w:pPr>
        <w:widowControl w:val="0"/>
        <w:numPr>
          <w:ilvl w:val="12"/>
          <w:numId w:val="0"/>
        </w:numPr>
        <w:rPr>
          <w:szCs w:val="22"/>
        </w:rPr>
      </w:pPr>
    </w:p>
    <w:p w14:paraId="347B5D91" w14:textId="77777777" w:rsidR="00E94B21" w:rsidRDefault="00F00688">
      <w:pPr>
        <w:widowControl w:val="0"/>
        <w:numPr>
          <w:ilvl w:val="12"/>
          <w:numId w:val="0"/>
        </w:numPr>
        <w:ind w:right="-2"/>
        <w:rPr>
          <w:szCs w:val="22"/>
        </w:rPr>
      </w:pPr>
      <w:r>
        <w:rPr>
          <w:szCs w:val="22"/>
        </w:rPr>
        <w:t>Boehringer Ingelheim France</w:t>
      </w:r>
    </w:p>
    <w:p w14:paraId="7BC15CD6" w14:textId="77777777" w:rsidR="00E94B21" w:rsidRDefault="00F00688">
      <w:pPr>
        <w:widowControl w:val="0"/>
        <w:numPr>
          <w:ilvl w:val="12"/>
          <w:numId w:val="0"/>
        </w:numPr>
        <w:ind w:right="-2"/>
        <w:rPr>
          <w:szCs w:val="22"/>
        </w:rPr>
      </w:pPr>
      <w:r>
        <w:rPr>
          <w:szCs w:val="22"/>
        </w:rPr>
        <w:t>100</w:t>
      </w:r>
      <w:r>
        <w:rPr>
          <w:szCs w:val="22"/>
        </w:rPr>
        <w:noBreakHyphen/>
        <w:t>104 avenue de France</w:t>
      </w:r>
    </w:p>
    <w:p w14:paraId="441383CA" w14:textId="77777777" w:rsidR="00E94B21" w:rsidRDefault="00F00688">
      <w:pPr>
        <w:widowControl w:val="0"/>
        <w:numPr>
          <w:ilvl w:val="12"/>
          <w:numId w:val="0"/>
        </w:numPr>
        <w:ind w:right="-2"/>
        <w:rPr>
          <w:szCs w:val="22"/>
        </w:rPr>
      </w:pPr>
      <w:r>
        <w:rPr>
          <w:szCs w:val="22"/>
        </w:rPr>
        <w:t>75013 Paříž</w:t>
      </w:r>
    </w:p>
    <w:p w14:paraId="3BB3B493" w14:textId="77777777" w:rsidR="00E94B21" w:rsidRDefault="00F00688">
      <w:pPr>
        <w:widowControl w:val="0"/>
        <w:numPr>
          <w:ilvl w:val="12"/>
          <w:numId w:val="0"/>
        </w:numPr>
        <w:ind w:right="-2"/>
        <w:rPr>
          <w:szCs w:val="22"/>
        </w:rPr>
      </w:pPr>
      <w:r>
        <w:rPr>
          <w:szCs w:val="22"/>
        </w:rPr>
        <w:t>Francie</w:t>
      </w:r>
    </w:p>
    <w:p w14:paraId="78233D39" w14:textId="77777777" w:rsidR="00E94B21" w:rsidRDefault="00E94B21">
      <w:pPr>
        <w:widowControl w:val="0"/>
        <w:numPr>
          <w:ilvl w:val="12"/>
          <w:numId w:val="0"/>
        </w:numPr>
        <w:rPr>
          <w:szCs w:val="22"/>
        </w:rPr>
      </w:pPr>
    </w:p>
    <w:p w14:paraId="7AF09B08" w14:textId="77777777" w:rsidR="00E94B21" w:rsidRDefault="00F00688">
      <w:pPr>
        <w:widowControl w:val="0"/>
        <w:autoSpaceDE w:val="0"/>
        <w:autoSpaceDN w:val="0"/>
        <w:adjustRightInd w:val="0"/>
        <w:ind w:left="0" w:right="2" w:firstLine="0"/>
        <w:rPr>
          <w:color w:val="000000"/>
          <w:szCs w:val="22"/>
        </w:rPr>
      </w:pPr>
      <w:r>
        <w:rPr>
          <w:color w:val="000000"/>
          <w:szCs w:val="22"/>
        </w:rPr>
        <w:t>V příbalové informaci k léčivému přípravku musí být uveden název a adresa výrobce odpovědného za propouštění dané šarže.</w:t>
      </w:r>
    </w:p>
    <w:p w14:paraId="7B786E53" w14:textId="77777777" w:rsidR="00E94B21" w:rsidRDefault="00E94B21">
      <w:pPr>
        <w:widowControl w:val="0"/>
        <w:numPr>
          <w:ilvl w:val="12"/>
          <w:numId w:val="0"/>
        </w:numPr>
        <w:rPr>
          <w:szCs w:val="22"/>
        </w:rPr>
      </w:pPr>
    </w:p>
    <w:p w14:paraId="562D600F" w14:textId="77777777" w:rsidR="00E94B21" w:rsidRDefault="00E94B21">
      <w:pPr>
        <w:widowControl w:val="0"/>
        <w:numPr>
          <w:ilvl w:val="12"/>
          <w:numId w:val="0"/>
        </w:numPr>
        <w:rPr>
          <w:szCs w:val="22"/>
        </w:rPr>
      </w:pPr>
    </w:p>
    <w:p w14:paraId="25CB0DAC" w14:textId="77777777" w:rsidR="00E94B21" w:rsidRDefault="00F00688">
      <w:pPr>
        <w:pStyle w:val="QRD2"/>
        <w:widowControl w:val="0"/>
        <w:rPr>
          <w:noProof/>
          <w:szCs w:val="22"/>
          <w:lang w:val="cs-CZ"/>
        </w:rPr>
      </w:pPr>
      <w:r>
        <w:rPr>
          <w:noProof/>
          <w:szCs w:val="22"/>
          <w:lang w:val="cs-CZ"/>
        </w:rPr>
        <w:t>B.</w:t>
      </w:r>
      <w:r>
        <w:rPr>
          <w:noProof/>
          <w:szCs w:val="22"/>
          <w:lang w:val="cs-CZ"/>
        </w:rPr>
        <w:tab/>
        <w:t>PODMÍNKY NEBO OMEZENÍ VÝDEJE A POUŽITÍ</w:t>
      </w:r>
      <w:r>
        <w:rPr>
          <w:noProof/>
          <w:szCs w:val="22"/>
          <w:lang w:val="cs-CZ"/>
        </w:rPr>
        <w:fldChar w:fldCharType="begin"/>
      </w:r>
      <w:r>
        <w:rPr>
          <w:noProof/>
          <w:szCs w:val="22"/>
          <w:lang w:val="cs-CZ"/>
        </w:rPr>
        <w:instrText xml:space="preserve"> DOCVARIABLE VAULT_ND_c2921cf5-650c-45f3-9e50-50c23e9bd822 \* MERGEFORMAT </w:instrText>
      </w:r>
      <w:r>
        <w:rPr>
          <w:noProof/>
          <w:szCs w:val="22"/>
          <w:lang w:val="cs-CZ"/>
        </w:rPr>
        <w:fldChar w:fldCharType="separate"/>
      </w:r>
      <w:r>
        <w:rPr>
          <w:noProof/>
          <w:szCs w:val="22"/>
          <w:lang w:val="cs-CZ"/>
        </w:rPr>
        <w:t xml:space="preserve"> </w:t>
      </w:r>
      <w:r>
        <w:rPr>
          <w:noProof/>
          <w:szCs w:val="22"/>
          <w:lang w:val="cs-CZ"/>
        </w:rPr>
        <w:fldChar w:fldCharType="end"/>
      </w:r>
    </w:p>
    <w:p w14:paraId="79D83A60" w14:textId="77777777" w:rsidR="00E94B21" w:rsidRDefault="00E94B21">
      <w:pPr>
        <w:keepNext/>
        <w:widowControl w:val="0"/>
        <w:numPr>
          <w:ilvl w:val="12"/>
          <w:numId w:val="0"/>
        </w:numPr>
        <w:rPr>
          <w:szCs w:val="22"/>
        </w:rPr>
      </w:pPr>
    </w:p>
    <w:p w14:paraId="77446C3C" w14:textId="77777777" w:rsidR="00E94B21" w:rsidRDefault="00F00688">
      <w:pPr>
        <w:widowControl w:val="0"/>
        <w:numPr>
          <w:ilvl w:val="12"/>
          <w:numId w:val="0"/>
        </w:numPr>
        <w:rPr>
          <w:szCs w:val="22"/>
        </w:rPr>
      </w:pPr>
      <w:r>
        <w:rPr>
          <w:szCs w:val="22"/>
        </w:rPr>
        <w:t>Výdej léčivého přípravku je vázán na lékařský předpis s omezením (viz příloha I: Souhrn údajů o přípravku, bod 4.2).</w:t>
      </w:r>
    </w:p>
    <w:p w14:paraId="16F92147" w14:textId="77777777" w:rsidR="00E94B21" w:rsidRDefault="00E94B21">
      <w:pPr>
        <w:widowControl w:val="0"/>
        <w:numPr>
          <w:ilvl w:val="12"/>
          <w:numId w:val="0"/>
        </w:numPr>
        <w:rPr>
          <w:szCs w:val="22"/>
        </w:rPr>
      </w:pPr>
    </w:p>
    <w:p w14:paraId="6E7E4E6C" w14:textId="77777777" w:rsidR="00E94B21" w:rsidRDefault="00E94B21">
      <w:pPr>
        <w:widowControl w:val="0"/>
        <w:rPr>
          <w:szCs w:val="22"/>
        </w:rPr>
      </w:pPr>
    </w:p>
    <w:p w14:paraId="7E9376D2" w14:textId="77777777" w:rsidR="00E94B21" w:rsidRDefault="00F00688">
      <w:pPr>
        <w:pStyle w:val="QRD2"/>
        <w:widowControl w:val="0"/>
        <w:rPr>
          <w:szCs w:val="22"/>
          <w:lang w:val="cs-CZ"/>
        </w:rPr>
      </w:pPr>
      <w:r>
        <w:rPr>
          <w:szCs w:val="22"/>
          <w:lang w:val="cs-CZ"/>
        </w:rPr>
        <w:t>C.</w:t>
      </w:r>
      <w:r>
        <w:rPr>
          <w:szCs w:val="22"/>
          <w:lang w:val="cs-CZ"/>
        </w:rPr>
        <w:tab/>
        <w:t>DALŠÍ PODMÍNKY A POŽADAVKY REGISTRACE</w:t>
      </w:r>
      <w:r>
        <w:rPr>
          <w:szCs w:val="22"/>
          <w:lang w:val="cs-CZ"/>
        </w:rPr>
        <w:fldChar w:fldCharType="begin"/>
      </w:r>
      <w:r>
        <w:rPr>
          <w:szCs w:val="22"/>
          <w:lang w:val="cs-CZ"/>
        </w:rPr>
        <w:instrText xml:space="preserve"> DOCVARIABLE VAULT_ND_67b45e79-1949-4316-aa0d-bf919cda36c6 \* MERGEFORMAT </w:instrText>
      </w:r>
      <w:r>
        <w:rPr>
          <w:szCs w:val="22"/>
          <w:lang w:val="cs-CZ"/>
        </w:rPr>
        <w:fldChar w:fldCharType="separate"/>
      </w:r>
      <w:r>
        <w:rPr>
          <w:szCs w:val="22"/>
          <w:lang w:val="cs-CZ"/>
        </w:rPr>
        <w:t xml:space="preserve"> </w:t>
      </w:r>
      <w:r>
        <w:rPr>
          <w:szCs w:val="22"/>
          <w:lang w:val="cs-CZ"/>
        </w:rPr>
        <w:fldChar w:fldCharType="end"/>
      </w:r>
    </w:p>
    <w:p w14:paraId="7A426493" w14:textId="77777777" w:rsidR="00E94B21" w:rsidRDefault="00E94B21">
      <w:pPr>
        <w:keepNext/>
        <w:widowControl w:val="0"/>
        <w:ind w:left="0" w:firstLine="0"/>
        <w:rPr>
          <w:bCs/>
          <w:szCs w:val="22"/>
        </w:rPr>
      </w:pPr>
    </w:p>
    <w:p w14:paraId="60195935" w14:textId="77777777" w:rsidR="00E94B21" w:rsidRDefault="00F00688">
      <w:pPr>
        <w:keepNext/>
        <w:widowControl w:val="0"/>
        <w:numPr>
          <w:ilvl w:val="0"/>
          <w:numId w:val="38"/>
        </w:numPr>
        <w:ind w:left="567" w:right="-1" w:hanging="567"/>
        <w:rPr>
          <w:b/>
          <w:szCs w:val="22"/>
        </w:rPr>
      </w:pPr>
      <w:r>
        <w:rPr>
          <w:b/>
          <w:noProof/>
          <w:szCs w:val="22"/>
        </w:rPr>
        <w:t>Pravidelně aktualizované zprávy o bezpečnosti (PSUR)</w:t>
      </w:r>
    </w:p>
    <w:p w14:paraId="47801F32" w14:textId="77777777" w:rsidR="00E94B21" w:rsidRDefault="00E94B21">
      <w:pPr>
        <w:keepNext/>
        <w:widowControl w:val="0"/>
        <w:ind w:left="0" w:firstLine="0"/>
        <w:rPr>
          <w:bCs/>
          <w:szCs w:val="22"/>
        </w:rPr>
      </w:pPr>
    </w:p>
    <w:p w14:paraId="19398BF2" w14:textId="77777777" w:rsidR="00E94B21" w:rsidRDefault="00F00688">
      <w:pPr>
        <w:widowControl w:val="0"/>
        <w:numPr>
          <w:ilvl w:val="12"/>
          <w:numId w:val="0"/>
        </w:numPr>
        <w:rPr>
          <w:szCs w:val="22"/>
        </w:rPr>
      </w:pPr>
      <w:r>
        <w:rPr>
          <w:szCs w:val="22"/>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4FBA8107" w14:textId="77777777" w:rsidR="00E94B21" w:rsidRDefault="00E94B21">
      <w:pPr>
        <w:widowControl w:val="0"/>
        <w:numPr>
          <w:ilvl w:val="12"/>
          <w:numId w:val="0"/>
        </w:numPr>
        <w:rPr>
          <w:szCs w:val="22"/>
        </w:rPr>
      </w:pPr>
    </w:p>
    <w:p w14:paraId="40F4D9A3" w14:textId="77777777" w:rsidR="00E94B21" w:rsidRDefault="00E94B21">
      <w:pPr>
        <w:widowControl w:val="0"/>
        <w:ind w:left="0" w:firstLine="0"/>
        <w:rPr>
          <w:bCs/>
          <w:noProof/>
          <w:szCs w:val="22"/>
        </w:rPr>
      </w:pPr>
    </w:p>
    <w:p w14:paraId="0C4E11DE" w14:textId="77777777" w:rsidR="00E94B21" w:rsidRDefault="00F00688">
      <w:pPr>
        <w:pStyle w:val="QRD2"/>
        <w:keepLines/>
        <w:widowControl w:val="0"/>
        <w:rPr>
          <w:szCs w:val="22"/>
          <w:lang w:val="cs-CZ"/>
        </w:rPr>
      </w:pPr>
      <w:r>
        <w:rPr>
          <w:noProof/>
          <w:szCs w:val="22"/>
          <w:lang w:val="cs-CZ"/>
        </w:rPr>
        <w:t>D.</w:t>
      </w:r>
      <w:r>
        <w:rPr>
          <w:szCs w:val="22"/>
          <w:lang w:val="cs-CZ"/>
        </w:rPr>
        <w:tab/>
        <w:t>PODMÍNKY NEBO OMEZENÍ S OHLEDEM NA BEZPEČNÉ A ÚČINNÉ POUŽÍVÁNÍ LÉČIVÉHO PŘÍPRAVKU</w:t>
      </w:r>
      <w:r>
        <w:rPr>
          <w:szCs w:val="22"/>
          <w:lang w:val="cs-CZ"/>
        </w:rPr>
        <w:fldChar w:fldCharType="begin"/>
      </w:r>
      <w:r>
        <w:rPr>
          <w:szCs w:val="22"/>
          <w:lang w:val="cs-CZ"/>
        </w:rPr>
        <w:instrText xml:space="preserve"> DOCVARIABLE VAULT_ND_b8d4b982-15a2-4c3f-9bb2-95291178f95b \* MERGEFORMAT </w:instrText>
      </w:r>
      <w:r>
        <w:rPr>
          <w:szCs w:val="22"/>
          <w:lang w:val="cs-CZ"/>
        </w:rPr>
        <w:fldChar w:fldCharType="separate"/>
      </w:r>
      <w:r>
        <w:rPr>
          <w:szCs w:val="22"/>
          <w:lang w:val="cs-CZ"/>
        </w:rPr>
        <w:t xml:space="preserve"> </w:t>
      </w:r>
      <w:r>
        <w:rPr>
          <w:szCs w:val="22"/>
          <w:lang w:val="cs-CZ"/>
        </w:rPr>
        <w:fldChar w:fldCharType="end"/>
      </w:r>
    </w:p>
    <w:p w14:paraId="2A102859" w14:textId="77777777" w:rsidR="00E94B21" w:rsidRDefault="00E94B21">
      <w:pPr>
        <w:keepNext/>
        <w:widowControl w:val="0"/>
        <w:ind w:left="0" w:firstLine="0"/>
        <w:rPr>
          <w:noProof/>
          <w:szCs w:val="22"/>
        </w:rPr>
      </w:pPr>
    </w:p>
    <w:p w14:paraId="48E8A8BC" w14:textId="77777777" w:rsidR="00E94B21" w:rsidRDefault="00F00688">
      <w:pPr>
        <w:widowControl w:val="0"/>
        <w:ind w:left="0" w:firstLine="0"/>
        <w:rPr>
          <w:szCs w:val="22"/>
        </w:rPr>
      </w:pPr>
      <w:r>
        <w:rPr>
          <w:szCs w:val="22"/>
        </w:rPr>
        <w:t>Neuplatňuje se.</w:t>
      </w:r>
    </w:p>
    <w:p w14:paraId="209E1C4D" w14:textId="77777777" w:rsidR="00E94B21" w:rsidRDefault="00E94B21">
      <w:pPr>
        <w:widowControl w:val="0"/>
        <w:numPr>
          <w:ilvl w:val="12"/>
          <w:numId w:val="0"/>
        </w:numPr>
        <w:rPr>
          <w:szCs w:val="22"/>
        </w:rPr>
      </w:pPr>
    </w:p>
    <w:p w14:paraId="6CB06DF1" w14:textId="77777777" w:rsidR="00E94B21" w:rsidRDefault="00F00688">
      <w:pPr>
        <w:widowControl w:val="0"/>
        <w:ind w:left="0" w:firstLine="0"/>
        <w:rPr>
          <w:szCs w:val="22"/>
        </w:rPr>
      </w:pPr>
      <w:r>
        <w:rPr>
          <w:szCs w:val="22"/>
        </w:rPr>
        <w:br w:type="page"/>
      </w:r>
    </w:p>
    <w:p w14:paraId="4776AAB1" w14:textId="77777777" w:rsidR="00E94B21" w:rsidRDefault="00E94B21">
      <w:pPr>
        <w:widowControl w:val="0"/>
        <w:ind w:left="0" w:firstLine="0"/>
        <w:jc w:val="center"/>
        <w:rPr>
          <w:szCs w:val="22"/>
        </w:rPr>
      </w:pPr>
    </w:p>
    <w:p w14:paraId="2E7F10C2" w14:textId="77777777" w:rsidR="00E94B21" w:rsidRDefault="00E94B21">
      <w:pPr>
        <w:widowControl w:val="0"/>
        <w:ind w:left="0" w:firstLine="0"/>
        <w:jc w:val="center"/>
        <w:rPr>
          <w:szCs w:val="22"/>
        </w:rPr>
      </w:pPr>
    </w:p>
    <w:p w14:paraId="5BB2AEC1" w14:textId="77777777" w:rsidR="00E94B21" w:rsidRDefault="00E94B21">
      <w:pPr>
        <w:widowControl w:val="0"/>
        <w:ind w:left="0" w:firstLine="0"/>
        <w:jc w:val="center"/>
        <w:rPr>
          <w:szCs w:val="22"/>
        </w:rPr>
      </w:pPr>
    </w:p>
    <w:p w14:paraId="70E6F881" w14:textId="77777777" w:rsidR="00E94B21" w:rsidRDefault="00E94B21">
      <w:pPr>
        <w:widowControl w:val="0"/>
        <w:ind w:left="0" w:firstLine="0"/>
        <w:jc w:val="center"/>
        <w:rPr>
          <w:szCs w:val="22"/>
        </w:rPr>
      </w:pPr>
    </w:p>
    <w:p w14:paraId="67D85742" w14:textId="77777777" w:rsidR="00E94B21" w:rsidRDefault="00E94B21">
      <w:pPr>
        <w:widowControl w:val="0"/>
        <w:ind w:left="0" w:firstLine="0"/>
        <w:jc w:val="center"/>
        <w:rPr>
          <w:szCs w:val="22"/>
        </w:rPr>
      </w:pPr>
    </w:p>
    <w:p w14:paraId="71987C7B" w14:textId="77777777" w:rsidR="00E94B21" w:rsidRDefault="00E94B21">
      <w:pPr>
        <w:widowControl w:val="0"/>
        <w:ind w:left="0" w:firstLine="0"/>
        <w:jc w:val="center"/>
        <w:rPr>
          <w:szCs w:val="22"/>
        </w:rPr>
      </w:pPr>
    </w:p>
    <w:p w14:paraId="01EC5E0B" w14:textId="77777777" w:rsidR="00E94B21" w:rsidRDefault="00E94B21">
      <w:pPr>
        <w:widowControl w:val="0"/>
        <w:ind w:left="0" w:firstLine="0"/>
        <w:jc w:val="center"/>
        <w:rPr>
          <w:szCs w:val="22"/>
        </w:rPr>
      </w:pPr>
    </w:p>
    <w:p w14:paraId="63E07A13" w14:textId="77777777" w:rsidR="00E94B21" w:rsidRDefault="00E94B21">
      <w:pPr>
        <w:widowControl w:val="0"/>
        <w:ind w:left="0" w:firstLine="0"/>
        <w:jc w:val="center"/>
        <w:rPr>
          <w:szCs w:val="22"/>
        </w:rPr>
      </w:pPr>
    </w:p>
    <w:p w14:paraId="35B81FF2" w14:textId="77777777" w:rsidR="00E94B21" w:rsidRDefault="00E94B21">
      <w:pPr>
        <w:widowControl w:val="0"/>
        <w:ind w:left="0" w:firstLine="0"/>
        <w:jc w:val="center"/>
        <w:rPr>
          <w:szCs w:val="22"/>
        </w:rPr>
      </w:pPr>
    </w:p>
    <w:p w14:paraId="73AE46C0" w14:textId="77777777" w:rsidR="00E94B21" w:rsidRDefault="00E94B21">
      <w:pPr>
        <w:widowControl w:val="0"/>
        <w:ind w:left="0" w:firstLine="0"/>
        <w:jc w:val="center"/>
        <w:rPr>
          <w:szCs w:val="22"/>
        </w:rPr>
      </w:pPr>
    </w:p>
    <w:p w14:paraId="7FDD2AA8" w14:textId="77777777" w:rsidR="00E94B21" w:rsidRDefault="00E94B21">
      <w:pPr>
        <w:widowControl w:val="0"/>
        <w:ind w:left="0" w:firstLine="0"/>
        <w:jc w:val="center"/>
        <w:rPr>
          <w:szCs w:val="22"/>
        </w:rPr>
      </w:pPr>
    </w:p>
    <w:p w14:paraId="62BA796C" w14:textId="77777777" w:rsidR="00E94B21" w:rsidRDefault="00E94B21">
      <w:pPr>
        <w:widowControl w:val="0"/>
        <w:ind w:left="0" w:firstLine="0"/>
        <w:jc w:val="center"/>
        <w:rPr>
          <w:szCs w:val="22"/>
        </w:rPr>
      </w:pPr>
    </w:p>
    <w:p w14:paraId="26D110F5" w14:textId="77777777" w:rsidR="00E94B21" w:rsidRDefault="00E94B21">
      <w:pPr>
        <w:widowControl w:val="0"/>
        <w:ind w:left="0" w:firstLine="0"/>
        <w:jc w:val="center"/>
        <w:rPr>
          <w:szCs w:val="22"/>
        </w:rPr>
      </w:pPr>
    </w:p>
    <w:p w14:paraId="3D844FFC" w14:textId="77777777" w:rsidR="00E94B21" w:rsidRDefault="00E94B21">
      <w:pPr>
        <w:widowControl w:val="0"/>
        <w:ind w:left="0" w:firstLine="0"/>
        <w:jc w:val="center"/>
        <w:rPr>
          <w:szCs w:val="22"/>
        </w:rPr>
      </w:pPr>
    </w:p>
    <w:p w14:paraId="17FD4D3E" w14:textId="77777777" w:rsidR="00E94B21" w:rsidRDefault="00E94B21">
      <w:pPr>
        <w:widowControl w:val="0"/>
        <w:ind w:left="0" w:firstLine="0"/>
        <w:jc w:val="center"/>
        <w:rPr>
          <w:szCs w:val="22"/>
        </w:rPr>
      </w:pPr>
    </w:p>
    <w:p w14:paraId="6B88FD11" w14:textId="77777777" w:rsidR="00E94B21" w:rsidRDefault="00E94B21">
      <w:pPr>
        <w:widowControl w:val="0"/>
        <w:ind w:left="0" w:firstLine="0"/>
        <w:jc w:val="center"/>
        <w:rPr>
          <w:szCs w:val="22"/>
        </w:rPr>
      </w:pPr>
    </w:p>
    <w:p w14:paraId="01616233" w14:textId="77777777" w:rsidR="00E94B21" w:rsidRDefault="00E94B21">
      <w:pPr>
        <w:widowControl w:val="0"/>
        <w:ind w:left="0" w:firstLine="0"/>
        <w:jc w:val="center"/>
        <w:rPr>
          <w:szCs w:val="22"/>
        </w:rPr>
      </w:pPr>
    </w:p>
    <w:p w14:paraId="1000FD19" w14:textId="77777777" w:rsidR="00E94B21" w:rsidRDefault="00E94B21">
      <w:pPr>
        <w:widowControl w:val="0"/>
        <w:ind w:left="0" w:firstLine="0"/>
        <w:jc w:val="center"/>
        <w:rPr>
          <w:szCs w:val="22"/>
        </w:rPr>
      </w:pPr>
    </w:p>
    <w:p w14:paraId="10FA4EE6" w14:textId="77777777" w:rsidR="00E94B21" w:rsidRDefault="00E94B21">
      <w:pPr>
        <w:widowControl w:val="0"/>
        <w:ind w:left="0" w:firstLine="0"/>
        <w:jc w:val="center"/>
        <w:rPr>
          <w:szCs w:val="22"/>
        </w:rPr>
      </w:pPr>
    </w:p>
    <w:p w14:paraId="6DB18FFA" w14:textId="77777777" w:rsidR="00E94B21" w:rsidRDefault="00E94B21">
      <w:pPr>
        <w:widowControl w:val="0"/>
        <w:ind w:left="0" w:firstLine="0"/>
        <w:jc w:val="center"/>
        <w:rPr>
          <w:szCs w:val="22"/>
        </w:rPr>
      </w:pPr>
    </w:p>
    <w:p w14:paraId="4FED57C7" w14:textId="77777777" w:rsidR="00E94B21" w:rsidRDefault="00E94B21">
      <w:pPr>
        <w:widowControl w:val="0"/>
        <w:ind w:left="0" w:firstLine="0"/>
        <w:jc w:val="center"/>
        <w:rPr>
          <w:szCs w:val="22"/>
        </w:rPr>
      </w:pPr>
    </w:p>
    <w:p w14:paraId="5F4D4961" w14:textId="77777777" w:rsidR="00E94B21" w:rsidRDefault="00E94B21">
      <w:pPr>
        <w:widowControl w:val="0"/>
        <w:ind w:left="0" w:firstLine="0"/>
        <w:jc w:val="center"/>
        <w:rPr>
          <w:szCs w:val="22"/>
        </w:rPr>
      </w:pPr>
    </w:p>
    <w:p w14:paraId="3304F125" w14:textId="77777777" w:rsidR="00E94B21" w:rsidRDefault="00E94B21">
      <w:pPr>
        <w:widowControl w:val="0"/>
        <w:ind w:left="0" w:firstLine="0"/>
        <w:jc w:val="center"/>
        <w:rPr>
          <w:szCs w:val="22"/>
        </w:rPr>
      </w:pPr>
    </w:p>
    <w:p w14:paraId="5FA3E94A" w14:textId="77777777" w:rsidR="00E94B21" w:rsidRDefault="00F00688">
      <w:pPr>
        <w:widowControl w:val="0"/>
        <w:ind w:left="0" w:firstLine="0"/>
        <w:jc w:val="center"/>
        <w:rPr>
          <w:b/>
          <w:szCs w:val="22"/>
        </w:rPr>
      </w:pPr>
      <w:r>
        <w:rPr>
          <w:b/>
          <w:szCs w:val="22"/>
        </w:rPr>
        <w:t>PŘÍLOHA III</w:t>
      </w:r>
    </w:p>
    <w:p w14:paraId="2E399559" w14:textId="77777777" w:rsidR="00E94B21" w:rsidRDefault="00E94B21">
      <w:pPr>
        <w:widowControl w:val="0"/>
        <w:ind w:left="0" w:firstLine="0"/>
        <w:jc w:val="center"/>
        <w:rPr>
          <w:bCs/>
          <w:szCs w:val="22"/>
        </w:rPr>
      </w:pPr>
    </w:p>
    <w:p w14:paraId="72234C86" w14:textId="77777777" w:rsidR="00E94B21" w:rsidRDefault="00F00688">
      <w:pPr>
        <w:widowControl w:val="0"/>
        <w:ind w:left="0" w:firstLine="0"/>
        <w:jc w:val="center"/>
        <w:rPr>
          <w:b/>
          <w:szCs w:val="22"/>
        </w:rPr>
      </w:pPr>
      <w:r>
        <w:rPr>
          <w:b/>
          <w:szCs w:val="22"/>
        </w:rPr>
        <w:t>OZNAČENÍ NA OBALU A PŘÍBALOVÁ INFORMACE</w:t>
      </w:r>
    </w:p>
    <w:p w14:paraId="4F3B9EAC" w14:textId="77777777" w:rsidR="00E94B21" w:rsidRDefault="00F00688">
      <w:pPr>
        <w:widowControl w:val="0"/>
        <w:ind w:left="0" w:firstLine="0"/>
        <w:jc w:val="center"/>
        <w:rPr>
          <w:szCs w:val="22"/>
        </w:rPr>
      </w:pPr>
      <w:r>
        <w:rPr>
          <w:szCs w:val="22"/>
        </w:rPr>
        <w:br w:type="page"/>
      </w:r>
    </w:p>
    <w:p w14:paraId="3D431F33" w14:textId="77777777" w:rsidR="00E94B21" w:rsidRDefault="00E94B21">
      <w:pPr>
        <w:widowControl w:val="0"/>
        <w:ind w:left="0" w:firstLine="0"/>
        <w:jc w:val="center"/>
        <w:rPr>
          <w:szCs w:val="22"/>
        </w:rPr>
      </w:pPr>
    </w:p>
    <w:p w14:paraId="5310C4E3" w14:textId="77777777" w:rsidR="00E94B21" w:rsidRDefault="00E94B21">
      <w:pPr>
        <w:widowControl w:val="0"/>
        <w:ind w:left="0" w:firstLine="0"/>
        <w:jc w:val="center"/>
        <w:rPr>
          <w:szCs w:val="22"/>
        </w:rPr>
      </w:pPr>
    </w:p>
    <w:p w14:paraId="455E1EBE" w14:textId="77777777" w:rsidR="00E94B21" w:rsidRDefault="00E94B21">
      <w:pPr>
        <w:widowControl w:val="0"/>
        <w:ind w:left="0" w:firstLine="0"/>
        <w:jc w:val="center"/>
        <w:rPr>
          <w:szCs w:val="22"/>
        </w:rPr>
      </w:pPr>
    </w:p>
    <w:p w14:paraId="46CE368A" w14:textId="77777777" w:rsidR="00E94B21" w:rsidRDefault="00E94B21">
      <w:pPr>
        <w:widowControl w:val="0"/>
        <w:ind w:left="0" w:firstLine="0"/>
        <w:jc w:val="center"/>
        <w:rPr>
          <w:szCs w:val="22"/>
        </w:rPr>
      </w:pPr>
    </w:p>
    <w:p w14:paraId="700F2BF7" w14:textId="77777777" w:rsidR="00E94B21" w:rsidRDefault="00E94B21">
      <w:pPr>
        <w:widowControl w:val="0"/>
        <w:ind w:left="0" w:firstLine="0"/>
        <w:jc w:val="center"/>
        <w:rPr>
          <w:szCs w:val="22"/>
        </w:rPr>
      </w:pPr>
    </w:p>
    <w:p w14:paraId="111688C9" w14:textId="77777777" w:rsidR="00E94B21" w:rsidRDefault="00E94B21">
      <w:pPr>
        <w:widowControl w:val="0"/>
        <w:ind w:left="0" w:firstLine="0"/>
        <w:jc w:val="center"/>
        <w:rPr>
          <w:szCs w:val="22"/>
        </w:rPr>
      </w:pPr>
    </w:p>
    <w:p w14:paraId="288A49C8" w14:textId="77777777" w:rsidR="00E94B21" w:rsidRDefault="00E94B21">
      <w:pPr>
        <w:widowControl w:val="0"/>
        <w:ind w:left="0" w:firstLine="0"/>
        <w:jc w:val="center"/>
        <w:rPr>
          <w:szCs w:val="22"/>
        </w:rPr>
      </w:pPr>
    </w:p>
    <w:p w14:paraId="5C3D516D" w14:textId="77777777" w:rsidR="00E94B21" w:rsidRDefault="00E94B21">
      <w:pPr>
        <w:widowControl w:val="0"/>
        <w:ind w:left="0" w:firstLine="0"/>
        <w:jc w:val="center"/>
        <w:rPr>
          <w:szCs w:val="22"/>
        </w:rPr>
      </w:pPr>
    </w:p>
    <w:p w14:paraId="37699F49" w14:textId="77777777" w:rsidR="00E94B21" w:rsidRDefault="00E94B21">
      <w:pPr>
        <w:widowControl w:val="0"/>
        <w:ind w:left="0" w:firstLine="0"/>
        <w:jc w:val="center"/>
        <w:rPr>
          <w:szCs w:val="22"/>
        </w:rPr>
      </w:pPr>
    </w:p>
    <w:p w14:paraId="6A108171" w14:textId="77777777" w:rsidR="00E94B21" w:rsidRDefault="00E94B21">
      <w:pPr>
        <w:widowControl w:val="0"/>
        <w:ind w:left="0" w:firstLine="0"/>
        <w:jc w:val="center"/>
        <w:rPr>
          <w:szCs w:val="22"/>
        </w:rPr>
      </w:pPr>
    </w:p>
    <w:p w14:paraId="1642C8A9" w14:textId="77777777" w:rsidR="00E94B21" w:rsidRDefault="00E94B21">
      <w:pPr>
        <w:widowControl w:val="0"/>
        <w:ind w:left="0" w:firstLine="0"/>
        <w:jc w:val="center"/>
        <w:rPr>
          <w:szCs w:val="22"/>
        </w:rPr>
      </w:pPr>
    </w:p>
    <w:p w14:paraId="1B18B17F" w14:textId="77777777" w:rsidR="00E94B21" w:rsidRDefault="00E94B21">
      <w:pPr>
        <w:widowControl w:val="0"/>
        <w:ind w:left="0" w:firstLine="0"/>
        <w:jc w:val="center"/>
        <w:rPr>
          <w:szCs w:val="22"/>
        </w:rPr>
      </w:pPr>
    </w:p>
    <w:p w14:paraId="1D5E0E29" w14:textId="77777777" w:rsidR="00E94B21" w:rsidRDefault="00E94B21">
      <w:pPr>
        <w:widowControl w:val="0"/>
        <w:ind w:left="0" w:firstLine="0"/>
        <w:jc w:val="center"/>
        <w:rPr>
          <w:szCs w:val="22"/>
        </w:rPr>
      </w:pPr>
    </w:p>
    <w:p w14:paraId="3C51F723" w14:textId="77777777" w:rsidR="00E94B21" w:rsidRDefault="00E94B21">
      <w:pPr>
        <w:widowControl w:val="0"/>
        <w:ind w:left="0" w:firstLine="0"/>
        <w:jc w:val="center"/>
        <w:rPr>
          <w:szCs w:val="22"/>
        </w:rPr>
      </w:pPr>
    </w:p>
    <w:p w14:paraId="2F82D50E" w14:textId="77777777" w:rsidR="00E94B21" w:rsidRDefault="00E94B21">
      <w:pPr>
        <w:widowControl w:val="0"/>
        <w:ind w:left="0" w:firstLine="0"/>
        <w:jc w:val="center"/>
        <w:rPr>
          <w:szCs w:val="22"/>
        </w:rPr>
      </w:pPr>
    </w:p>
    <w:p w14:paraId="49343DAC" w14:textId="77777777" w:rsidR="00E94B21" w:rsidRDefault="00E94B21">
      <w:pPr>
        <w:widowControl w:val="0"/>
        <w:ind w:left="0" w:firstLine="0"/>
        <w:jc w:val="center"/>
        <w:rPr>
          <w:szCs w:val="22"/>
        </w:rPr>
      </w:pPr>
    </w:p>
    <w:p w14:paraId="742EC32D" w14:textId="77777777" w:rsidR="00E94B21" w:rsidRDefault="00E94B21">
      <w:pPr>
        <w:widowControl w:val="0"/>
        <w:ind w:left="0" w:firstLine="0"/>
        <w:jc w:val="center"/>
        <w:rPr>
          <w:szCs w:val="22"/>
        </w:rPr>
      </w:pPr>
    </w:p>
    <w:p w14:paraId="4102916E" w14:textId="77777777" w:rsidR="00E94B21" w:rsidRDefault="00E94B21">
      <w:pPr>
        <w:widowControl w:val="0"/>
        <w:ind w:left="0" w:firstLine="0"/>
        <w:jc w:val="center"/>
        <w:rPr>
          <w:szCs w:val="22"/>
        </w:rPr>
      </w:pPr>
    </w:p>
    <w:p w14:paraId="1A91FB03" w14:textId="77777777" w:rsidR="00E94B21" w:rsidRDefault="00E94B21">
      <w:pPr>
        <w:widowControl w:val="0"/>
        <w:ind w:left="0" w:firstLine="0"/>
        <w:jc w:val="center"/>
        <w:rPr>
          <w:szCs w:val="22"/>
        </w:rPr>
      </w:pPr>
    </w:p>
    <w:p w14:paraId="6D575198" w14:textId="77777777" w:rsidR="00E94B21" w:rsidRDefault="00E94B21">
      <w:pPr>
        <w:widowControl w:val="0"/>
        <w:ind w:left="0" w:firstLine="0"/>
        <w:jc w:val="center"/>
        <w:rPr>
          <w:szCs w:val="22"/>
        </w:rPr>
      </w:pPr>
    </w:p>
    <w:p w14:paraId="49E21434" w14:textId="77777777" w:rsidR="00E94B21" w:rsidRDefault="00E94B21">
      <w:pPr>
        <w:widowControl w:val="0"/>
        <w:ind w:left="0" w:firstLine="0"/>
        <w:jc w:val="center"/>
        <w:rPr>
          <w:szCs w:val="22"/>
        </w:rPr>
      </w:pPr>
    </w:p>
    <w:p w14:paraId="012DDC98" w14:textId="77777777" w:rsidR="00E94B21" w:rsidRDefault="00E94B21">
      <w:pPr>
        <w:widowControl w:val="0"/>
        <w:ind w:left="0" w:firstLine="0"/>
        <w:jc w:val="center"/>
        <w:rPr>
          <w:szCs w:val="22"/>
        </w:rPr>
      </w:pPr>
    </w:p>
    <w:p w14:paraId="5774748E" w14:textId="77777777" w:rsidR="00E94B21" w:rsidRDefault="00E94B21">
      <w:pPr>
        <w:widowControl w:val="0"/>
        <w:ind w:left="0" w:firstLine="0"/>
        <w:jc w:val="center"/>
        <w:rPr>
          <w:szCs w:val="22"/>
        </w:rPr>
      </w:pPr>
    </w:p>
    <w:p w14:paraId="29A8546A" w14:textId="77777777" w:rsidR="00E94B21" w:rsidRDefault="00F00688">
      <w:pPr>
        <w:pStyle w:val="QRD1"/>
        <w:widowControl w:val="0"/>
        <w:rPr>
          <w:lang w:val="cs-CZ"/>
        </w:rPr>
      </w:pPr>
      <w:r>
        <w:rPr>
          <w:lang w:val="cs-CZ"/>
        </w:rPr>
        <w:t>A. OZNAČENÍ NA OBALU</w:t>
      </w:r>
      <w:r>
        <w:rPr>
          <w:lang w:val="cs-CZ"/>
        </w:rPr>
        <w:fldChar w:fldCharType="begin"/>
      </w:r>
      <w:r>
        <w:rPr>
          <w:lang w:val="cs-CZ"/>
        </w:rPr>
        <w:instrText xml:space="preserve"> DOCVARIABLE VAULT_ND_265227d3-d356-466f-b598-93e7060a622c \* MERGEFORMAT </w:instrText>
      </w:r>
      <w:r>
        <w:rPr>
          <w:lang w:val="cs-CZ"/>
        </w:rPr>
        <w:fldChar w:fldCharType="separate"/>
      </w:r>
      <w:r>
        <w:rPr>
          <w:lang w:val="cs-CZ"/>
        </w:rPr>
        <w:t xml:space="preserve"> </w:t>
      </w:r>
      <w:r>
        <w:rPr>
          <w:lang w:val="cs-CZ"/>
        </w:rPr>
        <w:fldChar w:fldCharType="end"/>
      </w:r>
    </w:p>
    <w:p w14:paraId="39BB29DE" w14:textId="77777777" w:rsidR="00E94B21" w:rsidRDefault="00F00688">
      <w:pPr>
        <w:widowControl w:val="0"/>
        <w:rPr>
          <w:szCs w:val="22"/>
        </w:rPr>
      </w:pPr>
      <w:r>
        <w:rPr>
          <w:szCs w:val="22"/>
        </w:rPr>
        <w:br w:type="page"/>
      </w:r>
    </w:p>
    <w:p w14:paraId="5C420ECD" w14:textId="77777777" w:rsidR="00E94B21" w:rsidRDefault="00F00688">
      <w:pPr>
        <w:widowControl w:val="0"/>
        <w:pBdr>
          <w:top w:val="single" w:sz="4" w:space="1" w:color="auto"/>
          <w:left w:val="single" w:sz="4" w:space="4" w:color="auto"/>
          <w:bottom w:val="single" w:sz="4" w:space="1" w:color="auto"/>
          <w:right w:val="single" w:sz="4" w:space="4" w:color="auto"/>
        </w:pBdr>
        <w:ind w:left="0" w:firstLine="0"/>
        <w:rPr>
          <w:b/>
          <w:bCs/>
          <w:szCs w:val="22"/>
        </w:rPr>
      </w:pPr>
      <w:r>
        <w:rPr>
          <w:b/>
          <w:bCs/>
          <w:szCs w:val="22"/>
        </w:rPr>
        <w:lastRenderedPageBreak/>
        <w:t>ÚDAJE UVÁDĚNÉ NA VNĚJŠÍM OBALU</w:t>
      </w:r>
    </w:p>
    <w:p w14:paraId="6D3EB08D" w14:textId="77777777" w:rsidR="00E94B21" w:rsidRDefault="00E94B21">
      <w:pPr>
        <w:widowControl w:val="0"/>
        <w:pBdr>
          <w:top w:val="single" w:sz="4" w:space="1" w:color="auto"/>
          <w:left w:val="single" w:sz="4" w:space="4" w:color="auto"/>
          <w:bottom w:val="single" w:sz="4" w:space="1" w:color="auto"/>
          <w:right w:val="single" w:sz="4" w:space="4" w:color="auto"/>
        </w:pBdr>
        <w:ind w:left="0" w:firstLine="0"/>
        <w:rPr>
          <w:szCs w:val="22"/>
        </w:rPr>
      </w:pPr>
    </w:p>
    <w:p w14:paraId="19080883" w14:textId="77777777" w:rsidR="00E94B21" w:rsidRDefault="00F00688">
      <w:pPr>
        <w:widowControl w:val="0"/>
        <w:pBdr>
          <w:top w:val="single" w:sz="4" w:space="1" w:color="auto"/>
          <w:left w:val="single" w:sz="4" w:space="4" w:color="auto"/>
          <w:bottom w:val="single" w:sz="4" w:space="1" w:color="auto"/>
          <w:right w:val="single" w:sz="4" w:space="4" w:color="auto"/>
        </w:pBdr>
        <w:ind w:left="0" w:firstLine="0"/>
        <w:rPr>
          <w:szCs w:val="22"/>
        </w:rPr>
      </w:pPr>
      <w:r>
        <w:rPr>
          <w:b/>
          <w:bCs/>
          <w:szCs w:val="22"/>
        </w:rPr>
        <w:t>KRABIČKA</w:t>
      </w:r>
    </w:p>
    <w:p w14:paraId="643B43A8" w14:textId="77777777" w:rsidR="00E94B21" w:rsidRDefault="00E94B21">
      <w:pPr>
        <w:widowControl w:val="0"/>
        <w:ind w:left="0" w:firstLine="0"/>
        <w:rPr>
          <w:szCs w:val="22"/>
        </w:rPr>
      </w:pPr>
    </w:p>
    <w:p w14:paraId="509F7B77" w14:textId="77777777" w:rsidR="00E94B21" w:rsidRDefault="00E94B21">
      <w:pPr>
        <w:widowControl w:val="0"/>
        <w:ind w:left="0" w:firstLine="0"/>
        <w:rPr>
          <w:szCs w:val="22"/>
        </w:rPr>
      </w:pPr>
    </w:p>
    <w:p w14:paraId="1150729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w:t>
      </w:r>
      <w:r>
        <w:rPr>
          <w:b/>
          <w:szCs w:val="22"/>
        </w:rPr>
        <w:tab/>
        <w:t>NÁZEV LÉČIVÉHO PŘÍPRAVKU</w:t>
      </w:r>
    </w:p>
    <w:p w14:paraId="564946C6" w14:textId="77777777" w:rsidR="00E94B21" w:rsidRDefault="00E94B21">
      <w:pPr>
        <w:keepNext/>
        <w:widowControl w:val="0"/>
        <w:ind w:left="0" w:firstLine="0"/>
        <w:rPr>
          <w:szCs w:val="22"/>
        </w:rPr>
      </w:pPr>
    </w:p>
    <w:p w14:paraId="542D090C" w14:textId="77777777" w:rsidR="00E94B21" w:rsidRDefault="00F00688">
      <w:pPr>
        <w:widowControl w:val="0"/>
        <w:ind w:left="0" w:firstLine="0"/>
        <w:rPr>
          <w:szCs w:val="22"/>
        </w:rPr>
      </w:pPr>
      <w:r>
        <w:rPr>
          <w:szCs w:val="22"/>
        </w:rPr>
        <w:t>Metalyse 8 000 U (40 mg)</w:t>
      </w:r>
    </w:p>
    <w:p w14:paraId="5EC0F982" w14:textId="77777777" w:rsidR="00E94B21" w:rsidRDefault="00F00688">
      <w:pPr>
        <w:widowControl w:val="0"/>
        <w:ind w:left="0" w:firstLine="0"/>
        <w:rPr>
          <w:szCs w:val="22"/>
        </w:rPr>
      </w:pPr>
      <w:r>
        <w:rPr>
          <w:szCs w:val="22"/>
        </w:rPr>
        <w:t>prášek a rozpouštědlo pro injekční roztok</w:t>
      </w:r>
    </w:p>
    <w:p w14:paraId="2C30DC80" w14:textId="77777777" w:rsidR="00E94B21" w:rsidRDefault="00F00688">
      <w:pPr>
        <w:widowControl w:val="0"/>
        <w:ind w:left="0" w:firstLine="0"/>
        <w:rPr>
          <w:szCs w:val="22"/>
        </w:rPr>
      </w:pPr>
      <w:r>
        <w:rPr>
          <w:szCs w:val="22"/>
        </w:rPr>
        <w:t>tenekteplasa</w:t>
      </w:r>
    </w:p>
    <w:p w14:paraId="6987E008" w14:textId="77777777" w:rsidR="00E94B21" w:rsidRDefault="00E94B21">
      <w:pPr>
        <w:widowControl w:val="0"/>
        <w:ind w:left="0" w:firstLine="0"/>
        <w:rPr>
          <w:szCs w:val="22"/>
        </w:rPr>
      </w:pPr>
    </w:p>
    <w:p w14:paraId="1CAA8254" w14:textId="77777777" w:rsidR="00E94B21" w:rsidRDefault="00E94B21">
      <w:pPr>
        <w:widowControl w:val="0"/>
        <w:ind w:left="0" w:firstLine="0"/>
        <w:rPr>
          <w:szCs w:val="22"/>
        </w:rPr>
      </w:pPr>
    </w:p>
    <w:p w14:paraId="545687D0"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2.</w:t>
      </w:r>
      <w:r>
        <w:rPr>
          <w:b/>
          <w:szCs w:val="22"/>
        </w:rPr>
        <w:tab/>
        <w:t>OBSAH LÉČIVÉ LÁTKY</w:t>
      </w:r>
      <w:del w:id="629" w:author="translator" w:date="2025-02-05T11:34:00Z">
        <w:r>
          <w:rPr>
            <w:b/>
            <w:szCs w:val="22"/>
          </w:rPr>
          <w:delText> </w:delText>
        </w:r>
      </w:del>
      <w:r>
        <w:rPr>
          <w:b/>
          <w:szCs w:val="22"/>
        </w:rPr>
        <w:t>/</w:t>
      </w:r>
      <w:del w:id="630" w:author="translator" w:date="2025-02-05T11:34:00Z">
        <w:r>
          <w:rPr>
            <w:b/>
            <w:szCs w:val="22"/>
          </w:rPr>
          <w:delText xml:space="preserve"> </w:delText>
        </w:r>
      </w:del>
      <w:r>
        <w:rPr>
          <w:b/>
          <w:szCs w:val="22"/>
        </w:rPr>
        <w:t>LÉČIVÝCH LÁTEK</w:t>
      </w:r>
    </w:p>
    <w:p w14:paraId="16A5125A" w14:textId="77777777" w:rsidR="00E94B21" w:rsidRDefault="00E94B21">
      <w:pPr>
        <w:keepNext/>
        <w:widowControl w:val="0"/>
        <w:ind w:left="0" w:firstLine="0"/>
        <w:rPr>
          <w:szCs w:val="22"/>
        </w:rPr>
      </w:pPr>
    </w:p>
    <w:p w14:paraId="55BDCDBA" w14:textId="77777777" w:rsidR="00E94B21" w:rsidRDefault="00F00688">
      <w:pPr>
        <w:widowControl w:val="0"/>
        <w:ind w:left="0" w:firstLine="0"/>
        <w:rPr>
          <w:szCs w:val="22"/>
        </w:rPr>
      </w:pPr>
      <w:r>
        <w:rPr>
          <w:szCs w:val="22"/>
        </w:rPr>
        <w:t>Jedna injekční lahvička obsahuje 8 000 jednotek (40 mg) tenekteplasy.</w:t>
      </w:r>
    </w:p>
    <w:p w14:paraId="6D8A39E6" w14:textId="77777777" w:rsidR="00E94B21" w:rsidRDefault="00F00688">
      <w:pPr>
        <w:widowControl w:val="0"/>
        <w:ind w:left="0" w:firstLine="0"/>
        <w:rPr>
          <w:szCs w:val="22"/>
        </w:rPr>
      </w:pPr>
      <w:r>
        <w:rPr>
          <w:szCs w:val="22"/>
        </w:rPr>
        <w:t>Jedna předplněná injekční stříkačka obsahuje 8 ml rozpouštědla.</w:t>
      </w:r>
    </w:p>
    <w:p w14:paraId="6ADC2AE2" w14:textId="77777777" w:rsidR="00E94B21" w:rsidRDefault="00F00688">
      <w:pPr>
        <w:widowControl w:val="0"/>
        <w:ind w:left="0" w:firstLine="0"/>
        <w:rPr>
          <w:szCs w:val="22"/>
        </w:rPr>
      </w:pPr>
      <w:r>
        <w:rPr>
          <w:szCs w:val="22"/>
        </w:rPr>
        <w:t>Rekonstituovaný roztok obsahuje 1 000 jednotek (5 mg) tenekteplasy v 1 ml.</w:t>
      </w:r>
    </w:p>
    <w:p w14:paraId="1B660389" w14:textId="77777777" w:rsidR="00E94B21" w:rsidRDefault="00E94B21">
      <w:pPr>
        <w:widowControl w:val="0"/>
        <w:ind w:left="0" w:firstLine="0"/>
        <w:rPr>
          <w:szCs w:val="22"/>
        </w:rPr>
      </w:pPr>
    </w:p>
    <w:p w14:paraId="33A253BF" w14:textId="77777777" w:rsidR="00E94B21" w:rsidRDefault="00E94B21">
      <w:pPr>
        <w:widowControl w:val="0"/>
        <w:ind w:left="0" w:firstLine="0"/>
        <w:rPr>
          <w:szCs w:val="22"/>
        </w:rPr>
      </w:pPr>
    </w:p>
    <w:p w14:paraId="757389F8"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3.</w:t>
      </w:r>
      <w:r>
        <w:rPr>
          <w:b/>
          <w:szCs w:val="22"/>
        </w:rPr>
        <w:tab/>
        <w:t>SEZNAM POMOCNÝCH LÁTEK</w:t>
      </w:r>
    </w:p>
    <w:p w14:paraId="6C80E926" w14:textId="77777777" w:rsidR="00E94B21" w:rsidRDefault="00E94B21">
      <w:pPr>
        <w:keepNext/>
        <w:widowControl w:val="0"/>
        <w:ind w:left="0" w:firstLine="0"/>
        <w:rPr>
          <w:szCs w:val="22"/>
        </w:rPr>
      </w:pPr>
    </w:p>
    <w:p w14:paraId="287D52F6" w14:textId="77777777" w:rsidR="00E94B21" w:rsidRDefault="00F00688">
      <w:pPr>
        <w:widowControl w:val="0"/>
        <w:ind w:left="0" w:firstLine="0"/>
        <w:rPr>
          <w:szCs w:val="22"/>
        </w:rPr>
      </w:pPr>
      <w:r>
        <w:rPr>
          <w:szCs w:val="22"/>
        </w:rPr>
        <w:t>Prášek: arginin, koncentrovaná kyselina fosforečná, polysorbát 20</w:t>
      </w:r>
    </w:p>
    <w:p w14:paraId="6AE48074" w14:textId="77777777" w:rsidR="00E94B21" w:rsidRDefault="00F00688">
      <w:pPr>
        <w:widowControl w:val="0"/>
        <w:ind w:left="0" w:firstLine="0"/>
        <w:rPr>
          <w:szCs w:val="22"/>
        </w:rPr>
      </w:pPr>
      <w:r>
        <w:rPr>
          <w:szCs w:val="22"/>
        </w:rPr>
        <w:t>Stopový zbytek z výrobního procesu: gentamicin</w:t>
      </w:r>
    </w:p>
    <w:p w14:paraId="5B20E138" w14:textId="77777777" w:rsidR="00E94B21" w:rsidRDefault="00F00688">
      <w:pPr>
        <w:widowControl w:val="0"/>
        <w:ind w:left="0" w:firstLine="0"/>
        <w:rPr>
          <w:szCs w:val="22"/>
        </w:rPr>
      </w:pPr>
      <w:r>
        <w:rPr>
          <w:szCs w:val="22"/>
        </w:rPr>
        <w:t>Rozpouštědlo: voda pro injekci</w:t>
      </w:r>
    </w:p>
    <w:p w14:paraId="176CFD95" w14:textId="77777777" w:rsidR="00E94B21" w:rsidRDefault="00E94B21">
      <w:pPr>
        <w:widowControl w:val="0"/>
        <w:ind w:left="0" w:firstLine="0"/>
        <w:rPr>
          <w:szCs w:val="22"/>
        </w:rPr>
      </w:pPr>
    </w:p>
    <w:p w14:paraId="4B49079B" w14:textId="77777777" w:rsidR="00E94B21" w:rsidRDefault="00E94B21">
      <w:pPr>
        <w:widowControl w:val="0"/>
        <w:ind w:left="0" w:firstLine="0"/>
        <w:rPr>
          <w:szCs w:val="22"/>
        </w:rPr>
      </w:pPr>
    </w:p>
    <w:p w14:paraId="4BB5B447"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4.</w:t>
      </w:r>
      <w:r>
        <w:rPr>
          <w:b/>
          <w:szCs w:val="22"/>
        </w:rPr>
        <w:tab/>
        <w:t>LÉKOVÁ FORMA A OBSAH BALENÍ</w:t>
      </w:r>
    </w:p>
    <w:p w14:paraId="14D1E202" w14:textId="77777777" w:rsidR="00E94B21" w:rsidRDefault="00E94B21">
      <w:pPr>
        <w:keepNext/>
        <w:widowControl w:val="0"/>
        <w:ind w:left="0" w:firstLine="0"/>
        <w:rPr>
          <w:szCs w:val="22"/>
        </w:rPr>
      </w:pPr>
    </w:p>
    <w:p w14:paraId="52D834E0" w14:textId="77777777" w:rsidR="00E94B21" w:rsidRDefault="00F00688">
      <w:pPr>
        <w:widowControl w:val="0"/>
        <w:ind w:left="0" w:firstLine="0"/>
        <w:rPr>
          <w:szCs w:val="22"/>
        </w:rPr>
      </w:pPr>
      <w:r>
        <w:rPr>
          <w:szCs w:val="22"/>
          <w:shd w:val="pct25" w:color="auto" w:fill="auto"/>
        </w:rPr>
        <w:t>Prášek a rozpouštědlo pro injekční roztok</w:t>
      </w:r>
    </w:p>
    <w:p w14:paraId="4B716086" w14:textId="77777777" w:rsidR="00E94B21" w:rsidRDefault="00E94B21">
      <w:pPr>
        <w:widowControl w:val="0"/>
        <w:ind w:left="0" w:firstLine="0"/>
        <w:rPr>
          <w:szCs w:val="22"/>
        </w:rPr>
      </w:pPr>
    </w:p>
    <w:p w14:paraId="5790C4C7" w14:textId="77777777" w:rsidR="00E94B21" w:rsidRDefault="00F00688">
      <w:pPr>
        <w:widowControl w:val="0"/>
        <w:ind w:left="0" w:firstLine="0"/>
        <w:rPr>
          <w:szCs w:val="22"/>
        </w:rPr>
      </w:pPr>
      <w:r>
        <w:rPr>
          <w:szCs w:val="22"/>
        </w:rPr>
        <w:t>1 injekční lahvička s práškem pro injekční roztok</w:t>
      </w:r>
    </w:p>
    <w:p w14:paraId="67D9E6CC" w14:textId="77777777" w:rsidR="00E94B21" w:rsidRDefault="00F00688">
      <w:pPr>
        <w:widowControl w:val="0"/>
        <w:ind w:left="0" w:firstLine="0"/>
        <w:rPr>
          <w:szCs w:val="22"/>
        </w:rPr>
      </w:pPr>
      <w:r>
        <w:rPr>
          <w:szCs w:val="22"/>
        </w:rPr>
        <w:t>1 předplněná injekční stříkačka s rozpouštědlem</w:t>
      </w:r>
    </w:p>
    <w:p w14:paraId="2D781E84" w14:textId="77777777" w:rsidR="00E94B21" w:rsidRDefault="00F00688">
      <w:pPr>
        <w:widowControl w:val="0"/>
        <w:ind w:left="0" w:firstLine="0"/>
        <w:rPr>
          <w:szCs w:val="22"/>
        </w:rPr>
      </w:pPr>
      <w:r>
        <w:rPr>
          <w:szCs w:val="22"/>
        </w:rPr>
        <w:t>1 sterilní adaptér injekční lahvičky</w:t>
      </w:r>
    </w:p>
    <w:p w14:paraId="743771D6" w14:textId="77777777" w:rsidR="00E94B21" w:rsidRDefault="00E94B21">
      <w:pPr>
        <w:widowControl w:val="0"/>
        <w:ind w:left="0" w:firstLine="0"/>
        <w:rPr>
          <w:szCs w:val="22"/>
        </w:rPr>
      </w:pPr>
    </w:p>
    <w:p w14:paraId="0E170E50" w14:textId="77777777" w:rsidR="00E94B21" w:rsidRDefault="00E94B21">
      <w:pPr>
        <w:widowControl w:val="0"/>
        <w:ind w:left="0" w:firstLine="0"/>
        <w:rPr>
          <w:szCs w:val="22"/>
        </w:rPr>
      </w:pPr>
    </w:p>
    <w:p w14:paraId="258CD860"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5.</w:t>
      </w:r>
      <w:r>
        <w:rPr>
          <w:b/>
          <w:szCs w:val="22"/>
        </w:rPr>
        <w:tab/>
        <w:t>ZPŮSOB A CESTA/CESTY PODÁNÍ</w:t>
      </w:r>
    </w:p>
    <w:p w14:paraId="27558F07" w14:textId="77777777" w:rsidR="00E94B21" w:rsidRDefault="00E94B21">
      <w:pPr>
        <w:keepNext/>
        <w:widowControl w:val="0"/>
        <w:ind w:left="0" w:firstLine="0"/>
        <w:rPr>
          <w:szCs w:val="22"/>
        </w:rPr>
      </w:pPr>
    </w:p>
    <w:p w14:paraId="185CC335" w14:textId="77777777" w:rsidR="00E94B21" w:rsidRDefault="00F00688">
      <w:pPr>
        <w:widowControl w:val="0"/>
        <w:ind w:left="0" w:firstLine="0"/>
        <w:rPr>
          <w:szCs w:val="22"/>
        </w:rPr>
      </w:pPr>
      <w:r>
        <w:rPr>
          <w:szCs w:val="22"/>
        </w:rPr>
        <w:t>Před použitím si přečtěte příbalovou informaci.</w:t>
      </w:r>
    </w:p>
    <w:p w14:paraId="39B97C8E" w14:textId="77777777" w:rsidR="00E94B21" w:rsidRDefault="00F00688">
      <w:pPr>
        <w:widowControl w:val="0"/>
        <w:ind w:left="0" w:firstLine="0"/>
        <w:rPr>
          <w:szCs w:val="22"/>
        </w:rPr>
      </w:pPr>
      <w:r>
        <w:rPr>
          <w:szCs w:val="22"/>
        </w:rPr>
        <w:t>Intravenózní podání po rekonstituci v 8 ml rozpouštědla</w:t>
      </w:r>
    </w:p>
    <w:p w14:paraId="1BEC252F" w14:textId="77777777" w:rsidR="00E94B21" w:rsidRDefault="00E94B21">
      <w:pPr>
        <w:widowControl w:val="0"/>
        <w:ind w:left="0" w:firstLine="0"/>
        <w:rPr>
          <w:szCs w:val="22"/>
        </w:rPr>
      </w:pPr>
    </w:p>
    <w:p w14:paraId="4D5B4E7F" w14:textId="77777777" w:rsidR="00E94B21" w:rsidRDefault="00E94B21">
      <w:pPr>
        <w:widowControl w:val="0"/>
        <w:ind w:left="0" w:firstLine="0"/>
        <w:rPr>
          <w:szCs w:val="22"/>
        </w:rPr>
      </w:pPr>
    </w:p>
    <w:p w14:paraId="42DF307C"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t>6.</w:t>
      </w:r>
      <w:r>
        <w:rPr>
          <w:b/>
          <w:szCs w:val="22"/>
        </w:rPr>
        <w:tab/>
        <w:t>ZVLÁŠTNÍ UPOZORNĚNÍ, ŽE LÉČIVÝ PŘÍPRAVEK MUSÍ BÝT UCHOVÁVÁN MIMO DOHLED A DOSAH DĚTÍ</w:t>
      </w:r>
    </w:p>
    <w:p w14:paraId="0753D06E" w14:textId="77777777" w:rsidR="00E94B21" w:rsidRDefault="00E94B21">
      <w:pPr>
        <w:keepNext/>
        <w:widowControl w:val="0"/>
        <w:ind w:left="0" w:firstLine="0"/>
        <w:rPr>
          <w:szCs w:val="22"/>
        </w:rPr>
      </w:pPr>
    </w:p>
    <w:p w14:paraId="356FB519" w14:textId="77777777" w:rsidR="00E94B21" w:rsidRDefault="00F00688">
      <w:pPr>
        <w:widowControl w:val="0"/>
        <w:ind w:left="0" w:firstLine="0"/>
        <w:rPr>
          <w:szCs w:val="22"/>
        </w:rPr>
      </w:pPr>
      <w:r>
        <w:rPr>
          <w:szCs w:val="22"/>
        </w:rPr>
        <w:t>Uchovávejte mimo dohled a dosah dětí.</w:t>
      </w:r>
    </w:p>
    <w:p w14:paraId="19834F35" w14:textId="77777777" w:rsidR="00E94B21" w:rsidRDefault="00E94B21">
      <w:pPr>
        <w:widowControl w:val="0"/>
        <w:ind w:left="0" w:firstLine="0"/>
        <w:rPr>
          <w:szCs w:val="22"/>
        </w:rPr>
      </w:pPr>
    </w:p>
    <w:p w14:paraId="5D8276E6" w14:textId="77777777" w:rsidR="00E94B21" w:rsidRDefault="00E94B21">
      <w:pPr>
        <w:widowControl w:val="0"/>
        <w:ind w:left="0" w:firstLine="0"/>
        <w:rPr>
          <w:szCs w:val="22"/>
        </w:rPr>
      </w:pPr>
    </w:p>
    <w:p w14:paraId="71183CCE"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lastRenderedPageBreak/>
        <w:t>7.</w:t>
      </w:r>
      <w:r>
        <w:rPr>
          <w:b/>
          <w:szCs w:val="22"/>
        </w:rPr>
        <w:tab/>
        <w:t>DALŠÍ ZVLÁŠTNÍ UPOZORNĚNÍ, POKUD JE POTŘEBNÉ</w:t>
      </w:r>
    </w:p>
    <w:p w14:paraId="49E19037" w14:textId="77777777" w:rsidR="00E94B21" w:rsidRDefault="00E94B21">
      <w:pPr>
        <w:keepNext/>
        <w:keepLines/>
        <w:widowControl w:val="0"/>
        <w:ind w:left="0" w:firstLine="0"/>
        <w:rPr>
          <w:szCs w:val="22"/>
        </w:rPr>
      </w:pPr>
    </w:p>
    <w:p w14:paraId="6D665EAD" w14:textId="77777777" w:rsidR="00E94B21" w:rsidRDefault="00F00688">
      <w:pPr>
        <w:keepNext/>
        <w:keepLines/>
        <w:widowControl w:val="0"/>
        <w:ind w:left="0" w:firstLine="0"/>
        <w:rPr>
          <w:szCs w:val="22"/>
        </w:rPr>
      </w:pPr>
      <w:r>
        <w:rPr>
          <w:szCs w:val="22"/>
        </w:rPr>
        <w:t>Dodržujte, prosím, přesně návod k použití. Zanedbání může vést k aplikaci vyšší než požadované dávky přípravku Metalyse.</w:t>
      </w:r>
    </w:p>
    <w:p w14:paraId="0B4B04BE" w14:textId="77777777" w:rsidR="00E94B21" w:rsidRDefault="00E94B21">
      <w:pPr>
        <w:keepNext/>
        <w:keepLines/>
        <w:widowControl w:val="0"/>
        <w:ind w:left="0" w:firstLine="0"/>
        <w:rPr>
          <w:szCs w:val="22"/>
        </w:rPr>
      </w:pPr>
    </w:p>
    <w:p w14:paraId="5801A418" w14:textId="77777777" w:rsidR="00E94B21" w:rsidRDefault="00E94B21">
      <w:pPr>
        <w:keepNext/>
        <w:keepLines/>
        <w:widowControl w:val="0"/>
        <w:ind w:left="0" w:firstLine="0"/>
        <w:rPr>
          <w:szCs w:val="22"/>
        </w:rPr>
      </w:pPr>
    </w:p>
    <w:p w14:paraId="520119F7"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8.</w:t>
      </w:r>
      <w:r>
        <w:rPr>
          <w:b/>
          <w:szCs w:val="22"/>
        </w:rPr>
        <w:tab/>
        <w:t>POUŽITELNOST</w:t>
      </w:r>
    </w:p>
    <w:p w14:paraId="0F4DEC21" w14:textId="77777777" w:rsidR="00E94B21" w:rsidRDefault="00E94B21">
      <w:pPr>
        <w:keepNext/>
        <w:widowControl w:val="0"/>
        <w:ind w:left="0" w:firstLine="0"/>
        <w:rPr>
          <w:szCs w:val="22"/>
        </w:rPr>
      </w:pPr>
    </w:p>
    <w:p w14:paraId="3B6867D5" w14:textId="77777777" w:rsidR="00E94B21" w:rsidRDefault="00F00688">
      <w:pPr>
        <w:widowControl w:val="0"/>
        <w:ind w:left="0" w:firstLine="0"/>
        <w:rPr>
          <w:szCs w:val="22"/>
        </w:rPr>
      </w:pPr>
      <w:r>
        <w:rPr>
          <w:szCs w:val="22"/>
        </w:rPr>
        <w:t>EXP</w:t>
      </w:r>
    </w:p>
    <w:p w14:paraId="2F6438E9" w14:textId="77777777" w:rsidR="00E94B21" w:rsidRDefault="00E94B21">
      <w:pPr>
        <w:widowControl w:val="0"/>
        <w:ind w:left="0" w:firstLine="0"/>
        <w:rPr>
          <w:szCs w:val="22"/>
        </w:rPr>
      </w:pPr>
    </w:p>
    <w:p w14:paraId="32E81704" w14:textId="77777777" w:rsidR="00E94B21" w:rsidRDefault="00E94B21">
      <w:pPr>
        <w:widowControl w:val="0"/>
        <w:ind w:left="0" w:firstLine="0"/>
        <w:rPr>
          <w:szCs w:val="22"/>
        </w:rPr>
      </w:pPr>
    </w:p>
    <w:p w14:paraId="0CC7BC2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9.</w:t>
      </w:r>
      <w:r>
        <w:rPr>
          <w:b/>
          <w:szCs w:val="22"/>
        </w:rPr>
        <w:tab/>
        <w:t>ZVLÁŠTNÍ PODMÍNKY PRO UCHOVÁVÁNÍ</w:t>
      </w:r>
    </w:p>
    <w:p w14:paraId="658A4436" w14:textId="77777777" w:rsidR="00E94B21" w:rsidRDefault="00E94B21">
      <w:pPr>
        <w:keepNext/>
        <w:widowControl w:val="0"/>
        <w:ind w:left="0" w:firstLine="0"/>
        <w:rPr>
          <w:szCs w:val="22"/>
        </w:rPr>
      </w:pPr>
    </w:p>
    <w:p w14:paraId="0467CB39" w14:textId="77777777" w:rsidR="00E94B21" w:rsidRDefault="00F00688">
      <w:pPr>
        <w:widowControl w:val="0"/>
        <w:ind w:left="0" w:firstLine="0"/>
        <w:rPr>
          <w:szCs w:val="22"/>
        </w:rPr>
      </w:pPr>
      <w:r>
        <w:rPr>
          <w:szCs w:val="22"/>
        </w:rPr>
        <w:t>Uchovávejte při teplotě do 30 °C.</w:t>
      </w:r>
    </w:p>
    <w:p w14:paraId="1CEC09FF" w14:textId="77777777" w:rsidR="00E94B21" w:rsidRDefault="00F00688">
      <w:pPr>
        <w:widowControl w:val="0"/>
        <w:ind w:left="0" w:firstLine="0"/>
        <w:rPr>
          <w:szCs w:val="22"/>
        </w:rPr>
      </w:pPr>
      <w:r>
        <w:rPr>
          <w:szCs w:val="22"/>
        </w:rPr>
        <w:t>Uchovávejte injekční lahvičku v krabičce, aby byl přípravek chráněn před světlem.</w:t>
      </w:r>
    </w:p>
    <w:p w14:paraId="26484FA2" w14:textId="77777777" w:rsidR="00E94B21" w:rsidRDefault="00E94B21">
      <w:pPr>
        <w:widowControl w:val="0"/>
        <w:ind w:left="0" w:firstLine="0"/>
        <w:rPr>
          <w:szCs w:val="22"/>
        </w:rPr>
      </w:pPr>
    </w:p>
    <w:p w14:paraId="3F23C514" w14:textId="77777777" w:rsidR="00E94B21" w:rsidRDefault="00E94B21">
      <w:pPr>
        <w:widowControl w:val="0"/>
        <w:ind w:left="0" w:firstLine="0"/>
        <w:rPr>
          <w:szCs w:val="22"/>
        </w:rPr>
      </w:pPr>
    </w:p>
    <w:p w14:paraId="5A4C7831"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t>10.</w:t>
      </w:r>
      <w:r>
        <w:rPr>
          <w:b/>
          <w:szCs w:val="22"/>
        </w:rPr>
        <w:tab/>
        <w:t>ZVLÁŠTNÍ OPATŘENÍ PRO LIKVIDACI NEPOUŽITÝCH LÉČIVÝCH PŘÍPRAVKŮ NEBO ODPADU Z NICH, POKUD JE TO VHODNÉ</w:t>
      </w:r>
    </w:p>
    <w:p w14:paraId="42ABC72B" w14:textId="77777777" w:rsidR="00E94B21" w:rsidRDefault="00E94B21">
      <w:pPr>
        <w:keepNext/>
        <w:widowControl w:val="0"/>
        <w:ind w:left="0" w:firstLine="0"/>
        <w:rPr>
          <w:szCs w:val="22"/>
        </w:rPr>
      </w:pPr>
    </w:p>
    <w:p w14:paraId="53048E84" w14:textId="77777777" w:rsidR="00E94B21" w:rsidRDefault="00E94B21">
      <w:pPr>
        <w:widowControl w:val="0"/>
        <w:ind w:left="0" w:firstLine="0"/>
        <w:rPr>
          <w:szCs w:val="22"/>
        </w:rPr>
      </w:pPr>
    </w:p>
    <w:p w14:paraId="70DC4C3F"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11.</w:t>
      </w:r>
      <w:r>
        <w:rPr>
          <w:b/>
          <w:szCs w:val="22"/>
        </w:rPr>
        <w:tab/>
        <w:t>NÁZEV A ADRESA DRŽITELE ROZHODNUTÍ O REGISTRACI</w:t>
      </w:r>
    </w:p>
    <w:p w14:paraId="4E65F51D" w14:textId="77777777" w:rsidR="00E94B21" w:rsidRDefault="00E94B21">
      <w:pPr>
        <w:keepNext/>
        <w:widowControl w:val="0"/>
        <w:ind w:left="0" w:firstLine="0"/>
        <w:rPr>
          <w:szCs w:val="22"/>
        </w:rPr>
      </w:pPr>
    </w:p>
    <w:p w14:paraId="3879267D" w14:textId="77777777" w:rsidR="00E94B21" w:rsidRDefault="00F00688">
      <w:pPr>
        <w:keepNext/>
        <w:widowControl w:val="0"/>
        <w:ind w:left="0" w:firstLine="0"/>
        <w:rPr>
          <w:szCs w:val="22"/>
        </w:rPr>
      </w:pPr>
      <w:r>
        <w:rPr>
          <w:szCs w:val="22"/>
        </w:rPr>
        <w:t>Boehringer Ingelheim International GmbH</w:t>
      </w:r>
    </w:p>
    <w:p w14:paraId="1AC651CB" w14:textId="77777777" w:rsidR="00E94B21" w:rsidRDefault="00F00688">
      <w:pPr>
        <w:keepNext/>
        <w:widowControl w:val="0"/>
        <w:ind w:left="0" w:firstLine="0"/>
        <w:rPr>
          <w:szCs w:val="22"/>
        </w:rPr>
      </w:pPr>
      <w:r>
        <w:rPr>
          <w:szCs w:val="22"/>
        </w:rPr>
        <w:t>Binger Strasse 173</w:t>
      </w:r>
    </w:p>
    <w:p w14:paraId="453C9E0E" w14:textId="77777777" w:rsidR="00E94B21" w:rsidRDefault="00F00688">
      <w:pPr>
        <w:keepNext/>
        <w:widowControl w:val="0"/>
        <w:ind w:left="0" w:firstLine="0"/>
        <w:rPr>
          <w:szCs w:val="22"/>
        </w:rPr>
      </w:pPr>
      <w:r>
        <w:rPr>
          <w:szCs w:val="22"/>
        </w:rPr>
        <w:t>55216 Ingelheim am Rhein</w:t>
      </w:r>
    </w:p>
    <w:p w14:paraId="41885999" w14:textId="77777777" w:rsidR="00E94B21" w:rsidRDefault="00F00688">
      <w:pPr>
        <w:widowControl w:val="0"/>
        <w:ind w:left="0" w:firstLine="0"/>
        <w:rPr>
          <w:szCs w:val="22"/>
        </w:rPr>
      </w:pPr>
      <w:r>
        <w:rPr>
          <w:szCs w:val="22"/>
        </w:rPr>
        <w:t>Německo</w:t>
      </w:r>
    </w:p>
    <w:p w14:paraId="26E22C9B" w14:textId="77777777" w:rsidR="00E94B21" w:rsidRDefault="00E94B21">
      <w:pPr>
        <w:widowControl w:val="0"/>
        <w:ind w:left="0" w:firstLine="0"/>
        <w:rPr>
          <w:szCs w:val="22"/>
        </w:rPr>
      </w:pPr>
    </w:p>
    <w:p w14:paraId="4DD610F9" w14:textId="77777777" w:rsidR="00E94B21" w:rsidRDefault="00E94B21">
      <w:pPr>
        <w:widowControl w:val="0"/>
        <w:ind w:left="0" w:firstLine="0"/>
        <w:rPr>
          <w:szCs w:val="22"/>
        </w:rPr>
      </w:pPr>
    </w:p>
    <w:p w14:paraId="2855F20E"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12.</w:t>
      </w:r>
      <w:r>
        <w:rPr>
          <w:b/>
          <w:szCs w:val="22"/>
        </w:rPr>
        <w:tab/>
        <w:t>REGISTRAČNÍ ČÍSLO/ČÍSLA</w:t>
      </w:r>
    </w:p>
    <w:p w14:paraId="0433D583" w14:textId="77777777" w:rsidR="00E94B21" w:rsidRDefault="00E94B21">
      <w:pPr>
        <w:keepNext/>
        <w:widowControl w:val="0"/>
        <w:ind w:left="0" w:firstLine="0"/>
        <w:rPr>
          <w:szCs w:val="22"/>
        </w:rPr>
      </w:pPr>
    </w:p>
    <w:p w14:paraId="5392AE92" w14:textId="77777777" w:rsidR="00E94B21" w:rsidRDefault="00F00688">
      <w:pPr>
        <w:widowControl w:val="0"/>
        <w:ind w:left="0" w:firstLine="0"/>
        <w:rPr>
          <w:szCs w:val="22"/>
        </w:rPr>
      </w:pPr>
      <w:r>
        <w:rPr>
          <w:szCs w:val="22"/>
        </w:rPr>
        <w:t>EU/1/00/169/005</w:t>
      </w:r>
    </w:p>
    <w:p w14:paraId="3D4008C8" w14:textId="77777777" w:rsidR="00E94B21" w:rsidRDefault="00E94B21">
      <w:pPr>
        <w:widowControl w:val="0"/>
        <w:ind w:left="0" w:firstLine="0"/>
        <w:rPr>
          <w:szCs w:val="22"/>
        </w:rPr>
      </w:pPr>
    </w:p>
    <w:p w14:paraId="5C9DB027" w14:textId="77777777" w:rsidR="00E94B21" w:rsidRDefault="00E94B21">
      <w:pPr>
        <w:widowControl w:val="0"/>
        <w:ind w:left="0" w:firstLine="0"/>
        <w:rPr>
          <w:szCs w:val="22"/>
        </w:rPr>
      </w:pPr>
    </w:p>
    <w:p w14:paraId="287BBDA8"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13.</w:t>
      </w:r>
      <w:r>
        <w:rPr>
          <w:b/>
          <w:szCs w:val="22"/>
        </w:rPr>
        <w:tab/>
        <w:t>ČÍSLO ŠARŽE</w:t>
      </w:r>
    </w:p>
    <w:p w14:paraId="2E27A8AE" w14:textId="77777777" w:rsidR="00E94B21" w:rsidRDefault="00E94B21">
      <w:pPr>
        <w:keepNext/>
        <w:widowControl w:val="0"/>
        <w:ind w:left="0" w:firstLine="0"/>
        <w:rPr>
          <w:szCs w:val="22"/>
        </w:rPr>
      </w:pPr>
    </w:p>
    <w:p w14:paraId="427EDC19" w14:textId="77777777" w:rsidR="00E94B21" w:rsidRDefault="00F00688">
      <w:pPr>
        <w:widowControl w:val="0"/>
        <w:ind w:left="0" w:firstLine="0"/>
        <w:rPr>
          <w:szCs w:val="22"/>
        </w:rPr>
      </w:pPr>
      <w:r>
        <w:rPr>
          <w:szCs w:val="22"/>
        </w:rPr>
        <w:t>Lot</w:t>
      </w:r>
    </w:p>
    <w:p w14:paraId="17CE9076" w14:textId="77777777" w:rsidR="00E94B21" w:rsidRDefault="00E94B21">
      <w:pPr>
        <w:widowControl w:val="0"/>
        <w:ind w:left="0" w:firstLine="0"/>
        <w:rPr>
          <w:szCs w:val="22"/>
        </w:rPr>
      </w:pPr>
    </w:p>
    <w:p w14:paraId="6A88CF7D" w14:textId="77777777" w:rsidR="00E94B21" w:rsidRDefault="00E94B21">
      <w:pPr>
        <w:widowControl w:val="0"/>
        <w:ind w:left="0" w:firstLine="0"/>
        <w:rPr>
          <w:szCs w:val="22"/>
        </w:rPr>
      </w:pPr>
    </w:p>
    <w:p w14:paraId="1D8CD956"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14.</w:t>
      </w:r>
      <w:r>
        <w:rPr>
          <w:b/>
          <w:szCs w:val="22"/>
        </w:rPr>
        <w:tab/>
        <w:t>KLASIFIKACE PRO VÝDEJ</w:t>
      </w:r>
    </w:p>
    <w:p w14:paraId="3F7A7370" w14:textId="77777777" w:rsidR="00E94B21" w:rsidRDefault="00E94B21">
      <w:pPr>
        <w:keepNext/>
        <w:widowControl w:val="0"/>
        <w:ind w:left="0" w:firstLine="0"/>
        <w:rPr>
          <w:szCs w:val="22"/>
        </w:rPr>
      </w:pPr>
    </w:p>
    <w:p w14:paraId="57AB5632" w14:textId="77777777" w:rsidR="00E94B21" w:rsidRDefault="00E94B21">
      <w:pPr>
        <w:widowControl w:val="0"/>
        <w:ind w:left="0" w:firstLine="0"/>
        <w:rPr>
          <w:szCs w:val="22"/>
        </w:rPr>
      </w:pPr>
    </w:p>
    <w:p w14:paraId="63169314"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lastRenderedPageBreak/>
        <w:t>15.</w:t>
      </w:r>
      <w:r>
        <w:rPr>
          <w:b/>
          <w:szCs w:val="22"/>
        </w:rPr>
        <w:tab/>
        <w:t>NÁVOD K POUŽITÍ</w:t>
      </w:r>
    </w:p>
    <w:p w14:paraId="74155B13" w14:textId="77777777" w:rsidR="00E94B21" w:rsidRDefault="00E94B21">
      <w:pPr>
        <w:keepNext/>
        <w:keepLines/>
        <w:widowControl w:val="0"/>
        <w:ind w:left="0" w:firstLine="0"/>
        <w:rPr>
          <w:szCs w:val="22"/>
        </w:rPr>
      </w:pPr>
    </w:p>
    <w:p w14:paraId="7253EEEC" w14:textId="77777777" w:rsidR="00E94B21" w:rsidRDefault="00F00688">
      <w:pPr>
        <w:keepNext/>
        <w:keepLines/>
        <w:widowControl w:val="0"/>
        <w:ind w:left="0" w:firstLine="0"/>
        <w:rPr>
          <w:szCs w:val="22"/>
        </w:rPr>
      </w:pPr>
      <w:r>
        <w:rPr>
          <w:szCs w:val="22"/>
          <w:shd w:val="pct25" w:color="auto" w:fill="auto"/>
        </w:rPr>
        <w:t>Údaje uváděné na vnitřní straně víčka krabičky ve formě piktogramů</w:t>
      </w:r>
    </w:p>
    <w:p w14:paraId="1901B9DD" w14:textId="77777777" w:rsidR="00E94B21" w:rsidRDefault="00E94B21">
      <w:pPr>
        <w:keepNext/>
        <w:keepLines/>
        <w:widowControl w:val="0"/>
        <w:ind w:left="0" w:firstLine="0"/>
        <w:rPr>
          <w:szCs w:val="22"/>
        </w:rPr>
      </w:pPr>
    </w:p>
    <w:p w14:paraId="72441CF0" w14:textId="77777777" w:rsidR="00E94B21" w:rsidRDefault="00F00688">
      <w:pPr>
        <w:keepNext/>
        <w:widowControl w:val="0"/>
        <w:ind w:left="0" w:firstLine="0"/>
        <w:rPr>
          <w:rFonts w:eastAsia="PMingLiU"/>
          <w:b/>
          <w:bCs/>
          <w:kern w:val="24"/>
          <w:szCs w:val="22"/>
        </w:rPr>
      </w:pPr>
      <w:r>
        <w:rPr>
          <w:rFonts w:eastAsia="PMingLiU"/>
          <w:b/>
          <w:bCs/>
          <w:kern w:val="24"/>
          <w:szCs w:val="22"/>
        </w:rPr>
        <w:t>Návod k použití</w:t>
      </w:r>
    </w:p>
    <w:p w14:paraId="3A17123B" w14:textId="77777777" w:rsidR="00E94B21" w:rsidRDefault="00E94B21">
      <w:pPr>
        <w:keepNext/>
        <w:widowControl w:val="0"/>
        <w:ind w:left="0" w:firstLine="0"/>
        <w:rPr>
          <w:rFonts w:eastAsia="PMingLiU"/>
          <w:bCs/>
          <w:kern w:val="24"/>
          <w:szCs w:val="22"/>
        </w:rPr>
      </w:pPr>
    </w:p>
    <w:p w14:paraId="222342C5" w14:textId="77777777" w:rsidR="00E94B21" w:rsidRDefault="00F00688">
      <w:pPr>
        <w:widowControl w:val="0"/>
        <w:ind w:left="0" w:firstLine="0"/>
        <w:rPr>
          <w:rFonts w:eastAsiaTheme="minorEastAsia"/>
          <w:szCs w:val="22"/>
          <w:lang w:eastAsia="zh-CN" w:bidi="th-TH"/>
        </w:rPr>
      </w:pPr>
      <w:r>
        <w:rPr>
          <w:rFonts w:eastAsiaTheme="minorEastAsia"/>
          <w:noProof/>
          <w:szCs w:val="22"/>
          <w:lang w:val="en-US" w:eastAsia="zh-CN"/>
        </w:rPr>
        <w:drawing>
          <wp:inline distT="0" distB="0" distL="0" distR="0" wp14:anchorId="5F5044FE" wp14:editId="2573AE26">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61ECB488" wp14:editId="50D69F3F">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54A8058F" wp14:editId="4CEA1857">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4BB48FD5" wp14:editId="68FEAA21">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0CD1A655" wp14:editId="61E6C565">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6D2FAE92" wp14:editId="5949130B">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636C7E83" wp14:editId="543E488C">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3DC5312B" w14:textId="77777777" w:rsidR="00E94B21" w:rsidRDefault="00F00688">
      <w:pPr>
        <w:widowControl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1</w:t>
      </w:r>
      <w:r>
        <w:rPr>
          <w:rFonts w:eastAsiaTheme="minorEastAsia"/>
          <w:szCs w:val="22"/>
          <w:lang w:eastAsia="zh-CN" w:bidi="th-TH"/>
        </w:rPr>
        <w:t xml:space="preserve"> </w:t>
      </w:r>
      <w:r>
        <w:rPr>
          <w:rFonts w:eastAsia="PMingLiU"/>
          <w:color w:val="000000"/>
          <w:kern w:val="24"/>
          <w:szCs w:val="22"/>
        </w:rPr>
        <w:t>Otevřete uzávěr adaptéru injekční lahvičky. Odstraňte kryt hrotu injekční stříkačky. Odstraňte odtrhovací víčko injekční lahvičky</w:t>
      </w:r>
      <w:r>
        <w:rPr>
          <w:rFonts w:eastAsiaTheme="minorEastAsia"/>
          <w:szCs w:val="22"/>
          <w:lang w:eastAsia="zh-CN" w:bidi="th-TH"/>
        </w:rPr>
        <w:t>.</w:t>
      </w:r>
    </w:p>
    <w:p w14:paraId="50FC21E6" w14:textId="77777777" w:rsidR="00E94B21" w:rsidRDefault="00F00688">
      <w:pPr>
        <w:widowControl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2</w:t>
      </w:r>
      <w:r>
        <w:rPr>
          <w:rFonts w:eastAsiaTheme="minorEastAsia"/>
          <w:szCs w:val="22"/>
          <w:lang w:eastAsia="zh-CN" w:bidi="th-TH"/>
        </w:rPr>
        <w:t xml:space="preserve"> </w:t>
      </w:r>
      <w:r>
        <w:rPr>
          <w:rFonts w:eastAsia="PMingLiU"/>
          <w:color w:val="000000"/>
          <w:kern w:val="24"/>
          <w:szCs w:val="22"/>
          <w:u w:val="single"/>
        </w:rPr>
        <w:t>Pevně</w:t>
      </w:r>
      <w:r>
        <w:rPr>
          <w:rFonts w:eastAsia="PMingLiU"/>
          <w:color w:val="000000"/>
          <w:kern w:val="24"/>
          <w:szCs w:val="22"/>
        </w:rPr>
        <w:t xml:space="preserve"> zašroubujte předplněnou injekční stříkačku k adaptéru injekční lahvičky</w:t>
      </w:r>
      <w:r>
        <w:rPr>
          <w:rFonts w:eastAsiaTheme="minorEastAsia"/>
          <w:szCs w:val="22"/>
          <w:lang w:eastAsia="zh-CN" w:bidi="th-TH"/>
        </w:rPr>
        <w:t>.</w:t>
      </w:r>
    </w:p>
    <w:p w14:paraId="73AD683E" w14:textId="77777777" w:rsidR="00E94B21" w:rsidRDefault="00F00688">
      <w:pPr>
        <w:widowControl w:val="0"/>
        <w:autoSpaceDE w:val="0"/>
        <w:autoSpaceDN w:val="0"/>
        <w:adjustRightInd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3</w:t>
      </w:r>
      <w:r>
        <w:rPr>
          <w:rFonts w:eastAsiaTheme="minorEastAsia"/>
          <w:szCs w:val="22"/>
          <w:lang w:eastAsia="zh-CN" w:bidi="th-TH"/>
        </w:rPr>
        <w:t xml:space="preserve"> </w:t>
      </w:r>
      <w:r>
        <w:rPr>
          <w:rFonts w:eastAsia="PMingLiU"/>
          <w:color w:val="000000"/>
          <w:kern w:val="24"/>
          <w:szCs w:val="22"/>
        </w:rPr>
        <w:t>Pronikněte hrotem adaptéru injekční lahvičky skrz střed zátky injekční lahvičky</w:t>
      </w:r>
      <w:r>
        <w:rPr>
          <w:rFonts w:eastAsiaTheme="minorEastAsia"/>
          <w:szCs w:val="22"/>
          <w:lang w:eastAsia="zh-CN" w:bidi="th-TH"/>
        </w:rPr>
        <w:t>.</w:t>
      </w:r>
    </w:p>
    <w:p w14:paraId="5E84FDBF" w14:textId="77777777" w:rsidR="00E94B21" w:rsidRDefault="00F00688">
      <w:pPr>
        <w:widowControl w:val="0"/>
        <w:autoSpaceDE w:val="0"/>
        <w:autoSpaceDN w:val="0"/>
        <w:adjustRightInd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4</w:t>
      </w:r>
      <w:r>
        <w:rPr>
          <w:rFonts w:eastAsiaTheme="minorEastAsia"/>
          <w:szCs w:val="22"/>
          <w:lang w:eastAsia="zh-CN" w:bidi="th-TH"/>
        </w:rPr>
        <w:t xml:space="preserve"> </w:t>
      </w:r>
      <w:r>
        <w:rPr>
          <w:rFonts w:eastAsia="PMingLiU"/>
          <w:color w:val="000000"/>
          <w:kern w:val="24"/>
          <w:szCs w:val="22"/>
        </w:rPr>
        <w:t xml:space="preserve">Přidávejte vodu pro injekci </w:t>
      </w:r>
      <w:r>
        <w:rPr>
          <w:rFonts w:eastAsia="PMingLiU"/>
          <w:color w:val="000000"/>
          <w:kern w:val="24"/>
          <w:szCs w:val="22"/>
          <w:u w:val="single"/>
        </w:rPr>
        <w:t>pomalým</w:t>
      </w:r>
      <w:r>
        <w:rPr>
          <w:rFonts w:eastAsia="PMingLiU"/>
          <w:color w:val="000000"/>
          <w:kern w:val="24"/>
          <w:szCs w:val="22"/>
        </w:rPr>
        <w:t xml:space="preserve"> stlačením pístu injekční stříkačky tak, aby nedošlo ke zpěnění roztoku.</w:t>
      </w:r>
    </w:p>
    <w:p w14:paraId="2F075F88" w14:textId="77777777" w:rsidR="00E94B21" w:rsidRDefault="00F00688">
      <w:pPr>
        <w:widowControl w:val="0"/>
        <w:autoSpaceDE w:val="0"/>
        <w:autoSpaceDN w:val="0"/>
        <w:adjustRightInd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5</w:t>
      </w:r>
      <w:r>
        <w:rPr>
          <w:rFonts w:eastAsiaTheme="minorEastAsia"/>
          <w:szCs w:val="22"/>
          <w:lang w:eastAsia="zh-CN" w:bidi="th-TH"/>
        </w:rPr>
        <w:t xml:space="preserve"> </w:t>
      </w:r>
      <w:r>
        <w:rPr>
          <w:szCs w:val="22"/>
        </w:rPr>
        <w:t>Injekční stříkačku ponechejte zavedenou do injekční lahvičky a r</w:t>
      </w:r>
      <w:r>
        <w:rPr>
          <w:rFonts w:eastAsia="PMingLiU"/>
          <w:color w:val="000000"/>
          <w:kern w:val="24"/>
          <w:szCs w:val="22"/>
        </w:rPr>
        <w:t xml:space="preserve">ekonstituujte </w:t>
      </w:r>
      <w:r>
        <w:rPr>
          <w:rFonts w:eastAsia="PMingLiU"/>
          <w:color w:val="000000"/>
          <w:kern w:val="24"/>
          <w:szCs w:val="22"/>
          <w:u w:val="single"/>
        </w:rPr>
        <w:t>pomalým</w:t>
      </w:r>
      <w:r>
        <w:rPr>
          <w:rFonts w:eastAsia="PMingLiU"/>
          <w:color w:val="000000"/>
          <w:kern w:val="24"/>
          <w:szCs w:val="22"/>
        </w:rPr>
        <w:t xml:space="preserve"> kroužením</w:t>
      </w:r>
      <w:r>
        <w:rPr>
          <w:rFonts w:eastAsiaTheme="minorEastAsia"/>
          <w:szCs w:val="22"/>
          <w:lang w:eastAsia="zh-CN" w:bidi="th-TH"/>
        </w:rPr>
        <w:t>.</w:t>
      </w:r>
    </w:p>
    <w:p w14:paraId="48E8A166" w14:textId="77777777" w:rsidR="00E94B21" w:rsidRDefault="00F00688">
      <w:pPr>
        <w:widowControl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6</w:t>
      </w:r>
      <w:r>
        <w:rPr>
          <w:rFonts w:eastAsiaTheme="minorEastAsia"/>
          <w:szCs w:val="22"/>
          <w:lang w:eastAsia="zh-CN" w:bidi="th-TH"/>
        </w:rPr>
        <w:t xml:space="preserve"> </w:t>
      </w:r>
      <w:r>
        <w:rPr>
          <w:rFonts w:eastAsia="PMingLiU"/>
          <w:color w:val="000000"/>
          <w:kern w:val="24"/>
          <w:szCs w:val="22"/>
        </w:rPr>
        <w:t>Převraťte injekční lahvičku/injekční stříkačku a podle pokynů pro dávkování natáhněte odpovídající objem roztoku do injekční stříkačky.</w:t>
      </w:r>
    </w:p>
    <w:p w14:paraId="1F849A5A" w14:textId="77777777" w:rsidR="00E94B21" w:rsidRDefault="00F00688">
      <w:pPr>
        <w:widowControl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7</w:t>
      </w:r>
      <w:r>
        <w:rPr>
          <w:rFonts w:eastAsiaTheme="minorEastAsia"/>
          <w:szCs w:val="22"/>
          <w:lang w:eastAsia="zh-CN" w:bidi="th-TH"/>
        </w:rPr>
        <w:t xml:space="preserve"> Odšroubujte</w:t>
      </w:r>
      <w:r>
        <w:rPr>
          <w:rFonts w:eastAsia="PMingLiU"/>
          <w:color w:val="000000"/>
          <w:kern w:val="24"/>
          <w:szCs w:val="22"/>
        </w:rPr>
        <w:t xml:space="preserve"> injekční stříkačku od adaptéru injekční lahvičky. Roztok je nyní připraven pro i.v. bolusovou injekci</w:t>
      </w:r>
      <w:r>
        <w:rPr>
          <w:rFonts w:eastAsiaTheme="minorEastAsia"/>
          <w:szCs w:val="22"/>
          <w:lang w:eastAsia="zh-CN" w:bidi="th-TH"/>
        </w:rPr>
        <w:t>.</w:t>
      </w:r>
    </w:p>
    <w:p w14:paraId="3D222F6F" w14:textId="77777777" w:rsidR="00E94B21" w:rsidRDefault="00E94B21">
      <w:pPr>
        <w:widowControl w:val="0"/>
        <w:ind w:left="0" w:firstLine="0"/>
        <w:rPr>
          <w:szCs w:val="22"/>
        </w:rPr>
      </w:pPr>
    </w:p>
    <w:p w14:paraId="63828CC4" w14:textId="77777777" w:rsidR="00E94B21" w:rsidRDefault="00E94B21">
      <w:pPr>
        <w:widowControl w:val="0"/>
        <w:ind w:left="0" w:firstLine="0"/>
        <w:rPr>
          <w:szCs w:val="22"/>
        </w:rPr>
      </w:pPr>
    </w:p>
    <w:p w14:paraId="225F1412"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16.</w:t>
      </w:r>
      <w:r>
        <w:rPr>
          <w:b/>
          <w:szCs w:val="22"/>
        </w:rPr>
        <w:tab/>
      </w:r>
      <w:r>
        <w:rPr>
          <w:b/>
          <w:noProof/>
          <w:szCs w:val="22"/>
        </w:rPr>
        <w:t>INFORMACE V BRAILLOVĚ PÍSMU</w:t>
      </w:r>
    </w:p>
    <w:p w14:paraId="3491BA5A" w14:textId="77777777" w:rsidR="00E94B21" w:rsidRDefault="00E94B21">
      <w:pPr>
        <w:keepNext/>
        <w:widowControl w:val="0"/>
        <w:rPr>
          <w:szCs w:val="22"/>
        </w:rPr>
      </w:pPr>
    </w:p>
    <w:p w14:paraId="55A6D0EE" w14:textId="77777777" w:rsidR="00E94B21" w:rsidRDefault="00E94B21">
      <w:pPr>
        <w:widowControl w:val="0"/>
        <w:ind w:left="0" w:firstLine="0"/>
        <w:rPr>
          <w:color w:val="000000"/>
          <w:szCs w:val="22"/>
        </w:rPr>
      </w:pPr>
    </w:p>
    <w:p w14:paraId="7BAA2A2D"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color w:val="000000"/>
          <w:szCs w:val="22"/>
        </w:rPr>
        <w:t>17.</w:t>
      </w:r>
      <w:r>
        <w:rPr>
          <w:b/>
          <w:color w:val="000000"/>
          <w:szCs w:val="22"/>
        </w:rPr>
        <w:tab/>
        <w:t>JEDINEČNÝ IDENTIFIKÁTOR</w:t>
      </w:r>
      <w:del w:id="631" w:author="translator" w:date="2025-02-05T11:37:00Z">
        <w:r>
          <w:rPr>
            <w:b/>
            <w:color w:val="000000"/>
            <w:szCs w:val="22"/>
          </w:rPr>
          <w:delText xml:space="preserve"> </w:delText>
        </w:r>
      </w:del>
      <w:ins w:id="632" w:author="translator" w:date="2025-02-05T11:37:00Z">
        <w:r>
          <w:rPr>
            <w:b/>
            <w:color w:val="000000"/>
            <w:szCs w:val="22"/>
          </w:rPr>
          <w:t> </w:t>
        </w:r>
      </w:ins>
      <w:r>
        <w:rPr>
          <w:b/>
          <w:color w:val="000000"/>
          <w:szCs w:val="22"/>
        </w:rPr>
        <w:t>– 2D ČÁROVÝ KÓD</w:t>
      </w:r>
    </w:p>
    <w:p w14:paraId="4A20F9E2" w14:textId="77777777" w:rsidR="00E94B21" w:rsidRDefault="00E94B21">
      <w:pPr>
        <w:keepNext/>
        <w:widowControl w:val="0"/>
        <w:rPr>
          <w:szCs w:val="22"/>
        </w:rPr>
      </w:pPr>
    </w:p>
    <w:p w14:paraId="6E1F1E8D" w14:textId="77777777" w:rsidR="00E94B21" w:rsidRDefault="00F00688">
      <w:pPr>
        <w:widowControl w:val="0"/>
        <w:ind w:left="0" w:firstLine="0"/>
        <w:rPr>
          <w:color w:val="000000"/>
          <w:szCs w:val="22"/>
        </w:rPr>
      </w:pPr>
      <w:r>
        <w:rPr>
          <w:color w:val="000000"/>
          <w:szCs w:val="22"/>
          <w:shd w:val="pct25" w:color="auto" w:fill="auto"/>
        </w:rPr>
        <w:t>2D čárový kód s jedinečným identifikátorem.</w:t>
      </w:r>
    </w:p>
    <w:p w14:paraId="3AE4040E" w14:textId="77777777" w:rsidR="00E94B21" w:rsidRDefault="00E94B21">
      <w:pPr>
        <w:widowControl w:val="0"/>
        <w:ind w:left="0" w:firstLine="0"/>
        <w:rPr>
          <w:color w:val="000000"/>
          <w:szCs w:val="22"/>
        </w:rPr>
      </w:pPr>
    </w:p>
    <w:p w14:paraId="587C583D" w14:textId="77777777" w:rsidR="00E94B21" w:rsidRDefault="00E94B21">
      <w:pPr>
        <w:widowControl w:val="0"/>
        <w:ind w:left="0" w:firstLine="0"/>
        <w:rPr>
          <w:color w:val="000000"/>
          <w:szCs w:val="22"/>
        </w:rPr>
      </w:pPr>
    </w:p>
    <w:p w14:paraId="3551FD1E"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color w:val="000000"/>
          <w:szCs w:val="22"/>
        </w:rPr>
        <w:t>18.</w:t>
      </w:r>
      <w:r>
        <w:rPr>
          <w:b/>
          <w:color w:val="000000"/>
          <w:szCs w:val="22"/>
        </w:rPr>
        <w:tab/>
        <w:t>JEDINEČNÝ IDENTIFIKÁTOR</w:t>
      </w:r>
      <w:del w:id="633" w:author="translator" w:date="2025-02-05T11:37:00Z">
        <w:r>
          <w:rPr>
            <w:b/>
            <w:color w:val="000000"/>
            <w:szCs w:val="22"/>
          </w:rPr>
          <w:delText xml:space="preserve"> </w:delText>
        </w:r>
      </w:del>
      <w:ins w:id="634" w:author="translator" w:date="2025-02-05T11:37:00Z">
        <w:r>
          <w:rPr>
            <w:b/>
            <w:color w:val="000000"/>
            <w:szCs w:val="22"/>
          </w:rPr>
          <w:t> </w:t>
        </w:r>
      </w:ins>
      <w:r>
        <w:rPr>
          <w:b/>
          <w:color w:val="000000"/>
          <w:szCs w:val="22"/>
        </w:rPr>
        <w:t>– DATA ČITELNÁ OKEM</w:t>
      </w:r>
    </w:p>
    <w:p w14:paraId="25684363" w14:textId="77777777" w:rsidR="00E94B21" w:rsidRDefault="00E94B21">
      <w:pPr>
        <w:keepNext/>
        <w:widowControl w:val="0"/>
        <w:rPr>
          <w:szCs w:val="22"/>
        </w:rPr>
      </w:pPr>
    </w:p>
    <w:p w14:paraId="2BEDFE7D" w14:textId="77777777" w:rsidR="00E94B21" w:rsidRDefault="00F00688">
      <w:pPr>
        <w:widowControl w:val="0"/>
        <w:ind w:left="0" w:firstLine="0"/>
        <w:rPr>
          <w:color w:val="000000"/>
          <w:szCs w:val="22"/>
        </w:rPr>
      </w:pPr>
      <w:r>
        <w:rPr>
          <w:color w:val="000000"/>
          <w:szCs w:val="22"/>
        </w:rPr>
        <w:t>PC</w:t>
      </w:r>
    </w:p>
    <w:p w14:paraId="6448CCDC" w14:textId="77777777" w:rsidR="00E94B21" w:rsidRDefault="00F00688">
      <w:pPr>
        <w:widowControl w:val="0"/>
        <w:ind w:left="0" w:firstLine="0"/>
        <w:rPr>
          <w:color w:val="000000"/>
          <w:szCs w:val="22"/>
        </w:rPr>
      </w:pPr>
      <w:r>
        <w:rPr>
          <w:color w:val="000000"/>
          <w:szCs w:val="22"/>
        </w:rPr>
        <w:t>SN</w:t>
      </w:r>
    </w:p>
    <w:p w14:paraId="57E810C0" w14:textId="77777777" w:rsidR="00E94B21" w:rsidRDefault="00F00688">
      <w:pPr>
        <w:widowControl w:val="0"/>
        <w:ind w:left="0" w:firstLine="0"/>
        <w:rPr>
          <w:color w:val="000000"/>
          <w:szCs w:val="22"/>
        </w:rPr>
      </w:pPr>
      <w:r>
        <w:rPr>
          <w:color w:val="000000"/>
          <w:szCs w:val="22"/>
          <w:highlight w:val="lightGray"/>
        </w:rPr>
        <w:t>NN</w:t>
      </w:r>
    </w:p>
    <w:p w14:paraId="7CD7871D" w14:textId="77777777" w:rsidR="00E94B21" w:rsidRDefault="00E94B21">
      <w:pPr>
        <w:widowControl w:val="0"/>
        <w:ind w:left="0" w:firstLine="0"/>
        <w:rPr>
          <w:color w:val="000000"/>
          <w:szCs w:val="22"/>
        </w:rPr>
      </w:pPr>
    </w:p>
    <w:p w14:paraId="73675CEB" w14:textId="77777777" w:rsidR="00E94B21" w:rsidRDefault="00F00688">
      <w:pPr>
        <w:widowControl w:val="0"/>
        <w:ind w:left="0" w:firstLine="0"/>
        <w:rPr>
          <w:szCs w:val="22"/>
        </w:rPr>
      </w:pPr>
      <w:r>
        <w:rPr>
          <w:szCs w:val="22"/>
        </w:rPr>
        <w:br w:type="page"/>
      </w:r>
    </w:p>
    <w:p w14:paraId="5F648719" w14:textId="77777777" w:rsidR="00E94B21" w:rsidRDefault="00F00688">
      <w:pPr>
        <w:widowControl w:val="0"/>
        <w:pBdr>
          <w:top w:val="single" w:sz="4" w:space="1" w:color="auto"/>
          <w:left w:val="single" w:sz="4" w:space="4" w:color="auto"/>
          <w:bottom w:val="single" w:sz="4" w:space="1" w:color="auto"/>
          <w:right w:val="single" w:sz="4" w:space="4" w:color="auto"/>
        </w:pBdr>
        <w:ind w:left="0" w:firstLine="0"/>
        <w:rPr>
          <w:b/>
          <w:bCs/>
          <w:szCs w:val="22"/>
        </w:rPr>
      </w:pPr>
      <w:r>
        <w:rPr>
          <w:b/>
          <w:bCs/>
          <w:szCs w:val="22"/>
        </w:rPr>
        <w:lastRenderedPageBreak/>
        <w:t>ÚDAJE UVÁDĚNÉ NA VNITŘNÍM OBALU</w:t>
      </w:r>
    </w:p>
    <w:p w14:paraId="2E9FC14B" w14:textId="77777777" w:rsidR="00E94B21" w:rsidRDefault="00E94B21">
      <w:pPr>
        <w:widowControl w:val="0"/>
        <w:pBdr>
          <w:top w:val="single" w:sz="4" w:space="1" w:color="auto"/>
          <w:left w:val="single" w:sz="4" w:space="4" w:color="auto"/>
          <w:bottom w:val="single" w:sz="4" w:space="1" w:color="auto"/>
          <w:right w:val="single" w:sz="4" w:space="4" w:color="auto"/>
        </w:pBdr>
        <w:ind w:left="0" w:firstLine="0"/>
        <w:rPr>
          <w:szCs w:val="22"/>
        </w:rPr>
      </w:pPr>
    </w:p>
    <w:p w14:paraId="41C733B6" w14:textId="77777777" w:rsidR="00E94B21" w:rsidRDefault="00F00688">
      <w:pPr>
        <w:widowControl w:val="0"/>
        <w:pBdr>
          <w:top w:val="single" w:sz="4" w:space="1" w:color="auto"/>
          <w:left w:val="single" w:sz="4" w:space="4" w:color="auto"/>
          <w:bottom w:val="single" w:sz="4" w:space="1" w:color="auto"/>
          <w:right w:val="single" w:sz="4" w:space="4" w:color="auto"/>
        </w:pBdr>
        <w:ind w:left="0" w:firstLine="0"/>
        <w:rPr>
          <w:szCs w:val="22"/>
        </w:rPr>
      </w:pPr>
      <w:r>
        <w:rPr>
          <w:b/>
          <w:bCs/>
          <w:szCs w:val="22"/>
        </w:rPr>
        <w:t>ŠTÍTEK INJEKČNÍ LAHVIČKY</w:t>
      </w:r>
    </w:p>
    <w:p w14:paraId="1217A250" w14:textId="77777777" w:rsidR="00E94B21" w:rsidRDefault="00E94B21">
      <w:pPr>
        <w:widowControl w:val="0"/>
        <w:ind w:left="0" w:firstLine="0"/>
        <w:rPr>
          <w:szCs w:val="22"/>
        </w:rPr>
      </w:pPr>
    </w:p>
    <w:p w14:paraId="2FBA9EB2" w14:textId="77777777" w:rsidR="00E94B21" w:rsidRDefault="00E94B21">
      <w:pPr>
        <w:widowControl w:val="0"/>
        <w:ind w:left="0" w:firstLine="0"/>
        <w:rPr>
          <w:szCs w:val="22"/>
        </w:rPr>
      </w:pPr>
    </w:p>
    <w:p w14:paraId="2566DF05"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w:t>
      </w:r>
      <w:r>
        <w:rPr>
          <w:b/>
          <w:szCs w:val="22"/>
        </w:rPr>
        <w:tab/>
        <w:t>NÁZEV LÉČIVÉHO PŘÍPRAVKU</w:t>
      </w:r>
    </w:p>
    <w:p w14:paraId="768679D0" w14:textId="77777777" w:rsidR="00E94B21" w:rsidRDefault="00E94B21">
      <w:pPr>
        <w:keepNext/>
        <w:widowControl w:val="0"/>
        <w:ind w:left="0" w:firstLine="0"/>
        <w:rPr>
          <w:szCs w:val="22"/>
        </w:rPr>
      </w:pPr>
    </w:p>
    <w:p w14:paraId="1FFC06D8" w14:textId="77777777" w:rsidR="00E94B21" w:rsidRDefault="00F00688">
      <w:pPr>
        <w:widowControl w:val="0"/>
        <w:ind w:left="0" w:firstLine="0"/>
        <w:rPr>
          <w:szCs w:val="22"/>
        </w:rPr>
      </w:pPr>
      <w:r>
        <w:rPr>
          <w:szCs w:val="22"/>
        </w:rPr>
        <w:t>Metalyse 8 000 U (40 mg)</w:t>
      </w:r>
    </w:p>
    <w:p w14:paraId="229F3DB3" w14:textId="77777777" w:rsidR="00E94B21" w:rsidRDefault="00F00688">
      <w:pPr>
        <w:widowControl w:val="0"/>
        <w:ind w:left="0" w:firstLine="0"/>
        <w:rPr>
          <w:szCs w:val="22"/>
        </w:rPr>
      </w:pPr>
      <w:r>
        <w:rPr>
          <w:szCs w:val="22"/>
        </w:rPr>
        <w:t>prášek pro injekční roztok</w:t>
      </w:r>
    </w:p>
    <w:p w14:paraId="520EBC77" w14:textId="77777777" w:rsidR="00E94B21" w:rsidRDefault="00F00688">
      <w:pPr>
        <w:widowControl w:val="0"/>
        <w:ind w:left="0" w:firstLine="0"/>
        <w:rPr>
          <w:szCs w:val="22"/>
        </w:rPr>
      </w:pPr>
      <w:r>
        <w:rPr>
          <w:szCs w:val="22"/>
        </w:rPr>
        <w:t>tenekteplasa</w:t>
      </w:r>
    </w:p>
    <w:p w14:paraId="1A61032A" w14:textId="77777777" w:rsidR="00E94B21" w:rsidRDefault="00E94B21">
      <w:pPr>
        <w:widowControl w:val="0"/>
        <w:ind w:left="0" w:firstLine="0"/>
        <w:rPr>
          <w:szCs w:val="22"/>
        </w:rPr>
      </w:pPr>
    </w:p>
    <w:p w14:paraId="16C3253F" w14:textId="77777777" w:rsidR="00E94B21" w:rsidRDefault="00E94B21">
      <w:pPr>
        <w:widowControl w:val="0"/>
        <w:ind w:left="0" w:firstLine="0"/>
        <w:rPr>
          <w:szCs w:val="22"/>
        </w:rPr>
      </w:pPr>
    </w:p>
    <w:p w14:paraId="5778A432"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2.</w:t>
      </w:r>
      <w:r>
        <w:rPr>
          <w:b/>
          <w:szCs w:val="22"/>
        </w:rPr>
        <w:tab/>
        <w:t>OBSAH LÉČIVÉ LÁTKY</w:t>
      </w:r>
      <w:del w:id="635" w:author="translator" w:date="2025-02-05T11:37:00Z">
        <w:r>
          <w:rPr>
            <w:b/>
            <w:szCs w:val="22"/>
          </w:rPr>
          <w:delText> </w:delText>
        </w:r>
      </w:del>
      <w:r>
        <w:rPr>
          <w:b/>
          <w:szCs w:val="22"/>
        </w:rPr>
        <w:t>/</w:t>
      </w:r>
      <w:del w:id="636" w:author="translator" w:date="2025-02-05T11:37:00Z">
        <w:r>
          <w:rPr>
            <w:b/>
            <w:szCs w:val="22"/>
          </w:rPr>
          <w:delText xml:space="preserve"> </w:delText>
        </w:r>
      </w:del>
      <w:r>
        <w:rPr>
          <w:b/>
          <w:szCs w:val="22"/>
        </w:rPr>
        <w:t>LÉČIVÝCH LÁTEK</w:t>
      </w:r>
    </w:p>
    <w:p w14:paraId="4A4008DA" w14:textId="77777777" w:rsidR="00E94B21" w:rsidRDefault="00E94B21">
      <w:pPr>
        <w:keepNext/>
        <w:widowControl w:val="0"/>
        <w:ind w:left="0" w:firstLine="0"/>
        <w:rPr>
          <w:szCs w:val="22"/>
        </w:rPr>
      </w:pPr>
    </w:p>
    <w:p w14:paraId="15A0623F" w14:textId="77777777" w:rsidR="00E94B21" w:rsidRDefault="00F00688">
      <w:pPr>
        <w:widowControl w:val="0"/>
        <w:ind w:left="0" w:firstLine="0"/>
        <w:rPr>
          <w:szCs w:val="22"/>
        </w:rPr>
      </w:pPr>
      <w:r>
        <w:rPr>
          <w:szCs w:val="22"/>
          <w:shd w:val="pct25" w:color="auto" w:fill="auto"/>
        </w:rPr>
        <w:t>Jedna injekční lahvička obsahuje 8 000 jednotek (40 mg) tenekteplasy.</w:t>
      </w:r>
    </w:p>
    <w:p w14:paraId="44E5D690" w14:textId="77777777" w:rsidR="00E94B21" w:rsidRDefault="00F00688">
      <w:pPr>
        <w:widowControl w:val="0"/>
        <w:ind w:left="0" w:firstLine="0"/>
        <w:rPr>
          <w:szCs w:val="22"/>
        </w:rPr>
      </w:pPr>
      <w:r>
        <w:rPr>
          <w:szCs w:val="22"/>
          <w:shd w:val="pct25" w:color="auto" w:fill="auto"/>
        </w:rPr>
        <w:t>Rekonstituovaný roztok obsahuje 1 000 jednotek (5 mg) tenekteplasy v 1 ml.</w:t>
      </w:r>
    </w:p>
    <w:p w14:paraId="40653DAF" w14:textId="77777777" w:rsidR="00E94B21" w:rsidRDefault="00E94B21">
      <w:pPr>
        <w:widowControl w:val="0"/>
        <w:ind w:left="0" w:firstLine="0"/>
        <w:rPr>
          <w:szCs w:val="22"/>
        </w:rPr>
      </w:pPr>
    </w:p>
    <w:p w14:paraId="06FC4795" w14:textId="77777777" w:rsidR="00E94B21" w:rsidRDefault="00E94B21">
      <w:pPr>
        <w:widowControl w:val="0"/>
        <w:ind w:left="0" w:firstLine="0"/>
        <w:rPr>
          <w:szCs w:val="22"/>
        </w:rPr>
      </w:pPr>
    </w:p>
    <w:p w14:paraId="1752CCE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3.</w:t>
      </w:r>
      <w:r>
        <w:rPr>
          <w:b/>
          <w:szCs w:val="22"/>
        </w:rPr>
        <w:tab/>
        <w:t>SEZNAM POMOCNÝCH LÁTEK</w:t>
      </w:r>
    </w:p>
    <w:p w14:paraId="5E8BDFCF" w14:textId="77777777" w:rsidR="00E94B21" w:rsidRDefault="00E94B21">
      <w:pPr>
        <w:keepNext/>
        <w:widowControl w:val="0"/>
        <w:ind w:left="0" w:firstLine="0"/>
        <w:rPr>
          <w:szCs w:val="22"/>
        </w:rPr>
      </w:pPr>
    </w:p>
    <w:p w14:paraId="3715E7E2" w14:textId="77777777" w:rsidR="00E94B21" w:rsidRDefault="00F00688">
      <w:pPr>
        <w:widowControl w:val="0"/>
        <w:ind w:left="0" w:firstLine="0"/>
        <w:rPr>
          <w:szCs w:val="22"/>
        </w:rPr>
      </w:pPr>
      <w:r>
        <w:rPr>
          <w:szCs w:val="22"/>
          <w:shd w:val="pct25" w:color="auto" w:fill="auto"/>
        </w:rPr>
        <w:t>Arginin, koncentrovaná kyselina fosforečná, polysorbát 20</w:t>
      </w:r>
    </w:p>
    <w:p w14:paraId="5E6DA137" w14:textId="77777777" w:rsidR="00E94B21" w:rsidRDefault="00F00688">
      <w:pPr>
        <w:widowControl w:val="0"/>
        <w:ind w:left="0" w:firstLine="0"/>
        <w:rPr>
          <w:szCs w:val="22"/>
        </w:rPr>
      </w:pPr>
      <w:r>
        <w:rPr>
          <w:szCs w:val="22"/>
          <w:shd w:val="pct25" w:color="auto" w:fill="auto"/>
        </w:rPr>
        <w:t>Stopový zbytek z výrobního procesu: gentamicin</w:t>
      </w:r>
    </w:p>
    <w:p w14:paraId="2ECEAC33" w14:textId="77777777" w:rsidR="00E94B21" w:rsidRDefault="00E94B21">
      <w:pPr>
        <w:widowControl w:val="0"/>
        <w:ind w:left="0" w:firstLine="0"/>
        <w:rPr>
          <w:szCs w:val="22"/>
        </w:rPr>
      </w:pPr>
    </w:p>
    <w:p w14:paraId="49B0E59C" w14:textId="77777777" w:rsidR="00E94B21" w:rsidRDefault="00E94B21">
      <w:pPr>
        <w:widowControl w:val="0"/>
        <w:ind w:left="0" w:firstLine="0"/>
        <w:rPr>
          <w:szCs w:val="22"/>
        </w:rPr>
      </w:pPr>
    </w:p>
    <w:p w14:paraId="22657DA5"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4.</w:t>
      </w:r>
      <w:r>
        <w:rPr>
          <w:b/>
          <w:szCs w:val="22"/>
        </w:rPr>
        <w:tab/>
        <w:t>LÉKOVÁ FORMA A OBSAH BALENÍ</w:t>
      </w:r>
    </w:p>
    <w:p w14:paraId="2A91F2F7" w14:textId="77777777" w:rsidR="00E94B21" w:rsidRDefault="00E94B21">
      <w:pPr>
        <w:keepNext/>
        <w:widowControl w:val="0"/>
        <w:ind w:left="0" w:firstLine="0"/>
        <w:rPr>
          <w:szCs w:val="22"/>
        </w:rPr>
      </w:pPr>
    </w:p>
    <w:p w14:paraId="3C22C745" w14:textId="77777777" w:rsidR="00E94B21" w:rsidRDefault="00F00688">
      <w:pPr>
        <w:widowControl w:val="0"/>
        <w:ind w:left="0" w:firstLine="0"/>
        <w:rPr>
          <w:szCs w:val="22"/>
        </w:rPr>
      </w:pPr>
      <w:r>
        <w:rPr>
          <w:szCs w:val="22"/>
          <w:shd w:val="pct25" w:color="auto" w:fill="auto"/>
        </w:rPr>
        <w:t>Prášek pro injekční roztok</w:t>
      </w:r>
    </w:p>
    <w:p w14:paraId="1D437E3B" w14:textId="77777777" w:rsidR="00E94B21" w:rsidRDefault="00E94B21">
      <w:pPr>
        <w:widowControl w:val="0"/>
        <w:ind w:left="0" w:firstLine="0"/>
        <w:rPr>
          <w:szCs w:val="22"/>
        </w:rPr>
      </w:pPr>
    </w:p>
    <w:p w14:paraId="414E60F2" w14:textId="77777777" w:rsidR="00E94B21" w:rsidRDefault="00F00688">
      <w:pPr>
        <w:widowControl w:val="0"/>
        <w:ind w:left="0" w:firstLine="0"/>
        <w:rPr>
          <w:szCs w:val="22"/>
        </w:rPr>
      </w:pPr>
      <w:r>
        <w:rPr>
          <w:szCs w:val="22"/>
          <w:shd w:val="pct25" w:color="auto" w:fill="auto"/>
        </w:rPr>
        <w:t>1 injekční lahvička s práškem pro injekční roztok</w:t>
      </w:r>
    </w:p>
    <w:p w14:paraId="76E9F0A3" w14:textId="77777777" w:rsidR="00E94B21" w:rsidRDefault="00E94B21">
      <w:pPr>
        <w:widowControl w:val="0"/>
        <w:ind w:left="0" w:firstLine="0"/>
        <w:rPr>
          <w:szCs w:val="22"/>
        </w:rPr>
      </w:pPr>
    </w:p>
    <w:p w14:paraId="07C19D6C" w14:textId="77777777" w:rsidR="00E94B21" w:rsidRDefault="00E94B21">
      <w:pPr>
        <w:widowControl w:val="0"/>
        <w:ind w:left="0" w:firstLine="0"/>
        <w:rPr>
          <w:szCs w:val="22"/>
        </w:rPr>
      </w:pPr>
    </w:p>
    <w:p w14:paraId="29C0E39F"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5.</w:t>
      </w:r>
      <w:r>
        <w:rPr>
          <w:b/>
          <w:szCs w:val="22"/>
        </w:rPr>
        <w:tab/>
        <w:t>ZPŮSOB A CESTA/CESTY PODÁNÍ</w:t>
      </w:r>
    </w:p>
    <w:p w14:paraId="67E904C1" w14:textId="77777777" w:rsidR="00E94B21" w:rsidRDefault="00E94B21">
      <w:pPr>
        <w:keepNext/>
        <w:widowControl w:val="0"/>
        <w:ind w:left="0" w:firstLine="0"/>
        <w:rPr>
          <w:szCs w:val="22"/>
        </w:rPr>
      </w:pPr>
    </w:p>
    <w:p w14:paraId="71685094" w14:textId="77777777" w:rsidR="00E94B21" w:rsidRDefault="00F00688">
      <w:pPr>
        <w:widowControl w:val="0"/>
        <w:ind w:left="0" w:firstLine="0"/>
        <w:rPr>
          <w:szCs w:val="22"/>
        </w:rPr>
      </w:pPr>
      <w:r>
        <w:rPr>
          <w:szCs w:val="22"/>
        </w:rPr>
        <w:t>i.v. po rekonstituci v 8 ml rozpouštědla</w:t>
      </w:r>
    </w:p>
    <w:p w14:paraId="49E83041" w14:textId="77777777" w:rsidR="00E94B21" w:rsidRDefault="00E94B21">
      <w:pPr>
        <w:widowControl w:val="0"/>
        <w:ind w:left="0" w:firstLine="0"/>
        <w:rPr>
          <w:szCs w:val="22"/>
        </w:rPr>
      </w:pPr>
    </w:p>
    <w:p w14:paraId="6B901C6E" w14:textId="77777777" w:rsidR="00E94B21" w:rsidRDefault="00E94B21">
      <w:pPr>
        <w:widowControl w:val="0"/>
        <w:ind w:left="0" w:firstLine="0"/>
        <w:rPr>
          <w:szCs w:val="22"/>
        </w:rPr>
      </w:pPr>
    </w:p>
    <w:p w14:paraId="129F9A9B"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t>6.</w:t>
      </w:r>
      <w:r>
        <w:rPr>
          <w:b/>
          <w:szCs w:val="22"/>
        </w:rPr>
        <w:tab/>
        <w:t>ZVLÁŠTNÍ UPOZORNĚNÍ, ŽE LÉČIVÝ PŘÍPRAVEK MUSÍ BÝT UCHOVÁVÁN MIMO DOHLED A DOSAH DĚTÍ</w:t>
      </w:r>
    </w:p>
    <w:p w14:paraId="0FFADC7E" w14:textId="77777777" w:rsidR="00E94B21" w:rsidRDefault="00E94B21">
      <w:pPr>
        <w:keepNext/>
        <w:widowControl w:val="0"/>
        <w:ind w:left="0" w:firstLine="0"/>
        <w:rPr>
          <w:szCs w:val="22"/>
        </w:rPr>
      </w:pPr>
    </w:p>
    <w:p w14:paraId="25E97962" w14:textId="77777777" w:rsidR="00E94B21" w:rsidRDefault="00E94B21">
      <w:pPr>
        <w:widowControl w:val="0"/>
        <w:ind w:left="0" w:firstLine="0"/>
        <w:rPr>
          <w:szCs w:val="22"/>
        </w:rPr>
      </w:pPr>
    </w:p>
    <w:p w14:paraId="08E27381"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7.</w:t>
      </w:r>
      <w:r>
        <w:rPr>
          <w:b/>
          <w:szCs w:val="22"/>
        </w:rPr>
        <w:tab/>
        <w:t>DALŠÍ ZVLÁŠTNÍ UPOZORNĚNÍ, POKUD JE POTŘEBNÉ</w:t>
      </w:r>
    </w:p>
    <w:p w14:paraId="7275D99A" w14:textId="77777777" w:rsidR="00E94B21" w:rsidRDefault="00E94B21">
      <w:pPr>
        <w:keepNext/>
        <w:widowControl w:val="0"/>
        <w:ind w:left="0" w:firstLine="0"/>
        <w:rPr>
          <w:szCs w:val="22"/>
        </w:rPr>
      </w:pPr>
    </w:p>
    <w:p w14:paraId="2E29DC90" w14:textId="77777777" w:rsidR="00E94B21" w:rsidRDefault="00E94B21">
      <w:pPr>
        <w:widowControl w:val="0"/>
        <w:ind w:left="0" w:firstLine="0"/>
        <w:rPr>
          <w:szCs w:val="22"/>
        </w:rPr>
      </w:pPr>
    </w:p>
    <w:p w14:paraId="16FF3E48"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8.</w:t>
      </w:r>
      <w:r>
        <w:rPr>
          <w:b/>
          <w:szCs w:val="22"/>
        </w:rPr>
        <w:tab/>
        <w:t>POUŽITELNOST</w:t>
      </w:r>
    </w:p>
    <w:p w14:paraId="59050BF3" w14:textId="77777777" w:rsidR="00E94B21" w:rsidRDefault="00E94B21">
      <w:pPr>
        <w:keepNext/>
        <w:widowControl w:val="0"/>
        <w:ind w:left="0" w:firstLine="0"/>
        <w:rPr>
          <w:szCs w:val="22"/>
        </w:rPr>
      </w:pPr>
    </w:p>
    <w:p w14:paraId="31A8412B" w14:textId="77777777" w:rsidR="00E94B21" w:rsidRDefault="00F00688">
      <w:pPr>
        <w:widowControl w:val="0"/>
        <w:ind w:left="0" w:firstLine="0"/>
        <w:rPr>
          <w:szCs w:val="22"/>
        </w:rPr>
      </w:pPr>
      <w:r>
        <w:rPr>
          <w:szCs w:val="22"/>
        </w:rPr>
        <w:t>EXP</w:t>
      </w:r>
    </w:p>
    <w:p w14:paraId="1ED8EAEF" w14:textId="77777777" w:rsidR="00E94B21" w:rsidRDefault="00E94B21">
      <w:pPr>
        <w:widowControl w:val="0"/>
        <w:ind w:left="0" w:firstLine="0"/>
        <w:rPr>
          <w:szCs w:val="22"/>
        </w:rPr>
      </w:pPr>
    </w:p>
    <w:p w14:paraId="02B9A446" w14:textId="77777777" w:rsidR="00E94B21" w:rsidRDefault="00E94B21">
      <w:pPr>
        <w:widowControl w:val="0"/>
        <w:ind w:left="0" w:firstLine="0"/>
        <w:rPr>
          <w:szCs w:val="22"/>
        </w:rPr>
      </w:pPr>
    </w:p>
    <w:p w14:paraId="26DFD5E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9.</w:t>
      </w:r>
      <w:r>
        <w:rPr>
          <w:b/>
          <w:szCs w:val="22"/>
        </w:rPr>
        <w:tab/>
        <w:t>ZVLÁŠTNÍ PODMÍNKY PRO UCHOVÁVÁNÍ</w:t>
      </w:r>
    </w:p>
    <w:p w14:paraId="741E4C98" w14:textId="77777777" w:rsidR="00E94B21" w:rsidRDefault="00E94B21">
      <w:pPr>
        <w:keepNext/>
        <w:widowControl w:val="0"/>
        <w:ind w:left="0" w:firstLine="0"/>
        <w:rPr>
          <w:szCs w:val="22"/>
        </w:rPr>
      </w:pPr>
    </w:p>
    <w:p w14:paraId="496D6B37" w14:textId="77777777" w:rsidR="00E94B21" w:rsidRDefault="00F00688">
      <w:pPr>
        <w:widowControl w:val="0"/>
        <w:ind w:left="0" w:firstLine="0"/>
        <w:rPr>
          <w:szCs w:val="22"/>
        </w:rPr>
      </w:pPr>
      <w:r>
        <w:rPr>
          <w:szCs w:val="22"/>
          <w:shd w:val="pct25" w:color="auto" w:fill="auto"/>
        </w:rPr>
        <w:t>Uchovávejte při teplotě do 30 °C.</w:t>
      </w:r>
    </w:p>
    <w:p w14:paraId="05B6EA89" w14:textId="77777777" w:rsidR="00E94B21" w:rsidRDefault="00F00688">
      <w:pPr>
        <w:widowControl w:val="0"/>
        <w:ind w:left="0" w:firstLine="0"/>
        <w:rPr>
          <w:szCs w:val="22"/>
        </w:rPr>
      </w:pPr>
      <w:r>
        <w:rPr>
          <w:szCs w:val="22"/>
        </w:rPr>
        <w:t xml:space="preserve">Uchovávejte </w:t>
      </w:r>
      <w:r>
        <w:rPr>
          <w:szCs w:val="22"/>
          <w:shd w:val="pct25" w:color="auto" w:fill="auto"/>
        </w:rPr>
        <w:t>injekční lahvičku</w:t>
      </w:r>
      <w:r>
        <w:rPr>
          <w:szCs w:val="22"/>
        </w:rPr>
        <w:t xml:space="preserve"> v krabičce, </w:t>
      </w:r>
      <w:r>
        <w:rPr>
          <w:szCs w:val="22"/>
          <w:shd w:val="pct25" w:color="auto" w:fill="auto"/>
        </w:rPr>
        <w:t>aby byl přípravek chráněn před světlem</w:t>
      </w:r>
      <w:r>
        <w:rPr>
          <w:szCs w:val="22"/>
        </w:rPr>
        <w:t>.</w:t>
      </w:r>
    </w:p>
    <w:p w14:paraId="55503D2B" w14:textId="77777777" w:rsidR="00E94B21" w:rsidRDefault="00E94B21">
      <w:pPr>
        <w:widowControl w:val="0"/>
        <w:ind w:left="0" w:firstLine="0"/>
        <w:rPr>
          <w:szCs w:val="22"/>
        </w:rPr>
      </w:pPr>
    </w:p>
    <w:p w14:paraId="02478BB1" w14:textId="77777777" w:rsidR="00E94B21" w:rsidRDefault="00E94B21">
      <w:pPr>
        <w:widowControl w:val="0"/>
        <w:ind w:left="0" w:firstLine="0"/>
        <w:rPr>
          <w:szCs w:val="22"/>
        </w:rPr>
      </w:pPr>
    </w:p>
    <w:p w14:paraId="0DC6BC74"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lastRenderedPageBreak/>
        <w:t>10.</w:t>
      </w:r>
      <w:r>
        <w:rPr>
          <w:b/>
          <w:szCs w:val="22"/>
        </w:rPr>
        <w:tab/>
        <w:t>ZVLÁŠTNÍ OPATŘENÍ PRO LIKVIDACI NEPOUŽITÝCH LÉČIVÝCH PŘÍPRAVKŮ NEBO ODPADU Z NICH, POKUD JE TO VHODNÉ</w:t>
      </w:r>
    </w:p>
    <w:p w14:paraId="1C3855A2" w14:textId="77777777" w:rsidR="00E94B21" w:rsidRDefault="00E94B21">
      <w:pPr>
        <w:keepNext/>
        <w:widowControl w:val="0"/>
        <w:ind w:left="0" w:firstLine="0"/>
        <w:rPr>
          <w:szCs w:val="22"/>
        </w:rPr>
      </w:pPr>
    </w:p>
    <w:p w14:paraId="3839E7C4" w14:textId="77777777" w:rsidR="00E94B21" w:rsidRDefault="00E94B21">
      <w:pPr>
        <w:widowControl w:val="0"/>
        <w:ind w:left="0" w:firstLine="0"/>
        <w:rPr>
          <w:szCs w:val="22"/>
        </w:rPr>
      </w:pPr>
    </w:p>
    <w:p w14:paraId="207D21B9"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11.</w:t>
      </w:r>
      <w:r>
        <w:rPr>
          <w:b/>
          <w:szCs w:val="22"/>
        </w:rPr>
        <w:tab/>
        <w:t>NÁZEV A ADRESA DRŽITELE ROZHODNUTÍ O REGISTRACI</w:t>
      </w:r>
    </w:p>
    <w:p w14:paraId="7B836FAC" w14:textId="77777777" w:rsidR="00E94B21" w:rsidRDefault="00E94B21">
      <w:pPr>
        <w:keepNext/>
        <w:widowControl w:val="0"/>
        <w:ind w:left="0" w:firstLine="0"/>
        <w:rPr>
          <w:szCs w:val="22"/>
        </w:rPr>
      </w:pPr>
    </w:p>
    <w:p w14:paraId="7C6025E6" w14:textId="77777777" w:rsidR="00E94B21" w:rsidRDefault="00F00688">
      <w:pPr>
        <w:keepNext/>
        <w:widowControl w:val="0"/>
        <w:ind w:left="0" w:firstLine="0"/>
        <w:jc w:val="both"/>
        <w:rPr>
          <w:rFonts w:eastAsia="PMingLiU"/>
          <w:szCs w:val="22"/>
          <w:highlight w:val="lightGray"/>
        </w:rPr>
      </w:pPr>
      <w:r>
        <w:rPr>
          <w:rFonts w:eastAsia="PMingLiU"/>
          <w:szCs w:val="22"/>
          <w:highlight w:val="lightGray"/>
        </w:rPr>
        <w:t>Boehringer Ingelheim International GmbH</w:t>
      </w:r>
    </w:p>
    <w:p w14:paraId="0F9AD1AF" w14:textId="77777777" w:rsidR="00E94B21" w:rsidRDefault="00F00688">
      <w:pPr>
        <w:keepNext/>
        <w:widowControl w:val="0"/>
        <w:ind w:left="0" w:firstLine="0"/>
        <w:jc w:val="both"/>
        <w:rPr>
          <w:rFonts w:eastAsia="PMingLiU"/>
          <w:szCs w:val="22"/>
          <w:highlight w:val="lightGray"/>
        </w:rPr>
      </w:pPr>
      <w:r>
        <w:rPr>
          <w:rFonts w:eastAsia="PMingLiU"/>
          <w:szCs w:val="22"/>
          <w:highlight w:val="lightGray"/>
        </w:rPr>
        <w:t>Binger Strasse 173</w:t>
      </w:r>
    </w:p>
    <w:p w14:paraId="416AD40E" w14:textId="77777777" w:rsidR="00E94B21" w:rsidRDefault="00F00688">
      <w:pPr>
        <w:keepNext/>
        <w:widowControl w:val="0"/>
        <w:ind w:left="0" w:firstLine="0"/>
        <w:jc w:val="both"/>
        <w:rPr>
          <w:rFonts w:eastAsia="PMingLiU"/>
          <w:szCs w:val="22"/>
          <w:highlight w:val="lightGray"/>
        </w:rPr>
      </w:pPr>
      <w:r>
        <w:rPr>
          <w:rFonts w:eastAsia="PMingLiU"/>
          <w:szCs w:val="22"/>
          <w:highlight w:val="lightGray"/>
        </w:rPr>
        <w:t>55216 Ingelheim am Rhein</w:t>
      </w:r>
    </w:p>
    <w:p w14:paraId="3A5600BE" w14:textId="77777777" w:rsidR="00E94B21" w:rsidRDefault="00F00688">
      <w:pPr>
        <w:widowControl w:val="0"/>
        <w:ind w:left="0" w:firstLine="0"/>
        <w:rPr>
          <w:rFonts w:eastAsia="PMingLiU"/>
          <w:szCs w:val="22"/>
        </w:rPr>
      </w:pPr>
      <w:r>
        <w:rPr>
          <w:rFonts w:eastAsia="PMingLiU"/>
          <w:szCs w:val="22"/>
          <w:highlight w:val="lightGray"/>
        </w:rPr>
        <w:t>Německo</w:t>
      </w:r>
    </w:p>
    <w:p w14:paraId="106742D5" w14:textId="77777777" w:rsidR="00E94B21" w:rsidRDefault="00E94B21">
      <w:pPr>
        <w:widowControl w:val="0"/>
        <w:ind w:left="0" w:firstLine="0"/>
        <w:rPr>
          <w:szCs w:val="22"/>
        </w:rPr>
      </w:pPr>
    </w:p>
    <w:p w14:paraId="647B95A1" w14:textId="77777777" w:rsidR="00E94B21" w:rsidRDefault="00E94B21">
      <w:pPr>
        <w:widowControl w:val="0"/>
        <w:ind w:left="0" w:firstLine="0"/>
        <w:rPr>
          <w:szCs w:val="22"/>
        </w:rPr>
      </w:pPr>
    </w:p>
    <w:p w14:paraId="742840C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12.</w:t>
      </w:r>
      <w:r>
        <w:rPr>
          <w:b/>
          <w:szCs w:val="22"/>
        </w:rPr>
        <w:tab/>
        <w:t>REGISTRAČNÍ ČÍSLO/ČÍSLA</w:t>
      </w:r>
    </w:p>
    <w:p w14:paraId="474A7686" w14:textId="77777777" w:rsidR="00E94B21" w:rsidRDefault="00E94B21">
      <w:pPr>
        <w:keepNext/>
        <w:widowControl w:val="0"/>
        <w:ind w:left="0" w:firstLine="0"/>
        <w:rPr>
          <w:szCs w:val="22"/>
        </w:rPr>
      </w:pPr>
    </w:p>
    <w:p w14:paraId="0EB1D750" w14:textId="77777777" w:rsidR="00E94B21" w:rsidRDefault="00F00688">
      <w:pPr>
        <w:widowControl w:val="0"/>
        <w:ind w:left="0" w:firstLine="0"/>
        <w:rPr>
          <w:rFonts w:eastAsia="PMingLiU"/>
          <w:szCs w:val="22"/>
        </w:rPr>
      </w:pPr>
      <w:r>
        <w:rPr>
          <w:rFonts w:eastAsia="PMingLiU"/>
          <w:szCs w:val="22"/>
          <w:highlight w:val="lightGray"/>
        </w:rPr>
        <w:t>EU/1/00/169/005</w:t>
      </w:r>
    </w:p>
    <w:p w14:paraId="579DC95D" w14:textId="77777777" w:rsidR="00E94B21" w:rsidRDefault="00E94B21">
      <w:pPr>
        <w:widowControl w:val="0"/>
        <w:ind w:left="0" w:firstLine="0"/>
        <w:rPr>
          <w:szCs w:val="22"/>
        </w:rPr>
      </w:pPr>
    </w:p>
    <w:p w14:paraId="5B42E28E" w14:textId="77777777" w:rsidR="00E94B21" w:rsidRDefault="00E94B21">
      <w:pPr>
        <w:widowControl w:val="0"/>
        <w:ind w:left="0" w:firstLine="0"/>
        <w:rPr>
          <w:szCs w:val="22"/>
        </w:rPr>
      </w:pPr>
    </w:p>
    <w:p w14:paraId="2FFA3F66"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13.</w:t>
      </w:r>
      <w:r>
        <w:rPr>
          <w:b/>
          <w:szCs w:val="22"/>
        </w:rPr>
        <w:tab/>
        <w:t>ČÍSLO ŠARŽE</w:t>
      </w:r>
    </w:p>
    <w:p w14:paraId="2E5EEF6B" w14:textId="77777777" w:rsidR="00E94B21" w:rsidRDefault="00E94B21">
      <w:pPr>
        <w:keepNext/>
        <w:widowControl w:val="0"/>
        <w:ind w:left="0" w:firstLine="0"/>
        <w:rPr>
          <w:szCs w:val="22"/>
        </w:rPr>
      </w:pPr>
    </w:p>
    <w:p w14:paraId="0B139AAA" w14:textId="77777777" w:rsidR="00E94B21" w:rsidRDefault="00F00688">
      <w:pPr>
        <w:widowControl w:val="0"/>
        <w:ind w:left="0" w:firstLine="0"/>
        <w:rPr>
          <w:szCs w:val="22"/>
        </w:rPr>
      </w:pPr>
      <w:r>
        <w:rPr>
          <w:szCs w:val="22"/>
        </w:rPr>
        <w:t>Lot</w:t>
      </w:r>
    </w:p>
    <w:p w14:paraId="0A21277B" w14:textId="77777777" w:rsidR="00E94B21" w:rsidRDefault="00E94B21">
      <w:pPr>
        <w:widowControl w:val="0"/>
        <w:ind w:left="0" w:firstLine="0"/>
        <w:rPr>
          <w:szCs w:val="22"/>
        </w:rPr>
      </w:pPr>
    </w:p>
    <w:p w14:paraId="34F4443E" w14:textId="77777777" w:rsidR="00E94B21" w:rsidRDefault="00E94B21">
      <w:pPr>
        <w:widowControl w:val="0"/>
        <w:ind w:left="0" w:firstLine="0"/>
        <w:rPr>
          <w:szCs w:val="22"/>
        </w:rPr>
      </w:pPr>
    </w:p>
    <w:p w14:paraId="19EADEF5"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14.</w:t>
      </w:r>
      <w:r>
        <w:rPr>
          <w:b/>
          <w:szCs w:val="22"/>
        </w:rPr>
        <w:tab/>
        <w:t>KLASIFIKACE PRO VÝDEJ</w:t>
      </w:r>
    </w:p>
    <w:p w14:paraId="62782E13" w14:textId="77777777" w:rsidR="00E94B21" w:rsidRDefault="00E94B21">
      <w:pPr>
        <w:keepNext/>
        <w:widowControl w:val="0"/>
        <w:ind w:left="0" w:firstLine="0"/>
        <w:rPr>
          <w:szCs w:val="22"/>
        </w:rPr>
      </w:pPr>
    </w:p>
    <w:p w14:paraId="378C7D46" w14:textId="77777777" w:rsidR="00E94B21" w:rsidRDefault="00E94B21">
      <w:pPr>
        <w:widowControl w:val="0"/>
        <w:ind w:left="0" w:firstLine="0"/>
        <w:rPr>
          <w:szCs w:val="22"/>
        </w:rPr>
      </w:pPr>
    </w:p>
    <w:p w14:paraId="23AEAF43"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15.</w:t>
      </w:r>
      <w:r>
        <w:rPr>
          <w:b/>
          <w:szCs w:val="22"/>
        </w:rPr>
        <w:tab/>
        <w:t>NÁVOD K POUŽITÍ</w:t>
      </w:r>
    </w:p>
    <w:p w14:paraId="7F866617" w14:textId="77777777" w:rsidR="00E94B21" w:rsidRDefault="00E94B21">
      <w:pPr>
        <w:keepNext/>
        <w:widowControl w:val="0"/>
        <w:ind w:left="0" w:firstLine="0"/>
        <w:rPr>
          <w:szCs w:val="22"/>
        </w:rPr>
      </w:pPr>
    </w:p>
    <w:p w14:paraId="62078EDE" w14:textId="77777777" w:rsidR="00E94B21" w:rsidRDefault="00E94B21">
      <w:pPr>
        <w:widowControl w:val="0"/>
        <w:ind w:left="0" w:firstLine="0"/>
        <w:rPr>
          <w:szCs w:val="22"/>
        </w:rPr>
      </w:pPr>
    </w:p>
    <w:p w14:paraId="5700C712"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16.</w:t>
      </w:r>
      <w:r>
        <w:rPr>
          <w:b/>
          <w:szCs w:val="22"/>
        </w:rPr>
        <w:tab/>
      </w:r>
      <w:r>
        <w:rPr>
          <w:b/>
          <w:noProof/>
          <w:szCs w:val="22"/>
        </w:rPr>
        <w:t>INFORMACE V BRAILLOVĚ PÍSMU</w:t>
      </w:r>
    </w:p>
    <w:p w14:paraId="53E1D102" w14:textId="77777777" w:rsidR="00E94B21" w:rsidRDefault="00E94B21">
      <w:pPr>
        <w:keepNext/>
        <w:widowControl w:val="0"/>
        <w:ind w:left="0" w:firstLine="0"/>
        <w:rPr>
          <w:szCs w:val="22"/>
        </w:rPr>
      </w:pPr>
    </w:p>
    <w:p w14:paraId="191C20E8" w14:textId="77777777" w:rsidR="00E94B21" w:rsidRDefault="00E94B21">
      <w:pPr>
        <w:widowControl w:val="0"/>
        <w:ind w:left="0" w:firstLine="0"/>
        <w:rPr>
          <w:szCs w:val="22"/>
        </w:rPr>
      </w:pPr>
    </w:p>
    <w:p w14:paraId="67271C53"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bCs/>
          <w:szCs w:val="22"/>
        </w:rPr>
        <w:t>17.</w:t>
      </w:r>
      <w:r>
        <w:rPr>
          <w:b/>
          <w:bCs/>
          <w:szCs w:val="22"/>
        </w:rPr>
        <w:tab/>
        <w:t>JEDINEČNÝ IDENTIFIKÁTOR</w:t>
      </w:r>
      <w:del w:id="637" w:author="translator" w:date="2025-02-05T11:38:00Z">
        <w:r>
          <w:rPr>
            <w:b/>
            <w:bCs/>
            <w:szCs w:val="22"/>
          </w:rPr>
          <w:delText xml:space="preserve"> </w:delText>
        </w:r>
      </w:del>
      <w:ins w:id="638" w:author="translator" w:date="2025-02-05T11:38:00Z">
        <w:r>
          <w:rPr>
            <w:b/>
            <w:bCs/>
            <w:szCs w:val="22"/>
          </w:rPr>
          <w:t> </w:t>
        </w:r>
      </w:ins>
      <w:r>
        <w:rPr>
          <w:b/>
          <w:bCs/>
          <w:szCs w:val="22"/>
        </w:rPr>
        <w:t>– 2D ČÁROVÝ KÓD</w:t>
      </w:r>
    </w:p>
    <w:p w14:paraId="62769742" w14:textId="77777777" w:rsidR="00E94B21" w:rsidRDefault="00E94B21">
      <w:pPr>
        <w:keepNext/>
        <w:widowControl w:val="0"/>
        <w:ind w:left="0" w:firstLine="0"/>
        <w:rPr>
          <w:szCs w:val="22"/>
        </w:rPr>
      </w:pPr>
    </w:p>
    <w:p w14:paraId="7A95A985" w14:textId="77777777" w:rsidR="00E94B21" w:rsidRDefault="00F00688">
      <w:pPr>
        <w:widowControl w:val="0"/>
        <w:ind w:left="0" w:firstLine="0"/>
        <w:rPr>
          <w:szCs w:val="22"/>
        </w:rPr>
      </w:pPr>
      <w:r>
        <w:rPr>
          <w:szCs w:val="22"/>
          <w:shd w:val="pct25" w:color="auto" w:fill="auto"/>
        </w:rPr>
        <w:t>Neuplatňuje se.</w:t>
      </w:r>
    </w:p>
    <w:p w14:paraId="5A955EC2" w14:textId="77777777" w:rsidR="00E94B21" w:rsidRDefault="00E94B21">
      <w:pPr>
        <w:widowControl w:val="0"/>
        <w:ind w:left="0" w:firstLine="0"/>
        <w:rPr>
          <w:szCs w:val="22"/>
        </w:rPr>
      </w:pPr>
    </w:p>
    <w:p w14:paraId="2F6113AA" w14:textId="77777777" w:rsidR="00E94B21" w:rsidRDefault="00E94B21">
      <w:pPr>
        <w:widowControl w:val="0"/>
        <w:ind w:left="0" w:firstLine="0"/>
        <w:rPr>
          <w:szCs w:val="22"/>
        </w:rPr>
      </w:pPr>
    </w:p>
    <w:p w14:paraId="3A3C3CC5"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bCs/>
          <w:szCs w:val="22"/>
        </w:rPr>
        <w:t>18.</w:t>
      </w:r>
      <w:r>
        <w:rPr>
          <w:b/>
          <w:bCs/>
          <w:szCs w:val="22"/>
        </w:rPr>
        <w:tab/>
        <w:t>JEDINEČNÝ IDENTIFIKÁTOR</w:t>
      </w:r>
      <w:del w:id="639" w:author="translator" w:date="2025-02-05T11:38:00Z">
        <w:r>
          <w:rPr>
            <w:b/>
            <w:bCs/>
            <w:szCs w:val="22"/>
          </w:rPr>
          <w:delText xml:space="preserve"> </w:delText>
        </w:r>
      </w:del>
      <w:ins w:id="640" w:author="translator" w:date="2025-02-05T11:38:00Z">
        <w:r>
          <w:rPr>
            <w:b/>
            <w:bCs/>
            <w:szCs w:val="22"/>
          </w:rPr>
          <w:t> </w:t>
        </w:r>
      </w:ins>
      <w:r>
        <w:rPr>
          <w:b/>
          <w:bCs/>
          <w:szCs w:val="22"/>
        </w:rPr>
        <w:t>– DATA ČITELNÁ OKEM</w:t>
      </w:r>
    </w:p>
    <w:p w14:paraId="33F42D81" w14:textId="77777777" w:rsidR="00E94B21" w:rsidRDefault="00E94B21">
      <w:pPr>
        <w:keepNext/>
        <w:widowControl w:val="0"/>
        <w:ind w:left="0" w:firstLine="0"/>
        <w:rPr>
          <w:szCs w:val="22"/>
        </w:rPr>
      </w:pPr>
    </w:p>
    <w:p w14:paraId="398282D5" w14:textId="77777777" w:rsidR="00E94B21" w:rsidRDefault="00F00688">
      <w:pPr>
        <w:widowControl w:val="0"/>
        <w:ind w:left="0" w:firstLine="0"/>
        <w:rPr>
          <w:szCs w:val="22"/>
        </w:rPr>
      </w:pPr>
      <w:r>
        <w:rPr>
          <w:szCs w:val="22"/>
          <w:shd w:val="pct25" w:color="auto" w:fill="auto"/>
        </w:rPr>
        <w:t>Neuplatňuje se.</w:t>
      </w:r>
    </w:p>
    <w:p w14:paraId="5EE1FE78" w14:textId="77777777" w:rsidR="00E94B21" w:rsidRDefault="00E94B21">
      <w:pPr>
        <w:widowControl w:val="0"/>
        <w:ind w:left="0" w:firstLine="0"/>
        <w:rPr>
          <w:szCs w:val="22"/>
        </w:rPr>
      </w:pPr>
    </w:p>
    <w:p w14:paraId="1EEC1A50" w14:textId="77777777" w:rsidR="00E94B21" w:rsidRDefault="00F00688">
      <w:pPr>
        <w:widowControl w:val="0"/>
        <w:ind w:left="0" w:firstLine="0"/>
        <w:rPr>
          <w:szCs w:val="22"/>
        </w:rPr>
      </w:pPr>
      <w:r>
        <w:rPr>
          <w:szCs w:val="22"/>
        </w:rPr>
        <w:br w:type="page"/>
      </w:r>
    </w:p>
    <w:p w14:paraId="62BA24EF" w14:textId="77777777" w:rsidR="00E94B21" w:rsidRDefault="00F00688">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MINIMÁLNÍ ÚDAJE UVÁDĚNÉ NA MALÉM VNITŘNÍM OBALU</w:t>
      </w:r>
    </w:p>
    <w:p w14:paraId="1A27D5AB" w14:textId="77777777" w:rsidR="00E94B21" w:rsidRDefault="00E94B21">
      <w:pPr>
        <w:widowControl w:val="0"/>
        <w:pBdr>
          <w:top w:val="single" w:sz="4" w:space="1" w:color="auto"/>
          <w:left w:val="single" w:sz="4" w:space="4" w:color="auto"/>
          <w:bottom w:val="single" w:sz="4" w:space="1" w:color="auto"/>
          <w:right w:val="single" w:sz="4" w:space="4" w:color="auto"/>
        </w:pBdr>
        <w:rPr>
          <w:bCs/>
          <w:szCs w:val="22"/>
        </w:rPr>
      </w:pPr>
    </w:p>
    <w:p w14:paraId="053CC9BB" w14:textId="77777777" w:rsidR="00E94B21" w:rsidRDefault="00F00688">
      <w:pPr>
        <w:widowControl w:val="0"/>
        <w:pBdr>
          <w:top w:val="single" w:sz="4" w:space="1" w:color="auto"/>
          <w:left w:val="single" w:sz="4" w:space="4" w:color="auto"/>
          <w:bottom w:val="single" w:sz="4" w:space="1" w:color="auto"/>
          <w:right w:val="single" w:sz="4" w:space="4" w:color="auto"/>
        </w:pBdr>
        <w:rPr>
          <w:b/>
          <w:szCs w:val="22"/>
        </w:rPr>
      </w:pPr>
      <w:r>
        <w:rPr>
          <w:b/>
          <w:szCs w:val="22"/>
        </w:rPr>
        <w:t>ŠTÍTEK INJEKČNÍ STŘÍKAČKY S ROZPOUŠTĚDLEM</w:t>
      </w:r>
    </w:p>
    <w:p w14:paraId="0813BECA" w14:textId="77777777" w:rsidR="00E94B21" w:rsidRDefault="00E94B21">
      <w:pPr>
        <w:widowControl w:val="0"/>
        <w:ind w:left="0" w:firstLine="0"/>
        <w:rPr>
          <w:bCs/>
          <w:szCs w:val="22"/>
        </w:rPr>
      </w:pPr>
    </w:p>
    <w:p w14:paraId="788AF32B" w14:textId="77777777" w:rsidR="00E94B21" w:rsidRDefault="00E94B21">
      <w:pPr>
        <w:widowControl w:val="0"/>
        <w:ind w:left="0" w:firstLine="0"/>
        <w:rPr>
          <w:bCs/>
          <w:szCs w:val="22"/>
        </w:rPr>
      </w:pPr>
    </w:p>
    <w:p w14:paraId="059FA3C6"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w:t>
      </w:r>
      <w:r>
        <w:rPr>
          <w:b/>
          <w:szCs w:val="22"/>
        </w:rPr>
        <w:tab/>
        <w:t>NÁZEV LÉČIVÉHO PŘÍPRAVKU A CESTA/CESTY PODÁNÍ</w:t>
      </w:r>
    </w:p>
    <w:p w14:paraId="585A8CD0" w14:textId="77777777" w:rsidR="00E94B21" w:rsidRDefault="00E94B21">
      <w:pPr>
        <w:keepNext/>
        <w:widowControl w:val="0"/>
        <w:ind w:left="0" w:firstLine="0"/>
        <w:rPr>
          <w:szCs w:val="22"/>
        </w:rPr>
      </w:pPr>
    </w:p>
    <w:p w14:paraId="24D8F602" w14:textId="77777777" w:rsidR="00E94B21" w:rsidRDefault="00F00688">
      <w:pPr>
        <w:widowControl w:val="0"/>
        <w:ind w:left="0" w:firstLine="0"/>
        <w:rPr>
          <w:szCs w:val="22"/>
        </w:rPr>
      </w:pPr>
      <w:r>
        <w:rPr>
          <w:szCs w:val="22"/>
        </w:rPr>
        <w:t>Rozpouštědlo pro Metalyse 8 000 U (40 mg), intravenózní použití po rekonstituci</w:t>
      </w:r>
    </w:p>
    <w:p w14:paraId="32627A87" w14:textId="77777777" w:rsidR="00E94B21" w:rsidRDefault="00E94B21">
      <w:pPr>
        <w:widowControl w:val="0"/>
        <w:ind w:left="0" w:firstLine="0"/>
        <w:rPr>
          <w:szCs w:val="22"/>
        </w:rPr>
      </w:pPr>
    </w:p>
    <w:p w14:paraId="070351AE" w14:textId="77777777" w:rsidR="00E94B21" w:rsidRDefault="00E94B21">
      <w:pPr>
        <w:widowControl w:val="0"/>
        <w:ind w:left="0" w:firstLine="0"/>
        <w:rPr>
          <w:szCs w:val="22"/>
        </w:rPr>
      </w:pPr>
    </w:p>
    <w:p w14:paraId="25614260"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2.</w:t>
      </w:r>
      <w:r>
        <w:rPr>
          <w:b/>
          <w:szCs w:val="22"/>
        </w:rPr>
        <w:tab/>
        <w:t>ZPŮSOB PODÁNÍ</w:t>
      </w:r>
    </w:p>
    <w:p w14:paraId="1F3C1F44" w14:textId="77777777" w:rsidR="00E94B21" w:rsidRDefault="00E94B21">
      <w:pPr>
        <w:keepNext/>
        <w:widowControl w:val="0"/>
        <w:ind w:left="0" w:firstLine="0"/>
        <w:rPr>
          <w:szCs w:val="22"/>
        </w:rPr>
      </w:pPr>
    </w:p>
    <w:p w14:paraId="608824A1" w14:textId="77777777" w:rsidR="00E94B21" w:rsidRDefault="00E94B21">
      <w:pPr>
        <w:widowControl w:val="0"/>
        <w:ind w:left="0" w:firstLine="0"/>
        <w:rPr>
          <w:szCs w:val="22"/>
        </w:rPr>
      </w:pPr>
    </w:p>
    <w:p w14:paraId="61F225C7"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3.</w:t>
      </w:r>
      <w:r>
        <w:rPr>
          <w:b/>
          <w:szCs w:val="22"/>
        </w:rPr>
        <w:tab/>
        <w:t>POUŽITELNOST</w:t>
      </w:r>
    </w:p>
    <w:p w14:paraId="21A035B6" w14:textId="77777777" w:rsidR="00E94B21" w:rsidRDefault="00E94B21">
      <w:pPr>
        <w:keepNext/>
        <w:widowControl w:val="0"/>
        <w:ind w:left="0" w:firstLine="0"/>
        <w:rPr>
          <w:szCs w:val="22"/>
        </w:rPr>
      </w:pPr>
    </w:p>
    <w:p w14:paraId="1A39489B" w14:textId="77777777" w:rsidR="00E94B21" w:rsidRDefault="00F00688">
      <w:pPr>
        <w:widowControl w:val="0"/>
        <w:ind w:left="0" w:firstLine="0"/>
        <w:rPr>
          <w:szCs w:val="22"/>
        </w:rPr>
      </w:pPr>
      <w:r>
        <w:rPr>
          <w:szCs w:val="22"/>
        </w:rPr>
        <w:t>EXP</w:t>
      </w:r>
    </w:p>
    <w:p w14:paraId="22A332B5" w14:textId="77777777" w:rsidR="00E94B21" w:rsidRDefault="00E94B21">
      <w:pPr>
        <w:widowControl w:val="0"/>
        <w:ind w:left="0" w:firstLine="0"/>
        <w:rPr>
          <w:szCs w:val="22"/>
        </w:rPr>
      </w:pPr>
    </w:p>
    <w:p w14:paraId="69DD1FC5" w14:textId="77777777" w:rsidR="00E94B21" w:rsidRDefault="00E94B21">
      <w:pPr>
        <w:widowControl w:val="0"/>
        <w:ind w:left="0" w:firstLine="0"/>
        <w:rPr>
          <w:szCs w:val="22"/>
        </w:rPr>
      </w:pPr>
    </w:p>
    <w:p w14:paraId="6318B67C"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4.</w:t>
      </w:r>
      <w:r>
        <w:rPr>
          <w:b/>
          <w:szCs w:val="22"/>
        </w:rPr>
        <w:tab/>
        <w:t>ČÍSLO ŠARŽE</w:t>
      </w:r>
    </w:p>
    <w:p w14:paraId="461D9ECB" w14:textId="77777777" w:rsidR="00E94B21" w:rsidRDefault="00E94B21">
      <w:pPr>
        <w:keepNext/>
        <w:widowControl w:val="0"/>
        <w:ind w:left="0" w:firstLine="0"/>
        <w:rPr>
          <w:szCs w:val="22"/>
        </w:rPr>
      </w:pPr>
    </w:p>
    <w:p w14:paraId="7961B33A" w14:textId="77777777" w:rsidR="00E94B21" w:rsidRDefault="00F00688">
      <w:pPr>
        <w:widowControl w:val="0"/>
        <w:ind w:left="0" w:right="113" w:firstLine="0"/>
        <w:rPr>
          <w:szCs w:val="22"/>
        </w:rPr>
      </w:pPr>
      <w:r>
        <w:rPr>
          <w:szCs w:val="22"/>
        </w:rPr>
        <w:t>Lot</w:t>
      </w:r>
    </w:p>
    <w:p w14:paraId="34259DF9" w14:textId="77777777" w:rsidR="00E94B21" w:rsidRDefault="00E94B21">
      <w:pPr>
        <w:widowControl w:val="0"/>
        <w:ind w:left="0" w:right="113" w:firstLine="0"/>
        <w:rPr>
          <w:szCs w:val="22"/>
        </w:rPr>
      </w:pPr>
    </w:p>
    <w:p w14:paraId="222A347F" w14:textId="77777777" w:rsidR="00E94B21" w:rsidRDefault="00E94B21">
      <w:pPr>
        <w:widowControl w:val="0"/>
        <w:ind w:left="0" w:right="113" w:firstLine="0"/>
        <w:rPr>
          <w:szCs w:val="22"/>
        </w:rPr>
      </w:pPr>
    </w:p>
    <w:p w14:paraId="482CBA36"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5.</w:t>
      </w:r>
      <w:r>
        <w:rPr>
          <w:b/>
          <w:szCs w:val="22"/>
        </w:rPr>
        <w:tab/>
        <w:t>OBSAH UDANÝ JAKO HMOTNOST, OBJEM NEBO POČET</w:t>
      </w:r>
    </w:p>
    <w:p w14:paraId="76F08DCB" w14:textId="77777777" w:rsidR="00E94B21" w:rsidRDefault="00E94B21">
      <w:pPr>
        <w:keepNext/>
        <w:widowControl w:val="0"/>
        <w:ind w:left="0" w:firstLine="0"/>
        <w:rPr>
          <w:szCs w:val="22"/>
        </w:rPr>
      </w:pPr>
    </w:p>
    <w:p w14:paraId="057C9F55" w14:textId="77777777" w:rsidR="00E94B21" w:rsidRDefault="00F00688">
      <w:pPr>
        <w:widowControl w:val="0"/>
        <w:ind w:left="0" w:firstLine="0"/>
        <w:rPr>
          <w:szCs w:val="22"/>
        </w:rPr>
      </w:pPr>
      <w:r>
        <w:rPr>
          <w:szCs w:val="22"/>
        </w:rPr>
        <w:t>8 ml vody pro injekci</w:t>
      </w:r>
    </w:p>
    <w:p w14:paraId="18F939A7" w14:textId="77777777" w:rsidR="00E94B21" w:rsidRDefault="00E94B21">
      <w:pPr>
        <w:widowControl w:val="0"/>
        <w:ind w:left="0" w:firstLine="0"/>
        <w:rPr>
          <w:szCs w:val="22"/>
        </w:rPr>
      </w:pPr>
    </w:p>
    <w:p w14:paraId="2C2570DE" w14:textId="77777777" w:rsidR="00E94B21" w:rsidRDefault="00E94B21">
      <w:pPr>
        <w:widowControl w:val="0"/>
        <w:ind w:left="0" w:firstLine="0"/>
        <w:rPr>
          <w:szCs w:val="22"/>
        </w:rPr>
      </w:pPr>
    </w:p>
    <w:p w14:paraId="3367CD24"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6.</w:t>
      </w:r>
      <w:r>
        <w:rPr>
          <w:b/>
          <w:szCs w:val="22"/>
        </w:rPr>
        <w:tab/>
        <w:t>JINÉ</w:t>
      </w:r>
    </w:p>
    <w:p w14:paraId="3035A569" w14:textId="77777777" w:rsidR="00E94B21" w:rsidRDefault="00E94B21">
      <w:pPr>
        <w:keepNext/>
        <w:widowControl w:val="0"/>
        <w:ind w:left="0" w:firstLine="0"/>
        <w:rPr>
          <w:szCs w:val="22"/>
        </w:rPr>
      </w:pPr>
    </w:p>
    <w:p w14:paraId="151783FD" w14:textId="77777777" w:rsidR="00E94B21" w:rsidRDefault="00F00688">
      <w:pPr>
        <w:widowControl w:val="0"/>
        <w:ind w:left="0" w:firstLine="0"/>
        <w:rPr>
          <w:szCs w:val="22"/>
        </w:rPr>
      </w:pPr>
      <w:r>
        <w:rPr>
          <w:szCs w:val="22"/>
        </w:rPr>
        <w:t>Po rekonstituci pro pacienty o tělesné hmotnosti (kg):</w:t>
      </w:r>
    </w:p>
    <w:p w14:paraId="422F4864" w14:textId="77777777" w:rsidR="00E94B21" w:rsidRDefault="00E94B21">
      <w:pPr>
        <w:widowControl w:val="0"/>
        <w:ind w:left="0" w:firstLine="0"/>
        <w:rPr>
          <w:szCs w:val="22"/>
        </w:rPr>
      </w:pPr>
    </w:p>
    <w:p w14:paraId="2AF9091C" w14:textId="77777777" w:rsidR="00E94B21" w:rsidRDefault="00F00688">
      <w:pPr>
        <w:widowControl w:val="0"/>
        <w:ind w:left="0" w:firstLine="0"/>
        <w:rPr>
          <w:szCs w:val="22"/>
        </w:rPr>
      </w:pPr>
      <w:r>
        <w:rPr>
          <w:szCs w:val="22"/>
        </w:rPr>
        <w:br w:type="page"/>
      </w:r>
    </w:p>
    <w:p w14:paraId="2EDF366A" w14:textId="77777777" w:rsidR="00E94B21" w:rsidRDefault="00F00688">
      <w:pPr>
        <w:widowControl w:val="0"/>
        <w:pBdr>
          <w:top w:val="single" w:sz="4" w:space="1" w:color="auto"/>
          <w:left w:val="single" w:sz="4" w:space="4" w:color="auto"/>
          <w:bottom w:val="single" w:sz="4" w:space="1" w:color="auto"/>
          <w:right w:val="single" w:sz="4" w:space="4" w:color="auto"/>
        </w:pBdr>
        <w:ind w:left="0" w:firstLine="0"/>
        <w:rPr>
          <w:b/>
          <w:bCs/>
          <w:szCs w:val="22"/>
        </w:rPr>
      </w:pPr>
      <w:r>
        <w:rPr>
          <w:b/>
          <w:bCs/>
          <w:szCs w:val="22"/>
        </w:rPr>
        <w:lastRenderedPageBreak/>
        <w:t>ÚDAJE UVÁDĚNÉ NA VNĚJŠÍM OBALU</w:t>
      </w:r>
    </w:p>
    <w:p w14:paraId="44373FAC" w14:textId="77777777" w:rsidR="00E94B21" w:rsidRDefault="00E94B21">
      <w:pPr>
        <w:widowControl w:val="0"/>
        <w:pBdr>
          <w:top w:val="single" w:sz="4" w:space="1" w:color="auto"/>
          <w:left w:val="single" w:sz="4" w:space="4" w:color="auto"/>
          <w:bottom w:val="single" w:sz="4" w:space="1" w:color="auto"/>
          <w:right w:val="single" w:sz="4" w:space="4" w:color="auto"/>
        </w:pBdr>
        <w:ind w:left="0" w:firstLine="0"/>
        <w:rPr>
          <w:szCs w:val="22"/>
        </w:rPr>
      </w:pPr>
    </w:p>
    <w:p w14:paraId="1692880C" w14:textId="77777777" w:rsidR="00E94B21" w:rsidRDefault="00F00688">
      <w:pPr>
        <w:widowControl w:val="0"/>
        <w:pBdr>
          <w:top w:val="single" w:sz="4" w:space="1" w:color="auto"/>
          <w:left w:val="single" w:sz="4" w:space="4" w:color="auto"/>
          <w:bottom w:val="single" w:sz="4" w:space="1" w:color="auto"/>
          <w:right w:val="single" w:sz="4" w:space="4" w:color="auto"/>
        </w:pBdr>
        <w:ind w:left="0" w:firstLine="0"/>
        <w:rPr>
          <w:szCs w:val="22"/>
        </w:rPr>
      </w:pPr>
      <w:r>
        <w:rPr>
          <w:b/>
          <w:bCs/>
          <w:szCs w:val="22"/>
        </w:rPr>
        <w:t>KRABIČKA</w:t>
      </w:r>
    </w:p>
    <w:p w14:paraId="0E79F0AE" w14:textId="77777777" w:rsidR="00E94B21" w:rsidRDefault="00E94B21">
      <w:pPr>
        <w:widowControl w:val="0"/>
        <w:ind w:left="0" w:firstLine="0"/>
        <w:rPr>
          <w:szCs w:val="22"/>
        </w:rPr>
      </w:pPr>
    </w:p>
    <w:p w14:paraId="7712FF27" w14:textId="77777777" w:rsidR="00E94B21" w:rsidRDefault="00E94B21">
      <w:pPr>
        <w:widowControl w:val="0"/>
        <w:ind w:left="0" w:firstLine="0"/>
        <w:rPr>
          <w:szCs w:val="22"/>
        </w:rPr>
      </w:pPr>
    </w:p>
    <w:p w14:paraId="2ED360FF"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w:t>
      </w:r>
      <w:r>
        <w:rPr>
          <w:b/>
          <w:szCs w:val="22"/>
        </w:rPr>
        <w:tab/>
        <w:t>NÁZEV LÉČIVÉHO PŘÍPRAVKU</w:t>
      </w:r>
    </w:p>
    <w:p w14:paraId="7E3CEAC7" w14:textId="77777777" w:rsidR="00E94B21" w:rsidRDefault="00E94B21">
      <w:pPr>
        <w:keepNext/>
        <w:widowControl w:val="0"/>
        <w:ind w:left="0" w:firstLine="0"/>
        <w:rPr>
          <w:szCs w:val="22"/>
        </w:rPr>
      </w:pPr>
    </w:p>
    <w:p w14:paraId="0207D3D3" w14:textId="77777777" w:rsidR="00E94B21" w:rsidRDefault="00F00688">
      <w:pPr>
        <w:widowControl w:val="0"/>
        <w:ind w:left="0" w:firstLine="0"/>
        <w:rPr>
          <w:szCs w:val="22"/>
        </w:rPr>
      </w:pPr>
      <w:r>
        <w:rPr>
          <w:szCs w:val="22"/>
        </w:rPr>
        <w:t>Metalyse 10 000 U (50 mg)</w:t>
      </w:r>
    </w:p>
    <w:p w14:paraId="0155FF20" w14:textId="77777777" w:rsidR="00E94B21" w:rsidRDefault="00F00688">
      <w:pPr>
        <w:widowControl w:val="0"/>
        <w:ind w:left="0" w:firstLine="0"/>
        <w:rPr>
          <w:szCs w:val="22"/>
        </w:rPr>
      </w:pPr>
      <w:r>
        <w:rPr>
          <w:szCs w:val="22"/>
        </w:rPr>
        <w:t>prášek a rozpouštědlo pro injekční roztok</w:t>
      </w:r>
    </w:p>
    <w:p w14:paraId="5B292E51" w14:textId="77777777" w:rsidR="00E94B21" w:rsidRDefault="00F00688">
      <w:pPr>
        <w:widowControl w:val="0"/>
        <w:ind w:left="0" w:firstLine="0"/>
        <w:rPr>
          <w:szCs w:val="22"/>
        </w:rPr>
      </w:pPr>
      <w:r>
        <w:rPr>
          <w:szCs w:val="22"/>
        </w:rPr>
        <w:t>tenekteplasa</w:t>
      </w:r>
    </w:p>
    <w:p w14:paraId="55E2B308" w14:textId="77777777" w:rsidR="00E94B21" w:rsidRDefault="00E94B21">
      <w:pPr>
        <w:widowControl w:val="0"/>
        <w:ind w:left="0" w:firstLine="0"/>
        <w:rPr>
          <w:szCs w:val="22"/>
        </w:rPr>
      </w:pPr>
    </w:p>
    <w:p w14:paraId="74FB304A" w14:textId="77777777" w:rsidR="00E94B21" w:rsidRDefault="00E94B21">
      <w:pPr>
        <w:widowControl w:val="0"/>
        <w:ind w:left="0" w:firstLine="0"/>
        <w:rPr>
          <w:szCs w:val="22"/>
        </w:rPr>
      </w:pPr>
    </w:p>
    <w:p w14:paraId="637886C9"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2.</w:t>
      </w:r>
      <w:r>
        <w:rPr>
          <w:b/>
          <w:szCs w:val="22"/>
        </w:rPr>
        <w:tab/>
        <w:t>OBSAH LÉČIVÉ LÁTKY</w:t>
      </w:r>
      <w:del w:id="641" w:author="translator" w:date="2025-02-05T11:39:00Z">
        <w:r>
          <w:rPr>
            <w:b/>
            <w:szCs w:val="22"/>
          </w:rPr>
          <w:delText> </w:delText>
        </w:r>
      </w:del>
      <w:r>
        <w:rPr>
          <w:b/>
          <w:szCs w:val="22"/>
        </w:rPr>
        <w:t>/</w:t>
      </w:r>
      <w:del w:id="642" w:author="translator" w:date="2025-02-05T11:39:00Z">
        <w:r>
          <w:rPr>
            <w:b/>
            <w:szCs w:val="22"/>
          </w:rPr>
          <w:delText xml:space="preserve"> </w:delText>
        </w:r>
      </w:del>
      <w:r>
        <w:rPr>
          <w:b/>
          <w:szCs w:val="22"/>
        </w:rPr>
        <w:t>LÉČIVÝCH LÁTEK</w:t>
      </w:r>
    </w:p>
    <w:p w14:paraId="21D7A942" w14:textId="77777777" w:rsidR="00E94B21" w:rsidRDefault="00E94B21">
      <w:pPr>
        <w:keepNext/>
        <w:widowControl w:val="0"/>
        <w:ind w:left="0" w:firstLine="0"/>
        <w:rPr>
          <w:szCs w:val="22"/>
        </w:rPr>
      </w:pPr>
    </w:p>
    <w:p w14:paraId="69851374" w14:textId="77777777" w:rsidR="00E94B21" w:rsidRDefault="00F00688">
      <w:pPr>
        <w:widowControl w:val="0"/>
        <w:ind w:left="0" w:firstLine="0"/>
        <w:rPr>
          <w:szCs w:val="22"/>
        </w:rPr>
      </w:pPr>
      <w:r>
        <w:rPr>
          <w:szCs w:val="22"/>
        </w:rPr>
        <w:t>Jedna injekční lahvička obsahuje 10 000 jednotek (50 mg) tenekteplasy.</w:t>
      </w:r>
    </w:p>
    <w:p w14:paraId="3148381C" w14:textId="77777777" w:rsidR="00E94B21" w:rsidRDefault="00F00688">
      <w:pPr>
        <w:widowControl w:val="0"/>
        <w:ind w:left="0" w:firstLine="0"/>
        <w:rPr>
          <w:szCs w:val="22"/>
        </w:rPr>
      </w:pPr>
      <w:r>
        <w:rPr>
          <w:szCs w:val="22"/>
        </w:rPr>
        <w:t>Jedna předplněná injekční stříkačka obsahuje 10 ml rozpouštědla.</w:t>
      </w:r>
    </w:p>
    <w:p w14:paraId="3A9D6463" w14:textId="77777777" w:rsidR="00E94B21" w:rsidRDefault="00F00688">
      <w:pPr>
        <w:widowControl w:val="0"/>
        <w:ind w:left="0" w:firstLine="0"/>
        <w:rPr>
          <w:szCs w:val="22"/>
        </w:rPr>
      </w:pPr>
      <w:r>
        <w:rPr>
          <w:szCs w:val="22"/>
        </w:rPr>
        <w:t>Rekonstituovaný roztok obsahuje 1 000 jednotek (5 mg) tenekteplasy v 1 ml.</w:t>
      </w:r>
    </w:p>
    <w:p w14:paraId="4320F81D" w14:textId="77777777" w:rsidR="00E94B21" w:rsidRDefault="00E94B21">
      <w:pPr>
        <w:widowControl w:val="0"/>
        <w:ind w:left="0" w:firstLine="0"/>
        <w:rPr>
          <w:szCs w:val="22"/>
        </w:rPr>
      </w:pPr>
    </w:p>
    <w:p w14:paraId="62DB5BAE" w14:textId="77777777" w:rsidR="00E94B21" w:rsidRDefault="00E94B21">
      <w:pPr>
        <w:widowControl w:val="0"/>
        <w:ind w:left="0" w:firstLine="0"/>
        <w:rPr>
          <w:szCs w:val="22"/>
        </w:rPr>
      </w:pPr>
    </w:p>
    <w:p w14:paraId="145918AD"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3.</w:t>
      </w:r>
      <w:r>
        <w:rPr>
          <w:b/>
          <w:szCs w:val="22"/>
        </w:rPr>
        <w:tab/>
        <w:t>SEZNAM POMOCNÝCH LÁTEK</w:t>
      </w:r>
    </w:p>
    <w:p w14:paraId="39145EFE" w14:textId="77777777" w:rsidR="00E94B21" w:rsidRDefault="00E94B21">
      <w:pPr>
        <w:keepNext/>
        <w:widowControl w:val="0"/>
        <w:ind w:left="0" w:firstLine="0"/>
        <w:rPr>
          <w:szCs w:val="22"/>
        </w:rPr>
      </w:pPr>
    </w:p>
    <w:p w14:paraId="5D8D0E50" w14:textId="77777777" w:rsidR="00E94B21" w:rsidRDefault="00F00688">
      <w:pPr>
        <w:widowControl w:val="0"/>
        <w:ind w:left="0" w:firstLine="0"/>
        <w:rPr>
          <w:szCs w:val="22"/>
        </w:rPr>
      </w:pPr>
      <w:r>
        <w:rPr>
          <w:szCs w:val="22"/>
        </w:rPr>
        <w:t>Prášek: arginin, koncentrovaná kyselina fosforečná, polysorbát 20</w:t>
      </w:r>
    </w:p>
    <w:p w14:paraId="076AFD51" w14:textId="77777777" w:rsidR="00E94B21" w:rsidRDefault="00F00688">
      <w:pPr>
        <w:widowControl w:val="0"/>
        <w:ind w:left="0" w:firstLine="0"/>
        <w:rPr>
          <w:szCs w:val="22"/>
        </w:rPr>
      </w:pPr>
      <w:bookmarkStart w:id="643" w:name="_Hlk120210694"/>
      <w:r>
        <w:rPr>
          <w:szCs w:val="22"/>
        </w:rPr>
        <w:t>Stopový zbytek z výrobního procesu: gentamicin</w:t>
      </w:r>
      <w:bookmarkEnd w:id="643"/>
    </w:p>
    <w:p w14:paraId="2E84AF45" w14:textId="77777777" w:rsidR="00E94B21" w:rsidRDefault="00F00688">
      <w:pPr>
        <w:widowControl w:val="0"/>
        <w:ind w:left="0" w:firstLine="0"/>
        <w:rPr>
          <w:szCs w:val="22"/>
        </w:rPr>
      </w:pPr>
      <w:r>
        <w:rPr>
          <w:szCs w:val="22"/>
        </w:rPr>
        <w:t>Rozpouštědlo: voda pro injekci</w:t>
      </w:r>
    </w:p>
    <w:p w14:paraId="3344AF4D" w14:textId="77777777" w:rsidR="00E94B21" w:rsidRDefault="00E94B21">
      <w:pPr>
        <w:widowControl w:val="0"/>
        <w:ind w:left="0" w:firstLine="0"/>
        <w:rPr>
          <w:szCs w:val="22"/>
        </w:rPr>
      </w:pPr>
    </w:p>
    <w:p w14:paraId="6D05F084" w14:textId="77777777" w:rsidR="00E94B21" w:rsidRDefault="00E94B21">
      <w:pPr>
        <w:widowControl w:val="0"/>
        <w:ind w:left="0" w:firstLine="0"/>
        <w:rPr>
          <w:szCs w:val="22"/>
        </w:rPr>
      </w:pPr>
    </w:p>
    <w:p w14:paraId="17E8E61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4.</w:t>
      </w:r>
      <w:r>
        <w:rPr>
          <w:b/>
          <w:szCs w:val="22"/>
        </w:rPr>
        <w:tab/>
        <w:t>LÉKOVÁ FORMA A OBSAH BALENÍ</w:t>
      </w:r>
    </w:p>
    <w:p w14:paraId="5CD02785" w14:textId="77777777" w:rsidR="00E94B21" w:rsidRDefault="00E94B21">
      <w:pPr>
        <w:keepNext/>
        <w:widowControl w:val="0"/>
        <w:ind w:left="0" w:firstLine="0"/>
        <w:rPr>
          <w:szCs w:val="22"/>
        </w:rPr>
      </w:pPr>
    </w:p>
    <w:p w14:paraId="3888FC5F" w14:textId="77777777" w:rsidR="00E94B21" w:rsidRDefault="00F00688">
      <w:pPr>
        <w:widowControl w:val="0"/>
        <w:ind w:left="0" w:firstLine="0"/>
        <w:rPr>
          <w:szCs w:val="22"/>
        </w:rPr>
      </w:pPr>
      <w:r>
        <w:rPr>
          <w:szCs w:val="22"/>
          <w:shd w:val="pct25" w:color="auto" w:fill="auto"/>
        </w:rPr>
        <w:t>Prášek a rozpouštědlo pro injekční roztok</w:t>
      </w:r>
    </w:p>
    <w:p w14:paraId="7A46A74B" w14:textId="77777777" w:rsidR="00E94B21" w:rsidRDefault="00E94B21">
      <w:pPr>
        <w:widowControl w:val="0"/>
        <w:ind w:left="0" w:firstLine="0"/>
        <w:rPr>
          <w:szCs w:val="22"/>
        </w:rPr>
      </w:pPr>
    </w:p>
    <w:p w14:paraId="038CDFD6" w14:textId="77777777" w:rsidR="00E94B21" w:rsidRDefault="00F00688">
      <w:pPr>
        <w:widowControl w:val="0"/>
        <w:ind w:left="0" w:firstLine="0"/>
        <w:rPr>
          <w:szCs w:val="22"/>
        </w:rPr>
      </w:pPr>
      <w:r>
        <w:rPr>
          <w:szCs w:val="22"/>
        </w:rPr>
        <w:t>1 injekční lahvička s práškem pro injekční roztok</w:t>
      </w:r>
    </w:p>
    <w:p w14:paraId="4E73C452" w14:textId="77777777" w:rsidR="00E94B21" w:rsidRDefault="00F00688">
      <w:pPr>
        <w:widowControl w:val="0"/>
        <w:ind w:left="0" w:firstLine="0"/>
        <w:rPr>
          <w:szCs w:val="22"/>
        </w:rPr>
      </w:pPr>
      <w:r>
        <w:rPr>
          <w:szCs w:val="22"/>
        </w:rPr>
        <w:t>1 předplněná injekční stříkačka s rozpouštědlem</w:t>
      </w:r>
    </w:p>
    <w:p w14:paraId="4A3F64BE" w14:textId="77777777" w:rsidR="00E94B21" w:rsidRDefault="00F00688">
      <w:pPr>
        <w:widowControl w:val="0"/>
        <w:ind w:left="0" w:firstLine="0"/>
        <w:rPr>
          <w:szCs w:val="22"/>
        </w:rPr>
      </w:pPr>
      <w:r>
        <w:rPr>
          <w:szCs w:val="22"/>
        </w:rPr>
        <w:t>1 sterilní adaptér injekční lahvičky</w:t>
      </w:r>
    </w:p>
    <w:p w14:paraId="7D089686" w14:textId="77777777" w:rsidR="00E94B21" w:rsidRDefault="00E94B21">
      <w:pPr>
        <w:widowControl w:val="0"/>
        <w:ind w:left="0" w:firstLine="0"/>
        <w:rPr>
          <w:szCs w:val="22"/>
        </w:rPr>
      </w:pPr>
    </w:p>
    <w:p w14:paraId="4D839A26" w14:textId="77777777" w:rsidR="00E94B21" w:rsidRDefault="00E94B21">
      <w:pPr>
        <w:widowControl w:val="0"/>
        <w:ind w:left="0" w:firstLine="0"/>
        <w:rPr>
          <w:szCs w:val="22"/>
        </w:rPr>
      </w:pPr>
    </w:p>
    <w:p w14:paraId="4CBD8D3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5.</w:t>
      </w:r>
      <w:r>
        <w:rPr>
          <w:b/>
          <w:szCs w:val="22"/>
        </w:rPr>
        <w:tab/>
        <w:t>ZPŮSOB A CESTA/CESTY PODÁNÍ</w:t>
      </w:r>
    </w:p>
    <w:p w14:paraId="1EDFD9B7" w14:textId="77777777" w:rsidR="00E94B21" w:rsidRDefault="00E94B21">
      <w:pPr>
        <w:keepNext/>
        <w:widowControl w:val="0"/>
        <w:ind w:left="0" w:firstLine="0"/>
        <w:rPr>
          <w:szCs w:val="22"/>
        </w:rPr>
      </w:pPr>
    </w:p>
    <w:p w14:paraId="0CB00DB0" w14:textId="77777777" w:rsidR="00E94B21" w:rsidRDefault="00F00688">
      <w:pPr>
        <w:widowControl w:val="0"/>
        <w:ind w:left="0" w:firstLine="0"/>
        <w:rPr>
          <w:szCs w:val="22"/>
        </w:rPr>
      </w:pPr>
      <w:r>
        <w:rPr>
          <w:szCs w:val="22"/>
        </w:rPr>
        <w:t>Před použitím si přečtěte příbalovou informaci.</w:t>
      </w:r>
    </w:p>
    <w:p w14:paraId="5909C1FF" w14:textId="77777777" w:rsidR="00E94B21" w:rsidRDefault="00F00688">
      <w:pPr>
        <w:widowControl w:val="0"/>
        <w:ind w:left="0" w:firstLine="0"/>
        <w:rPr>
          <w:szCs w:val="22"/>
        </w:rPr>
      </w:pPr>
      <w:r>
        <w:rPr>
          <w:szCs w:val="22"/>
        </w:rPr>
        <w:t>Intravenózní podání po rekonstituci v 10 ml rozpouštědla</w:t>
      </w:r>
    </w:p>
    <w:p w14:paraId="66644227" w14:textId="77777777" w:rsidR="00E94B21" w:rsidRDefault="00E94B21">
      <w:pPr>
        <w:widowControl w:val="0"/>
        <w:ind w:left="0" w:firstLine="0"/>
        <w:rPr>
          <w:szCs w:val="22"/>
        </w:rPr>
      </w:pPr>
    </w:p>
    <w:p w14:paraId="2F4ACF4D" w14:textId="77777777" w:rsidR="00E94B21" w:rsidRDefault="00E94B21">
      <w:pPr>
        <w:widowControl w:val="0"/>
        <w:ind w:left="0" w:firstLine="0"/>
        <w:rPr>
          <w:szCs w:val="22"/>
        </w:rPr>
      </w:pPr>
    </w:p>
    <w:p w14:paraId="63FF7D7C"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t>6.</w:t>
      </w:r>
      <w:r>
        <w:rPr>
          <w:b/>
          <w:szCs w:val="22"/>
        </w:rPr>
        <w:tab/>
        <w:t>ZVLÁŠTNÍ UPOZORNĚNÍ, ŽE LÉČIVÝ PŘÍPRAVEK MUSÍ BÝT UCHOVÁVÁN MIMO DOHLED A DOSAH DĚTÍ</w:t>
      </w:r>
    </w:p>
    <w:p w14:paraId="5B7DE6F2" w14:textId="77777777" w:rsidR="00E94B21" w:rsidRDefault="00E94B21">
      <w:pPr>
        <w:keepNext/>
        <w:widowControl w:val="0"/>
        <w:ind w:left="0" w:firstLine="0"/>
        <w:rPr>
          <w:szCs w:val="22"/>
        </w:rPr>
      </w:pPr>
    </w:p>
    <w:p w14:paraId="0811B725" w14:textId="77777777" w:rsidR="00E94B21" w:rsidRDefault="00F00688">
      <w:pPr>
        <w:widowControl w:val="0"/>
        <w:ind w:left="0" w:firstLine="0"/>
        <w:rPr>
          <w:szCs w:val="22"/>
        </w:rPr>
      </w:pPr>
      <w:r>
        <w:rPr>
          <w:szCs w:val="22"/>
        </w:rPr>
        <w:t>Uchovávejte mimo dohled a dosah dětí.</w:t>
      </w:r>
    </w:p>
    <w:p w14:paraId="2AABC921" w14:textId="77777777" w:rsidR="00E94B21" w:rsidRDefault="00E94B21">
      <w:pPr>
        <w:widowControl w:val="0"/>
        <w:ind w:left="0" w:firstLine="0"/>
        <w:rPr>
          <w:szCs w:val="22"/>
        </w:rPr>
      </w:pPr>
    </w:p>
    <w:p w14:paraId="1B4FC3CB" w14:textId="77777777" w:rsidR="00E94B21" w:rsidRDefault="00E94B21">
      <w:pPr>
        <w:widowControl w:val="0"/>
        <w:ind w:left="0" w:firstLine="0"/>
        <w:rPr>
          <w:szCs w:val="22"/>
        </w:rPr>
      </w:pPr>
    </w:p>
    <w:p w14:paraId="5E16FD30"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lastRenderedPageBreak/>
        <w:t>7.</w:t>
      </w:r>
      <w:r>
        <w:rPr>
          <w:b/>
          <w:szCs w:val="22"/>
        </w:rPr>
        <w:tab/>
        <w:t>DALŠÍ ZVLÁŠTNÍ UPOZORNĚNÍ, POKUD JE POTŘEBNÉ</w:t>
      </w:r>
    </w:p>
    <w:p w14:paraId="32FC0E5A" w14:textId="77777777" w:rsidR="00E94B21" w:rsidRDefault="00E94B21">
      <w:pPr>
        <w:keepNext/>
        <w:keepLines/>
        <w:widowControl w:val="0"/>
        <w:ind w:left="0" w:firstLine="0"/>
        <w:rPr>
          <w:szCs w:val="22"/>
        </w:rPr>
      </w:pPr>
    </w:p>
    <w:p w14:paraId="0ABF6C77" w14:textId="77777777" w:rsidR="00E94B21" w:rsidRDefault="00F00688">
      <w:pPr>
        <w:keepNext/>
        <w:keepLines/>
        <w:widowControl w:val="0"/>
        <w:ind w:left="0" w:firstLine="0"/>
        <w:rPr>
          <w:szCs w:val="22"/>
        </w:rPr>
      </w:pPr>
      <w:r>
        <w:rPr>
          <w:szCs w:val="22"/>
        </w:rPr>
        <w:t>Dodržujte, prosím, přesně návod k použití. Zanedbání může vést k aplikaci vyšší než požadované dávky přípravku Metalyse.</w:t>
      </w:r>
    </w:p>
    <w:p w14:paraId="6CB0B591" w14:textId="77777777" w:rsidR="00E94B21" w:rsidRDefault="00E94B21">
      <w:pPr>
        <w:keepNext/>
        <w:keepLines/>
        <w:widowControl w:val="0"/>
        <w:ind w:left="0" w:firstLine="0"/>
        <w:rPr>
          <w:szCs w:val="22"/>
        </w:rPr>
      </w:pPr>
    </w:p>
    <w:p w14:paraId="52327F8C" w14:textId="77777777" w:rsidR="00E94B21" w:rsidRDefault="00E94B21">
      <w:pPr>
        <w:keepNext/>
        <w:keepLines/>
        <w:widowControl w:val="0"/>
        <w:ind w:left="0" w:firstLine="0"/>
        <w:rPr>
          <w:szCs w:val="22"/>
        </w:rPr>
      </w:pPr>
    </w:p>
    <w:p w14:paraId="76541212"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8.</w:t>
      </w:r>
      <w:r>
        <w:rPr>
          <w:b/>
          <w:szCs w:val="22"/>
        </w:rPr>
        <w:tab/>
        <w:t>POUŽITELNOST</w:t>
      </w:r>
    </w:p>
    <w:p w14:paraId="1246322E" w14:textId="77777777" w:rsidR="00E94B21" w:rsidRDefault="00E94B21">
      <w:pPr>
        <w:keepNext/>
        <w:widowControl w:val="0"/>
        <w:ind w:left="0" w:firstLine="0"/>
        <w:rPr>
          <w:szCs w:val="22"/>
        </w:rPr>
      </w:pPr>
    </w:p>
    <w:p w14:paraId="29FFC915" w14:textId="77777777" w:rsidR="00E94B21" w:rsidRDefault="00F00688">
      <w:pPr>
        <w:widowControl w:val="0"/>
        <w:ind w:left="0" w:firstLine="0"/>
        <w:rPr>
          <w:szCs w:val="22"/>
        </w:rPr>
      </w:pPr>
      <w:r>
        <w:rPr>
          <w:szCs w:val="22"/>
        </w:rPr>
        <w:t>EXP</w:t>
      </w:r>
    </w:p>
    <w:p w14:paraId="54D1F136" w14:textId="77777777" w:rsidR="00E94B21" w:rsidRDefault="00E94B21">
      <w:pPr>
        <w:widowControl w:val="0"/>
        <w:ind w:left="0" w:firstLine="0"/>
        <w:rPr>
          <w:szCs w:val="22"/>
        </w:rPr>
      </w:pPr>
    </w:p>
    <w:p w14:paraId="151F8281" w14:textId="77777777" w:rsidR="00E94B21" w:rsidRDefault="00E94B21">
      <w:pPr>
        <w:widowControl w:val="0"/>
        <w:ind w:left="0" w:firstLine="0"/>
        <w:rPr>
          <w:szCs w:val="22"/>
        </w:rPr>
      </w:pPr>
    </w:p>
    <w:p w14:paraId="74DE5930"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9.</w:t>
      </w:r>
      <w:r>
        <w:rPr>
          <w:b/>
          <w:szCs w:val="22"/>
        </w:rPr>
        <w:tab/>
        <w:t>ZVLÁŠTNÍ PODMÍNKY PRO UCHOVÁVÁNÍ</w:t>
      </w:r>
    </w:p>
    <w:p w14:paraId="11108DD6" w14:textId="77777777" w:rsidR="00E94B21" w:rsidRDefault="00E94B21">
      <w:pPr>
        <w:keepNext/>
        <w:widowControl w:val="0"/>
        <w:ind w:left="0" w:firstLine="0"/>
        <w:rPr>
          <w:szCs w:val="22"/>
        </w:rPr>
      </w:pPr>
    </w:p>
    <w:p w14:paraId="431E06E9" w14:textId="77777777" w:rsidR="00E94B21" w:rsidRDefault="00F00688">
      <w:pPr>
        <w:widowControl w:val="0"/>
        <w:ind w:left="0" w:firstLine="0"/>
        <w:rPr>
          <w:szCs w:val="22"/>
        </w:rPr>
      </w:pPr>
      <w:r>
        <w:rPr>
          <w:szCs w:val="22"/>
        </w:rPr>
        <w:t>Uchovávejte při teplotě do 30 °C.</w:t>
      </w:r>
    </w:p>
    <w:p w14:paraId="71FBED03" w14:textId="77777777" w:rsidR="00E94B21" w:rsidRDefault="00F00688">
      <w:pPr>
        <w:widowControl w:val="0"/>
        <w:ind w:left="0" w:firstLine="0"/>
        <w:rPr>
          <w:szCs w:val="22"/>
        </w:rPr>
      </w:pPr>
      <w:r>
        <w:rPr>
          <w:szCs w:val="22"/>
        </w:rPr>
        <w:t>Uchovávejte injekční lahvičku v krabičce, aby byl přípravek chráněn před světlem.</w:t>
      </w:r>
    </w:p>
    <w:p w14:paraId="68C07A28" w14:textId="77777777" w:rsidR="00E94B21" w:rsidRDefault="00E94B21">
      <w:pPr>
        <w:widowControl w:val="0"/>
        <w:ind w:left="0" w:firstLine="0"/>
        <w:rPr>
          <w:szCs w:val="22"/>
        </w:rPr>
      </w:pPr>
    </w:p>
    <w:p w14:paraId="3B1B4A4A" w14:textId="77777777" w:rsidR="00E94B21" w:rsidRDefault="00E94B21">
      <w:pPr>
        <w:widowControl w:val="0"/>
        <w:ind w:left="0" w:firstLine="0"/>
        <w:rPr>
          <w:szCs w:val="22"/>
        </w:rPr>
      </w:pPr>
    </w:p>
    <w:p w14:paraId="20FDD918"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t>10.</w:t>
      </w:r>
      <w:r>
        <w:rPr>
          <w:b/>
          <w:szCs w:val="22"/>
        </w:rPr>
        <w:tab/>
        <w:t>ZVLÁŠTNÍ OPATŘENÍ PRO LIKVIDACI NEPOUŽITÝCH LÉČIVÝCH PŘÍPRAVKŮ NEBO ODPADU Z NICH, POKUD JE TO VHODNÉ</w:t>
      </w:r>
    </w:p>
    <w:p w14:paraId="457E29E3" w14:textId="77777777" w:rsidR="00E94B21" w:rsidRDefault="00E94B21">
      <w:pPr>
        <w:keepNext/>
        <w:widowControl w:val="0"/>
        <w:ind w:left="0" w:firstLine="0"/>
        <w:rPr>
          <w:szCs w:val="22"/>
        </w:rPr>
      </w:pPr>
    </w:p>
    <w:p w14:paraId="1419BDD6" w14:textId="77777777" w:rsidR="00E94B21" w:rsidRDefault="00E94B21">
      <w:pPr>
        <w:widowControl w:val="0"/>
        <w:ind w:left="0" w:firstLine="0"/>
        <w:rPr>
          <w:szCs w:val="22"/>
        </w:rPr>
      </w:pPr>
    </w:p>
    <w:p w14:paraId="3A948273"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11.</w:t>
      </w:r>
      <w:r>
        <w:rPr>
          <w:b/>
          <w:szCs w:val="22"/>
        </w:rPr>
        <w:tab/>
        <w:t>NÁZEV A ADRESA DRŽITELE ROZHODNUTÍ O REGISTRACI</w:t>
      </w:r>
    </w:p>
    <w:p w14:paraId="6E5D4918" w14:textId="77777777" w:rsidR="00E94B21" w:rsidRDefault="00E94B21">
      <w:pPr>
        <w:keepNext/>
        <w:widowControl w:val="0"/>
        <w:ind w:left="0" w:firstLine="0"/>
        <w:rPr>
          <w:szCs w:val="22"/>
        </w:rPr>
      </w:pPr>
    </w:p>
    <w:p w14:paraId="0BCA1D53" w14:textId="77777777" w:rsidR="00E94B21" w:rsidRDefault="00F00688">
      <w:pPr>
        <w:keepNext/>
        <w:widowControl w:val="0"/>
        <w:ind w:left="0" w:firstLine="0"/>
        <w:rPr>
          <w:szCs w:val="22"/>
        </w:rPr>
      </w:pPr>
      <w:r>
        <w:rPr>
          <w:szCs w:val="22"/>
        </w:rPr>
        <w:t>Boehringer Ingelheim International GmbH</w:t>
      </w:r>
    </w:p>
    <w:p w14:paraId="63D3B984" w14:textId="77777777" w:rsidR="00E94B21" w:rsidRDefault="00F00688">
      <w:pPr>
        <w:keepNext/>
        <w:widowControl w:val="0"/>
        <w:ind w:left="0" w:firstLine="0"/>
        <w:rPr>
          <w:szCs w:val="22"/>
        </w:rPr>
      </w:pPr>
      <w:r>
        <w:rPr>
          <w:szCs w:val="22"/>
        </w:rPr>
        <w:t>Binger Strasse 173</w:t>
      </w:r>
    </w:p>
    <w:p w14:paraId="4C80D7EA" w14:textId="77777777" w:rsidR="00E94B21" w:rsidRDefault="00F00688">
      <w:pPr>
        <w:keepNext/>
        <w:widowControl w:val="0"/>
        <w:ind w:left="0" w:firstLine="0"/>
        <w:rPr>
          <w:szCs w:val="22"/>
        </w:rPr>
      </w:pPr>
      <w:r>
        <w:rPr>
          <w:szCs w:val="22"/>
        </w:rPr>
        <w:t>55216 Ingelheim am Rhein</w:t>
      </w:r>
    </w:p>
    <w:p w14:paraId="05E8197B" w14:textId="77777777" w:rsidR="00E94B21" w:rsidRDefault="00F00688">
      <w:pPr>
        <w:widowControl w:val="0"/>
        <w:ind w:left="0" w:firstLine="0"/>
        <w:rPr>
          <w:szCs w:val="22"/>
        </w:rPr>
      </w:pPr>
      <w:r>
        <w:rPr>
          <w:szCs w:val="22"/>
        </w:rPr>
        <w:t>Německo</w:t>
      </w:r>
    </w:p>
    <w:p w14:paraId="3426459F" w14:textId="77777777" w:rsidR="00E94B21" w:rsidRDefault="00E94B21">
      <w:pPr>
        <w:widowControl w:val="0"/>
        <w:ind w:left="0" w:firstLine="0"/>
        <w:rPr>
          <w:szCs w:val="22"/>
        </w:rPr>
      </w:pPr>
    </w:p>
    <w:p w14:paraId="3B49B89B" w14:textId="77777777" w:rsidR="00E94B21" w:rsidRDefault="00E94B21">
      <w:pPr>
        <w:widowControl w:val="0"/>
        <w:ind w:left="0" w:firstLine="0"/>
        <w:rPr>
          <w:szCs w:val="22"/>
        </w:rPr>
      </w:pPr>
    </w:p>
    <w:p w14:paraId="163BF5F7"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12.</w:t>
      </w:r>
      <w:r>
        <w:rPr>
          <w:b/>
          <w:szCs w:val="22"/>
        </w:rPr>
        <w:tab/>
        <w:t>REGISTRAČNÍ ČÍSLO/ČÍSLA</w:t>
      </w:r>
    </w:p>
    <w:p w14:paraId="1557CE8A" w14:textId="77777777" w:rsidR="00E94B21" w:rsidRDefault="00E94B21">
      <w:pPr>
        <w:keepNext/>
        <w:widowControl w:val="0"/>
        <w:ind w:left="0" w:firstLine="0"/>
        <w:rPr>
          <w:szCs w:val="22"/>
        </w:rPr>
      </w:pPr>
    </w:p>
    <w:p w14:paraId="649B3462" w14:textId="77777777" w:rsidR="00E94B21" w:rsidRDefault="00F00688">
      <w:pPr>
        <w:widowControl w:val="0"/>
        <w:ind w:left="0" w:firstLine="0"/>
        <w:rPr>
          <w:szCs w:val="22"/>
        </w:rPr>
      </w:pPr>
      <w:r>
        <w:rPr>
          <w:szCs w:val="22"/>
        </w:rPr>
        <w:t>EU/1/00/169/006</w:t>
      </w:r>
    </w:p>
    <w:p w14:paraId="313592E8" w14:textId="77777777" w:rsidR="00E94B21" w:rsidRDefault="00E94B21">
      <w:pPr>
        <w:widowControl w:val="0"/>
        <w:ind w:left="0" w:firstLine="0"/>
        <w:rPr>
          <w:szCs w:val="22"/>
        </w:rPr>
      </w:pPr>
    </w:p>
    <w:p w14:paraId="6F51990F" w14:textId="77777777" w:rsidR="00E94B21" w:rsidRDefault="00E94B21">
      <w:pPr>
        <w:widowControl w:val="0"/>
        <w:ind w:left="0" w:firstLine="0"/>
        <w:rPr>
          <w:szCs w:val="22"/>
        </w:rPr>
      </w:pPr>
    </w:p>
    <w:p w14:paraId="2869B8EE"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13.</w:t>
      </w:r>
      <w:r>
        <w:rPr>
          <w:b/>
          <w:szCs w:val="22"/>
        </w:rPr>
        <w:tab/>
        <w:t>ČÍSLO ŠARŽE</w:t>
      </w:r>
    </w:p>
    <w:p w14:paraId="7AE84C43" w14:textId="77777777" w:rsidR="00E94B21" w:rsidRDefault="00E94B21">
      <w:pPr>
        <w:keepNext/>
        <w:widowControl w:val="0"/>
        <w:ind w:left="0" w:firstLine="0"/>
        <w:rPr>
          <w:szCs w:val="22"/>
        </w:rPr>
      </w:pPr>
    </w:p>
    <w:p w14:paraId="3CC2A352" w14:textId="77777777" w:rsidR="00E94B21" w:rsidRDefault="00F00688">
      <w:pPr>
        <w:widowControl w:val="0"/>
        <w:ind w:left="0" w:firstLine="0"/>
        <w:rPr>
          <w:szCs w:val="22"/>
        </w:rPr>
      </w:pPr>
      <w:r>
        <w:rPr>
          <w:szCs w:val="22"/>
        </w:rPr>
        <w:t>Lot</w:t>
      </w:r>
    </w:p>
    <w:p w14:paraId="120059BB" w14:textId="77777777" w:rsidR="00E94B21" w:rsidRDefault="00E94B21">
      <w:pPr>
        <w:widowControl w:val="0"/>
        <w:ind w:left="0" w:firstLine="0"/>
        <w:rPr>
          <w:szCs w:val="22"/>
        </w:rPr>
      </w:pPr>
    </w:p>
    <w:p w14:paraId="327F25B7" w14:textId="77777777" w:rsidR="00E94B21" w:rsidRDefault="00E94B21">
      <w:pPr>
        <w:widowControl w:val="0"/>
        <w:ind w:left="0" w:firstLine="0"/>
        <w:rPr>
          <w:szCs w:val="22"/>
        </w:rPr>
      </w:pPr>
    </w:p>
    <w:p w14:paraId="52D69B98"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14.</w:t>
      </w:r>
      <w:r>
        <w:rPr>
          <w:b/>
          <w:szCs w:val="22"/>
        </w:rPr>
        <w:tab/>
        <w:t>KLASIFIKACE PRO VÝDEJ</w:t>
      </w:r>
    </w:p>
    <w:p w14:paraId="0E1C0651" w14:textId="77777777" w:rsidR="00E94B21" w:rsidRDefault="00E94B21">
      <w:pPr>
        <w:keepNext/>
        <w:widowControl w:val="0"/>
        <w:ind w:left="0" w:firstLine="0"/>
        <w:rPr>
          <w:szCs w:val="22"/>
        </w:rPr>
      </w:pPr>
    </w:p>
    <w:p w14:paraId="642AFAB6" w14:textId="77777777" w:rsidR="00E94B21" w:rsidRDefault="00E94B21">
      <w:pPr>
        <w:widowControl w:val="0"/>
        <w:ind w:left="0" w:firstLine="0"/>
        <w:rPr>
          <w:szCs w:val="22"/>
        </w:rPr>
      </w:pPr>
    </w:p>
    <w:p w14:paraId="5FE0F52D"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lastRenderedPageBreak/>
        <w:t>15.</w:t>
      </w:r>
      <w:r>
        <w:rPr>
          <w:b/>
          <w:szCs w:val="22"/>
        </w:rPr>
        <w:tab/>
        <w:t>NÁVOD K POUŽITÍ</w:t>
      </w:r>
    </w:p>
    <w:p w14:paraId="542AB01D" w14:textId="77777777" w:rsidR="00E94B21" w:rsidRDefault="00E94B21">
      <w:pPr>
        <w:keepNext/>
        <w:keepLines/>
        <w:widowControl w:val="0"/>
        <w:ind w:left="0" w:firstLine="0"/>
        <w:rPr>
          <w:szCs w:val="22"/>
        </w:rPr>
      </w:pPr>
    </w:p>
    <w:p w14:paraId="04B3308A" w14:textId="77777777" w:rsidR="00E94B21" w:rsidRDefault="00F00688">
      <w:pPr>
        <w:keepNext/>
        <w:keepLines/>
        <w:widowControl w:val="0"/>
        <w:ind w:left="0" w:firstLine="0"/>
        <w:rPr>
          <w:szCs w:val="22"/>
        </w:rPr>
      </w:pPr>
      <w:r>
        <w:rPr>
          <w:szCs w:val="22"/>
          <w:shd w:val="pct25" w:color="auto" w:fill="auto"/>
        </w:rPr>
        <w:t>Údaje uváděné na vnitřní straně víčka krabičky ve formě piktogramů</w:t>
      </w:r>
    </w:p>
    <w:p w14:paraId="6959D61A" w14:textId="77777777" w:rsidR="00E94B21" w:rsidRDefault="00E94B21">
      <w:pPr>
        <w:keepNext/>
        <w:keepLines/>
        <w:widowControl w:val="0"/>
        <w:ind w:left="0" w:firstLine="0"/>
        <w:rPr>
          <w:szCs w:val="22"/>
        </w:rPr>
      </w:pPr>
    </w:p>
    <w:p w14:paraId="36779796" w14:textId="77777777" w:rsidR="00E94B21" w:rsidRDefault="00F00688">
      <w:pPr>
        <w:keepNext/>
        <w:widowControl w:val="0"/>
        <w:ind w:left="0" w:firstLine="0"/>
        <w:rPr>
          <w:rFonts w:eastAsia="PMingLiU"/>
          <w:b/>
          <w:bCs/>
          <w:kern w:val="24"/>
          <w:szCs w:val="22"/>
        </w:rPr>
      </w:pPr>
      <w:r>
        <w:rPr>
          <w:rFonts w:eastAsia="PMingLiU"/>
          <w:b/>
          <w:bCs/>
          <w:kern w:val="24"/>
          <w:szCs w:val="22"/>
        </w:rPr>
        <w:t>Návod k použití</w:t>
      </w:r>
    </w:p>
    <w:p w14:paraId="24FF1DCD" w14:textId="77777777" w:rsidR="00E94B21" w:rsidRDefault="00E94B21">
      <w:pPr>
        <w:keepNext/>
        <w:widowControl w:val="0"/>
        <w:ind w:left="0" w:firstLine="0"/>
        <w:rPr>
          <w:rFonts w:eastAsia="PMingLiU"/>
          <w:bCs/>
          <w:kern w:val="24"/>
          <w:szCs w:val="22"/>
        </w:rPr>
      </w:pPr>
    </w:p>
    <w:p w14:paraId="6A26FFD0" w14:textId="77777777" w:rsidR="00E94B21" w:rsidRDefault="00F00688">
      <w:pPr>
        <w:widowControl w:val="0"/>
        <w:ind w:left="0" w:firstLine="0"/>
        <w:rPr>
          <w:rFonts w:eastAsiaTheme="minorEastAsia"/>
          <w:szCs w:val="22"/>
          <w:lang w:eastAsia="zh-CN" w:bidi="th-TH"/>
        </w:rPr>
      </w:pPr>
      <w:r>
        <w:rPr>
          <w:rFonts w:eastAsiaTheme="minorEastAsia"/>
          <w:noProof/>
          <w:szCs w:val="22"/>
          <w:lang w:val="en-US" w:eastAsia="zh-CN"/>
        </w:rPr>
        <w:drawing>
          <wp:inline distT="0" distB="0" distL="0" distR="0" wp14:anchorId="7471FE58" wp14:editId="54376DDA">
            <wp:extent cx="765810" cy="1180465"/>
            <wp:effectExtent l="0" t="0" r="0" b="635"/>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6D7E3602" wp14:editId="1DEAE78F">
            <wp:extent cx="797560" cy="1190625"/>
            <wp:effectExtent l="0" t="0" r="2540" b="952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57C2241A" wp14:editId="4DEFDA67">
            <wp:extent cx="786765" cy="1180465"/>
            <wp:effectExtent l="0" t="0" r="0" b="635"/>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059A7CE9" wp14:editId="12B6A1CE">
            <wp:extent cx="786765" cy="1169670"/>
            <wp:effectExtent l="0" t="0" r="0" b="0"/>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036A274B" wp14:editId="1A72185A">
            <wp:extent cx="797560" cy="1180465"/>
            <wp:effectExtent l="0" t="0" r="2540" b="63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261CFFB3" wp14:editId="418A490C">
            <wp:extent cx="797560" cy="1180465"/>
            <wp:effectExtent l="0" t="0" r="2540" b="635"/>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Pr>
          <w:rFonts w:eastAsiaTheme="minorEastAsia"/>
          <w:szCs w:val="22"/>
          <w:lang w:eastAsia="zh-CN" w:bidi="th-TH"/>
        </w:rPr>
        <w:t xml:space="preserve"> </w:t>
      </w:r>
      <w:r>
        <w:rPr>
          <w:rFonts w:eastAsiaTheme="minorEastAsia"/>
          <w:noProof/>
          <w:szCs w:val="22"/>
          <w:lang w:val="en-US" w:eastAsia="zh-CN"/>
        </w:rPr>
        <w:drawing>
          <wp:inline distT="0" distB="0" distL="0" distR="0" wp14:anchorId="71213516" wp14:editId="21FE8421">
            <wp:extent cx="797560" cy="1190625"/>
            <wp:effectExtent l="0" t="0" r="2540" b="9525"/>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7530AD32" w14:textId="77777777" w:rsidR="00E94B21" w:rsidRDefault="00F00688">
      <w:pPr>
        <w:widowControl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1</w:t>
      </w:r>
      <w:r>
        <w:rPr>
          <w:rFonts w:eastAsiaTheme="minorEastAsia"/>
          <w:szCs w:val="22"/>
          <w:lang w:eastAsia="zh-CN" w:bidi="th-TH"/>
        </w:rPr>
        <w:t xml:space="preserve"> </w:t>
      </w:r>
      <w:r>
        <w:rPr>
          <w:rFonts w:eastAsia="PMingLiU"/>
          <w:color w:val="000000"/>
          <w:kern w:val="24"/>
          <w:szCs w:val="22"/>
        </w:rPr>
        <w:t>Otevřete uzávěr adaptéru injekční lahvičky. Odstraňte kryt hrotu injekční stříkačky. Odstraňte odtrhovací víčko injekční lahvičky</w:t>
      </w:r>
      <w:r>
        <w:rPr>
          <w:rFonts w:eastAsiaTheme="minorEastAsia"/>
          <w:szCs w:val="22"/>
          <w:lang w:eastAsia="zh-CN" w:bidi="th-TH"/>
        </w:rPr>
        <w:t>.</w:t>
      </w:r>
    </w:p>
    <w:p w14:paraId="677140D0" w14:textId="77777777" w:rsidR="00E94B21" w:rsidRDefault="00F00688">
      <w:pPr>
        <w:widowControl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2</w:t>
      </w:r>
      <w:r>
        <w:rPr>
          <w:rFonts w:eastAsiaTheme="minorEastAsia"/>
          <w:szCs w:val="22"/>
          <w:lang w:eastAsia="zh-CN" w:bidi="th-TH"/>
        </w:rPr>
        <w:t xml:space="preserve"> </w:t>
      </w:r>
      <w:r>
        <w:rPr>
          <w:rFonts w:eastAsia="PMingLiU"/>
          <w:color w:val="000000"/>
          <w:kern w:val="24"/>
          <w:szCs w:val="22"/>
          <w:u w:val="single"/>
        </w:rPr>
        <w:t>Pevně</w:t>
      </w:r>
      <w:r>
        <w:rPr>
          <w:rFonts w:eastAsia="PMingLiU"/>
          <w:color w:val="000000"/>
          <w:kern w:val="24"/>
          <w:szCs w:val="22"/>
        </w:rPr>
        <w:t xml:space="preserve"> zašroubujte předplněnou injekční stříkačku k adaptéru injekční lahvičky</w:t>
      </w:r>
      <w:r>
        <w:rPr>
          <w:rFonts w:eastAsiaTheme="minorEastAsia"/>
          <w:szCs w:val="22"/>
          <w:lang w:eastAsia="zh-CN" w:bidi="th-TH"/>
        </w:rPr>
        <w:t>.</w:t>
      </w:r>
    </w:p>
    <w:p w14:paraId="7ED049E5" w14:textId="77777777" w:rsidR="00E94B21" w:rsidRDefault="00F00688">
      <w:pPr>
        <w:widowControl w:val="0"/>
        <w:autoSpaceDE w:val="0"/>
        <w:autoSpaceDN w:val="0"/>
        <w:adjustRightInd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3</w:t>
      </w:r>
      <w:r>
        <w:rPr>
          <w:rFonts w:eastAsiaTheme="minorEastAsia"/>
          <w:szCs w:val="22"/>
          <w:lang w:eastAsia="zh-CN" w:bidi="th-TH"/>
        </w:rPr>
        <w:t xml:space="preserve"> </w:t>
      </w:r>
      <w:r>
        <w:rPr>
          <w:rFonts w:eastAsia="PMingLiU"/>
          <w:color w:val="000000"/>
          <w:kern w:val="24"/>
          <w:szCs w:val="22"/>
        </w:rPr>
        <w:t>Pronikněte hrotem adaptéru injekční lahvičky skrz střed zátky injekční lahvičky</w:t>
      </w:r>
      <w:r>
        <w:rPr>
          <w:rFonts w:eastAsiaTheme="minorEastAsia"/>
          <w:szCs w:val="22"/>
          <w:lang w:eastAsia="zh-CN" w:bidi="th-TH"/>
        </w:rPr>
        <w:t>.</w:t>
      </w:r>
    </w:p>
    <w:p w14:paraId="17AFCA55" w14:textId="77777777" w:rsidR="00E94B21" w:rsidRDefault="00F00688">
      <w:pPr>
        <w:widowControl w:val="0"/>
        <w:autoSpaceDE w:val="0"/>
        <w:autoSpaceDN w:val="0"/>
        <w:adjustRightInd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4</w:t>
      </w:r>
      <w:r>
        <w:rPr>
          <w:rFonts w:eastAsiaTheme="minorEastAsia"/>
          <w:szCs w:val="22"/>
          <w:lang w:eastAsia="zh-CN" w:bidi="th-TH"/>
        </w:rPr>
        <w:t xml:space="preserve"> </w:t>
      </w:r>
      <w:r>
        <w:rPr>
          <w:rFonts w:eastAsia="PMingLiU"/>
          <w:color w:val="000000"/>
          <w:kern w:val="24"/>
          <w:szCs w:val="22"/>
        </w:rPr>
        <w:t xml:space="preserve">Přidávejte vodu pro injekci </w:t>
      </w:r>
      <w:r>
        <w:rPr>
          <w:rFonts w:eastAsia="PMingLiU"/>
          <w:color w:val="000000"/>
          <w:kern w:val="24"/>
          <w:szCs w:val="22"/>
          <w:u w:val="single"/>
        </w:rPr>
        <w:t>pomalým</w:t>
      </w:r>
      <w:r>
        <w:rPr>
          <w:rFonts w:eastAsia="PMingLiU"/>
          <w:color w:val="000000"/>
          <w:kern w:val="24"/>
          <w:szCs w:val="22"/>
        </w:rPr>
        <w:t xml:space="preserve"> stlačením pístu injekční stříkačky tak, aby nedošlo ke zpěnění roztoku.</w:t>
      </w:r>
    </w:p>
    <w:p w14:paraId="4DF1E756" w14:textId="77777777" w:rsidR="00E94B21" w:rsidRDefault="00F00688">
      <w:pPr>
        <w:widowControl w:val="0"/>
        <w:autoSpaceDE w:val="0"/>
        <w:autoSpaceDN w:val="0"/>
        <w:adjustRightInd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5</w:t>
      </w:r>
      <w:r>
        <w:rPr>
          <w:rFonts w:eastAsiaTheme="minorEastAsia"/>
          <w:szCs w:val="22"/>
          <w:lang w:eastAsia="zh-CN" w:bidi="th-TH"/>
        </w:rPr>
        <w:t xml:space="preserve"> </w:t>
      </w:r>
      <w:r>
        <w:rPr>
          <w:szCs w:val="22"/>
        </w:rPr>
        <w:t>Injekční stříkačku ponechejte zavedenou do injekční lahvičky a r</w:t>
      </w:r>
      <w:r>
        <w:rPr>
          <w:rFonts w:eastAsia="PMingLiU"/>
          <w:color w:val="000000"/>
          <w:kern w:val="24"/>
          <w:szCs w:val="22"/>
        </w:rPr>
        <w:t xml:space="preserve">ekonstituujte </w:t>
      </w:r>
      <w:r>
        <w:rPr>
          <w:rFonts w:eastAsia="PMingLiU"/>
          <w:color w:val="000000"/>
          <w:kern w:val="24"/>
          <w:szCs w:val="22"/>
          <w:u w:val="single"/>
        </w:rPr>
        <w:t>pomalým</w:t>
      </w:r>
      <w:r>
        <w:rPr>
          <w:rFonts w:eastAsia="PMingLiU"/>
          <w:color w:val="000000"/>
          <w:kern w:val="24"/>
          <w:szCs w:val="22"/>
        </w:rPr>
        <w:t xml:space="preserve"> kroužením</w:t>
      </w:r>
      <w:r>
        <w:rPr>
          <w:rFonts w:eastAsiaTheme="minorEastAsia"/>
          <w:szCs w:val="22"/>
          <w:lang w:eastAsia="zh-CN" w:bidi="th-TH"/>
        </w:rPr>
        <w:t>.</w:t>
      </w:r>
    </w:p>
    <w:p w14:paraId="54449A85" w14:textId="77777777" w:rsidR="00E94B21" w:rsidRDefault="00F00688">
      <w:pPr>
        <w:widowControl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6</w:t>
      </w:r>
      <w:r>
        <w:rPr>
          <w:rFonts w:eastAsiaTheme="minorEastAsia"/>
          <w:szCs w:val="22"/>
          <w:lang w:eastAsia="zh-CN" w:bidi="th-TH"/>
        </w:rPr>
        <w:t xml:space="preserve"> </w:t>
      </w:r>
      <w:r>
        <w:rPr>
          <w:rFonts w:eastAsia="PMingLiU"/>
          <w:color w:val="000000"/>
          <w:kern w:val="24"/>
          <w:szCs w:val="22"/>
        </w:rPr>
        <w:t>Převraťte injekční lahvičku/injekční stříkačku a podle pokynů pro dávkování natáhněte odpovídající objem roztoku do injekční stříkačky.</w:t>
      </w:r>
    </w:p>
    <w:p w14:paraId="66E8B6B5" w14:textId="77777777" w:rsidR="00E94B21" w:rsidRDefault="00F00688">
      <w:pPr>
        <w:widowControl w:val="0"/>
        <w:ind w:left="170" w:hanging="170"/>
        <w:rPr>
          <w:rFonts w:eastAsiaTheme="minorEastAsia"/>
          <w:szCs w:val="22"/>
          <w:lang w:eastAsia="zh-CN" w:bidi="th-TH"/>
        </w:rPr>
      </w:pPr>
      <w:r>
        <w:rPr>
          <w:rFonts w:eastAsiaTheme="minorEastAsia"/>
          <w:color w:val="FFFFFF" w:themeColor="background1"/>
          <w:szCs w:val="22"/>
          <w:highlight w:val="black"/>
          <w:bdr w:val="single" w:sz="4" w:space="0" w:color="auto"/>
          <w:shd w:val="pct15" w:color="auto" w:fill="FFFFFF"/>
          <w:lang w:eastAsia="zh-CN" w:bidi="th-TH"/>
        </w:rPr>
        <w:t>7</w:t>
      </w:r>
      <w:r>
        <w:rPr>
          <w:rFonts w:eastAsiaTheme="minorEastAsia"/>
          <w:szCs w:val="22"/>
          <w:lang w:eastAsia="zh-CN" w:bidi="th-TH"/>
        </w:rPr>
        <w:t xml:space="preserve"> Odšroubujte</w:t>
      </w:r>
      <w:r>
        <w:rPr>
          <w:rFonts w:eastAsia="PMingLiU"/>
          <w:color w:val="000000"/>
          <w:kern w:val="24"/>
          <w:szCs w:val="22"/>
        </w:rPr>
        <w:t xml:space="preserve"> injekční stříkačku od adaptéru injekční lahvičky. Roztok je nyní připraven pro i.v. bolusovou injekci</w:t>
      </w:r>
      <w:r>
        <w:rPr>
          <w:rFonts w:eastAsiaTheme="minorEastAsia"/>
          <w:szCs w:val="22"/>
          <w:lang w:eastAsia="zh-CN" w:bidi="th-TH"/>
        </w:rPr>
        <w:t>.</w:t>
      </w:r>
    </w:p>
    <w:p w14:paraId="08B62828" w14:textId="77777777" w:rsidR="00E94B21" w:rsidRDefault="00E94B21">
      <w:pPr>
        <w:widowControl w:val="0"/>
        <w:ind w:left="0" w:firstLine="0"/>
        <w:rPr>
          <w:szCs w:val="22"/>
        </w:rPr>
      </w:pPr>
    </w:p>
    <w:p w14:paraId="4F2F374F" w14:textId="77777777" w:rsidR="00E94B21" w:rsidRDefault="00E94B21">
      <w:pPr>
        <w:widowControl w:val="0"/>
        <w:ind w:left="0" w:firstLine="0"/>
        <w:rPr>
          <w:szCs w:val="22"/>
        </w:rPr>
      </w:pPr>
    </w:p>
    <w:p w14:paraId="6169B50D"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16.</w:t>
      </w:r>
      <w:r>
        <w:rPr>
          <w:b/>
          <w:szCs w:val="22"/>
        </w:rPr>
        <w:tab/>
      </w:r>
      <w:r>
        <w:rPr>
          <w:b/>
          <w:noProof/>
          <w:szCs w:val="22"/>
        </w:rPr>
        <w:t>INFORMACE V BRAILLOVĚ PÍSMU</w:t>
      </w:r>
    </w:p>
    <w:p w14:paraId="2F53AE62" w14:textId="77777777" w:rsidR="00E94B21" w:rsidRDefault="00E94B21">
      <w:pPr>
        <w:keepNext/>
        <w:widowControl w:val="0"/>
        <w:ind w:left="0" w:firstLine="0"/>
        <w:rPr>
          <w:szCs w:val="22"/>
        </w:rPr>
      </w:pPr>
    </w:p>
    <w:p w14:paraId="3855A657" w14:textId="77777777" w:rsidR="00E94B21" w:rsidRDefault="00E94B21">
      <w:pPr>
        <w:widowControl w:val="0"/>
        <w:ind w:left="0" w:firstLine="0"/>
        <w:rPr>
          <w:color w:val="000000"/>
          <w:szCs w:val="22"/>
        </w:rPr>
      </w:pPr>
    </w:p>
    <w:p w14:paraId="48DB2F0C"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color w:val="000000"/>
          <w:szCs w:val="22"/>
        </w:rPr>
        <w:t>17.</w:t>
      </w:r>
      <w:r>
        <w:rPr>
          <w:b/>
          <w:color w:val="000000"/>
          <w:szCs w:val="22"/>
        </w:rPr>
        <w:tab/>
        <w:t>JEDINEČNÝ IDENTIFIKÁTOR</w:t>
      </w:r>
      <w:del w:id="644" w:author="translator" w:date="2025-02-05T11:39:00Z">
        <w:r>
          <w:rPr>
            <w:b/>
            <w:color w:val="000000"/>
            <w:szCs w:val="22"/>
          </w:rPr>
          <w:delText xml:space="preserve"> </w:delText>
        </w:r>
      </w:del>
      <w:ins w:id="645" w:author="translator" w:date="2025-02-05T11:39:00Z">
        <w:r>
          <w:rPr>
            <w:b/>
            <w:color w:val="000000"/>
            <w:szCs w:val="22"/>
          </w:rPr>
          <w:t> </w:t>
        </w:r>
      </w:ins>
      <w:r>
        <w:rPr>
          <w:b/>
          <w:color w:val="000000"/>
          <w:szCs w:val="22"/>
        </w:rPr>
        <w:t>– 2D ČÁROVÝ KÓD</w:t>
      </w:r>
    </w:p>
    <w:p w14:paraId="1BA8B83A" w14:textId="77777777" w:rsidR="00E94B21" w:rsidRDefault="00E94B21">
      <w:pPr>
        <w:keepNext/>
        <w:widowControl w:val="0"/>
        <w:ind w:left="0" w:firstLine="0"/>
        <w:rPr>
          <w:szCs w:val="22"/>
        </w:rPr>
      </w:pPr>
    </w:p>
    <w:p w14:paraId="32B04CE2" w14:textId="77777777" w:rsidR="00E94B21" w:rsidRDefault="00F00688">
      <w:pPr>
        <w:widowControl w:val="0"/>
        <w:ind w:left="0" w:firstLine="0"/>
        <w:rPr>
          <w:color w:val="000000"/>
          <w:szCs w:val="22"/>
        </w:rPr>
      </w:pPr>
      <w:r>
        <w:rPr>
          <w:color w:val="000000"/>
          <w:szCs w:val="22"/>
          <w:shd w:val="pct25" w:color="auto" w:fill="auto"/>
        </w:rPr>
        <w:t>2D čárový kód s jedinečným identifikátorem.</w:t>
      </w:r>
    </w:p>
    <w:p w14:paraId="30823C57" w14:textId="77777777" w:rsidR="00E94B21" w:rsidRDefault="00E94B21">
      <w:pPr>
        <w:widowControl w:val="0"/>
        <w:ind w:left="0" w:firstLine="0"/>
        <w:rPr>
          <w:color w:val="000000"/>
          <w:szCs w:val="22"/>
        </w:rPr>
      </w:pPr>
    </w:p>
    <w:p w14:paraId="0F519EF7" w14:textId="77777777" w:rsidR="00E94B21" w:rsidRDefault="00E94B21">
      <w:pPr>
        <w:widowControl w:val="0"/>
        <w:ind w:left="0" w:firstLine="0"/>
        <w:rPr>
          <w:color w:val="000000"/>
          <w:szCs w:val="22"/>
        </w:rPr>
      </w:pPr>
    </w:p>
    <w:p w14:paraId="494C168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color w:val="000000"/>
          <w:szCs w:val="22"/>
        </w:rPr>
        <w:t>18.</w:t>
      </w:r>
      <w:r>
        <w:rPr>
          <w:b/>
          <w:color w:val="000000"/>
          <w:szCs w:val="22"/>
        </w:rPr>
        <w:tab/>
        <w:t>JEDINEČNÝ IDENTIFIKÁTOR</w:t>
      </w:r>
      <w:del w:id="646" w:author="translator" w:date="2025-02-05T11:40:00Z">
        <w:r>
          <w:rPr>
            <w:b/>
            <w:color w:val="000000"/>
            <w:szCs w:val="22"/>
          </w:rPr>
          <w:delText xml:space="preserve"> </w:delText>
        </w:r>
      </w:del>
      <w:ins w:id="647" w:author="translator" w:date="2025-02-05T11:40:00Z">
        <w:r>
          <w:rPr>
            <w:b/>
            <w:color w:val="000000"/>
            <w:szCs w:val="22"/>
          </w:rPr>
          <w:t> </w:t>
        </w:r>
      </w:ins>
      <w:r>
        <w:rPr>
          <w:b/>
          <w:color w:val="000000"/>
          <w:szCs w:val="22"/>
        </w:rPr>
        <w:t>– DATA ČITELNÁ OKEM</w:t>
      </w:r>
    </w:p>
    <w:p w14:paraId="07097771" w14:textId="77777777" w:rsidR="00E94B21" w:rsidRDefault="00E94B21">
      <w:pPr>
        <w:keepNext/>
        <w:widowControl w:val="0"/>
        <w:ind w:left="0" w:firstLine="0"/>
        <w:rPr>
          <w:szCs w:val="22"/>
        </w:rPr>
      </w:pPr>
    </w:p>
    <w:p w14:paraId="1137CC39" w14:textId="77777777" w:rsidR="00E94B21" w:rsidRDefault="00F00688">
      <w:pPr>
        <w:widowControl w:val="0"/>
        <w:ind w:left="0" w:firstLine="0"/>
        <w:rPr>
          <w:color w:val="000000"/>
          <w:szCs w:val="22"/>
        </w:rPr>
      </w:pPr>
      <w:r>
        <w:rPr>
          <w:color w:val="000000"/>
          <w:szCs w:val="22"/>
        </w:rPr>
        <w:t>PC</w:t>
      </w:r>
    </w:p>
    <w:p w14:paraId="24A25397" w14:textId="77777777" w:rsidR="00E94B21" w:rsidRDefault="00F00688">
      <w:pPr>
        <w:widowControl w:val="0"/>
        <w:ind w:left="0" w:firstLine="0"/>
        <w:rPr>
          <w:color w:val="000000"/>
          <w:szCs w:val="22"/>
        </w:rPr>
      </w:pPr>
      <w:r>
        <w:rPr>
          <w:color w:val="000000"/>
          <w:szCs w:val="22"/>
        </w:rPr>
        <w:t>SN</w:t>
      </w:r>
    </w:p>
    <w:p w14:paraId="026D9A21" w14:textId="77777777" w:rsidR="00E94B21" w:rsidRDefault="00F00688">
      <w:pPr>
        <w:widowControl w:val="0"/>
        <w:ind w:left="0" w:firstLine="0"/>
        <w:rPr>
          <w:color w:val="000000"/>
          <w:szCs w:val="22"/>
        </w:rPr>
      </w:pPr>
      <w:r>
        <w:rPr>
          <w:color w:val="000000"/>
          <w:szCs w:val="22"/>
          <w:highlight w:val="lightGray"/>
        </w:rPr>
        <w:t>NN</w:t>
      </w:r>
    </w:p>
    <w:p w14:paraId="41BEA866" w14:textId="77777777" w:rsidR="00E94B21" w:rsidRDefault="00E94B21">
      <w:pPr>
        <w:widowControl w:val="0"/>
        <w:ind w:left="0" w:firstLine="0"/>
        <w:rPr>
          <w:color w:val="000000"/>
          <w:szCs w:val="22"/>
        </w:rPr>
      </w:pPr>
    </w:p>
    <w:p w14:paraId="4A4F24AD" w14:textId="77777777" w:rsidR="00E94B21" w:rsidRDefault="00F00688">
      <w:pPr>
        <w:widowControl w:val="0"/>
        <w:ind w:left="0" w:firstLine="0"/>
        <w:rPr>
          <w:szCs w:val="22"/>
        </w:rPr>
      </w:pPr>
      <w:r>
        <w:rPr>
          <w:szCs w:val="22"/>
        </w:rPr>
        <w:br w:type="page"/>
      </w:r>
    </w:p>
    <w:p w14:paraId="593EE699" w14:textId="77777777" w:rsidR="00E94B21" w:rsidRDefault="00F00688">
      <w:pPr>
        <w:widowControl w:val="0"/>
        <w:pBdr>
          <w:top w:val="single" w:sz="4" w:space="1" w:color="auto"/>
          <w:left w:val="single" w:sz="4" w:space="4" w:color="auto"/>
          <w:bottom w:val="single" w:sz="4" w:space="1" w:color="auto"/>
          <w:right w:val="single" w:sz="4" w:space="4" w:color="auto"/>
        </w:pBdr>
        <w:ind w:left="0" w:firstLine="0"/>
        <w:rPr>
          <w:b/>
          <w:bCs/>
          <w:szCs w:val="22"/>
        </w:rPr>
      </w:pPr>
      <w:r>
        <w:rPr>
          <w:b/>
          <w:bCs/>
          <w:szCs w:val="22"/>
        </w:rPr>
        <w:lastRenderedPageBreak/>
        <w:t>ÚDAJE UVÁDĚNÉ NA VNITŘNÍM OBALU</w:t>
      </w:r>
    </w:p>
    <w:p w14:paraId="5D216F0C" w14:textId="77777777" w:rsidR="00E94B21" w:rsidRDefault="00E94B21">
      <w:pPr>
        <w:widowControl w:val="0"/>
        <w:pBdr>
          <w:top w:val="single" w:sz="4" w:space="1" w:color="auto"/>
          <w:left w:val="single" w:sz="4" w:space="4" w:color="auto"/>
          <w:bottom w:val="single" w:sz="4" w:space="1" w:color="auto"/>
          <w:right w:val="single" w:sz="4" w:space="4" w:color="auto"/>
        </w:pBdr>
        <w:ind w:left="0" w:firstLine="0"/>
        <w:rPr>
          <w:szCs w:val="22"/>
        </w:rPr>
      </w:pPr>
    </w:p>
    <w:p w14:paraId="66ADF5AD" w14:textId="77777777" w:rsidR="00E94B21" w:rsidRDefault="00F00688">
      <w:pPr>
        <w:widowControl w:val="0"/>
        <w:pBdr>
          <w:top w:val="single" w:sz="4" w:space="1" w:color="auto"/>
          <w:left w:val="single" w:sz="4" w:space="4" w:color="auto"/>
          <w:bottom w:val="single" w:sz="4" w:space="1" w:color="auto"/>
          <w:right w:val="single" w:sz="4" w:space="4" w:color="auto"/>
        </w:pBdr>
        <w:ind w:left="0" w:firstLine="0"/>
        <w:rPr>
          <w:szCs w:val="22"/>
        </w:rPr>
      </w:pPr>
      <w:r>
        <w:rPr>
          <w:b/>
          <w:bCs/>
          <w:szCs w:val="22"/>
        </w:rPr>
        <w:t>ŠTÍTEK INJEKČNÍ LAHVIČKY</w:t>
      </w:r>
    </w:p>
    <w:p w14:paraId="3AB6D147" w14:textId="77777777" w:rsidR="00E94B21" w:rsidRDefault="00E94B21">
      <w:pPr>
        <w:widowControl w:val="0"/>
        <w:ind w:left="0" w:firstLine="0"/>
        <w:rPr>
          <w:szCs w:val="22"/>
        </w:rPr>
      </w:pPr>
    </w:p>
    <w:p w14:paraId="12876C0F" w14:textId="77777777" w:rsidR="00E94B21" w:rsidRDefault="00E94B21">
      <w:pPr>
        <w:widowControl w:val="0"/>
        <w:ind w:left="0" w:firstLine="0"/>
        <w:rPr>
          <w:szCs w:val="22"/>
        </w:rPr>
      </w:pPr>
    </w:p>
    <w:p w14:paraId="70493810"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w:t>
      </w:r>
      <w:r>
        <w:rPr>
          <w:b/>
          <w:szCs w:val="22"/>
        </w:rPr>
        <w:tab/>
        <w:t>NÁZEV LÉČIVÉHO PŘÍPRAVKU</w:t>
      </w:r>
    </w:p>
    <w:p w14:paraId="43F8BBFE" w14:textId="77777777" w:rsidR="00E94B21" w:rsidRDefault="00E94B21">
      <w:pPr>
        <w:keepNext/>
        <w:widowControl w:val="0"/>
        <w:ind w:left="0" w:firstLine="0"/>
        <w:rPr>
          <w:szCs w:val="22"/>
        </w:rPr>
      </w:pPr>
    </w:p>
    <w:p w14:paraId="3850D49E" w14:textId="77777777" w:rsidR="00E94B21" w:rsidRDefault="00F00688">
      <w:pPr>
        <w:widowControl w:val="0"/>
        <w:ind w:left="0" w:firstLine="0"/>
        <w:rPr>
          <w:szCs w:val="22"/>
        </w:rPr>
      </w:pPr>
      <w:r>
        <w:rPr>
          <w:szCs w:val="22"/>
        </w:rPr>
        <w:t>Metalyse 10 000 U (50 mg)</w:t>
      </w:r>
    </w:p>
    <w:p w14:paraId="0FF986F8" w14:textId="77777777" w:rsidR="00E94B21" w:rsidRDefault="00F00688">
      <w:pPr>
        <w:widowControl w:val="0"/>
        <w:ind w:left="0" w:firstLine="0"/>
        <w:rPr>
          <w:szCs w:val="22"/>
        </w:rPr>
      </w:pPr>
      <w:r>
        <w:rPr>
          <w:szCs w:val="22"/>
        </w:rPr>
        <w:t>prášek pro injekční roztok</w:t>
      </w:r>
    </w:p>
    <w:p w14:paraId="72BB9C33" w14:textId="77777777" w:rsidR="00E94B21" w:rsidRDefault="00F00688">
      <w:pPr>
        <w:widowControl w:val="0"/>
        <w:ind w:left="0" w:firstLine="0"/>
        <w:rPr>
          <w:szCs w:val="22"/>
        </w:rPr>
      </w:pPr>
      <w:r>
        <w:rPr>
          <w:szCs w:val="22"/>
        </w:rPr>
        <w:t>tenekteplasa</w:t>
      </w:r>
    </w:p>
    <w:p w14:paraId="22645501" w14:textId="77777777" w:rsidR="00E94B21" w:rsidRDefault="00E94B21">
      <w:pPr>
        <w:widowControl w:val="0"/>
        <w:ind w:left="0" w:firstLine="0"/>
        <w:rPr>
          <w:szCs w:val="22"/>
        </w:rPr>
      </w:pPr>
    </w:p>
    <w:p w14:paraId="7E1DC03B" w14:textId="77777777" w:rsidR="00E94B21" w:rsidRDefault="00E94B21">
      <w:pPr>
        <w:widowControl w:val="0"/>
        <w:ind w:left="0" w:firstLine="0"/>
        <w:rPr>
          <w:szCs w:val="22"/>
        </w:rPr>
      </w:pPr>
    </w:p>
    <w:p w14:paraId="56649277"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2.</w:t>
      </w:r>
      <w:r>
        <w:rPr>
          <w:b/>
          <w:szCs w:val="22"/>
        </w:rPr>
        <w:tab/>
        <w:t>OBSAH LÉČIVÉ LÁTKY</w:t>
      </w:r>
      <w:del w:id="648" w:author="translator" w:date="2025-02-05T11:40:00Z">
        <w:r>
          <w:rPr>
            <w:b/>
            <w:szCs w:val="22"/>
          </w:rPr>
          <w:delText> </w:delText>
        </w:r>
      </w:del>
      <w:r>
        <w:rPr>
          <w:b/>
          <w:szCs w:val="22"/>
        </w:rPr>
        <w:t>/</w:t>
      </w:r>
      <w:del w:id="649" w:author="translator" w:date="2025-02-05T11:40:00Z">
        <w:r>
          <w:rPr>
            <w:b/>
            <w:szCs w:val="22"/>
          </w:rPr>
          <w:delText xml:space="preserve"> </w:delText>
        </w:r>
      </w:del>
      <w:r>
        <w:rPr>
          <w:b/>
          <w:szCs w:val="22"/>
        </w:rPr>
        <w:t>LÉČIVÝCH LÁTEK</w:t>
      </w:r>
    </w:p>
    <w:p w14:paraId="6B53C2F5" w14:textId="77777777" w:rsidR="00E94B21" w:rsidRDefault="00E94B21">
      <w:pPr>
        <w:keepNext/>
        <w:widowControl w:val="0"/>
        <w:ind w:left="0" w:firstLine="0"/>
        <w:rPr>
          <w:szCs w:val="22"/>
        </w:rPr>
      </w:pPr>
    </w:p>
    <w:p w14:paraId="076B2825" w14:textId="77777777" w:rsidR="00E94B21" w:rsidRDefault="00F00688">
      <w:pPr>
        <w:widowControl w:val="0"/>
        <w:ind w:left="0" w:firstLine="0"/>
        <w:rPr>
          <w:szCs w:val="22"/>
        </w:rPr>
      </w:pPr>
      <w:r>
        <w:rPr>
          <w:szCs w:val="22"/>
          <w:shd w:val="pct25" w:color="auto" w:fill="auto"/>
        </w:rPr>
        <w:t>Jedna injekční lahvička obsahuje 10 000 jednotek (50 mg) tenekteplasy.</w:t>
      </w:r>
    </w:p>
    <w:p w14:paraId="34EFBFBA" w14:textId="77777777" w:rsidR="00E94B21" w:rsidRDefault="00F00688">
      <w:pPr>
        <w:widowControl w:val="0"/>
        <w:ind w:left="0" w:firstLine="0"/>
        <w:rPr>
          <w:szCs w:val="22"/>
          <w:shd w:val="pct25" w:color="auto" w:fill="auto"/>
        </w:rPr>
      </w:pPr>
      <w:r>
        <w:rPr>
          <w:szCs w:val="22"/>
          <w:shd w:val="pct25" w:color="auto" w:fill="auto"/>
        </w:rPr>
        <w:t>Rekonstituovaný roztok obsahuje 1 000 jednotek (5 mg) tenekteplasy v 1 ml.</w:t>
      </w:r>
    </w:p>
    <w:p w14:paraId="6C9B0375" w14:textId="77777777" w:rsidR="00E94B21" w:rsidRDefault="00E94B21">
      <w:pPr>
        <w:widowControl w:val="0"/>
        <w:ind w:left="0" w:firstLine="0"/>
        <w:rPr>
          <w:szCs w:val="22"/>
        </w:rPr>
      </w:pPr>
    </w:p>
    <w:p w14:paraId="11E084E3" w14:textId="77777777" w:rsidR="00E94B21" w:rsidRDefault="00E94B21">
      <w:pPr>
        <w:widowControl w:val="0"/>
        <w:ind w:left="0" w:firstLine="0"/>
        <w:rPr>
          <w:szCs w:val="22"/>
        </w:rPr>
      </w:pPr>
    </w:p>
    <w:p w14:paraId="6D56A2CC"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3.</w:t>
      </w:r>
      <w:r>
        <w:rPr>
          <w:b/>
          <w:szCs w:val="22"/>
        </w:rPr>
        <w:tab/>
        <w:t>SEZNAM POMOCNÝCH LÁTEK</w:t>
      </w:r>
    </w:p>
    <w:p w14:paraId="2FB05E00" w14:textId="77777777" w:rsidR="00E94B21" w:rsidRDefault="00E94B21">
      <w:pPr>
        <w:keepNext/>
        <w:widowControl w:val="0"/>
        <w:ind w:left="0" w:firstLine="0"/>
        <w:rPr>
          <w:szCs w:val="22"/>
        </w:rPr>
      </w:pPr>
    </w:p>
    <w:p w14:paraId="1C130370" w14:textId="77777777" w:rsidR="00E94B21" w:rsidRDefault="00F00688">
      <w:pPr>
        <w:widowControl w:val="0"/>
        <w:ind w:left="0" w:firstLine="0"/>
        <w:rPr>
          <w:szCs w:val="22"/>
        </w:rPr>
      </w:pPr>
      <w:r>
        <w:rPr>
          <w:szCs w:val="22"/>
          <w:shd w:val="pct25" w:color="auto" w:fill="auto"/>
        </w:rPr>
        <w:t>Arginin, koncentrovaná kyselina fosforečná, polysorbát 20</w:t>
      </w:r>
    </w:p>
    <w:p w14:paraId="2077A692" w14:textId="77777777" w:rsidR="00E94B21" w:rsidRDefault="00F00688">
      <w:pPr>
        <w:widowControl w:val="0"/>
        <w:ind w:left="0" w:firstLine="0"/>
        <w:rPr>
          <w:szCs w:val="22"/>
        </w:rPr>
      </w:pPr>
      <w:r>
        <w:rPr>
          <w:szCs w:val="22"/>
          <w:shd w:val="pct25" w:color="auto" w:fill="auto"/>
        </w:rPr>
        <w:t>Stopový zbytek z výrobního procesu: gentamicin</w:t>
      </w:r>
    </w:p>
    <w:p w14:paraId="293E0270" w14:textId="77777777" w:rsidR="00E94B21" w:rsidRDefault="00E94B21">
      <w:pPr>
        <w:widowControl w:val="0"/>
        <w:ind w:left="0" w:firstLine="0"/>
        <w:rPr>
          <w:szCs w:val="22"/>
        </w:rPr>
      </w:pPr>
    </w:p>
    <w:p w14:paraId="4AF03C88" w14:textId="77777777" w:rsidR="00E94B21" w:rsidRDefault="00E94B21">
      <w:pPr>
        <w:widowControl w:val="0"/>
        <w:ind w:left="0" w:firstLine="0"/>
        <w:rPr>
          <w:szCs w:val="22"/>
        </w:rPr>
      </w:pPr>
    </w:p>
    <w:p w14:paraId="7D4F0FEF"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4.</w:t>
      </w:r>
      <w:r>
        <w:rPr>
          <w:b/>
          <w:szCs w:val="22"/>
        </w:rPr>
        <w:tab/>
        <w:t>LÉKOVÁ FORMA A OBSAH BALENÍ</w:t>
      </w:r>
    </w:p>
    <w:p w14:paraId="5D233E8E" w14:textId="77777777" w:rsidR="00E94B21" w:rsidRDefault="00E94B21">
      <w:pPr>
        <w:keepNext/>
        <w:widowControl w:val="0"/>
        <w:ind w:left="0" w:firstLine="0"/>
        <w:rPr>
          <w:szCs w:val="22"/>
        </w:rPr>
      </w:pPr>
    </w:p>
    <w:p w14:paraId="2C23BBCF" w14:textId="77777777" w:rsidR="00E94B21" w:rsidRDefault="00F00688">
      <w:pPr>
        <w:widowControl w:val="0"/>
        <w:ind w:left="0" w:firstLine="0"/>
        <w:rPr>
          <w:szCs w:val="22"/>
        </w:rPr>
      </w:pPr>
      <w:r>
        <w:rPr>
          <w:szCs w:val="22"/>
          <w:shd w:val="pct25" w:color="auto" w:fill="auto"/>
        </w:rPr>
        <w:t>Prášek pro injekční roztok</w:t>
      </w:r>
    </w:p>
    <w:p w14:paraId="71E8AF17" w14:textId="77777777" w:rsidR="00E94B21" w:rsidRDefault="00E94B21">
      <w:pPr>
        <w:widowControl w:val="0"/>
        <w:ind w:left="0" w:firstLine="0"/>
        <w:rPr>
          <w:szCs w:val="22"/>
        </w:rPr>
      </w:pPr>
    </w:p>
    <w:p w14:paraId="0691FCB8" w14:textId="77777777" w:rsidR="00E94B21" w:rsidRDefault="00F00688">
      <w:pPr>
        <w:widowControl w:val="0"/>
        <w:ind w:left="0" w:firstLine="0"/>
        <w:rPr>
          <w:szCs w:val="22"/>
        </w:rPr>
      </w:pPr>
      <w:r>
        <w:rPr>
          <w:szCs w:val="22"/>
          <w:shd w:val="pct25" w:color="auto" w:fill="auto"/>
        </w:rPr>
        <w:t>1 injekční lahvička s práškem pro injekční roztok</w:t>
      </w:r>
    </w:p>
    <w:p w14:paraId="2998DFF5" w14:textId="77777777" w:rsidR="00E94B21" w:rsidRDefault="00E94B21">
      <w:pPr>
        <w:widowControl w:val="0"/>
        <w:ind w:left="0" w:firstLine="0"/>
        <w:rPr>
          <w:szCs w:val="22"/>
        </w:rPr>
      </w:pPr>
    </w:p>
    <w:p w14:paraId="68D48DEC" w14:textId="77777777" w:rsidR="00E94B21" w:rsidRDefault="00E94B21">
      <w:pPr>
        <w:widowControl w:val="0"/>
        <w:ind w:left="0" w:firstLine="0"/>
        <w:rPr>
          <w:szCs w:val="22"/>
        </w:rPr>
      </w:pPr>
    </w:p>
    <w:p w14:paraId="3D55815C"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5.</w:t>
      </w:r>
      <w:r>
        <w:rPr>
          <w:b/>
          <w:szCs w:val="22"/>
        </w:rPr>
        <w:tab/>
        <w:t>ZPŮSOB A CESTA/CESTY PODÁNÍ</w:t>
      </w:r>
    </w:p>
    <w:p w14:paraId="14506C1C" w14:textId="77777777" w:rsidR="00E94B21" w:rsidRDefault="00E94B21">
      <w:pPr>
        <w:keepNext/>
        <w:widowControl w:val="0"/>
        <w:ind w:left="0" w:firstLine="0"/>
        <w:rPr>
          <w:szCs w:val="22"/>
        </w:rPr>
      </w:pPr>
    </w:p>
    <w:p w14:paraId="6C501ECC" w14:textId="77777777" w:rsidR="00E94B21" w:rsidRDefault="00F00688">
      <w:pPr>
        <w:widowControl w:val="0"/>
        <w:ind w:left="0" w:firstLine="0"/>
        <w:rPr>
          <w:szCs w:val="22"/>
        </w:rPr>
      </w:pPr>
      <w:r>
        <w:rPr>
          <w:szCs w:val="22"/>
        </w:rPr>
        <w:t>i.v. po rekonstituci v 10 ml rozpouštědla</w:t>
      </w:r>
    </w:p>
    <w:p w14:paraId="58BA73E4" w14:textId="77777777" w:rsidR="00E94B21" w:rsidRDefault="00E94B21">
      <w:pPr>
        <w:widowControl w:val="0"/>
        <w:ind w:left="0" w:firstLine="0"/>
        <w:rPr>
          <w:szCs w:val="22"/>
        </w:rPr>
      </w:pPr>
    </w:p>
    <w:p w14:paraId="03FCCE5E" w14:textId="77777777" w:rsidR="00E94B21" w:rsidRDefault="00E94B21">
      <w:pPr>
        <w:widowControl w:val="0"/>
        <w:ind w:left="0" w:firstLine="0"/>
        <w:rPr>
          <w:szCs w:val="22"/>
        </w:rPr>
      </w:pPr>
    </w:p>
    <w:p w14:paraId="1485AC24"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t>6.</w:t>
      </w:r>
      <w:r>
        <w:rPr>
          <w:b/>
          <w:szCs w:val="22"/>
        </w:rPr>
        <w:tab/>
        <w:t>ZVLÁŠTNÍ UPOZORNĚNÍ, ŽE LÉČIVÝ PŘÍPRAVEK MUSÍ BÝT UCHOVÁVÁN MIMO DOHLED A DOSAH DĚTÍ</w:t>
      </w:r>
    </w:p>
    <w:p w14:paraId="67299933" w14:textId="77777777" w:rsidR="00E94B21" w:rsidRDefault="00E94B21">
      <w:pPr>
        <w:keepNext/>
        <w:widowControl w:val="0"/>
        <w:ind w:left="0" w:firstLine="0"/>
        <w:rPr>
          <w:szCs w:val="22"/>
        </w:rPr>
      </w:pPr>
    </w:p>
    <w:p w14:paraId="41E7153D" w14:textId="77777777" w:rsidR="00E94B21" w:rsidRDefault="00E94B21">
      <w:pPr>
        <w:widowControl w:val="0"/>
        <w:ind w:left="0" w:firstLine="0"/>
        <w:rPr>
          <w:szCs w:val="22"/>
        </w:rPr>
      </w:pPr>
    </w:p>
    <w:p w14:paraId="5926AB96"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7.</w:t>
      </w:r>
      <w:r>
        <w:rPr>
          <w:b/>
          <w:szCs w:val="22"/>
        </w:rPr>
        <w:tab/>
        <w:t>DALŠÍ ZVLÁŠTNÍ UPOZORNĚNÍ, POKUD JE POTŘEBNÉ</w:t>
      </w:r>
    </w:p>
    <w:p w14:paraId="3B917EF2" w14:textId="77777777" w:rsidR="00E94B21" w:rsidRDefault="00E94B21">
      <w:pPr>
        <w:keepNext/>
        <w:widowControl w:val="0"/>
        <w:ind w:left="0" w:firstLine="0"/>
        <w:rPr>
          <w:szCs w:val="22"/>
        </w:rPr>
      </w:pPr>
    </w:p>
    <w:p w14:paraId="57BFE181" w14:textId="77777777" w:rsidR="00E94B21" w:rsidRDefault="00E94B21">
      <w:pPr>
        <w:widowControl w:val="0"/>
        <w:ind w:left="0" w:firstLine="0"/>
        <w:rPr>
          <w:szCs w:val="22"/>
        </w:rPr>
      </w:pPr>
    </w:p>
    <w:p w14:paraId="773AF8A9"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8.</w:t>
      </w:r>
      <w:r>
        <w:rPr>
          <w:b/>
          <w:szCs w:val="22"/>
        </w:rPr>
        <w:tab/>
        <w:t>POUŽITELNOST</w:t>
      </w:r>
    </w:p>
    <w:p w14:paraId="2C6273B1" w14:textId="77777777" w:rsidR="00E94B21" w:rsidRDefault="00E94B21">
      <w:pPr>
        <w:keepNext/>
        <w:widowControl w:val="0"/>
        <w:ind w:left="0" w:firstLine="0"/>
        <w:rPr>
          <w:szCs w:val="22"/>
        </w:rPr>
      </w:pPr>
    </w:p>
    <w:p w14:paraId="57FD105C" w14:textId="77777777" w:rsidR="00E94B21" w:rsidRDefault="00F00688">
      <w:pPr>
        <w:widowControl w:val="0"/>
        <w:ind w:left="0" w:firstLine="0"/>
        <w:rPr>
          <w:szCs w:val="22"/>
        </w:rPr>
      </w:pPr>
      <w:r>
        <w:rPr>
          <w:szCs w:val="22"/>
        </w:rPr>
        <w:t>EXP</w:t>
      </w:r>
    </w:p>
    <w:p w14:paraId="22698911" w14:textId="77777777" w:rsidR="00E94B21" w:rsidRDefault="00E94B21">
      <w:pPr>
        <w:widowControl w:val="0"/>
        <w:ind w:left="0" w:firstLine="0"/>
        <w:rPr>
          <w:szCs w:val="22"/>
        </w:rPr>
      </w:pPr>
    </w:p>
    <w:p w14:paraId="45BC1D61" w14:textId="77777777" w:rsidR="00E94B21" w:rsidRDefault="00E94B21">
      <w:pPr>
        <w:widowControl w:val="0"/>
        <w:ind w:left="0" w:firstLine="0"/>
        <w:rPr>
          <w:szCs w:val="22"/>
        </w:rPr>
      </w:pPr>
    </w:p>
    <w:p w14:paraId="5CBFE1A9"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9.</w:t>
      </w:r>
      <w:r>
        <w:rPr>
          <w:b/>
          <w:szCs w:val="22"/>
        </w:rPr>
        <w:tab/>
        <w:t>ZVLÁŠTNÍ PODMÍNKY PRO UCHOVÁVÁNÍ</w:t>
      </w:r>
    </w:p>
    <w:p w14:paraId="4840FEEA" w14:textId="77777777" w:rsidR="00E94B21" w:rsidRDefault="00E94B21">
      <w:pPr>
        <w:keepNext/>
        <w:widowControl w:val="0"/>
        <w:ind w:left="0" w:firstLine="0"/>
        <w:rPr>
          <w:szCs w:val="22"/>
        </w:rPr>
      </w:pPr>
    </w:p>
    <w:p w14:paraId="00802DC7" w14:textId="77777777" w:rsidR="00E94B21" w:rsidRDefault="00F00688">
      <w:pPr>
        <w:widowControl w:val="0"/>
        <w:ind w:left="0" w:firstLine="0"/>
        <w:rPr>
          <w:szCs w:val="22"/>
        </w:rPr>
      </w:pPr>
      <w:r>
        <w:rPr>
          <w:szCs w:val="22"/>
          <w:shd w:val="pct25" w:color="auto" w:fill="auto"/>
        </w:rPr>
        <w:t>Uchovávejte při teplotě do 30 °C.</w:t>
      </w:r>
    </w:p>
    <w:p w14:paraId="5068EBCE" w14:textId="77777777" w:rsidR="00E94B21" w:rsidRDefault="00F00688">
      <w:pPr>
        <w:widowControl w:val="0"/>
        <w:ind w:left="0" w:firstLine="0"/>
        <w:rPr>
          <w:szCs w:val="22"/>
        </w:rPr>
      </w:pPr>
      <w:r>
        <w:rPr>
          <w:szCs w:val="22"/>
        </w:rPr>
        <w:t xml:space="preserve">Uchovávejte </w:t>
      </w:r>
      <w:r>
        <w:rPr>
          <w:szCs w:val="22"/>
          <w:shd w:val="pct25" w:color="auto" w:fill="auto"/>
        </w:rPr>
        <w:t>injekční lahvičku</w:t>
      </w:r>
      <w:r>
        <w:rPr>
          <w:szCs w:val="22"/>
        </w:rPr>
        <w:t xml:space="preserve"> v krabičce, </w:t>
      </w:r>
      <w:r>
        <w:rPr>
          <w:szCs w:val="22"/>
          <w:shd w:val="pct25" w:color="auto" w:fill="auto"/>
        </w:rPr>
        <w:t>aby byl přípravek chráněn před světlem</w:t>
      </w:r>
      <w:r>
        <w:rPr>
          <w:szCs w:val="22"/>
        </w:rPr>
        <w:t>.</w:t>
      </w:r>
    </w:p>
    <w:p w14:paraId="642B26BC" w14:textId="77777777" w:rsidR="00E94B21" w:rsidRDefault="00E94B21">
      <w:pPr>
        <w:widowControl w:val="0"/>
        <w:ind w:left="0" w:firstLine="0"/>
        <w:rPr>
          <w:szCs w:val="22"/>
        </w:rPr>
      </w:pPr>
    </w:p>
    <w:p w14:paraId="6679EAFD" w14:textId="77777777" w:rsidR="00E94B21" w:rsidRDefault="00E94B21">
      <w:pPr>
        <w:widowControl w:val="0"/>
        <w:ind w:left="0" w:firstLine="0"/>
        <w:rPr>
          <w:szCs w:val="22"/>
        </w:rPr>
      </w:pPr>
    </w:p>
    <w:p w14:paraId="6E38CCF1"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lastRenderedPageBreak/>
        <w:t>10.</w:t>
      </w:r>
      <w:r>
        <w:rPr>
          <w:b/>
          <w:szCs w:val="22"/>
        </w:rPr>
        <w:tab/>
        <w:t>ZVLÁŠTNÍ OPATŘENÍ PRO LIKVIDACI NEPOUŽITÝCH LÉČIVÝCH PŘÍPRAVKŮ NEBO ODPADU Z NICH, POKUD JE TO VHODNÉ</w:t>
      </w:r>
    </w:p>
    <w:p w14:paraId="141B1C02" w14:textId="77777777" w:rsidR="00E94B21" w:rsidRDefault="00E94B21">
      <w:pPr>
        <w:keepNext/>
        <w:widowControl w:val="0"/>
        <w:ind w:left="0" w:firstLine="0"/>
        <w:rPr>
          <w:szCs w:val="22"/>
        </w:rPr>
      </w:pPr>
    </w:p>
    <w:p w14:paraId="6F0E4646" w14:textId="77777777" w:rsidR="00E94B21" w:rsidRDefault="00E94B21">
      <w:pPr>
        <w:widowControl w:val="0"/>
        <w:ind w:left="0" w:firstLine="0"/>
        <w:rPr>
          <w:szCs w:val="22"/>
        </w:rPr>
      </w:pPr>
    </w:p>
    <w:p w14:paraId="11AAEB8F"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11.</w:t>
      </w:r>
      <w:r>
        <w:rPr>
          <w:b/>
          <w:szCs w:val="22"/>
        </w:rPr>
        <w:tab/>
        <w:t>NÁZEV A ADRESA DRŽITELE ROZHODNUTÍ O REGISTRACI</w:t>
      </w:r>
    </w:p>
    <w:p w14:paraId="651B97CD" w14:textId="77777777" w:rsidR="00E94B21" w:rsidRDefault="00E94B21">
      <w:pPr>
        <w:keepNext/>
        <w:widowControl w:val="0"/>
        <w:ind w:left="0" w:firstLine="0"/>
        <w:rPr>
          <w:szCs w:val="22"/>
        </w:rPr>
      </w:pPr>
    </w:p>
    <w:p w14:paraId="6E9B7EEB" w14:textId="77777777" w:rsidR="00E94B21" w:rsidRDefault="00F00688">
      <w:pPr>
        <w:keepNext/>
        <w:widowControl w:val="0"/>
        <w:ind w:left="0" w:firstLine="0"/>
        <w:jc w:val="both"/>
        <w:rPr>
          <w:rFonts w:eastAsia="PMingLiU"/>
          <w:szCs w:val="22"/>
          <w:highlight w:val="lightGray"/>
        </w:rPr>
      </w:pPr>
      <w:r>
        <w:rPr>
          <w:rFonts w:eastAsia="PMingLiU"/>
          <w:szCs w:val="22"/>
          <w:highlight w:val="lightGray"/>
        </w:rPr>
        <w:t>Boehringer Ingelheim International GmbH</w:t>
      </w:r>
    </w:p>
    <w:p w14:paraId="5E60E957" w14:textId="77777777" w:rsidR="00E94B21" w:rsidRDefault="00F00688">
      <w:pPr>
        <w:keepNext/>
        <w:widowControl w:val="0"/>
        <w:ind w:left="0" w:firstLine="0"/>
        <w:jc w:val="both"/>
        <w:rPr>
          <w:rFonts w:eastAsia="PMingLiU"/>
          <w:szCs w:val="22"/>
          <w:highlight w:val="lightGray"/>
        </w:rPr>
      </w:pPr>
      <w:r>
        <w:rPr>
          <w:rFonts w:eastAsia="PMingLiU"/>
          <w:szCs w:val="22"/>
          <w:highlight w:val="lightGray"/>
        </w:rPr>
        <w:t>Binger Strasse 173</w:t>
      </w:r>
    </w:p>
    <w:p w14:paraId="46E4A511" w14:textId="77777777" w:rsidR="00E94B21" w:rsidRDefault="00F00688">
      <w:pPr>
        <w:keepNext/>
        <w:widowControl w:val="0"/>
        <w:ind w:left="0" w:firstLine="0"/>
        <w:jc w:val="both"/>
        <w:rPr>
          <w:rFonts w:eastAsia="PMingLiU"/>
          <w:szCs w:val="22"/>
          <w:highlight w:val="lightGray"/>
        </w:rPr>
      </w:pPr>
      <w:r>
        <w:rPr>
          <w:rFonts w:eastAsia="PMingLiU"/>
          <w:szCs w:val="22"/>
          <w:highlight w:val="lightGray"/>
        </w:rPr>
        <w:t>55216 Ingelheim am Rhein</w:t>
      </w:r>
    </w:p>
    <w:p w14:paraId="4C9D5DAF" w14:textId="77777777" w:rsidR="00E94B21" w:rsidRDefault="00F00688">
      <w:pPr>
        <w:widowControl w:val="0"/>
        <w:ind w:left="0" w:firstLine="0"/>
        <w:rPr>
          <w:rFonts w:eastAsia="PMingLiU"/>
          <w:szCs w:val="22"/>
        </w:rPr>
      </w:pPr>
      <w:r>
        <w:rPr>
          <w:rFonts w:eastAsia="PMingLiU"/>
          <w:szCs w:val="22"/>
          <w:highlight w:val="lightGray"/>
        </w:rPr>
        <w:t>Německo</w:t>
      </w:r>
    </w:p>
    <w:p w14:paraId="4C1FDA9D" w14:textId="77777777" w:rsidR="00E94B21" w:rsidRDefault="00E94B21">
      <w:pPr>
        <w:widowControl w:val="0"/>
        <w:ind w:left="0" w:firstLine="0"/>
        <w:rPr>
          <w:szCs w:val="22"/>
        </w:rPr>
      </w:pPr>
    </w:p>
    <w:p w14:paraId="7D12A348" w14:textId="77777777" w:rsidR="00E94B21" w:rsidRDefault="00E94B21">
      <w:pPr>
        <w:widowControl w:val="0"/>
        <w:ind w:left="0" w:firstLine="0"/>
        <w:rPr>
          <w:szCs w:val="22"/>
        </w:rPr>
      </w:pPr>
    </w:p>
    <w:p w14:paraId="4F0EF0B9"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12.</w:t>
      </w:r>
      <w:r>
        <w:rPr>
          <w:b/>
          <w:szCs w:val="22"/>
        </w:rPr>
        <w:tab/>
        <w:t>REGISTRAČNÍ ČÍSLO/ČÍSLA</w:t>
      </w:r>
    </w:p>
    <w:p w14:paraId="0B35D4E2" w14:textId="77777777" w:rsidR="00E94B21" w:rsidRDefault="00E94B21">
      <w:pPr>
        <w:keepNext/>
        <w:widowControl w:val="0"/>
        <w:ind w:left="0" w:firstLine="0"/>
        <w:rPr>
          <w:szCs w:val="22"/>
        </w:rPr>
      </w:pPr>
    </w:p>
    <w:p w14:paraId="2B349641" w14:textId="77777777" w:rsidR="00E94B21" w:rsidRDefault="00F00688">
      <w:pPr>
        <w:widowControl w:val="0"/>
        <w:rPr>
          <w:szCs w:val="22"/>
        </w:rPr>
      </w:pPr>
      <w:r>
        <w:rPr>
          <w:szCs w:val="22"/>
          <w:highlight w:val="lightGray"/>
        </w:rPr>
        <w:t>EU/1/00/169/006</w:t>
      </w:r>
    </w:p>
    <w:p w14:paraId="1B74FF47" w14:textId="77777777" w:rsidR="00E94B21" w:rsidRDefault="00E94B21">
      <w:pPr>
        <w:widowControl w:val="0"/>
        <w:rPr>
          <w:szCs w:val="22"/>
        </w:rPr>
      </w:pPr>
    </w:p>
    <w:p w14:paraId="7271FB17" w14:textId="77777777" w:rsidR="00E94B21" w:rsidRDefault="00E94B21">
      <w:pPr>
        <w:widowControl w:val="0"/>
        <w:ind w:left="0" w:firstLine="0"/>
        <w:rPr>
          <w:szCs w:val="22"/>
        </w:rPr>
      </w:pPr>
    </w:p>
    <w:p w14:paraId="19BA9951"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13.</w:t>
      </w:r>
      <w:r>
        <w:rPr>
          <w:b/>
          <w:szCs w:val="22"/>
        </w:rPr>
        <w:tab/>
        <w:t>ČÍSLO ŠARŽE</w:t>
      </w:r>
    </w:p>
    <w:p w14:paraId="26988AEC" w14:textId="77777777" w:rsidR="00E94B21" w:rsidRDefault="00E94B21">
      <w:pPr>
        <w:keepNext/>
        <w:widowControl w:val="0"/>
        <w:ind w:left="0" w:firstLine="0"/>
        <w:rPr>
          <w:szCs w:val="22"/>
        </w:rPr>
      </w:pPr>
    </w:p>
    <w:p w14:paraId="4516590D" w14:textId="77777777" w:rsidR="00E94B21" w:rsidRDefault="00F00688">
      <w:pPr>
        <w:widowControl w:val="0"/>
        <w:ind w:left="0" w:firstLine="0"/>
        <w:rPr>
          <w:szCs w:val="22"/>
        </w:rPr>
      </w:pPr>
      <w:r>
        <w:rPr>
          <w:szCs w:val="22"/>
        </w:rPr>
        <w:t>Lot</w:t>
      </w:r>
    </w:p>
    <w:p w14:paraId="05630EFC" w14:textId="77777777" w:rsidR="00E94B21" w:rsidRDefault="00E94B21">
      <w:pPr>
        <w:widowControl w:val="0"/>
        <w:ind w:left="0" w:firstLine="0"/>
        <w:rPr>
          <w:szCs w:val="22"/>
        </w:rPr>
      </w:pPr>
    </w:p>
    <w:p w14:paraId="4442830F" w14:textId="77777777" w:rsidR="00E94B21" w:rsidRDefault="00E94B21">
      <w:pPr>
        <w:widowControl w:val="0"/>
        <w:ind w:left="0" w:firstLine="0"/>
        <w:rPr>
          <w:szCs w:val="22"/>
        </w:rPr>
      </w:pPr>
    </w:p>
    <w:p w14:paraId="46AAA20D"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14.</w:t>
      </w:r>
      <w:r>
        <w:rPr>
          <w:b/>
          <w:szCs w:val="22"/>
        </w:rPr>
        <w:tab/>
        <w:t>KLASIFIKACE PRO VÝDEJ</w:t>
      </w:r>
    </w:p>
    <w:p w14:paraId="1B17B121" w14:textId="77777777" w:rsidR="00E94B21" w:rsidRDefault="00E94B21">
      <w:pPr>
        <w:keepNext/>
        <w:widowControl w:val="0"/>
        <w:ind w:left="0" w:firstLine="0"/>
        <w:rPr>
          <w:szCs w:val="22"/>
        </w:rPr>
      </w:pPr>
    </w:p>
    <w:p w14:paraId="76F301BF" w14:textId="77777777" w:rsidR="00E94B21" w:rsidRDefault="00E94B21">
      <w:pPr>
        <w:widowControl w:val="0"/>
        <w:ind w:left="0" w:firstLine="0"/>
        <w:rPr>
          <w:szCs w:val="22"/>
        </w:rPr>
      </w:pPr>
    </w:p>
    <w:p w14:paraId="6396F685"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15.</w:t>
      </w:r>
      <w:r>
        <w:rPr>
          <w:b/>
          <w:szCs w:val="22"/>
        </w:rPr>
        <w:tab/>
        <w:t>NÁVOD K POUŽITÍ</w:t>
      </w:r>
    </w:p>
    <w:p w14:paraId="317C2927" w14:textId="77777777" w:rsidR="00E94B21" w:rsidRDefault="00E94B21">
      <w:pPr>
        <w:keepNext/>
        <w:widowControl w:val="0"/>
        <w:ind w:left="0" w:firstLine="0"/>
        <w:rPr>
          <w:szCs w:val="22"/>
        </w:rPr>
      </w:pPr>
    </w:p>
    <w:p w14:paraId="03439909" w14:textId="77777777" w:rsidR="00E94B21" w:rsidRDefault="00E94B21">
      <w:pPr>
        <w:widowControl w:val="0"/>
        <w:ind w:left="0" w:firstLine="0"/>
        <w:rPr>
          <w:szCs w:val="22"/>
        </w:rPr>
      </w:pPr>
    </w:p>
    <w:p w14:paraId="535295E8"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16.</w:t>
      </w:r>
      <w:r>
        <w:rPr>
          <w:b/>
          <w:szCs w:val="22"/>
        </w:rPr>
        <w:tab/>
      </w:r>
      <w:r>
        <w:rPr>
          <w:b/>
          <w:noProof/>
          <w:szCs w:val="22"/>
        </w:rPr>
        <w:t>INFORMACE V BRAILLOVĚ PÍSMU</w:t>
      </w:r>
    </w:p>
    <w:p w14:paraId="224DC27F" w14:textId="77777777" w:rsidR="00E94B21" w:rsidRDefault="00E94B21">
      <w:pPr>
        <w:keepNext/>
        <w:widowControl w:val="0"/>
        <w:ind w:left="0" w:firstLine="0"/>
        <w:rPr>
          <w:szCs w:val="22"/>
        </w:rPr>
      </w:pPr>
    </w:p>
    <w:p w14:paraId="1C2B4B1F" w14:textId="77777777" w:rsidR="00E94B21" w:rsidRDefault="00E94B21">
      <w:pPr>
        <w:widowControl w:val="0"/>
        <w:ind w:left="0" w:firstLine="0"/>
        <w:rPr>
          <w:szCs w:val="22"/>
        </w:rPr>
      </w:pPr>
    </w:p>
    <w:p w14:paraId="43ED9497"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bCs/>
          <w:szCs w:val="22"/>
        </w:rPr>
        <w:t>17.</w:t>
      </w:r>
      <w:r>
        <w:rPr>
          <w:b/>
          <w:bCs/>
          <w:szCs w:val="22"/>
        </w:rPr>
        <w:tab/>
        <w:t>JEDINEČNÝ IDENTIFIKÁTOR</w:t>
      </w:r>
      <w:del w:id="650" w:author="translator" w:date="2025-02-05T11:40:00Z">
        <w:r>
          <w:rPr>
            <w:b/>
            <w:bCs/>
            <w:szCs w:val="22"/>
          </w:rPr>
          <w:delText xml:space="preserve"> </w:delText>
        </w:r>
      </w:del>
      <w:ins w:id="651" w:author="translator" w:date="2025-02-05T11:40:00Z">
        <w:r>
          <w:rPr>
            <w:b/>
            <w:bCs/>
            <w:szCs w:val="22"/>
          </w:rPr>
          <w:t> </w:t>
        </w:r>
      </w:ins>
      <w:r>
        <w:rPr>
          <w:b/>
          <w:bCs/>
          <w:szCs w:val="22"/>
        </w:rPr>
        <w:t>– 2D ČÁROVÝ KÓD</w:t>
      </w:r>
    </w:p>
    <w:p w14:paraId="0C6A44C4" w14:textId="77777777" w:rsidR="00E94B21" w:rsidRDefault="00E94B21">
      <w:pPr>
        <w:keepNext/>
        <w:widowControl w:val="0"/>
        <w:ind w:left="0" w:firstLine="0"/>
        <w:rPr>
          <w:szCs w:val="22"/>
        </w:rPr>
      </w:pPr>
    </w:p>
    <w:p w14:paraId="63DCD9DC" w14:textId="77777777" w:rsidR="00E94B21" w:rsidRDefault="00F00688">
      <w:pPr>
        <w:widowControl w:val="0"/>
        <w:ind w:left="0" w:firstLine="0"/>
        <w:rPr>
          <w:szCs w:val="22"/>
        </w:rPr>
      </w:pPr>
      <w:r>
        <w:rPr>
          <w:szCs w:val="22"/>
          <w:shd w:val="pct25" w:color="auto" w:fill="auto"/>
        </w:rPr>
        <w:t>Neuplatňuje se.</w:t>
      </w:r>
    </w:p>
    <w:p w14:paraId="2A9EB1C7" w14:textId="77777777" w:rsidR="00E94B21" w:rsidRDefault="00E94B21">
      <w:pPr>
        <w:widowControl w:val="0"/>
        <w:ind w:left="0" w:firstLine="0"/>
        <w:rPr>
          <w:szCs w:val="22"/>
        </w:rPr>
      </w:pPr>
    </w:p>
    <w:p w14:paraId="2516E581" w14:textId="77777777" w:rsidR="00E94B21" w:rsidRDefault="00E94B21">
      <w:pPr>
        <w:widowControl w:val="0"/>
        <w:ind w:left="0" w:firstLine="0"/>
        <w:rPr>
          <w:szCs w:val="22"/>
        </w:rPr>
      </w:pPr>
    </w:p>
    <w:p w14:paraId="7A6F40E7"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bCs/>
          <w:szCs w:val="22"/>
        </w:rPr>
        <w:t>18.</w:t>
      </w:r>
      <w:r>
        <w:rPr>
          <w:b/>
          <w:bCs/>
          <w:szCs w:val="22"/>
        </w:rPr>
        <w:tab/>
        <w:t>JEDINEČNÝ IDENTIFIKÁTOR</w:t>
      </w:r>
      <w:del w:id="652" w:author="translator" w:date="2025-02-05T11:40:00Z">
        <w:r>
          <w:rPr>
            <w:b/>
            <w:bCs/>
            <w:szCs w:val="22"/>
          </w:rPr>
          <w:delText xml:space="preserve"> </w:delText>
        </w:r>
      </w:del>
      <w:ins w:id="653" w:author="translator" w:date="2025-02-05T11:40:00Z">
        <w:r>
          <w:rPr>
            <w:b/>
            <w:bCs/>
            <w:szCs w:val="22"/>
          </w:rPr>
          <w:t> </w:t>
        </w:r>
      </w:ins>
      <w:r>
        <w:rPr>
          <w:b/>
          <w:bCs/>
          <w:szCs w:val="22"/>
        </w:rPr>
        <w:t>– DATA ČITELNÁ OKEM</w:t>
      </w:r>
    </w:p>
    <w:p w14:paraId="1919E338" w14:textId="77777777" w:rsidR="00E94B21" w:rsidRDefault="00E94B21">
      <w:pPr>
        <w:keepNext/>
        <w:widowControl w:val="0"/>
        <w:ind w:left="0" w:firstLine="0"/>
        <w:rPr>
          <w:szCs w:val="22"/>
        </w:rPr>
      </w:pPr>
    </w:p>
    <w:p w14:paraId="112E9438" w14:textId="77777777" w:rsidR="00E94B21" w:rsidRDefault="00F00688">
      <w:pPr>
        <w:widowControl w:val="0"/>
        <w:ind w:left="0" w:firstLine="0"/>
        <w:rPr>
          <w:szCs w:val="22"/>
        </w:rPr>
      </w:pPr>
      <w:r>
        <w:rPr>
          <w:szCs w:val="22"/>
          <w:shd w:val="pct25" w:color="auto" w:fill="auto"/>
        </w:rPr>
        <w:t>Neuplatňuje se.</w:t>
      </w:r>
    </w:p>
    <w:p w14:paraId="42F8D6A6" w14:textId="77777777" w:rsidR="00E94B21" w:rsidRDefault="00E94B21">
      <w:pPr>
        <w:widowControl w:val="0"/>
        <w:ind w:left="0" w:firstLine="0"/>
        <w:rPr>
          <w:szCs w:val="22"/>
        </w:rPr>
      </w:pPr>
    </w:p>
    <w:p w14:paraId="5F4F81E2" w14:textId="77777777" w:rsidR="00E94B21" w:rsidRDefault="00F00688">
      <w:pPr>
        <w:widowControl w:val="0"/>
        <w:ind w:left="0" w:firstLine="0"/>
        <w:rPr>
          <w:szCs w:val="22"/>
        </w:rPr>
      </w:pPr>
      <w:r>
        <w:rPr>
          <w:szCs w:val="22"/>
        </w:rPr>
        <w:br w:type="page"/>
      </w:r>
    </w:p>
    <w:p w14:paraId="0836A44E" w14:textId="77777777" w:rsidR="00E94B21" w:rsidRDefault="00F00688">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MINIMÁLNÍ ÚDAJE UVÁDĚNÉ NA MALÉM VNITŘNÍM OBALU</w:t>
      </w:r>
    </w:p>
    <w:p w14:paraId="3349F8B6" w14:textId="77777777" w:rsidR="00E94B21" w:rsidRDefault="00E94B21">
      <w:pPr>
        <w:widowControl w:val="0"/>
        <w:pBdr>
          <w:top w:val="single" w:sz="4" w:space="1" w:color="auto"/>
          <w:left w:val="single" w:sz="4" w:space="4" w:color="auto"/>
          <w:bottom w:val="single" w:sz="4" w:space="1" w:color="auto"/>
          <w:right w:val="single" w:sz="4" w:space="4" w:color="auto"/>
        </w:pBdr>
        <w:rPr>
          <w:bCs/>
          <w:szCs w:val="22"/>
        </w:rPr>
      </w:pPr>
    </w:p>
    <w:p w14:paraId="37D736AF" w14:textId="77777777" w:rsidR="00E94B21" w:rsidRDefault="00F00688">
      <w:pPr>
        <w:widowControl w:val="0"/>
        <w:pBdr>
          <w:top w:val="single" w:sz="4" w:space="1" w:color="auto"/>
          <w:left w:val="single" w:sz="4" w:space="4" w:color="auto"/>
          <w:bottom w:val="single" w:sz="4" w:space="1" w:color="auto"/>
          <w:right w:val="single" w:sz="4" w:space="4" w:color="auto"/>
        </w:pBdr>
        <w:rPr>
          <w:b/>
          <w:szCs w:val="22"/>
        </w:rPr>
      </w:pPr>
      <w:r>
        <w:rPr>
          <w:b/>
          <w:szCs w:val="22"/>
        </w:rPr>
        <w:t>ŠTÍTEK INJEKČNÍ STŘÍKAČKY S ROZPOUŠTĚDLEM</w:t>
      </w:r>
    </w:p>
    <w:p w14:paraId="5659A5E0" w14:textId="77777777" w:rsidR="00E94B21" w:rsidRDefault="00E94B21">
      <w:pPr>
        <w:widowControl w:val="0"/>
        <w:ind w:left="0" w:firstLine="0"/>
        <w:rPr>
          <w:bCs/>
          <w:szCs w:val="22"/>
        </w:rPr>
      </w:pPr>
    </w:p>
    <w:p w14:paraId="483D5518" w14:textId="77777777" w:rsidR="00E94B21" w:rsidRDefault="00E94B21">
      <w:pPr>
        <w:widowControl w:val="0"/>
        <w:ind w:left="0" w:firstLine="0"/>
        <w:rPr>
          <w:bCs/>
          <w:szCs w:val="22"/>
        </w:rPr>
      </w:pPr>
    </w:p>
    <w:p w14:paraId="73F667EF"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w:t>
      </w:r>
      <w:r>
        <w:rPr>
          <w:b/>
          <w:szCs w:val="22"/>
        </w:rPr>
        <w:tab/>
        <w:t>NÁZEV LÉČIVÉHO PŘÍPRAVKU A CESTA/CESTY PODÁNÍ</w:t>
      </w:r>
    </w:p>
    <w:p w14:paraId="4EFE4372" w14:textId="77777777" w:rsidR="00E94B21" w:rsidRDefault="00E94B21">
      <w:pPr>
        <w:keepNext/>
        <w:widowControl w:val="0"/>
        <w:ind w:left="0" w:firstLine="0"/>
        <w:rPr>
          <w:szCs w:val="22"/>
        </w:rPr>
      </w:pPr>
    </w:p>
    <w:p w14:paraId="0B6E3D91" w14:textId="77777777" w:rsidR="00E94B21" w:rsidRDefault="00F00688">
      <w:pPr>
        <w:widowControl w:val="0"/>
        <w:ind w:left="0" w:firstLine="0"/>
        <w:rPr>
          <w:szCs w:val="22"/>
        </w:rPr>
      </w:pPr>
      <w:r>
        <w:rPr>
          <w:szCs w:val="22"/>
        </w:rPr>
        <w:t>Rozpouštědlo pro Metalyse 10 000 U (50 mg), intravenózní použití po rekonstituci</w:t>
      </w:r>
    </w:p>
    <w:p w14:paraId="1F3C8C4A" w14:textId="77777777" w:rsidR="00E94B21" w:rsidRDefault="00E94B21">
      <w:pPr>
        <w:widowControl w:val="0"/>
        <w:ind w:left="0" w:firstLine="0"/>
        <w:rPr>
          <w:szCs w:val="22"/>
        </w:rPr>
      </w:pPr>
    </w:p>
    <w:p w14:paraId="70DEB797" w14:textId="77777777" w:rsidR="00E94B21" w:rsidRDefault="00E94B21">
      <w:pPr>
        <w:widowControl w:val="0"/>
        <w:ind w:left="0" w:firstLine="0"/>
        <w:rPr>
          <w:szCs w:val="22"/>
        </w:rPr>
      </w:pPr>
    </w:p>
    <w:p w14:paraId="2B360B5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2.</w:t>
      </w:r>
      <w:r>
        <w:rPr>
          <w:b/>
          <w:szCs w:val="22"/>
        </w:rPr>
        <w:tab/>
        <w:t>ZPŮSOB PODÁNÍ</w:t>
      </w:r>
    </w:p>
    <w:p w14:paraId="535E39F6" w14:textId="77777777" w:rsidR="00E94B21" w:rsidRDefault="00E94B21">
      <w:pPr>
        <w:keepNext/>
        <w:widowControl w:val="0"/>
        <w:ind w:left="0" w:firstLine="0"/>
        <w:rPr>
          <w:szCs w:val="22"/>
        </w:rPr>
      </w:pPr>
    </w:p>
    <w:p w14:paraId="60E26A08" w14:textId="77777777" w:rsidR="00E94B21" w:rsidRDefault="00E94B21">
      <w:pPr>
        <w:widowControl w:val="0"/>
        <w:ind w:left="0" w:firstLine="0"/>
        <w:rPr>
          <w:szCs w:val="22"/>
        </w:rPr>
      </w:pPr>
    </w:p>
    <w:p w14:paraId="690AA2AD"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3.</w:t>
      </w:r>
      <w:r>
        <w:rPr>
          <w:b/>
          <w:szCs w:val="22"/>
        </w:rPr>
        <w:tab/>
        <w:t>POUŽITELNOST</w:t>
      </w:r>
    </w:p>
    <w:p w14:paraId="580FA4A8" w14:textId="77777777" w:rsidR="00E94B21" w:rsidRDefault="00E94B21">
      <w:pPr>
        <w:keepNext/>
        <w:widowControl w:val="0"/>
        <w:ind w:left="0" w:firstLine="0"/>
        <w:rPr>
          <w:szCs w:val="22"/>
        </w:rPr>
      </w:pPr>
    </w:p>
    <w:p w14:paraId="6B2CAAC1" w14:textId="77777777" w:rsidR="00E94B21" w:rsidRDefault="00F00688">
      <w:pPr>
        <w:widowControl w:val="0"/>
        <w:ind w:left="0" w:firstLine="0"/>
        <w:rPr>
          <w:szCs w:val="22"/>
        </w:rPr>
      </w:pPr>
      <w:r>
        <w:rPr>
          <w:szCs w:val="22"/>
        </w:rPr>
        <w:t>EXP</w:t>
      </w:r>
    </w:p>
    <w:p w14:paraId="2B9F9345" w14:textId="77777777" w:rsidR="00E94B21" w:rsidRDefault="00E94B21">
      <w:pPr>
        <w:widowControl w:val="0"/>
        <w:ind w:left="0" w:firstLine="0"/>
        <w:rPr>
          <w:szCs w:val="22"/>
        </w:rPr>
      </w:pPr>
    </w:p>
    <w:p w14:paraId="23E179F0" w14:textId="77777777" w:rsidR="00E94B21" w:rsidRDefault="00E94B21">
      <w:pPr>
        <w:widowControl w:val="0"/>
        <w:ind w:left="0" w:firstLine="0"/>
        <w:rPr>
          <w:szCs w:val="22"/>
        </w:rPr>
      </w:pPr>
    </w:p>
    <w:p w14:paraId="1C0FA4B0"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4.</w:t>
      </w:r>
      <w:r>
        <w:rPr>
          <w:b/>
          <w:szCs w:val="22"/>
        </w:rPr>
        <w:tab/>
        <w:t>ČÍSLO ŠARŽE</w:t>
      </w:r>
    </w:p>
    <w:p w14:paraId="1F2DA5C4" w14:textId="77777777" w:rsidR="00E94B21" w:rsidRDefault="00E94B21">
      <w:pPr>
        <w:keepNext/>
        <w:widowControl w:val="0"/>
        <w:ind w:left="0" w:firstLine="0"/>
        <w:rPr>
          <w:szCs w:val="22"/>
        </w:rPr>
      </w:pPr>
    </w:p>
    <w:p w14:paraId="353D2207" w14:textId="77777777" w:rsidR="00E94B21" w:rsidRDefault="00F00688">
      <w:pPr>
        <w:widowControl w:val="0"/>
        <w:ind w:left="0" w:right="113" w:firstLine="0"/>
        <w:rPr>
          <w:szCs w:val="22"/>
        </w:rPr>
      </w:pPr>
      <w:r>
        <w:rPr>
          <w:szCs w:val="22"/>
        </w:rPr>
        <w:t>Lot</w:t>
      </w:r>
    </w:p>
    <w:p w14:paraId="054F2782" w14:textId="77777777" w:rsidR="00E94B21" w:rsidRDefault="00E94B21">
      <w:pPr>
        <w:widowControl w:val="0"/>
        <w:ind w:left="0" w:right="113" w:firstLine="0"/>
        <w:rPr>
          <w:szCs w:val="22"/>
        </w:rPr>
      </w:pPr>
    </w:p>
    <w:p w14:paraId="48AB6C36" w14:textId="77777777" w:rsidR="00E94B21" w:rsidRDefault="00E94B21">
      <w:pPr>
        <w:widowControl w:val="0"/>
        <w:ind w:left="0" w:right="113" w:firstLine="0"/>
        <w:rPr>
          <w:szCs w:val="22"/>
        </w:rPr>
      </w:pPr>
    </w:p>
    <w:p w14:paraId="7363201E"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5.</w:t>
      </w:r>
      <w:r>
        <w:rPr>
          <w:b/>
          <w:szCs w:val="22"/>
        </w:rPr>
        <w:tab/>
        <w:t>OBSAH UDANÝ JAKO HMOTNOST, OBJEM NEBO POČET</w:t>
      </w:r>
    </w:p>
    <w:p w14:paraId="3CD40A32" w14:textId="77777777" w:rsidR="00E94B21" w:rsidRDefault="00E94B21">
      <w:pPr>
        <w:keepNext/>
        <w:widowControl w:val="0"/>
        <w:ind w:left="0" w:firstLine="0"/>
        <w:rPr>
          <w:szCs w:val="22"/>
        </w:rPr>
      </w:pPr>
    </w:p>
    <w:p w14:paraId="2D97FE33" w14:textId="77777777" w:rsidR="00E94B21" w:rsidRDefault="00F00688">
      <w:pPr>
        <w:widowControl w:val="0"/>
        <w:ind w:left="0" w:firstLine="0"/>
        <w:rPr>
          <w:szCs w:val="22"/>
        </w:rPr>
      </w:pPr>
      <w:r>
        <w:rPr>
          <w:szCs w:val="22"/>
        </w:rPr>
        <w:t>10 ml vody pro injekci</w:t>
      </w:r>
    </w:p>
    <w:p w14:paraId="3AFFC2CB" w14:textId="77777777" w:rsidR="00E94B21" w:rsidRDefault="00E94B21">
      <w:pPr>
        <w:widowControl w:val="0"/>
        <w:ind w:left="0" w:firstLine="0"/>
        <w:rPr>
          <w:szCs w:val="22"/>
        </w:rPr>
      </w:pPr>
    </w:p>
    <w:p w14:paraId="00E0BE8A" w14:textId="77777777" w:rsidR="00E94B21" w:rsidRDefault="00E94B21">
      <w:pPr>
        <w:widowControl w:val="0"/>
        <w:ind w:left="0" w:firstLine="0"/>
        <w:rPr>
          <w:szCs w:val="22"/>
        </w:rPr>
      </w:pPr>
    </w:p>
    <w:p w14:paraId="48FA70F9"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6.</w:t>
      </w:r>
      <w:r>
        <w:rPr>
          <w:b/>
          <w:szCs w:val="22"/>
        </w:rPr>
        <w:tab/>
        <w:t>JINÉ</w:t>
      </w:r>
    </w:p>
    <w:p w14:paraId="4ACCED2E" w14:textId="77777777" w:rsidR="00E94B21" w:rsidRDefault="00E94B21">
      <w:pPr>
        <w:keepNext/>
        <w:widowControl w:val="0"/>
        <w:ind w:left="0" w:firstLine="0"/>
        <w:rPr>
          <w:szCs w:val="22"/>
        </w:rPr>
      </w:pPr>
    </w:p>
    <w:p w14:paraId="32B3D228" w14:textId="77777777" w:rsidR="00E94B21" w:rsidRDefault="00F00688">
      <w:pPr>
        <w:widowControl w:val="0"/>
        <w:ind w:left="0" w:firstLine="0"/>
        <w:rPr>
          <w:szCs w:val="22"/>
        </w:rPr>
      </w:pPr>
      <w:r>
        <w:rPr>
          <w:szCs w:val="22"/>
        </w:rPr>
        <w:t>Po rekonstituci pro pacienty o tělesné hmotnosti (kg):</w:t>
      </w:r>
    </w:p>
    <w:p w14:paraId="37921735" w14:textId="77777777" w:rsidR="00E94B21" w:rsidRDefault="00E94B21">
      <w:pPr>
        <w:widowControl w:val="0"/>
        <w:ind w:left="0" w:firstLine="0"/>
        <w:rPr>
          <w:szCs w:val="22"/>
        </w:rPr>
      </w:pPr>
    </w:p>
    <w:p w14:paraId="7A911B73" w14:textId="77777777" w:rsidR="00E94B21" w:rsidRDefault="00F00688">
      <w:pPr>
        <w:widowControl w:val="0"/>
        <w:ind w:left="0" w:firstLine="0"/>
        <w:rPr>
          <w:szCs w:val="22"/>
        </w:rPr>
      </w:pPr>
      <w:r>
        <w:rPr>
          <w:szCs w:val="22"/>
        </w:rPr>
        <w:br w:type="page"/>
      </w:r>
    </w:p>
    <w:p w14:paraId="2BD70AC2" w14:textId="77777777" w:rsidR="00E94B21" w:rsidRDefault="00F00688">
      <w:pPr>
        <w:widowControl w:val="0"/>
        <w:pBdr>
          <w:top w:val="single" w:sz="4" w:space="1" w:color="auto"/>
          <w:left w:val="single" w:sz="4" w:space="4" w:color="auto"/>
          <w:bottom w:val="single" w:sz="4" w:space="1" w:color="auto"/>
          <w:right w:val="single" w:sz="4" w:space="4" w:color="auto"/>
        </w:pBdr>
        <w:ind w:left="0" w:firstLine="0"/>
        <w:rPr>
          <w:b/>
          <w:bCs/>
          <w:szCs w:val="22"/>
        </w:rPr>
      </w:pPr>
      <w:r>
        <w:rPr>
          <w:b/>
          <w:bCs/>
          <w:szCs w:val="22"/>
        </w:rPr>
        <w:lastRenderedPageBreak/>
        <w:t>ÚDAJE UVÁDĚNÉ NA VNĚJŠÍM OBALU</w:t>
      </w:r>
    </w:p>
    <w:p w14:paraId="73C4713E" w14:textId="77777777" w:rsidR="00E94B21" w:rsidRDefault="00E94B21">
      <w:pPr>
        <w:widowControl w:val="0"/>
        <w:pBdr>
          <w:top w:val="single" w:sz="4" w:space="1" w:color="auto"/>
          <w:left w:val="single" w:sz="4" w:space="4" w:color="auto"/>
          <w:bottom w:val="single" w:sz="4" w:space="1" w:color="auto"/>
          <w:right w:val="single" w:sz="4" w:space="4" w:color="auto"/>
        </w:pBdr>
        <w:ind w:left="0" w:firstLine="0"/>
        <w:rPr>
          <w:szCs w:val="22"/>
        </w:rPr>
      </w:pPr>
    </w:p>
    <w:p w14:paraId="52393D46" w14:textId="77777777" w:rsidR="00E94B21" w:rsidRDefault="00F00688">
      <w:pPr>
        <w:widowControl w:val="0"/>
        <w:pBdr>
          <w:top w:val="single" w:sz="4" w:space="1" w:color="auto"/>
          <w:left w:val="single" w:sz="4" w:space="4" w:color="auto"/>
          <w:bottom w:val="single" w:sz="4" w:space="1" w:color="auto"/>
          <w:right w:val="single" w:sz="4" w:space="4" w:color="auto"/>
        </w:pBdr>
        <w:ind w:left="0" w:firstLine="0"/>
        <w:rPr>
          <w:szCs w:val="22"/>
        </w:rPr>
      </w:pPr>
      <w:r>
        <w:rPr>
          <w:b/>
          <w:bCs/>
          <w:szCs w:val="22"/>
        </w:rPr>
        <w:t>KRABIČKA</w:t>
      </w:r>
    </w:p>
    <w:p w14:paraId="78F09A0A" w14:textId="77777777" w:rsidR="00E94B21" w:rsidRDefault="00E94B21">
      <w:pPr>
        <w:widowControl w:val="0"/>
        <w:ind w:left="0" w:firstLine="0"/>
        <w:rPr>
          <w:szCs w:val="22"/>
        </w:rPr>
      </w:pPr>
    </w:p>
    <w:p w14:paraId="41527C40" w14:textId="77777777" w:rsidR="00E94B21" w:rsidRDefault="00E94B21">
      <w:pPr>
        <w:widowControl w:val="0"/>
        <w:ind w:left="0" w:firstLine="0"/>
        <w:rPr>
          <w:szCs w:val="22"/>
        </w:rPr>
      </w:pPr>
    </w:p>
    <w:p w14:paraId="14757E97"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w:t>
      </w:r>
      <w:r>
        <w:rPr>
          <w:b/>
          <w:szCs w:val="22"/>
        </w:rPr>
        <w:tab/>
        <w:t>NÁZEV LÉČIVÉHO PŘÍPRAVKU</w:t>
      </w:r>
    </w:p>
    <w:p w14:paraId="7A862A70" w14:textId="77777777" w:rsidR="00E94B21" w:rsidRDefault="00E94B21">
      <w:pPr>
        <w:keepNext/>
        <w:widowControl w:val="0"/>
        <w:ind w:left="0" w:firstLine="0"/>
        <w:rPr>
          <w:szCs w:val="22"/>
        </w:rPr>
      </w:pPr>
    </w:p>
    <w:p w14:paraId="081704C0" w14:textId="77777777" w:rsidR="00E94B21" w:rsidRDefault="00F00688">
      <w:pPr>
        <w:widowControl w:val="0"/>
        <w:ind w:left="0" w:firstLine="0"/>
        <w:rPr>
          <w:szCs w:val="22"/>
        </w:rPr>
      </w:pPr>
      <w:r>
        <w:rPr>
          <w:szCs w:val="22"/>
        </w:rPr>
        <w:t>Metalyse 5 000 U (25 mg)</w:t>
      </w:r>
    </w:p>
    <w:p w14:paraId="761DE92D" w14:textId="77777777" w:rsidR="00E94B21" w:rsidRDefault="00F00688">
      <w:pPr>
        <w:widowControl w:val="0"/>
        <w:ind w:left="0" w:firstLine="0"/>
        <w:rPr>
          <w:szCs w:val="22"/>
        </w:rPr>
      </w:pPr>
      <w:r>
        <w:rPr>
          <w:szCs w:val="22"/>
        </w:rPr>
        <w:t>prášek pro injekční roztok</w:t>
      </w:r>
    </w:p>
    <w:p w14:paraId="748762B9" w14:textId="77777777" w:rsidR="00E94B21" w:rsidRDefault="00F00688">
      <w:pPr>
        <w:widowControl w:val="0"/>
        <w:ind w:left="0" w:firstLine="0"/>
        <w:rPr>
          <w:szCs w:val="22"/>
        </w:rPr>
      </w:pPr>
      <w:r>
        <w:rPr>
          <w:szCs w:val="22"/>
        </w:rPr>
        <w:t>tenekteplasa</w:t>
      </w:r>
    </w:p>
    <w:p w14:paraId="08E34B52" w14:textId="77777777" w:rsidR="00E94B21" w:rsidRDefault="00E94B21">
      <w:pPr>
        <w:widowControl w:val="0"/>
        <w:ind w:left="0" w:firstLine="0"/>
        <w:rPr>
          <w:szCs w:val="22"/>
        </w:rPr>
      </w:pPr>
    </w:p>
    <w:p w14:paraId="12CD42DD" w14:textId="77777777" w:rsidR="00E94B21" w:rsidRDefault="00E94B21">
      <w:pPr>
        <w:widowControl w:val="0"/>
        <w:ind w:left="0" w:firstLine="0"/>
        <w:rPr>
          <w:szCs w:val="22"/>
        </w:rPr>
      </w:pPr>
    </w:p>
    <w:p w14:paraId="678AC2FE"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2.</w:t>
      </w:r>
      <w:r>
        <w:rPr>
          <w:b/>
          <w:szCs w:val="22"/>
        </w:rPr>
        <w:tab/>
        <w:t>OBSAH LÉČIVÉ LÁTKY/LÉČIVÝCH LÁTEK</w:t>
      </w:r>
    </w:p>
    <w:p w14:paraId="516778A4" w14:textId="77777777" w:rsidR="00E94B21" w:rsidRDefault="00E94B21">
      <w:pPr>
        <w:keepNext/>
        <w:widowControl w:val="0"/>
        <w:ind w:left="0" w:firstLine="0"/>
        <w:rPr>
          <w:szCs w:val="22"/>
        </w:rPr>
      </w:pPr>
    </w:p>
    <w:p w14:paraId="098C1AC6" w14:textId="77777777" w:rsidR="00E94B21" w:rsidRDefault="00F00688">
      <w:pPr>
        <w:widowControl w:val="0"/>
        <w:ind w:left="0" w:firstLine="0"/>
        <w:rPr>
          <w:szCs w:val="22"/>
        </w:rPr>
      </w:pPr>
      <w:r>
        <w:rPr>
          <w:szCs w:val="22"/>
        </w:rPr>
        <w:t>Jedna injekční lahvička obsahuje 5 000 jednotek (25 mg) tenekteplasy a arginin, koncentrovanou kyselinu fosforečnou, polysorbát 20.</w:t>
      </w:r>
    </w:p>
    <w:p w14:paraId="5EEBE6AF" w14:textId="77777777" w:rsidR="00E94B21" w:rsidRDefault="00F00688">
      <w:pPr>
        <w:widowControl w:val="0"/>
        <w:ind w:left="0" w:firstLine="0"/>
        <w:rPr>
          <w:szCs w:val="22"/>
        </w:rPr>
      </w:pPr>
      <w:r>
        <w:rPr>
          <w:szCs w:val="22"/>
          <w:shd w:val="pct25" w:color="auto" w:fill="auto"/>
        </w:rPr>
        <w:t>Rekonstituovaný roztok obsahuje 1 000 jednotek (5 mg) tenekteplasy v 1 ml.</w:t>
      </w:r>
    </w:p>
    <w:p w14:paraId="1AFDAFBA" w14:textId="77777777" w:rsidR="00E94B21" w:rsidRDefault="00E94B21">
      <w:pPr>
        <w:widowControl w:val="0"/>
        <w:ind w:left="0" w:firstLine="0"/>
        <w:rPr>
          <w:szCs w:val="22"/>
        </w:rPr>
      </w:pPr>
    </w:p>
    <w:p w14:paraId="114B387B" w14:textId="77777777" w:rsidR="00E94B21" w:rsidRDefault="00E94B21">
      <w:pPr>
        <w:widowControl w:val="0"/>
        <w:ind w:left="0" w:firstLine="0"/>
        <w:rPr>
          <w:szCs w:val="22"/>
        </w:rPr>
      </w:pPr>
    </w:p>
    <w:p w14:paraId="0DC28C38"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3.</w:t>
      </w:r>
      <w:r>
        <w:rPr>
          <w:b/>
          <w:szCs w:val="22"/>
        </w:rPr>
        <w:tab/>
        <w:t>SEZNAM POMOCNÝCH LÁTEK</w:t>
      </w:r>
    </w:p>
    <w:p w14:paraId="7B8A0965" w14:textId="77777777" w:rsidR="00E94B21" w:rsidRDefault="00E94B21">
      <w:pPr>
        <w:keepNext/>
        <w:widowControl w:val="0"/>
        <w:ind w:left="0" w:firstLine="0"/>
        <w:rPr>
          <w:szCs w:val="22"/>
        </w:rPr>
      </w:pPr>
    </w:p>
    <w:p w14:paraId="79976BB6" w14:textId="77777777" w:rsidR="00E94B21" w:rsidRDefault="00F00688">
      <w:pPr>
        <w:widowControl w:val="0"/>
        <w:ind w:left="0" w:firstLine="0"/>
        <w:rPr>
          <w:szCs w:val="22"/>
        </w:rPr>
      </w:pPr>
      <w:r>
        <w:rPr>
          <w:szCs w:val="22"/>
        </w:rPr>
        <w:t xml:space="preserve">Stopový zbytek </w:t>
      </w:r>
      <w:r>
        <w:rPr>
          <w:szCs w:val="22"/>
          <w:shd w:val="pct25" w:color="auto" w:fill="auto"/>
        </w:rPr>
        <w:t>z výrobního procesu</w:t>
      </w:r>
      <w:r>
        <w:rPr>
          <w:szCs w:val="22"/>
        </w:rPr>
        <w:t>: gentamicin</w:t>
      </w:r>
    </w:p>
    <w:p w14:paraId="410C276B" w14:textId="77777777" w:rsidR="00E94B21" w:rsidRDefault="00E94B21">
      <w:pPr>
        <w:widowControl w:val="0"/>
        <w:ind w:left="0" w:firstLine="0"/>
        <w:rPr>
          <w:szCs w:val="22"/>
        </w:rPr>
      </w:pPr>
    </w:p>
    <w:p w14:paraId="0A5108EB" w14:textId="77777777" w:rsidR="00E94B21" w:rsidRDefault="00E94B21">
      <w:pPr>
        <w:widowControl w:val="0"/>
        <w:ind w:left="0" w:firstLine="0"/>
        <w:rPr>
          <w:szCs w:val="22"/>
        </w:rPr>
      </w:pPr>
    </w:p>
    <w:p w14:paraId="61CFD910"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4.</w:t>
      </w:r>
      <w:r>
        <w:rPr>
          <w:b/>
          <w:szCs w:val="22"/>
        </w:rPr>
        <w:tab/>
        <w:t>LÉKOVÁ FORMA A OBSAH BALENÍ</w:t>
      </w:r>
    </w:p>
    <w:p w14:paraId="7DC735C4" w14:textId="77777777" w:rsidR="00E94B21" w:rsidRDefault="00E94B21">
      <w:pPr>
        <w:keepNext/>
        <w:widowControl w:val="0"/>
        <w:ind w:left="0" w:firstLine="0"/>
        <w:rPr>
          <w:szCs w:val="22"/>
        </w:rPr>
      </w:pPr>
    </w:p>
    <w:p w14:paraId="5E66A32D" w14:textId="77777777" w:rsidR="00E94B21" w:rsidRDefault="00F00688">
      <w:pPr>
        <w:widowControl w:val="0"/>
        <w:ind w:left="0" w:firstLine="0"/>
        <w:rPr>
          <w:szCs w:val="22"/>
        </w:rPr>
      </w:pPr>
      <w:r>
        <w:rPr>
          <w:szCs w:val="22"/>
          <w:shd w:val="pct25" w:color="auto" w:fill="auto"/>
        </w:rPr>
        <w:t>Prášek pro injekční roztok</w:t>
      </w:r>
    </w:p>
    <w:p w14:paraId="228EE2AC" w14:textId="77777777" w:rsidR="00E94B21" w:rsidRDefault="00E94B21">
      <w:pPr>
        <w:widowControl w:val="0"/>
        <w:ind w:left="0" w:firstLine="0"/>
        <w:rPr>
          <w:szCs w:val="22"/>
        </w:rPr>
      </w:pPr>
    </w:p>
    <w:p w14:paraId="5E9A947C" w14:textId="77777777" w:rsidR="00E94B21" w:rsidRDefault="00F00688">
      <w:pPr>
        <w:widowControl w:val="0"/>
        <w:ind w:left="0" w:firstLine="0"/>
        <w:rPr>
          <w:szCs w:val="22"/>
        </w:rPr>
      </w:pPr>
      <w:r>
        <w:rPr>
          <w:szCs w:val="22"/>
        </w:rPr>
        <w:t xml:space="preserve">1 injekční lahvička </w:t>
      </w:r>
      <w:r>
        <w:rPr>
          <w:szCs w:val="22"/>
          <w:shd w:val="pct25" w:color="auto" w:fill="auto"/>
        </w:rPr>
        <w:t>s práškem pro injekční roztok</w:t>
      </w:r>
    </w:p>
    <w:p w14:paraId="6B3F3522" w14:textId="77777777" w:rsidR="00E94B21" w:rsidRDefault="00E94B21">
      <w:pPr>
        <w:widowControl w:val="0"/>
        <w:ind w:left="0" w:firstLine="0"/>
        <w:rPr>
          <w:szCs w:val="22"/>
        </w:rPr>
      </w:pPr>
    </w:p>
    <w:p w14:paraId="72E63C41" w14:textId="77777777" w:rsidR="00E94B21" w:rsidRDefault="00E94B21">
      <w:pPr>
        <w:widowControl w:val="0"/>
        <w:ind w:left="0" w:firstLine="0"/>
        <w:rPr>
          <w:szCs w:val="22"/>
        </w:rPr>
      </w:pPr>
    </w:p>
    <w:p w14:paraId="05A280D4"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5.</w:t>
      </w:r>
      <w:r>
        <w:rPr>
          <w:b/>
          <w:szCs w:val="22"/>
        </w:rPr>
        <w:tab/>
        <w:t>ZPŮSOB A CESTA/CESTY PODÁNÍ</w:t>
      </w:r>
    </w:p>
    <w:p w14:paraId="4634F831" w14:textId="77777777" w:rsidR="00E94B21" w:rsidRDefault="00E94B21">
      <w:pPr>
        <w:keepNext/>
        <w:widowControl w:val="0"/>
        <w:ind w:left="0" w:firstLine="0"/>
        <w:rPr>
          <w:szCs w:val="22"/>
        </w:rPr>
      </w:pPr>
    </w:p>
    <w:p w14:paraId="79224BF6" w14:textId="77777777" w:rsidR="00E94B21" w:rsidRDefault="00F00688">
      <w:pPr>
        <w:widowControl w:val="0"/>
        <w:ind w:left="0" w:firstLine="0"/>
        <w:rPr>
          <w:szCs w:val="22"/>
        </w:rPr>
      </w:pPr>
      <w:r>
        <w:rPr>
          <w:szCs w:val="22"/>
        </w:rPr>
        <w:t>Před použitím si přečtěte příbalovou informaci.</w:t>
      </w:r>
    </w:p>
    <w:p w14:paraId="33C9063E" w14:textId="77777777" w:rsidR="00E94B21" w:rsidRDefault="00F00688">
      <w:pPr>
        <w:widowControl w:val="0"/>
        <w:ind w:left="0" w:firstLine="0"/>
        <w:rPr>
          <w:szCs w:val="22"/>
        </w:rPr>
      </w:pPr>
      <w:r>
        <w:rPr>
          <w:szCs w:val="22"/>
        </w:rPr>
        <w:t>i.v. po rekonstituci v 5 ml sterilní vody pro injekci</w:t>
      </w:r>
    </w:p>
    <w:p w14:paraId="42014553" w14:textId="77777777" w:rsidR="00E94B21" w:rsidRDefault="00E94B21">
      <w:pPr>
        <w:widowControl w:val="0"/>
        <w:ind w:left="0" w:firstLine="0"/>
        <w:rPr>
          <w:szCs w:val="22"/>
        </w:rPr>
      </w:pPr>
    </w:p>
    <w:p w14:paraId="45CD61F6" w14:textId="77777777" w:rsidR="00E94B21" w:rsidRDefault="00E94B21">
      <w:pPr>
        <w:widowControl w:val="0"/>
        <w:ind w:left="0" w:firstLine="0"/>
        <w:rPr>
          <w:szCs w:val="22"/>
        </w:rPr>
      </w:pPr>
    </w:p>
    <w:p w14:paraId="7333E7EA"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t>6.</w:t>
      </w:r>
      <w:r>
        <w:rPr>
          <w:b/>
          <w:szCs w:val="22"/>
        </w:rPr>
        <w:tab/>
        <w:t>ZVLÁŠTNÍ UPOZORNĚNÍ, ŽE LÉČIVÝ PŘÍPRAVEK MUSÍ BÝT UCHOVÁVÁN MIMO DOHLED A DOSAH DĚTÍ</w:t>
      </w:r>
    </w:p>
    <w:p w14:paraId="2954FC23" w14:textId="77777777" w:rsidR="00E94B21" w:rsidRDefault="00E94B21">
      <w:pPr>
        <w:keepNext/>
        <w:widowControl w:val="0"/>
        <w:ind w:left="0" w:firstLine="0"/>
        <w:rPr>
          <w:szCs w:val="22"/>
        </w:rPr>
      </w:pPr>
    </w:p>
    <w:p w14:paraId="3C599592" w14:textId="77777777" w:rsidR="00E94B21" w:rsidRDefault="00F00688">
      <w:pPr>
        <w:widowControl w:val="0"/>
        <w:ind w:left="0" w:firstLine="0"/>
        <w:rPr>
          <w:szCs w:val="22"/>
        </w:rPr>
      </w:pPr>
      <w:r>
        <w:rPr>
          <w:szCs w:val="22"/>
          <w:shd w:val="pct25" w:color="auto" w:fill="auto"/>
        </w:rPr>
        <w:t>Uchovávejte mimo dohled a dosah dětí.</w:t>
      </w:r>
    </w:p>
    <w:p w14:paraId="53CBC71F" w14:textId="77777777" w:rsidR="00E94B21" w:rsidRDefault="00E94B21">
      <w:pPr>
        <w:widowControl w:val="0"/>
        <w:ind w:left="0" w:firstLine="0"/>
        <w:rPr>
          <w:szCs w:val="22"/>
        </w:rPr>
      </w:pPr>
    </w:p>
    <w:p w14:paraId="4BA2DC3C" w14:textId="77777777" w:rsidR="00E94B21" w:rsidRDefault="00E94B21">
      <w:pPr>
        <w:widowControl w:val="0"/>
        <w:ind w:left="0" w:firstLine="0"/>
        <w:rPr>
          <w:szCs w:val="22"/>
        </w:rPr>
      </w:pPr>
    </w:p>
    <w:p w14:paraId="41E7B9D2"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7.</w:t>
      </w:r>
      <w:r>
        <w:rPr>
          <w:b/>
          <w:szCs w:val="22"/>
        </w:rPr>
        <w:tab/>
        <w:t>DALŠÍ ZVLÁŠTNÍ UPOZORNĚNÍ, POKUD JE POTŘEBNÉ</w:t>
      </w:r>
    </w:p>
    <w:p w14:paraId="71D086D3" w14:textId="77777777" w:rsidR="00E94B21" w:rsidRDefault="00E94B21">
      <w:pPr>
        <w:keepNext/>
        <w:widowControl w:val="0"/>
        <w:ind w:left="0" w:firstLine="0"/>
        <w:rPr>
          <w:szCs w:val="22"/>
        </w:rPr>
      </w:pPr>
    </w:p>
    <w:p w14:paraId="67D14F2D" w14:textId="77777777" w:rsidR="00E94B21" w:rsidRDefault="00F00688">
      <w:pPr>
        <w:widowControl w:val="0"/>
        <w:ind w:left="0" w:firstLine="0"/>
        <w:rPr>
          <w:szCs w:val="22"/>
        </w:rPr>
      </w:pPr>
      <w:r>
        <w:rPr>
          <w:szCs w:val="22"/>
          <w:shd w:val="pct25" w:color="auto" w:fill="auto"/>
        </w:rPr>
        <w:t>Dodržujte, prosím, přesně návod k použití. Zanedbání může vést k aplikaci vyšší než požadované dávky přípravku Metalyse.</w:t>
      </w:r>
    </w:p>
    <w:p w14:paraId="63D75B5F" w14:textId="77777777" w:rsidR="00E94B21" w:rsidRDefault="00E94B21">
      <w:pPr>
        <w:widowControl w:val="0"/>
        <w:ind w:left="0" w:firstLine="0"/>
        <w:rPr>
          <w:szCs w:val="22"/>
        </w:rPr>
      </w:pPr>
    </w:p>
    <w:p w14:paraId="57D9262C" w14:textId="77777777" w:rsidR="00E94B21" w:rsidRDefault="00E94B21">
      <w:pPr>
        <w:widowControl w:val="0"/>
        <w:ind w:left="0" w:firstLine="0"/>
        <w:rPr>
          <w:szCs w:val="22"/>
        </w:rPr>
      </w:pPr>
    </w:p>
    <w:p w14:paraId="409A5DF2"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8.</w:t>
      </w:r>
      <w:r>
        <w:rPr>
          <w:b/>
          <w:szCs w:val="22"/>
        </w:rPr>
        <w:tab/>
        <w:t>POUŽITELNOST</w:t>
      </w:r>
    </w:p>
    <w:p w14:paraId="7D12DF55" w14:textId="77777777" w:rsidR="00E94B21" w:rsidRDefault="00E94B21">
      <w:pPr>
        <w:keepNext/>
        <w:widowControl w:val="0"/>
        <w:ind w:left="0" w:firstLine="0"/>
        <w:rPr>
          <w:szCs w:val="22"/>
        </w:rPr>
      </w:pPr>
    </w:p>
    <w:p w14:paraId="580EB896" w14:textId="77777777" w:rsidR="00E94B21" w:rsidRDefault="00F00688">
      <w:pPr>
        <w:widowControl w:val="0"/>
        <w:ind w:left="0" w:firstLine="0"/>
        <w:rPr>
          <w:szCs w:val="22"/>
        </w:rPr>
      </w:pPr>
      <w:r>
        <w:rPr>
          <w:szCs w:val="22"/>
        </w:rPr>
        <w:t>EXP</w:t>
      </w:r>
    </w:p>
    <w:p w14:paraId="47CC444F" w14:textId="77777777" w:rsidR="00E94B21" w:rsidRDefault="00E94B21">
      <w:pPr>
        <w:widowControl w:val="0"/>
        <w:ind w:left="0" w:firstLine="0"/>
        <w:rPr>
          <w:szCs w:val="22"/>
        </w:rPr>
      </w:pPr>
    </w:p>
    <w:p w14:paraId="0265612C" w14:textId="77777777" w:rsidR="00E94B21" w:rsidRDefault="00E94B21">
      <w:pPr>
        <w:widowControl w:val="0"/>
        <w:ind w:left="0" w:firstLine="0"/>
        <w:rPr>
          <w:szCs w:val="22"/>
        </w:rPr>
      </w:pPr>
    </w:p>
    <w:p w14:paraId="064D79A1"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lastRenderedPageBreak/>
        <w:t>9.</w:t>
      </w:r>
      <w:r>
        <w:rPr>
          <w:b/>
          <w:szCs w:val="22"/>
        </w:rPr>
        <w:tab/>
        <w:t>ZVLÁŠTNÍ PODMÍNKY PRO UCHOVÁVÁNÍ</w:t>
      </w:r>
    </w:p>
    <w:p w14:paraId="653FC225" w14:textId="77777777" w:rsidR="00E94B21" w:rsidRDefault="00E94B21">
      <w:pPr>
        <w:keepNext/>
        <w:widowControl w:val="0"/>
        <w:ind w:left="0" w:firstLine="0"/>
        <w:rPr>
          <w:szCs w:val="22"/>
        </w:rPr>
      </w:pPr>
    </w:p>
    <w:p w14:paraId="5A08002A" w14:textId="77777777" w:rsidR="00E94B21" w:rsidRDefault="00F00688">
      <w:pPr>
        <w:widowControl w:val="0"/>
        <w:ind w:left="0" w:firstLine="0"/>
        <w:rPr>
          <w:szCs w:val="22"/>
        </w:rPr>
      </w:pPr>
      <w:r>
        <w:rPr>
          <w:szCs w:val="22"/>
        </w:rPr>
        <w:t>Uchovávejte při teplotě do 30 °C.</w:t>
      </w:r>
    </w:p>
    <w:p w14:paraId="7FFB2A0A" w14:textId="77777777" w:rsidR="00E94B21" w:rsidRDefault="00F00688">
      <w:pPr>
        <w:widowControl w:val="0"/>
        <w:ind w:left="0" w:firstLine="0"/>
        <w:rPr>
          <w:szCs w:val="22"/>
        </w:rPr>
      </w:pPr>
      <w:bookmarkStart w:id="654" w:name="_Hlk146882097"/>
      <w:r>
        <w:rPr>
          <w:szCs w:val="22"/>
        </w:rPr>
        <w:t>Uchovávejte injekční lahvičku v krabičce, aby byl přípravek chráněn před světlem.</w:t>
      </w:r>
      <w:bookmarkEnd w:id="654"/>
    </w:p>
    <w:p w14:paraId="6188B937" w14:textId="77777777" w:rsidR="00E94B21" w:rsidRDefault="00E94B21">
      <w:pPr>
        <w:widowControl w:val="0"/>
        <w:ind w:left="0" w:firstLine="0"/>
        <w:rPr>
          <w:szCs w:val="22"/>
        </w:rPr>
      </w:pPr>
    </w:p>
    <w:p w14:paraId="55366F49" w14:textId="77777777" w:rsidR="00E94B21" w:rsidRDefault="00E94B21">
      <w:pPr>
        <w:widowControl w:val="0"/>
        <w:ind w:left="0" w:firstLine="0"/>
        <w:rPr>
          <w:szCs w:val="22"/>
        </w:rPr>
      </w:pPr>
    </w:p>
    <w:p w14:paraId="24582A79" w14:textId="77777777" w:rsidR="00E94B21" w:rsidRDefault="00F00688">
      <w:pPr>
        <w:keepNext/>
        <w:keepLines/>
        <w:widowControl w:val="0"/>
        <w:pBdr>
          <w:top w:val="single" w:sz="4" w:space="1" w:color="auto"/>
          <w:left w:val="single" w:sz="4" w:space="4" w:color="auto"/>
          <w:bottom w:val="single" w:sz="4" w:space="1" w:color="auto"/>
          <w:right w:val="single" w:sz="4" w:space="4" w:color="auto"/>
        </w:pBdr>
        <w:rPr>
          <w:b/>
          <w:bCs/>
          <w:szCs w:val="22"/>
        </w:rPr>
      </w:pPr>
      <w:r>
        <w:rPr>
          <w:b/>
          <w:szCs w:val="22"/>
        </w:rPr>
        <w:t>10.</w:t>
      </w:r>
      <w:r>
        <w:rPr>
          <w:b/>
          <w:szCs w:val="22"/>
        </w:rPr>
        <w:tab/>
        <w:t>ZVLÁŠTNÍ OPATŘENÍ PRO LIKVIDACI NEPOUŽITÝCH LÉČIVÝCH PŘÍPRAVKŮ NEBO ODPADU Z NICH, POKUD JE TO VHODNÉ</w:t>
      </w:r>
    </w:p>
    <w:p w14:paraId="65622D76" w14:textId="77777777" w:rsidR="00E94B21" w:rsidRDefault="00E94B21">
      <w:pPr>
        <w:keepNext/>
        <w:widowControl w:val="0"/>
        <w:ind w:left="0" w:firstLine="0"/>
        <w:rPr>
          <w:szCs w:val="22"/>
        </w:rPr>
      </w:pPr>
    </w:p>
    <w:p w14:paraId="0276E8FA" w14:textId="77777777" w:rsidR="00E94B21" w:rsidRDefault="00E94B21">
      <w:pPr>
        <w:widowControl w:val="0"/>
        <w:ind w:left="0" w:firstLine="0"/>
        <w:rPr>
          <w:szCs w:val="22"/>
        </w:rPr>
      </w:pPr>
    </w:p>
    <w:p w14:paraId="26D481E2"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11.</w:t>
      </w:r>
      <w:r>
        <w:rPr>
          <w:b/>
          <w:szCs w:val="22"/>
        </w:rPr>
        <w:tab/>
        <w:t>NÁZEV A ADRESA DRŽITELE ROZHODNUTÍ O REGISTRACI</w:t>
      </w:r>
    </w:p>
    <w:p w14:paraId="41878462" w14:textId="77777777" w:rsidR="00E94B21" w:rsidRDefault="00E94B21">
      <w:pPr>
        <w:keepNext/>
        <w:widowControl w:val="0"/>
        <w:ind w:left="0" w:firstLine="0"/>
        <w:rPr>
          <w:szCs w:val="22"/>
        </w:rPr>
      </w:pPr>
    </w:p>
    <w:p w14:paraId="06EE86CF" w14:textId="77777777" w:rsidR="00E94B21" w:rsidRDefault="00F00688">
      <w:pPr>
        <w:keepNext/>
        <w:widowControl w:val="0"/>
        <w:ind w:left="0" w:firstLine="0"/>
        <w:rPr>
          <w:szCs w:val="22"/>
        </w:rPr>
      </w:pPr>
      <w:r>
        <w:rPr>
          <w:szCs w:val="22"/>
        </w:rPr>
        <w:t>Boehringer Ingelheim International GmbH</w:t>
      </w:r>
    </w:p>
    <w:p w14:paraId="07B67990" w14:textId="77777777" w:rsidR="00E94B21" w:rsidRDefault="00F00688">
      <w:pPr>
        <w:keepNext/>
        <w:widowControl w:val="0"/>
        <w:ind w:left="0" w:firstLine="0"/>
        <w:rPr>
          <w:szCs w:val="22"/>
        </w:rPr>
      </w:pPr>
      <w:r>
        <w:rPr>
          <w:szCs w:val="22"/>
        </w:rPr>
        <w:t>Binger Strasse 173</w:t>
      </w:r>
    </w:p>
    <w:p w14:paraId="7E622BED" w14:textId="77777777" w:rsidR="00E94B21" w:rsidRDefault="00F00688">
      <w:pPr>
        <w:keepNext/>
        <w:widowControl w:val="0"/>
        <w:ind w:left="0" w:firstLine="0"/>
        <w:rPr>
          <w:szCs w:val="22"/>
        </w:rPr>
      </w:pPr>
      <w:r>
        <w:rPr>
          <w:szCs w:val="22"/>
        </w:rPr>
        <w:t>55216 Ingelheim am Rhein</w:t>
      </w:r>
    </w:p>
    <w:p w14:paraId="173C2028" w14:textId="77777777" w:rsidR="00E94B21" w:rsidRDefault="00F00688">
      <w:pPr>
        <w:widowControl w:val="0"/>
        <w:ind w:left="0" w:firstLine="0"/>
        <w:rPr>
          <w:szCs w:val="22"/>
        </w:rPr>
      </w:pPr>
      <w:r>
        <w:rPr>
          <w:szCs w:val="22"/>
        </w:rPr>
        <w:t>Německo</w:t>
      </w:r>
    </w:p>
    <w:p w14:paraId="78AA5826" w14:textId="77777777" w:rsidR="00E94B21" w:rsidRDefault="00E94B21">
      <w:pPr>
        <w:widowControl w:val="0"/>
        <w:ind w:left="0" w:firstLine="0"/>
        <w:rPr>
          <w:szCs w:val="22"/>
        </w:rPr>
      </w:pPr>
    </w:p>
    <w:p w14:paraId="3A049DCB" w14:textId="77777777" w:rsidR="00E94B21" w:rsidRDefault="00E94B21">
      <w:pPr>
        <w:widowControl w:val="0"/>
        <w:ind w:left="0" w:firstLine="0"/>
        <w:rPr>
          <w:szCs w:val="22"/>
        </w:rPr>
      </w:pPr>
    </w:p>
    <w:p w14:paraId="5E26557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12.</w:t>
      </w:r>
      <w:r>
        <w:rPr>
          <w:b/>
          <w:szCs w:val="22"/>
        </w:rPr>
        <w:tab/>
        <w:t>REGISTRAČNÍ ČÍSLO/ČÍSLA</w:t>
      </w:r>
    </w:p>
    <w:p w14:paraId="7FAA1643" w14:textId="77777777" w:rsidR="00E94B21" w:rsidRDefault="00E94B21">
      <w:pPr>
        <w:keepNext/>
        <w:widowControl w:val="0"/>
        <w:ind w:left="0" w:firstLine="0"/>
        <w:rPr>
          <w:szCs w:val="22"/>
        </w:rPr>
      </w:pPr>
    </w:p>
    <w:p w14:paraId="3B250C97" w14:textId="77777777" w:rsidR="00E94B21" w:rsidRDefault="00F00688">
      <w:pPr>
        <w:widowControl w:val="0"/>
        <w:ind w:left="0" w:firstLine="0"/>
        <w:rPr>
          <w:szCs w:val="22"/>
        </w:rPr>
      </w:pPr>
      <w:r>
        <w:rPr>
          <w:szCs w:val="22"/>
        </w:rPr>
        <w:t>EU/1/00/169/007</w:t>
      </w:r>
    </w:p>
    <w:p w14:paraId="1760C743" w14:textId="77777777" w:rsidR="00E94B21" w:rsidRDefault="00E94B21">
      <w:pPr>
        <w:widowControl w:val="0"/>
        <w:ind w:left="0" w:firstLine="0"/>
        <w:rPr>
          <w:szCs w:val="22"/>
        </w:rPr>
      </w:pPr>
    </w:p>
    <w:p w14:paraId="76C916F9" w14:textId="77777777" w:rsidR="00E94B21" w:rsidRDefault="00E94B21">
      <w:pPr>
        <w:widowControl w:val="0"/>
        <w:ind w:left="0" w:firstLine="0"/>
        <w:rPr>
          <w:szCs w:val="22"/>
        </w:rPr>
      </w:pPr>
    </w:p>
    <w:p w14:paraId="1B835328"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13.</w:t>
      </w:r>
      <w:r>
        <w:rPr>
          <w:b/>
          <w:szCs w:val="22"/>
        </w:rPr>
        <w:tab/>
        <w:t>ČÍSLO ŠARŽE</w:t>
      </w:r>
    </w:p>
    <w:p w14:paraId="1819F362" w14:textId="77777777" w:rsidR="00E94B21" w:rsidRDefault="00E94B21">
      <w:pPr>
        <w:keepNext/>
        <w:widowControl w:val="0"/>
        <w:ind w:left="0" w:firstLine="0"/>
        <w:rPr>
          <w:szCs w:val="22"/>
        </w:rPr>
      </w:pPr>
    </w:p>
    <w:p w14:paraId="369AC5E0" w14:textId="77777777" w:rsidR="00E94B21" w:rsidRDefault="00F00688">
      <w:pPr>
        <w:widowControl w:val="0"/>
        <w:ind w:left="0" w:firstLine="0"/>
        <w:rPr>
          <w:szCs w:val="22"/>
        </w:rPr>
      </w:pPr>
      <w:r>
        <w:rPr>
          <w:szCs w:val="22"/>
        </w:rPr>
        <w:t>Lot</w:t>
      </w:r>
    </w:p>
    <w:p w14:paraId="6AA602F5" w14:textId="77777777" w:rsidR="00E94B21" w:rsidRDefault="00E94B21">
      <w:pPr>
        <w:widowControl w:val="0"/>
        <w:ind w:left="0" w:firstLine="0"/>
        <w:rPr>
          <w:szCs w:val="22"/>
        </w:rPr>
      </w:pPr>
    </w:p>
    <w:p w14:paraId="7DCC5002" w14:textId="77777777" w:rsidR="00E94B21" w:rsidRDefault="00E94B21">
      <w:pPr>
        <w:widowControl w:val="0"/>
        <w:ind w:left="0" w:firstLine="0"/>
        <w:rPr>
          <w:szCs w:val="22"/>
        </w:rPr>
      </w:pPr>
    </w:p>
    <w:p w14:paraId="22266938"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14.</w:t>
      </w:r>
      <w:r>
        <w:rPr>
          <w:b/>
          <w:szCs w:val="22"/>
        </w:rPr>
        <w:tab/>
        <w:t>KLASIFIKACE PRO VÝDEJ</w:t>
      </w:r>
    </w:p>
    <w:p w14:paraId="369F5300" w14:textId="77777777" w:rsidR="00E94B21" w:rsidRDefault="00E94B21">
      <w:pPr>
        <w:keepNext/>
        <w:widowControl w:val="0"/>
        <w:ind w:left="0" w:firstLine="0"/>
        <w:rPr>
          <w:szCs w:val="22"/>
        </w:rPr>
      </w:pPr>
    </w:p>
    <w:p w14:paraId="193FEFAF" w14:textId="77777777" w:rsidR="00E94B21" w:rsidRDefault="00E94B21">
      <w:pPr>
        <w:widowControl w:val="0"/>
        <w:ind w:left="0" w:firstLine="0"/>
        <w:rPr>
          <w:szCs w:val="22"/>
        </w:rPr>
      </w:pPr>
    </w:p>
    <w:p w14:paraId="44DAC765"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15.</w:t>
      </w:r>
      <w:r>
        <w:rPr>
          <w:b/>
          <w:szCs w:val="22"/>
        </w:rPr>
        <w:tab/>
        <w:t>NÁVOD K POUŽITÍ</w:t>
      </w:r>
    </w:p>
    <w:p w14:paraId="182037B9" w14:textId="77777777" w:rsidR="00E94B21" w:rsidRDefault="00E94B21">
      <w:pPr>
        <w:keepNext/>
        <w:widowControl w:val="0"/>
        <w:ind w:left="0" w:firstLine="0"/>
        <w:rPr>
          <w:szCs w:val="22"/>
        </w:rPr>
      </w:pPr>
    </w:p>
    <w:p w14:paraId="2706795E" w14:textId="77777777" w:rsidR="00E94B21" w:rsidRDefault="00E94B21">
      <w:pPr>
        <w:widowControl w:val="0"/>
        <w:ind w:left="0" w:firstLine="0"/>
        <w:rPr>
          <w:szCs w:val="22"/>
        </w:rPr>
      </w:pPr>
    </w:p>
    <w:p w14:paraId="3E6AD7BA"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16.</w:t>
      </w:r>
      <w:r>
        <w:rPr>
          <w:b/>
          <w:szCs w:val="22"/>
        </w:rPr>
        <w:tab/>
      </w:r>
      <w:r>
        <w:rPr>
          <w:b/>
          <w:noProof/>
          <w:szCs w:val="22"/>
        </w:rPr>
        <w:t>INFORMACE V BRAILLOVĚ PÍSMU</w:t>
      </w:r>
    </w:p>
    <w:p w14:paraId="23E2C67A" w14:textId="77777777" w:rsidR="00E94B21" w:rsidRDefault="00E94B21">
      <w:pPr>
        <w:keepNext/>
        <w:widowControl w:val="0"/>
        <w:rPr>
          <w:szCs w:val="22"/>
        </w:rPr>
      </w:pPr>
    </w:p>
    <w:p w14:paraId="4DE4E9DF" w14:textId="77777777" w:rsidR="00E94B21" w:rsidRDefault="00E94B21">
      <w:pPr>
        <w:widowControl w:val="0"/>
        <w:ind w:left="0" w:firstLine="0"/>
        <w:rPr>
          <w:color w:val="000000"/>
          <w:szCs w:val="22"/>
        </w:rPr>
      </w:pPr>
    </w:p>
    <w:p w14:paraId="61ECE8A6"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color w:val="000000"/>
          <w:szCs w:val="22"/>
        </w:rPr>
        <w:t>17.</w:t>
      </w:r>
      <w:r>
        <w:rPr>
          <w:b/>
          <w:color w:val="000000"/>
          <w:szCs w:val="22"/>
        </w:rPr>
        <w:tab/>
        <w:t>JEDINEČNÝ IDENTIFIKÁTOR – 2D ČÁROVÝ KÓD</w:t>
      </w:r>
    </w:p>
    <w:p w14:paraId="58A623EF" w14:textId="77777777" w:rsidR="00E94B21" w:rsidRDefault="00E94B21">
      <w:pPr>
        <w:keepNext/>
        <w:widowControl w:val="0"/>
        <w:rPr>
          <w:szCs w:val="22"/>
        </w:rPr>
      </w:pPr>
    </w:p>
    <w:p w14:paraId="78BD7CC9" w14:textId="77777777" w:rsidR="00E94B21" w:rsidRDefault="00F00688">
      <w:pPr>
        <w:widowControl w:val="0"/>
        <w:ind w:left="0" w:firstLine="0"/>
        <w:rPr>
          <w:color w:val="000000"/>
          <w:szCs w:val="22"/>
        </w:rPr>
      </w:pPr>
      <w:r>
        <w:rPr>
          <w:color w:val="000000"/>
          <w:szCs w:val="22"/>
          <w:shd w:val="pct25" w:color="auto" w:fill="auto"/>
        </w:rPr>
        <w:t>2D čárový kód s jedinečným identifikátorem.</w:t>
      </w:r>
    </w:p>
    <w:p w14:paraId="1869199E" w14:textId="77777777" w:rsidR="00E94B21" w:rsidRDefault="00E94B21">
      <w:pPr>
        <w:widowControl w:val="0"/>
        <w:ind w:left="0" w:firstLine="0"/>
        <w:rPr>
          <w:color w:val="000000"/>
          <w:szCs w:val="22"/>
        </w:rPr>
      </w:pPr>
    </w:p>
    <w:p w14:paraId="130879C6" w14:textId="77777777" w:rsidR="00E94B21" w:rsidRDefault="00E94B21">
      <w:pPr>
        <w:widowControl w:val="0"/>
        <w:ind w:left="0" w:firstLine="0"/>
        <w:rPr>
          <w:color w:val="000000"/>
          <w:szCs w:val="22"/>
        </w:rPr>
      </w:pPr>
    </w:p>
    <w:p w14:paraId="47345D52"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color w:val="000000"/>
          <w:szCs w:val="22"/>
        </w:rPr>
        <w:t>18.</w:t>
      </w:r>
      <w:r>
        <w:rPr>
          <w:b/>
          <w:color w:val="000000"/>
          <w:szCs w:val="22"/>
        </w:rPr>
        <w:tab/>
        <w:t>JEDINEČNÝ IDENTIFIKÁTOR – DATA ČITELNÁ OKEM</w:t>
      </w:r>
    </w:p>
    <w:p w14:paraId="3EECFC10" w14:textId="77777777" w:rsidR="00E94B21" w:rsidRDefault="00E94B21">
      <w:pPr>
        <w:keepNext/>
        <w:widowControl w:val="0"/>
        <w:rPr>
          <w:szCs w:val="22"/>
        </w:rPr>
      </w:pPr>
    </w:p>
    <w:p w14:paraId="248ED385" w14:textId="77777777" w:rsidR="00E94B21" w:rsidRDefault="00F00688">
      <w:pPr>
        <w:widowControl w:val="0"/>
        <w:ind w:left="0" w:firstLine="0"/>
        <w:rPr>
          <w:color w:val="000000"/>
          <w:szCs w:val="22"/>
        </w:rPr>
      </w:pPr>
      <w:r>
        <w:rPr>
          <w:color w:val="000000"/>
          <w:szCs w:val="22"/>
        </w:rPr>
        <w:t>PC</w:t>
      </w:r>
    </w:p>
    <w:p w14:paraId="165569C3" w14:textId="77777777" w:rsidR="00E94B21" w:rsidRDefault="00F00688">
      <w:pPr>
        <w:widowControl w:val="0"/>
        <w:ind w:left="0" w:firstLine="0"/>
        <w:rPr>
          <w:color w:val="000000"/>
          <w:szCs w:val="22"/>
        </w:rPr>
      </w:pPr>
      <w:r>
        <w:rPr>
          <w:color w:val="000000"/>
          <w:szCs w:val="22"/>
        </w:rPr>
        <w:t>SN</w:t>
      </w:r>
    </w:p>
    <w:p w14:paraId="65C72C83" w14:textId="77777777" w:rsidR="00E94B21" w:rsidRDefault="00F00688">
      <w:pPr>
        <w:widowControl w:val="0"/>
        <w:ind w:left="0" w:firstLine="0"/>
        <w:rPr>
          <w:color w:val="000000"/>
          <w:szCs w:val="22"/>
        </w:rPr>
      </w:pPr>
      <w:r>
        <w:rPr>
          <w:color w:val="000000"/>
          <w:szCs w:val="22"/>
          <w:highlight w:val="darkGray"/>
        </w:rPr>
        <w:t>NN</w:t>
      </w:r>
    </w:p>
    <w:p w14:paraId="25039328" w14:textId="77777777" w:rsidR="00E94B21" w:rsidRDefault="00E94B21">
      <w:pPr>
        <w:widowControl w:val="0"/>
        <w:ind w:left="0" w:firstLine="0"/>
        <w:rPr>
          <w:color w:val="000000"/>
          <w:szCs w:val="22"/>
        </w:rPr>
      </w:pPr>
    </w:p>
    <w:p w14:paraId="153118C9" w14:textId="77777777" w:rsidR="00E94B21" w:rsidRDefault="00F00688">
      <w:pPr>
        <w:widowControl w:val="0"/>
        <w:ind w:left="0" w:firstLine="0"/>
        <w:rPr>
          <w:szCs w:val="22"/>
        </w:rPr>
      </w:pPr>
      <w:r>
        <w:rPr>
          <w:szCs w:val="22"/>
        </w:rPr>
        <w:br w:type="page"/>
      </w:r>
    </w:p>
    <w:p w14:paraId="179093CA" w14:textId="77777777" w:rsidR="00E94B21" w:rsidRDefault="00F00688">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MINIMÁLNÍ ÚDAJE UVÁDĚNÉ NA MALÉM VNITŘNÍM OBALU</w:t>
      </w:r>
    </w:p>
    <w:p w14:paraId="20826BC6" w14:textId="77777777" w:rsidR="00E94B21" w:rsidRDefault="00E94B21">
      <w:pPr>
        <w:widowControl w:val="0"/>
        <w:pBdr>
          <w:top w:val="single" w:sz="4" w:space="1" w:color="auto"/>
          <w:left w:val="single" w:sz="4" w:space="4" w:color="auto"/>
          <w:bottom w:val="single" w:sz="4" w:space="1" w:color="auto"/>
          <w:right w:val="single" w:sz="4" w:space="4" w:color="auto"/>
        </w:pBdr>
        <w:rPr>
          <w:bCs/>
          <w:szCs w:val="22"/>
        </w:rPr>
      </w:pPr>
    </w:p>
    <w:p w14:paraId="466D5808" w14:textId="77777777" w:rsidR="00E94B21" w:rsidRDefault="00F00688">
      <w:pPr>
        <w:widowControl w:val="0"/>
        <w:pBdr>
          <w:top w:val="single" w:sz="4" w:space="1" w:color="auto"/>
          <w:left w:val="single" w:sz="4" w:space="4" w:color="auto"/>
          <w:bottom w:val="single" w:sz="4" w:space="1" w:color="auto"/>
          <w:right w:val="single" w:sz="4" w:space="4" w:color="auto"/>
        </w:pBdr>
        <w:rPr>
          <w:b/>
          <w:szCs w:val="22"/>
        </w:rPr>
      </w:pPr>
      <w:r>
        <w:rPr>
          <w:b/>
          <w:szCs w:val="22"/>
        </w:rPr>
        <w:t>ŠTÍTEK INJEKČNÍ LAHVIČKY</w:t>
      </w:r>
    </w:p>
    <w:p w14:paraId="6BD70139" w14:textId="77777777" w:rsidR="00E94B21" w:rsidRDefault="00E94B21">
      <w:pPr>
        <w:widowControl w:val="0"/>
        <w:ind w:left="0" w:firstLine="0"/>
        <w:rPr>
          <w:bCs/>
          <w:szCs w:val="22"/>
        </w:rPr>
      </w:pPr>
    </w:p>
    <w:p w14:paraId="3256CB23" w14:textId="77777777" w:rsidR="00E94B21" w:rsidRDefault="00E94B21">
      <w:pPr>
        <w:widowControl w:val="0"/>
        <w:ind w:left="0" w:firstLine="0"/>
        <w:rPr>
          <w:bCs/>
          <w:szCs w:val="22"/>
        </w:rPr>
      </w:pPr>
    </w:p>
    <w:p w14:paraId="46BBD90D"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1.</w:t>
      </w:r>
      <w:r>
        <w:rPr>
          <w:b/>
          <w:szCs w:val="22"/>
        </w:rPr>
        <w:tab/>
        <w:t>NÁZEV LÉČIVÉHO PŘÍPRAVKU A CESTA/CESTY PODÁNÍ</w:t>
      </w:r>
    </w:p>
    <w:p w14:paraId="2F82B1AC" w14:textId="77777777" w:rsidR="00E94B21" w:rsidRDefault="00E94B21">
      <w:pPr>
        <w:keepNext/>
        <w:widowControl w:val="0"/>
        <w:ind w:left="0" w:firstLine="0"/>
        <w:rPr>
          <w:szCs w:val="22"/>
        </w:rPr>
      </w:pPr>
    </w:p>
    <w:p w14:paraId="43E6E72E" w14:textId="77777777" w:rsidR="00E94B21" w:rsidRDefault="00F00688">
      <w:pPr>
        <w:widowControl w:val="0"/>
        <w:ind w:left="0" w:firstLine="0"/>
        <w:rPr>
          <w:szCs w:val="22"/>
        </w:rPr>
      </w:pPr>
      <w:r>
        <w:rPr>
          <w:szCs w:val="22"/>
        </w:rPr>
        <w:t>Metalyse 5 000 U (25 mg)</w:t>
      </w:r>
    </w:p>
    <w:p w14:paraId="0C3FA56F" w14:textId="77777777" w:rsidR="00E94B21" w:rsidRDefault="00F00688">
      <w:pPr>
        <w:widowControl w:val="0"/>
        <w:ind w:left="0" w:firstLine="0"/>
        <w:rPr>
          <w:szCs w:val="22"/>
        </w:rPr>
      </w:pPr>
      <w:r>
        <w:rPr>
          <w:szCs w:val="22"/>
        </w:rPr>
        <w:t>prášek pro injekční roztok</w:t>
      </w:r>
    </w:p>
    <w:p w14:paraId="00BA3F03" w14:textId="77777777" w:rsidR="00E94B21" w:rsidRDefault="00F00688">
      <w:pPr>
        <w:widowControl w:val="0"/>
        <w:ind w:left="0" w:firstLine="0"/>
        <w:rPr>
          <w:szCs w:val="22"/>
        </w:rPr>
      </w:pPr>
      <w:r>
        <w:rPr>
          <w:szCs w:val="22"/>
        </w:rPr>
        <w:t>tenekteplasa</w:t>
      </w:r>
    </w:p>
    <w:p w14:paraId="04100599" w14:textId="77777777" w:rsidR="00E94B21" w:rsidRDefault="00E94B21">
      <w:pPr>
        <w:widowControl w:val="0"/>
        <w:ind w:left="0" w:firstLine="0"/>
        <w:rPr>
          <w:szCs w:val="22"/>
        </w:rPr>
      </w:pPr>
    </w:p>
    <w:p w14:paraId="75B37833" w14:textId="77777777" w:rsidR="00E94B21" w:rsidRDefault="00E94B21">
      <w:pPr>
        <w:widowControl w:val="0"/>
        <w:ind w:left="0" w:firstLine="0"/>
        <w:rPr>
          <w:szCs w:val="22"/>
        </w:rPr>
      </w:pPr>
    </w:p>
    <w:p w14:paraId="01173C04"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2.</w:t>
      </w:r>
      <w:r>
        <w:rPr>
          <w:b/>
          <w:szCs w:val="22"/>
        </w:rPr>
        <w:tab/>
        <w:t>ZPŮSOB PODÁNÍ</w:t>
      </w:r>
    </w:p>
    <w:p w14:paraId="736626DD" w14:textId="77777777" w:rsidR="00E94B21" w:rsidRDefault="00E94B21">
      <w:pPr>
        <w:keepNext/>
        <w:widowControl w:val="0"/>
        <w:ind w:left="0" w:firstLine="0"/>
        <w:rPr>
          <w:szCs w:val="22"/>
        </w:rPr>
      </w:pPr>
    </w:p>
    <w:p w14:paraId="30EDDC15" w14:textId="77777777" w:rsidR="00E94B21" w:rsidRDefault="00F00688">
      <w:pPr>
        <w:widowControl w:val="0"/>
        <w:ind w:left="0" w:firstLine="0"/>
        <w:rPr>
          <w:szCs w:val="22"/>
        </w:rPr>
      </w:pPr>
      <w:r>
        <w:rPr>
          <w:szCs w:val="22"/>
        </w:rPr>
        <w:t>i.v. po rekonstituci v 5 ml vody pro injekci</w:t>
      </w:r>
    </w:p>
    <w:p w14:paraId="3020D0F2" w14:textId="77777777" w:rsidR="00E94B21" w:rsidRDefault="00E94B21">
      <w:pPr>
        <w:widowControl w:val="0"/>
        <w:ind w:left="0" w:firstLine="0"/>
        <w:rPr>
          <w:szCs w:val="22"/>
        </w:rPr>
      </w:pPr>
    </w:p>
    <w:p w14:paraId="75FC9A0B" w14:textId="77777777" w:rsidR="00E94B21" w:rsidRDefault="00E94B21">
      <w:pPr>
        <w:widowControl w:val="0"/>
        <w:ind w:left="0" w:firstLine="0"/>
        <w:rPr>
          <w:szCs w:val="22"/>
        </w:rPr>
      </w:pPr>
    </w:p>
    <w:p w14:paraId="76AE98CB"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3.</w:t>
      </w:r>
      <w:r>
        <w:rPr>
          <w:b/>
          <w:szCs w:val="22"/>
        </w:rPr>
        <w:tab/>
        <w:t>POUŽITELNOST</w:t>
      </w:r>
    </w:p>
    <w:p w14:paraId="2328AD3E" w14:textId="77777777" w:rsidR="00E94B21" w:rsidRDefault="00E94B21">
      <w:pPr>
        <w:keepNext/>
        <w:widowControl w:val="0"/>
        <w:ind w:left="0" w:firstLine="0"/>
        <w:rPr>
          <w:szCs w:val="22"/>
        </w:rPr>
      </w:pPr>
    </w:p>
    <w:p w14:paraId="6A8AE2FC" w14:textId="77777777" w:rsidR="00E94B21" w:rsidRDefault="00F00688">
      <w:pPr>
        <w:widowControl w:val="0"/>
        <w:ind w:left="0" w:firstLine="0"/>
        <w:rPr>
          <w:szCs w:val="22"/>
        </w:rPr>
      </w:pPr>
      <w:r>
        <w:rPr>
          <w:szCs w:val="22"/>
        </w:rPr>
        <w:t>EXP</w:t>
      </w:r>
    </w:p>
    <w:p w14:paraId="6D32D7FA" w14:textId="77777777" w:rsidR="00E94B21" w:rsidRDefault="00E94B21">
      <w:pPr>
        <w:widowControl w:val="0"/>
        <w:ind w:left="0" w:firstLine="0"/>
        <w:rPr>
          <w:szCs w:val="22"/>
        </w:rPr>
      </w:pPr>
    </w:p>
    <w:p w14:paraId="52948A61" w14:textId="77777777" w:rsidR="00E94B21" w:rsidRDefault="00E94B21">
      <w:pPr>
        <w:widowControl w:val="0"/>
        <w:ind w:left="0" w:firstLine="0"/>
        <w:rPr>
          <w:szCs w:val="22"/>
        </w:rPr>
      </w:pPr>
    </w:p>
    <w:p w14:paraId="278D8F1F"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4.</w:t>
      </w:r>
      <w:r>
        <w:rPr>
          <w:b/>
          <w:szCs w:val="22"/>
        </w:rPr>
        <w:tab/>
        <w:t>ČÍSLO ŠARŽE</w:t>
      </w:r>
    </w:p>
    <w:p w14:paraId="7CB8509B" w14:textId="77777777" w:rsidR="00E94B21" w:rsidRDefault="00E94B21">
      <w:pPr>
        <w:keepNext/>
        <w:widowControl w:val="0"/>
        <w:ind w:left="0" w:firstLine="0"/>
        <w:rPr>
          <w:szCs w:val="22"/>
        </w:rPr>
      </w:pPr>
    </w:p>
    <w:p w14:paraId="45F93AED" w14:textId="77777777" w:rsidR="00E94B21" w:rsidRDefault="00F00688">
      <w:pPr>
        <w:widowControl w:val="0"/>
        <w:ind w:left="0" w:right="113" w:firstLine="0"/>
        <w:rPr>
          <w:szCs w:val="22"/>
        </w:rPr>
      </w:pPr>
      <w:r>
        <w:rPr>
          <w:szCs w:val="22"/>
        </w:rPr>
        <w:t>Lot</w:t>
      </w:r>
    </w:p>
    <w:p w14:paraId="0556703E" w14:textId="77777777" w:rsidR="00E94B21" w:rsidRDefault="00E94B21">
      <w:pPr>
        <w:widowControl w:val="0"/>
        <w:ind w:left="0" w:right="113" w:firstLine="0"/>
        <w:rPr>
          <w:szCs w:val="22"/>
        </w:rPr>
      </w:pPr>
    </w:p>
    <w:p w14:paraId="601C9B57" w14:textId="77777777" w:rsidR="00E94B21" w:rsidRDefault="00E94B21">
      <w:pPr>
        <w:widowControl w:val="0"/>
        <w:ind w:left="0" w:right="113" w:firstLine="0"/>
        <w:rPr>
          <w:szCs w:val="22"/>
        </w:rPr>
      </w:pPr>
    </w:p>
    <w:p w14:paraId="448047E0"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5.</w:t>
      </w:r>
      <w:r>
        <w:rPr>
          <w:b/>
          <w:szCs w:val="22"/>
        </w:rPr>
        <w:tab/>
        <w:t>OBSAH UDANÝ JAKO HMOTNOST, OBJEM NEBO POČET</w:t>
      </w:r>
    </w:p>
    <w:p w14:paraId="08522C1A" w14:textId="77777777" w:rsidR="00E94B21" w:rsidRDefault="00E94B21">
      <w:pPr>
        <w:keepNext/>
        <w:widowControl w:val="0"/>
        <w:ind w:left="0" w:firstLine="0"/>
        <w:rPr>
          <w:szCs w:val="22"/>
        </w:rPr>
      </w:pPr>
    </w:p>
    <w:p w14:paraId="53729F1C" w14:textId="77777777" w:rsidR="00E94B21" w:rsidRDefault="00F00688">
      <w:pPr>
        <w:widowControl w:val="0"/>
        <w:ind w:left="0" w:firstLine="0"/>
        <w:rPr>
          <w:szCs w:val="22"/>
        </w:rPr>
      </w:pPr>
      <w:r>
        <w:rPr>
          <w:szCs w:val="22"/>
          <w:shd w:val="pct25" w:color="auto" w:fill="auto"/>
        </w:rPr>
        <w:t>1 injekční lahvička s práškem pro injekční roztok</w:t>
      </w:r>
    </w:p>
    <w:p w14:paraId="6F4EE1D1" w14:textId="77777777" w:rsidR="00E94B21" w:rsidRDefault="00E94B21">
      <w:pPr>
        <w:widowControl w:val="0"/>
        <w:ind w:left="0" w:firstLine="0"/>
        <w:rPr>
          <w:szCs w:val="22"/>
        </w:rPr>
      </w:pPr>
    </w:p>
    <w:p w14:paraId="4039F74D" w14:textId="77777777" w:rsidR="00E94B21" w:rsidRDefault="00E94B21">
      <w:pPr>
        <w:widowControl w:val="0"/>
        <w:ind w:left="0" w:firstLine="0"/>
        <w:rPr>
          <w:szCs w:val="22"/>
        </w:rPr>
      </w:pPr>
    </w:p>
    <w:p w14:paraId="0AD11FDD" w14:textId="77777777" w:rsidR="00E94B21" w:rsidRDefault="00F00688">
      <w:pPr>
        <w:keepNext/>
        <w:widowControl w:val="0"/>
        <w:pBdr>
          <w:top w:val="single" w:sz="4" w:space="1" w:color="auto"/>
          <w:left w:val="single" w:sz="4" w:space="4" w:color="auto"/>
          <w:bottom w:val="single" w:sz="4" w:space="1" w:color="auto"/>
          <w:right w:val="single" w:sz="4" w:space="4" w:color="auto"/>
        </w:pBdr>
        <w:rPr>
          <w:b/>
          <w:bCs/>
          <w:szCs w:val="22"/>
        </w:rPr>
      </w:pPr>
      <w:r>
        <w:rPr>
          <w:b/>
          <w:szCs w:val="22"/>
        </w:rPr>
        <w:t>6.</w:t>
      </w:r>
      <w:r>
        <w:rPr>
          <w:b/>
          <w:szCs w:val="22"/>
        </w:rPr>
        <w:tab/>
        <w:t>JINÉ</w:t>
      </w:r>
    </w:p>
    <w:p w14:paraId="13C0216D" w14:textId="77777777" w:rsidR="00E94B21" w:rsidRDefault="00E94B21">
      <w:pPr>
        <w:keepNext/>
        <w:widowControl w:val="0"/>
        <w:ind w:left="0" w:firstLine="0"/>
        <w:rPr>
          <w:szCs w:val="22"/>
        </w:rPr>
      </w:pPr>
    </w:p>
    <w:p w14:paraId="4CCF18A8" w14:textId="77777777" w:rsidR="00E94B21" w:rsidRDefault="00F00688">
      <w:pPr>
        <w:widowControl w:val="0"/>
        <w:ind w:left="0" w:firstLine="0"/>
        <w:rPr>
          <w:szCs w:val="22"/>
        </w:rPr>
      </w:pPr>
      <w:r>
        <w:rPr>
          <w:szCs w:val="22"/>
          <w:shd w:val="pct25" w:color="auto" w:fill="auto"/>
        </w:rPr>
        <w:t>Uchovávejte injekční lahvičku v krabičce, aby byl přípravek chráněn před světlem.</w:t>
      </w:r>
    </w:p>
    <w:p w14:paraId="3FF1B880" w14:textId="77777777" w:rsidR="00E94B21" w:rsidRDefault="00E94B21">
      <w:pPr>
        <w:widowControl w:val="0"/>
        <w:ind w:left="0" w:firstLine="0"/>
        <w:rPr>
          <w:szCs w:val="22"/>
        </w:rPr>
      </w:pPr>
    </w:p>
    <w:p w14:paraId="373FEDAD" w14:textId="77777777" w:rsidR="00E94B21" w:rsidRDefault="00F00688">
      <w:pPr>
        <w:widowControl w:val="0"/>
        <w:ind w:left="0" w:firstLine="0"/>
        <w:rPr>
          <w:szCs w:val="22"/>
        </w:rPr>
      </w:pPr>
      <w:r>
        <w:rPr>
          <w:szCs w:val="22"/>
        </w:rPr>
        <w:br w:type="page"/>
      </w:r>
    </w:p>
    <w:p w14:paraId="2A8DE442" w14:textId="77777777" w:rsidR="00E94B21" w:rsidRDefault="00E94B21">
      <w:pPr>
        <w:widowControl w:val="0"/>
        <w:jc w:val="center"/>
        <w:rPr>
          <w:szCs w:val="22"/>
        </w:rPr>
      </w:pPr>
    </w:p>
    <w:p w14:paraId="207A8CB9" w14:textId="77777777" w:rsidR="00E94B21" w:rsidRDefault="00E94B21">
      <w:pPr>
        <w:widowControl w:val="0"/>
        <w:jc w:val="center"/>
        <w:rPr>
          <w:szCs w:val="22"/>
        </w:rPr>
      </w:pPr>
    </w:p>
    <w:p w14:paraId="18755965" w14:textId="77777777" w:rsidR="00E94B21" w:rsidRDefault="00E94B21">
      <w:pPr>
        <w:widowControl w:val="0"/>
        <w:jc w:val="center"/>
        <w:rPr>
          <w:szCs w:val="22"/>
        </w:rPr>
      </w:pPr>
    </w:p>
    <w:p w14:paraId="68F33667" w14:textId="77777777" w:rsidR="00E94B21" w:rsidRDefault="00E94B21">
      <w:pPr>
        <w:widowControl w:val="0"/>
        <w:jc w:val="center"/>
        <w:rPr>
          <w:szCs w:val="22"/>
        </w:rPr>
      </w:pPr>
    </w:p>
    <w:p w14:paraId="557B0EE5" w14:textId="77777777" w:rsidR="00E94B21" w:rsidRDefault="00E94B21">
      <w:pPr>
        <w:widowControl w:val="0"/>
        <w:jc w:val="center"/>
        <w:rPr>
          <w:szCs w:val="22"/>
        </w:rPr>
      </w:pPr>
    </w:p>
    <w:p w14:paraId="6CF73C3C" w14:textId="77777777" w:rsidR="00E94B21" w:rsidRDefault="00E94B21">
      <w:pPr>
        <w:widowControl w:val="0"/>
        <w:jc w:val="center"/>
        <w:rPr>
          <w:szCs w:val="22"/>
        </w:rPr>
      </w:pPr>
    </w:p>
    <w:p w14:paraId="63CEA9DA" w14:textId="77777777" w:rsidR="00E94B21" w:rsidRDefault="00E94B21">
      <w:pPr>
        <w:widowControl w:val="0"/>
        <w:jc w:val="center"/>
        <w:rPr>
          <w:szCs w:val="22"/>
        </w:rPr>
      </w:pPr>
    </w:p>
    <w:p w14:paraId="0A570B4E" w14:textId="77777777" w:rsidR="00E94B21" w:rsidRDefault="00E94B21">
      <w:pPr>
        <w:widowControl w:val="0"/>
        <w:jc w:val="center"/>
        <w:rPr>
          <w:szCs w:val="22"/>
        </w:rPr>
      </w:pPr>
    </w:p>
    <w:p w14:paraId="48597385" w14:textId="77777777" w:rsidR="00E94B21" w:rsidRDefault="00E94B21">
      <w:pPr>
        <w:widowControl w:val="0"/>
        <w:jc w:val="center"/>
        <w:rPr>
          <w:szCs w:val="22"/>
        </w:rPr>
      </w:pPr>
    </w:p>
    <w:p w14:paraId="2AB19A65" w14:textId="77777777" w:rsidR="00E94B21" w:rsidRDefault="00E94B21">
      <w:pPr>
        <w:widowControl w:val="0"/>
        <w:jc w:val="center"/>
        <w:rPr>
          <w:szCs w:val="22"/>
        </w:rPr>
      </w:pPr>
    </w:p>
    <w:p w14:paraId="7A7CEFCD" w14:textId="77777777" w:rsidR="00E94B21" w:rsidRDefault="00E94B21">
      <w:pPr>
        <w:widowControl w:val="0"/>
        <w:jc w:val="center"/>
        <w:rPr>
          <w:szCs w:val="22"/>
        </w:rPr>
      </w:pPr>
    </w:p>
    <w:p w14:paraId="260886E2" w14:textId="77777777" w:rsidR="00E94B21" w:rsidRDefault="00E94B21">
      <w:pPr>
        <w:widowControl w:val="0"/>
        <w:jc w:val="center"/>
        <w:rPr>
          <w:szCs w:val="22"/>
        </w:rPr>
      </w:pPr>
    </w:p>
    <w:p w14:paraId="302B45DF" w14:textId="77777777" w:rsidR="00E94B21" w:rsidRDefault="00E94B21">
      <w:pPr>
        <w:widowControl w:val="0"/>
        <w:jc w:val="center"/>
        <w:rPr>
          <w:szCs w:val="22"/>
        </w:rPr>
      </w:pPr>
    </w:p>
    <w:p w14:paraId="07245794" w14:textId="77777777" w:rsidR="00E94B21" w:rsidRDefault="00E94B21">
      <w:pPr>
        <w:widowControl w:val="0"/>
        <w:jc w:val="center"/>
        <w:rPr>
          <w:szCs w:val="22"/>
        </w:rPr>
      </w:pPr>
    </w:p>
    <w:p w14:paraId="18407AE5" w14:textId="77777777" w:rsidR="00E94B21" w:rsidRDefault="00E94B21">
      <w:pPr>
        <w:widowControl w:val="0"/>
        <w:jc w:val="center"/>
        <w:rPr>
          <w:szCs w:val="22"/>
        </w:rPr>
      </w:pPr>
    </w:p>
    <w:p w14:paraId="7CB76A85" w14:textId="77777777" w:rsidR="00E94B21" w:rsidRDefault="00E94B21">
      <w:pPr>
        <w:widowControl w:val="0"/>
        <w:jc w:val="center"/>
        <w:rPr>
          <w:szCs w:val="22"/>
        </w:rPr>
      </w:pPr>
    </w:p>
    <w:p w14:paraId="237E6D86" w14:textId="77777777" w:rsidR="00E94B21" w:rsidRDefault="00E94B21">
      <w:pPr>
        <w:widowControl w:val="0"/>
        <w:jc w:val="center"/>
        <w:rPr>
          <w:szCs w:val="22"/>
        </w:rPr>
      </w:pPr>
    </w:p>
    <w:p w14:paraId="443C753C" w14:textId="77777777" w:rsidR="00E94B21" w:rsidRDefault="00E94B21">
      <w:pPr>
        <w:widowControl w:val="0"/>
        <w:jc w:val="center"/>
        <w:rPr>
          <w:szCs w:val="22"/>
        </w:rPr>
      </w:pPr>
    </w:p>
    <w:p w14:paraId="5E6A6A8B" w14:textId="77777777" w:rsidR="00E94B21" w:rsidRDefault="00E94B21">
      <w:pPr>
        <w:widowControl w:val="0"/>
        <w:jc w:val="center"/>
        <w:rPr>
          <w:szCs w:val="22"/>
        </w:rPr>
      </w:pPr>
    </w:p>
    <w:p w14:paraId="338637FB" w14:textId="77777777" w:rsidR="00E94B21" w:rsidRDefault="00E94B21">
      <w:pPr>
        <w:widowControl w:val="0"/>
        <w:jc w:val="center"/>
        <w:rPr>
          <w:szCs w:val="22"/>
        </w:rPr>
      </w:pPr>
    </w:p>
    <w:p w14:paraId="3F1E57B9" w14:textId="77777777" w:rsidR="00E94B21" w:rsidRDefault="00E94B21">
      <w:pPr>
        <w:widowControl w:val="0"/>
        <w:jc w:val="center"/>
        <w:rPr>
          <w:szCs w:val="22"/>
        </w:rPr>
      </w:pPr>
    </w:p>
    <w:p w14:paraId="0A182F40" w14:textId="77777777" w:rsidR="00E94B21" w:rsidRDefault="00E94B21">
      <w:pPr>
        <w:widowControl w:val="0"/>
        <w:jc w:val="center"/>
        <w:rPr>
          <w:szCs w:val="22"/>
        </w:rPr>
      </w:pPr>
    </w:p>
    <w:p w14:paraId="5CD951F6" w14:textId="77777777" w:rsidR="00E94B21" w:rsidRDefault="00E94B21">
      <w:pPr>
        <w:widowControl w:val="0"/>
        <w:jc w:val="center"/>
        <w:rPr>
          <w:szCs w:val="22"/>
        </w:rPr>
      </w:pPr>
    </w:p>
    <w:p w14:paraId="182A2E8D" w14:textId="77777777" w:rsidR="00E94B21" w:rsidRDefault="00F00688">
      <w:pPr>
        <w:pStyle w:val="QRD1"/>
        <w:widowControl w:val="0"/>
        <w:rPr>
          <w:lang w:val="cs-CZ"/>
        </w:rPr>
      </w:pPr>
      <w:r>
        <w:rPr>
          <w:lang w:val="cs-CZ"/>
        </w:rPr>
        <w:t>B. PŘÍBALOVÁ INFORMACE</w:t>
      </w:r>
      <w:r>
        <w:rPr>
          <w:lang w:val="cs-CZ"/>
        </w:rPr>
        <w:fldChar w:fldCharType="begin"/>
      </w:r>
      <w:r>
        <w:rPr>
          <w:lang w:val="cs-CZ"/>
        </w:rPr>
        <w:instrText xml:space="preserve"> DOCVARIABLE VAULT_ND_2be4f851-02dd-410c-bd52-c633d71238a0 \* MERGEFORMAT </w:instrText>
      </w:r>
      <w:r>
        <w:rPr>
          <w:lang w:val="cs-CZ"/>
        </w:rPr>
        <w:fldChar w:fldCharType="separate"/>
      </w:r>
      <w:r>
        <w:rPr>
          <w:lang w:val="cs-CZ"/>
        </w:rPr>
        <w:t xml:space="preserve"> </w:t>
      </w:r>
      <w:r>
        <w:rPr>
          <w:lang w:val="cs-CZ"/>
        </w:rPr>
        <w:fldChar w:fldCharType="end"/>
      </w:r>
    </w:p>
    <w:p w14:paraId="25488515" w14:textId="77777777" w:rsidR="00E94B21" w:rsidRDefault="00F00688">
      <w:pPr>
        <w:widowControl w:val="0"/>
        <w:ind w:left="0" w:firstLine="0"/>
        <w:jc w:val="center"/>
        <w:rPr>
          <w:b/>
          <w:szCs w:val="22"/>
        </w:rPr>
      </w:pPr>
      <w:r>
        <w:rPr>
          <w:szCs w:val="22"/>
        </w:rPr>
        <w:br w:type="page"/>
      </w:r>
      <w:r>
        <w:rPr>
          <w:b/>
          <w:noProof/>
          <w:szCs w:val="22"/>
        </w:rPr>
        <w:lastRenderedPageBreak/>
        <w:t>Příbalová informace: informace pro uživatele</w:t>
      </w:r>
    </w:p>
    <w:p w14:paraId="6A263065" w14:textId="77777777" w:rsidR="00E94B21" w:rsidRDefault="00E94B21">
      <w:pPr>
        <w:widowControl w:val="0"/>
        <w:ind w:left="0" w:firstLine="0"/>
        <w:jc w:val="center"/>
        <w:rPr>
          <w:bCs/>
          <w:szCs w:val="22"/>
        </w:rPr>
      </w:pPr>
    </w:p>
    <w:p w14:paraId="561B949E" w14:textId="77777777" w:rsidR="00E94B21" w:rsidRDefault="00F00688">
      <w:pPr>
        <w:widowControl w:val="0"/>
        <w:ind w:left="0" w:firstLine="0"/>
        <w:jc w:val="center"/>
        <w:rPr>
          <w:b/>
          <w:szCs w:val="22"/>
        </w:rPr>
      </w:pPr>
      <w:r>
        <w:rPr>
          <w:b/>
          <w:szCs w:val="22"/>
        </w:rPr>
        <w:t>Metalyse 8 000 jednotek (40 mg) prášek a rozpouštědlo pro injekční roztok</w:t>
      </w:r>
    </w:p>
    <w:p w14:paraId="7B2149E3" w14:textId="77777777" w:rsidR="00E94B21" w:rsidRDefault="00F00688">
      <w:pPr>
        <w:widowControl w:val="0"/>
        <w:ind w:left="0" w:firstLine="0"/>
        <w:jc w:val="center"/>
        <w:rPr>
          <w:b/>
          <w:szCs w:val="22"/>
        </w:rPr>
      </w:pPr>
      <w:r>
        <w:rPr>
          <w:b/>
          <w:szCs w:val="22"/>
        </w:rPr>
        <w:t>Metalyse 10 000 jednotek (50 mg) prášek a rozpouštědlo pro injekční roztok</w:t>
      </w:r>
    </w:p>
    <w:p w14:paraId="471C7729" w14:textId="77777777" w:rsidR="00E94B21" w:rsidRDefault="00F00688">
      <w:pPr>
        <w:widowControl w:val="0"/>
        <w:ind w:left="0" w:firstLine="0"/>
        <w:jc w:val="center"/>
        <w:rPr>
          <w:szCs w:val="22"/>
        </w:rPr>
      </w:pPr>
      <w:r>
        <w:rPr>
          <w:szCs w:val="22"/>
        </w:rPr>
        <w:t>tenekteplasa</w:t>
      </w:r>
    </w:p>
    <w:p w14:paraId="2A1436BD" w14:textId="77777777" w:rsidR="00E94B21" w:rsidRDefault="00E94B21">
      <w:pPr>
        <w:widowControl w:val="0"/>
        <w:ind w:left="0" w:firstLine="0"/>
        <w:jc w:val="center"/>
        <w:rPr>
          <w:szCs w:val="22"/>
        </w:rPr>
      </w:pPr>
    </w:p>
    <w:p w14:paraId="6484B824" w14:textId="77777777" w:rsidR="00E94B21" w:rsidRDefault="00F00688">
      <w:pPr>
        <w:keepNext/>
        <w:widowControl w:val="0"/>
        <w:ind w:left="0" w:firstLine="0"/>
        <w:rPr>
          <w:szCs w:val="22"/>
        </w:rPr>
      </w:pPr>
      <w:r>
        <w:rPr>
          <w:b/>
          <w:szCs w:val="22"/>
        </w:rPr>
        <w:t xml:space="preserve">Přečtěte si pozorně celou příbalovou informaci dříve, než Vám bude tento přípravek podán, </w:t>
      </w:r>
      <w:r>
        <w:rPr>
          <w:b/>
          <w:noProof/>
          <w:szCs w:val="22"/>
        </w:rPr>
        <w:t>protože obsahuje pro Vás důležité údaje</w:t>
      </w:r>
      <w:r>
        <w:rPr>
          <w:b/>
          <w:szCs w:val="22"/>
        </w:rPr>
        <w:t>.</w:t>
      </w:r>
    </w:p>
    <w:p w14:paraId="529921DB" w14:textId="77777777" w:rsidR="00E94B21" w:rsidRDefault="00F00688">
      <w:pPr>
        <w:widowControl w:val="0"/>
        <w:numPr>
          <w:ilvl w:val="0"/>
          <w:numId w:val="1"/>
        </w:numPr>
        <w:ind w:left="567" w:hanging="567"/>
        <w:rPr>
          <w:szCs w:val="22"/>
        </w:rPr>
      </w:pPr>
      <w:r>
        <w:rPr>
          <w:szCs w:val="22"/>
        </w:rPr>
        <w:t>Ponechte si příbalovou informaci pro případ, že si ji budete potřebovat přečíst znovu.</w:t>
      </w:r>
    </w:p>
    <w:p w14:paraId="57B4B429" w14:textId="77777777" w:rsidR="00E94B21" w:rsidRDefault="00F00688">
      <w:pPr>
        <w:widowControl w:val="0"/>
        <w:numPr>
          <w:ilvl w:val="0"/>
          <w:numId w:val="1"/>
        </w:numPr>
        <w:ind w:left="567" w:hanging="567"/>
        <w:rPr>
          <w:szCs w:val="22"/>
        </w:rPr>
      </w:pPr>
      <w:r>
        <w:rPr>
          <w:szCs w:val="22"/>
        </w:rPr>
        <w:t>Máte</w:t>
      </w:r>
      <w:r>
        <w:rPr>
          <w:szCs w:val="22"/>
        </w:rPr>
        <w:noBreakHyphen/>
        <w:t>li jakékoli další otázky, zeptejte se svého lékaře nebo lékárníka.</w:t>
      </w:r>
    </w:p>
    <w:p w14:paraId="4A706E6C" w14:textId="77777777" w:rsidR="00E94B21" w:rsidRDefault="00F00688">
      <w:pPr>
        <w:widowControl w:val="0"/>
        <w:numPr>
          <w:ilvl w:val="0"/>
          <w:numId w:val="1"/>
        </w:numPr>
        <w:ind w:left="567" w:hanging="567"/>
        <w:rPr>
          <w:szCs w:val="22"/>
        </w:rPr>
      </w:pPr>
      <w:r>
        <w:rPr>
          <w:szCs w:val="22"/>
        </w:rPr>
        <w:t xml:space="preserve">Pokud </w:t>
      </w:r>
      <w:r>
        <w:rPr>
          <w:noProof/>
          <w:szCs w:val="22"/>
        </w:rPr>
        <w:t xml:space="preserve">se u Vás vyskytne kterýkoli z nežádoucích účinků, sdělte to svému lékaři nebo lékárníkovi. Stejně postupujte v případě </w:t>
      </w:r>
      <w:r>
        <w:rPr>
          <w:szCs w:val="22"/>
        </w:rPr>
        <w:t>jakýchkoli nežádoucích účinků, které nejsou uvedeny v této příbalové informaci. Viz bod 4.</w:t>
      </w:r>
    </w:p>
    <w:p w14:paraId="564903CB" w14:textId="77777777" w:rsidR="00E94B21" w:rsidRDefault="00E94B21">
      <w:pPr>
        <w:widowControl w:val="0"/>
        <w:numPr>
          <w:ilvl w:val="12"/>
          <w:numId w:val="0"/>
        </w:numPr>
        <w:rPr>
          <w:szCs w:val="22"/>
        </w:rPr>
      </w:pPr>
    </w:p>
    <w:p w14:paraId="4A23656D" w14:textId="77777777" w:rsidR="00E94B21" w:rsidRDefault="00F00688">
      <w:pPr>
        <w:keepNext/>
        <w:widowControl w:val="0"/>
        <w:numPr>
          <w:ilvl w:val="12"/>
          <w:numId w:val="0"/>
        </w:numPr>
        <w:rPr>
          <w:b/>
          <w:szCs w:val="22"/>
          <w:u w:val="single"/>
        </w:rPr>
      </w:pPr>
      <w:r>
        <w:rPr>
          <w:b/>
          <w:szCs w:val="22"/>
          <w:u w:val="single"/>
        </w:rPr>
        <w:t>Co naleznete v této příbalové informaci</w:t>
      </w:r>
    </w:p>
    <w:p w14:paraId="4AF6E8E7" w14:textId="77777777" w:rsidR="00E94B21" w:rsidRDefault="00E94B21">
      <w:pPr>
        <w:keepNext/>
        <w:widowControl w:val="0"/>
        <w:numPr>
          <w:ilvl w:val="12"/>
          <w:numId w:val="0"/>
        </w:numPr>
        <w:rPr>
          <w:szCs w:val="22"/>
        </w:rPr>
      </w:pPr>
    </w:p>
    <w:p w14:paraId="7D51CBBE" w14:textId="77777777" w:rsidR="00E94B21" w:rsidRDefault="00F00688">
      <w:pPr>
        <w:widowControl w:val="0"/>
        <w:rPr>
          <w:szCs w:val="22"/>
        </w:rPr>
      </w:pPr>
      <w:r>
        <w:rPr>
          <w:szCs w:val="22"/>
        </w:rPr>
        <w:t>1.</w:t>
      </w:r>
      <w:r>
        <w:rPr>
          <w:szCs w:val="22"/>
        </w:rPr>
        <w:tab/>
        <w:t>Co je přípravek Metalyse a k čemu se používá</w:t>
      </w:r>
    </w:p>
    <w:p w14:paraId="46023275" w14:textId="77777777" w:rsidR="00E94B21" w:rsidRDefault="00F00688">
      <w:pPr>
        <w:widowControl w:val="0"/>
        <w:rPr>
          <w:szCs w:val="22"/>
        </w:rPr>
      </w:pPr>
      <w:r>
        <w:rPr>
          <w:szCs w:val="22"/>
        </w:rPr>
        <w:t>2.</w:t>
      </w:r>
      <w:r>
        <w:rPr>
          <w:szCs w:val="22"/>
        </w:rPr>
        <w:tab/>
        <w:t>Čemu musíte věnovat pozornost, než Vám bude přípravek Metalyse podán</w:t>
      </w:r>
    </w:p>
    <w:p w14:paraId="5D5684D9" w14:textId="77777777" w:rsidR="00E94B21" w:rsidRDefault="00F00688">
      <w:pPr>
        <w:widowControl w:val="0"/>
        <w:rPr>
          <w:szCs w:val="22"/>
        </w:rPr>
      </w:pPr>
      <w:r>
        <w:rPr>
          <w:szCs w:val="22"/>
        </w:rPr>
        <w:t>3.</w:t>
      </w:r>
      <w:r>
        <w:rPr>
          <w:szCs w:val="22"/>
        </w:rPr>
        <w:tab/>
        <w:t>Jak se přípravek Metalyse podává</w:t>
      </w:r>
    </w:p>
    <w:p w14:paraId="5B336A92" w14:textId="77777777" w:rsidR="00E94B21" w:rsidRDefault="00F00688">
      <w:pPr>
        <w:widowControl w:val="0"/>
        <w:rPr>
          <w:szCs w:val="22"/>
        </w:rPr>
      </w:pPr>
      <w:r>
        <w:rPr>
          <w:szCs w:val="22"/>
        </w:rPr>
        <w:t>4.</w:t>
      </w:r>
      <w:r>
        <w:rPr>
          <w:szCs w:val="22"/>
        </w:rPr>
        <w:tab/>
        <w:t>Možné nežádoucí účinky</w:t>
      </w:r>
    </w:p>
    <w:p w14:paraId="5E8C58E6" w14:textId="77777777" w:rsidR="00E94B21" w:rsidRDefault="00F00688">
      <w:pPr>
        <w:widowControl w:val="0"/>
        <w:rPr>
          <w:szCs w:val="22"/>
        </w:rPr>
      </w:pPr>
      <w:r>
        <w:rPr>
          <w:szCs w:val="22"/>
        </w:rPr>
        <w:t>5.</w:t>
      </w:r>
      <w:r>
        <w:rPr>
          <w:szCs w:val="22"/>
        </w:rPr>
        <w:tab/>
        <w:t>Jak přípravek Metalyse uchovávat</w:t>
      </w:r>
    </w:p>
    <w:p w14:paraId="493B650B" w14:textId="77777777" w:rsidR="00E94B21" w:rsidRDefault="00F00688">
      <w:pPr>
        <w:widowControl w:val="0"/>
        <w:rPr>
          <w:szCs w:val="22"/>
        </w:rPr>
      </w:pPr>
      <w:r>
        <w:rPr>
          <w:szCs w:val="22"/>
        </w:rPr>
        <w:t>6.</w:t>
      </w:r>
      <w:r>
        <w:rPr>
          <w:szCs w:val="22"/>
        </w:rPr>
        <w:tab/>
      </w:r>
      <w:r>
        <w:rPr>
          <w:noProof/>
          <w:szCs w:val="22"/>
        </w:rPr>
        <w:t>Obsah balení a d</w:t>
      </w:r>
      <w:r>
        <w:rPr>
          <w:szCs w:val="22"/>
        </w:rPr>
        <w:t>alší informace</w:t>
      </w:r>
    </w:p>
    <w:p w14:paraId="06A029A5" w14:textId="77777777" w:rsidR="00E94B21" w:rsidRDefault="00E94B21">
      <w:pPr>
        <w:widowControl w:val="0"/>
        <w:numPr>
          <w:ilvl w:val="12"/>
          <w:numId w:val="0"/>
        </w:numPr>
        <w:rPr>
          <w:szCs w:val="22"/>
        </w:rPr>
      </w:pPr>
    </w:p>
    <w:p w14:paraId="496A5FD4" w14:textId="77777777" w:rsidR="00E94B21" w:rsidRDefault="00E94B21">
      <w:pPr>
        <w:widowControl w:val="0"/>
        <w:numPr>
          <w:ilvl w:val="12"/>
          <w:numId w:val="0"/>
        </w:numPr>
        <w:rPr>
          <w:szCs w:val="22"/>
        </w:rPr>
      </w:pPr>
    </w:p>
    <w:p w14:paraId="10EB2D66" w14:textId="77777777" w:rsidR="00E94B21" w:rsidRDefault="00F00688">
      <w:pPr>
        <w:keepNext/>
        <w:widowControl w:val="0"/>
        <w:rPr>
          <w:b/>
          <w:szCs w:val="22"/>
        </w:rPr>
      </w:pPr>
      <w:r>
        <w:rPr>
          <w:b/>
          <w:szCs w:val="22"/>
        </w:rPr>
        <w:t>1.</w:t>
      </w:r>
      <w:r>
        <w:rPr>
          <w:b/>
          <w:szCs w:val="22"/>
        </w:rPr>
        <w:tab/>
        <w:t>Co je přípravek Metalyse a k čemu se používá</w:t>
      </w:r>
    </w:p>
    <w:p w14:paraId="29394C51" w14:textId="77777777" w:rsidR="00E94B21" w:rsidRDefault="00E94B21">
      <w:pPr>
        <w:keepNext/>
        <w:widowControl w:val="0"/>
        <w:ind w:left="0" w:firstLine="0"/>
        <w:rPr>
          <w:bCs/>
          <w:szCs w:val="22"/>
        </w:rPr>
      </w:pPr>
    </w:p>
    <w:p w14:paraId="163183FD" w14:textId="77777777" w:rsidR="00E94B21" w:rsidRDefault="00F00688">
      <w:pPr>
        <w:widowControl w:val="0"/>
        <w:ind w:left="0" w:firstLine="0"/>
        <w:rPr>
          <w:szCs w:val="22"/>
        </w:rPr>
      </w:pPr>
      <w:r>
        <w:rPr>
          <w:szCs w:val="22"/>
        </w:rPr>
        <w:t>Přípravek Metalyse je prášek a rozpouštědlo pro injekční roztok.</w:t>
      </w:r>
    </w:p>
    <w:p w14:paraId="04A13C1C" w14:textId="77777777" w:rsidR="00E94B21" w:rsidRDefault="00E94B21">
      <w:pPr>
        <w:widowControl w:val="0"/>
        <w:ind w:left="0" w:firstLine="0"/>
        <w:rPr>
          <w:szCs w:val="22"/>
        </w:rPr>
      </w:pPr>
    </w:p>
    <w:p w14:paraId="388B9E51" w14:textId="77777777" w:rsidR="00E94B21" w:rsidRDefault="00F00688">
      <w:pPr>
        <w:widowControl w:val="0"/>
        <w:ind w:left="0" w:firstLine="0"/>
        <w:rPr>
          <w:szCs w:val="22"/>
        </w:rPr>
      </w:pPr>
      <w:r>
        <w:rPr>
          <w:szCs w:val="22"/>
        </w:rPr>
        <w:t>Přípravek Metalyse patří do skupiny léků označovaných jako trombolytika. Tyto léky napomáhají rozpouštění krevních sraženin. Tenekteplasa je rekombinantní fibrin</w:t>
      </w:r>
      <w:r>
        <w:rPr>
          <w:szCs w:val="22"/>
        </w:rPr>
        <w:noBreakHyphen/>
        <w:t>specifický aktivátor plazminogenu.</w:t>
      </w:r>
    </w:p>
    <w:p w14:paraId="5F456057" w14:textId="77777777" w:rsidR="00E94B21" w:rsidRDefault="00E94B21">
      <w:pPr>
        <w:widowControl w:val="0"/>
        <w:ind w:left="0" w:firstLine="0"/>
        <w:rPr>
          <w:szCs w:val="22"/>
        </w:rPr>
      </w:pPr>
    </w:p>
    <w:p w14:paraId="038DDE6C" w14:textId="77777777" w:rsidR="00E94B21" w:rsidRDefault="00F00688">
      <w:pPr>
        <w:widowControl w:val="0"/>
        <w:ind w:left="0" w:firstLine="0"/>
        <w:rPr>
          <w:szCs w:val="22"/>
        </w:rPr>
      </w:pPr>
      <w:r>
        <w:rPr>
          <w:szCs w:val="22"/>
        </w:rPr>
        <w:t>Přípravek Metalyse je určen k léčbě infarktu myokardu (srdeční záchvat) během 6 hodin od začátku příznaků a napomáhá rozpouštění krevních sraženin, které vznikly v srdečních cévách. Tím pomáhá předcházet poškozením, která srdeční záchvat způsobuje, a je tak život zachraňujícím lékem.</w:t>
      </w:r>
    </w:p>
    <w:p w14:paraId="749A8F87" w14:textId="77777777" w:rsidR="00E94B21" w:rsidRDefault="00E94B21">
      <w:pPr>
        <w:widowControl w:val="0"/>
        <w:numPr>
          <w:ilvl w:val="12"/>
          <w:numId w:val="0"/>
        </w:numPr>
        <w:rPr>
          <w:szCs w:val="22"/>
        </w:rPr>
      </w:pPr>
    </w:p>
    <w:p w14:paraId="68811405" w14:textId="77777777" w:rsidR="00E94B21" w:rsidRDefault="00E94B21">
      <w:pPr>
        <w:widowControl w:val="0"/>
        <w:numPr>
          <w:ilvl w:val="12"/>
          <w:numId w:val="0"/>
        </w:numPr>
        <w:rPr>
          <w:szCs w:val="22"/>
        </w:rPr>
      </w:pPr>
    </w:p>
    <w:p w14:paraId="3AE9E5E6" w14:textId="77777777" w:rsidR="00E94B21" w:rsidRDefault="00F00688">
      <w:pPr>
        <w:keepNext/>
        <w:widowControl w:val="0"/>
        <w:rPr>
          <w:b/>
          <w:szCs w:val="22"/>
        </w:rPr>
      </w:pPr>
      <w:r>
        <w:rPr>
          <w:b/>
          <w:caps/>
          <w:szCs w:val="22"/>
        </w:rPr>
        <w:t>2.</w:t>
      </w:r>
      <w:r>
        <w:rPr>
          <w:b/>
          <w:caps/>
          <w:szCs w:val="22"/>
        </w:rPr>
        <w:tab/>
      </w:r>
      <w:r>
        <w:rPr>
          <w:b/>
          <w:szCs w:val="22"/>
        </w:rPr>
        <w:t>Čemu musíte věnovat pozornost, než Vám bude přípravek Metalyse podán</w:t>
      </w:r>
    </w:p>
    <w:p w14:paraId="3A25797A" w14:textId="77777777" w:rsidR="00E94B21" w:rsidRDefault="00E94B21">
      <w:pPr>
        <w:keepNext/>
        <w:widowControl w:val="0"/>
        <w:ind w:left="0" w:firstLine="0"/>
        <w:rPr>
          <w:szCs w:val="22"/>
        </w:rPr>
      </w:pPr>
    </w:p>
    <w:p w14:paraId="4AB21DC1" w14:textId="77777777" w:rsidR="00E94B21" w:rsidRDefault="00F00688">
      <w:pPr>
        <w:keepNext/>
        <w:widowControl w:val="0"/>
        <w:ind w:left="0" w:firstLine="0"/>
        <w:rPr>
          <w:b/>
          <w:szCs w:val="22"/>
        </w:rPr>
      </w:pPr>
      <w:r>
        <w:rPr>
          <w:b/>
          <w:szCs w:val="22"/>
        </w:rPr>
        <w:t>Přípravek Metalyse Vám nebude lékařem předepsán a podán</w:t>
      </w:r>
    </w:p>
    <w:p w14:paraId="2E2C4630" w14:textId="77777777" w:rsidR="00E94B21" w:rsidRDefault="00E94B21">
      <w:pPr>
        <w:keepNext/>
        <w:widowControl w:val="0"/>
        <w:ind w:left="0" w:firstLine="0"/>
        <w:rPr>
          <w:szCs w:val="22"/>
        </w:rPr>
      </w:pPr>
    </w:p>
    <w:p w14:paraId="738D6771" w14:textId="77777777" w:rsidR="00E94B21" w:rsidRDefault="00F00688">
      <w:pPr>
        <w:widowControl w:val="0"/>
        <w:numPr>
          <w:ilvl w:val="0"/>
          <w:numId w:val="19"/>
        </w:numPr>
        <w:ind w:left="567" w:hanging="567"/>
        <w:rPr>
          <w:szCs w:val="22"/>
        </w:rPr>
      </w:pPr>
      <w:r>
        <w:rPr>
          <w:szCs w:val="22"/>
        </w:rPr>
        <w:t>jestliže jste již dříve měl(a) náhlou, život ohrožující alergickou reakci (závažnou reakci přecitlivělosti) na tenekteplasu, na kteroukoli další složku tohoto léčivého přípravku (uvedenou v bodě 6), nebo na gentamicin (stopový zbytek z výrobního procesu). Pokud je léčba přípravkem Metalyse přesto považována za nezbytnou, musí být okamžitě k dispozici pro případ potřeby vybavení pro resuscitaci (obnovení základních životních funkcí);</w:t>
      </w:r>
    </w:p>
    <w:p w14:paraId="12C6493F" w14:textId="77777777" w:rsidR="00E94B21" w:rsidRDefault="00E94B21">
      <w:pPr>
        <w:widowControl w:val="0"/>
        <w:ind w:left="0" w:firstLine="0"/>
        <w:rPr>
          <w:szCs w:val="22"/>
        </w:rPr>
      </w:pPr>
    </w:p>
    <w:p w14:paraId="5BF4BEA4" w14:textId="77777777" w:rsidR="00E94B21" w:rsidRDefault="00F00688">
      <w:pPr>
        <w:keepNext/>
        <w:widowControl w:val="0"/>
        <w:numPr>
          <w:ilvl w:val="0"/>
          <w:numId w:val="19"/>
        </w:numPr>
        <w:ind w:left="567" w:hanging="567"/>
        <w:rPr>
          <w:szCs w:val="22"/>
        </w:rPr>
      </w:pPr>
      <w:r>
        <w:rPr>
          <w:szCs w:val="22"/>
        </w:rPr>
        <w:t>jestliže v současnosti trpíte nebo jste v nedávné době trpěl(a) onemocněním, které zvyšuje riziko krvácení (hemoragie), jako je:</w:t>
      </w:r>
    </w:p>
    <w:p w14:paraId="574281BA" w14:textId="77777777" w:rsidR="00E94B21" w:rsidRDefault="00E94B21">
      <w:pPr>
        <w:keepNext/>
        <w:widowControl w:val="0"/>
        <w:ind w:left="0" w:firstLine="0"/>
        <w:rPr>
          <w:szCs w:val="22"/>
        </w:rPr>
      </w:pPr>
    </w:p>
    <w:p w14:paraId="2D77A8D8" w14:textId="77777777" w:rsidR="00E94B21" w:rsidRDefault="00F00688">
      <w:pPr>
        <w:widowControl w:val="0"/>
        <w:numPr>
          <w:ilvl w:val="0"/>
          <w:numId w:val="23"/>
        </w:numPr>
        <w:ind w:left="1134" w:hanging="567"/>
        <w:rPr>
          <w:szCs w:val="22"/>
        </w:rPr>
      </w:pPr>
      <w:r>
        <w:rPr>
          <w:szCs w:val="22"/>
        </w:rPr>
        <w:t>krvácivá porucha nebo sklon ke krvácení (hemoragie)</w:t>
      </w:r>
    </w:p>
    <w:p w14:paraId="62952C00" w14:textId="384916E2" w:rsidR="00E94B21" w:rsidRDefault="00F00688">
      <w:pPr>
        <w:widowControl w:val="0"/>
        <w:numPr>
          <w:ilvl w:val="0"/>
          <w:numId w:val="23"/>
        </w:numPr>
        <w:ind w:left="1134" w:hanging="567"/>
        <w:rPr>
          <w:ins w:id="655" w:author="translator 1" w:date="2025-06-17T09:06:00Z"/>
          <w:szCs w:val="22"/>
        </w:rPr>
      </w:pPr>
      <w:r>
        <w:rPr>
          <w:szCs w:val="22"/>
        </w:rPr>
        <w:t xml:space="preserve">mozková mrtvice </w:t>
      </w:r>
      <w:ins w:id="656" w:author="translator" w:date="2025-01-30T14:07:00Z">
        <w:r>
          <w:rPr>
            <w:szCs w:val="22"/>
          </w:rPr>
          <w:t xml:space="preserve">způsobená krvácením do mozku </w:t>
        </w:r>
      </w:ins>
      <w:r>
        <w:rPr>
          <w:szCs w:val="22"/>
        </w:rPr>
        <w:t>(</w:t>
      </w:r>
      <w:ins w:id="657" w:author="translator" w:date="2025-02-05T10:52:00Z">
        <w:r>
          <w:rPr>
            <w:szCs w:val="22"/>
          </w:rPr>
          <w:t>krvácivá</w:t>
        </w:r>
      </w:ins>
      <w:ins w:id="658" w:author="translator" w:date="2025-01-30T14:07:00Z">
        <w:r>
          <w:rPr>
            <w:szCs w:val="22"/>
          </w:rPr>
          <w:t xml:space="preserve"> </w:t>
        </w:r>
      </w:ins>
      <w:r>
        <w:rPr>
          <w:szCs w:val="22"/>
        </w:rPr>
        <w:t>cévní mozková příhoda)</w:t>
      </w:r>
      <w:ins w:id="659" w:author="translator" w:date="2025-01-30T14:07:00Z">
        <w:r>
          <w:rPr>
            <w:szCs w:val="22"/>
          </w:rPr>
          <w:t xml:space="preserve"> nebo</w:t>
        </w:r>
        <w:del w:id="660" w:author="Author 1" w:date="2025-07-02T16:21:00Z">
          <w:r w:rsidDel="0062378E">
            <w:rPr>
              <w:szCs w:val="22"/>
            </w:rPr>
            <w:delText xml:space="preserve"> cévní</w:delText>
          </w:r>
        </w:del>
        <w:r>
          <w:rPr>
            <w:szCs w:val="22"/>
          </w:rPr>
          <w:t xml:space="preserve"> mozková </w:t>
        </w:r>
      </w:ins>
      <w:ins w:id="661" w:author="Author 1" w:date="2025-07-02T16:21:00Z">
        <w:r w:rsidR="0062378E">
          <w:rPr>
            <w:szCs w:val="22"/>
          </w:rPr>
          <w:t>mrtvice</w:t>
        </w:r>
      </w:ins>
      <w:ins w:id="662" w:author="translator" w:date="2025-01-30T14:07:00Z">
        <w:del w:id="663" w:author="Author 1" w:date="2025-07-02T16:21:00Z">
          <w:r w:rsidDel="0062378E">
            <w:rPr>
              <w:szCs w:val="22"/>
            </w:rPr>
            <w:delText>příhoda</w:delText>
          </w:r>
        </w:del>
        <w:r>
          <w:rPr>
            <w:szCs w:val="22"/>
          </w:rPr>
          <w:t xml:space="preserve"> neznámé příčiny</w:t>
        </w:r>
      </w:ins>
    </w:p>
    <w:p w14:paraId="43D64CAB" w14:textId="2A305CE4" w:rsidR="00645301" w:rsidRDefault="00645301">
      <w:pPr>
        <w:widowControl w:val="0"/>
        <w:numPr>
          <w:ilvl w:val="0"/>
          <w:numId w:val="23"/>
        </w:numPr>
        <w:ind w:left="1134" w:hanging="567"/>
        <w:rPr>
          <w:szCs w:val="22"/>
        </w:rPr>
      </w:pPr>
      <w:ins w:id="664" w:author="translator 1" w:date="2025-06-17T09:06:00Z">
        <w:r>
          <w:rPr>
            <w:szCs w:val="22"/>
          </w:rPr>
          <w:t>mozková mrtvice způso</w:t>
        </w:r>
      </w:ins>
      <w:ins w:id="665" w:author="translator 1" w:date="2025-06-17T09:07:00Z">
        <w:r>
          <w:rPr>
            <w:szCs w:val="22"/>
          </w:rPr>
          <w:t>bená krevní sraženinou v mozkové tepně (ischemická cévní mozková příhoda) v předchozích 6 měsících</w:t>
        </w:r>
      </w:ins>
    </w:p>
    <w:p w14:paraId="0FC5EB6C" w14:textId="77777777" w:rsidR="00E94B21" w:rsidRDefault="00F00688">
      <w:pPr>
        <w:widowControl w:val="0"/>
        <w:numPr>
          <w:ilvl w:val="0"/>
          <w:numId w:val="23"/>
        </w:numPr>
        <w:ind w:left="1134" w:hanging="567"/>
        <w:rPr>
          <w:szCs w:val="22"/>
        </w:rPr>
      </w:pPr>
      <w:r>
        <w:rPr>
          <w:szCs w:val="22"/>
        </w:rPr>
        <w:t>velmi vysoký, nekontrolovaný krevní tlak</w:t>
      </w:r>
    </w:p>
    <w:p w14:paraId="36E54588" w14:textId="77777777" w:rsidR="00E94B21" w:rsidRDefault="00F00688">
      <w:pPr>
        <w:widowControl w:val="0"/>
        <w:numPr>
          <w:ilvl w:val="0"/>
          <w:numId w:val="23"/>
        </w:numPr>
        <w:ind w:left="1134" w:hanging="567"/>
        <w:rPr>
          <w:szCs w:val="22"/>
        </w:rPr>
      </w:pPr>
      <w:r>
        <w:rPr>
          <w:szCs w:val="22"/>
        </w:rPr>
        <w:t>zranění hlavy</w:t>
      </w:r>
    </w:p>
    <w:p w14:paraId="14A94E32" w14:textId="77777777" w:rsidR="00E94B21" w:rsidRDefault="00F00688">
      <w:pPr>
        <w:widowControl w:val="0"/>
        <w:numPr>
          <w:ilvl w:val="0"/>
          <w:numId w:val="23"/>
        </w:numPr>
        <w:ind w:left="1134" w:hanging="567"/>
        <w:rPr>
          <w:szCs w:val="22"/>
        </w:rPr>
      </w:pPr>
      <w:r>
        <w:rPr>
          <w:szCs w:val="22"/>
        </w:rPr>
        <w:lastRenderedPageBreak/>
        <w:t>těžké onemocnění jater</w:t>
      </w:r>
    </w:p>
    <w:p w14:paraId="3E299B32" w14:textId="77777777" w:rsidR="00E94B21" w:rsidRDefault="00F00688">
      <w:pPr>
        <w:widowControl w:val="0"/>
        <w:numPr>
          <w:ilvl w:val="0"/>
          <w:numId w:val="23"/>
        </w:numPr>
        <w:ind w:left="1134" w:hanging="567"/>
        <w:rPr>
          <w:szCs w:val="22"/>
        </w:rPr>
      </w:pPr>
      <w:del w:id="666" w:author="translator" w:date="2025-01-30T14:08:00Z">
        <w:r>
          <w:rPr>
            <w:szCs w:val="22"/>
          </w:rPr>
          <w:delText>žaludeční vřed (peptický vřed)</w:delText>
        </w:r>
      </w:del>
      <w:ins w:id="667" w:author="translator" w:date="2025-01-30T14:08:00Z">
        <w:r>
          <w:rPr>
            <w:szCs w:val="22"/>
          </w:rPr>
          <w:t>žaludeční vřed nebo vředy ve střevě</w:t>
        </w:r>
      </w:ins>
    </w:p>
    <w:p w14:paraId="5D33AE7F" w14:textId="77777777" w:rsidR="00E94B21" w:rsidRDefault="00F00688">
      <w:pPr>
        <w:widowControl w:val="0"/>
        <w:numPr>
          <w:ilvl w:val="0"/>
          <w:numId w:val="23"/>
        </w:numPr>
        <w:ind w:left="1134" w:hanging="567"/>
        <w:rPr>
          <w:szCs w:val="22"/>
        </w:rPr>
      </w:pPr>
      <w:r>
        <w:rPr>
          <w:szCs w:val="22"/>
        </w:rPr>
        <w:t>varikózní (křečové) žíly v jícnu (jícnové varixy)</w:t>
      </w:r>
    </w:p>
    <w:p w14:paraId="22BA161B" w14:textId="77777777" w:rsidR="00E94B21" w:rsidRDefault="00F00688">
      <w:pPr>
        <w:widowControl w:val="0"/>
        <w:numPr>
          <w:ilvl w:val="0"/>
          <w:numId w:val="23"/>
        </w:numPr>
        <w:ind w:left="1134" w:hanging="567"/>
        <w:rPr>
          <w:szCs w:val="22"/>
        </w:rPr>
      </w:pPr>
      <w:r>
        <w:rPr>
          <w:szCs w:val="22"/>
        </w:rPr>
        <w:t>cévní abnormality (např. aneuryzma)</w:t>
      </w:r>
    </w:p>
    <w:p w14:paraId="57EEC6B9" w14:textId="77777777" w:rsidR="00E94B21" w:rsidRDefault="00F00688">
      <w:pPr>
        <w:widowControl w:val="0"/>
        <w:numPr>
          <w:ilvl w:val="0"/>
          <w:numId w:val="23"/>
        </w:numPr>
        <w:ind w:left="1134" w:hanging="567"/>
        <w:rPr>
          <w:szCs w:val="22"/>
        </w:rPr>
      </w:pPr>
      <w:r>
        <w:rPr>
          <w:szCs w:val="22"/>
        </w:rPr>
        <w:t>určité typy nádorů</w:t>
      </w:r>
    </w:p>
    <w:p w14:paraId="7E4A9AE5" w14:textId="77777777" w:rsidR="00E94B21" w:rsidRDefault="00F00688">
      <w:pPr>
        <w:widowControl w:val="0"/>
        <w:numPr>
          <w:ilvl w:val="0"/>
          <w:numId w:val="23"/>
        </w:numPr>
        <w:ind w:left="1134" w:hanging="567"/>
        <w:rPr>
          <w:szCs w:val="22"/>
        </w:rPr>
      </w:pPr>
      <w:r>
        <w:rPr>
          <w:szCs w:val="22"/>
        </w:rPr>
        <w:t>zánět blány chránící srdce neboli osrdečníku (perikarditida), zánět nebo infekce srdečních chlopní (endokarditida)</w:t>
      </w:r>
    </w:p>
    <w:p w14:paraId="0F252E6B" w14:textId="77777777" w:rsidR="00E94B21" w:rsidRDefault="00F00688">
      <w:pPr>
        <w:widowControl w:val="0"/>
        <w:numPr>
          <w:ilvl w:val="0"/>
          <w:numId w:val="23"/>
        </w:numPr>
        <w:ind w:left="1134" w:hanging="567"/>
        <w:rPr>
          <w:szCs w:val="22"/>
        </w:rPr>
      </w:pPr>
      <w:r>
        <w:rPr>
          <w:szCs w:val="22"/>
        </w:rPr>
        <w:t>demence</w:t>
      </w:r>
    </w:p>
    <w:p w14:paraId="20726FA7" w14:textId="77777777" w:rsidR="00E94B21" w:rsidRDefault="00E94B21">
      <w:pPr>
        <w:widowControl w:val="0"/>
        <w:ind w:left="0" w:firstLine="0"/>
        <w:rPr>
          <w:szCs w:val="22"/>
        </w:rPr>
      </w:pPr>
    </w:p>
    <w:p w14:paraId="613216A8" w14:textId="77777777" w:rsidR="00E94B21" w:rsidRDefault="00F00688">
      <w:pPr>
        <w:widowControl w:val="0"/>
        <w:numPr>
          <w:ilvl w:val="0"/>
          <w:numId w:val="19"/>
        </w:numPr>
        <w:ind w:left="567" w:hanging="567"/>
        <w:rPr>
          <w:szCs w:val="22"/>
        </w:rPr>
      </w:pPr>
      <w:r>
        <w:rPr>
          <w:szCs w:val="22"/>
        </w:rPr>
        <w:t>jestliže užíváte tablety/tobolky k „ředění“ krve, jako jsou látky odvozené od kumarinu, například warfarin (antikoagulancia);</w:t>
      </w:r>
    </w:p>
    <w:p w14:paraId="599C25B0" w14:textId="77777777" w:rsidR="00E94B21" w:rsidRDefault="00F00688">
      <w:pPr>
        <w:widowControl w:val="0"/>
        <w:numPr>
          <w:ilvl w:val="0"/>
          <w:numId w:val="19"/>
        </w:numPr>
        <w:ind w:left="567" w:hanging="567"/>
        <w:rPr>
          <w:szCs w:val="22"/>
        </w:rPr>
      </w:pPr>
      <w:r>
        <w:rPr>
          <w:szCs w:val="22"/>
        </w:rPr>
        <w:t>jestliže trpíte zánětem slinivky břišní (pankreatitida);</w:t>
      </w:r>
    </w:p>
    <w:p w14:paraId="565EB80A" w14:textId="77777777" w:rsidR="00E94B21" w:rsidRDefault="00F00688">
      <w:pPr>
        <w:widowControl w:val="0"/>
        <w:numPr>
          <w:ilvl w:val="0"/>
          <w:numId w:val="19"/>
        </w:numPr>
        <w:ind w:left="567" w:hanging="567"/>
        <w:rPr>
          <w:szCs w:val="22"/>
        </w:rPr>
      </w:pPr>
      <w:r>
        <w:rPr>
          <w:szCs w:val="22"/>
        </w:rPr>
        <w:t>jestliže Vám byl nedávno proveden velký chirurgický zákrok včetně operace mozku nebo míchy</w:t>
      </w:r>
      <w:ins w:id="668" w:author="translator" w:date="2025-01-30T14:08:00Z">
        <w:r>
          <w:rPr>
            <w:szCs w:val="22"/>
          </w:rPr>
          <w:t>.</w:t>
        </w:r>
      </w:ins>
      <w:del w:id="669" w:author="translator" w:date="2025-01-30T14:08:00Z">
        <w:r>
          <w:rPr>
            <w:szCs w:val="22"/>
          </w:rPr>
          <w:delText>;</w:delText>
        </w:r>
      </w:del>
    </w:p>
    <w:p w14:paraId="0AC72F14" w14:textId="77777777" w:rsidR="00E94B21" w:rsidRDefault="00F00688">
      <w:pPr>
        <w:widowControl w:val="0"/>
        <w:numPr>
          <w:ilvl w:val="0"/>
          <w:numId w:val="19"/>
        </w:numPr>
        <w:ind w:left="567" w:hanging="567"/>
        <w:rPr>
          <w:del w:id="670" w:author="translator" w:date="2025-02-05T10:52:00Z"/>
          <w:szCs w:val="22"/>
        </w:rPr>
      </w:pPr>
      <w:del w:id="671" w:author="translator" w:date="2025-01-30T14:08:00Z">
        <w:r>
          <w:rPr>
            <w:szCs w:val="22"/>
          </w:rPr>
          <w:delText>pokud Vám byla v předešlých dvou týdnech prováděna kardiopulmonální resuscitace (stlačování hrudníku) trvající déle než 2 minuty.</w:delText>
        </w:r>
      </w:del>
    </w:p>
    <w:p w14:paraId="1665C4C5" w14:textId="77777777" w:rsidR="00E94B21" w:rsidRDefault="00E94B21">
      <w:pPr>
        <w:widowControl w:val="0"/>
        <w:ind w:left="0" w:firstLine="0"/>
        <w:rPr>
          <w:szCs w:val="22"/>
        </w:rPr>
      </w:pPr>
    </w:p>
    <w:p w14:paraId="593A7D60" w14:textId="77777777" w:rsidR="00E94B21" w:rsidRDefault="00F00688">
      <w:pPr>
        <w:keepNext/>
        <w:widowControl w:val="0"/>
        <w:numPr>
          <w:ilvl w:val="12"/>
          <w:numId w:val="0"/>
        </w:numPr>
        <w:rPr>
          <w:b/>
          <w:noProof/>
          <w:szCs w:val="22"/>
        </w:rPr>
      </w:pPr>
      <w:r>
        <w:rPr>
          <w:b/>
          <w:noProof/>
          <w:szCs w:val="22"/>
        </w:rPr>
        <w:t>Upozornění a opatření</w:t>
      </w:r>
    </w:p>
    <w:p w14:paraId="33E8B47A" w14:textId="77777777" w:rsidR="00E94B21" w:rsidRDefault="00E94B21">
      <w:pPr>
        <w:keepNext/>
        <w:widowControl w:val="0"/>
        <w:ind w:left="0" w:firstLine="0"/>
        <w:rPr>
          <w:bCs/>
          <w:szCs w:val="22"/>
        </w:rPr>
      </w:pPr>
    </w:p>
    <w:p w14:paraId="016075AE" w14:textId="77777777" w:rsidR="00E94B21" w:rsidRDefault="00F00688">
      <w:pPr>
        <w:keepNext/>
        <w:widowControl w:val="0"/>
        <w:ind w:left="0" w:firstLine="0"/>
        <w:rPr>
          <w:b/>
          <w:szCs w:val="22"/>
        </w:rPr>
      </w:pPr>
      <w:r>
        <w:rPr>
          <w:b/>
          <w:szCs w:val="22"/>
        </w:rPr>
        <w:t>Váš lékař bude věnovat zvláštní pozornost podávání přípravku Metalyse</w:t>
      </w:r>
    </w:p>
    <w:p w14:paraId="6C8F4104" w14:textId="77777777" w:rsidR="00E94B21" w:rsidRDefault="00E94B21">
      <w:pPr>
        <w:keepNext/>
        <w:widowControl w:val="0"/>
        <w:ind w:left="0" w:firstLine="0"/>
        <w:rPr>
          <w:szCs w:val="22"/>
        </w:rPr>
      </w:pPr>
    </w:p>
    <w:p w14:paraId="4EBE281F" w14:textId="77777777" w:rsidR="00E94B21" w:rsidRDefault="00F00688">
      <w:pPr>
        <w:widowControl w:val="0"/>
        <w:numPr>
          <w:ilvl w:val="0"/>
          <w:numId w:val="19"/>
        </w:numPr>
        <w:ind w:left="567" w:hanging="567"/>
        <w:rPr>
          <w:szCs w:val="22"/>
        </w:rPr>
      </w:pPr>
      <w:r>
        <w:rPr>
          <w:szCs w:val="22"/>
        </w:rPr>
        <w:t>jestliže jste v minulosti měl(a) jakoukoli alergickou reakci jinou než náhlou, život ohrožující alergickou reakci (závažnou reakci přecitlivělosti) na tenekteplasu, na kteroukoli další složku tohoto léčivého přípravku (uvedenou v bodě 6) nebo na gentamicin (stopový zbytek z výrobního procesu);</w:t>
      </w:r>
    </w:p>
    <w:p w14:paraId="70160167" w14:textId="77777777" w:rsidR="00E94B21" w:rsidRDefault="00F00688">
      <w:pPr>
        <w:widowControl w:val="0"/>
        <w:numPr>
          <w:ilvl w:val="0"/>
          <w:numId w:val="19"/>
        </w:numPr>
        <w:ind w:left="567" w:hanging="567"/>
        <w:rPr>
          <w:szCs w:val="22"/>
        </w:rPr>
      </w:pPr>
      <w:r>
        <w:rPr>
          <w:szCs w:val="22"/>
        </w:rPr>
        <w:t>jestliže trpíte vysokým krevním tlakem;</w:t>
      </w:r>
    </w:p>
    <w:p w14:paraId="1740CBF3" w14:textId="77777777" w:rsidR="00E94B21" w:rsidRDefault="00F00688">
      <w:pPr>
        <w:widowControl w:val="0"/>
        <w:numPr>
          <w:ilvl w:val="0"/>
          <w:numId w:val="19"/>
        </w:numPr>
        <w:ind w:left="567" w:hanging="567"/>
        <w:rPr>
          <w:del w:id="672" w:author="translator" w:date="2025-02-05T10:52:00Z"/>
          <w:szCs w:val="22"/>
        </w:rPr>
      </w:pPr>
      <w:del w:id="673" w:author="translator" w:date="2025-01-30T14:09:00Z">
        <w:r>
          <w:rPr>
            <w:szCs w:val="22"/>
          </w:rPr>
          <w:delText>jestliže máte problémy s oběhem krve v mozku (cerebrovaskulární onemocnění);</w:delText>
        </w:r>
      </w:del>
    </w:p>
    <w:p w14:paraId="2BDCE2C0" w14:textId="77777777" w:rsidR="00E94B21" w:rsidRDefault="00F00688">
      <w:pPr>
        <w:widowControl w:val="0"/>
        <w:numPr>
          <w:ilvl w:val="0"/>
          <w:numId w:val="19"/>
        </w:numPr>
        <w:ind w:left="567" w:hanging="567"/>
        <w:rPr>
          <w:szCs w:val="22"/>
        </w:rPr>
      </w:pPr>
      <w:r>
        <w:rPr>
          <w:szCs w:val="22"/>
        </w:rPr>
        <w:t>jestliže se u Vás během předchozích deseti dnů vyskytlo krvácení ze zažívacího ústrojí (střev) (gastrointestinální krvácení) nebo krvácení z močového nebo pohlavního ústrojí (urogenitální krvácení) (může se projevit přítomností krve ve stolici nebo moči);</w:t>
      </w:r>
    </w:p>
    <w:p w14:paraId="53F39F70" w14:textId="77777777" w:rsidR="00E94B21" w:rsidRDefault="00F00688">
      <w:pPr>
        <w:widowControl w:val="0"/>
        <w:numPr>
          <w:ilvl w:val="0"/>
          <w:numId w:val="19"/>
        </w:numPr>
        <w:ind w:left="567" w:hanging="567"/>
        <w:rPr>
          <w:szCs w:val="22"/>
        </w:rPr>
      </w:pPr>
      <w:r>
        <w:rPr>
          <w:szCs w:val="22"/>
        </w:rPr>
        <w:t>jestliže u Vás byly shledány abnormality srdečních chlopní (např. mitrální stenóza) doprovázené abnormalitami srdečního rytmu (např. fibrilace síní);</w:t>
      </w:r>
    </w:p>
    <w:p w14:paraId="443874A9" w14:textId="77777777" w:rsidR="00E94B21" w:rsidRDefault="00F00688">
      <w:pPr>
        <w:widowControl w:val="0"/>
        <w:numPr>
          <w:ilvl w:val="0"/>
          <w:numId w:val="19"/>
        </w:numPr>
        <w:ind w:left="567" w:hanging="567"/>
        <w:rPr>
          <w:szCs w:val="22"/>
        </w:rPr>
      </w:pPr>
      <w:r>
        <w:rPr>
          <w:szCs w:val="22"/>
        </w:rPr>
        <w:t xml:space="preserve">jestliže Vám byl </w:t>
      </w:r>
      <w:del w:id="674" w:author="translator" w:date="2025-01-30T14:09:00Z">
        <w:r>
          <w:rPr>
            <w:szCs w:val="22"/>
          </w:rPr>
          <w:delText>v předešlých dvou dnech</w:delText>
        </w:r>
      </w:del>
      <w:ins w:id="675" w:author="translator" w:date="2025-01-30T14:09:00Z">
        <w:r>
          <w:rPr>
            <w:szCs w:val="22"/>
          </w:rPr>
          <w:t>nedávno</w:t>
        </w:r>
      </w:ins>
      <w:r>
        <w:rPr>
          <w:szCs w:val="22"/>
        </w:rPr>
        <w:t xml:space="preserve"> podán lék ve formě injekce do svalu;</w:t>
      </w:r>
    </w:p>
    <w:p w14:paraId="44E06397" w14:textId="77777777" w:rsidR="00E94B21" w:rsidRDefault="00F00688">
      <w:pPr>
        <w:widowControl w:val="0"/>
        <w:numPr>
          <w:ilvl w:val="0"/>
          <w:numId w:val="19"/>
        </w:numPr>
        <w:ind w:left="567" w:hanging="567"/>
        <w:rPr>
          <w:szCs w:val="22"/>
        </w:rPr>
      </w:pPr>
      <w:r>
        <w:rPr>
          <w:szCs w:val="22"/>
        </w:rPr>
        <w:t xml:space="preserve">jestliže jste </w:t>
      </w:r>
      <w:ins w:id="676" w:author="translator" w:date="2025-01-30T14:09:00Z">
        <w:r>
          <w:rPr>
            <w:szCs w:val="22"/>
          </w:rPr>
          <w:t>ve věku</w:t>
        </w:r>
      </w:ins>
      <w:del w:id="677" w:author="translator" w:date="2025-01-30T14:09:00Z">
        <w:r>
          <w:rPr>
            <w:szCs w:val="22"/>
          </w:rPr>
          <w:delText>starší než</w:delText>
        </w:r>
      </w:del>
      <w:r>
        <w:rPr>
          <w:szCs w:val="22"/>
        </w:rPr>
        <w:t xml:space="preserve"> 75 let</w:t>
      </w:r>
      <w:ins w:id="678" w:author="translator" w:date="2025-01-30T14:09:00Z">
        <w:r>
          <w:rPr>
            <w:szCs w:val="22"/>
          </w:rPr>
          <w:t xml:space="preserve"> nebo starší</w:t>
        </w:r>
      </w:ins>
      <w:r>
        <w:rPr>
          <w:szCs w:val="22"/>
        </w:rPr>
        <w:t>;</w:t>
      </w:r>
    </w:p>
    <w:p w14:paraId="6F597CC8" w14:textId="77777777" w:rsidR="00E94B21" w:rsidRDefault="00F00688">
      <w:pPr>
        <w:widowControl w:val="0"/>
        <w:numPr>
          <w:ilvl w:val="0"/>
          <w:numId w:val="19"/>
        </w:numPr>
        <w:ind w:left="567" w:hanging="567"/>
        <w:rPr>
          <w:ins w:id="679" w:author="translator" w:date="2025-01-30T14:10:00Z"/>
          <w:szCs w:val="22"/>
        </w:rPr>
      </w:pPr>
      <w:r>
        <w:rPr>
          <w:szCs w:val="22"/>
        </w:rPr>
        <w:t xml:space="preserve">jestliže vážíte méně než </w:t>
      </w:r>
      <w:ins w:id="680" w:author="translator" w:date="2025-01-30T14:10:00Z">
        <w:r>
          <w:rPr>
            <w:szCs w:val="22"/>
          </w:rPr>
          <w:t>5</w:t>
        </w:r>
      </w:ins>
      <w:del w:id="681" w:author="translator" w:date="2025-01-30T14:10:00Z">
        <w:r>
          <w:rPr>
            <w:szCs w:val="22"/>
          </w:rPr>
          <w:delText>6</w:delText>
        </w:r>
      </w:del>
      <w:r>
        <w:rPr>
          <w:szCs w:val="22"/>
        </w:rPr>
        <w:t>0 kg;</w:t>
      </w:r>
    </w:p>
    <w:p w14:paraId="5714F832" w14:textId="77777777" w:rsidR="00E94B21" w:rsidDel="00E46618" w:rsidRDefault="00F00688">
      <w:pPr>
        <w:pStyle w:val="ListParagraph"/>
        <w:numPr>
          <w:ilvl w:val="0"/>
          <w:numId w:val="19"/>
        </w:numPr>
        <w:contextualSpacing/>
        <w:rPr>
          <w:ins w:id="682" w:author="translator" w:date="2025-01-30T14:10:00Z"/>
          <w:del w:id="683" w:author="translator 1" w:date="2025-06-17T12:04:00Z"/>
          <w:szCs w:val="22"/>
        </w:rPr>
      </w:pPr>
      <w:ins w:id="684" w:author="translator" w:date="2025-01-30T14:10:00Z">
        <w:r>
          <w:rPr>
            <w:szCs w:val="22"/>
          </w:rPr>
          <w:t xml:space="preserve">jestliže </w:t>
        </w:r>
      </w:ins>
      <w:ins w:id="685" w:author="translator" w:date="2025-01-30T14:11:00Z">
        <w:r>
          <w:rPr>
            <w:szCs w:val="22"/>
          </w:rPr>
          <w:t>V</w:t>
        </w:r>
      </w:ins>
      <w:ins w:id="686" w:author="translator" w:date="2025-01-30T14:10:00Z">
        <w:r>
          <w:rPr>
            <w:szCs w:val="22"/>
          </w:rPr>
          <w:t>ám byla prov</w:t>
        </w:r>
      </w:ins>
      <w:ins w:id="687" w:author="translator" w:date="2025-02-05T10:53:00Z">
        <w:r>
          <w:rPr>
            <w:szCs w:val="22"/>
          </w:rPr>
          <w:t>e</w:t>
        </w:r>
      </w:ins>
      <w:ins w:id="688" w:author="translator" w:date="2025-01-30T14:11:00Z">
        <w:r>
          <w:rPr>
            <w:szCs w:val="22"/>
          </w:rPr>
          <w:t>d</w:t>
        </w:r>
      </w:ins>
      <w:ins w:id="689" w:author="translator" w:date="2025-02-05T10:53:00Z">
        <w:r>
          <w:rPr>
            <w:szCs w:val="22"/>
          </w:rPr>
          <w:t>e</w:t>
        </w:r>
      </w:ins>
      <w:ins w:id="690" w:author="translator" w:date="2025-01-30T14:10:00Z">
        <w:r>
          <w:rPr>
            <w:szCs w:val="22"/>
          </w:rPr>
          <w:t>na kardiopulmoná</w:t>
        </w:r>
      </w:ins>
      <w:ins w:id="691" w:author="translator" w:date="2025-01-30T14:19:00Z">
        <w:r>
          <w:rPr>
            <w:szCs w:val="22"/>
          </w:rPr>
          <w:t>l</w:t>
        </w:r>
      </w:ins>
      <w:ins w:id="692" w:author="translator" w:date="2025-01-30T14:10:00Z">
        <w:r>
          <w:rPr>
            <w:szCs w:val="22"/>
          </w:rPr>
          <w:t>ní resuscitace (</w:t>
        </w:r>
      </w:ins>
      <w:ins w:id="693" w:author="translator" w:date="2025-01-30T14:11:00Z">
        <w:r>
          <w:rPr>
            <w:szCs w:val="22"/>
          </w:rPr>
          <w:t>stlačování hrudníku</w:t>
        </w:r>
      </w:ins>
      <w:ins w:id="694" w:author="translator" w:date="2025-01-30T14:10:00Z">
        <w:r>
          <w:rPr>
            <w:szCs w:val="22"/>
          </w:rPr>
          <w:t xml:space="preserve">) </w:t>
        </w:r>
      </w:ins>
      <w:ins w:id="695" w:author="translator" w:date="2025-01-30T14:11:00Z">
        <w:r>
          <w:rPr>
            <w:szCs w:val="22"/>
          </w:rPr>
          <w:t>trv</w:t>
        </w:r>
      </w:ins>
      <w:ins w:id="696" w:author="translator" w:date="2025-01-30T14:19:00Z">
        <w:r>
          <w:rPr>
            <w:szCs w:val="22"/>
          </w:rPr>
          <w:t>ající</w:t>
        </w:r>
      </w:ins>
      <w:ins w:id="697" w:author="translator" w:date="2025-01-30T14:11:00Z">
        <w:r>
          <w:rPr>
            <w:szCs w:val="22"/>
          </w:rPr>
          <w:t xml:space="preserve"> d</w:t>
        </w:r>
      </w:ins>
      <w:ins w:id="698" w:author="translator" w:date="2025-01-30T14:19:00Z">
        <w:r>
          <w:rPr>
            <w:szCs w:val="22"/>
          </w:rPr>
          <w:t>éle</w:t>
        </w:r>
      </w:ins>
      <w:ins w:id="699" w:author="translator" w:date="2025-01-30T14:11:00Z">
        <w:r>
          <w:rPr>
            <w:szCs w:val="22"/>
          </w:rPr>
          <w:t xml:space="preserve"> než</w:t>
        </w:r>
      </w:ins>
      <w:ins w:id="700" w:author="translator" w:date="2025-01-30T14:10:00Z">
        <w:r>
          <w:rPr>
            <w:szCs w:val="22"/>
          </w:rPr>
          <w:t xml:space="preserve"> 2</w:t>
        </w:r>
      </w:ins>
      <w:ins w:id="701" w:author="translator" w:date="2025-01-30T14:11:00Z">
        <w:r>
          <w:rPr>
            <w:szCs w:val="22"/>
          </w:rPr>
          <w:t> </w:t>
        </w:r>
      </w:ins>
      <w:ins w:id="702" w:author="translator" w:date="2025-01-30T14:10:00Z">
        <w:r>
          <w:rPr>
            <w:szCs w:val="22"/>
          </w:rPr>
          <w:t>minut</w:t>
        </w:r>
      </w:ins>
      <w:ins w:id="703" w:author="translator" w:date="2025-01-30T14:11:00Z">
        <w:r>
          <w:rPr>
            <w:szCs w:val="22"/>
          </w:rPr>
          <w:t>y</w:t>
        </w:r>
      </w:ins>
      <w:ins w:id="704" w:author="translator" w:date="2025-01-30T14:10:00Z">
        <w:r>
          <w:rPr>
            <w:szCs w:val="22"/>
          </w:rPr>
          <w:t>;</w:t>
        </w:r>
      </w:ins>
    </w:p>
    <w:p w14:paraId="5A827399" w14:textId="25AAE372" w:rsidR="00E94B21" w:rsidRPr="00E46618" w:rsidRDefault="00F00688">
      <w:pPr>
        <w:pStyle w:val="ListParagraph"/>
        <w:numPr>
          <w:ilvl w:val="0"/>
          <w:numId w:val="19"/>
        </w:numPr>
        <w:contextualSpacing/>
        <w:rPr>
          <w:szCs w:val="22"/>
        </w:rPr>
        <w:pPrChange w:id="705" w:author="translator 1" w:date="2025-06-17T12:04:00Z">
          <w:pPr>
            <w:widowControl w:val="0"/>
            <w:numPr>
              <w:numId w:val="19"/>
            </w:numPr>
            <w:ind w:left="570" w:hanging="570"/>
          </w:pPr>
        </w:pPrChange>
      </w:pPr>
      <w:ins w:id="706" w:author="translator" w:date="2025-02-05T11:02:00Z">
        <w:del w:id="707" w:author="translator 1" w:date="2025-06-17T09:08:00Z">
          <w:r w:rsidRPr="00E46618" w:rsidDel="00645301">
            <w:rPr>
              <w:szCs w:val="22"/>
            </w:rPr>
            <w:delText>jestliže</w:delText>
          </w:r>
        </w:del>
      </w:ins>
      <w:ins w:id="708" w:author="translator" w:date="2025-01-30T14:11:00Z">
        <w:del w:id="709" w:author="translator 1" w:date="2025-06-17T09:08:00Z">
          <w:r w:rsidRPr="00E46618" w:rsidDel="00645301">
            <w:rPr>
              <w:szCs w:val="22"/>
            </w:rPr>
            <w:delText xml:space="preserve"> </w:delText>
          </w:r>
        </w:del>
      </w:ins>
      <w:ins w:id="710" w:author="translator" w:date="2025-01-30T14:12:00Z">
        <w:del w:id="711" w:author="translator 1" w:date="2025-06-17T09:08:00Z">
          <w:r w:rsidRPr="00E46618" w:rsidDel="00645301">
            <w:rPr>
              <w:szCs w:val="22"/>
            </w:rPr>
            <w:delText>jste prodělal(a) cévní mozkovou příhodu způsobenou krevní sraženinou v mozkové tepně</w:delText>
          </w:r>
        </w:del>
      </w:ins>
      <w:ins w:id="712" w:author="translator" w:date="2025-01-30T14:10:00Z">
        <w:del w:id="713" w:author="translator 1" w:date="2025-06-17T09:08:00Z">
          <w:r w:rsidRPr="00E46618" w:rsidDel="00645301">
            <w:rPr>
              <w:szCs w:val="22"/>
            </w:rPr>
            <w:delText xml:space="preserve"> (ischemic</w:delText>
          </w:r>
        </w:del>
      </w:ins>
      <w:ins w:id="714" w:author="translator" w:date="2025-01-30T14:12:00Z">
        <w:del w:id="715" w:author="translator 1" w:date="2025-06-17T09:08:00Z">
          <w:r w:rsidRPr="00E46618" w:rsidDel="00645301">
            <w:rPr>
              <w:szCs w:val="22"/>
            </w:rPr>
            <w:delText>ká cévní mozková přího</w:delText>
          </w:r>
        </w:del>
      </w:ins>
      <w:ins w:id="716" w:author="translator" w:date="2025-01-30T14:13:00Z">
        <w:del w:id="717" w:author="translator 1" w:date="2025-06-17T09:08:00Z">
          <w:r w:rsidRPr="00E46618" w:rsidDel="00645301">
            <w:rPr>
              <w:szCs w:val="22"/>
            </w:rPr>
            <w:delText>da</w:delText>
          </w:r>
        </w:del>
      </w:ins>
      <w:ins w:id="718" w:author="translator" w:date="2025-01-30T14:10:00Z">
        <w:del w:id="719" w:author="translator 1" w:date="2025-06-17T09:08:00Z">
          <w:r w:rsidRPr="00E46618" w:rsidDel="00645301">
            <w:rPr>
              <w:szCs w:val="22"/>
            </w:rPr>
            <w:delText>);</w:delText>
          </w:r>
        </w:del>
      </w:ins>
    </w:p>
    <w:p w14:paraId="5999A1D4" w14:textId="77777777" w:rsidR="00E94B21" w:rsidRDefault="00F00688">
      <w:pPr>
        <w:widowControl w:val="0"/>
        <w:numPr>
          <w:ilvl w:val="0"/>
          <w:numId w:val="19"/>
        </w:numPr>
        <w:ind w:left="567" w:hanging="567"/>
        <w:rPr>
          <w:szCs w:val="22"/>
        </w:rPr>
      </w:pPr>
      <w:r>
        <w:rPr>
          <w:szCs w:val="22"/>
        </w:rPr>
        <w:t>jestliže Vám již byl někdy podán přípravek Metalyse.</w:t>
      </w:r>
    </w:p>
    <w:p w14:paraId="75E21568" w14:textId="77777777" w:rsidR="00E94B21" w:rsidRDefault="00E94B21">
      <w:pPr>
        <w:widowControl w:val="0"/>
        <w:ind w:left="0" w:firstLine="0"/>
        <w:rPr>
          <w:szCs w:val="22"/>
        </w:rPr>
      </w:pPr>
    </w:p>
    <w:p w14:paraId="7D5C3D59" w14:textId="77777777" w:rsidR="00E94B21" w:rsidRDefault="00F00688">
      <w:pPr>
        <w:keepNext/>
        <w:widowControl w:val="0"/>
        <w:ind w:left="0" w:firstLine="0"/>
        <w:rPr>
          <w:b/>
          <w:noProof/>
          <w:szCs w:val="22"/>
        </w:rPr>
      </w:pPr>
      <w:r>
        <w:rPr>
          <w:b/>
          <w:noProof/>
          <w:szCs w:val="22"/>
        </w:rPr>
        <w:t>Děti a dospívající</w:t>
      </w:r>
    </w:p>
    <w:p w14:paraId="56AA883A" w14:textId="77777777" w:rsidR="00E94B21" w:rsidRDefault="00F00688">
      <w:pPr>
        <w:widowControl w:val="0"/>
        <w:ind w:left="0" w:firstLine="0"/>
        <w:rPr>
          <w:noProof/>
          <w:szCs w:val="22"/>
        </w:rPr>
      </w:pPr>
      <w:r>
        <w:rPr>
          <w:noProof/>
          <w:szCs w:val="22"/>
        </w:rPr>
        <w:t>Použití přípravku Metalyse u dětí a dospívajících ve věku do 18 let se nedoporučuje.</w:t>
      </w:r>
    </w:p>
    <w:p w14:paraId="6738ED83" w14:textId="77777777" w:rsidR="00E94B21" w:rsidRDefault="00E94B21">
      <w:pPr>
        <w:widowControl w:val="0"/>
        <w:ind w:left="0" w:firstLine="0"/>
        <w:rPr>
          <w:noProof/>
          <w:szCs w:val="22"/>
        </w:rPr>
      </w:pPr>
    </w:p>
    <w:p w14:paraId="0DFCAFA2" w14:textId="77777777" w:rsidR="00E94B21" w:rsidRDefault="00F00688">
      <w:pPr>
        <w:keepNext/>
        <w:widowControl w:val="0"/>
        <w:numPr>
          <w:ilvl w:val="12"/>
          <w:numId w:val="0"/>
        </w:numPr>
        <w:rPr>
          <w:szCs w:val="22"/>
        </w:rPr>
      </w:pPr>
      <w:r>
        <w:rPr>
          <w:b/>
          <w:szCs w:val="22"/>
        </w:rPr>
        <w:t>Další léčivé přípravky a přípravek Metalyse</w:t>
      </w:r>
    </w:p>
    <w:p w14:paraId="31EA82B0" w14:textId="77777777" w:rsidR="00E94B21" w:rsidRDefault="00F00688">
      <w:pPr>
        <w:widowControl w:val="0"/>
        <w:numPr>
          <w:ilvl w:val="12"/>
          <w:numId w:val="0"/>
        </w:numPr>
        <w:rPr>
          <w:szCs w:val="22"/>
        </w:rPr>
      </w:pPr>
      <w:r>
        <w:rPr>
          <w:szCs w:val="22"/>
        </w:rPr>
        <w:t>Informujte svého lékaře nebo lékárníka o všech lécích, které užíváte, které jste v nedávné době užíval(a) nebo které možná budete užívat.</w:t>
      </w:r>
    </w:p>
    <w:p w14:paraId="0CA4738E" w14:textId="77777777" w:rsidR="00E94B21" w:rsidRDefault="00E94B21">
      <w:pPr>
        <w:widowControl w:val="0"/>
        <w:numPr>
          <w:ilvl w:val="12"/>
          <w:numId w:val="0"/>
        </w:numPr>
        <w:rPr>
          <w:szCs w:val="22"/>
        </w:rPr>
      </w:pPr>
    </w:p>
    <w:p w14:paraId="1BF1CB5B" w14:textId="77777777" w:rsidR="00E94B21" w:rsidRDefault="00F00688">
      <w:pPr>
        <w:keepNext/>
        <w:widowControl w:val="0"/>
        <w:numPr>
          <w:ilvl w:val="12"/>
          <w:numId w:val="0"/>
        </w:numPr>
        <w:rPr>
          <w:b/>
          <w:szCs w:val="22"/>
        </w:rPr>
      </w:pPr>
      <w:r>
        <w:rPr>
          <w:b/>
          <w:szCs w:val="22"/>
        </w:rPr>
        <w:t>Těhotenství a kojení</w:t>
      </w:r>
    </w:p>
    <w:p w14:paraId="26132173" w14:textId="77777777" w:rsidR="00E94B21" w:rsidRDefault="00F00688">
      <w:pPr>
        <w:widowControl w:val="0"/>
        <w:ind w:left="0" w:firstLine="0"/>
        <w:rPr>
          <w:szCs w:val="22"/>
        </w:rPr>
      </w:pPr>
      <w:r>
        <w:rPr>
          <w:szCs w:val="22"/>
        </w:rPr>
        <w:t>Pokud jste těhotná nebo kojíte, domníváte se, že můžete být těhotná, nebo plánujete otěhotnět, poraďte se se svým lékařem dříve, než Vám bude tento přípravek podán.</w:t>
      </w:r>
    </w:p>
    <w:p w14:paraId="46F705E1" w14:textId="77777777" w:rsidR="00E94B21" w:rsidRDefault="00E94B21">
      <w:pPr>
        <w:widowControl w:val="0"/>
        <w:numPr>
          <w:ilvl w:val="12"/>
          <w:numId w:val="0"/>
        </w:numPr>
        <w:rPr>
          <w:ins w:id="720" w:author="translator" w:date="2025-01-30T14:13:00Z"/>
          <w:szCs w:val="22"/>
        </w:rPr>
      </w:pPr>
    </w:p>
    <w:p w14:paraId="0DA95F0F" w14:textId="77777777" w:rsidR="00E94B21" w:rsidRPr="00E94B21" w:rsidRDefault="00F00688">
      <w:pPr>
        <w:keepNext/>
        <w:rPr>
          <w:ins w:id="721" w:author="translator" w:date="2025-01-30T14:13:00Z"/>
          <w:b/>
          <w:bCs/>
          <w:szCs w:val="22"/>
          <w:rPrChange w:id="722" w:author="translator" w:date="2025-02-05T11:44:00Z">
            <w:rPr>
              <w:ins w:id="723" w:author="translator" w:date="2025-01-30T14:13:00Z"/>
              <w:szCs w:val="22"/>
              <w:u w:val="single"/>
            </w:rPr>
          </w:rPrChange>
        </w:rPr>
      </w:pPr>
      <w:ins w:id="724" w:author="translator" w:date="2025-01-30T14:13:00Z">
        <w:r>
          <w:rPr>
            <w:b/>
            <w:bCs/>
            <w:szCs w:val="22"/>
            <w:rPrChange w:id="725" w:author="translator" w:date="2025-02-05T11:44:00Z">
              <w:rPr>
                <w:szCs w:val="22"/>
                <w:u w:val="single"/>
              </w:rPr>
            </w:rPrChange>
          </w:rPr>
          <w:t>Přípravek Metalyse obsahuje polysorbát 20</w:t>
        </w:r>
      </w:ins>
    </w:p>
    <w:p w14:paraId="35B07F84" w14:textId="77777777" w:rsidR="00E94B21" w:rsidRDefault="00F00688">
      <w:pPr>
        <w:widowControl w:val="0"/>
        <w:ind w:left="0" w:firstLine="0"/>
        <w:rPr>
          <w:ins w:id="726" w:author="translator" w:date="2025-01-30T14:13:00Z"/>
          <w:szCs w:val="22"/>
        </w:rPr>
      </w:pPr>
      <w:ins w:id="727" w:author="translator" w:date="2025-01-30T14:13:00Z">
        <w:r>
          <w:rPr>
            <w:szCs w:val="22"/>
          </w:rPr>
          <w:t xml:space="preserve">Tento léčivý přípravek obsahuje 3,2 mg </w:t>
        </w:r>
      </w:ins>
      <w:ins w:id="728" w:author="translator" w:date="2025-02-05T10:54:00Z">
        <w:r>
          <w:rPr>
            <w:szCs w:val="22"/>
          </w:rPr>
          <w:t xml:space="preserve">polysorbátu 20 </w:t>
        </w:r>
      </w:ins>
      <w:ins w:id="729" w:author="translator" w:date="2025-01-30T14:13:00Z">
        <w:r>
          <w:rPr>
            <w:szCs w:val="22"/>
          </w:rPr>
          <w:t xml:space="preserve">v jedné 40mg injekční lahvičce nebo 4,0 mg polysorbátu 20 v jedné 50mg injekční lahvičce. </w:t>
        </w:r>
      </w:ins>
      <w:ins w:id="730" w:author="translator" w:date="2025-01-30T14:14:00Z">
        <w:r>
          <w:rPr>
            <w:szCs w:val="22"/>
          </w:rPr>
          <w:t xml:space="preserve">Informujte svého lékaře, </w:t>
        </w:r>
      </w:ins>
      <w:ins w:id="731" w:author="translator" w:date="2025-02-05T10:57:00Z">
        <w:r>
          <w:rPr>
            <w:szCs w:val="22"/>
          </w:rPr>
          <w:t>pokud</w:t>
        </w:r>
      </w:ins>
      <w:ins w:id="732" w:author="translator" w:date="2025-01-30T14:14:00Z">
        <w:r>
          <w:rPr>
            <w:szCs w:val="22"/>
          </w:rPr>
          <w:t xml:space="preserve"> máte jakékoli alergie</w:t>
        </w:r>
      </w:ins>
      <w:ins w:id="733" w:author="translator" w:date="2025-01-30T14:13:00Z">
        <w:r>
          <w:rPr>
            <w:szCs w:val="22"/>
          </w:rPr>
          <w:t>.</w:t>
        </w:r>
      </w:ins>
    </w:p>
    <w:p w14:paraId="4F18C637" w14:textId="77777777" w:rsidR="00E94B21" w:rsidRDefault="00E94B21">
      <w:pPr>
        <w:widowControl w:val="0"/>
        <w:numPr>
          <w:ilvl w:val="12"/>
          <w:numId w:val="0"/>
        </w:numPr>
        <w:rPr>
          <w:szCs w:val="22"/>
        </w:rPr>
      </w:pPr>
    </w:p>
    <w:p w14:paraId="04790EF7" w14:textId="77777777" w:rsidR="00E94B21" w:rsidRDefault="00E94B21">
      <w:pPr>
        <w:widowControl w:val="0"/>
        <w:numPr>
          <w:ilvl w:val="12"/>
          <w:numId w:val="0"/>
        </w:numPr>
        <w:rPr>
          <w:szCs w:val="22"/>
        </w:rPr>
      </w:pPr>
    </w:p>
    <w:p w14:paraId="333FCB2F" w14:textId="77777777" w:rsidR="00E94B21" w:rsidRDefault="00F00688">
      <w:pPr>
        <w:keepNext/>
        <w:keepLines/>
        <w:widowControl w:val="0"/>
        <w:numPr>
          <w:ilvl w:val="12"/>
          <w:numId w:val="0"/>
        </w:numPr>
        <w:ind w:left="567" w:hanging="567"/>
        <w:rPr>
          <w:b/>
          <w:caps/>
          <w:szCs w:val="22"/>
        </w:rPr>
      </w:pPr>
      <w:r>
        <w:rPr>
          <w:b/>
          <w:szCs w:val="22"/>
        </w:rPr>
        <w:lastRenderedPageBreak/>
        <w:t>3.</w:t>
      </w:r>
      <w:r>
        <w:rPr>
          <w:b/>
          <w:szCs w:val="22"/>
        </w:rPr>
        <w:tab/>
        <w:t xml:space="preserve">Jak se přípravek </w:t>
      </w:r>
      <w:r>
        <w:rPr>
          <w:b/>
          <w:caps/>
          <w:szCs w:val="22"/>
        </w:rPr>
        <w:t>m</w:t>
      </w:r>
      <w:r>
        <w:rPr>
          <w:b/>
          <w:szCs w:val="22"/>
        </w:rPr>
        <w:t>etalyse podává</w:t>
      </w:r>
    </w:p>
    <w:p w14:paraId="31629F6B" w14:textId="77777777" w:rsidR="00E94B21" w:rsidRDefault="00E94B21">
      <w:pPr>
        <w:keepNext/>
        <w:keepLines/>
        <w:widowControl w:val="0"/>
        <w:numPr>
          <w:ilvl w:val="12"/>
          <w:numId w:val="0"/>
        </w:numPr>
        <w:rPr>
          <w:szCs w:val="22"/>
        </w:rPr>
      </w:pPr>
    </w:p>
    <w:p w14:paraId="2F8AA171" w14:textId="77777777" w:rsidR="00E94B21" w:rsidRDefault="00F00688">
      <w:pPr>
        <w:keepNext/>
        <w:keepLines/>
        <w:widowControl w:val="0"/>
        <w:ind w:left="0" w:firstLine="0"/>
        <w:rPr>
          <w:szCs w:val="22"/>
        </w:rPr>
      </w:pPr>
      <w:r>
        <w:rPr>
          <w:szCs w:val="22"/>
        </w:rPr>
        <w:t xml:space="preserve">Lékař pro Vás vypočítá potřebnou dávku přípravku </w:t>
      </w:r>
      <w:r>
        <w:rPr>
          <w:caps/>
          <w:szCs w:val="22"/>
        </w:rPr>
        <w:t>m</w:t>
      </w:r>
      <w:r>
        <w:rPr>
          <w:noProof/>
          <w:szCs w:val="22"/>
        </w:rPr>
        <w:t>etalyse</w:t>
      </w:r>
      <w:r>
        <w:rPr>
          <w:szCs w:val="22"/>
        </w:rPr>
        <w:t xml:space="preserve"> dle Vaší tělesné hmotnosti. Základem pro výpočet je následující tabulka:</w:t>
      </w:r>
    </w:p>
    <w:p w14:paraId="74603028" w14:textId="77777777" w:rsidR="00E94B21" w:rsidRDefault="00E94B21">
      <w:pPr>
        <w:keepNext/>
        <w:widowControl w:val="0"/>
        <w:ind w:left="0" w:firstLine="0"/>
        <w:rPr>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5"/>
        <w:gridCol w:w="1371"/>
        <w:gridCol w:w="1309"/>
        <w:gridCol w:w="1340"/>
        <w:gridCol w:w="1340"/>
        <w:gridCol w:w="1340"/>
      </w:tblGrid>
      <w:tr w:rsidR="00E94B21" w14:paraId="1043C18F" w14:textId="77777777">
        <w:tc>
          <w:tcPr>
            <w:tcW w:w="1300" w:type="pct"/>
            <w:tcBorders>
              <w:bottom w:val="nil"/>
            </w:tcBorders>
          </w:tcPr>
          <w:p w14:paraId="29247302" w14:textId="77777777" w:rsidR="00E94B21" w:rsidRDefault="00F00688">
            <w:pPr>
              <w:pStyle w:val="BodyText3"/>
              <w:keepNext/>
              <w:widowControl w:val="0"/>
              <w:ind w:left="0" w:firstLine="0"/>
              <w:jc w:val="left"/>
              <w:rPr>
                <w:b w:val="0"/>
                <w:i w:val="0"/>
                <w:szCs w:val="22"/>
              </w:rPr>
            </w:pPr>
            <w:r>
              <w:rPr>
                <w:b w:val="0"/>
                <w:i w:val="0"/>
                <w:szCs w:val="22"/>
              </w:rPr>
              <w:t>Tělesná hmotnost (kg)</w:t>
            </w:r>
          </w:p>
        </w:tc>
        <w:tc>
          <w:tcPr>
            <w:tcW w:w="757" w:type="pct"/>
            <w:tcBorders>
              <w:bottom w:val="nil"/>
            </w:tcBorders>
          </w:tcPr>
          <w:p w14:paraId="765CCC98" w14:textId="77777777" w:rsidR="00E94B21" w:rsidRDefault="00F00688">
            <w:pPr>
              <w:pStyle w:val="BodyText3"/>
              <w:keepNext/>
              <w:widowControl w:val="0"/>
              <w:ind w:left="0" w:firstLine="0"/>
              <w:jc w:val="center"/>
              <w:rPr>
                <w:b w:val="0"/>
                <w:i w:val="0"/>
                <w:szCs w:val="22"/>
              </w:rPr>
            </w:pPr>
            <w:r>
              <w:rPr>
                <w:b w:val="0"/>
                <w:i w:val="0"/>
                <w:szCs w:val="22"/>
              </w:rPr>
              <w:t>méně než 60</w:t>
            </w:r>
          </w:p>
        </w:tc>
        <w:tc>
          <w:tcPr>
            <w:tcW w:w="723" w:type="pct"/>
            <w:tcBorders>
              <w:bottom w:val="nil"/>
            </w:tcBorders>
          </w:tcPr>
          <w:p w14:paraId="6121DE40" w14:textId="77777777" w:rsidR="00E94B21" w:rsidRDefault="00F00688">
            <w:pPr>
              <w:pStyle w:val="BodyText3"/>
              <w:keepNext/>
              <w:widowControl w:val="0"/>
              <w:ind w:left="0" w:firstLine="0"/>
              <w:jc w:val="center"/>
              <w:rPr>
                <w:b w:val="0"/>
                <w:i w:val="0"/>
                <w:szCs w:val="22"/>
              </w:rPr>
            </w:pPr>
            <w:r>
              <w:rPr>
                <w:b w:val="0"/>
                <w:i w:val="0"/>
                <w:szCs w:val="22"/>
              </w:rPr>
              <w:t>60</w:t>
            </w:r>
            <w:r>
              <w:rPr>
                <w:b w:val="0"/>
                <w:i w:val="0"/>
                <w:szCs w:val="22"/>
              </w:rPr>
              <w:noBreakHyphen/>
              <w:t>70</w:t>
            </w:r>
          </w:p>
        </w:tc>
        <w:tc>
          <w:tcPr>
            <w:tcW w:w="740" w:type="pct"/>
            <w:tcBorders>
              <w:bottom w:val="nil"/>
            </w:tcBorders>
          </w:tcPr>
          <w:p w14:paraId="6B5820FA" w14:textId="77777777" w:rsidR="00E94B21" w:rsidRDefault="00F00688">
            <w:pPr>
              <w:pStyle w:val="BodyText3"/>
              <w:keepNext/>
              <w:widowControl w:val="0"/>
              <w:ind w:left="0" w:firstLine="0"/>
              <w:jc w:val="center"/>
              <w:rPr>
                <w:b w:val="0"/>
                <w:i w:val="0"/>
                <w:szCs w:val="22"/>
              </w:rPr>
            </w:pPr>
            <w:r>
              <w:rPr>
                <w:b w:val="0"/>
                <w:i w:val="0"/>
                <w:szCs w:val="22"/>
              </w:rPr>
              <w:t>70</w:t>
            </w:r>
            <w:r>
              <w:rPr>
                <w:b w:val="0"/>
                <w:i w:val="0"/>
                <w:szCs w:val="22"/>
              </w:rPr>
              <w:noBreakHyphen/>
              <w:t>80</w:t>
            </w:r>
          </w:p>
        </w:tc>
        <w:tc>
          <w:tcPr>
            <w:tcW w:w="740" w:type="pct"/>
            <w:tcBorders>
              <w:bottom w:val="nil"/>
            </w:tcBorders>
          </w:tcPr>
          <w:p w14:paraId="2EF60DF5" w14:textId="77777777" w:rsidR="00E94B21" w:rsidRDefault="00F00688">
            <w:pPr>
              <w:pStyle w:val="BodyText3"/>
              <w:keepNext/>
              <w:widowControl w:val="0"/>
              <w:ind w:left="0" w:firstLine="0"/>
              <w:jc w:val="center"/>
              <w:rPr>
                <w:b w:val="0"/>
                <w:i w:val="0"/>
                <w:szCs w:val="22"/>
              </w:rPr>
            </w:pPr>
            <w:r>
              <w:rPr>
                <w:b w:val="0"/>
                <w:i w:val="0"/>
                <w:szCs w:val="22"/>
              </w:rPr>
              <w:t>80</w:t>
            </w:r>
            <w:r>
              <w:rPr>
                <w:b w:val="0"/>
                <w:i w:val="0"/>
                <w:szCs w:val="22"/>
              </w:rPr>
              <w:noBreakHyphen/>
              <w:t>90</w:t>
            </w:r>
          </w:p>
        </w:tc>
        <w:tc>
          <w:tcPr>
            <w:tcW w:w="740" w:type="pct"/>
            <w:tcBorders>
              <w:bottom w:val="nil"/>
            </w:tcBorders>
          </w:tcPr>
          <w:p w14:paraId="308242A7" w14:textId="77777777" w:rsidR="00E94B21" w:rsidRDefault="00F00688">
            <w:pPr>
              <w:pStyle w:val="BodyText3"/>
              <w:keepNext/>
              <w:widowControl w:val="0"/>
              <w:ind w:left="0" w:firstLine="0"/>
              <w:jc w:val="center"/>
              <w:rPr>
                <w:b w:val="0"/>
                <w:i w:val="0"/>
                <w:szCs w:val="22"/>
              </w:rPr>
            </w:pPr>
            <w:r>
              <w:rPr>
                <w:b w:val="0"/>
                <w:i w:val="0"/>
                <w:szCs w:val="22"/>
              </w:rPr>
              <w:t>nad 90</w:t>
            </w:r>
          </w:p>
        </w:tc>
      </w:tr>
      <w:tr w:rsidR="00E94B21" w14:paraId="0F8B48AE" w14:textId="77777777">
        <w:tc>
          <w:tcPr>
            <w:tcW w:w="1300" w:type="pct"/>
          </w:tcPr>
          <w:p w14:paraId="126549F8" w14:textId="77777777" w:rsidR="00E94B21" w:rsidRDefault="00F00688">
            <w:pPr>
              <w:pStyle w:val="BodyText3"/>
              <w:widowControl w:val="0"/>
              <w:ind w:left="0" w:firstLine="0"/>
              <w:jc w:val="left"/>
              <w:rPr>
                <w:b w:val="0"/>
                <w:i w:val="0"/>
                <w:szCs w:val="22"/>
              </w:rPr>
            </w:pPr>
            <w:r>
              <w:rPr>
                <w:b w:val="0"/>
                <w:i w:val="0"/>
                <w:szCs w:val="22"/>
              </w:rPr>
              <w:t>Metalyse (U, jednotky)</w:t>
            </w:r>
          </w:p>
        </w:tc>
        <w:tc>
          <w:tcPr>
            <w:tcW w:w="757" w:type="pct"/>
          </w:tcPr>
          <w:p w14:paraId="52D3595A" w14:textId="77777777" w:rsidR="00E94B21" w:rsidRDefault="00F00688">
            <w:pPr>
              <w:pStyle w:val="BodyText3"/>
              <w:widowControl w:val="0"/>
              <w:ind w:left="0" w:firstLine="0"/>
              <w:jc w:val="center"/>
              <w:rPr>
                <w:b w:val="0"/>
                <w:i w:val="0"/>
                <w:szCs w:val="22"/>
              </w:rPr>
            </w:pPr>
            <w:r>
              <w:rPr>
                <w:b w:val="0"/>
                <w:i w:val="0"/>
                <w:szCs w:val="22"/>
              </w:rPr>
              <w:t>6 000</w:t>
            </w:r>
          </w:p>
        </w:tc>
        <w:tc>
          <w:tcPr>
            <w:tcW w:w="723" w:type="pct"/>
          </w:tcPr>
          <w:p w14:paraId="1117BC9F" w14:textId="77777777" w:rsidR="00E94B21" w:rsidRDefault="00F00688">
            <w:pPr>
              <w:pStyle w:val="BodyText3"/>
              <w:widowControl w:val="0"/>
              <w:ind w:left="0" w:firstLine="0"/>
              <w:jc w:val="center"/>
              <w:rPr>
                <w:b w:val="0"/>
                <w:i w:val="0"/>
                <w:szCs w:val="22"/>
              </w:rPr>
            </w:pPr>
            <w:r>
              <w:rPr>
                <w:b w:val="0"/>
                <w:i w:val="0"/>
                <w:szCs w:val="22"/>
              </w:rPr>
              <w:t>7 000</w:t>
            </w:r>
          </w:p>
        </w:tc>
        <w:tc>
          <w:tcPr>
            <w:tcW w:w="740" w:type="pct"/>
          </w:tcPr>
          <w:p w14:paraId="56ABDAF4" w14:textId="77777777" w:rsidR="00E94B21" w:rsidRDefault="00F00688">
            <w:pPr>
              <w:pStyle w:val="BodyText3"/>
              <w:widowControl w:val="0"/>
              <w:ind w:left="0" w:firstLine="0"/>
              <w:jc w:val="center"/>
              <w:rPr>
                <w:b w:val="0"/>
                <w:i w:val="0"/>
                <w:szCs w:val="22"/>
              </w:rPr>
            </w:pPr>
            <w:r>
              <w:rPr>
                <w:b w:val="0"/>
                <w:i w:val="0"/>
                <w:szCs w:val="22"/>
              </w:rPr>
              <w:t>8 000</w:t>
            </w:r>
          </w:p>
        </w:tc>
        <w:tc>
          <w:tcPr>
            <w:tcW w:w="740" w:type="pct"/>
          </w:tcPr>
          <w:p w14:paraId="19FBAF84" w14:textId="77777777" w:rsidR="00E94B21" w:rsidRDefault="00F00688">
            <w:pPr>
              <w:pStyle w:val="BodyText3"/>
              <w:widowControl w:val="0"/>
              <w:ind w:left="0" w:firstLine="0"/>
              <w:jc w:val="center"/>
              <w:rPr>
                <w:b w:val="0"/>
                <w:i w:val="0"/>
                <w:szCs w:val="22"/>
              </w:rPr>
            </w:pPr>
            <w:r>
              <w:rPr>
                <w:b w:val="0"/>
                <w:i w:val="0"/>
                <w:szCs w:val="22"/>
              </w:rPr>
              <w:t>9 000</w:t>
            </w:r>
          </w:p>
        </w:tc>
        <w:tc>
          <w:tcPr>
            <w:tcW w:w="740" w:type="pct"/>
          </w:tcPr>
          <w:p w14:paraId="67890B81" w14:textId="77777777" w:rsidR="00E94B21" w:rsidRDefault="00F00688">
            <w:pPr>
              <w:pStyle w:val="BodyText3"/>
              <w:widowControl w:val="0"/>
              <w:ind w:left="0" w:firstLine="0"/>
              <w:jc w:val="center"/>
              <w:rPr>
                <w:b w:val="0"/>
                <w:i w:val="0"/>
                <w:szCs w:val="22"/>
              </w:rPr>
            </w:pPr>
            <w:r>
              <w:rPr>
                <w:b w:val="0"/>
                <w:i w:val="0"/>
                <w:szCs w:val="22"/>
              </w:rPr>
              <w:t>10 000</w:t>
            </w:r>
          </w:p>
        </w:tc>
      </w:tr>
    </w:tbl>
    <w:p w14:paraId="6D6FF581" w14:textId="77777777" w:rsidR="00E94B21" w:rsidRDefault="00E94B21">
      <w:pPr>
        <w:widowControl w:val="0"/>
        <w:ind w:left="0" w:firstLine="0"/>
        <w:rPr>
          <w:szCs w:val="22"/>
        </w:rPr>
      </w:pPr>
    </w:p>
    <w:p w14:paraId="7B2A3BD6" w14:textId="77777777" w:rsidR="00E94B21" w:rsidRDefault="00F00688">
      <w:pPr>
        <w:widowControl w:val="0"/>
        <w:ind w:left="0" w:firstLine="0"/>
        <w:rPr>
          <w:szCs w:val="22"/>
        </w:rPr>
      </w:pPr>
      <w:r>
        <w:rPr>
          <w:szCs w:val="22"/>
        </w:rPr>
        <w:t>Lékař u Vás co nejdříve po nástupu bolesti na hrudi zahájí léčbu přípravkem k zabránění krevního srážení spolu s podáváním přípravku Metalyse.</w:t>
      </w:r>
    </w:p>
    <w:p w14:paraId="1E468930" w14:textId="77777777" w:rsidR="00E94B21" w:rsidRDefault="00E94B21">
      <w:pPr>
        <w:widowControl w:val="0"/>
        <w:ind w:left="0" w:firstLine="0"/>
        <w:rPr>
          <w:szCs w:val="22"/>
        </w:rPr>
      </w:pPr>
    </w:p>
    <w:p w14:paraId="1309C770" w14:textId="77777777" w:rsidR="00E94B21" w:rsidRDefault="00F00688">
      <w:pPr>
        <w:widowControl w:val="0"/>
        <w:ind w:left="0" w:firstLine="0"/>
        <w:rPr>
          <w:szCs w:val="22"/>
        </w:rPr>
      </w:pPr>
      <w:r>
        <w:rPr>
          <w:szCs w:val="22"/>
        </w:rPr>
        <w:t>Přípravek Metalyse je podáván jako jednorázová injekce do žíly lékařem se zkušenostmi s podáváním tohoto typu léčivých přípravků.</w:t>
      </w:r>
    </w:p>
    <w:p w14:paraId="7934D4B9" w14:textId="77777777" w:rsidR="00E94B21" w:rsidRDefault="00E94B21">
      <w:pPr>
        <w:widowControl w:val="0"/>
        <w:ind w:left="0" w:firstLine="0"/>
        <w:rPr>
          <w:szCs w:val="22"/>
        </w:rPr>
      </w:pPr>
    </w:p>
    <w:p w14:paraId="7AD1B085" w14:textId="77777777" w:rsidR="00E94B21" w:rsidRDefault="00F00688">
      <w:pPr>
        <w:widowControl w:val="0"/>
        <w:ind w:left="0" w:firstLine="0"/>
        <w:rPr>
          <w:szCs w:val="22"/>
        </w:rPr>
      </w:pPr>
      <w:r>
        <w:rPr>
          <w:szCs w:val="22"/>
        </w:rPr>
        <w:t>Lékař Vám přípravek Metalyse podá co nejdříve po nástupu bolesti na hrudi, a to jako jednorázovou injekci.</w:t>
      </w:r>
    </w:p>
    <w:p w14:paraId="596DCD22" w14:textId="77777777" w:rsidR="00E94B21" w:rsidRDefault="00E94B21">
      <w:pPr>
        <w:widowControl w:val="0"/>
        <w:ind w:left="0" w:firstLine="0"/>
        <w:rPr>
          <w:szCs w:val="22"/>
        </w:rPr>
      </w:pPr>
    </w:p>
    <w:p w14:paraId="64638411" w14:textId="77777777" w:rsidR="00E94B21" w:rsidRDefault="00E94B21">
      <w:pPr>
        <w:widowControl w:val="0"/>
        <w:numPr>
          <w:ilvl w:val="12"/>
          <w:numId w:val="0"/>
        </w:numPr>
        <w:rPr>
          <w:szCs w:val="22"/>
        </w:rPr>
      </w:pPr>
    </w:p>
    <w:p w14:paraId="58CE5D89" w14:textId="77777777" w:rsidR="00E94B21" w:rsidRDefault="00F00688">
      <w:pPr>
        <w:keepNext/>
        <w:widowControl w:val="0"/>
        <w:numPr>
          <w:ilvl w:val="12"/>
          <w:numId w:val="0"/>
        </w:numPr>
        <w:ind w:left="567" w:hanging="567"/>
        <w:rPr>
          <w:b/>
          <w:szCs w:val="22"/>
        </w:rPr>
      </w:pPr>
      <w:r>
        <w:rPr>
          <w:b/>
          <w:szCs w:val="22"/>
        </w:rPr>
        <w:t>4.</w:t>
      </w:r>
      <w:r>
        <w:rPr>
          <w:b/>
          <w:szCs w:val="22"/>
        </w:rPr>
        <w:tab/>
        <w:t>Možné nežádoucí účinky</w:t>
      </w:r>
    </w:p>
    <w:p w14:paraId="7FE7370B" w14:textId="77777777" w:rsidR="00E94B21" w:rsidRDefault="00E94B21">
      <w:pPr>
        <w:keepNext/>
        <w:widowControl w:val="0"/>
        <w:numPr>
          <w:ilvl w:val="12"/>
          <w:numId w:val="0"/>
        </w:numPr>
        <w:rPr>
          <w:szCs w:val="22"/>
        </w:rPr>
      </w:pPr>
    </w:p>
    <w:p w14:paraId="64379EE0" w14:textId="77777777" w:rsidR="00E94B21" w:rsidRDefault="00F00688">
      <w:pPr>
        <w:widowControl w:val="0"/>
        <w:numPr>
          <w:ilvl w:val="12"/>
          <w:numId w:val="0"/>
        </w:numPr>
        <w:rPr>
          <w:szCs w:val="22"/>
        </w:rPr>
      </w:pPr>
      <w:r>
        <w:rPr>
          <w:szCs w:val="22"/>
        </w:rPr>
        <w:t>Podobně jako všechny léky může mít i tento přípravek nežádoucí účinky, které se ale nemusí vyskytnout u každého.</w:t>
      </w:r>
    </w:p>
    <w:p w14:paraId="44D6D735" w14:textId="77777777" w:rsidR="00E94B21" w:rsidRDefault="00E94B21">
      <w:pPr>
        <w:widowControl w:val="0"/>
        <w:numPr>
          <w:ilvl w:val="12"/>
          <w:numId w:val="0"/>
        </w:numPr>
        <w:rPr>
          <w:szCs w:val="22"/>
        </w:rPr>
      </w:pPr>
    </w:p>
    <w:p w14:paraId="010AF24F" w14:textId="77777777" w:rsidR="00E94B21" w:rsidRDefault="00F00688">
      <w:pPr>
        <w:keepNext/>
        <w:widowControl w:val="0"/>
        <w:ind w:left="0" w:firstLine="0"/>
        <w:rPr>
          <w:szCs w:val="22"/>
          <w:u w:val="single"/>
        </w:rPr>
      </w:pPr>
      <w:r>
        <w:rPr>
          <w:szCs w:val="22"/>
          <w:u w:val="single"/>
        </w:rPr>
        <w:t>Nežádoucí účinky popsané níže byly zaznamenány u pacientů, jimž byl podán přípravek Metalyse:</w:t>
      </w:r>
    </w:p>
    <w:p w14:paraId="1BFE8350" w14:textId="77777777" w:rsidR="00E94B21" w:rsidRDefault="00E94B21">
      <w:pPr>
        <w:keepNext/>
        <w:widowControl w:val="0"/>
        <w:ind w:left="0" w:firstLine="0"/>
        <w:rPr>
          <w:bCs/>
          <w:szCs w:val="22"/>
        </w:rPr>
      </w:pPr>
    </w:p>
    <w:p w14:paraId="0E0059E6" w14:textId="77777777" w:rsidR="00E94B21" w:rsidRDefault="00F00688">
      <w:pPr>
        <w:keepNext/>
        <w:widowControl w:val="0"/>
        <w:ind w:left="0" w:firstLine="0"/>
        <w:rPr>
          <w:szCs w:val="22"/>
        </w:rPr>
      </w:pPr>
      <w:r>
        <w:rPr>
          <w:szCs w:val="22"/>
        </w:rPr>
        <w:t>Velmi časté (mohou se vyskytnout u více než 1 osoby z 10):</w:t>
      </w:r>
    </w:p>
    <w:p w14:paraId="3E85969F" w14:textId="77777777" w:rsidR="00E94B21" w:rsidRDefault="00F00688">
      <w:pPr>
        <w:widowControl w:val="0"/>
        <w:numPr>
          <w:ilvl w:val="0"/>
          <w:numId w:val="19"/>
        </w:numPr>
        <w:ind w:left="567" w:hanging="567"/>
        <w:rPr>
          <w:szCs w:val="22"/>
        </w:rPr>
      </w:pPr>
      <w:r>
        <w:rPr>
          <w:szCs w:val="22"/>
        </w:rPr>
        <w:t>krvácení</w:t>
      </w:r>
    </w:p>
    <w:p w14:paraId="25F02D97" w14:textId="77777777" w:rsidR="00E94B21" w:rsidRDefault="00E94B21">
      <w:pPr>
        <w:widowControl w:val="0"/>
        <w:ind w:left="0" w:firstLine="0"/>
        <w:rPr>
          <w:szCs w:val="22"/>
        </w:rPr>
      </w:pPr>
    </w:p>
    <w:p w14:paraId="0A11B128" w14:textId="77777777" w:rsidR="00E94B21" w:rsidRDefault="00F00688">
      <w:pPr>
        <w:keepNext/>
        <w:widowControl w:val="0"/>
        <w:ind w:left="0" w:firstLine="0"/>
        <w:rPr>
          <w:szCs w:val="22"/>
        </w:rPr>
      </w:pPr>
      <w:r>
        <w:rPr>
          <w:szCs w:val="22"/>
        </w:rPr>
        <w:t xml:space="preserve">Časté </w:t>
      </w:r>
      <w:r>
        <w:rPr>
          <w:color w:val="000000"/>
          <w:szCs w:val="22"/>
        </w:rPr>
        <w:t>(</w:t>
      </w:r>
      <w:r>
        <w:rPr>
          <w:szCs w:val="22"/>
        </w:rPr>
        <w:t>mohou se vyskytnout až u </w:t>
      </w:r>
      <w:r>
        <w:rPr>
          <w:color w:val="000000"/>
          <w:szCs w:val="22"/>
        </w:rPr>
        <w:t>1 osoby z 10):</w:t>
      </w:r>
    </w:p>
    <w:p w14:paraId="63C600F4" w14:textId="77777777" w:rsidR="00E94B21" w:rsidRDefault="00F00688">
      <w:pPr>
        <w:widowControl w:val="0"/>
        <w:numPr>
          <w:ilvl w:val="0"/>
          <w:numId w:val="19"/>
        </w:numPr>
        <w:ind w:left="567" w:hanging="567"/>
        <w:rPr>
          <w:szCs w:val="22"/>
        </w:rPr>
      </w:pPr>
      <w:r>
        <w:rPr>
          <w:szCs w:val="22"/>
        </w:rPr>
        <w:t>krvácení v místě injekce nebo vpichu</w:t>
      </w:r>
    </w:p>
    <w:p w14:paraId="3E1F7E09" w14:textId="77777777" w:rsidR="00E94B21" w:rsidRDefault="00F00688">
      <w:pPr>
        <w:widowControl w:val="0"/>
        <w:numPr>
          <w:ilvl w:val="0"/>
          <w:numId w:val="19"/>
        </w:numPr>
        <w:ind w:left="567" w:hanging="567"/>
        <w:rPr>
          <w:szCs w:val="22"/>
        </w:rPr>
      </w:pPr>
      <w:r>
        <w:rPr>
          <w:szCs w:val="22"/>
        </w:rPr>
        <w:t>krvácení z nosu</w:t>
      </w:r>
    </w:p>
    <w:p w14:paraId="5933009A" w14:textId="77777777" w:rsidR="00E94B21" w:rsidRDefault="00F00688">
      <w:pPr>
        <w:widowControl w:val="0"/>
        <w:numPr>
          <w:ilvl w:val="0"/>
          <w:numId w:val="19"/>
        </w:numPr>
        <w:ind w:left="567" w:hanging="567"/>
        <w:rPr>
          <w:szCs w:val="22"/>
        </w:rPr>
      </w:pPr>
      <w:r>
        <w:rPr>
          <w:szCs w:val="22"/>
        </w:rPr>
        <w:t>krvácení z močového nebo pohlavního ústrojí (urogenitální krvácení, můžete zaznamenat krev v moči)</w:t>
      </w:r>
    </w:p>
    <w:p w14:paraId="14AAEBEA" w14:textId="77777777" w:rsidR="00E94B21" w:rsidRDefault="00F00688">
      <w:pPr>
        <w:widowControl w:val="0"/>
        <w:numPr>
          <w:ilvl w:val="0"/>
          <w:numId w:val="19"/>
        </w:numPr>
        <w:ind w:left="567" w:hanging="567"/>
        <w:rPr>
          <w:szCs w:val="22"/>
        </w:rPr>
      </w:pPr>
      <w:r>
        <w:rPr>
          <w:szCs w:val="22"/>
        </w:rPr>
        <w:t>modřiny</w:t>
      </w:r>
    </w:p>
    <w:p w14:paraId="7C292CEC" w14:textId="77777777" w:rsidR="00E94B21" w:rsidRDefault="00F00688">
      <w:pPr>
        <w:widowControl w:val="0"/>
        <w:numPr>
          <w:ilvl w:val="0"/>
          <w:numId w:val="19"/>
        </w:numPr>
        <w:ind w:left="567" w:hanging="567"/>
        <w:rPr>
          <w:szCs w:val="22"/>
        </w:rPr>
      </w:pPr>
      <w:r>
        <w:rPr>
          <w:szCs w:val="22"/>
        </w:rPr>
        <w:t>krvácení ze žaludku nebo střeva (gastrointestinální krvácení)</w:t>
      </w:r>
    </w:p>
    <w:p w14:paraId="52AD4D6C" w14:textId="77777777" w:rsidR="00E94B21" w:rsidRDefault="00E94B21">
      <w:pPr>
        <w:widowControl w:val="0"/>
        <w:ind w:left="0" w:firstLine="0"/>
        <w:rPr>
          <w:szCs w:val="22"/>
        </w:rPr>
      </w:pPr>
    </w:p>
    <w:p w14:paraId="5D801375" w14:textId="77777777" w:rsidR="00E94B21" w:rsidRDefault="00F00688">
      <w:pPr>
        <w:keepNext/>
        <w:widowControl w:val="0"/>
        <w:autoSpaceDE w:val="0"/>
        <w:autoSpaceDN w:val="0"/>
        <w:adjustRightInd w:val="0"/>
        <w:ind w:left="0" w:firstLine="0"/>
        <w:rPr>
          <w:color w:val="000000"/>
          <w:szCs w:val="22"/>
        </w:rPr>
      </w:pPr>
      <w:r>
        <w:rPr>
          <w:szCs w:val="22"/>
        </w:rPr>
        <w:t xml:space="preserve">Méně časté </w:t>
      </w:r>
      <w:r>
        <w:rPr>
          <w:color w:val="000000"/>
          <w:szCs w:val="22"/>
        </w:rPr>
        <w:t>(</w:t>
      </w:r>
      <w:r>
        <w:rPr>
          <w:szCs w:val="22"/>
        </w:rPr>
        <w:t xml:space="preserve">mohou se vyskytnout </w:t>
      </w:r>
      <w:r>
        <w:rPr>
          <w:color w:val="000000"/>
          <w:szCs w:val="22"/>
        </w:rPr>
        <w:t>až u 1 osoby ze 100):</w:t>
      </w:r>
    </w:p>
    <w:p w14:paraId="15774693" w14:textId="77777777" w:rsidR="00E94B21" w:rsidRDefault="00F00688">
      <w:pPr>
        <w:widowControl w:val="0"/>
        <w:numPr>
          <w:ilvl w:val="0"/>
          <w:numId w:val="19"/>
        </w:numPr>
        <w:ind w:left="567" w:hanging="567"/>
        <w:rPr>
          <w:szCs w:val="22"/>
        </w:rPr>
      </w:pPr>
      <w:r>
        <w:rPr>
          <w:szCs w:val="22"/>
        </w:rPr>
        <w:t>nepravidelný srdeční tep (reperfuzní arytmie), někdy vedoucí k srdeční zástavě. Srdeční zástava může být život ohrožující.</w:t>
      </w:r>
    </w:p>
    <w:p w14:paraId="1BDB2B6E" w14:textId="77777777" w:rsidR="00E94B21" w:rsidRDefault="00F00688">
      <w:pPr>
        <w:widowControl w:val="0"/>
        <w:numPr>
          <w:ilvl w:val="0"/>
          <w:numId w:val="19"/>
        </w:numPr>
        <w:ind w:left="567" w:hanging="567"/>
        <w:rPr>
          <w:szCs w:val="22"/>
        </w:rPr>
      </w:pPr>
      <w:r>
        <w:rPr>
          <w:szCs w:val="22"/>
        </w:rPr>
        <w:t>vnitřní krvácení do břišní dutiny (retroperitoneální krvácení)</w:t>
      </w:r>
    </w:p>
    <w:p w14:paraId="421DCD03" w14:textId="77777777" w:rsidR="00E94B21" w:rsidRDefault="00F00688">
      <w:pPr>
        <w:widowControl w:val="0"/>
        <w:numPr>
          <w:ilvl w:val="0"/>
          <w:numId w:val="19"/>
        </w:numPr>
        <w:ind w:left="567" w:hanging="567"/>
        <w:rPr>
          <w:szCs w:val="22"/>
        </w:rPr>
      </w:pPr>
      <w:r>
        <w:rPr>
          <w:szCs w:val="22"/>
        </w:rPr>
        <w:t>mozkové krvácení (cerebrální hemoragie). Úmrtí nebo trvalá invalidita může nastat po krvácení do mozku nebo jiných závažných krvácivých příhodách.</w:t>
      </w:r>
    </w:p>
    <w:p w14:paraId="0C4ED2D2" w14:textId="77777777" w:rsidR="00E94B21" w:rsidRDefault="00F00688">
      <w:pPr>
        <w:widowControl w:val="0"/>
        <w:numPr>
          <w:ilvl w:val="0"/>
          <w:numId w:val="19"/>
        </w:numPr>
        <w:ind w:left="567" w:hanging="567"/>
        <w:rPr>
          <w:szCs w:val="22"/>
        </w:rPr>
      </w:pPr>
      <w:r>
        <w:rPr>
          <w:szCs w:val="22"/>
        </w:rPr>
        <w:t>krvácení v oku (oční hemoragie)</w:t>
      </w:r>
    </w:p>
    <w:p w14:paraId="46FA76E3" w14:textId="77777777" w:rsidR="00E94B21" w:rsidRDefault="00E94B21">
      <w:pPr>
        <w:widowControl w:val="0"/>
        <w:ind w:left="0" w:firstLine="0"/>
        <w:rPr>
          <w:szCs w:val="22"/>
        </w:rPr>
      </w:pPr>
    </w:p>
    <w:p w14:paraId="11AFCFF0" w14:textId="77777777" w:rsidR="00E94B21" w:rsidRDefault="00F00688">
      <w:pPr>
        <w:keepNext/>
        <w:widowControl w:val="0"/>
        <w:ind w:left="0" w:firstLine="0"/>
        <w:rPr>
          <w:szCs w:val="22"/>
        </w:rPr>
      </w:pPr>
      <w:r>
        <w:rPr>
          <w:szCs w:val="22"/>
        </w:rPr>
        <w:t>Vzácné (mohou se vyskytnout až u 1 osoby z 1 000):</w:t>
      </w:r>
    </w:p>
    <w:p w14:paraId="20C8EC20" w14:textId="77777777" w:rsidR="00E94B21" w:rsidRDefault="00F00688">
      <w:pPr>
        <w:widowControl w:val="0"/>
        <w:numPr>
          <w:ilvl w:val="0"/>
          <w:numId w:val="19"/>
        </w:numPr>
        <w:ind w:left="567" w:hanging="567"/>
        <w:rPr>
          <w:szCs w:val="22"/>
        </w:rPr>
      </w:pPr>
      <w:r>
        <w:rPr>
          <w:szCs w:val="22"/>
        </w:rPr>
        <w:t>nízký krevní tlak (hypotenze)</w:t>
      </w:r>
    </w:p>
    <w:p w14:paraId="57175B78" w14:textId="77777777" w:rsidR="00E94B21" w:rsidRDefault="00F00688">
      <w:pPr>
        <w:widowControl w:val="0"/>
        <w:numPr>
          <w:ilvl w:val="0"/>
          <w:numId w:val="19"/>
        </w:numPr>
        <w:ind w:left="567" w:hanging="567"/>
        <w:rPr>
          <w:szCs w:val="22"/>
        </w:rPr>
      </w:pPr>
      <w:r>
        <w:rPr>
          <w:szCs w:val="22"/>
        </w:rPr>
        <w:t>plicní krvácení (pulmonální hemoragie)</w:t>
      </w:r>
    </w:p>
    <w:p w14:paraId="361CEE40" w14:textId="77777777" w:rsidR="00E94B21" w:rsidRDefault="00F00688">
      <w:pPr>
        <w:widowControl w:val="0"/>
        <w:numPr>
          <w:ilvl w:val="0"/>
          <w:numId w:val="19"/>
        </w:numPr>
        <w:ind w:left="567" w:hanging="567"/>
        <w:rPr>
          <w:szCs w:val="22"/>
        </w:rPr>
      </w:pPr>
      <w:r>
        <w:rPr>
          <w:szCs w:val="22"/>
        </w:rPr>
        <w:t>přecitlivělost (anafylaktoidní reakce), např. vyrážka, kopřivka (urtikarie), potíže s dýcháním (bronchospasmus)</w:t>
      </w:r>
    </w:p>
    <w:p w14:paraId="0EECD70F" w14:textId="77777777" w:rsidR="00E94B21" w:rsidRDefault="00F00688">
      <w:pPr>
        <w:widowControl w:val="0"/>
        <w:numPr>
          <w:ilvl w:val="0"/>
          <w:numId w:val="19"/>
        </w:numPr>
        <w:ind w:left="567" w:hanging="567"/>
        <w:rPr>
          <w:szCs w:val="22"/>
        </w:rPr>
      </w:pPr>
      <w:r>
        <w:rPr>
          <w:szCs w:val="22"/>
        </w:rPr>
        <w:t>krvácení do oblasti obklopující srdce (hemoperikard)</w:t>
      </w:r>
    </w:p>
    <w:p w14:paraId="2F030AB4" w14:textId="77777777" w:rsidR="00E94B21" w:rsidRDefault="00F00688">
      <w:pPr>
        <w:widowControl w:val="0"/>
        <w:numPr>
          <w:ilvl w:val="0"/>
          <w:numId w:val="19"/>
        </w:numPr>
        <w:ind w:left="567" w:hanging="567"/>
        <w:rPr>
          <w:szCs w:val="22"/>
        </w:rPr>
      </w:pPr>
      <w:r>
        <w:rPr>
          <w:szCs w:val="22"/>
        </w:rPr>
        <w:t>krevní sraženina v plicích (plicní embolie) a v cévách jiných orgánových systémů (tromboembolie)</w:t>
      </w:r>
    </w:p>
    <w:p w14:paraId="22BE7455" w14:textId="77777777" w:rsidR="00E94B21" w:rsidRDefault="00E94B21">
      <w:pPr>
        <w:widowControl w:val="0"/>
        <w:ind w:left="0" w:firstLine="0"/>
        <w:rPr>
          <w:szCs w:val="22"/>
        </w:rPr>
      </w:pPr>
    </w:p>
    <w:p w14:paraId="7F81ABA7" w14:textId="77777777" w:rsidR="00E94B21" w:rsidRDefault="00F00688">
      <w:pPr>
        <w:keepNext/>
        <w:widowControl w:val="0"/>
        <w:ind w:left="0" w:firstLine="0"/>
        <w:rPr>
          <w:szCs w:val="22"/>
        </w:rPr>
      </w:pPr>
      <w:r>
        <w:rPr>
          <w:szCs w:val="22"/>
        </w:rPr>
        <w:t>Není známo (četnost z dostupných údajů nelze určit):</w:t>
      </w:r>
    </w:p>
    <w:p w14:paraId="2CA33083" w14:textId="77777777" w:rsidR="00E94B21" w:rsidRDefault="00F00688">
      <w:pPr>
        <w:widowControl w:val="0"/>
        <w:numPr>
          <w:ilvl w:val="0"/>
          <w:numId w:val="19"/>
        </w:numPr>
        <w:ind w:left="567" w:hanging="567"/>
        <w:rPr>
          <w:szCs w:val="22"/>
        </w:rPr>
      </w:pPr>
      <w:r>
        <w:rPr>
          <w:szCs w:val="22"/>
        </w:rPr>
        <w:t>tuková embolie (tukové sraženiny)</w:t>
      </w:r>
    </w:p>
    <w:p w14:paraId="0B88DB66" w14:textId="77777777" w:rsidR="00E94B21" w:rsidRDefault="00F00688">
      <w:pPr>
        <w:widowControl w:val="0"/>
        <w:numPr>
          <w:ilvl w:val="0"/>
          <w:numId w:val="19"/>
        </w:numPr>
        <w:ind w:left="567" w:hanging="567"/>
        <w:rPr>
          <w:szCs w:val="22"/>
        </w:rPr>
      </w:pPr>
      <w:r>
        <w:rPr>
          <w:szCs w:val="22"/>
        </w:rPr>
        <w:t>pocit na zvracení</w:t>
      </w:r>
    </w:p>
    <w:p w14:paraId="1C558850" w14:textId="77777777" w:rsidR="00E94B21" w:rsidRDefault="00F00688">
      <w:pPr>
        <w:widowControl w:val="0"/>
        <w:numPr>
          <w:ilvl w:val="0"/>
          <w:numId w:val="19"/>
        </w:numPr>
        <w:ind w:left="567" w:hanging="567"/>
        <w:rPr>
          <w:szCs w:val="22"/>
        </w:rPr>
      </w:pPr>
      <w:r>
        <w:rPr>
          <w:szCs w:val="22"/>
        </w:rPr>
        <w:lastRenderedPageBreak/>
        <w:t>zvracení</w:t>
      </w:r>
    </w:p>
    <w:p w14:paraId="185B17A4" w14:textId="77777777" w:rsidR="00E94B21" w:rsidRDefault="00F00688">
      <w:pPr>
        <w:widowControl w:val="0"/>
        <w:numPr>
          <w:ilvl w:val="0"/>
          <w:numId w:val="19"/>
        </w:numPr>
        <w:ind w:left="567" w:hanging="567"/>
        <w:rPr>
          <w:szCs w:val="22"/>
        </w:rPr>
      </w:pPr>
      <w:r>
        <w:rPr>
          <w:szCs w:val="22"/>
        </w:rPr>
        <w:t>zvýšená tělesná teplota (horečka)</w:t>
      </w:r>
    </w:p>
    <w:p w14:paraId="79A6B95A" w14:textId="77777777" w:rsidR="00E94B21" w:rsidRDefault="00F00688">
      <w:pPr>
        <w:widowControl w:val="0"/>
        <w:numPr>
          <w:ilvl w:val="0"/>
          <w:numId w:val="19"/>
        </w:numPr>
        <w:ind w:left="567" w:hanging="567"/>
        <w:rPr>
          <w:szCs w:val="22"/>
        </w:rPr>
      </w:pPr>
      <w:r>
        <w:rPr>
          <w:szCs w:val="22"/>
        </w:rPr>
        <w:t>krevní transfuze jako následek krvácení</w:t>
      </w:r>
    </w:p>
    <w:p w14:paraId="0C21BC8A" w14:textId="77777777" w:rsidR="00E94B21" w:rsidRDefault="00E94B21">
      <w:pPr>
        <w:widowControl w:val="0"/>
        <w:ind w:left="0" w:firstLine="0"/>
        <w:rPr>
          <w:szCs w:val="22"/>
        </w:rPr>
      </w:pPr>
    </w:p>
    <w:p w14:paraId="054AC3F1" w14:textId="77777777" w:rsidR="00E94B21" w:rsidRDefault="00F00688">
      <w:pPr>
        <w:keepNext/>
        <w:keepLines/>
        <w:widowControl w:val="0"/>
        <w:ind w:left="0" w:firstLine="0"/>
        <w:rPr>
          <w:szCs w:val="22"/>
          <w:u w:val="single"/>
        </w:rPr>
      </w:pPr>
      <w:r>
        <w:rPr>
          <w:szCs w:val="22"/>
          <w:u w:val="single"/>
        </w:rPr>
        <w:t>Stejně jako při podávání dalších trombolytik (léků k rozpouštění krevních sraženin) byly zaznamenány následující příhody, které jsou následkem srdečního infarktu a/nebo podávání trombolytika:</w:t>
      </w:r>
    </w:p>
    <w:p w14:paraId="204BA4CF" w14:textId="77777777" w:rsidR="00E94B21" w:rsidRDefault="00E94B21">
      <w:pPr>
        <w:keepNext/>
        <w:keepLines/>
        <w:widowControl w:val="0"/>
        <w:ind w:left="0" w:firstLine="0"/>
        <w:rPr>
          <w:szCs w:val="22"/>
        </w:rPr>
      </w:pPr>
    </w:p>
    <w:p w14:paraId="10FE4BC7" w14:textId="77777777" w:rsidR="00E94B21" w:rsidRDefault="00F00688">
      <w:pPr>
        <w:keepNext/>
        <w:keepLines/>
        <w:widowControl w:val="0"/>
        <w:ind w:left="0" w:firstLine="0"/>
        <w:rPr>
          <w:szCs w:val="22"/>
        </w:rPr>
      </w:pPr>
      <w:r>
        <w:rPr>
          <w:szCs w:val="22"/>
        </w:rPr>
        <w:t>Velmi časté (mohou se vyskytnout u více než 1 osoby z 10):</w:t>
      </w:r>
    </w:p>
    <w:p w14:paraId="06ADDC13" w14:textId="77777777" w:rsidR="00E94B21" w:rsidRDefault="00F00688">
      <w:pPr>
        <w:keepNext/>
        <w:keepLines/>
        <w:widowControl w:val="0"/>
        <w:numPr>
          <w:ilvl w:val="0"/>
          <w:numId w:val="19"/>
        </w:numPr>
        <w:ind w:left="567" w:hanging="567"/>
        <w:rPr>
          <w:szCs w:val="22"/>
        </w:rPr>
      </w:pPr>
      <w:r>
        <w:rPr>
          <w:szCs w:val="22"/>
        </w:rPr>
        <w:t>nízký krevní tlak (hypotenze)</w:t>
      </w:r>
    </w:p>
    <w:p w14:paraId="56E08304" w14:textId="77777777" w:rsidR="00E94B21" w:rsidRDefault="00F00688">
      <w:pPr>
        <w:keepNext/>
        <w:keepLines/>
        <w:widowControl w:val="0"/>
        <w:numPr>
          <w:ilvl w:val="0"/>
          <w:numId w:val="19"/>
        </w:numPr>
        <w:ind w:left="567" w:hanging="567"/>
        <w:rPr>
          <w:szCs w:val="22"/>
        </w:rPr>
      </w:pPr>
      <w:r>
        <w:rPr>
          <w:szCs w:val="22"/>
        </w:rPr>
        <w:t>nepravidelný srdeční tep</w:t>
      </w:r>
    </w:p>
    <w:p w14:paraId="7E0F208B" w14:textId="77777777" w:rsidR="00E94B21" w:rsidRDefault="00F00688">
      <w:pPr>
        <w:widowControl w:val="0"/>
        <w:numPr>
          <w:ilvl w:val="0"/>
          <w:numId w:val="19"/>
        </w:numPr>
        <w:ind w:left="567" w:hanging="567"/>
        <w:rPr>
          <w:szCs w:val="22"/>
        </w:rPr>
      </w:pPr>
      <w:r>
        <w:rPr>
          <w:szCs w:val="22"/>
        </w:rPr>
        <w:t>bolest na hrudi (angina pectoris)</w:t>
      </w:r>
    </w:p>
    <w:p w14:paraId="25606A83" w14:textId="77777777" w:rsidR="00E94B21" w:rsidRDefault="00E94B21">
      <w:pPr>
        <w:widowControl w:val="0"/>
        <w:ind w:left="0" w:firstLine="0"/>
        <w:rPr>
          <w:bCs/>
          <w:szCs w:val="22"/>
        </w:rPr>
      </w:pPr>
    </w:p>
    <w:p w14:paraId="7EE2DA5C" w14:textId="77777777" w:rsidR="00E94B21" w:rsidRDefault="00F00688">
      <w:pPr>
        <w:keepNext/>
        <w:widowControl w:val="0"/>
        <w:ind w:left="0" w:firstLine="0"/>
        <w:rPr>
          <w:szCs w:val="22"/>
        </w:rPr>
      </w:pPr>
      <w:r>
        <w:rPr>
          <w:szCs w:val="22"/>
        </w:rPr>
        <w:t xml:space="preserve">Časté </w:t>
      </w:r>
      <w:r>
        <w:rPr>
          <w:color w:val="000000"/>
          <w:szCs w:val="22"/>
        </w:rPr>
        <w:t>(</w:t>
      </w:r>
      <w:r>
        <w:rPr>
          <w:szCs w:val="22"/>
        </w:rPr>
        <w:t>mohou se vyskytnout až u </w:t>
      </w:r>
      <w:r>
        <w:rPr>
          <w:color w:val="000000"/>
          <w:szCs w:val="22"/>
        </w:rPr>
        <w:t>1 osoby z 10):</w:t>
      </w:r>
    </w:p>
    <w:p w14:paraId="5FDFF328" w14:textId="77777777" w:rsidR="00E94B21" w:rsidRDefault="00F00688">
      <w:pPr>
        <w:widowControl w:val="0"/>
        <w:numPr>
          <w:ilvl w:val="0"/>
          <w:numId w:val="19"/>
        </w:numPr>
        <w:ind w:left="567" w:hanging="567"/>
        <w:rPr>
          <w:szCs w:val="22"/>
        </w:rPr>
      </w:pPr>
      <w:r>
        <w:rPr>
          <w:szCs w:val="22"/>
        </w:rPr>
        <w:t>opakující se bolest na hrudi/angina pectoris (opakující se ischemie)</w:t>
      </w:r>
    </w:p>
    <w:p w14:paraId="2D802990" w14:textId="77777777" w:rsidR="00E94B21" w:rsidRDefault="00F00688">
      <w:pPr>
        <w:widowControl w:val="0"/>
        <w:numPr>
          <w:ilvl w:val="0"/>
          <w:numId w:val="19"/>
        </w:numPr>
        <w:ind w:left="567" w:hanging="567"/>
        <w:rPr>
          <w:szCs w:val="22"/>
        </w:rPr>
      </w:pPr>
      <w:r>
        <w:rPr>
          <w:szCs w:val="22"/>
        </w:rPr>
        <w:t>srdeční záchvat</w:t>
      </w:r>
    </w:p>
    <w:p w14:paraId="28C73F99" w14:textId="77777777" w:rsidR="00E94B21" w:rsidRDefault="00F00688">
      <w:pPr>
        <w:widowControl w:val="0"/>
        <w:numPr>
          <w:ilvl w:val="0"/>
          <w:numId w:val="19"/>
        </w:numPr>
        <w:ind w:left="567" w:hanging="567"/>
        <w:rPr>
          <w:szCs w:val="22"/>
        </w:rPr>
      </w:pPr>
      <w:r>
        <w:rPr>
          <w:szCs w:val="22"/>
        </w:rPr>
        <w:t>srdeční selhání</w:t>
      </w:r>
    </w:p>
    <w:p w14:paraId="7EDF9297" w14:textId="77777777" w:rsidR="00E94B21" w:rsidRDefault="00F00688">
      <w:pPr>
        <w:widowControl w:val="0"/>
        <w:numPr>
          <w:ilvl w:val="0"/>
          <w:numId w:val="19"/>
        </w:numPr>
        <w:ind w:left="567" w:hanging="567"/>
        <w:rPr>
          <w:szCs w:val="22"/>
        </w:rPr>
      </w:pPr>
      <w:r>
        <w:rPr>
          <w:szCs w:val="22"/>
        </w:rPr>
        <w:t>šok v důsledku srdečního selhání</w:t>
      </w:r>
    </w:p>
    <w:p w14:paraId="6207AC08" w14:textId="77777777" w:rsidR="00E94B21" w:rsidRDefault="00F00688">
      <w:pPr>
        <w:widowControl w:val="0"/>
        <w:numPr>
          <w:ilvl w:val="0"/>
          <w:numId w:val="19"/>
        </w:numPr>
        <w:ind w:left="567" w:hanging="567"/>
        <w:rPr>
          <w:szCs w:val="22"/>
        </w:rPr>
      </w:pPr>
      <w:r>
        <w:rPr>
          <w:szCs w:val="22"/>
        </w:rPr>
        <w:t>zánět blány chránící srdce neboli osrdečníku</w:t>
      </w:r>
    </w:p>
    <w:p w14:paraId="5B5F8E70" w14:textId="77777777" w:rsidR="00E94B21" w:rsidRDefault="00F00688">
      <w:pPr>
        <w:widowControl w:val="0"/>
        <w:numPr>
          <w:ilvl w:val="0"/>
          <w:numId w:val="19"/>
        </w:numPr>
        <w:ind w:left="567" w:hanging="567"/>
        <w:rPr>
          <w:szCs w:val="22"/>
        </w:rPr>
      </w:pPr>
      <w:r>
        <w:rPr>
          <w:szCs w:val="22"/>
        </w:rPr>
        <w:t>tekutina v plicích (plicní edém)</w:t>
      </w:r>
    </w:p>
    <w:p w14:paraId="7BE84F3A" w14:textId="77777777" w:rsidR="00E94B21" w:rsidRDefault="00E94B21">
      <w:pPr>
        <w:widowControl w:val="0"/>
        <w:ind w:left="0" w:firstLine="0"/>
        <w:rPr>
          <w:szCs w:val="22"/>
        </w:rPr>
      </w:pPr>
    </w:p>
    <w:p w14:paraId="1A345D88" w14:textId="77777777" w:rsidR="00E94B21" w:rsidRDefault="00F00688">
      <w:pPr>
        <w:keepNext/>
        <w:widowControl w:val="0"/>
        <w:autoSpaceDE w:val="0"/>
        <w:autoSpaceDN w:val="0"/>
        <w:adjustRightInd w:val="0"/>
        <w:ind w:left="0" w:firstLine="0"/>
        <w:rPr>
          <w:color w:val="000000"/>
          <w:szCs w:val="22"/>
        </w:rPr>
      </w:pPr>
      <w:r>
        <w:rPr>
          <w:szCs w:val="22"/>
        </w:rPr>
        <w:t xml:space="preserve">Méně časté </w:t>
      </w:r>
      <w:r>
        <w:rPr>
          <w:color w:val="000000"/>
          <w:szCs w:val="22"/>
        </w:rPr>
        <w:t>(</w:t>
      </w:r>
      <w:r>
        <w:rPr>
          <w:szCs w:val="22"/>
        </w:rPr>
        <w:t xml:space="preserve">mohou se vyskytnout </w:t>
      </w:r>
      <w:r>
        <w:rPr>
          <w:color w:val="000000"/>
          <w:szCs w:val="22"/>
        </w:rPr>
        <w:t>až u 1 osoby ze 100):</w:t>
      </w:r>
    </w:p>
    <w:p w14:paraId="65F4EED0" w14:textId="77777777" w:rsidR="00E94B21" w:rsidRDefault="00F00688">
      <w:pPr>
        <w:widowControl w:val="0"/>
        <w:numPr>
          <w:ilvl w:val="0"/>
          <w:numId w:val="19"/>
        </w:numPr>
        <w:ind w:left="567" w:hanging="567"/>
        <w:rPr>
          <w:szCs w:val="22"/>
        </w:rPr>
      </w:pPr>
      <w:r>
        <w:rPr>
          <w:szCs w:val="22"/>
        </w:rPr>
        <w:t>srdeční zástava</w:t>
      </w:r>
    </w:p>
    <w:p w14:paraId="007A9B8D" w14:textId="77777777" w:rsidR="00E94B21" w:rsidRDefault="00F00688">
      <w:pPr>
        <w:widowControl w:val="0"/>
        <w:numPr>
          <w:ilvl w:val="0"/>
          <w:numId w:val="19"/>
        </w:numPr>
        <w:ind w:left="567" w:hanging="567"/>
        <w:rPr>
          <w:szCs w:val="22"/>
        </w:rPr>
      </w:pPr>
      <w:r>
        <w:rPr>
          <w:szCs w:val="22"/>
        </w:rPr>
        <w:t>problém se srdeční chlopní či blánou chránící srdce neboli osrdečníkem (mitrální insuficience, výpotek v perikardu)</w:t>
      </w:r>
    </w:p>
    <w:p w14:paraId="7AAE189B" w14:textId="77777777" w:rsidR="00E94B21" w:rsidRDefault="00F00688">
      <w:pPr>
        <w:widowControl w:val="0"/>
        <w:numPr>
          <w:ilvl w:val="0"/>
          <w:numId w:val="19"/>
        </w:numPr>
        <w:ind w:left="567" w:hanging="567"/>
        <w:rPr>
          <w:szCs w:val="22"/>
        </w:rPr>
      </w:pPr>
      <w:r>
        <w:rPr>
          <w:szCs w:val="22"/>
        </w:rPr>
        <w:t>krevní sraženina v žíle (žilní trombóza)</w:t>
      </w:r>
    </w:p>
    <w:p w14:paraId="03F2EED8" w14:textId="77777777" w:rsidR="00E94B21" w:rsidRDefault="00F00688">
      <w:pPr>
        <w:widowControl w:val="0"/>
        <w:numPr>
          <w:ilvl w:val="0"/>
          <w:numId w:val="19"/>
        </w:numPr>
        <w:ind w:left="567" w:hanging="567"/>
        <w:rPr>
          <w:szCs w:val="22"/>
        </w:rPr>
      </w:pPr>
      <w:r>
        <w:rPr>
          <w:szCs w:val="22"/>
        </w:rPr>
        <w:t>tekutina mezi blánou chránící srdce neboli osrdečníkem a srdcem (srdeční tamponáda)</w:t>
      </w:r>
    </w:p>
    <w:p w14:paraId="19C18F24" w14:textId="77777777" w:rsidR="00E94B21" w:rsidRDefault="00F00688">
      <w:pPr>
        <w:widowControl w:val="0"/>
        <w:numPr>
          <w:ilvl w:val="0"/>
          <w:numId w:val="19"/>
        </w:numPr>
        <w:ind w:left="567" w:hanging="567"/>
        <w:rPr>
          <w:szCs w:val="22"/>
        </w:rPr>
      </w:pPr>
      <w:r>
        <w:rPr>
          <w:szCs w:val="22"/>
        </w:rPr>
        <w:t>přetržení srdečního svalu (ruptura myokardu)</w:t>
      </w:r>
    </w:p>
    <w:p w14:paraId="319D142C" w14:textId="77777777" w:rsidR="00E94B21" w:rsidRDefault="00E94B21">
      <w:pPr>
        <w:widowControl w:val="0"/>
        <w:ind w:left="0" w:firstLine="0"/>
        <w:rPr>
          <w:szCs w:val="22"/>
        </w:rPr>
      </w:pPr>
    </w:p>
    <w:p w14:paraId="721BA962" w14:textId="77777777" w:rsidR="00E94B21" w:rsidRDefault="00F00688">
      <w:pPr>
        <w:keepNext/>
        <w:widowControl w:val="0"/>
        <w:ind w:left="0" w:firstLine="0"/>
        <w:rPr>
          <w:szCs w:val="22"/>
        </w:rPr>
      </w:pPr>
      <w:r>
        <w:rPr>
          <w:szCs w:val="22"/>
        </w:rPr>
        <w:t>Vzácné (mohou se vyskytnout až u 1 osoby z 1 000):</w:t>
      </w:r>
    </w:p>
    <w:p w14:paraId="2A3E06CB" w14:textId="77777777" w:rsidR="00E94B21" w:rsidRDefault="00F00688">
      <w:pPr>
        <w:widowControl w:val="0"/>
        <w:numPr>
          <w:ilvl w:val="0"/>
          <w:numId w:val="19"/>
        </w:numPr>
        <w:ind w:left="567" w:hanging="567"/>
        <w:rPr>
          <w:szCs w:val="22"/>
        </w:rPr>
      </w:pPr>
      <w:r>
        <w:rPr>
          <w:szCs w:val="22"/>
        </w:rPr>
        <w:t>krevní sraženina v plicích (plicní embolie)</w:t>
      </w:r>
    </w:p>
    <w:p w14:paraId="28976CB2" w14:textId="77777777" w:rsidR="00E94B21" w:rsidRDefault="00E94B21">
      <w:pPr>
        <w:widowControl w:val="0"/>
        <w:ind w:left="0" w:firstLine="0"/>
        <w:rPr>
          <w:szCs w:val="22"/>
        </w:rPr>
      </w:pPr>
    </w:p>
    <w:p w14:paraId="54319F10" w14:textId="77777777" w:rsidR="00E94B21" w:rsidRDefault="00F00688">
      <w:pPr>
        <w:widowControl w:val="0"/>
        <w:ind w:left="0" w:firstLine="0"/>
        <w:rPr>
          <w:szCs w:val="22"/>
        </w:rPr>
      </w:pPr>
      <w:r>
        <w:rPr>
          <w:szCs w:val="22"/>
        </w:rPr>
        <w:t>Tyto srdečně</w:t>
      </w:r>
      <w:r>
        <w:rPr>
          <w:szCs w:val="22"/>
        </w:rPr>
        <w:noBreakHyphen/>
        <w:t>cévní příhody mohou být život ohrožující a mohou vést až k úmrtí.</w:t>
      </w:r>
    </w:p>
    <w:p w14:paraId="0EAFFDB6" w14:textId="77777777" w:rsidR="00E94B21" w:rsidRDefault="00E94B21">
      <w:pPr>
        <w:widowControl w:val="0"/>
        <w:ind w:left="0" w:firstLine="0"/>
        <w:rPr>
          <w:szCs w:val="22"/>
        </w:rPr>
      </w:pPr>
    </w:p>
    <w:p w14:paraId="10A4DAE1" w14:textId="77777777" w:rsidR="00E94B21" w:rsidRDefault="00F00688">
      <w:pPr>
        <w:widowControl w:val="0"/>
        <w:ind w:left="0" w:firstLine="0"/>
        <w:rPr>
          <w:szCs w:val="22"/>
        </w:rPr>
      </w:pPr>
      <w:r>
        <w:rPr>
          <w:szCs w:val="22"/>
        </w:rPr>
        <w:t>V případě krvácení do mozku byly hlášeny příhody související s nervovým systémem, např. ospalost (somnolence), poruchy řeči, ochrnutí částí těla (hemiparéza) a záchvaty (křeče).</w:t>
      </w:r>
    </w:p>
    <w:p w14:paraId="1F6DA037" w14:textId="77777777" w:rsidR="00E94B21" w:rsidRDefault="00E94B21">
      <w:pPr>
        <w:widowControl w:val="0"/>
        <w:ind w:left="0" w:firstLine="0"/>
        <w:rPr>
          <w:szCs w:val="22"/>
        </w:rPr>
      </w:pPr>
    </w:p>
    <w:p w14:paraId="4BA8137B" w14:textId="77777777" w:rsidR="00E94B21" w:rsidRDefault="00F00688">
      <w:pPr>
        <w:keepNext/>
        <w:widowControl w:val="0"/>
        <w:ind w:left="0" w:firstLine="0"/>
        <w:rPr>
          <w:b/>
          <w:noProof/>
          <w:szCs w:val="22"/>
        </w:rPr>
      </w:pPr>
      <w:r>
        <w:rPr>
          <w:b/>
          <w:noProof/>
          <w:szCs w:val="22"/>
        </w:rPr>
        <w:t>Hlášení nežádoucích účinků</w:t>
      </w:r>
    </w:p>
    <w:p w14:paraId="0A0023B0" w14:textId="77777777" w:rsidR="00E94B21" w:rsidRDefault="00F00688">
      <w:pPr>
        <w:widowControl w:val="0"/>
        <w:ind w:left="0" w:firstLine="0"/>
        <w:rPr>
          <w:noProof/>
          <w:szCs w:val="22"/>
        </w:rPr>
      </w:pPr>
      <w:r>
        <w:rPr>
          <w:noProof/>
          <w:szCs w:val="22"/>
        </w:rPr>
        <w:t xml:space="preserve">Pokud se u Vás vyskytne kterýkoli z nežádoucích účinků, sdělte to svému lékaři nebo zdravotní sestře. Stejně postupujte </w:t>
      </w:r>
      <w:r>
        <w:rPr>
          <w:szCs w:val="22"/>
        </w:rPr>
        <w:t xml:space="preserve">v případě jakýchkoli nežádoucích účinků, které nejsou uvedeny v této příbalové informaci. </w:t>
      </w:r>
      <w:r>
        <w:rPr>
          <w:noProof/>
          <w:szCs w:val="22"/>
        </w:rPr>
        <w:t xml:space="preserve">Nežádoucí účinky můžete hlásit </w:t>
      </w:r>
      <w:r>
        <w:rPr>
          <w:szCs w:val="22"/>
        </w:rPr>
        <w:t xml:space="preserve">také přímo </w:t>
      </w:r>
      <w:r>
        <w:rPr>
          <w:noProof/>
          <w:szCs w:val="22"/>
          <w:highlight w:val="lightGray"/>
        </w:rPr>
        <w:t>prostřednictvím národního systému hlášení nežádoucích účinků uvedeného v </w:t>
      </w:r>
      <w:hyperlink r:id="rId21" w:history="1">
        <w:r>
          <w:rPr>
            <w:rStyle w:val="Hyperlink"/>
            <w:noProof/>
            <w:szCs w:val="22"/>
            <w:highlight w:val="lightGray"/>
          </w:rPr>
          <w:t>Dodatku V</w:t>
        </w:r>
      </w:hyperlink>
      <w:r>
        <w:rPr>
          <w:noProof/>
          <w:szCs w:val="22"/>
        </w:rPr>
        <w:t>. Nahlášením nežádoucích účinků můžete přispět k získání více informací o bezpečnosti tohoto přípravku.</w:t>
      </w:r>
    </w:p>
    <w:p w14:paraId="4265CDC9" w14:textId="77777777" w:rsidR="00E94B21" w:rsidRDefault="00E94B21">
      <w:pPr>
        <w:widowControl w:val="0"/>
        <w:numPr>
          <w:ilvl w:val="12"/>
          <w:numId w:val="0"/>
        </w:numPr>
        <w:rPr>
          <w:szCs w:val="22"/>
        </w:rPr>
      </w:pPr>
    </w:p>
    <w:p w14:paraId="5694705C" w14:textId="77777777" w:rsidR="00E94B21" w:rsidRDefault="00E94B21">
      <w:pPr>
        <w:widowControl w:val="0"/>
        <w:numPr>
          <w:ilvl w:val="12"/>
          <w:numId w:val="0"/>
        </w:numPr>
        <w:rPr>
          <w:szCs w:val="22"/>
        </w:rPr>
      </w:pPr>
    </w:p>
    <w:p w14:paraId="17A7592F" w14:textId="77777777" w:rsidR="00E94B21" w:rsidRDefault="00F00688">
      <w:pPr>
        <w:keepNext/>
        <w:widowControl w:val="0"/>
        <w:numPr>
          <w:ilvl w:val="12"/>
          <w:numId w:val="0"/>
        </w:numPr>
        <w:ind w:left="567" w:hanging="567"/>
        <w:rPr>
          <w:szCs w:val="22"/>
        </w:rPr>
      </w:pPr>
      <w:r>
        <w:rPr>
          <w:b/>
          <w:szCs w:val="22"/>
        </w:rPr>
        <w:t>5.</w:t>
      </w:r>
      <w:r>
        <w:rPr>
          <w:b/>
          <w:szCs w:val="22"/>
        </w:rPr>
        <w:tab/>
        <w:t>Jak přípravek Metalyse uchovávat</w:t>
      </w:r>
    </w:p>
    <w:p w14:paraId="0A1518CC" w14:textId="77777777" w:rsidR="00E94B21" w:rsidRDefault="00E94B21">
      <w:pPr>
        <w:keepNext/>
        <w:widowControl w:val="0"/>
        <w:numPr>
          <w:ilvl w:val="12"/>
          <w:numId w:val="0"/>
        </w:numPr>
        <w:rPr>
          <w:szCs w:val="22"/>
        </w:rPr>
      </w:pPr>
    </w:p>
    <w:p w14:paraId="666510D7" w14:textId="77777777" w:rsidR="00E94B21" w:rsidRDefault="00F00688">
      <w:pPr>
        <w:widowControl w:val="0"/>
        <w:numPr>
          <w:ilvl w:val="12"/>
          <w:numId w:val="0"/>
        </w:numPr>
        <w:rPr>
          <w:szCs w:val="22"/>
        </w:rPr>
      </w:pPr>
      <w:r>
        <w:rPr>
          <w:szCs w:val="22"/>
        </w:rPr>
        <w:t>Uchovávejte tento přípravek mimo dohled a dosah dětí.</w:t>
      </w:r>
    </w:p>
    <w:p w14:paraId="4E43F3ED" w14:textId="77777777" w:rsidR="00E94B21" w:rsidRDefault="00E94B21">
      <w:pPr>
        <w:widowControl w:val="0"/>
        <w:ind w:left="0" w:firstLine="0"/>
        <w:rPr>
          <w:szCs w:val="22"/>
        </w:rPr>
      </w:pPr>
    </w:p>
    <w:p w14:paraId="1FF1B38D" w14:textId="77777777" w:rsidR="00E94B21" w:rsidRDefault="00F00688">
      <w:pPr>
        <w:widowControl w:val="0"/>
        <w:numPr>
          <w:ilvl w:val="12"/>
          <w:numId w:val="0"/>
        </w:numPr>
        <w:rPr>
          <w:szCs w:val="22"/>
        </w:rPr>
      </w:pPr>
      <w:r>
        <w:rPr>
          <w:szCs w:val="22"/>
        </w:rPr>
        <w:t>Nepoužívejte tento přípravek po uplynutí doby použitelnosti uvedené na štítku a krabičce za „EXP“.</w:t>
      </w:r>
    </w:p>
    <w:p w14:paraId="1681E3A5" w14:textId="77777777" w:rsidR="00E94B21" w:rsidRDefault="00E94B21">
      <w:pPr>
        <w:widowControl w:val="0"/>
        <w:ind w:left="0" w:firstLine="0"/>
        <w:rPr>
          <w:szCs w:val="22"/>
        </w:rPr>
      </w:pPr>
    </w:p>
    <w:p w14:paraId="1006E5FE" w14:textId="77777777" w:rsidR="00E94B21" w:rsidRDefault="00F00688">
      <w:pPr>
        <w:widowControl w:val="0"/>
        <w:ind w:left="0" w:firstLine="0"/>
        <w:rPr>
          <w:szCs w:val="22"/>
        </w:rPr>
      </w:pPr>
      <w:r>
        <w:rPr>
          <w:szCs w:val="22"/>
        </w:rPr>
        <w:t>Uchovávejte při teplotě do 30 °C.</w:t>
      </w:r>
    </w:p>
    <w:p w14:paraId="73B20BD3" w14:textId="77777777" w:rsidR="00E94B21" w:rsidRDefault="00F00688">
      <w:pPr>
        <w:widowControl w:val="0"/>
        <w:ind w:left="0" w:firstLine="0"/>
        <w:rPr>
          <w:szCs w:val="22"/>
        </w:rPr>
      </w:pPr>
      <w:r>
        <w:rPr>
          <w:szCs w:val="22"/>
        </w:rPr>
        <w:t>Uchovávejte injekční lahvičku v krabičce, aby byl přípravek chráněn před světlem.</w:t>
      </w:r>
    </w:p>
    <w:p w14:paraId="107C9398" w14:textId="77777777" w:rsidR="00E94B21" w:rsidRDefault="00E94B21">
      <w:pPr>
        <w:widowControl w:val="0"/>
        <w:numPr>
          <w:ilvl w:val="12"/>
          <w:numId w:val="0"/>
        </w:numPr>
        <w:rPr>
          <w:szCs w:val="22"/>
        </w:rPr>
      </w:pPr>
    </w:p>
    <w:p w14:paraId="1636DE1A" w14:textId="77777777" w:rsidR="00E94B21" w:rsidRDefault="00F00688">
      <w:pPr>
        <w:widowControl w:val="0"/>
        <w:ind w:left="0" w:firstLine="0"/>
        <w:rPr>
          <w:szCs w:val="22"/>
        </w:rPr>
      </w:pPr>
      <w:r>
        <w:rPr>
          <w:szCs w:val="22"/>
        </w:rPr>
        <w:t>Pokud byl přípravek Metalyse již jednou rekonstituován, může být uchováván po dobu 24 hodin při teplotě 2</w:t>
      </w:r>
      <w:r>
        <w:rPr>
          <w:szCs w:val="22"/>
        </w:rPr>
        <w:noBreakHyphen/>
        <w:t>8 °C a po dobu 8 hodin při teplotě 30 °C. Nicméně z mikrobiologických důvodů Vám lékař obvykle podá rekonstituovaný injekční roztok okamžitě po jeho přípravě.</w:t>
      </w:r>
    </w:p>
    <w:p w14:paraId="51F3418B" w14:textId="77777777" w:rsidR="00E94B21" w:rsidRDefault="00E94B21">
      <w:pPr>
        <w:widowControl w:val="0"/>
        <w:ind w:left="0" w:firstLine="0"/>
        <w:rPr>
          <w:szCs w:val="22"/>
        </w:rPr>
      </w:pPr>
    </w:p>
    <w:p w14:paraId="7C2650E0" w14:textId="77777777" w:rsidR="00E94B21" w:rsidRDefault="00F00688">
      <w:pPr>
        <w:widowControl w:val="0"/>
        <w:numPr>
          <w:ilvl w:val="12"/>
          <w:numId w:val="0"/>
        </w:numPr>
        <w:rPr>
          <w:bCs/>
          <w:szCs w:val="22"/>
        </w:rPr>
      </w:pPr>
      <w:r>
        <w:rPr>
          <w:noProof/>
          <w:szCs w:val="22"/>
        </w:rPr>
        <w:t>Nevyhazujte žádné léčivé přípravky do odpadních vod nebo domácího odpadu. Zeptejte se svého lékárníka, jak naložit s přípravky, které již nepoužíváte. Tato opatření pomáhají chránit životní prostředí.</w:t>
      </w:r>
    </w:p>
    <w:p w14:paraId="64F9AA58" w14:textId="77777777" w:rsidR="00E94B21" w:rsidRDefault="00E94B21">
      <w:pPr>
        <w:widowControl w:val="0"/>
        <w:numPr>
          <w:ilvl w:val="12"/>
          <w:numId w:val="0"/>
        </w:numPr>
        <w:rPr>
          <w:bCs/>
          <w:szCs w:val="22"/>
        </w:rPr>
      </w:pPr>
    </w:p>
    <w:p w14:paraId="5908CD4E" w14:textId="77777777" w:rsidR="00E94B21" w:rsidRDefault="00E94B21">
      <w:pPr>
        <w:widowControl w:val="0"/>
        <w:numPr>
          <w:ilvl w:val="12"/>
          <w:numId w:val="0"/>
        </w:numPr>
        <w:rPr>
          <w:bCs/>
          <w:szCs w:val="22"/>
        </w:rPr>
      </w:pPr>
    </w:p>
    <w:p w14:paraId="41B91349" w14:textId="77777777" w:rsidR="00E94B21" w:rsidRDefault="00F00688">
      <w:pPr>
        <w:keepNext/>
        <w:widowControl w:val="0"/>
        <w:numPr>
          <w:ilvl w:val="12"/>
          <w:numId w:val="0"/>
        </w:numPr>
        <w:ind w:left="567" w:hanging="567"/>
        <w:rPr>
          <w:b/>
          <w:szCs w:val="22"/>
        </w:rPr>
      </w:pPr>
      <w:r>
        <w:rPr>
          <w:b/>
          <w:szCs w:val="22"/>
        </w:rPr>
        <w:t>6.</w:t>
      </w:r>
      <w:r>
        <w:rPr>
          <w:b/>
          <w:szCs w:val="22"/>
        </w:rPr>
        <w:tab/>
      </w:r>
      <w:r>
        <w:rPr>
          <w:b/>
          <w:noProof/>
          <w:szCs w:val="22"/>
        </w:rPr>
        <w:t>Obsah balení a další informace</w:t>
      </w:r>
    </w:p>
    <w:p w14:paraId="7425AB36" w14:textId="77777777" w:rsidR="00E94B21" w:rsidRDefault="00E94B21">
      <w:pPr>
        <w:keepNext/>
        <w:widowControl w:val="0"/>
        <w:numPr>
          <w:ilvl w:val="12"/>
          <w:numId w:val="0"/>
        </w:numPr>
        <w:rPr>
          <w:szCs w:val="22"/>
        </w:rPr>
      </w:pPr>
    </w:p>
    <w:p w14:paraId="642632B2" w14:textId="77777777" w:rsidR="00E94B21" w:rsidRDefault="00F00688">
      <w:pPr>
        <w:keepNext/>
        <w:widowControl w:val="0"/>
        <w:numPr>
          <w:ilvl w:val="12"/>
          <w:numId w:val="0"/>
        </w:numPr>
        <w:rPr>
          <w:b/>
          <w:szCs w:val="22"/>
        </w:rPr>
      </w:pPr>
      <w:r>
        <w:rPr>
          <w:b/>
          <w:szCs w:val="22"/>
        </w:rPr>
        <w:t>Co přípravek Metalyse obsahuje</w:t>
      </w:r>
    </w:p>
    <w:p w14:paraId="2873CF13" w14:textId="77777777" w:rsidR="00E94B21" w:rsidRDefault="00E94B21">
      <w:pPr>
        <w:keepNext/>
        <w:widowControl w:val="0"/>
        <w:numPr>
          <w:ilvl w:val="12"/>
          <w:numId w:val="0"/>
        </w:numPr>
        <w:rPr>
          <w:szCs w:val="22"/>
        </w:rPr>
      </w:pPr>
    </w:p>
    <w:p w14:paraId="7DDBE1C4" w14:textId="77777777" w:rsidR="00E94B21" w:rsidRDefault="00F00688">
      <w:pPr>
        <w:keepNext/>
        <w:widowControl w:val="0"/>
        <w:numPr>
          <w:ilvl w:val="0"/>
          <w:numId w:val="19"/>
        </w:numPr>
        <w:ind w:left="567" w:hanging="567"/>
        <w:rPr>
          <w:szCs w:val="22"/>
        </w:rPr>
      </w:pPr>
      <w:r>
        <w:rPr>
          <w:szCs w:val="22"/>
        </w:rPr>
        <w:t>Léčivou látkou je tenekteplasa.</w:t>
      </w:r>
    </w:p>
    <w:p w14:paraId="7771228C" w14:textId="77777777" w:rsidR="00E94B21" w:rsidRDefault="00F00688">
      <w:pPr>
        <w:widowControl w:val="0"/>
        <w:numPr>
          <w:ilvl w:val="0"/>
          <w:numId w:val="19"/>
        </w:numPr>
        <w:ind w:left="1134" w:hanging="567"/>
        <w:rPr>
          <w:szCs w:val="22"/>
        </w:rPr>
      </w:pPr>
      <w:r>
        <w:rPr>
          <w:szCs w:val="22"/>
        </w:rPr>
        <w:t>Jedna injekční lahvička obsahuje 8 000 jednotek (40 mg) tenekteplasy. Jedna předplněná injekční stříkačka obsahuje 8 ml rozpouštědla. Po rekonstituci v 8 ml rozpouštědla obsahuje 1 ml roztoku 1 000 jednotek tenekteplasy.</w:t>
      </w:r>
    </w:p>
    <w:p w14:paraId="4A4748EC" w14:textId="77777777" w:rsidR="00E94B21" w:rsidRDefault="00F00688">
      <w:pPr>
        <w:keepNext/>
        <w:widowControl w:val="0"/>
        <w:ind w:firstLine="0"/>
        <w:rPr>
          <w:szCs w:val="22"/>
        </w:rPr>
      </w:pPr>
      <w:r>
        <w:rPr>
          <w:szCs w:val="22"/>
        </w:rPr>
        <w:t>nebo</w:t>
      </w:r>
    </w:p>
    <w:p w14:paraId="2BC56D83" w14:textId="77777777" w:rsidR="00E94B21" w:rsidRDefault="00F00688">
      <w:pPr>
        <w:widowControl w:val="0"/>
        <w:numPr>
          <w:ilvl w:val="0"/>
          <w:numId w:val="19"/>
        </w:numPr>
        <w:ind w:left="1134" w:hanging="567"/>
        <w:rPr>
          <w:szCs w:val="22"/>
        </w:rPr>
      </w:pPr>
      <w:r>
        <w:rPr>
          <w:szCs w:val="22"/>
        </w:rPr>
        <w:t>Jedna injekční lahvička obsahuje 10 000 jednotek (50 mg) tenekteplasy. Jedna předplněná injekční stříkačka obsahuje 10 ml rozpouštědla. Po rekonstituci v 10 ml rozpouštědla obsahuje 1 ml roztoku 1 000 jednotek tenekteplasy.</w:t>
      </w:r>
    </w:p>
    <w:p w14:paraId="50070405" w14:textId="77777777" w:rsidR="00E94B21" w:rsidRDefault="00F00688">
      <w:pPr>
        <w:widowControl w:val="0"/>
        <w:numPr>
          <w:ilvl w:val="0"/>
          <w:numId w:val="19"/>
        </w:numPr>
        <w:rPr>
          <w:szCs w:val="22"/>
        </w:rPr>
      </w:pPr>
      <w:r>
        <w:rPr>
          <w:szCs w:val="22"/>
        </w:rPr>
        <w:t>Pomocnými látkami jsou arginin, koncentrovaná kyselina fosforečná</w:t>
      </w:r>
      <w:ins w:id="734" w:author="translator" w:date="2025-01-30T14:15:00Z">
        <w:r>
          <w:rPr>
            <w:szCs w:val="22"/>
          </w:rPr>
          <w:t xml:space="preserve"> (</w:t>
        </w:r>
      </w:ins>
      <w:ins w:id="735" w:author="translator" w:date="2025-01-30T14:16:00Z">
        <w:r>
          <w:rPr>
            <w:szCs w:val="22"/>
          </w:rPr>
          <w:t>E</w:t>
        </w:r>
      </w:ins>
      <w:ins w:id="736" w:author="translator" w:date="2025-02-05T10:58:00Z">
        <w:r>
          <w:rPr>
            <w:szCs w:val="22"/>
          </w:rPr>
          <w:t> </w:t>
        </w:r>
      </w:ins>
      <w:ins w:id="737" w:author="translator" w:date="2025-01-30T14:16:00Z">
        <w:r>
          <w:rPr>
            <w:szCs w:val="22"/>
          </w:rPr>
          <w:t>338)</w:t>
        </w:r>
      </w:ins>
      <w:r>
        <w:rPr>
          <w:szCs w:val="22"/>
        </w:rPr>
        <w:t xml:space="preserve"> a polysorbát 20</w:t>
      </w:r>
      <w:ins w:id="738" w:author="translator" w:date="2025-01-30T14:16:00Z">
        <w:r>
          <w:rPr>
            <w:szCs w:val="22"/>
          </w:rPr>
          <w:t xml:space="preserve"> (E</w:t>
        </w:r>
      </w:ins>
      <w:ins w:id="739" w:author="translator" w:date="2025-02-05T10:58:00Z">
        <w:r>
          <w:rPr>
            <w:szCs w:val="22"/>
          </w:rPr>
          <w:t> </w:t>
        </w:r>
      </w:ins>
      <w:ins w:id="740" w:author="translator" w:date="2025-01-30T14:16:00Z">
        <w:r>
          <w:rPr>
            <w:szCs w:val="22"/>
          </w:rPr>
          <w:t>432)</w:t>
        </w:r>
      </w:ins>
      <w:r>
        <w:rPr>
          <w:szCs w:val="22"/>
        </w:rPr>
        <w:t>.</w:t>
      </w:r>
    </w:p>
    <w:p w14:paraId="38320DF5" w14:textId="77777777" w:rsidR="00E94B21" w:rsidRDefault="00F00688">
      <w:pPr>
        <w:widowControl w:val="0"/>
        <w:numPr>
          <w:ilvl w:val="0"/>
          <w:numId w:val="19"/>
        </w:numPr>
        <w:rPr>
          <w:szCs w:val="22"/>
        </w:rPr>
      </w:pPr>
      <w:r>
        <w:rPr>
          <w:szCs w:val="22"/>
        </w:rPr>
        <w:t>Rozpouštědlo je voda pro injekci.</w:t>
      </w:r>
    </w:p>
    <w:p w14:paraId="734E372F" w14:textId="77777777" w:rsidR="00E94B21" w:rsidRDefault="00F00688">
      <w:pPr>
        <w:widowControl w:val="0"/>
        <w:numPr>
          <w:ilvl w:val="0"/>
          <w:numId w:val="19"/>
        </w:numPr>
        <w:rPr>
          <w:szCs w:val="22"/>
        </w:rPr>
      </w:pPr>
      <w:r>
        <w:rPr>
          <w:szCs w:val="22"/>
        </w:rPr>
        <w:t>Gentamicin je obsažen jako stopový zbytek z výrobního procesu.</w:t>
      </w:r>
    </w:p>
    <w:p w14:paraId="1AA7F558" w14:textId="77777777" w:rsidR="00E94B21" w:rsidRDefault="00E94B21">
      <w:pPr>
        <w:widowControl w:val="0"/>
        <w:ind w:left="0" w:firstLine="0"/>
        <w:rPr>
          <w:szCs w:val="22"/>
        </w:rPr>
      </w:pPr>
    </w:p>
    <w:p w14:paraId="387C00C5" w14:textId="77777777" w:rsidR="00E94B21" w:rsidRDefault="00F00688">
      <w:pPr>
        <w:keepNext/>
        <w:widowControl w:val="0"/>
        <w:numPr>
          <w:ilvl w:val="12"/>
          <w:numId w:val="0"/>
        </w:numPr>
        <w:rPr>
          <w:b/>
          <w:bCs/>
          <w:noProof/>
          <w:szCs w:val="22"/>
        </w:rPr>
      </w:pPr>
      <w:r>
        <w:rPr>
          <w:b/>
          <w:bCs/>
          <w:noProof/>
          <w:szCs w:val="22"/>
        </w:rPr>
        <w:t>Jak přípravek Metalyse vypadá a co obsahuje toto balení</w:t>
      </w:r>
    </w:p>
    <w:p w14:paraId="08364A34" w14:textId="77777777" w:rsidR="00E94B21" w:rsidRDefault="00E94B21">
      <w:pPr>
        <w:keepNext/>
        <w:widowControl w:val="0"/>
        <w:ind w:left="0" w:firstLine="0"/>
        <w:rPr>
          <w:szCs w:val="22"/>
        </w:rPr>
      </w:pPr>
    </w:p>
    <w:p w14:paraId="25C96F0E" w14:textId="77777777" w:rsidR="00E94B21" w:rsidRDefault="00F00688">
      <w:pPr>
        <w:keepNext/>
        <w:widowControl w:val="0"/>
        <w:ind w:left="0" w:firstLine="0"/>
        <w:rPr>
          <w:szCs w:val="22"/>
        </w:rPr>
      </w:pPr>
      <w:r>
        <w:rPr>
          <w:szCs w:val="22"/>
        </w:rPr>
        <w:t>Krabička obsahuje:</w:t>
      </w:r>
    </w:p>
    <w:p w14:paraId="3BB62E79" w14:textId="77777777" w:rsidR="00E94B21" w:rsidRDefault="00F00688">
      <w:pPr>
        <w:widowControl w:val="0"/>
        <w:numPr>
          <w:ilvl w:val="0"/>
          <w:numId w:val="19"/>
        </w:numPr>
        <w:rPr>
          <w:szCs w:val="22"/>
        </w:rPr>
      </w:pPr>
      <w:r>
        <w:rPr>
          <w:szCs w:val="22"/>
        </w:rPr>
        <w:t>jednu injekční lahvičku s lyofilizovaným (mrazem sušeným) práškem se 40 mg tenekteplasy, jednu předplněnou injekční stříkačku obsahující 8 ml rozpouštědla připravenou k použití a jeden adaptér injekční lahvičky.</w:t>
      </w:r>
    </w:p>
    <w:p w14:paraId="5721AF3F" w14:textId="77777777" w:rsidR="00E94B21" w:rsidRDefault="00F00688">
      <w:pPr>
        <w:keepNext/>
        <w:widowControl w:val="0"/>
        <w:ind w:left="0" w:firstLine="0"/>
        <w:rPr>
          <w:szCs w:val="22"/>
        </w:rPr>
      </w:pPr>
      <w:r>
        <w:rPr>
          <w:szCs w:val="22"/>
        </w:rPr>
        <w:t>nebo</w:t>
      </w:r>
    </w:p>
    <w:p w14:paraId="424CF52E" w14:textId="77777777" w:rsidR="00E94B21" w:rsidRDefault="00F00688">
      <w:pPr>
        <w:widowControl w:val="0"/>
        <w:numPr>
          <w:ilvl w:val="0"/>
          <w:numId w:val="19"/>
        </w:numPr>
        <w:rPr>
          <w:szCs w:val="22"/>
        </w:rPr>
      </w:pPr>
      <w:r>
        <w:rPr>
          <w:szCs w:val="22"/>
        </w:rPr>
        <w:t>jednu injekční lahvičku s lyofilizovaným (mrazem sušeným) práškem s 50 mg tenekteplasy, jednu předplněnou injekční stříkačku obsahující 10 ml rozpouštědla připravenou k použití a jeden adaptér injekční lahvičky.</w:t>
      </w:r>
    </w:p>
    <w:p w14:paraId="1D66B1C4" w14:textId="77777777" w:rsidR="00E94B21" w:rsidRDefault="00E94B21">
      <w:pPr>
        <w:widowControl w:val="0"/>
        <w:ind w:left="0" w:firstLine="0"/>
        <w:rPr>
          <w:bCs/>
          <w:szCs w:val="22"/>
        </w:rPr>
      </w:pPr>
    </w:p>
    <w:p w14:paraId="07BE6DB2" w14:textId="77777777" w:rsidR="00E94B21" w:rsidRDefault="00F00688">
      <w:pPr>
        <w:keepNext/>
        <w:widowControl w:val="0"/>
        <w:ind w:left="0" w:firstLine="0"/>
        <w:rPr>
          <w:b/>
          <w:szCs w:val="22"/>
        </w:rPr>
      </w:pPr>
      <w:r>
        <w:rPr>
          <w:b/>
          <w:szCs w:val="22"/>
        </w:rPr>
        <w:t>Držitel rozhodnutí o registraci a výrobce</w:t>
      </w:r>
    </w:p>
    <w:p w14:paraId="2F82EFB3" w14:textId="77777777" w:rsidR="00E94B21" w:rsidRDefault="00E94B21">
      <w:pPr>
        <w:keepNext/>
        <w:widowControl w:val="0"/>
        <w:ind w:left="0" w:firstLine="0"/>
        <w:rPr>
          <w:szCs w:val="22"/>
        </w:rPr>
      </w:pPr>
    </w:p>
    <w:p w14:paraId="4D327C0B" w14:textId="77777777" w:rsidR="00E94B21" w:rsidRDefault="00F00688">
      <w:pPr>
        <w:keepNext/>
        <w:widowControl w:val="0"/>
        <w:ind w:left="0" w:firstLine="0"/>
        <w:rPr>
          <w:szCs w:val="22"/>
        </w:rPr>
      </w:pPr>
      <w:r>
        <w:rPr>
          <w:szCs w:val="22"/>
        </w:rPr>
        <w:t>Držitel rozhodnutí o registraci</w:t>
      </w:r>
    </w:p>
    <w:p w14:paraId="24CD9FEB" w14:textId="77777777" w:rsidR="00E94B21" w:rsidRDefault="00E94B21">
      <w:pPr>
        <w:keepNext/>
        <w:widowControl w:val="0"/>
        <w:ind w:left="0" w:firstLine="0"/>
        <w:rPr>
          <w:szCs w:val="22"/>
        </w:rPr>
      </w:pPr>
    </w:p>
    <w:p w14:paraId="7F7CBFC0" w14:textId="77777777" w:rsidR="00E94B21" w:rsidRDefault="00F00688">
      <w:pPr>
        <w:keepNext/>
        <w:widowControl w:val="0"/>
        <w:ind w:left="0" w:firstLine="0"/>
        <w:rPr>
          <w:szCs w:val="22"/>
        </w:rPr>
      </w:pPr>
      <w:r>
        <w:rPr>
          <w:szCs w:val="22"/>
        </w:rPr>
        <w:t>Boehringer Ingelheim International GmbH</w:t>
      </w:r>
    </w:p>
    <w:p w14:paraId="6FD53098" w14:textId="77777777" w:rsidR="00E94B21" w:rsidRDefault="00F00688">
      <w:pPr>
        <w:keepNext/>
        <w:widowControl w:val="0"/>
        <w:ind w:left="0" w:firstLine="0"/>
        <w:rPr>
          <w:szCs w:val="22"/>
        </w:rPr>
      </w:pPr>
      <w:r>
        <w:rPr>
          <w:szCs w:val="22"/>
        </w:rPr>
        <w:t>Binger Strasse 173</w:t>
      </w:r>
    </w:p>
    <w:p w14:paraId="60B61D32" w14:textId="77777777" w:rsidR="00E94B21" w:rsidRDefault="00F00688">
      <w:pPr>
        <w:keepNext/>
        <w:widowControl w:val="0"/>
        <w:ind w:left="0" w:firstLine="0"/>
        <w:rPr>
          <w:szCs w:val="22"/>
        </w:rPr>
      </w:pPr>
      <w:r>
        <w:rPr>
          <w:szCs w:val="22"/>
        </w:rPr>
        <w:t>55216 Ingelheim am Rhein</w:t>
      </w:r>
    </w:p>
    <w:p w14:paraId="458AE93F" w14:textId="77777777" w:rsidR="00E94B21" w:rsidRDefault="00F00688">
      <w:pPr>
        <w:widowControl w:val="0"/>
        <w:ind w:left="0" w:firstLine="0"/>
        <w:rPr>
          <w:szCs w:val="22"/>
        </w:rPr>
      </w:pPr>
      <w:r>
        <w:rPr>
          <w:szCs w:val="22"/>
        </w:rPr>
        <w:t>Německo</w:t>
      </w:r>
    </w:p>
    <w:p w14:paraId="7D22E6CE" w14:textId="77777777" w:rsidR="00E94B21" w:rsidRDefault="00E94B21">
      <w:pPr>
        <w:widowControl w:val="0"/>
        <w:ind w:left="0" w:firstLine="0"/>
        <w:rPr>
          <w:szCs w:val="22"/>
        </w:rPr>
      </w:pPr>
    </w:p>
    <w:p w14:paraId="3EFD73A2" w14:textId="77777777" w:rsidR="00E94B21" w:rsidRDefault="00F00688">
      <w:pPr>
        <w:keepNext/>
        <w:widowControl w:val="0"/>
        <w:ind w:left="0" w:firstLine="0"/>
        <w:rPr>
          <w:szCs w:val="22"/>
        </w:rPr>
      </w:pPr>
      <w:r>
        <w:rPr>
          <w:szCs w:val="22"/>
        </w:rPr>
        <w:t>Výrobce</w:t>
      </w:r>
    </w:p>
    <w:p w14:paraId="1C49DF00" w14:textId="77777777" w:rsidR="00E94B21" w:rsidRDefault="00E94B21">
      <w:pPr>
        <w:keepNext/>
        <w:widowControl w:val="0"/>
        <w:ind w:left="0" w:firstLine="0"/>
        <w:rPr>
          <w:szCs w:val="22"/>
        </w:rPr>
      </w:pPr>
    </w:p>
    <w:p w14:paraId="58FCD1F9" w14:textId="77777777" w:rsidR="00E94B21" w:rsidRDefault="00F00688">
      <w:pPr>
        <w:keepNext/>
        <w:widowControl w:val="0"/>
        <w:ind w:left="0" w:firstLine="0"/>
        <w:rPr>
          <w:szCs w:val="22"/>
        </w:rPr>
      </w:pPr>
      <w:r>
        <w:rPr>
          <w:szCs w:val="22"/>
        </w:rPr>
        <w:t>Boehringer Ingelheim Pharma GmbH &amp; Co. KG</w:t>
      </w:r>
    </w:p>
    <w:p w14:paraId="76102887" w14:textId="77777777" w:rsidR="00E94B21" w:rsidRDefault="00F00688">
      <w:pPr>
        <w:keepNext/>
        <w:widowControl w:val="0"/>
        <w:ind w:left="0" w:firstLine="0"/>
        <w:rPr>
          <w:szCs w:val="22"/>
        </w:rPr>
      </w:pPr>
      <w:r>
        <w:rPr>
          <w:szCs w:val="22"/>
        </w:rPr>
        <w:t>Birkendorfer Strasse 65</w:t>
      </w:r>
    </w:p>
    <w:p w14:paraId="64EFB289" w14:textId="77777777" w:rsidR="00E94B21" w:rsidRDefault="00F00688">
      <w:pPr>
        <w:keepNext/>
        <w:widowControl w:val="0"/>
        <w:ind w:left="0" w:firstLine="0"/>
        <w:rPr>
          <w:szCs w:val="22"/>
        </w:rPr>
      </w:pPr>
      <w:r>
        <w:rPr>
          <w:szCs w:val="22"/>
        </w:rPr>
        <w:t>88397 Biberach/Riss</w:t>
      </w:r>
    </w:p>
    <w:p w14:paraId="5AA11666" w14:textId="77777777" w:rsidR="00E94B21" w:rsidRDefault="00F00688">
      <w:pPr>
        <w:widowControl w:val="0"/>
        <w:ind w:left="0" w:firstLine="0"/>
        <w:rPr>
          <w:szCs w:val="22"/>
        </w:rPr>
      </w:pPr>
      <w:r>
        <w:rPr>
          <w:szCs w:val="22"/>
        </w:rPr>
        <w:t>Německo</w:t>
      </w:r>
    </w:p>
    <w:p w14:paraId="70E51EB8" w14:textId="77777777" w:rsidR="00E94B21" w:rsidRDefault="00E94B21">
      <w:pPr>
        <w:widowControl w:val="0"/>
        <w:ind w:left="0" w:firstLine="0"/>
        <w:rPr>
          <w:szCs w:val="22"/>
        </w:rPr>
      </w:pPr>
    </w:p>
    <w:p w14:paraId="20D8669E" w14:textId="77777777" w:rsidR="00E94B21" w:rsidRDefault="00F00688">
      <w:pPr>
        <w:keepNext/>
        <w:widowControl w:val="0"/>
        <w:numPr>
          <w:ilvl w:val="12"/>
          <w:numId w:val="0"/>
        </w:numPr>
        <w:rPr>
          <w:szCs w:val="22"/>
          <w:highlight w:val="lightGray"/>
        </w:rPr>
      </w:pPr>
      <w:r>
        <w:rPr>
          <w:szCs w:val="22"/>
          <w:highlight w:val="lightGray"/>
        </w:rPr>
        <w:t>Boehringer Ingelheim France</w:t>
      </w:r>
    </w:p>
    <w:p w14:paraId="28E572EC" w14:textId="77777777" w:rsidR="00E94B21" w:rsidRDefault="00F00688">
      <w:pPr>
        <w:keepNext/>
        <w:widowControl w:val="0"/>
        <w:numPr>
          <w:ilvl w:val="12"/>
          <w:numId w:val="0"/>
        </w:numPr>
        <w:rPr>
          <w:szCs w:val="22"/>
          <w:highlight w:val="lightGray"/>
        </w:rPr>
      </w:pPr>
      <w:r>
        <w:rPr>
          <w:szCs w:val="22"/>
          <w:highlight w:val="lightGray"/>
        </w:rPr>
        <w:t>100</w:t>
      </w:r>
      <w:r>
        <w:rPr>
          <w:szCs w:val="22"/>
          <w:highlight w:val="lightGray"/>
        </w:rPr>
        <w:noBreakHyphen/>
        <w:t>104 avenue de France</w:t>
      </w:r>
    </w:p>
    <w:p w14:paraId="05769211" w14:textId="77777777" w:rsidR="00E94B21" w:rsidRDefault="00F00688">
      <w:pPr>
        <w:keepNext/>
        <w:widowControl w:val="0"/>
        <w:numPr>
          <w:ilvl w:val="12"/>
          <w:numId w:val="0"/>
        </w:numPr>
        <w:rPr>
          <w:szCs w:val="22"/>
          <w:highlight w:val="lightGray"/>
        </w:rPr>
      </w:pPr>
      <w:r>
        <w:rPr>
          <w:szCs w:val="22"/>
          <w:highlight w:val="lightGray"/>
        </w:rPr>
        <w:t>75013 Paříž</w:t>
      </w:r>
    </w:p>
    <w:p w14:paraId="30CE50D9" w14:textId="77777777" w:rsidR="00E94B21" w:rsidRDefault="00F00688">
      <w:pPr>
        <w:widowControl w:val="0"/>
        <w:numPr>
          <w:ilvl w:val="12"/>
          <w:numId w:val="0"/>
        </w:numPr>
        <w:rPr>
          <w:szCs w:val="22"/>
        </w:rPr>
      </w:pPr>
      <w:r>
        <w:rPr>
          <w:szCs w:val="22"/>
          <w:highlight w:val="lightGray"/>
        </w:rPr>
        <w:t>Francie</w:t>
      </w:r>
    </w:p>
    <w:p w14:paraId="760050EC" w14:textId="77777777" w:rsidR="00E94B21" w:rsidRDefault="00F00688">
      <w:pPr>
        <w:keepNext/>
        <w:widowControl w:val="0"/>
        <w:numPr>
          <w:ilvl w:val="12"/>
          <w:numId w:val="0"/>
        </w:numPr>
        <w:rPr>
          <w:szCs w:val="22"/>
        </w:rPr>
      </w:pPr>
      <w:r>
        <w:rPr>
          <w:szCs w:val="22"/>
        </w:rPr>
        <w:br w:type="page"/>
      </w:r>
      <w:r>
        <w:rPr>
          <w:szCs w:val="22"/>
        </w:rPr>
        <w:lastRenderedPageBreak/>
        <w:t>Další informace o tomto přípravku získáte u místního zástupce držitele rozhodnutí o registraci:</w:t>
      </w:r>
    </w:p>
    <w:p w14:paraId="052D6181" w14:textId="77777777" w:rsidR="00E94B21" w:rsidRDefault="00E94B21">
      <w:pPr>
        <w:keepNext/>
        <w:widowControl w:val="0"/>
        <w:ind w:left="0" w:firstLine="0"/>
        <w:jc w:val="both"/>
        <w:rPr>
          <w:szCs w:val="22"/>
        </w:rPr>
      </w:pPr>
    </w:p>
    <w:tbl>
      <w:tblPr>
        <w:tblW w:w="9356" w:type="dxa"/>
        <w:tblInd w:w="-34" w:type="dxa"/>
        <w:tblLayout w:type="fixed"/>
        <w:tblLook w:val="0000" w:firstRow="0" w:lastRow="0" w:firstColumn="0" w:lastColumn="0" w:noHBand="0" w:noVBand="0"/>
      </w:tblPr>
      <w:tblGrid>
        <w:gridCol w:w="4678"/>
        <w:gridCol w:w="4678"/>
      </w:tblGrid>
      <w:tr w:rsidR="00E94B21" w14:paraId="18F6C8A0" w14:textId="77777777">
        <w:tc>
          <w:tcPr>
            <w:tcW w:w="4678" w:type="dxa"/>
          </w:tcPr>
          <w:p w14:paraId="39023767" w14:textId="77777777" w:rsidR="00E94B21" w:rsidRDefault="00F00688">
            <w:pPr>
              <w:widowControl w:val="0"/>
              <w:ind w:left="0" w:firstLine="0"/>
              <w:rPr>
                <w:rFonts w:eastAsia="PMingLiU"/>
                <w:noProof/>
                <w:szCs w:val="22"/>
              </w:rPr>
            </w:pPr>
            <w:r>
              <w:rPr>
                <w:rFonts w:eastAsia="PMingLiU"/>
                <w:b/>
                <w:noProof/>
                <w:szCs w:val="22"/>
              </w:rPr>
              <w:t>België/Belgique/Belgien</w:t>
            </w:r>
          </w:p>
          <w:p w14:paraId="25144455" w14:textId="77777777" w:rsidR="00E94B21" w:rsidRDefault="00F00688">
            <w:pPr>
              <w:widowControl w:val="0"/>
              <w:ind w:left="0" w:firstLine="0"/>
              <w:rPr>
                <w:rFonts w:eastAsia="PMingLiU"/>
                <w:szCs w:val="22"/>
                <w:lang w:eastAsia="ja-JP"/>
              </w:rPr>
            </w:pPr>
            <w:r>
              <w:rPr>
                <w:rFonts w:eastAsia="MS Mincho"/>
                <w:szCs w:val="22"/>
                <w:lang w:eastAsia="ja-JP"/>
              </w:rPr>
              <w:t>Boehringer Ingelheim SComm</w:t>
            </w:r>
          </w:p>
          <w:p w14:paraId="158E4986" w14:textId="77777777" w:rsidR="00E94B21" w:rsidRDefault="00F00688">
            <w:pPr>
              <w:widowControl w:val="0"/>
              <w:ind w:left="0" w:firstLine="0"/>
              <w:rPr>
                <w:rFonts w:eastAsia="PMingLiU"/>
                <w:szCs w:val="22"/>
                <w:lang w:eastAsia="ja-JP"/>
              </w:rPr>
            </w:pPr>
            <w:r>
              <w:rPr>
                <w:rFonts w:eastAsia="PMingLiU"/>
                <w:szCs w:val="22"/>
                <w:lang w:eastAsia="ja-JP"/>
              </w:rPr>
              <w:t>Tél/Tel: +32 2 773 33 11</w:t>
            </w:r>
          </w:p>
          <w:p w14:paraId="0EA74897" w14:textId="77777777" w:rsidR="00E94B21" w:rsidRDefault="00E94B21">
            <w:pPr>
              <w:widowControl w:val="0"/>
              <w:ind w:left="0" w:firstLine="0"/>
              <w:rPr>
                <w:rFonts w:eastAsia="PMingLiU"/>
                <w:noProof/>
                <w:szCs w:val="22"/>
              </w:rPr>
            </w:pPr>
          </w:p>
        </w:tc>
        <w:tc>
          <w:tcPr>
            <w:tcW w:w="4678" w:type="dxa"/>
          </w:tcPr>
          <w:p w14:paraId="42987118" w14:textId="77777777" w:rsidR="00E94B21" w:rsidRDefault="00F00688">
            <w:pPr>
              <w:widowControl w:val="0"/>
              <w:ind w:left="0" w:firstLine="0"/>
              <w:rPr>
                <w:rFonts w:eastAsia="PMingLiU"/>
                <w:noProof/>
                <w:szCs w:val="22"/>
              </w:rPr>
            </w:pPr>
            <w:r>
              <w:rPr>
                <w:rFonts w:eastAsia="PMingLiU"/>
                <w:b/>
                <w:noProof/>
                <w:szCs w:val="22"/>
              </w:rPr>
              <w:t>Lietuva</w:t>
            </w:r>
          </w:p>
          <w:p w14:paraId="6D376DF2" w14:textId="77777777" w:rsidR="00E94B21" w:rsidRDefault="00F00688">
            <w:pPr>
              <w:widowControl w:val="0"/>
              <w:ind w:left="0" w:firstLine="0"/>
              <w:rPr>
                <w:rFonts w:eastAsia="PMingLiU"/>
                <w:szCs w:val="22"/>
                <w:lang w:eastAsia="ja-JP"/>
              </w:rPr>
            </w:pPr>
            <w:r>
              <w:rPr>
                <w:rFonts w:eastAsia="PMingLiU"/>
                <w:szCs w:val="22"/>
                <w:lang w:eastAsia="ja-JP"/>
              </w:rPr>
              <w:t>Boehringer Ingelheim RCV GmbH &amp; Co KG</w:t>
            </w:r>
          </w:p>
          <w:p w14:paraId="0281E104" w14:textId="77777777" w:rsidR="00E94B21" w:rsidRDefault="00F00688">
            <w:pPr>
              <w:widowControl w:val="0"/>
              <w:ind w:left="0" w:firstLine="0"/>
              <w:rPr>
                <w:rFonts w:eastAsia="PMingLiU"/>
                <w:szCs w:val="22"/>
                <w:lang w:eastAsia="ja-JP"/>
              </w:rPr>
            </w:pPr>
            <w:r>
              <w:rPr>
                <w:rFonts w:eastAsia="PMingLiU"/>
                <w:szCs w:val="22"/>
                <w:lang w:eastAsia="ja-JP"/>
              </w:rPr>
              <w:t>Lietuvos filialas</w:t>
            </w:r>
          </w:p>
          <w:p w14:paraId="4BA212EB" w14:textId="77777777" w:rsidR="00E94B21" w:rsidRDefault="00F00688">
            <w:pPr>
              <w:widowControl w:val="0"/>
              <w:autoSpaceDE w:val="0"/>
              <w:autoSpaceDN w:val="0"/>
              <w:adjustRightInd w:val="0"/>
              <w:ind w:left="0" w:firstLine="0"/>
              <w:rPr>
                <w:rFonts w:eastAsia="PMingLiU"/>
                <w:szCs w:val="22"/>
                <w:lang w:eastAsia="ja-JP"/>
              </w:rPr>
            </w:pPr>
            <w:r>
              <w:rPr>
                <w:rFonts w:eastAsia="PMingLiU"/>
                <w:szCs w:val="22"/>
                <w:lang w:eastAsia="ja-JP"/>
              </w:rPr>
              <w:t>Tel: +370 5 2595942</w:t>
            </w:r>
          </w:p>
          <w:p w14:paraId="23BCB19E" w14:textId="77777777" w:rsidR="00E94B21" w:rsidRDefault="00E94B21">
            <w:pPr>
              <w:widowControl w:val="0"/>
              <w:autoSpaceDE w:val="0"/>
              <w:autoSpaceDN w:val="0"/>
              <w:adjustRightInd w:val="0"/>
              <w:ind w:left="0" w:firstLine="0"/>
              <w:rPr>
                <w:rFonts w:eastAsia="PMingLiU"/>
                <w:noProof/>
                <w:szCs w:val="22"/>
              </w:rPr>
            </w:pPr>
          </w:p>
        </w:tc>
      </w:tr>
      <w:tr w:rsidR="00E94B21" w14:paraId="66FC5AFE" w14:textId="77777777">
        <w:tc>
          <w:tcPr>
            <w:tcW w:w="4678" w:type="dxa"/>
          </w:tcPr>
          <w:p w14:paraId="4E7B6DE0" w14:textId="77777777" w:rsidR="00E94B21" w:rsidRDefault="00F00688">
            <w:pPr>
              <w:widowControl w:val="0"/>
              <w:autoSpaceDE w:val="0"/>
              <w:autoSpaceDN w:val="0"/>
              <w:adjustRightInd w:val="0"/>
              <w:ind w:left="0" w:firstLine="0"/>
              <w:rPr>
                <w:rFonts w:eastAsia="PMingLiU"/>
                <w:b/>
                <w:bCs/>
                <w:szCs w:val="22"/>
              </w:rPr>
            </w:pPr>
            <w:r>
              <w:rPr>
                <w:rFonts w:eastAsia="PMingLiU"/>
                <w:b/>
                <w:bCs/>
                <w:szCs w:val="22"/>
              </w:rPr>
              <w:t>България</w:t>
            </w:r>
          </w:p>
          <w:p w14:paraId="70331CB7" w14:textId="77777777" w:rsidR="00E94B21" w:rsidRDefault="00F00688">
            <w:pPr>
              <w:widowControl w:val="0"/>
              <w:ind w:left="0" w:firstLine="0"/>
              <w:rPr>
                <w:rFonts w:eastAsia="PMingLiU"/>
                <w:szCs w:val="22"/>
              </w:rPr>
            </w:pPr>
            <w:r>
              <w:rPr>
                <w:rFonts w:eastAsia="MS Mincho"/>
                <w:szCs w:val="22"/>
                <w:lang w:eastAsia="ja-JP"/>
              </w:rPr>
              <w:t>Бьорингер Ингелхайм РЦВ ГмбХ и Ко. КГ - клон България</w:t>
            </w:r>
          </w:p>
          <w:p w14:paraId="73E1795C" w14:textId="77777777" w:rsidR="00E94B21" w:rsidRDefault="00F00688">
            <w:pPr>
              <w:widowControl w:val="0"/>
              <w:autoSpaceDE w:val="0"/>
              <w:autoSpaceDN w:val="0"/>
              <w:adjustRightInd w:val="0"/>
              <w:ind w:left="0" w:firstLine="0"/>
              <w:rPr>
                <w:rFonts w:eastAsia="PMingLiU"/>
                <w:szCs w:val="22"/>
              </w:rPr>
            </w:pPr>
            <w:r>
              <w:rPr>
                <w:rFonts w:eastAsia="MS Mincho"/>
                <w:szCs w:val="22"/>
                <w:lang w:eastAsia="ja-JP"/>
              </w:rPr>
              <w:t>Тел: +359 2 958 79 98</w:t>
            </w:r>
          </w:p>
          <w:p w14:paraId="2BF9B961" w14:textId="77777777" w:rsidR="00E94B21" w:rsidRDefault="00E94B21">
            <w:pPr>
              <w:widowControl w:val="0"/>
              <w:ind w:left="0" w:firstLine="0"/>
              <w:rPr>
                <w:rFonts w:eastAsia="PMingLiU"/>
                <w:noProof/>
                <w:szCs w:val="22"/>
              </w:rPr>
            </w:pPr>
          </w:p>
        </w:tc>
        <w:tc>
          <w:tcPr>
            <w:tcW w:w="4678" w:type="dxa"/>
          </w:tcPr>
          <w:p w14:paraId="26499AED" w14:textId="77777777" w:rsidR="00E94B21" w:rsidRDefault="00F00688">
            <w:pPr>
              <w:widowControl w:val="0"/>
              <w:ind w:left="0" w:firstLine="0"/>
              <w:rPr>
                <w:rFonts w:eastAsia="PMingLiU"/>
                <w:noProof/>
                <w:szCs w:val="22"/>
              </w:rPr>
            </w:pPr>
            <w:r>
              <w:rPr>
                <w:rFonts w:eastAsia="PMingLiU"/>
                <w:b/>
                <w:noProof/>
                <w:szCs w:val="22"/>
              </w:rPr>
              <w:t>Luxembourg/Luxemburg</w:t>
            </w:r>
          </w:p>
          <w:p w14:paraId="70C94405" w14:textId="77777777" w:rsidR="00E94B21" w:rsidRDefault="00F00688">
            <w:pPr>
              <w:widowControl w:val="0"/>
              <w:ind w:left="0" w:firstLine="0"/>
              <w:rPr>
                <w:rFonts w:eastAsia="PMingLiU"/>
                <w:szCs w:val="22"/>
                <w:lang w:eastAsia="ja-JP"/>
              </w:rPr>
            </w:pPr>
            <w:r>
              <w:rPr>
                <w:rFonts w:eastAsia="MS Mincho"/>
                <w:szCs w:val="22"/>
                <w:lang w:eastAsia="ja-JP"/>
              </w:rPr>
              <w:t>Boehringer Ingelheim SComm</w:t>
            </w:r>
          </w:p>
          <w:p w14:paraId="7443706B" w14:textId="77777777" w:rsidR="00E94B21" w:rsidRDefault="00F00688">
            <w:pPr>
              <w:widowControl w:val="0"/>
              <w:ind w:left="0" w:firstLine="0"/>
              <w:rPr>
                <w:rFonts w:eastAsia="PMingLiU"/>
                <w:szCs w:val="22"/>
                <w:lang w:eastAsia="ja-JP"/>
              </w:rPr>
            </w:pPr>
            <w:r>
              <w:rPr>
                <w:rFonts w:eastAsia="PMingLiU"/>
                <w:szCs w:val="22"/>
                <w:lang w:eastAsia="ja-JP"/>
              </w:rPr>
              <w:t>Tél/Tel: +32 2 773 33 11</w:t>
            </w:r>
          </w:p>
          <w:p w14:paraId="5A3CBBC5" w14:textId="77777777" w:rsidR="00E94B21" w:rsidRDefault="00E94B21">
            <w:pPr>
              <w:widowControl w:val="0"/>
              <w:autoSpaceDE w:val="0"/>
              <w:autoSpaceDN w:val="0"/>
              <w:adjustRightInd w:val="0"/>
              <w:ind w:left="0" w:firstLine="0"/>
              <w:rPr>
                <w:rFonts w:eastAsia="PMingLiU"/>
                <w:noProof/>
                <w:szCs w:val="22"/>
              </w:rPr>
            </w:pPr>
          </w:p>
        </w:tc>
      </w:tr>
      <w:tr w:rsidR="00E94B21" w14:paraId="1DA94D7C" w14:textId="77777777">
        <w:trPr>
          <w:trHeight w:val="1031"/>
        </w:trPr>
        <w:tc>
          <w:tcPr>
            <w:tcW w:w="4678" w:type="dxa"/>
          </w:tcPr>
          <w:p w14:paraId="7A3BA7B9" w14:textId="77777777" w:rsidR="00E94B21" w:rsidRDefault="00F00688">
            <w:pPr>
              <w:widowControl w:val="0"/>
              <w:ind w:left="0" w:firstLine="0"/>
              <w:rPr>
                <w:rFonts w:eastAsia="PMingLiU"/>
                <w:noProof/>
                <w:szCs w:val="22"/>
              </w:rPr>
            </w:pPr>
            <w:r>
              <w:rPr>
                <w:rFonts w:eastAsia="PMingLiU"/>
                <w:b/>
                <w:noProof/>
                <w:szCs w:val="22"/>
              </w:rPr>
              <w:t>Česká republika</w:t>
            </w:r>
          </w:p>
          <w:p w14:paraId="5D9E6229" w14:textId="77777777" w:rsidR="00E94B21" w:rsidRDefault="00F00688">
            <w:pPr>
              <w:widowControl w:val="0"/>
              <w:ind w:left="0" w:firstLine="0"/>
              <w:rPr>
                <w:rFonts w:eastAsia="PMingLiU"/>
                <w:szCs w:val="22"/>
                <w:lang w:eastAsia="ja-JP"/>
              </w:rPr>
            </w:pPr>
            <w:r>
              <w:rPr>
                <w:rFonts w:eastAsia="PMingLiU"/>
                <w:szCs w:val="22"/>
                <w:lang w:eastAsia="ja-JP"/>
              </w:rPr>
              <w:t>Boehringer Ingelheim spol. s r.o.</w:t>
            </w:r>
          </w:p>
          <w:p w14:paraId="2028A5C6" w14:textId="77777777" w:rsidR="00E94B21" w:rsidRDefault="00F00688">
            <w:pPr>
              <w:widowControl w:val="0"/>
              <w:ind w:left="0" w:firstLine="0"/>
              <w:rPr>
                <w:rFonts w:eastAsia="PMingLiU"/>
                <w:szCs w:val="22"/>
                <w:lang w:eastAsia="ja-JP"/>
              </w:rPr>
            </w:pPr>
            <w:r>
              <w:rPr>
                <w:rFonts w:eastAsia="PMingLiU"/>
                <w:szCs w:val="22"/>
                <w:lang w:eastAsia="ja-JP"/>
              </w:rPr>
              <w:t>Tel</w:t>
            </w:r>
            <w:ins w:id="741" w:author="translator" w:date="2025-02-05T11:46:00Z">
              <w:r>
                <w:rPr>
                  <w:rFonts w:eastAsia="PMingLiU"/>
                  <w:szCs w:val="22"/>
                  <w:lang w:eastAsia="ja-JP"/>
                </w:rPr>
                <w:t>.</w:t>
              </w:r>
            </w:ins>
            <w:r>
              <w:rPr>
                <w:rFonts w:eastAsia="PMingLiU"/>
                <w:szCs w:val="22"/>
                <w:lang w:eastAsia="ja-JP"/>
              </w:rPr>
              <w:t>: +420 234 655 111</w:t>
            </w:r>
          </w:p>
          <w:p w14:paraId="526C5F77" w14:textId="77777777" w:rsidR="00E94B21" w:rsidRDefault="00E94B21">
            <w:pPr>
              <w:widowControl w:val="0"/>
              <w:ind w:left="0" w:firstLine="0"/>
              <w:rPr>
                <w:rFonts w:eastAsia="PMingLiU"/>
                <w:noProof/>
                <w:szCs w:val="22"/>
              </w:rPr>
            </w:pPr>
          </w:p>
        </w:tc>
        <w:tc>
          <w:tcPr>
            <w:tcW w:w="4678" w:type="dxa"/>
          </w:tcPr>
          <w:p w14:paraId="22973D76" w14:textId="77777777" w:rsidR="00E94B21" w:rsidRDefault="00F00688">
            <w:pPr>
              <w:widowControl w:val="0"/>
              <w:ind w:left="0" w:firstLine="0"/>
              <w:rPr>
                <w:rFonts w:eastAsia="PMingLiU"/>
                <w:b/>
                <w:noProof/>
                <w:szCs w:val="22"/>
              </w:rPr>
            </w:pPr>
            <w:r>
              <w:rPr>
                <w:rFonts w:eastAsia="PMingLiU"/>
                <w:b/>
                <w:noProof/>
                <w:szCs w:val="22"/>
              </w:rPr>
              <w:t>Magyarország</w:t>
            </w:r>
          </w:p>
          <w:p w14:paraId="1F1D9A8E" w14:textId="77777777" w:rsidR="00E94B21" w:rsidRDefault="00F00688">
            <w:pPr>
              <w:widowControl w:val="0"/>
              <w:ind w:left="0" w:firstLine="0"/>
              <w:rPr>
                <w:rFonts w:eastAsia="PMingLiU"/>
                <w:szCs w:val="22"/>
                <w:lang w:eastAsia="de-DE"/>
              </w:rPr>
            </w:pPr>
            <w:r>
              <w:rPr>
                <w:rFonts w:eastAsia="PMingLiU"/>
                <w:szCs w:val="22"/>
                <w:lang w:eastAsia="de-DE"/>
              </w:rPr>
              <w:t>Boehringer Ingelheim RCV GmbH &amp; Co KG Magyarországi Fióktelepe</w:t>
            </w:r>
          </w:p>
          <w:p w14:paraId="4DBF0663" w14:textId="77777777" w:rsidR="00E94B21" w:rsidRDefault="00F00688">
            <w:pPr>
              <w:widowControl w:val="0"/>
              <w:ind w:left="0" w:firstLine="0"/>
              <w:rPr>
                <w:rFonts w:eastAsia="PMingLiU"/>
                <w:szCs w:val="22"/>
                <w:lang w:eastAsia="de-DE"/>
              </w:rPr>
            </w:pPr>
            <w:r>
              <w:rPr>
                <w:rFonts w:eastAsia="PMingLiU"/>
                <w:szCs w:val="22"/>
                <w:lang w:eastAsia="de-DE"/>
              </w:rPr>
              <w:t>Tel: +36 1 299 89 00</w:t>
            </w:r>
          </w:p>
          <w:p w14:paraId="3464E4C6" w14:textId="77777777" w:rsidR="00E94B21" w:rsidRDefault="00E94B21">
            <w:pPr>
              <w:widowControl w:val="0"/>
              <w:ind w:left="0" w:firstLine="0"/>
              <w:rPr>
                <w:rFonts w:eastAsia="PMingLiU"/>
                <w:noProof/>
                <w:szCs w:val="22"/>
              </w:rPr>
            </w:pPr>
          </w:p>
        </w:tc>
      </w:tr>
      <w:tr w:rsidR="00E94B21" w14:paraId="1D26602E" w14:textId="77777777">
        <w:tc>
          <w:tcPr>
            <w:tcW w:w="4678" w:type="dxa"/>
          </w:tcPr>
          <w:p w14:paraId="030E4174" w14:textId="77777777" w:rsidR="00E94B21" w:rsidRDefault="00F00688">
            <w:pPr>
              <w:widowControl w:val="0"/>
              <w:ind w:left="0" w:firstLine="0"/>
              <w:rPr>
                <w:rFonts w:eastAsia="PMingLiU"/>
                <w:noProof/>
                <w:szCs w:val="22"/>
              </w:rPr>
            </w:pPr>
            <w:r>
              <w:rPr>
                <w:rFonts w:eastAsia="PMingLiU"/>
                <w:b/>
                <w:noProof/>
                <w:szCs w:val="22"/>
              </w:rPr>
              <w:t>Danmark</w:t>
            </w:r>
          </w:p>
          <w:p w14:paraId="54F1A37B" w14:textId="77777777" w:rsidR="00E94B21" w:rsidRDefault="00F00688">
            <w:pPr>
              <w:widowControl w:val="0"/>
              <w:ind w:left="0" w:firstLine="0"/>
              <w:rPr>
                <w:rFonts w:eastAsia="PMingLiU"/>
                <w:szCs w:val="22"/>
                <w:lang w:eastAsia="ja-JP"/>
              </w:rPr>
            </w:pPr>
            <w:r>
              <w:rPr>
                <w:rFonts w:eastAsia="PMingLiU"/>
                <w:szCs w:val="22"/>
                <w:lang w:eastAsia="ja-JP"/>
              </w:rPr>
              <w:t>Boehringer Ingelheim Danmark A/S</w:t>
            </w:r>
          </w:p>
          <w:p w14:paraId="55198332" w14:textId="77777777" w:rsidR="00E94B21" w:rsidRDefault="00F00688">
            <w:pPr>
              <w:widowControl w:val="0"/>
              <w:ind w:left="0" w:firstLine="0"/>
              <w:rPr>
                <w:rFonts w:eastAsia="PMingLiU"/>
                <w:szCs w:val="22"/>
                <w:lang w:eastAsia="ja-JP"/>
              </w:rPr>
            </w:pPr>
            <w:r>
              <w:rPr>
                <w:rFonts w:eastAsia="PMingLiU"/>
                <w:szCs w:val="22"/>
                <w:lang w:eastAsia="ja-JP"/>
              </w:rPr>
              <w:t>Tlf</w:t>
            </w:r>
            <w:ins w:id="742" w:author="translator" w:date="2025-01-30T14:16:00Z">
              <w:r>
                <w:rPr>
                  <w:rFonts w:eastAsia="PMingLiU"/>
                  <w:szCs w:val="22"/>
                  <w:lang w:eastAsia="ja-JP"/>
                </w:rPr>
                <w:t>.</w:t>
              </w:r>
            </w:ins>
            <w:r>
              <w:rPr>
                <w:rFonts w:eastAsia="PMingLiU"/>
                <w:szCs w:val="22"/>
                <w:lang w:eastAsia="ja-JP"/>
              </w:rPr>
              <w:t>: +45 39 15 88 88</w:t>
            </w:r>
          </w:p>
          <w:p w14:paraId="4ECAFA04" w14:textId="77777777" w:rsidR="00E94B21" w:rsidRDefault="00E94B21">
            <w:pPr>
              <w:widowControl w:val="0"/>
              <w:ind w:left="0" w:firstLine="0"/>
              <w:rPr>
                <w:rFonts w:eastAsia="PMingLiU"/>
                <w:noProof/>
                <w:szCs w:val="22"/>
              </w:rPr>
            </w:pPr>
          </w:p>
        </w:tc>
        <w:tc>
          <w:tcPr>
            <w:tcW w:w="4678" w:type="dxa"/>
          </w:tcPr>
          <w:p w14:paraId="5BE65806" w14:textId="77777777" w:rsidR="00E94B21" w:rsidRDefault="00F00688">
            <w:pPr>
              <w:widowControl w:val="0"/>
              <w:ind w:left="0" w:firstLine="0"/>
              <w:rPr>
                <w:rFonts w:eastAsia="PMingLiU"/>
                <w:b/>
                <w:noProof/>
                <w:szCs w:val="22"/>
              </w:rPr>
            </w:pPr>
            <w:r>
              <w:rPr>
                <w:rFonts w:eastAsia="PMingLiU"/>
                <w:b/>
                <w:noProof/>
                <w:szCs w:val="22"/>
              </w:rPr>
              <w:t>Malta</w:t>
            </w:r>
          </w:p>
          <w:p w14:paraId="2ECBBF96" w14:textId="77777777" w:rsidR="00E94B21" w:rsidRDefault="00F00688">
            <w:pPr>
              <w:widowControl w:val="0"/>
              <w:ind w:left="0" w:firstLine="0"/>
              <w:rPr>
                <w:rFonts w:eastAsia="PMingLiU"/>
                <w:szCs w:val="22"/>
                <w:lang w:eastAsia="ja-JP"/>
              </w:rPr>
            </w:pPr>
            <w:r>
              <w:rPr>
                <w:rFonts w:eastAsia="PMingLiU"/>
                <w:szCs w:val="22"/>
                <w:lang w:eastAsia="ja-JP"/>
              </w:rPr>
              <w:t xml:space="preserve">Boehringer Ingelheim </w:t>
            </w:r>
            <w:r>
              <w:rPr>
                <w:szCs w:val="22"/>
                <w:lang w:eastAsia="ja-JP"/>
              </w:rPr>
              <w:t xml:space="preserve">Ireland </w:t>
            </w:r>
            <w:r>
              <w:rPr>
                <w:rFonts w:eastAsia="PMingLiU"/>
                <w:szCs w:val="22"/>
                <w:lang w:eastAsia="ja-JP"/>
              </w:rPr>
              <w:t>Ltd.</w:t>
            </w:r>
          </w:p>
          <w:p w14:paraId="5981BC6D" w14:textId="77777777" w:rsidR="00E94B21" w:rsidRDefault="00F00688">
            <w:pPr>
              <w:widowControl w:val="0"/>
              <w:ind w:left="0" w:firstLine="0"/>
              <w:rPr>
                <w:rFonts w:eastAsia="PMingLiU"/>
                <w:szCs w:val="22"/>
                <w:lang w:eastAsia="ja-JP"/>
              </w:rPr>
            </w:pPr>
            <w:r>
              <w:rPr>
                <w:rFonts w:eastAsia="PMingLiU"/>
                <w:szCs w:val="22"/>
                <w:lang w:eastAsia="ja-JP"/>
              </w:rPr>
              <w:t>Tel: +</w:t>
            </w:r>
            <w:r>
              <w:rPr>
                <w:szCs w:val="22"/>
                <w:lang w:eastAsia="ja-JP"/>
              </w:rPr>
              <w:t>353 1 295 9620</w:t>
            </w:r>
          </w:p>
          <w:p w14:paraId="612680C1" w14:textId="77777777" w:rsidR="00E94B21" w:rsidRDefault="00E94B21">
            <w:pPr>
              <w:widowControl w:val="0"/>
              <w:ind w:left="0" w:firstLine="0"/>
              <w:rPr>
                <w:rFonts w:eastAsia="PMingLiU"/>
                <w:noProof/>
                <w:szCs w:val="22"/>
              </w:rPr>
            </w:pPr>
          </w:p>
        </w:tc>
      </w:tr>
      <w:tr w:rsidR="00E94B21" w14:paraId="649B5519" w14:textId="77777777">
        <w:tc>
          <w:tcPr>
            <w:tcW w:w="4678" w:type="dxa"/>
          </w:tcPr>
          <w:p w14:paraId="6444860C" w14:textId="77777777" w:rsidR="00E94B21" w:rsidRDefault="00F00688">
            <w:pPr>
              <w:widowControl w:val="0"/>
              <w:ind w:left="0" w:firstLine="0"/>
              <w:rPr>
                <w:rFonts w:eastAsia="PMingLiU"/>
                <w:noProof/>
                <w:szCs w:val="22"/>
              </w:rPr>
            </w:pPr>
            <w:r>
              <w:rPr>
                <w:rFonts w:eastAsia="PMingLiU"/>
                <w:b/>
                <w:noProof/>
                <w:szCs w:val="22"/>
              </w:rPr>
              <w:t>Deutschland</w:t>
            </w:r>
          </w:p>
          <w:p w14:paraId="33D7632F" w14:textId="77777777" w:rsidR="00E94B21" w:rsidRDefault="00F00688">
            <w:pPr>
              <w:widowControl w:val="0"/>
              <w:ind w:left="0" w:firstLine="0"/>
              <w:rPr>
                <w:rFonts w:eastAsia="PMingLiU"/>
                <w:szCs w:val="22"/>
                <w:lang w:eastAsia="ja-JP"/>
              </w:rPr>
            </w:pPr>
            <w:r>
              <w:rPr>
                <w:rFonts w:eastAsia="PMingLiU"/>
                <w:szCs w:val="22"/>
                <w:lang w:eastAsia="ja-JP"/>
              </w:rPr>
              <w:t>Boehringer Ingelheim Pharma GmbH &amp; Co. KG</w:t>
            </w:r>
          </w:p>
          <w:p w14:paraId="6904E055" w14:textId="77777777" w:rsidR="00E94B21" w:rsidRDefault="00F00688">
            <w:pPr>
              <w:widowControl w:val="0"/>
              <w:ind w:left="0" w:firstLine="0"/>
              <w:rPr>
                <w:rFonts w:eastAsia="PMingLiU"/>
                <w:szCs w:val="22"/>
                <w:lang w:eastAsia="ja-JP"/>
              </w:rPr>
            </w:pPr>
            <w:r>
              <w:rPr>
                <w:rFonts w:eastAsia="PMingLiU"/>
                <w:szCs w:val="22"/>
                <w:lang w:eastAsia="ja-JP"/>
              </w:rPr>
              <w:t xml:space="preserve">Tel: </w:t>
            </w:r>
            <w:r>
              <w:rPr>
                <w:rFonts w:eastAsia="PMingLiU"/>
                <w:szCs w:val="22"/>
              </w:rPr>
              <w:t>+49 (0) 800 77 90 900</w:t>
            </w:r>
          </w:p>
          <w:p w14:paraId="7B1F0A0C" w14:textId="77777777" w:rsidR="00E94B21" w:rsidRDefault="00E94B21">
            <w:pPr>
              <w:widowControl w:val="0"/>
              <w:ind w:left="0" w:firstLine="0"/>
              <w:rPr>
                <w:rFonts w:eastAsia="PMingLiU"/>
                <w:noProof/>
                <w:szCs w:val="22"/>
              </w:rPr>
            </w:pPr>
          </w:p>
        </w:tc>
        <w:tc>
          <w:tcPr>
            <w:tcW w:w="4678" w:type="dxa"/>
          </w:tcPr>
          <w:p w14:paraId="70D16126" w14:textId="77777777" w:rsidR="00E94B21" w:rsidRDefault="00F00688">
            <w:pPr>
              <w:widowControl w:val="0"/>
              <w:ind w:left="0" w:firstLine="0"/>
              <w:rPr>
                <w:rFonts w:eastAsia="PMingLiU"/>
                <w:noProof/>
                <w:szCs w:val="22"/>
              </w:rPr>
            </w:pPr>
            <w:r>
              <w:rPr>
                <w:rFonts w:eastAsia="PMingLiU"/>
                <w:b/>
                <w:noProof/>
                <w:szCs w:val="22"/>
              </w:rPr>
              <w:t>Nederland</w:t>
            </w:r>
          </w:p>
          <w:p w14:paraId="2B88D323" w14:textId="77777777" w:rsidR="00E94B21" w:rsidRDefault="00F00688">
            <w:pPr>
              <w:widowControl w:val="0"/>
              <w:ind w:left="0" w:firstLine="0"/>
              <w:rPr>
                <w:rFonts w:eastAsia="PMingLiU"/>
                <w:szCs w:val="22"/>
                <w:lang w:eastAsia="ja-JP"/>
              </w:rPr>
            </w:pPr>
            <w:r>
              <w:rPr>
                <w:rFonts w:eastAsia="PMingLiU"/>
                <w:szCs w:val="22"/>
                <w:lang w:eastAsia="ja-JP"/>
              </w:rPr>
              <w:t>Boehringer Ingelheim B.V.</w:t>
            </w:r>
          </w:p>
          <w:p w14:paraId="3B18A195" w14:textId="77777777" w:rsidR="00E94B21" w:rsidRDefault="00F00688">
            <w:pPr>
              <w:widowControl w:val="0"/>
              <w:ind w:left="0" w:firstLine="0"/>
              <w:rPr>
                <w:rFonts w:eastAsia="PMingLiU"/>
                <w:szCs w:val="22"/>
                <w:lang w:eastAsia="ja-JP"/>
              </w:rPr>
            </w:pPr>
            <w:r>
              <w:rPr>
                <w:rFonts w:eastAsia="PMingLiU"/>
                <w:szCs w:val="22"/>
                <w:lang w:eastAsia="ja-JP"/>
              </w:rPr>
              <w:t xml:space="preserve">Tel: </w:t>
            </w:r>
            <w:r>
              <w:rPr>
                <w:rFonts w:eastAsia="MS Mincho"/>
                <w:szCs w:val="22"/>
                <w:lang w:eastAsia="ja-JP"/>
              </w:rPr>
              <w:t>+31 (0) 800 22 55 889</w:t>
            </w:r>
          </w:p>
          <w:p w14:paraId="3AFBAFFD" w14:textId="77777777" w:rsidR="00E94B21" w:rsidRDefault="00E94B21">
            <w:pPr>
              <w:widowControl w:val="0"/>
              <w:ind w:left="0" w:firstLine="0"/>
              <w:rPr>
                <w:rFonts w:eastAsia="PMingLiU"/>
                <w:noProof/>
                <w:szCs w:val="22"/>
              </w:rPr>
            </w:pPr>
          </w:p>
        </w:tc>
      </w:tr>
      <w:tr w:rsidR="00E94B21" w14:paraId="4C4A8FB0" w14:textId="77777777">
        <w:tc>
          <w:tcPr>
            <w:tcW w:w="4678" w:type="dxa"/>
          </w:tcPr>
          <w:p w14:paraId="361C9845" w14:textId="77777777" w:rsidR="00E94B21" w:rsidRDefault="00F00688">
            <w:pPr>
              <w:widowControl w:val="0"/>
              <w:ind w:left="0" w:firstLine="0"/>
              <w:rPr>
                <w:rFonts w:eastAsia="PMingLiU"/>
                <w:b/>
                <w:bCs/>
                <w:noProof/>
                <w:szCs w:val="22"/>
              </w:rPr>
            </w:pPr>
            <w:r>
              <w:rPr>
                <w:rFonts w:eastAsia="PMingLiU"/>
                <w:b/>
                <w:bCs/>
                <w:noProof/>
                <w:szCs w:val="22"/>
              </w:rPr>
              <w:t>Eesti</w:t>
            </w:r>
          </w:p>
          <w:p w14:paraId="020A5009" w14:textId="77777777" w:rsidR="00E94B21" w:rsidRDefault="00F00688">
            <w:pPr>
              <w:widowControl w:val="0"/>
              <w:ind w:left="0" w:firstLine="0"/>
              <w:rPr>
                <w:rFonts w:eastAsia="PMingLiU"/>
                <w:szCs w:val="22"/>
                <w:lang w:eastAsia="ja-JP"/>
              </w:rPr>
            </w:pPr>
            <w:r>
              <w:rPr>
                <w:rFonts w:eastAsia="PMingLiU"/>
                <w:szCs w:val="22"/>
                <w:lang w:eastAsia="ja-JP"/>
              </w:rPr>
              <w:t>Boehringer Ingelheim RCV GmbH &amp; Co KG</w:t>
            </w:r>
          </w:p>
          <w:p w14:paraId="60AD08E3" w14:textId="77777777" w:rsidR="00E94B21" w:rsidRDefault="00F00688">
            <w:pPr>
              <w:widowControl w:val="0"/>
              <w:ind w:left="0" w:firstLine="0"/>
              <w:rPr>
                <w:rFonts w:eastAsia="PMingLiU"/>
                <w:szCs w:val="22"/>
                <w:lang w:eastAsia="de-DE"/>
              </w:rPr>
            </w:pPr>
            <w:r>
              <w:rPr>
                <w:rFonts w:eastAsia="PMingLiU"/>
                <w:szCs w:val="22"/>
                <w:lang w:eastAsia="de-DE"/>
              </w:rPr>
              <w:t>Eesti filiaal</w:t>
            </w:r>
          </w:p>
          <w:p w14:paraId="693ADF54" w14:textId="77777777" w:rsidR="00E94B21" w:rsidRDefault="00F00688">
            <w:pPr>
              <w:widowControl w:val="0"/>
              <w:ind w:left="0" w:firstLine="0"/>
              <w:rPr>
                <w:rFonts w:eastAsia="PMingLiU"/>
                <w:szCs w:val="22"/>
                <w:lang w:eastAsia="ja-JP"/>
              </w:rPr>
            </w:pPr>
            <w:r>
              <w:rPr>
                <w:rFonts w:eastAsia="PMingLiU"/>
                <w:szCs w:val="22"/>
                <w:lang w:eastAsia="ja-JP"/>
              </w:rPr>
              <w:t>Tel: +372 612 8000</w:t>
            </w:r>
          </w:p>
          <w:p w14:paraId="12969BD2" w14:textId="77777777" w:rsidR="00E94B21" w:rsidRDefault="00E94B21">
            <w:pPr>
              <w:widowControl w:val="0"/>
              <w:ind w:left="0" w:firstLine="0"/>
              <w:rPr>
                <w:rFonts w:eastAsia="PMingLiU"/>
                <w:noProof/>
                <w:szCs w:val="22"/>
              </w:rPr>
            </w:pPr>
          </w:p>
        </w:tc>
        <w:tc>
          <w:tcPr>
            <w:tcW w:w="4678" w:type="dxa"/>
          </w:tcPr>
          <w:p w14:paraId="36E475E5" w14:textId="77777777" w:rsidR="00E94B21" w:rsidRDefault="00F00688">
            <w:pPr>
              <w:widowControl w:val="0"/>
              <w:ind w:left="0" w:firstLine="0"/>
              <w:rPr>
                <w:rFonts w:eastAsia="PMingLiU"/>
                <w:noProof/>
                <w:szCs w:val="22"/>
              </w:rPr>
            </w:pPr>
            <w:r>
              <w:rPr>
                <w:rFonts w:eastAsia="PMingLiU"/>
                <w:b/>
                <w:noProof/>
                <w:szCs w:val="22"/>
              </w:rPr>
              <w:t>Norge</w:t>
            </w:r>
          </w:p>
          <w:p w14:paraId="758BAB47" w14:textId="77777777" w:rsidR="00E94B21" w:rsidRDefault="00F00688">
            <w:pPr>
              <w:rPr>
                <w:ins w:id="743" w:author="translator" w:date="2025-01-30T14:16:00Z"/>
                <w:szCs w:val="22"/>
                <w:lang w:val="fi-FI" w:eastAsia="ja-JP"/>
              </w:rPr>
            </w:pPr>
            <w:r>
              <w:rPr>
                <w:rFonts w:eastAsia="PMingLiU"/>
                <w:szCs w:val="22"/>
                <w:lang w:eastAsia="ja-JP"/>
              </w:rPr>
              <w:t xml:space="preserve">Boehringer Ingelheim </w:t>
            </w:r>
            <w:del w:id="744" w:author="translator" w:date="2025-01-30T14:16:00Z">
              <w:r>
                <w:rPr>
                  <w:rFonts w:eastAsia="PMingLiU"/>
                  <w:szCs w:val="22"/>
                  <w:lang w:eastAsia="ja-JP"/>
                </w:rPr>
                <w:delText>Norway KS</w:delText>
              </w:r>
            </w:del>
            <w:ins w:id="745" w:author="translator" w:date="2025-01-30T14:16:00Z">
              <w:r>
                <w:rPr>
                  <w:szCs w:val="22"/>
                  <w:lang w:val="fi-FI" w:eastAsia="ja-JP"/>
                </w:rPr>
                <w:t>Danmark</w:t>
              </w:r>
            </w:ins>
          </w:p>
          <w:p w14:paraId="0A36C1E0" w14:textId="77777777" w:rsidR="00E94B21" w:rsidRDefault="00F00688">
            <w:pPr>
              <w:widowControl w:val="0"/>
              <w:ind w:left="0" w:firstLine="0"/>
              <w:rPr>
                <w:rFonts w:eastAsia="PMingLiU"/>
                <w:szCs w:val="22"/>
                <w:lang w:eastAsia="ja-JP"/>
              </w:rPr>
            </w:pPr>
            <w:ins w:id="746" w:author="translator" w:date="2025-01-30T14:16:00Z">
              <w:r>
                <w:rPr>
                  <w:szCs w:val="22"/>
                  <w:lang w:val="fi-FI" w:eastAsia="ja-JP"/>
                </w:rPr>
                <w:t>Norwegian branch</w:t>
              </w:r>
            </w:ins>
          </w:p>
          <w:p w14:paraId="71B8643F" w14:textId="77777777" w:rsidR="00E94B21" w:rsidRDefault="00F00688">
            <w:pPr>
              <w:widowControl w:val="0"/>
              <w:ind w:left="0" w:firstLine="0"/>
              <w:rPr>
                <w:rFonts w:eastAsia="PMingLiU"/>
                <w:szCs w:val="22"/>
                <w:lang w:eastAsia="ja-JP"/>
              </w:rPr>
            </w:pPr>
            <w:r>
              <w:rPr>
                <w:rFonts w:eastAsia="PMingLiU"/>
                <w:szCs w:val="22"/>
                <w:lang w:eastAsia="ja-JP"/>
              </w:rPr>
              <w:t>Tlf: +47 66 76 13 00</w:t>
            </w:r>
          </w:p>
          <w:p w14:paraId="49EAB5BA" w14:textId="77777777" w:rsidR="00E94B21" w:rsidRDefault="00E94B21">
            <w:pPr>
              <w:widowControl w:val="0"/>
              <w:ind w:left="0" w:firstLine="0"/>
              <w:rPr>
                <w:rFonts w:eastAsia="PMingLiU"/>
                <w:noProof/>
                <w:szCs w:val="22"/>
              </w:rPr>
            </w:pPr>
          </w:p>
        </w:tc>
      </w:tr>
      <w:tr w:rsidR="00E94B21" w14:paraId="67E80033" w14:textId="77777777">
        <w:tc>
          <w:tcPr>
            <w:tcW w:w="4678" w:type="dxa"/>
          </w:tcPr>
          <w:p w14:paraId="63773B16" w14:textId="77777777" w:rsidR="00E94B21" w:rsidRDefault="00F00688">
            <w:pPr>
              <w:widowControl w:val="0"/>
              <w:ind w:left="0" w:firstLine="0"/>
              <w:rPr>
                <w:rFonts w:eastAsia="PMingLiU"/>
                <w:noProof/>
                <w:szCs w:val="22"/>
              </w:rPr>
            </w:pPr>
            <w:r>
              <w:rPr>
                <w:rFonts w:eastAsia="PMingLiU"/>
                <w:b/>
                <w:noProof/>
                <w:szCs w:val="22"/>
              </w:rPr>
              <w:t>Ελλάδα</w:t>
            </w:r>
          </w:p>
          <w:p w14:paraId="7022A743" w14:textId="77777777" w:rsidR="00E94B21" w:rsidRDefault="00F00688">
            <w:pPr>
              <w:widowControl w:val="0"/>
              <w:ind w:left="0" w:firstLine="0"/>
              <w:rPr>
                <w:rFonts w:eastAsia="PMingLiU"/>
                <w:szCs w:val="22"/>
                <w:lang w:eastAsia="ja-JP"/>
              </w:rPr>
            </w:pPr>
            <w:r>
              <w:rPr>
                <w:rFonts w:eastAsia="PMingLiU"/>
                <w:szCs w:val="22"/>
                <w:lang w:eastAsia="ja-JP"/>
              </w:rPr>
              <w:t xml:space="preserve">Boehringer Ingelheim </w:t>
            </w:r>
            <w:r>
              <w:rPr>
                <w:szCs w:val="22"/>
                <w:lang w:eastAsia="ja-JP"/>
              </w:rPr>
              <w:t>Ελλάς Μονοπρόσωπη,</w:t>
            </w:r>
            <w:r>
              <w:rPr>
                <w:rFonts w:eastAsia="PMingLiU"/>
                <w:szCs w:val="22"/>
                <w:lang w:eastAsia="ja-JP"/>
              </w:rPr>
              <w:t xml:space="preserve"> A.E.</w:t>
            </w:r>
          </w:p>
          <w:p w14:paraId="7C77A13C" w14:textId="77777777" w:rsidR="00E94B21" w:rsidRDefault="00F00688">
            <w:pPr>
              <w:widowControl w:val="0"/>
              <w:ind w:left="0" w:firstLine="0"/>
              <w:rPr>
                <w:rFonts w:eastAsia="PMingLiU"/>
                <w:szCs w:val="22"/>
                <w:lang w:eastAsia="ja-JP"/>
              </w:rPr>
            </w:pPr>
            <w:r>
              <w:rPr>
                <w:rFonts w:eastAsia="PMingLiU"/>
                <w:szCs w:val="22"/>
                <w:lang w:eastAsia="ja-JP"/>
              </w:rPr>
              <w:t>Tηλ: +30 2 10 89 06 300</w:t>
            </w:r>
          </w:p>
          <w:p w14:paraId="14716A38" w14:textId="77777777" w:rsidR="00E94B21" w:rsidRDefault="00E94B21">
            <w:pPr>
              <w:widowControl w:val="0"/>
              <w:ind w:left="0" w:firstLine="0"/>
              <w:rPr>
                <w:rFonts w:eastAsia="PMingLiU"/>
                <w:noProof/>
                <w:szCs w:val="22"/>
              </w:rPr>
            </w:pPr>
          </w:p>
        </w:tc>
        <w:tc>
          <w:tcPr>
            <w:tcW w:w="4678" w:type="dxa"/>
          </w:tcPr>
          <w:p w14:paraId="5E049DB7" w14:textId="77777777" w:rsidR="00E94B21" w:rsidRDefault="00F00688">
            <w:pPr>
              <w:widowControl w:val="0"/>
              <w:ind w:left="0" w:firstLine="0"/>
              <w:rPr>
                <w:rFonts w:eastAsia="PMingLiU"/>
                <w:noProof/>
                <w:szCs w:val="22"/>
              </w:rPr>
            </w:pPr>
            <w:r>
              <w:rPr>
                <w:rFonts w:eastAsia="PMingLiU"/>
                <w:b/>
                <w:noProof/>
                <w:szCs w:val="22"/>
              </w:rPr>
              <w:t>Österreich</w:t>
            </w:r>
          </w:p>
          <w:p w14:paraId="7223583C" w14:textId="77777777" w:rsidR="00E94B21" w:rsidRDefault="00F00688">
            <w:pPr>
              <w:widowControl w:val="0"/>
              <w:ind w:left="0" w:firstLine="0"/>
              <w:rPr>
                <w:rFonts w:eastAsia="PMingLiU"/>
                <w:szCs w:val="22"/>
                <w:lang w:eastAsia="ja-JP"/>
              </w:rPr>
            </w:pPr>
            <w:r>
              <w:rPr>
                <w:rFonts w:eastAsia="PMingLiU"/>
                <w:szCs w:val="22"/>
                <w:lang w:eastAsia="ja-JP"/>
              </w:rPr>
              <w:t>Boehringer Ingelheim RCV GmbH &amp; Co KG</w:t>
            </w:r>
          </w:p>
          <w:p w14:paraId="50FCDF12" w14:textId="77777777" w:rsidR="00E94B21" w:rsidRDefault="00F00688">
            <w:pPr>
              <w:widowControl w:val="0"/>
              <w:ind w:left="0" w:firstLine="0"/>
              <w:rPr>
                <w:rFonts w:eastAsia="PMingLiU"/>
                <w:szCs w:val="22"/>
                <w:lang w:eastAsia="ja-JP"/>
              </w:rPr>
            </w:pPr>
            <w:r>
              <w:rPr>
                <w:rFonts w:eastAsia="PMingLiU"/>
                <w:szCs w:val="22"/>
                <w:lang w:eastAsia="ja-JP"/>
              </w:rPr>
              <w:t>Tel: +43 1 80 105</w:t>
            </w:r>
            <w:r>
              <w:rPr>
                <w:rFonts w:eastAsia="PMingLiU"/>
                <w:szCs w:val="22"/>
                <w:lang w:eastAsia="ja-JP"/>
              </w:rPr>
              <w:noBreakHyphen/>
              <w:t>7870</w:t>
            </w:r>
          </w:p>
          <w:p w14:paraId="10069753" w14:textId="77777777" w:rsidR="00E94B21" w:rsidRDefault="00E94B21">
            <w:pPr>
              <w:widowControl w:val="0"/>
              <w:ind w:left="0" w:firstLine="0"/>
              <w:rPr>
                <w:rFonts w:eastAsia="PMingLiU"/>
                <w:noProof/>
                <w:szCs w:val="22"/>
              </w:rPr>
            </w:pPr>
          </w:p>
        </w:tc>
      </w:tr>
      <w:tr w:rsidR="00E94B21" w14:paraId="5D4AE724" w14:textId="77777777">
        <w:tc>
          <w:tcPr>
            <w:tcW w:w="4678" w:type="dxa"/>
          </w:tcPr>
          <w:p w14:paraId="4A5C9572" w14:textId="77777777" w:rsidR="00E94B21" w:rsidRDefault="00F00688">
            <w:pPr>
              <w:widowControl w:val="0"/>
              <w:ind w:left="0" w:firstLine="0"/>
              <w:rPr>
                <w:rFonts w:eastAsia="PMingLiU"/>
                <w:b/>
                <w:noProof/>
                <w:szCs w:val="22"/>
              </w:rPr>
            </w:pPr>
            <w:r>
              <w:rPr>
                <w:rFonts w:eastAsia="PMingLiU"/>
                <w:b/>
                <w:noProof/>
                <w:szCs w:val="22"/>
              </w:rPr>
              <w:t>España</w:t>
            </w:r>
          </w:p>
          <w:p w14:paraId="5CDE05FD" w14:textId="77777777" w:rsidR="00E94B21" w:rsidRDefault="00F00688">
            <w:pPr>
              <w:widowControl w:val="0"/>
              <w:ind w:left="0" w:firstLine="0"/>
              <w:rPr>
                <w:rFonts w:eastAsia="PMingLiU"/>
                <w:szCs w:val="22"/>
                <w:lang w:eastAsia="ja-JP"/>
              </w:rPr>
            </w:pPr>
            <w:r>
              <w:rPr>
                <w:rFonts w:eastAsia="PMingLiU"/>
                <w:szCs w:val="22"/>
                <w:lang w:eastAsia="ja-JP"/>
              </w:rPr>
              <w:t>Boehringer Ingelheim España, S.A.</w:t>
            </w:r>
          </w:p>
          <w:p w14:paraId="4C989101" w14:textId="77777777" w:rsidR="00E94B21" w:rsidRDefault="00F00688">
            <w:pPr>
              <w:widowControl w:val="0"/>
              <w:ind w:left="0" w:firstLine="0"/>
              <w:rPr>
                <w:rFonts w:eastAsia="PMingLiU"/>
                <w:noProof/>
                <w:szCs w:val="22"/>
              </w:rPr>
            </w:pPr>
            <w:r>
              <w:rPr>
                <w:rFonts w:eastAsia="PMingLiU"/>
                <w:szCs w:val="22"/>
                <w:lang w:eastAsia="ja-JP"/>
              </w:rPr>
              <w:t>Tel: +34 93 404 51 00</w:t>
            </w:r>
          </w:p>
          <w:p w14:paraId="13FFA1E4" w14:textId="77777777" w:rsidR="00E94B21" w:rsidRDefault="00E94B21">
            <w:pPr>
              <w:widowControl w:val="0"/>
              <w:ind w:left="0" w:firstLine="0"/>
              <w:rPr>
                <w:rFonts w:eastAsia="PMingLiU"/>
                <w:noProof/>
                <w:szCs w:val="22"/>
              </w:rPr>
            </w:pPr>
          </w:p>
        </w:tc>
        <w:tc>
          <w:tcPr>
            <w:tcW w:w="4678" w:type="dxa"/>
          </w:tcPr>
          <w:p w14:paraId="50F26917" w14:textId="77777777" w:rsidR="00E94B21" w:rsidRDefault="00F00688">
            <w:pPr>
              <w:widowControl w:val="0"/>
              <w:ind w:left="0" w:firstLine="0"/>
              <w:rPr>
                <w:rFonts w:eastAsia="PMingLiU"/>
                <w:b/>
                <w:bCs/>
                <w:noProof/>
                <w:szCs w:val="22"/>
              </w:rPr>
            </w:pPr>
            <w:r>
              <w:rPr>
                <w:rFonts w:eastAsia="PMingLiU"/>
                <w:b/>
                <w:noProof/>
                <w:szCs w:val="22"/>
              </w:rPr>
              <w:t>Polska</w:t>
            </w:r>
          </w:p>
          <w:p w14:paraId="7EB67935" w14:textId="77777777" w:rsidR="00E94B21" w:rsidRDefault="00F00688">
            <w:pPr>
              <w:widowControl w:val="0"/>
              <w:ind w:left="0" w:firstLine="0"/>
              <w:rPr>
                <w:rFonts w:eastAsia="PMingLiU"/>
                <w:szCs w:val="22"/>
                <w:lang w:eastAsia="ja-JP"/>
              </w:rPr>
            </w:pPr>
            <w:r>
              <w:rPr>
                <w:rFonts w:eastAsia="PMingLiU"/>
                <w:szCs w:val="22"/>
                <w:lang w:eastAsia="ja-JP"/>
              </w:rPr>
              <w:t>Boehringer Ingelheim Sp. z o.o.</w:t>
            </w:r>
          </w:p>
          <w:p w14:paraId="3954EF00" w14:textId="77777777" w:rsidR="00E94B21" w:rsidRDefault="00F00688">
            <w:pPr>
              <w:widowControl w:val="0"/>
              <w:ind w:left="0" w:firstLine="0"/>
              <w:rPr>
                <w:rFonts w:eastAsia="PMingLiU"/>
                <w:szCs w:val="22"/>
                <w:lang w:eastAsia="ja-JP"/>
              </w:rPr>
            </w:pPr>
            <w:r>
              <w:rPr>
                <w:rFonts w:eastAsia="PMingLiU"/>
                <w:szCs w:val="22"/>
                <w:lang w:eastAsia="ja-JP"/>
              </w:rPr>
              <w:t>Tel: +48 22 699 0 699</w:t>
            </w:r>
          </w:p>
          <w:p w14:paraId="0A619983" w14:textId="77777777" w:rsidR="00E94B21" w:rsidRDefault="00E94B21">
            <w:pPr>
              <w:widowControl w:val="0"/>
              <w:ind w:left="0" w:firstLine="0"/>
              <w:rPr>
                <w:rFonts w:eastAsia="PMingLiU"/>
                <w:noProof/>
                <w:szCs w:val="22"/>
              </w:rPr>
            </w:pPr>
          </w:p>
        </w:tc>
      </w:tr>
      <w:tr w:rsidR="00E94B21" w14:paraId="24AB9070" w14:textId="77777777">
        <w:tc>
          <w:tcPr>
            <w:tcW w:w="4678" w:type="dxa"/>
          </w:tcPr>
          <w:p w14:paraId="1D9244E5" w14:textId="77777777" w:rsidR="00E94B21" w:rsidRDefault="00F00688">
            <w:pPr>
              <w:widowControl w:val="0"/>
              <w:ind w:left="0" w:firstLine="0"/>
              <w:rPr>
                <w:rFonts w:eastAsia="PMingLiU"/>
                <w:b/>
                <w:noProof/>
                <w:szCs w:val="22"/>
              </w:rPr>
            </w:pPr>
            <w:r>
              <w:rPr>
                <w:rFonts w:eastAsia="PMingLiU"/>
                <w:b/>
                <w:noProof/>
                <w:szCs w:val="22"/>
              </w:rPr>
              <w:t>France</w:t>
            </w:r>
          </w:p>
          <w:p w14:paraId="0F69BF7D" w14:textId="77777777" w:rsidR="00E94B21" w:rsidRDefault="00F00688">
            <w:pPr>
              <w:widowControl w:val="0"/>
              <w:ind w:left="0" w:firstLine="0"/>
              <w:rPr>
                <w:rFonts w:eastAsia="PMingLiU"/>
                <w:szCs w:val="22"/>
                <w:lang w:eastAsia="ja-JP"/>
              </w:rPr>
            </w:pPr>
            <w:r>
              <w:rPr>
                <w:rFonts w:eastAsia="PMingLiU"/>
                <w:szCs w:val="22"/>
                <w:lang w:eastAsia="ja-JP"/>
              </w:rPr>
              <w:t>Boehringer Ingelheim France S.A.S.</w:t>
            </w:r>
          </w:p>
          <w:p w14:paraId="66E3DE06" w14:textId="77777777" w:rsidR="00E94B21" w:rsidRDefault="00F00688">
            <w:pPr>
              <w:widowControl w:val="0"/>
              <w:ind w:left="0" w:firstLine="0"/>
              <w:rPr>
                <w:rFonts w:eastAsia="PMingLiU"/>
                <w:szCs w:val="22"/>
                <w:lang w:eastAsia="ja-JP"/>
              </w:rPr>
            </w:pPr>
            <w:r>
              <w:rPr>
                <w:rFonts w:eastAsia="PMingLiU"/>
                <w:szCs w:val="22"/>
                <w:lang w:eastAsia="ja-JP"/>
              </w:rPr>
              <w:t>Tél: +33 3 26 50 45 33</w:t>
            </w:r>
          </w:p>
          <w:p w14:paraId="4EC96E2F" w14:textId="77777777" w:rsidR="00E94B21" w:rsidRDefault="00E94B21">
            <w:pPr>
              <w:widowControl w:val="0"/>
              <w:ind w:left="0" w:firstLine="0"/>
              <w:rPr>
                <w:rFonts w:eastAsia="PMingLiU"/>
                <w:b/>
                <w:noProof/>
                <w:szCs w:val="22"/>
              </w:rPr>
            </w:pPr>
          </w:p>
        </w:tc>
        <w:tc>
          <w:tcPr>
            <w:tcW w:w="4678" w:type="dxa"/>
          </w:tcPr>
          <w:p w14:paraId="2094F165" w14:textId="77777777" w:rsidR="00E94B21" w:rsidRDefault="00F00688">
            <w:pPr>
              <w:widowControl w:val="0"/>
              <w:ind w:left="0" w:firstLine="0"/>
              <w:rPr>
                <w:rFonts w:eastAsia="PMingLiU"/>
                <w:noProof/>
                <w:szCs w:val="22"/>
              </w:rPr>
            </w:pPr>
            <w:r>
              <w:rPr>
                <w:rFonts w:eastAsia="PMingLiU"/>
                <w:b/>
                <w:noProof/>
                <w:szCs w:val="22"/>
              </w:rPr>
              <w:t>Portugal</w:t>
            </w:r>
          </w:p>
          <w:p w14:paraId="0CFD6DE3" w14:textId="77777777" w:rsidR="00E94B21" w:rsidRDefault="00F00688">
            <w:pPr>
              <w:widowControl w:val="0"/>
              <w:ind w:left="0" w:firstLine="0"/>
              <w:rPr>
                <w:rFonts w:eastAsia="PMingLiU"/>
                <w:szCs w:val="22"/>
                <w:lang w:eastAsia="ja-JP"/>
              </w:rPr>
            </w:pPr>
            <w:r>
              <w:rPr>
                <w:rFonts w:eastAsia="PMingLiU"/>
                <w:szCs w:val="22"/>
                <w:lang w:eastAsia="ja-JP"/>
              </w:rPr>
              <w:t>Boehringer Ingelheim Portugal, Lda.</w:t>
            </w:r>
          </w:p>
          <w:p w14:paraId="716D47CC" w14:textId="77777777" w:rsidR="00E94B21" w:rsidRDefault="00F00688">
            <w:pPr>
              <w:widowControl w:val="0"/>
              <w:ind w:left="0" w:firstLine="0"/>
              <w:rPr>
                <w:rFonts w:eastAsia="PMingLiU"/>
                <w:szCs w:val="22"/>
                <w:lang w:eastAsia="ja-JP"/>
              </w:rPr>
            </w:pPr>
            <w:r>
              <w:rPr>
                <w:rFonts w:eastAsia="PMingLiU"/>
                <w:szCs w:val="22"/>
                <w:lang w:eastAsia="ja-JP"/>
              </w:rPr>
              <w:t>Tel: +351 21 313 53 00</w:t>
            </w:r>
          </w:p>
          <w:p w14:paraId="08684F01" w14:textId="77777777" w:rsidR="00E94B21" w:rsidRDefault="00E94B21">
            <w:pPr>
              <w:widowControl w:val="0"/>
              <w:ind w:left="0" w:firstLine="0"/>
              <w:rPr>
                <w:rFonts w:eastAsia="PMingLiU"/>
                <w:noProof/>
                <w:szCs w:val="22"/>
              </w:rPr>
            </w:pPr>
          </w:p>
        </w:tc>
      </w:tr>
      <w:tr w:rsidR="00E94B21" w14:paraId="76A614E8" w14:textId="77777777">
        <w:tc>
          <w:tcPr>
            <w:tcW w:w="4678" w:type="dxa"/>
          </w:tcPr>
          <w:p w14:paraId="64D0DF91" w14:textId="77777777" w:rsidR="00E94B21" w:rsidRDefault="00F00688">
            <w:pPr>
              <w:widowControl w:val="0"/>
              <w:ind w:left="0" w:firstLine="0"/>
              <w:rPr>
                <w:rFonts w:eastAsia="SimSun"/>
                <w:b/>
                <w:szCs w:val="22"/>
              </w:rPr>
            </w:pPr>
            <w:r>
              <w:rPr>
                <w:rFonts w:eastAsia="SimSun"/>
                <w:b/>
                <w:szCs w:val="22"/>
              </w:rPr>
              <w:t>Hrvatska</w:t>
            </w:r>
          </w:p>
          <w:p w14:paraId="3C1DB76F" w14:textId="77777777" w:rsidR="00E94B21" w:rsidRDefault="00F00688">
            <w:pPr>
              <w:widowControl w:val="0"/>
              <w:ind w:left="0" w:firstLine="0"/>
              <w:rPr>
                <w:rFonts w:eastAsia="SimSun"/>
                <w:szCs w:val="22"/>
              </w:rPr>
            </w:pPr>
            <w:r>
              <w:rPr>
                <w:rFonts w:eastAsia="SimSun"/>
                <w:szCs w:val="22"/>
              </w:rPr>
              <w:t>Boehringer Ingelheim Zagreb d.o.o.</w:t>
            </w:r>
          </w:p>
          <w:p w14:paraId="5B12FD88" w14:textId="77777777" w:rsidR="00E94B21" w:rsidRDefault="00F00688">
            <w:pPr>
              <w:widowControl w:val="0"/>
              <w:ind w:left="0" w:firstLine="0"/>
              <w:rPr>
                <w:rFonts w:eastAsia="SimSun"/>
                <w:szCs w:val="22"/>
              </w:rPr>
            </w:pPr>
            <w:r>
              <w:rPr>
                <w:rFonts w:eastAsia="SimSun"/>
                <w:szCs w:val="22"/>
              </w:rPr>
              <w:t>Tel: +385 1 2444 600</w:t>
            </w:r>
          </w:p>
          <w:p w14:paraId="02952CF1" w14:textId="77777777" w:rsidR="00E94B21" w:rsidRDefault="00E94B21">
            <w:pPr>
              <w:widowControl w:val="0"/>
              <w:ind w:left="0" w:firstLine="0"/>
              <w:rPr>
                <w:rFonts w:eastAsia="PMingLiU"/>
                <w:noProof/>
                <w:szCs w:val="22"/>
              </w:rPr>
            </w:pPr>
          </w:p>
        </w:tc>
        <w:tc>
          <w:tcPr>
            <w:tcW w:w="4678" w:type="dxa"/>
          </w:tcPr>
          <w:p w14:paraId="2FE9C78F" w14:textId="77777777" w:rsidR="00E94B21" w:rsidRDefault="00F00688">
            <w:pPr>
              <w:widowControl w:val="0"/>
              <w:ind w:left="0" w:firstLine="0"/>
              <w:rPr>
                <w:rFonts w:eastAsia="PMingLiU"/>
                <w:b/>
                <w:noProof/>
                <w:szCs w:val="22"/>
              </w:rPr>
            </w:pPr>
            <w:r>
              <w:rPr>
                <w:rFonts w:eastAsia="PMingLiU"/>
                <w:b/>
                <w:noProof/>
                <w:szCs w:val="22"/>
              </w:rPr>
              <w:t>România</w:t>
            </w:r>
          </w:p>
          <w:p w14:paraId="369980A9" w14:textId="77777777" w:rsidR="00E94B21" w:rsidRDefault="00F00688">
            <w:pPr>
              <w:widowControl w:val="0"/>
              <w:ind w:left="0" w:firstLine="0"/>
              <w:rPr>
                <w:rFonts w:eastAsia="PMingLiU"/>
                <w:szCs w:val="22"/>
              </w:rPr>
            </w:pPr>
            <w:r>
              <w:rPr>
                <w:rFonts w:eastAsia="PMingLiU"/>
                <w:szCs w:val="22"/>
              </w:rPr>
              <w:t xml:space="preserve">Boehringer Ingelheim RCV GmbH &amp; Co KG Viena - Sucursala </w:t>
            </w:r>
            <w:r>
              <w:rPr>
                <w:rFonts w:eastAsia="PMingLiU"/>
                <w:noProof/>
                <w:szCs w:val="22"/>
              </w:rPr>
              <w:t>Bucureşti</w:t>
            </w:r>
          </w:p>
          <w:p w14:paraId="39E9975B" w14:textId="77777777" w:rsidR="00E94B21" w:rsidRDefault="00F00688">
            <w:pPr>
              <w:widowControl w:val="0"/>
              <w:ind w:left="0" w:firstLine="0"/>
              <w:rPr>
                <w:rFonts w:eastAsia="PMingLiU"/>
                <w:szCs w:val="22"/>
              </w:rPr>
            </w:pPr>
            <w:r>
              <w:rPr>
                <w:rFonts w:eastAsia="PMingLiU"/>
                <w:szCs w:val="22"/>
              </w:rPr>
              <w:t>Tel: +40 21 302 28 00</w:t>
            </w:r>
          </w:p>
          <w:p w14:paraId="51604E3B" w14:textId="77777777" w:rsidR="00E94B21" w:rsidRDefault="00E94B21">
            <w:pPr>
              <w:widowControl w:val="0"/>
              <w:ind w:left="0" w:firstLine="0"/>
              <w:rPr>
                <w:rFonts w:eastAsia="PMingLiU"/>
                <w:noProof/>
                <w:szCs w:val="22"/>
              </w:rPr>
            </w:pPr>
          </w:p>
        </w:tc>
      </w:tr>
      <w:tr w:rsidR="00E94B21" w14:paraId="10E7A7E7" w14:textId="77777777">
        <w:tc>
          <w:tcPr>
            <w:tcW w:w="4678" w:type="dxa"/>
          </w:tcPr>
          <w:p w14:paraId="5C7D0290" w14:textId="77777777" w:rsidR="00E94B21" w:rsidRDefault="00F00688">
            <w:pPr>
              <w:widowControl w:val="0"/>
              <w:ind w:left="0" w:firstLine="0"/>
              <w:rPr>
                <w:rFonts w:eastAsia="PMingLiU"/>
                <w:noProof/>
                <w:szCs w:val="22"/>
              </w:rPr>
            </w:pPr>
            <w:r>
              <w:rPr>
                <w:rFonts w:eastAsia="PMingLiU"/>
                <w:noProof/>
                <w:szCs w:val="22"/>
              </w:rPr>
              <w:br w:type="page"/>
            </w:r>
            <w:r>
              <w:rPr>
                <w:rFonts w:eastAsia="PMingLiU"/>
                <w:b/>
                <w:noProof/>
                <w:szCs w:val="22"/>
              </w:rPr>
              <w:t>Ireland</w:t>
            </w:r>
          </w:p>
          <w:p w14:paraId="42D838F0" w14:textId="77777777" w:rsidR="00E94B21" w:rsidRDefault="00F00688">
            <w:pPr>
              <w:widowControl w:val="0"/>
              <w:ind w:left="0" w:firstLine="0"/>
              <w:rPr>
                <w:rFonts w:eastAsia="PMingLiU"/>
                <w:szCs w:val="22"/>
                <w:lang w:eastAsia="ja-JP"/>
              </w:rPr>
            </w:pPr>
            <w:r>
              <w:rPr>
                <w:rFonts w:eastAsia="PMingLiU"/>
                <w:szCs w:val="22"/>
                <w:lang w:eastAsia="ja-JP"/>
              </w:rPr>
              <w:t>Boehringer Ingelheim Ireland Ltd.</w:t>
            </w:r>
          </w:p>
          <w:p w14:paraId="7C0D14DE" w14:textId="77777777" w:rsidR="00E94B21" w:rsidRDefault="00F00688">
            <w:pPr>
              <w:widowControl w:val="0"/>
              <w:ind w:left="0" w:firstLine="0"/>
              <w:rPr>
                <w:rFonts w:eastAsia="PMingLiU"/>
                <w:szCs w:val="22"/>
                <w:lang w:eastAsia="ja-JP"/>
              </w:rPr>
            </w:pPr>
            <w:r>
              <w:rPr>
                <w:rFonts w:eastAsia="PMingLiU"/>
                <w:szCs w:val="22"/>
                <w:lang w:eastAsia="ja-JP"/>
              </w:rPr>
              <w:t>Tel: +353 1 295 9620</w:t>
            </w:r>
          </w:p>
          <w:p w14:paraId="1CE68602" w14:textId="77777777" w:rsidR="00E94B21" w:rsidRDefault="00E94B21">
            <w:pPr>
              <w:widowControl w:val="0"/>
              <w:ind w:left="0" w:firstLine="0"/>
              <w:rPr>
                <w:rFonts w:eastAsia="PMingLiU"/>
                <w:noProof/>
                <w:szCs w:val="22"/>
              </w:rPr>
            </w:pPr>
          </w:p>
        </w:tc>
        <w:tc>
          <w:tcPr>
            <w:tcW w:w="4678" w:type="dxa"/>
          </w:tcPr>
          <w:p w14:paraId="52AFA9DB" w14:textId="77777777" w:rsidR="00E94B21" w:rsidRDefault="00F00688">
            <w:pPr>
              <w:widowControl w:val="0"/>
              <w:ind w:left="0" w:firstLine="0"/>
              <w:rPr>
                <w:rFonts w:eastAsia="PMingLiU"/>
                <w:noProof/>
                <w:szCs w:val="22"/>
              </w:rPr>
            </w:pPr>
            <w:r>
              <w:rPr>
                <w:rFonts w:eastAsia="PMingLiU"/>
                <w:b/>
                <w:noProof/>
                <w:szCs w:val="22"/>
              </w:rPr>
              <w:t>Slovenija</w:t>
            </w:r>
          </w:p>
          <w:p w14:paraId="38141A10" w14:textId="77777777" w:rsidR="00E94B21" w:rsidRDefault="00F00688">
            <w:pPr>
              <w:widowControl w:val="0"/>
              <w:ind w:left="0" w:firstLine="0"/>
              <w:rPr>
                <w:rFonts w:eastAsia="PMingLiU"/>
                <w:szCs w:val="22"/>
                <w:lang w:eastAsia="ja-JP"/>
              </w:rPr>
            </w:pPr>
            <w:r>
              <w:rPr>
                <w:rFonts w:eastAsia="PMingLiU"/>
                <w:szCs w:val="22"/>
                <w:lang w:eastAsia="ja-JP"/>
              </w:rPr>
              <w:t>Boehringer Ingelheim RCV GmbH &amp; Co KG Podružnica Ljubljana</w:t>
            </w:r>
          </w:p>
          <w:p w14:paraId="7638BA0A" w14:textId="77777777" w:rsidR="00E94B21" w:rsidRDefault="00F00688">
            <w:pPr>
              <w:widowControl w:val="0"/>
              <w:ind w:left="0" w:firstLine="0"/>
              <w:rPr>
                <w:rFonts w:eastAsia="PMingLiU"/>
                <w:szCs w:val="22"/>
                <w:lang w:eastAsia="ja-JP"/>
              </w:rPr>
            </w:pPr>
            <w:r>
              <w:rPr>
                <w:rFonts w:eastAsia="PMingLiU"/>
                <w:szCs w:val="22"/>
                <w:lang w:eastAsia="ja-JP"/>
              </w:rPr>
              <w:t>Tel: +386 1 586 40 00</w:t>
            </w:r>
          </w:p>
          <w:p w14:paraId="794616DA" w14:textId="77777777" w:rsidR="00E94B21" w:rsidRDefault="00E94B21">
            <w:pPr>
              <w:widowControl w:val="0"/>
              <w:ind w:left="0" w:firstLine="0"/>
              <w:rPr>
                <w:rFonts w:eastAsia="PMingLiU"/>
                <w:noProof/>
                <w:szCs w:val="22"/>
              </w:rPr>
            </w:pPr>
          </w:p>
        </w:tc>
      </w:tr>
      <w:tr w:rsidR="00E94B21" w14:paraId="50E3933C" w14:textId="77777777">
        <w:tc>
          <w:tcPr>
            <w:tcW w:w="4678" w:type="dxa"/>
          </w:tcPr>
          <w:p w14:paraId="22210264" w14:textId="77777777" w:rsidR="00E94B21" w:rsidRDefault="00F00688">
            <w:pPr>
              <w:widowControl w:val="0"/>
              <w:ind w:left="0" w:firstLine="0"/>
              <w:rPr>
                <w:rFonts w:eastAsia="PMingLiU"/>
                <w:b/>
                <w:noProof/>
                <w:szCs w:val="22"/>
              </w:rPr>
            </w:pPr>
            <w:r>
              <w:rPr>
                <w:rFonts w:eastAsia="PMingLiU"/>
                <w:b/>
                <w:noProof/>
                <w:szCs w:val="22"/>
              </w:rPr>
              <w:t>Ísland</w:t>
            </w:r>
          </w:p>
          <w:p w14:paraId="67657604" w14:textId="77777777" w:rsidR="00E94B21" w:rsidRDefault="00F00688">
            <w:pPr>
              <w:widowControl w:val="0"/>
              <w:ind w:left="0" w:firstLine="0"/>
              <w:rPr>
                <w:rFonts w:eastAsia="PMingLiU"/>
                <w:szCs w:val="22"/>
                <w:lang w:eastAsia="ja-JP"/>
              </w:rPr>
            </w:pPr>
            <w:r>
              <w:rPr>
                <w:rFonts w:eastAsia="PMingLiU"/>
                <w:szCs w:val="22"/>
                <w:lang w:eastAsia="ja-JP"/>
              </w:rPr>
              <w:t xml:space="preserve">Vistor </w:t>
            </w:r>
            <w:ins w:id="747" w:author="translator" w:date="2025-01-30T14:17:00Z">
              <w:r>
                <w:rPr>
                  <w:szCs w:val="22"/>
                  <w:lang w:val="de-DE" w:eastAsia="ja-JP"/>
                </w:rPr>
                <w:t>e</w:t>
              </w:r>
            </w:ins>
            <w:r>
              <w:rPr>
                <w:rFonts w:eastAsia="PMingLiU"/>
                <w:szCs w:val="22"/>
                <w:lang w:eastAsia="ja-JP"/>
              </w:rPr>
              <w:t>hf.</w:t>
            </w:r>
          </w:p>
          <w:p w14:paraId="3A6D606E" w14:textId="77777777" w:rsidR="00E94B21" w:rsidRDefault="00F00688">
            <w:pPr>
              <w:widowControl w:val="0"/>
              <w:ind w:left="0" w:firstLine="0"/>
              <w:rPr>
                <w:rFonts w:eastAsia="PMingLiU"/>
                <w:noProof/>
                <w:szCs w:val="22"/>
              </w:rPr>
            </w:pPr>
            <w:r>
              <w:rPr>
                <w:rFonts w:eastAsia="PMingLiU"/>
                <w:noProof/>
                <w:szCs w:val="22"/>
              </w:rPr>
              <w:t>Sími</w:t>
            </w:r>
            <w:r>
              <w:rPr>
                <w:rFonts w:eastAsia="PMingLiU"/>
                <w:szCs w:val="22"/>
                <w:lang w:eastAsia="ja-JP"/>
              </w:rPr>
              <w:t>: +354 535 7000</w:t>
            </w:r>
          </w:p>
          <w:p w14:paraId="111921CC" w14:textId="77777777" w:rsidR="00E94B21" w:rsidRDefault="00E94B21">
            <w:pPr>
              <w:widowControl w:val="0"/>
              <w:ind w:left="0" w:firstLine="0"/>
              <w:rPr>
                <w:rFonts w:eastAsia="PMingLiU"/>
                <w:noProof/>
                <w:szCs w:val="22"/>
              </w:rPr>
            </w:pPr>
          </w:p>
        </w:tc>
        <w:tc>
          <w:tcPr>
            <w:tcW w:w="4678" w:type="dxa"/>
          </w:tcPr>
          <w:p w14:paraId="0C324DAE" w14:textId="77777777" w:rsidR="00E94B21" w:rsidRDefault="00F00688">
            <w:pPr>
              <w:widowControl w:val="0"/>
              <w:ind w:left="0" w:firstLine="0"/>
              <w:rPr>
                <w:rFonts w:eastAsia="PMingLiU"/>
                <w:b/>
                <w:noProof/>
                <w:szCs w:val="22"/>
              </w:rPr>
            </w:pPr>
            <w:r>
              <w:rPr>
                <w:rFonts w:eastAsia="PMingLiU"/>
                <w:b/>
                <w:noProof/>
                <w:szCs w:val="22"/>
              </w:rPr>
              <w:t>Slovenská republika</w:t>
            </w:r>
          </w:p>
          <w:p w14:paraId="00DAB307" w14:textId="77777777" w:rsidR="00E94B21" w:rsidRDefault="00F00688">
            <w:pPr>
              <w:widowControl w:val="0"/>
              <w:ind w:left="0" w:firstLine="0"/>
              <w:rPr>
                <w:rFonts w:eastAsia="PMingLiU"/>
                <w:szCs w:val="22"/>
                <w:lang w:eastAsia="de-DE"/>
              </w:rPr>
            </w:pPr>
            <w:r>
              <w:rPr>
                <w:rFonts w:eastAsia="PMingLiU"/>
                <w:szCs w:val="22"/>
                <w:lang w:eastAsia="ja-JP"/>
              </w:rPr>
              <w:t xml:space="preserve">Boehringer Ingelheim RCV GmbH &amp; Co KG </w:t>
            </w:r>
            <w:r>
              <w:rPr>
                <w:rFonts w:eastAsia="PMingLiU"/>
                <w:szCs w:val="22"/>
                <w:lang w:eastAsia="de-DE"/>
              </w:rPr>
              <w:t>organizačná zložka</w:t>
            </w:r>
          </w:p>
          <w:p w14:paraId="6112CA77" w14:textId="77777777" w:rsidR="00E94B21" w:rsidRDefault="00F00688">
            <w:pPr>
              <w:widowControl w:val="0"/>
              <w:ind w:left="0" w:firstLine="0"/>
              <w:rPr>
                <w:rFonts w:eastAsia="PMingLiU"/>
                <w:szCs w:val="22"/>
                <w:lang w:eastAsia="de-DE"/>
              </w:rPr>
            </w:pPr>
            <w:r>
              <w:rPr>
                <w:rFonts w:eastAsia="PMingLiU"/>
                <w:szCs w:val="22"/>
                <w:lang w:eastAsia="de-DE"/>
              </w:rPr>
              <w:t>Tel: +421 2 5810 1211</w:t>
            </w:r>
          </w:p>
          <w:p w14:paraId="28EE168B" w14:textId="77777777" w:rsidR="00E94B21" w:rsidRDefault="00E94B21">
            <w:pPr>
              <w:widowControl w:val="0"/>
              <w:ind w:left="0" w:firstLine="0"/>
              <w:rPr>
                <w:rFonts w:eastAsia="PMingLiU"/>
                <w:b/>
                <w:noProof/>
                <w:szCs w:val="22"/>
              </w:rPr>
            </w:pPr>
          </w:p>
        </w:tc>
      </w:tr>
      <w:tr w:rsidR="00E94B21" w14:paraId="3D2DF768" w14:textId="77777777">
        <w:tc>
          <w:tcPr>
            <w:tcW w:w="4678" w:type="dxa"/>
          </w:tcPr>
          <w:p w14:paraId="45943C3D" w14:textId="77777777" w:rsidR="00E94B21" w:rsidRDefault="00F00688">
            <w:pPr>
              <w:widowControl w:val="0"/>
              <w:ind w:left="0" w:firstLine="0"/>
              <w:rPr>
                <w:rFonts w:eastAsia="PMingLiU"/>
                <w:noProof/>
                <w:szCs w:val="22"/>
              </w:rPr>
            </w:pPr>
            <w:r>
              <w:rPr>
                <w:rFonts w:eastAsia="PMingLiU"/>
                <w:b/>
                <w:noProof/>
                <w:szCs w:val="22"/>
              </w:rPr>
              <w:lastRenderedPageBreak/>
              <w:t>Italia</w:t>
            </w:r>
          </w:p>
          <w:p w14:paraId="62D7C906" w14:textId="77777777" w:rsidR="00E94B21" w:rsidRDefault="00F00688">
            <w:pPr>
              <w:widowControl w:val="0"/>
              <w:ind w:left="0" w:firstLine="0"/>
              <w:rPr>
                <w:rFonts w:eastAsia="PMingLiU"/>
                <w:szCs w:val="22"/>
                <w:lang w:eastAsia="ja-JP"/>
              </w:rPr>
            </w:pPr>
            <w:r>
              <w:rPr>
                <w:rFonts w:eastAsia="PMingLiU"/>
                <w:szCs w:val="22"/>
                <w:lang w:eastAsia="ja-JP"/>
              </w:rPr>
              <w:t>Boehringer Ingelheim Italia S.p.A.</w:t>
            </w:r>
          </w:p>
          <w:p w14:paraId="0B47D55B" w14:textId="77777777" w:rsidR="00E94B21" w:rsidRDefault="00F00688">
            <w:pPr>
              <w:widowControl w:val="0"/>
              <w:ind w:left="0" w:firstLine="0"/>
              <w:rPr>
                <w:rFonts w:eastAsia="PMingLiU"/>
                <w:szCs w:val="22"/>
                <w:lang w:eastAsia="ja-JP"/>
              </w:rPr>
            </w:pPr>
            <w:r>
              <w:rPr>
                <w:rFonts w:eastAsia="PMingLiU"/>
                <w:szCs w:val="22"/>
                <w:lang w:eastAsia="ja-JP"/>
              </w:rPr>
              <w:t>Tel: +39 02 5355 1</w:t>
            </w:r>
          </w:p>
          <w:p w14:paraId="5DD0C64B" w14:textId="77777777" w:rsidR="00E94B21" w:rsidRDefault="00E94B21">
            <w:pPr>
              <w:widowControl w:val="0"/>
              <w:ind w:left="0" w:firstLine="0"/>
              <w:rPr>
                <w:rFonts w:eastAsia="PMingLiU"/>
                <w:b/>
                <w:noProof/>
                <w:szCs w:val="22"/>
              </w:rPr>
            </w:pPr>
          </w:p>
        </w:tc>
        <w:tc>
          <w:tcPr>
            <w:tcW w:w="4678" w:type="dxa"/>
          </w:tcPr>
          <w:p w14:paraId="2D541AF7" w14:textId="77777777" w:rsidR="00E94B21" w:rsidRDefault="00F00688">
            <w:pPr>
              <w:widowControl w:val="0"/>
              <w:ind w:left="0" w:firstLine="0"/>
              <w:rPr>
                <w:rFonts w:eastAsia="PMingLiU"/>
                <w:noProof/>
                <w:szCs w:val="22"/>
              </w:rPr>
            </w:pPr>
            <w:r>
              <w:rPr>
                <w:rFonts w:eastAsia="PMingLiU"/>
                <w:b/>
                <w:noProof/>
                <w:szCs w:val="22"/>
              </w:rPr>
              <w:t>Suomi/Finland</w:t>
            </w:r>
          </w:p>
          <w:p w14:paraId="0E9B48E7" w14:textId="77777777" w:rsidR="00E94B21" w:rsidRDefault="00F00688">
            <w:pPr>
              <w:widowControl w:val="0"/>
              <w:ind w:left="0" w:firstLine="0"/>
              <w:rPr>
                <w:rFonts w:eastAsia="PMingLiU"/>
                <w:szCs w:val="22"/>
                <w:lang w:eastAsia="ja-JP"/>
              </w:rPr>
            </w:pPr>
            <w:r>
              <w:rPr>
                <w:rFonts w:eastAsia="PMingLiU"/>
                <w:szCs w:val="22"/>
                <w:lang w:eastAsia="ja-JP"/>
              </w:rPr>
              <w:t>Boehringer Ingelheim Finland Ky</w:t>
            </w:r>
          </w:p>
          <w:p w14:paraId="76489138" w14:textId="77777777" w:rsidR="00E94B21" w:rsidRDefault="00F00688">
            <w:pPr>
              <w:widowControl w:val="0"/>
              <w:ind w:left="0" w:firstLine="0"/>
              <w:jc w:val="both"/>
              <w:rPr>
                <w:rFonts w:eastAsia="PMingLiU"/>
                <w:noProof/>
                <w:szCs w:val="22"/>
              </w:rPr>
            </w:pPr>
            <w:r>
              <w:rPr>
                <w:rFonts w:eastAsia="PMingLiU"/>
                <w:szCs w:val="22"/>
                <w:lang w:eastAsia="ja-JP"/>
              </w:rPr>
              <w:t>Puh/Tel: +358 10 3102 800</w:t>
            </w:r>
          </w:p>
          <w:p w14:paraId="58F8003D" w14:textId="77777777" w:rsidR="00E94B21" w:rsidRDefault="00E94B21">
            <w:pPr>
              <w:widowControl w:val="0"/>
              <w:ind w:left="0" w:firstLine="0"/>
              <w:rPr>
                <w:rFonts w:eastAsia="PMingLiU"/>
                <w:noProof/>
                <w:szCs w:val="22"/>
              </w:rPr>
            </w:pPr>
          </w:p>
        </w:tc>
      </w:tr>
      <w:tr w:rsidR="00E94B21" w14:paraId="72D510D6" w14:textId="77777777">
        <w:tc>
          <w:tcPr>
            <w:tcW w:w="4678" w:type="dxa"/>
          </w:tcPr>
          <w:p w14:paraId="2779230E" w14:textId="77777777" w:rsidR="00E94B21" w:rsidRDefault="00F00688">
            <w:pPr>
              <w:widowControl w:val="0"/>
              <w:ind w:left="0" w:firstLine="0"/>
              <w:rPr>
                <w:rFonts w:eastAsia="PMingLiU"/>
                <w:b/>
                <w:noProof/>
                <w:szCs w:val="22"/>
              </w:rPr>
            </w:pPr>
            <w:r>
              <w:rPr>
                <w:rFonts w:eastAsia="PMingLiU"/>
                <w:b/>
                <w:noProof/>
                <w:szCs w:val="22"/>
              </w:rPr>
              <w:t>Κύπρος</w:t>
            </w:r>
          </w:p>
          <w:p w14:paraId="6D42947E" w14:textId="77777777" w:rsidR="00E94B21" w:rsidRDefault="00F00688">
            <w:pPr>
              <w:widowControl w:val="0"/>
              <w:ind w:left="0" w:firstLine="0"/>
              <w:rPr>
                <w:rFonts w:eastAsia="PMingLiU"/>
                <w:szCs w:val="22"/>
                <w:lang w:eastAsia="ja-JP"/>
              </w:rPr>
            </w:pPr>
            <w:r>
              <w:rPr>
                <w:rFonts w:eastAsia="PMingLiU"/>
                <w:szCs w:val="22"/>
                <w:lang w:eastAsia="ja-JP"/>
              </w:rPr>
              <w:t xml:space="preserve">Boehringer Ingelheim </w:t>
            </w:r>
            <w:r>
              <w:rPr>
                <w:szCs w:val="22"/>
                <w:lang w:eastAsia="ja-JP"/>
              </w:rPr>
              <w:t>Ελλάς Μονοπρόσωπη,</w:t>
            </w:r>
            <w:r>
              <w:rPr>
                <w:rFonts w:eastAsia="PMingLiU"/>
                <w:szCs w:val="22"/>
                <w:lang w:eastAsia="ja-JP"/>
              </w:rPr>
              <w:t xml:space="preserve"> A.E.</w:t>
            </w:r>
          </w:p>
          <w:p w14:paraId="2E479FC2" w14:textId="77777777" w:rsidR="00E94B21" w:rsidRDefault="00F00688">
            <w:pPr>
              <w:widowControl w:val="0"/>
              <w:ind w:left="0" w:firstLine="0"/>
              <w:rPr>
                <w:rFonts w:eastAsia="PMingLiU"/>
                <w:szCs w:val="22"/>
                <w:lang w:eastAsia="ja-JP"/>
              </w:rPr>
            </w:pPr>
            <w:r>
              <w:rPr>
                <w:rFonts w:eastAsia="PMingLiU"/>
                <w:szCs w:val="22"/>
                <w:lang w:eastAsia="ja-JP"/>
              </w:rPr>
              <w:t>Tηλ: +30 2 10 89 06 300</w:t>
            </w:r>
          </w:p>
          <w:p w14:paraId="0CC8A43B" w14:textId="77777777" w:rsidR="00E94B21" w:rsidRDefault="00E94B21">
            <w:pPr>
              <w:widowControl w:val="0"/>
              <w:ind w:left="0" w:firstLine="0"/>
              <w:rPr>
                <w:rFonts w:eastAsia="PMingLiU"/>
                <w:b/>
                <w:noProof/>
                <w:szCs w:val="22"/>
              </w:rPr>
            </w:pPr>
          </w:p>
        </w:tc>
        <w:tc>
          <w:tcPr>
            <w:tcW w:w="4678" w:type="dxa"/>
          </w:tcPr>
          <w:p w14:paraId="08511B3E" w14:textId="77777777" w:rsidR="00E94B21" w:rsidRDefault="00F00688">
            <w:pPr>
              <w:widowControl w:val="0"/>
              <w:ind w:left="0" w:firstLine="0"/>
              <w:rPr>
                <w:rFonts w:eastAsia="PMingLiU"/>
                <w:b/>
                <w:noProof/>
                <w:szCs w:val="22"/>
              </w:rPr>
            </w:pPr>
            <w:r>
              <w:rPr>
                <w:rFonts w:eastAsia="PMingLiU"/>
                <w:b/>
                <w:noProof/>
                <w:szCs w:val="22"/>
              </w:rPr>
              <w:t>Sverige</w:t>
            </w:r>
          </w:p>
          <w:p w14:paraId="2A8EC8A8" w14:textId="77777777" w:rsidR="00E94B21" w:rsidRDefault="00F00688">
            <w:pPr>
              <w:widowControl w:val="0"/>
              <w:ind w:left="0" w:firstLine="0"/>
              <w:rPr>
                <w:rFonts w:eastAsia="PMingLiU"/>
                <w:szCs w:val="22"/>
                <w:lang w:eastAsia="ja-JP"/>
              </w:rPr>
            </w:pPr>
            <w:r>
              <w:rPr>
                <w:rFonts w:eastAsia="PMingLiU"/>
                <w:szCs w:val="22"/>
                <w:lang w:eastAsia="ja-JP"/>
              </w:rPr>
              <w:t>Boehringer Ingelheim AB</w:t>
            </w:r>
          </w:p>
          <w:p w14:paraId="42B4922C" w14:textId="77777777" w:rsidR="00E94B21" w:rsidRDefault="00F00688">
            <w:pPr>
              <w:widowControl w:val="0"/>
              <w:ind w:left="0" w:firstLine="0"/>
              <w:rPr>
                <w:rFonts w:eastAsia="PMingLiU"/>
                <w:szCs w:val="22"/>
                <w:lang w:eastAsia="ja-JP"/>
              </w:rPr>
            </w:pPr>
            <w:r>
              <w:rPr>
                <w:rFonts w:eastAsia="PMingLiU"/>
                <w:szCs w:val="22"/>
                <w:lang w:eastAsia="ja-JP"/>
              </w:rPr>
              <w:t>Tel: +46 8 721 21 00</w:t>
            </w:r>
          </w:p>
          <w:p w14:paraId="24588438" w14:textId="77777777" w:rsidR="00E94B21" w:rsidRDefault="00E94B21">
            <w:pPr>
              <w:widowControl w:val="0"/>
              <w:ind w:left="0" w:firstLine="0"/>
              <w:rPr>
                <w:rFonts w:eastAsia="PMingLiU"/>
                <w:b/>
                <w:noProof/>
                <w:szCs w:val="22"/>
              </w:rPr>
            </w:pPr>
          </w:p>
        </w:tc>
      </w:tr>
      <w:tr w:rsidR="00E94B21" w14:paraId="78CA6F1A" w14:textId="77777777">
        <w:tc>
          <w:tcPr>
            <w:tcW w:w="4678" w:type="dxa"/>
          </w:tcPr>
          <w:p w14:paraId="72F3E04B" w14:textId="77777777" w:rsidR="00E94B21" w:rsidRDefault="00F00688">
            <w:pPr>
              <w:widowControl w:val="0"/>
              <w:ind w:left="0" w:firstLine="0"/>
              <w:rPr>
                <w:rFonts w:eastAsia="PMingLiU"/>
                <w:b/>
                <w:noProof/>
                <w:szCs w:val="22"/>
              </w:rPr>
            </w:pPr>
            <w:r>
              <w:rPr>
                <w:rFonts w:eastAsia="PMingLiU"/>
                <w:b/>
                <w:noProof/>
                <w:szCs w:val="22"/>
              </w:rPr>
              <w:t>Latvija</w:t>
            </w:r>
          </w:p>
          <w:p w14:paraId="10F09582" w14:textId="77777777" w:rsidR="00E94B21" w:rsidRDefault="00F00688">
            <w:pPr>
              <w:widowControl w:val="0"/>
              <w:ind w:left="0" w:firstLine="0"/>
              <w:rPr>
                <w:rFonts w:eastAsia="PMingLiU"/>
                <w:szCs w:val="22"/>
                <w:lang w:eastAsia="ja-JP"/>
              </w:rPr>
            </w:pPr>
            <w:r>
              <w:rPr>
                <w:rFonts w:eastAsia="PMingLiU"/>
                <w:szCs w:val="22"/>
                <w:lang w:eastAsia="ja-JP"/>
              </w:rPr>
              <w:t>Boehringer Ingelheim RCV GmbH &amp; Co KG</w:t>
            </w:r>
          </w:p>
          <w:p w14:paraId="78A4643B" w14:textId="77777777" w:rsidR="00E94B21" w:rsidRDefault="00F00688">
            <w:pPr>
              <w:widowControl w:val="0"/>
              <w:ind w:left="0" w:firstLine="0"/>
              <w:rPr>
                <w:rFonts w:eastAsia="PMingLiU"/>
                <w:szCs w:val="22"/>
                <w:lang w:eastAsia="ja-JP"/>
              </w:rPr>
            </w:pPr>
            <w:r>
              <w:rPr>
                <w:rFonts w:eastAsia="PMingLiU"/>
                <w:szCs w:val="22"/>
                <w:lang w:eastAsia="ja-JP"/>
              </w:rPr>
              <w:t xml:space="preserve">Latvijas </w:t>
            </w:r>
            <w:r>
              <w:rPr>
                <w:rFonts w:eastAsia="PMingLiU"/>
                <w:szCs w:val="22"/>
              </w:rPr>
              <w:t>filiāle</w:t>
            </w:r>
          </w:p>
          <w:p w14:paraId="55A61AA0" w14:textId="77777777" w:rsidR="00E94B21" w:rsidRDefault="00F00688">
            <w:pPr>
              <w:widowControl w:val="0"/>
              <w:ind w:left="0" w:firstLine="0"/>
              <w:rPr>
                <w:rFonts w:eastAsia="PMingLiU"/>
                <w:noProof/>
                <w:szCs w:val="22"/>
              </w:rPr>
            </w:pPr>
            <w:r>
              <w:rPr>
                <w:rFonts w:eastAsia="PMingLiU"/>
                <w:szCs w:val="22"/>
                <w:lang w:eastAsia="ja-JP"/>
              </w:rPr>
              <w:t>Tel: +371 67 240 011</w:t>
            </w:r>
          </w:p>
          <w:p w14:paraId="60585B3E" w14:textId="77777777" w:rsidR="00E94B21" w:rsidRDefault="00E94B21">
            <w:pPr>
              <w:widowControl w:val="0"/>
              <w:ind w:left="0" w:firstLine="0"/>
              <w:rPr>
                <w:rFonts w:eastAsia="PMingLiU"/>
                <w:noProof/>
                <w:szCs w:val="22"/>
              </w:rPr>
            </w:pPr>
          </w:p>
        </w:tc>
        <w:tc>
          <w:tcPr>
            <w:tcW w:w="4678" w:type="dxa"/>
          </w:tcPr>
          <w:p w14:paraId="38B141AD" w14:textId="77777777" w:rsidR="00E94B21" w:rsidRDefault="00F00688">
            <w:pPr>
              <w:widowControl w:val="0"/>
              <w:ind w:left="0" w:firstLine="0"/>
              <w:rPr>
                <w:del w:id="748" w:author="translator" w:date="2025-01-30T14:17:00Z"/>
                <w:rFonts w:eastAsia="PMingLiU"/>
                <w:b/>
                <w:noProof/>
                <w:szCs w:val="22"/>
              </w:rPr>
            </w:pPr>
            <w:del w:id="749" w:author="translator" w:date="2025-01-30T14:17:00Z">
              <w:r>
                <w:rPr>
                  <w:rFonts w:eastAsia="PMingLiU"/>
                  <w:b/>
                  <w:noProof/>
                  <w:szCs w:val="22"/>
                </w:rPr>
                <w:delText xml:space="preserve">United Kingdom </w:delText>
              </w:r>
              <w:r>
                <w:rPr>
                  <w:b/>
                  <w:noProof/>
                  <w:szCs w:val="22"/>
                </w:rPr>
                <w:delText>(Northern Ireland)</w:delText>
              </w:r>
            </w:del>
          </w:p>
          <w:p w14:paraId="03314FC3" w14:textId="77777777" w:rsidR="00E94B21" w:rsidRDefault="00F00688">
            <w:pPr>
              <w:widowControl w:val="0"/>
              <w:ind w:left="0" w:firstLine="0"/>
              <w:rPr>
                <w:del w:id="750" w:author="translator" w:date="2025-01-30T14:17:00Z"/>
                <w:rFonts w:eastAsia="PMingLiU"/>
                <w:szCs w:val="22"/>
                <w:lang w:eastAsia="ja-JP"/>
              </w:rPr>
            </w:pPr>
            <w:del w:id="751" w:author="translator" w:date="2025-01-30T14:17:00Z">
              <w:r>
                <w:rPr>
                  <w:rFonts w:eastAsia="PMingLiU"/>
                  <w:szCs w:val="22"/>
                  <w:lang w:eastAsia="ja-JP"/>
                </w:rPr>
                <w:delText>Boehringer Ingelheim Ireland Ltd.</w:delText>
              </w:r>
            </w:del>
          </w:p>
          <w:p w14:paraId="15CD8B03" w14:textId="77777777" w:rsidR="00E94B21" w:rsidRDefault="00F00688">
            <w:pPr>
              <w:widowControl w:val="0"/>
              <w:ind w:left="0" w:firstLine="0"/>
              <w:rPr>
                <w:del w:id="752" w:author="translator" w:date="2025-01-30T14:17:00Z"/>
                <w:rFonts w:eastAsia="PMingLiU"/>
                <w:szCs w:val="22"/>
                <w:lang w:eastAsia="ja-JP"/>
              </w:rPr>
            </w:pPr>
            <w:del w:id="753" w:author="translator" w:date="2025-01-30T14:17:00Z">
              <w:r>
                <w:rPr>
                  <w:rFonts w:eastAsia="PMingLiU"/>
                  <w:szCs w:val="22"/>
                  <w:lang w:eastAsia="ja-JP"/>
                </w:rPr>
                <w:delText>Tel: +</w:delText>
              </w:r>
              <w:r>
                <w:rPr>
                  <w:szCs w:val="22"/>
                  <w:lang w:eastAsia="ja-JP"/>
                </w:rPr>
                <w:delText>353 1 295 9620</w:delText>
              </w:r>
            </w:del>
          </w:p>
          <w:p w14:paraId="095ABB27" w14:textId="77777777" w:rsidR="00E94B21" w:rsidRDefault="00E94B21">
            <w:pPr>
              <w:widowControl w:val="0"/>
              <w:ind w:left="0" w:firstLine="0"/>
              <w:rPr>
                <w:rFonts w:eastAsia="PMingLiU"/>
                <w:noProof/>
                <w:szCs w:val="22"/>
              </w:rPr>
            </w:pPr>
          </w:p>
        </w:tc>
      </w:tr>
    </w:tbl>
    <w:p w14:paraId="09153188" w14:textId="77777777" w:rsidR="00E94B21" w:rsidRDefault="00E94B21">
      <w:pPr>
        <w:widowControl w:val="0"/>
        <w:ind w:left="0" w:firstLine="0"/>
        <w:rPr>
          <w:szCs w:val="22"/>
        </w:rPr>
      </w:pPr>
    </w:p>
    <w:p w14:paraId="0D19F644" w14:textId="77777777" w:rsidR="00E94B21" w:rsidRDefault="00F00688">
      <w:pPr>
        <w:widowControl w:val="0"/>
        <w:numPr>
          <w:ilvl w:val="12"/>
          <w:numId w:val="0"/>
        </w:numPr>
        <w:rPr>
          <w:b/>
          <w:szCs w:val="22"/>
        </w:rPr>
      </w:pPr>
      <w:r>
        <w:rPr>
          <w:b/>
          <w:szCs w:val="22"/>
        </w:rPr>
        <w:t>Tato příbalová informace byla naposledy revidována {MM/RRRR}.</w:t>
      </w:r>
    </w:p>
    <w:p w14:paraId="38094999" w14:textId="77777777" w:rsidR="00E94B21" w:rsidRDefault="00E94B21">
      <w:pPr>
        <w:widowControl w:val="0"/>
        <w:numPr>
          <w:ilvl w:val="12"/>
          <w:numId w:val="0"/>
        </w:numPr>
        <w:rPr>
          <w:bCs/>
          <w:noProof/>
          <w:szCs w:val="22"/>
        </w:rPr>
      </w:pPr>
    </w:p>
    <w:p w14:paraId="57594394" w14:textId="77777777" w:rsidR="00E94B21" w:rsidRDefault="00F00688">
      <w:pPr>
        <w:keepNext/>
        <w:widowControl w:val="0"/>
        <w:numPr>
          <w:ilvl w:val="12"/>
          <w:numId w:val="0"/>
        </w:numPr>
        <w:rPr>
          <w:szCs w:val="22"/>
        </w:rPr>
      </w:pPr>
      <w:r>
        <w:rPr>
          <w:b/>
          <w:noProof/>
          <w:szCs w:val="22"/>
        </w:rPr>
        <w:t>Další zdroje informací</w:t>
      </w:r>
    </w:p>
    <w:p w14:paraId="16826C2B" w14:textId="77777777" w:rsidR="00E94B21" w:rsidRDefault="00E94B21">
      <w:pPr>
        <w:keepNext/>
        <w:widowControl w:val="0"/>
        <w:ind w:left="0" w:firstLine="0"/>
        <w:rPr>
          <w:szCs w:val="22"/>
        </w:rPr>
      </w:pPr>
    </w:p>
    <w:p w14:paraId="247C7A93" w14:textId="77777777" w:rsidR="00E94B21" w:rsidRDefault="00F00688">
      <w:pPr>
        <w:widowControl w:val="0"/>
        <w:numPr>
          <w:ilvl w:val="12"/>
          <w:numId w:val="0"/>
        </w:numPr>
        <w:rPr>
          <w:noProof/>
          <w:szCs w:val="22"/>
        </w:rPr>
      </w:pPr>
      <w:r>
        <w:rPr>
          <w:noProof/>
          <w:szCs w:val="22"/>
        </w:rPr>
        <w:t xml:space="preserve">Podrobné informace o tomto léčivém přípravku jsou k dispozici na webových stránkách Evropské agentury pro léčivé přípravky </w:t>
      </w:r>
      <w:ins w:id="754" w:author="translator" w:date="2025-01-30T16:24:00Z">
        <w:r>
          <w:rPr>
            <w:szCs w:val="22"/>
          </w:rPr>
          <w:fldChar w:fldCharType="begin"/>
        </w:r>
        <w:r>
          <w:rPr>
            <w:szCs w:val="22"/>
          </w:rPr>
          <w:instrText>HYPERLINK "</w:instrText>
        </w:r>
      </w:ins>
      <w:r>
        <w:rPr>
          <w:rPrChange w:id="755" w:author="translator" w:date="2025-02-05T11:47:00Z">
            <w:rPr>
              <w:rStyle w:val="Hyperlink"/>
              <w:szCs w:val="22"/>
            </w:rPr>
          </w:rPrChange>
        </w:rPr>
        <w:instrText>http</w:instrText>
      </w:r>
      <w:ins w:id="756" w:author="translator" w:date="2025-01-30T16:24:00Z">
        <w:r>
          <w:rPr>
            <w:rPrChange w:id="757" w:author="translator" w:date="2025-02-05T11:47:00Z">
              <w:rPr>
                <w:rStyle w:val="Hyperlink"/>
                <w:szCs w:val="22"/>
              </w:rPr>
            </w:rPrChange>
          </w:rPr>
          <w:instrText>s</w:instrText>
        </w:r>
      </w:ins>
      <w:r>
        <w:rPr>
          <w:rPrChange w:id="758" w:author="translator" w:date="2025-02-05T11:47:00Z">
            <w:rPr>
              <w:rStyle w:val="Hyperlink"/>
              <w:szCs w:val="22"/>
            </w:rPr>
          </w:rPrChange>
        </w:rPr>
        <w:instrText>://www.ema.europa.eu</w:instrText>
      </w:r>
      <w:ins w:id="759" w:author="translator" w:date="2025-01-30T16:24:00Z">
        <w:r>
          <w:rPr>
            <w:szCs w:val="22"/>
          </w:rPr>
          <w:instrText>"</w:instrText>
        </w:r>
        <w:r>
          <w:rPr>
            <w:szCs w:val="22"/>
          </w:rPr>
        </w:r>
        <w:r>
          <w:rPr>
            <w:szCs w:val="22"/>
          </w:rPr>
          <w:fldChar w:fldCharType="separate"/>
        </w:r>
      </w:ins>
      <w:r>
        <w:rPr>
          <w:rStyle w:val="Hyperlink"/>
          <w:color w:val="auto"/>
          <w:szCs w:val="22"/>
          <w:rPrChange w:id="760" w:author="translator" w:date="2025-02-05T11:47:00Z">
            <w:rPr>
              <w:rStyle w:val="Hyperlink"/>
              <w:szCs w:val="22"/>
            </w:rPr>
          </w:rPrChange>
        </w:rPr>
        <w:t>http</w:t>
      </w:r>
      <w:ins w:id="761" w:author="translator" w:date="2025-01-30T16:24:00Z">
        <w:r>
          <w:rPr>
            <w:rStyle w:val="Hyperlink"/>
            <w:color w:val="auto"/>
            <w:szCs w:val="22"/>
            <w:rPrChange w:id="762" w:author="translator" w:date="2025-02-05T11:47:00Z">
              <w:rPr>
                <w:rStyle w:val="Hyperlink"/>
                <w:szCs w:val="22"/>
              </w:rPr>
            </w:rPrChange>
          </w:rPr>
          <w:t>s</w:t>
        </w:r>
      </w:ins>
      <w:r>
        <w:rPr>
          <w:rStyle w:val="Hyperlink"/>
          <w:color w:val="auto"/>
          <w:szCs w:val="22"/>
          <w:rPrChange w:id="763" w:author="translator" w:date="2025-02-05T11:47:00Z">
            <w:rPr>
              <w:rStyle w:val="Hyperlink"/>
              <w:szCs w:val="22"/>
            </w:rPr>
          </w:rPrChange>
        </w:rPr>
        <w:t>://www.ema.europa.eu</w:t>
      </w:r>
      <w:ins w:id="764" w:author="translator" w:date="2025-01-30T16:24:00Z">
        <w:r>
          <w:rPr>
            <w:szCs w:val="22"/>
          </w:rPr>
          <w:fldChar w:fldCharType="end"/>
        </w:r>
      </w:ins>
      <w:r>
        <w:rPr>
          <w:noProof/>
          <w:color w:val="000000" w:themeColor="text1"/>
          <w:szCs w:val="22"/>
        </w:rPr>
        <w:t>.</w:t>
      </w:r>
    </w:p>
    <w:p w14:paraId="567721C8" w14:textId="77777777" w:rsidR="00E94B21" w:rsidRDefault="00E94B21">
      <w:pPr>
        <w:widowControl w:val="0"/>
        <w:numPr>
          <w:ilvl w:val="12"/>
          <w:numId w:val="0"/>
        </w:numPr>
        <w:rPr>
          <w:noProof/>
          <w:szCs w:val="22"/>
        </w:rPr>
      </w:pPr>
    </w:p>
    <w:p w14:paraId="3357E154" w14:textId="77777777" w:rsidR="00E94B21" w:rsidRDefault="00F00688">
      <w:pPr>
        <w:widowControl w:val="0"/>
        <w:numPr>
          <w:ilvl w:val="12"/>
          <w:numId w:val="0"/>
        </w:numPr>
        <w:rPr>
          <w:noProof/>
          <w:szCs w:val="22"/>
        </w:rPr>
      </w:pPr>
      <w:r>
        <w:rPr>
          <w:noProof/>
          <w:szCs w:val="22"/>
        </w:rPr>
        <w:t>Na webových stránkách Evropské agentury pro léčivé přípravky je tato příbalová informace k dispozici ve všech úředních jazycích EU/EHP.</w:t>
      </w:r>
    </w:p>
    <w:p w14:paraId="4D6C2E07" w14:textId="77777777" w:rsidR="00E94B21" w:rsidRDefault="00F00688">
      <w:pPr>
        <w:ind w:left="0" w:firstLine="0"/>
        <w:rPr>
          <w:szCs w:val="22"/>
        </w:rPr>
      </w:pPr>
      <w:r>
        <w:rPr>
          <w:szCs w:val="22"/>
        </w:rPr>
        <w:br w:type="page"/>
      </w:r>
    </w:p>
    <w:p w14:paraId="4A2EAC91" w14:textId="77777777" w:rsidR="00E94B21" w:rsidRDefault="00F00688">
      <w:pPr>
        <w:widowControl w:val="0"/>
        <w:ind w:left="0" w:firstLine="0"/>
        <w:jc w:val="center"/>
        <w:rPr>
          <w:b/>
          <w:szCs w:val="22"/>
        </w:rPr>
      </w:pPr>
      <w:r>
        <w:rPr>
          <w:b/>
          <w:noProof/>
          <w:szCs w:val="22"/>
        </w:rPr>
        <w:lastRenderedPageBreak/>
        <w:t>Příbalová informace: informace pro uživatele</w:t>
      </w:r>
    </w:p>
    <w:p w14:paraId="7B9F1156" w14:textId="77777777" w:rsidR="00E94B21" w:rsidRDefault="00E94B21">
      <w:pPr>
        <w:widowControl w:val="0"/>
        <w:ind w:left="0" w:firstLine="0"/>
        <w:jc w:val="center"/>
        <w:rPr>
          <w:bCs/>
          <w:szCs w:val="22"/>
        </w:rPr>
      </w:pPr>
    </w:p>
    <w:p w14:paraId="20690834" w14:textId="77777777" w:rsidR="00E94B21" w:rsidRDefault="00F00688">
      <w:pPr>
        <w:widowControl w:val="0"/>
        <w:ind w:left="0" w:firstLine="0"/>
        <w:jc w:val="center"/>
        <w:rPr>
          <w:b/>
          <w:szCs w:val="22"/>
        </w:rPr>
      </w:pPr>
      <w:r>
        <w:rPr>
          <w:b/>
          <w:szCs w:val="22"/>
        </w:rPr>
        <w:t>Metalyse 5 000 jednotek (25 mg) prášek pro injekční roztok</w:t>
      </w:r>
    </w:p>
    <w:p w14:paraId="786C8562" w14:textId="77777777" w:rsidR="00E94B21" w:rsidRDefault="00F00688">
      <w:pPr>
        <w:widowControl w:val="0"/>
        <w:ind w:left="0" w:firstLine="0"/>
        <w:jc w:val="center"/>
        <w:rPr>
          <w:szCs w:val="22"/>
        </w:rPr>
      </w:pPr>
      <w:r>
        <w:rPr>
          <w:szCs w:val="22"/>
        </w:rPr>
        <w:t>tenekteplasa</w:t>
      </w:r>
    </w:p>
    <w:p w14:paraId="76460047" w14:textId="77777777" w:rsidR="00E94B21" w:rsidRDefault="00E94B21">
      <w:pPr>
        <w:widowControl w:val="0"/>
        <w:ind w:left="0" w:firstLine="0"/>
        <w:jc w:val="center"/>
        <w:rPr>
          <w:szCs w:val="22"/>
        </w:rPr>
      </w:pPr>
    </w:p>
    <w:p w14:paraId="76859169" w14:textId="77777777" w:rsidR="00E94B21" w:rsidRDefault="00F00688">
      <w:pPr>
        <w:keepNext/>
        <w:widowControl w:val="0"/>
        <w:ind w:left="0" w:firstLine="0"/>
        <w:rPr>
          <w:szCs w:val="22"/>
        </w:rPr>
      </w:pPr>
      <w:r>
        <w:rPr>
          <w:b/>
          <w:szCs w:val="22"/>
        </w:rPr>
        <w:t xml:space="preserve">Přečtěte si pozorně celou příbalovou informaci dříve, než Vám bude tento přípravek podán, </w:t>
      </w:r>
      <w:r>
        <w:rPr>
          <w:b/>
          <w:noProof/>
          <w:szCs w:val="22"/>
        </w:rPr>
        <w:t>protože obsahuje pro Vás důležité údaje</w:t>
      </w:r>
      <w:r>
        <w:rPr>
          <w:b/>
          <w:szCs w:val="22"/>
        </w:rPr>
        <w:t>.</w:t>
      </w:r>
    </w:p>
    <w:p w14:paraId="7D285F74" w14:textId="77777777" w:rsidR="00E94B21" w:rsidRDefault="00F00688">
      <w:pPr>
        <w:widowControl w:val="0"/>
        <w:numPr>
          <w:ilvl w:val="0"/>
          <w:numId w:val="1"/>
        </w:numPr>
        <w:ind w:left="567" w:hanging="567"/>
        <w:rPr>
          <w:szCs w:val="22"/>
        </w:rPr>
      </w:pPr>
      <w:r>
        <w:rPr>
          <w:szCs w:val="22"/>
        </w:rPr>
        <w:t>Ponechte si příbalovou informaci pro případ, že si ji budete potřebovat přečíst znovu.</w:t>
      </w:r>
    </w:p>
    <w:p w14:paraId="10E2DE27" w14:textId="77777777" w:rsidR="00E94B21" w:rsidRDefault="00F00688">
      <w:pPr>
        <w:widowControl w:val="0"/>
        <w:numPr>
          <w:ilvl w:val="0"/>
          <w:numId w:val="1"/>
        </w:numPr>
        <w:ind w:left="567" w:hanging="567"/>
        <w:rPr>
          <w:szCs w:val="22"/>
        </w:rPr>
      </w:pPr>
      <w:r>
        <w:rPr>
          <w:szCs w:val="22"/>
        </w:rPr>
        <w:t>Máte</w:t>
      </w:r>
      <w:r>
        <w:rPr>
          <w:szCs w:val="22"/>
        </w:rPr>
        <w:noBreakHyphen/>
        <w:t>li jakékoli další otázky, zeptejte se svého lékaře nebo lékárníka.</w:t>
      </w:r>
    </w:p>
    <w:p w14:paraId="6A713F21" w14:textId="77777777" w:rsidR="00E94B21" w:rsidRDefault="00F00688">
      <w:pPr>
        <w:widowControl w:val="0"/>
        <w:numPr>
          <w:ilvl w:val="0"/>
          <w:numId w:val="1"/>
        </w:numPr>
        <w:ind w:left="567" w:hanging="567"/>
        <w:rPr>
          <w:szCs w:val="22"/>
        </w:rPr>
      </w:pPr>
      <w:r>
        <w:rPr>
          <w:szCs w:val="22"/>
        </w:rPr>
        <w:t xml:space="preserve">Pokud </w:t>
      </w:r>
      <w:r>
        <w:rPr>
          <w:noProof/>
          <w:szCs w:val="22"/>
        </w:rPr>
        <w:t xml:space="preserve">se u Vás vyskytne kterýkoli z nežádoucích účinků, sdělte to svému lékaři nebo lékárníkovi. Stejně postupujte v případě </w:t>
      </w:r>
      <w:r>
        <w:rPr>
          <w:szCs w:val="22"/>
        </w:rPr>
        <w:t>jakýchkoli nežádoucích účinků, které nejsou uvedeny v této příbalové informaci. Viz bod 4.</w:t>
      </w:r>
    </w:p>
    <w:p w14:paraId="158FC156" w14:textId="77777777" w:rsidR="00E94B21" w:rsidRDefault="00E94B21">
      <w:pPr>
        <w:widowControl w:val="0"/>
        <w:numPr>
          <w:ilvl w:val="12"/>
          <w:numId w:val="0"/>
        </w:numPr>
        <w:rPr>
          <w:szCs w:val="22"/>
        </w:rPr>
      </w:pPr>
    </w:p>
    <w:p w14:paraId="46F8CCBE" w14:textId="77777777" w:rsidR="00E94B21" w:rsidRDefault="00F00688">
      <w:pPr>
        <w:keepNext/>
        <w:widowControl w:val="0"/>
        <w:numPr>
          <w:ilvl w:val="12"/>
          <w:numId w:val="0"/>
        </w:numPr>
        <w:rPr>
          <w:b/>
          <w:szCs w:val="22"/>
          <w:u w:val="single"/>
        </w:rPr>
      </w:pPr>
      <w:r>
        <w:rPr>
          <w:b/>
          <w:szCs w:val="22"/>
          <w:u w:val="single"/>
        </w:rPr>
        <w:t>Co naleznete v této příbalové informaci</w:t>
      </w:r>
    </w:p>
    <w:p w14:paraId="51D38052" w14:textId="77777777" w:rsidR="00E94B21" w:rsidRDefault="00E94B21">
      <w:pPr>
        <w:keepNext/>
        <w:widowControl w:val="0"/>
        <w:numPr>
          <w:ilvl w:val="12"/>
          <w:numId w:val="0"/>
        </w:numPr>
        <w:rPr>
          <w:szCs w:val="22"/>
        </w:rPr>
      </w:pPr>
    </w:p>
    <w:p w14:paraId="39EEA7D3" w14:textId="77777777" w:rsidR="00E94B21" w:rsidRDefault="00F00688">
      <w:pPr>
        <w:widowControl w:val="0"/>
        <w:rPr>
          <w:szCs w:val="22"/>
        </w:rPr>
      </w:pPr>
      <w:r>
        <w:rPr>
          <w:szCs w:val="22"/>
        </w:rPr>
        <w:t>1.</w:t>
      </w:r>
      <w:r>
        <w:rPr>
          <w:szCs w:val="22"/>
        </w:rPr>
        <w:tab/>
        <w:t>Co je přípravek Metalyse a k čemu se používá</w:t>
      </w:r>
    </w:p>
    <w:p w14:paraId="13A921EC" w14:textId="77777777" w:rsidR="00E94B21" w:rsidRDefault="00F00688">
      <w:pPr>
        <w:widowControl w:val="0"/>
        <w:rPr>
          <w:szCs w:val="22"/>
        </w:rPr>
      </w:pPr>
      <w:r>
        <w:rPr>
          <w:szCs w:val="22"/>
        </w:rPr>
        <w:t>2.</w:t>
      </w:r>
      <w:r>
        <w:rPr>
          <w:szCs w:val="22"/>
        </w:rPr>
        <w:tab/>
        <w:t>Čemu musíte věnovat pozornost, než Vám bude přípravek Metalyse podán</w:t>
      </w:r>
    </w:p>
    <w:p w14:paraId="5A870D29" w14:textId="77777777" w:rsidR="00E94B21" w:rsidRDefault="00F00688">
      <w:pPr>
        <w:widowControl w:val="0"/>
        <w:rPr>
          <w:szCs w:val="22"/>
        </w:rPr>
      </w:pPr>
      <w:r>
        <w:rPr>
          <w:szCs w:val="22"/>
        </w:rPr>
        <w:t>3.</w:t>
      </w:r>
      <w:r>
        <w:rPr>
          <w:szCs w:val="22"/>
        </w:rPr>
        <w:tab/>
        <w:t>Jak se přípravek Metalyse podává</w:t>
      </w:r>
    </w:p>
    <w:p w14:paraId="0A10C11A" w14:textId="77777777" w:rsidR="00E94B21" w:rsidRDefault="00F00688">
      <w:pPr>
        <w:widowControl w:val="0"/>
        <w:rPr>
          <w:szCs w:val="22"/>
        </w:rPr>
      </w:pPr>
      <w:r>
        <w:rPr>
          <w:szCs w:val="22"/>
        </w:rPr>
        <w:t>4.</w:t>
      </w:r>
      <w:r>
        <w:rPr>
          <w:szCs w:val="22"/>
        </w:rPr>
        <w:tab/>
        <w:t>Možné nežádoucí účinky</w:t>
      </w:r>
    </w:p>
    <w:p w14:paraId="3FCCC8CE" w14:textId="77777777" w:rsidR="00E94B21" w:rsidRDefault="00F00688">
      <w:pPr>
        <w:widowControl w:val="0"/>
        <w:rPr>
          <w:szCs w:val="22"/>
        </w:rPr>
      </w:pPr>
      <w:r>
        <w:rPr>
          <w:szCs w:val="22"/>
        </w:rPr>
        <w:t>5.</w:t>
      </w:r>
      <w:r>
        <w:rPr>
          <w:szCs w:val="22"/>
        </w:rPr>
        <w:tab/>
        <w:t>Jak přípravek Metalyse uchovávat</w:t>
      </w:r>
    </w:p>
    <w:p w14:paraId="2E404FD1" w14:textId="77777777" w:rsidR="00E94B21" w:rsidRDefault="00F00688">
      <w:pPr>
        <w:widowControl w:val="0"/>
        <w:rPr>
          <w:szCs w:val="22"/>
        </w:rPr>
      </w:pPr>
      <w:r>
        <w:rPr>
          <w:szCs w:val="22"/>
        </w:rPr>
        <w:t>6.</w:t>
      </w:r>
      <w:r>
        <w:rPr>
          <w:szCs w:val="22"/>
        </w:rPr>
        <w:tab/>
      </w:r>
      <w:r>
        <w:rPr>
          <w:noProof/>
          <w:szCs w:val="22"/>
        </w:rPr>
        <w:t>Obsah balení a d</w:t>
      </w:r>
      <w:r>
        <w:rPr>
          <w:szCs w:val="22"/>
        </w:rPr>
        <w:t>alší informace</w:t>
      </w:r>
    </w:p>
    <w:p w14:paraId="7442DB9D" w14:textId="77777777" w:rsidR="00E94B21" w:rsidRDefault="00E94B21">
      <w:pPr>
        <w:widowControl w:val="0"/>
        <w:numPr>
          <w:ilvl w:val="12"/>
          <w:numId w:val="0"/>
        </w:numPr>
        <w:rPr>
          <w:szCs w:val="22"/>
        </w:rPr>
      </w:pPr>
    </w:p>
    <w:p w14:paraId="43F01C4F" w14:textId="77777777" w:rsidR="00E94B21" w:rsidRDefault="00E94B21">
      <w:pPr>
        <w:widowControl w:val="0"/>
        <w:numPr>
          <w:ilvl w:val="12"/>
          <w:numId w:val="0"/>
        </w:numPr>
        <w:rPr>
          <w:szCs w:val="22"/>
        </w:rPr>
      </w:pPr>
    </w:p>
    <w:p w14:paraId="6D7AC95B" w14:textId="77777777" w:rsidR="00E94B21" w:rsidRDefault="00F00688">
      <w:pPr>
        <w:keepNext/>
        <w:widowControl w:val="0"/>
        <w:rPr>
          <w:b/>
          <w:szCs w:val="22"/>
        </w:rPr>
      </w:pPr>
      <w:r>
        <w:rPr>
          <w:b/>
          <w:szCs w:val="22"/>
        </w:rPr>
        <w:t>1.</w:t>
      </w:r>
      <w:r>
        <w:rPr>
          <w:b/>
          <w:szCs w:val="22"/>
        </w:rPr>
        <w:tab/>
        <w:t>Co je přípravek Metalyse a k čemu se používá</w:t>
      </w:r>
    </w:p>
    <w:p w14:paraId="1A8B8CEA" w14:textId="77777777" w:rsidR="00E94B21" w:rsidRDefault="00E94B21">
      <w:pPr>
        <w:keepNext/>
        <w:widowControl w:val="0"/>
        <w:ind w:left="0" w:firstLine="0"/>
        <w:rPr>
          <w:bCs/>
          <w:szCs w:val="22"/>
        </w:rPr>
      </w:pPr>
    </w:p>
    <w:p w14:paraId="76A9B35D" w14:textId="77777777" w:rsidR="00E94B21" w:rsidRDefault="00F00688">
      <w:pPr>
        <w:widowControl w:val="0"/>
        <w:ind w:left="0" w:firstLine="0"/>
        <w:rPr>
          <w:szCs w:val="22"/>
        </w:rPr>
      </w:pPr>
      <w:r>
        <w:rPr>
          <w:szCs w:val="22"/>
        </w:rPr>
        <w:t>Přípravek Metalyse je prášek pro injekční roztok.</w:t>
      </w:r>
    </w:p>
    <w:p w14:paraId="6752E620" w14:textId="77777777" w:rsidR="00E94B21" w:rsidRDefault="00E94B21">
      <w:pPr>
        <w:widowControl w:val="0"/>
        <w:ind w:left="0" w:firstLine="0"/>
        <w:rPr>
          <w:szCs w:val="22"/>
        </w:rPr>
      </w:pPr>
    </w:p>
    <w:p w14:paraId="725356D4" w14:textId="77777777" w:rsidR="00E94B21" w:rsidRDefault="00F00688">
      <w:pPr>
        <w:widowControl w:val="0"/>
        <w:ind w:left="0" w:firstLine="0"/>
        <w:rPr>
          <w:szCs w:val="22"/>
        </w:rPr>
      </w:pPr>
      <w:r>
        <w:rPr>
          <w:szCs w:val="22"/>
        </w:rPr>
        <w:t>Přípravek Metalyse patří do skupiny léků označovaných jako trombolytika. Tyto léky napomáhají rozpouštění krevních sraženin. Tenekteplasa je rekombinantní fibrin</w:t>
      </w:r>
      <w:r>
        <w:rPr>
          <w:szCs w:val="22"/>
        </w:rPr>
        <w:noBreakHyphen/>
        <w:t>specifický aktivátor plazminogenu.</w:t>
      </w:r>
    </w:p>
    <w:p w14:paraId="0236F0DD" w14:textId="77777777" w:rsidR="00E94B21" w:rsidRDefault="00E94B21">
      <w:pPr>
        <w:widowControl w:val="0"/>
        <w:ind w:left="0" w:firstLine="0"/>
        <w:rPr>
          <w:szCs w:val="22"/>
        </w:rPr>
      </w:pPr>
    </w:p>
    <w:p w14:paraId="10C30CDA" w14:textId="77777777" w:rsidR="00E94B21" w:rsidRDefault="00F00688">
      <w:pPr>
        <w:widowControl w:val="0"/>
        <w:ind w:left="0" w:firstLine="0"/>
        <w:rPr>
          <w:szCs w:val="22"/>
        </w:rPr>
      </w:pPr>
      <w:r>
        <w:rPr>
          <w:szCs w:val="22"/>
        </w:rPr>
        <w:t>Přípravek Metalyse je určen k léčbě mozkové mrtvice způsobené krevní sraženinou v tepně v mozku (akutní ischemická cévní mozková příhoda) u dospělých, pokud je doba, kdy u Vás naposledy nebyly patrné příznaky této mozkové mrtvice, kratší než 4,5 hodiny.</w:t>
      </w:r>
    </w:p>
    <w:p w14:paraId="25D0D460" w14:textId="77777777" w:rsidR="00E94B21" w:rsidRDefault="00E94B21">
      <w:pPr>
        <w:widowControl w:val="0"/>
        <w:numPr>
          <w:ilvl w:val="12"/>
          <w:numId w:val="0"/>
        </w:numPr>
        <w:rPr>
          <w:szCs w:val="22"/>
        </w:rPr>
      </w:pPr>
    </w:p>
    <w:p w14:paraId="577034CD" w14:textId="77777777" w:rsidR="00E94B21" w:rsidRDefault="00E94B21">
      <w:pPr>
        <w:widowControl w:val="0"/>
        <w:numPr>
          <w:ilvl w:val="12"/>
          <w:numId w:val="0"/>
        </w:numPr>
        <w:rPr>
          <w:szCs w:val="22"/>
        </w:rPr>
      </w:pPr>
    </w:p>
    <w:p w14:paraId="06A672B8" w14:textId="77777777" w:rsidR="00E94B21" w:rsidRDefault="00F00688">
      <w:pPr>
        <w:keepNext/>
        <w:widowControl w:val="0"/>
        <w:rPr>
          <w:b/>
          <w:szCs w:val="22"/>
        </w:rPr>
      </w:pPr>
      <w:r>
        <w:rPr>
          <w:b/>
          <w:caps/>
          <w:szCs w:val="22"/>
        </w:rPr>
        <w:t>2.</w:t>
      </w:r>
      <w:r>
        <w:rPr>
          <w:b/>
          <w:caps/>
          <w:szCs w:val="22"/>
        </w:rPr>
        <w:tab/>
      </w:r>
      <w:r>
        <w:rPr>
          <w:b/>
          <w:szCs w:val="22"/>
        </w:rPr>
        <w:t>Čemu musíte věnovat pozornost, než Vám bude přípravek Metalyse podán</w:t>
      </w:r>
    </w:p>
    <w:p w14:paraId="3A8BB2F1" w14:textId="77777777" w:rsidR="00E94B21" w:rsidRDefault="00E94B21">
      <w:pPr>
        <w:keepNext/>
        <w:widowControl w:val="0"/>
        <w:ind w:left="0" w:firstLine="0"/>
        <w:rPr>
          <w:szCs w:val="22"/>
        </w:rPr>
      </w:pPr>
    </w:p>
    <w:p w14:paraId="1C5CA6F0" w14:textId="77777777" w:rsidR="00E94B21" w:rsidRDefault="00F00688">
      <w:pPr>
        <w:keepNext/>
        <w:widowControl w:val="0"/>
        <w:ind w:left="0" w:firstLine="0"/>
        <w:rPr>
          <w:b/>
          <w:szCs w:val="22"/>
        </w:rPr>
      </w:pPr>
      <w:r>
        <w:rPr>
          <w:b/>
          <w:szCs w:val="22"/>
        </w:rPr>
        <w:t>Přípravek Metalyse Vám nebude lékařem předepsán a podán</w:t>
      </w:r>
    </w:p>
    <w:p w14:paraId="297D016E" w14:textId="77777777" w:rsidR="00E94B21" w:rsidRDefault="00E94B21">
      <w:pPr>
        <w:keepNext/>
        <w:widowControl w:val="0"/>
        <w:ind w:left="0" w:firstLine="0"/>
        <w:rPr>
          <w:szCs w:val="22"/>
        </w:rPr>
      </w:pPr>
    </w:p>
    <w:p w14:paraId="3BACB44D" w14:textId="77777777" w:rsidR="00E94B21" w:rsidRDefault="00F00688">
      <w:pPr>
        <w:widowControl w:val="0"/>
        <w:numPr>
          <w:ilvl w:val="0"/>
          <w:numId w:val="19"/>
        </w:numPr>
        <w:ind w:left="567" w:hanging="567"/>
        <w:rPr>
          <w:szCs w:val="22"/>
        </w:rPr>
      </w:pPr>
      <w:r>
        <w:rPr>
          <w:szCs w:val="22"/>
        </w:rPr>
        <w:t>jestliže jste již dříve měl(a) náhlou, život ohrožující alergickou reakci (závažnou reakci přecitlivělosti) na tenekteplasu, na kteroukoli další složku tohoto léčivého přípravku (uvedenou v bodě 6) nebo na gentamicin (stopový zbytek z výrobního procesu). Pokud je léčba přípravkem Metalyse přesto považována za nezbytnou, musí být okamžitě k dispozici pro případ potřeby vybavení pro resuscitaci (obnovení základních životních funkcí);</w:t>
      </w:r>
    </w:p>
    <w:p w14:paraId="6B8DB18E" w14:textId="77777777" w:rsidR="00E94B21" w:rsidRDefault="00E94B21">
      <w:pPr>
        <w:widowControl w:val="0"/>
        <w:ind w:left="0" w:firstLine="0"/>
        <w:rPr>
          <w:szCs w:val="22"/>
        </w:rPr>
      </w:pPr>
    </w:p>
    <w:p w14:paraId="35E18EA5" w14:textId="77777777" w:rsidR="00E94B21" w:rsidRDefault="00F00688">
      <w:pPr>
        <w:keepNext/>
        <w:widowControl w:val="0"/>
        <w:numPr>
          <w:ilvl w:val="0"/>
          <w:numId w:val="19"/>
        </w:numPr>
        <w:ind w:left="567" w:hanging="567"/>
        <w:rPr>
          <w:szCs w:val="22"/>
        </w:rPr>
      </w:pPr>
      <w:r>
        <w:rPr>
          <w:szCs w:val="22"/>
        </w:rPr>
        <w:t>jestliže v současnosti trpíte nebo jste v nedávné době trpěl(a) onemocněním, které zvyšuje riziko krvácení (hemoragie), jako je:</w:t>
      </w:r>
    </w:p>
    <w:p w14:paraId="292A25BC" w14:textId="77777777" w:rsidR="00E94B21" w:rsidRDefault="00E94B21">
      <w:pPr>
        <w:keepNext/>
        <w:widowControl w:val="0"/>
        <w:ind w:left="0" w:firstLine="0"/>
        <w:rPr>
          <w:szCs w:val="22"/>
        </w:rPr>
      </w:pPr>
    </w:p>
    <w:p w14:paraId="50F67650" w14:textId="77777777" w:rsidR="00E94B21" w:rsidRDefault="00F00688">
      <w:pPr>
        <w:widowControl w:val="0"/>
        <w:numPr>
          <w:ilvl w:val="0"/>
          <w:numId w:val="23"/>
        </w:numPr>
        <w:ind w:left="1134" w:hanging="567"/>
        <w:rPr>
          <w:szCs w:val="22"/>
        </w:rPr>
      </w:pPr>
      <w:r>
        <w:rPr>
          <w:szCs w:val="22"/>
        </w:rPr>
        <w:t>krvácivá porucha nebo sklon ke krvácení (hemoragie)</w:t>
      </w:r>
    </w:p>
    <w:p w14:paraId="1A25ACD0" w14:textId="77777777" w:rsidR="00E94B21" w:rsidRDefault="00F00688">
      <w:pPr>
        <w:widowControl w:val="0"/>
        <w:numPr>
          <w:ilvl w:val="0"/>
          <w:numId w:val="23"/>
        </w:numPr>
        <w:ind w:left="1134" w:hanging="567"/>
        <w:rPr>
          <w:szCs w:val="22"/>
        </w:rPr>
      </w:pPr>
      <w:r>
        <w:rPr>
          <w:szCs w:val="22"/>
        </w:rPr>
        <w:t>velmi vysoký, nekontrolovaný krevní tlak</w:t>
      </w:r>
    </w:p>
    <w:p w14:paraId="3263618F" w14:textId="77777777" w:rsidR="00E94B21" w:rsidRDefault="00F00688">
      <w:pPr>
        <w:widowControl w:val="0"/>
        <w:numPr>
          <w:ilvl w:val="0"/>
          <w:numId w:val="23"/>
        </w:numPr>
        <w:ind w:left="1134" w:hanging="567"/>
        <w:rPr>
          <w:szCs w:val="22"/>
        </w:rPr>
      </w:pPr>
      <w:r>
        <w:rPr>
          <w:szCs w:val="22"/>
        </w:rPr>
        <w:t>poranění hlavy</w:t>
      </w:r>
    </w:p>
    <w:p w14:paraId="29A2750E" w14:textId="77777777" w:rsidR="00E94B21" w:rsidRDefault="00F00688">
      <w:pPr>
        <w:widowControl w:val="0"/>
        <w:numPr>
          <w:ilvl w:val="0"/>
          <w:numId w:val="23"/>
        </w:numPr>
        <w:ind w:left="1134" w:hanging="567"/>
        <w:rPr>
          <w:szCs w:val="22"/>
        </w:rPr>
      </w:pPr>
      <w:r>
        <w:rPr>
          <w:szCs w:val="22"/>
        </w:rPr>
        <w:t>zánět blány chránící srdce neboli osrdečníku (perikarditida), zánět nebo infekce srdečních chlopní (endokarditida)</w:t>
      </w:r>
    </w:p>
    <w:p w14:paraId="58716636" w14:textId="77777777" w:rsidR="00E94B21" w:rsidRDefault="00F00688">
      <w:pPr>
        <w:widowControl w:val="0"/>
        <w:numPr>
          <w:ilvl w:val="0"/>
          <w:numId w:val="23"/>
        </w:numPr>
        <w:ind w:left="1134" w:hanging="567"/>
        <w:rPr>
          <w:szCs w:val="22"/>
        </w:rPr>
      </w:pPr>
      <w:r>
        <w:rPr>
          <w:szCs w:val="22"/>
        </w:rPr>
        <w:t>těžké onemocnění jater</w:t>
      </w:r>
    </w:p>
    <w:p w14:paraId="116B1470" w14:textId="77777777" w:rsidR="00E94B21" w:rsidRDefault="00F00688">
      <w:pPr>
        <w:widowControl w:val="0"/>
        <w:numPr>
          <w:ilvl w:val="0"/>
          <w:numId w:val="23"/>
        </w:numPr>
        <w:ind w:left="1134" w:hanging="567"/>
        <w:rPr>
          <w:szCs w:val="22"/>
        </w:rPr>
      </w:pPr>
      <w:r>
        <w:rPr>
          <w:szCs w:val="22"/>
        </w:rPr>
        <w:t>varikózní (křečové) žíly v jícnu (jícnové varixy)</w:t>
      </w:r>
    </w:p>
    <w:p w14:paraId="53FBD8F7" w14:textId="77777777" w:rsidR="00E94B21" w:rsidRDefault="00F00688">
      <w:pPr>
        <w:widowControl w:val="0"/>
        <w:numPr>
          <w:ilvl w:val="0"/>
          <w:numId w:val="23"/>
        </w:numPr>
        <w:ind w:left="1134" w:hanging="567"/>
        <w:rPr>
          <w:szCs w:val="22"/>
        </w:rPr>
      </w:pPr>
      <w:del w:id="765" w:author="translator" w:date="2025-01-30T14:17:00Z">
        <w:r>
          <w:rPr>
            <w:szCs w:val="22"/>
          </w:rPr>
          <w:delText>žaludeční vřed (peptický vřed)</w:delText>
        </w:r>
      </w:del>
      <w:ins w:id="766" w:author="translator" w:date="2025-01-30T14:18:00Z">
        <w:r>
          <w:rPr>
            <w:szCs w:val="22"/>
          </w:rPr>
          <w:t>žaludeční vřed nebo vředy ve střevě</w:t>
        </w:r>
      </w:ins>
    </w:p>
    <w:p w14:paraId="7FBF521F" w14:textId="77777777" w:rsidR="00E94B21" w:rsidRDefault="00F00688">
      <w:pPr>
        <w:widowControl w:val="0"/>
        <w:numPr>
          <w:ilvl w:val="0"/>
          <w:numId w:val="23"/>
        </w:numPr>
        <w:ind w:left="1134" w:hanging="567"/>
        <w:rPr>
          <w:szCs w:val="22"/>
        </w:rPr>
      </w:pPr>
      <w:r>
        <w:rPr>
          <w:szCs w:val="22"/>
        </w:rPr>
        <w:lastRenderedPageBreak/>
        <w:t>cévní abnormality (např. aneuryzma)</w:t>
      </w:r>
    </w:p>
    <w:p w14:paraId="69BE59A8" w14:textId="77777777" w:rsidR="00E94B21" w:rsidRDefault="00F00688">
      <w:pPr>
        <w:widowControl w:val="0"/>
        <w:numPr>
          <w:ilvl w:val="0"/>
          <w:numId w:val="23"/>
        </w:numPr>
        <w:ind w:left="1134" w:hanging="567"/>
        <w:rPr>
          <w:szCs w:val="22"/>
        </w:rPr>
      </w:pPr>
      <w:r>
        <w:rPr>
          <w:szCs w:val="22"/>
        </w:rPr>
        <w:t>určité typy nádorů</w:t>
      </w:r>
    </w:p>
    <w:p w14:paraId="46827F89" w14:textId="77777777" w:rsidR="00E94B21" w:rsidRDefault="00F00688">
      <w:pPr>
        <w:widowControl w:val="0"/>
        <w:numPr>
          <w:ilvl w:val="0"/>
          <w:numId w:val="23"/>
        </w:numPr>
        <w:ind w:left="1134" w:hanging="567"/>
        <w:rPr>
          <w:szCs w:val="22"/>
        </w:rPr>
      </w:pPr>
      <w:r>
        <w:rPr>
          <w:szCs w:val="22"/>
        </w:rPr>
        <w:t>krvácení v mozku nebo lebce</w:t>
      </w:r>
    </w:p>
    <w:p w14:paraId="17638E21" w14:textId="77777777" w:rsidR="00E94B21" w:rsidRDefault="00E94B21">
      <w:pPr>
        <w:widowControl w:val="0"/>
        <w:ind w:left="0" w:firstLine="0"/>
        <w:rPr>
          <w:szCs w:val="22"/>
        </w:rPr>
      </w:pPr>
    </w:p>
    <w:p w14:paraId="615035EB" w14:textId="77777777" w:rsidR="00E94B21" w:rsidRDefault="00F00688">
      <w:pPr>
        <w:widowControl w:val="0"/>
        <w:numPr>
          <w:ilvl w:val="0"/>
          <w:numId w:val="19"/>
        </w:numPr>
        <w:ind w:left="567" w:hanging="567"/>
        <w:rPr>
          <w:szCs w:val="22"/>
        </w:rPr>
      </w:pPr>
      <w:r>
        <w:rPr>
          <w:szCs w:val="22"/>
        </w:rPr>
        <w:t>jestliže užíváte tablety/tobolky k „ředění“ krve (antikoagulancia), pokud vhodné vyšetření nepotvrdilo, že takový lék nemá klinicky významný vliv;</w:t>
      </w:r>
    </w:p>
    <w:p w14:paraId="5D315F79" w14:textId="77777777" w:rsidR="00E94B21" w:rsidRDefault="00F00688">
      <w:pPr>
        <w:widowControl w:val="0"/>
        <w:numPr>
          <w:ilvl w:val="0"/>
          <w:numId w:val="19"/>
        </w:numPr>
        <w:ind w:left="567" w:hanging="567"/>
        <w:rPr>
          <w:szCs w:val="22"/>
        </w:rPr>
      </w:pPr>
      <w:r>
        <w:rPr>
          <w:szCs w:val="22"/>
        </w:rPr>
        <w:t>jestliže máte velice závažnou mozkovou mrtvici;</w:t>
      </w:r>
    </w:p>
    <w:p w14:paraId="4A287C66" w14:textId="77777777" w:rsidR="00E94B21" w:rsidRDefault="00F00688">
      <w:pPr>
        <w:widowControl w:val="0"/>
        <w:numPr>
          <w:ilvl w:val="0"/>
          <w:numId w:val="19"/>
        </w:numPr>
        <w:ind w:left="567" w:hanging="567"/>
        <w:rPr>
          <w:szCs w:val="22"/>
        </w:rPr>
      </w:pPr>
      <w:r>
        <w:rPr>
          <w:szCs w:val="22"/>
        </w:rPr>
        <w:t>jestliže Vám mozková mrtvice působí jen mírné příznaky;</w:t>
      </w:r>
    </w:p>
    <w:p w14:paraId="0E392DEC" w14:textId="77777777" w:rsidR="00E94B21" w:rsidRDefault="00F00688">
      <w:pPr>
        <w:widowControl w:val="0"/>
        <w:numPr>
          <w:ilvl w:val="0"/>
          <w:numId w:val="19"/>
        </w:numPr>
        <w:ind w:left="567" w:hanging="567"/>
        <w:rPr>
          <w:szCs w:val="22"/>
        </w:rPr>
      </w:pPr>
      <w:r>
        <w:rPr>
          <w:szCs w:val="22"/>
        </w:rPr>
        <w:t>jestliže se příznaky rychle zlepšují už před použitím přípravku Metalyse;</w:t>
      </w:r>
    </w:p>
    <w:p w14:paraId="42A37A8B" w14:textId="46982476" w:rsidR="00E94B21" w:rsidDel="00645301" w:rsidRDefault="00F00688">
      <w:pPr>
        <w:widowControl w:val="0"/>
        <w:numPr>
          <w:ilvl w:val="0"/>
          <w:numId w:val="19"/>
        </w:numPr>
        <w:ind w:left="567" w:hanging="567"/>
        <w:rPr>
          <w:del w:id="767" w:author="translator 1" w:date="2025-06-17T09:09:00Z"/>
          <w:szCs w:val="22"/>
        </w:rPr>
      </w:pPr>
      <w:del w:id="768" w:author="translator 1" w:date="2025-06-17T09:09:00Z">
        <w:r w:rsidDel="00645301">
          <w:rPr>
            <w:szCs w:val="22"/>
          </w:rPr>
          <w:delText>jestliže se příznaky mozkové mrtvice objevily před více než 4,5 hodinami nebo jestliže je možné, že začaly před více než 4,5 hodinami, protože nevíte, kdy začaly;</w:delText>
        </w:r>
      </w:del>
    </w:p>
    <w:p w14:paraId="14A10F19" w14:textId="77777777" w:rsidR="00E94B21" w:rsidRDefault="00F00688">
      <w:pPr>
        <w:widowControl w:val="0"/>
        <w:numPr>
          <w:ilvl w:val="0"/>
          <w:numId w:val="19"/>
        </w:numPr>
        <w:ind w:left="567" w:hanging="567"/>
        <w:rPr>
          <w:del w:id="769" w:author="translator" w:date="2025-02-05T11:00:00Z"/>
          <w:szCs w:val="22"/>
        </w:rPr>
      </w:pPr>
      <w:del w:id="770" w:author="translator" w:date="2025-01-30T14:18:00Z">
        <w:r>
          <w:rPr>
            <w:szCs w:val="22"/>
          </w:rPr>
          <w:delText>jestliže jste měl(a) křeče, když u Vás mozková mrtvice začala;</w:delText>
        </w:r>
      </w:del>
    </w:p>
    <w:p w14:paraId="01CCFB71" w14:textId="77777777" w:rsidR="00E94B21" w:rsidRDefault="00F00688">
      <w:pPr>
        <w:widowControl w:val="0"/>
        <w:numPr>
          <w:ilvl w:val="0"/>
          <w:numId w:val="19"/>
        </w:numPr>
        <w:rPr>
          <w:szCs w:val="22"/>
        </w:rPr>
      </w:pPr>
      <w:r>
        <w:rPr>
          <w:szCs w:val="22"/>
        </w:rPr>
        <w:t>jestliže máte hodnotu tromboplastinového času (vyšetření krve, které stanovuje, jak se krev sráží) mimo běžné rozmezí. Výsledek vyšetření může být mimo běžné rozmezí, pokud jste v předchozích 48 hodinách dostal(a) heparin (lék podávaný k „ředění“ krve);</w:t>
      </w:r>
    </w:p>
    <w:p w14:paraId="2FD6CADC" w14:textId="77777777" w:rsidR="00E94B21" w:rsidRDefault="00F00688">
      <w:pPr>
        <w:widowControl w:val="0"/>
        <w:numPr>
          <w:ilvl w:val="0"/>
          <w:numId w:val="19"/>
        </w:numPr>
        <w:ind w:left="567" w:hanging="567"/>
        <w:rPr>
          <w:szCs w:val="22"/>
        </w:rPr>
      </w:pPr>
      <w:r>
        <w:rPr>
          <w:szCs w:val="22"/>
        </w:rPr>
        <w:t>jestliže máte cukrovku a mozkovou mrtvici jste již měl(a) v minulosti;</w:t>
      </w:r>
    </w:p>
    <w:p w14:paraId="5E31253A" w14:textId="77777777" w:rsidR="00E94B21" w:rsidRDefault="00F00688">
      <w:pPr>
        <w:widowControl w:val="0"/>
        <w:numPr>
          <w:ilvl w:val="0"/>
          <w:numId w:val="19"/>
        </w:numPr>
        <w:ind w:left="567" w:hanging="567"/>
        <w:rPr>
          <w:szCs w:val="22"/>
        </w:rPr>
      </w:pPr>
      <w:r>
        <w:rPr>
          <w:szCs w:val="22"/>
        </w:rPr>
        <w:t>jestliže jste prodělal(a) mozkovou mrtvici v posledních třech měsících;</w:t>
      </w:r>
    </w:p>
    <w:p w14:paraId="1E6E019B" w14:textId="77777777" w:rsidR="00E94B21" w:rsidRDefault="00F00688">
      <w:pPr>
        <w:widowControl w:val="0"/>
        <w:numPr>
          <w:ilvl w:val="0"/>
          <w:numId w:val="19"/>
        </w:numPr>
        <w:ind w:left="567" w:hanging="567"/>
        <w:rPr>
          <w:szCs w:val="22"/>
        </w:rPr>
      </w:pPr>
      <w:r>
        <w:rPr>
          <w:szCs w:val="22"/>
        </w:rPr>
        <w:t>jestliže máte velmi nízký počet krevních destiček (trombocytů) v krvi;</w:t>
      </w:r>
    </w:p>
    <w:p w14:paraId="7D40617C" w14:textId="77777777" w:rsidR="00E94B21" w:rsidRDefault="00F00688">
      <w:pPr>
        <w:widowControl w:val="0"/>
        <w:numPr>
          <w:ilvl w:val="0"/>
          <w:numId w:val="19"/>
        </w:numPr>
        <w:rPr>
          <w:ins w:id="771" w:author="translator" w:date="2025-05-25T12:54:00Z"/>
          <w:szCs w:val="22"/>
        </w:rPr>
      </w:pPr>
      <w:ins w:id="772" w:author="translator" w:date="2025-05-25T12:54:00Z">
        <w:r>
          <w:rPr>
            <w:szCs w:val="22"/>
          </w:rPr>
          <w:t>jestliže máte velmi vysoký krevní tlak (vyšší než 185 na 110), který se dá snížit jedině injekcí léků;</w:t>
        </w:r>
      </w:ins>
    </w:p>
    <w:p w14:paraId="29E8CB82" w14:textId="4A295C56" w:rsidR="00E94B21" w:rsidRDefault="00F00688">
      <w:pPr>
        <w:widowControl w:val="0"/>
        <w:numPr>
          <w:ilvl w:val="0"/>
          <w:numId w:val="19"/>
        </w:numPr>
        <w:ind w:left="567" w:hanging="567"/>
        <w:rPr>
          <w:szCs w:val="22"/>
        </w:rPr>
      </w:pPr>
      <w:r>
        <w:rPr>
          <w:szCs w:val="22"/>
        </w:rPr>
        <w:t>jestliže máte velmi nízkou (nižší než 50 mg/ml) nebo naopak velmi vysokou (přes 400 mg/dl) hodnotu cukru (glukózy) v krvi;</w:t>
      </w:r>
    </w:p>
    <w:p w14:paraId="62D3FEA2" w14:textId="77777777" w:rsidR="00E94B21" w:rsidRDefault="00F00688">
      <w:pPr>
        <w:widowControl w:val="0"/>
        <w:numPr>
          <w:ilvl w:val="0"/>
          <w:numId w:val="19"/>
        </w:numPr>
        <w:ind w:left="567" w:hanging="567"/>
        <w:rPr>
          <w:szCs w:val="22"/>
        </w:rPr>
      </w:pPr>
      <w:r>
        <w:rPr>
          <w:szCs w:val="22"/>
        </w:rPr>
        <w:t>jestliže jste nedávno podstoupil(a) velký chirurgický zákrok, např. operaci mozku nebo páteře;</w:t>
      </w:r>
    </w:p>
    <w:p w14:paraId="79DC86D5" w14:textId="77777777" w:rsidR="00E94B21" w:rsidRDefault="00F00688">
      <w:pPr>
        <w:widowControl w:val="0"/>
        <w:numPr>
          <w:ilvl w:val="0"/>
          <w:numId w:val="19"/>
        </w:numPr>
        <w:ind w:left="567" w:hanging="567"/>
        <w:rPr>
          <w:szCs w:val="22"/>
        </w:rPr>
      </w:pPr>
      <w:r>
        <w:rPr>
          <w:szCs w:val="22"/>
        </w:rPr>
        <w:t>jestliže jste nedávno podstoupil(a) biopsii (chirurgický postup k odběru vzorku tkáně);</w:t>
      </w:r>
    </w:p>
    <w:p w14:paraId="1C2D8E7F" w14:textId="77777777" w:rsidR="00E94B21" w:rsidRDefault="00F00688">
      <w:pPr>
        <w:widowControl w:val="0"/>
        <w:numPr>
          <w:ilvl w:val="0"/>
          <w:numId w:val="19"/>
        </w:numPr>
        <w:ind w:left="567" w:hanging="567"/>
        <w:rPr>
          <w:del w:id="773" w:author="translator" w:date="2025-02-05T11:00:00Z"/>
          <w:szCs w:val="22"/>
        </w:rPr>
      </w:pPr>
      <w:del w:id="774" w:author="translator" w:date="2025-01-30T14:19:00Z">
        <w:r>
          <w:rPr>
            <w:szCs w:val="22"/>
          </w:rPr>
          <w:delText>jestliže Vám byla v předešlých dvou týdnech prováděna kardiopulmonální resuscitace (stlačování hrudníku) trvající déle než 2 minuty;</w:delText>
        </w:r>
      </w:del>
    </w:p>
    <w:p w14:paraId="1AC04E05" w14:textId="77777777" w:rsidR="00E94B21" w:rsidRDefault="00F00688">
      <w:pPr>
        <w:widowControl w:val="0"/>
        <w:numPr>
          <w:ilvl w:val="0"/>
          <w:numId w:val="19"/>
        </w:numPr>
        <w:ind w:left="567" w:hanging="567"/>
        <w:rPr>
          <w:szCs w:val="22"/>
        </w:rPr>
      </w:pPr>
      <w:r>
        <w:rPr>
          <w:szCs w:val="22"/>
        </w:rPr>
        <w:t>jestliže trpíte zánětem slinivky břišní (pankreatitidou).</w:t>
      </w:r>
    </w:p>
    <w:p w14:paraId="5E7DCBEA" w14:textId="77777777" w:rsidR="00E94B21" w:rsidRDefault="00E94B21">
      <w:pPr>
        <w:widowControl w:val="0"/>
        <w:ind w:left="0" w:firstLine="0"/>
        <w:rPr>
          <w:szCs w:val="22"/>
        </w:rPr>
      </w:pPr>
    </w:p>
    <w:p w14:paraId="1B04AF65" w14:textId="77777777" w:rsidR="00E94B21" w:rsidRDefault="00F00688">
      <w:pPr>
        <w:keepNext/>
        <w:widowControl w:val="0"/>
        <w:numPr>
          <w:ilvl w:val="12"/>
          <w:numId w:val="0"/>
        </w:numPr>
        <w:rPr>
          <w:b/>
          <w:noProof/>
          <w:szCs w:val="22"/>
        </w:rPr>
      </w:pPr>
      <w:r>
        <w:rPr>
          <w:b/>
          <w:noProof/>
          <w:szCs w:val="22"/>
        </w:rPr>
        <w:t>Upozornění a opatření</w:t>
      </w:r>
    </w:p>
    <w:p w14:paraId="1DC971F0" w14:textId="77777777" w:rsidR="00E94B21" w:rsidRDefault="00E94B21">
      <w:pPr>
        <w:keepNext/>
        <w:widowControl w:val="0"/>
        <w:ind w:left="0" w:firstLine="0"/>
        <w:rPr>
          <w:bCs/>
          <w:szCs w:val="22"/>
        </w:rPr>
      </w:pPr>
    </w:p>
    <w:p w14:paraId="5424B929" w14:textId="77777777" w:rsidR="00E94B21" w:rsidRDefault="00F00688">
      <w:pPr>
        <w:keepNext/>
        <w:widowControl w:val="0"/>
        <w:ind w:left="0" w:firstLine="0"/>
        <w:rPr>
          <w:b/>
          <w:szCs w:val="22"/>
        </w:rPr>
      </w:pPr>
      <w:r>
        <w:rPr>
          <w:b/>
          <w:szCs w:val="22"/>
        </w:rPr>
        <w:t>Váš lékař bude věnovat zvláštní pozornost podávání přípravku Metalyse</w:t>
      </w:r>
    </w:p>
    <w:p w14:paraId="1FE043D8" w14:textId="77777777" w:rsidR="00E94B21" w:rsidRDefault="00E94B21">
      <w:pPr>
        <w:keepNext/>
        <w:widowControl w:val="0"/>
        <w:ind w:left="0" w:firstLine="0"/>
        <w:rPr>
          <w:szCs w:val="22"/>
        </w:rPr>
      </w:pPr>
    </w:p>
    <w:p w14:paraId="79978929" w14:textId="77777777" w:rsidR="00E94B21" w:rsidRDefault="00F00688">
      <w:pPr>
        <w:widowControl w:val="0"/>
        <w:numPr>
          <w:ilvl w:val="0"/>
          <w:numId w:val="19"/>
        </w:numPr>
        <w:ind w:left="567" w:hanging="567"/>
        <w:rPr>
          <w:szCs w:val="22"/>
        </w:rPr>
      </w:pPr>
      <w:r>
        <w:rPr>
          <w:szCs w:val="22"/>
        </w:rPr>
        <w:t>jestliže jste v minulosti měl(a) jakoukoli alergickou reakci jinou než náhlou, život ohrožující alergickou reakci (závažnou reakci přecitlivělosti) na tenekteplasu, na kteroukoli další složku tohoto léčivého přípravku (uvedenou v bodě 6) nebo na gentamicin (stopový zbytek z výrobního procesu);</w:t>
      </w:r>
    </w:p>
    <w:p w14:paraId="4575E5FA" w14:textId="77777777" w:rsidR="00E94B21" w:rsidRDefault="00F00688">
      <w:pPr>
        <w:widowControl w:val="0"/>
        <w:numPr>
          <w:ilvl w:val="0"/>
          <w:numId w:val="19"/>
        </w:numPr>
        <w:ind w:left="567" w:hanging="567"/>
        <w:rPr>
          <w:szCs w:val="22"/>
        </w:rPr>
      </w:pPr>
      <w:r>
        <w:rPr>
          <w:szCs w:val="22"/>
        </w:rPr>
        <w:t>jestliže máte nebo jste nedávno měl(a) jakékoli onemocnění nebo stav, které zvyšuje riziko krvácení, například:</w:t>
      </w:r>
    </w:p>
    <w:p w14:paraId="570479DE" w14:textId="77777777" w:rsidR="00E94B21" w:rsidRDefault="00F00688">
      <w:pPr>
        <w:widowControl w:val="0"/>
        <w:numPr>
          <w:ilvl w:val="0"/>
          <w:numId w:val="62"/>
        </w:numPr>
        <w:ind w:left="1134" w:hanging="567"/>
        <w:rPr>
          <w:szCs w:val="22"/>
        </w:rPr>
      </w:pPr>
      <w:r>
        <w:rPr>
          <w:szCs w:val="22"/>
        </w:rPr>
        <w:t>injekci podanou do svalu,</w:t>
      </w:r>
    </w:p>
    <w:p w14:paraId="61C40F84" w14:textId="77777777" w:rsidR="00E94B21" w:rsidRDefault="00F00688">
      <w:pPr>
        <w:widowControl w:val="0"/>
        <w:numPr>
          <w:ilvl w:val="0"/>
          <w:numId w:val="62"/>
        </w:numPr>
        <w:ind w:left="1134" w:hanging="567"/>
        <w:rPr>
          <w:szCs w:val="22"/>
        </w:rPr>
      </w:pPr>
      <w:r>
        <w:rPr>
          <w:szCs w:val="22"/>
        </w:rPr>
        <w:t>malé poranění, jako je vpich do velké cévy</w:t>
      </w:r>
      <w:ins w:id="775" w:author="translator" w:date="2025-02-05T11:50:00Z">
        <w:r>
          <w:rPr>
            <w:szCs w:val="22"/>
          </w:rPr>
          <w:t>;</w:t>
        </w:r>
      </w:ins>
      <w:del w:id="776" w:author="translator" w:date="2025-01-30T16:01:00Z">
        <w:r>
          <w:rPr>
            <w:szCs w:val="22"/>
          </w:rPr>
          <w:delText xml:space="preserve"> nebo zevní masáž srdce</w:delText>
        </w:r>
      </w:del>
      <w:del w:id="777" w:author="translator" w:date="2025-02-05T11:50:00Z">
        <w:r>
          <w:rPr>
            <w:szCs w:val="22"/>
          </w:rPr>
          <w:delText>,</w:delText>
        </w:r>
      </w:del>
    </w:p>
    <w:p w14:paraId="39941AF0" w14:textId="77777777" w:rsidR="00E94B21" w:rsidRDefault="00F00688">
      <w:pPr>
        <w:widowControl w:val="0"/>
        <w:numPr>
          <w:ilvl w:val="0"/>
          <w:numId w:val="62"/>
        </w:numPr>
        <w:ind w:left="1134" w:hanging="567"/>
        <w:rPr>
          <w:del w:id="778" w:author="translator" w:date="2025-02-05T11:00:00Z"/>
          <w:szCs w:val="22"/>
        </w:rPr>
      </w:pPr>
      <w:del w:id="779" w:author="translator" w:date="2025-01-30T16:02:00Z">
        <w:r>
          <w:rPr>
            <w:szCs w:val="22"/>
          </w:rPr>
          <w:delText>tělesnou hmotnost méně než 60 kg;</w:delText>
        </w:r>
      </w:del>
    </w:p>
    <w:p w14:paraId="01DA36D1" w14:textId="77777777" w:rsidR="00E94B21" w:rsidRDefault="00F00688">
      <w:pPr>
        <w:widowControl w:val="0"/>
        <w:numPr>
          <w:ilvl w:val="0"/>
          <w:numId w:val="19"/>
        </w:numPr>
        <w:ind w:left="567" w:hanging="567"/>
        <w:rPr>
          <w:szCs w:val="22"/>
        </w:rPr>
      </w:pPr>
      <w:r>
        <w:rPr>
          <w:szCs w:val="22"/>
        </w:rPr>
        <w:t>jestliže jste starší než 80 let, může být výsledek bez ohledu na léčbu přípravkem Metalyse méně příznivý.</w:t>
      </w:r>
    </w:p>
    <w:p w14:paraId="2B75AA4C" w14:textId="77777777" w:rsidR="00E94B21" w:rsidRDefault="00F00688">
      <w:pPr>
        <w:widowControl w:val="0"/>
        <w:ind w:firstLine="0"/>
        <w:rPr>
          <w:szCs w:val="22"/>
        </w:rPr>
      </w:pPr>
      <w:r>
        <w:rPr>
          <w:szCs w:val="22"/>
        </w:rPr>
        <w:t>Celkově je však poměr přínosu a rizika léčby přípravkem Metalyse u pacientů starších 80 let pozitivní a věk samotný není při léčbě přípravkem Metalyse překážkou;</w:t>
      </w:r>
    </w:p>
    <w:p w14:paraId="5C12EC31" w14:textId="77777777" w:rsidR="00E94B21" w:rsidRDefault="00F00688">
      <w:pPr>
        <w:pStyle w:val="ListParagraph"/>
        <w:numPr>
          <w:ilvl w:val="0"/>
          <w:numId w:val="19"/>
        </w:numPr>
        <w:contextualSpacing/>
        <w:rPr>
          <w:ins w:id="780" w:author="translator" w:date="2025-01-30T16:03:00Z"/>
          <w:szCs w:val="22"/>
        </w:rPr>
      </w:pPr>
      <w:del w:id="781" w:author="translator" w:date="2025-01-30T16:07:00Z">
        <w:r>
          <w:rPr>
            <w:szCs w:val="22"/>
          </w:rPr>
          <w:delText>jestliže Vám již byl někdy podán přípravek Metalyse</w:delText>
        </w:r>
      </w:del>
      <w:ins w:id="782" w:author="translator" w:date="2025-01-30T16:03:00Z">
        <w:r>
          <w:rPr>
            <w:szCs w:val="22"/>
          </w:rPr>
          <w:t>jestliže Vám byla prov</w:t>
        </w:r>
      </w:ins>
      <w:ins w:id="783" w:author="translator" w:date="2025-02-05T11:01:00Z">
        <w:r>
          <w:rPr>
            <w:szCs w:val="22"/>
          </w:rPr>
          <w:t>e</w:t>
        </w:r>
      </w:ins>
      <w:ins w:id="784" w:author="translator" w:date="2025-01-30T16:03:00Z">
        <w:r>
          <w:rPr>
            <w:szCs w:val="22"/>
          </w:rPr>
          <w:t>d</w:t>
        </w:r>
      </w:ins>
      <w:ins w:id="785" w:author="translator" w:date="2025-02-05T11:01:00Z">
        <w:r>
          <w:rPr>
            <w:szCs w:val="22"/>
          </w:rPr>
          <w:t>e</w:t>
        </w:r>
      </w:ins>
      <w:ins w:id="786" w:author="translator" w:date="2025-01-30T16:03:00Z">
        <w:r>
          <w:rPr>
            <w:szCs w:val="22"/>
          </w:rPr>
          <w:t>na kardiopulmonální resuscitace (stlačování hrudníku) trvající déle než 2 minuty;</w:t>
        </w:r>
      </w:ins>
    </w:p>
    <w:p w14:paraId="5CFC08B0" w14:textId="0496B906" w:rsidR="00E94B21" w:rsidRDefault="00F00688">
      <w:pPr>
        <w:pStyle w:val="ListParagraph"/>
        <w:numPr>
          <w:ilvl w:val="0"/>
          <w:numId w:val="19"/>
        </w:numPr>
        <w:contextualSpacing/>
        <w:rPr>
          <w:ins w:id="787" w:author="translator" w:date="2025-01-30T16:03:00Z"/>
          <w:szCs w:val="22"/>
        </w:rPr>
      </w:pPr>
      <w:ins w:id="788" w:author="translator" w:date="2025-02-05T11:01:00Z">
        <w:r>
          <w:rPr>
            <w:szCs w:val="22"/>
          </w:rPr>
          <w:t>jestliže</w:t>
        </w:r>
      </w:ins>
      <w:ins w:id="789" w:author="translator" w:date="2025-01-30T16:03:00Z">
        <w:r>
          <w:rPr>
            <w:szCs w:val="22"/>
          </w:rPr>
          <w:t xml:space="preserve"> jste prodělal(a)</w:t>
        </w:r>
        <w:del w:id="790" w:author="Author 1" w:date="2025-07-02T16:23:00Z">
          <w:r w:rsidDel="004752C3">
            <w:rPr>
              <w:szCs w:val="22"/>
            </w:rPr>
            <w:delText xml:space="preserve"> cévní</w:delText>
          </w:r>
        </w:del>
        <w:r>
          <w:rPr>
            <w:szCs w:val="22"/>
          </w:rPr>
          <w:t xml:space="preserve"> mozkovou </w:t>
        </w:r>
      </w:ins>
      <w:ins w:id="791" w:author="Author 1" w:date="2025-07-02T16:23:00Z">
        <w:r w:rsidR="004752C3">
          <w:rPr>
            <w:szCs w:val="22"/>
          </w:rPr>
          <w:t>mrtvici</w:t>
        </w:r>
      </w:ins>
      <w:ins w:id="792" w:author="translator" w:date="2025-01-30T16:03:00Z">
        <w:del w:id="793" w:author="Author 1" w:date="2025-07-02T16:23:00Z">
          <w:r w:rsidDel="004752C3">
            <w:rPr>
              <w:szCs w:val="22"/>
            </w:rPr>
            <w:delText>příhodu</w:delText>
          </w:r>
        </w:del>
        <w:r>
          <w:rPr>
            <w:szCs w:val="22"/>
          </w:rPr>
          <w:t xml:space="preserve"> způsobenou krevní sraženinou v mozkové tepně (ischemická cévní mozková příhoda);</w:t>
        </w:r>
      </w:ins>
    </w:p>
    <w:p w14:paraId="4BE62F90" w14:textId="77777777" w:rsidR="00E94B21" w:rsidRDefault="00F00688">
      <w:pPr>
        <w:widowControl w:val="0"/>
        <w:numPr>
          <w:ilvl w:val="0"/>
          <w:numId w:val="19"/>
        </w:numPr>
        <w:ind w:left="567" w:hanging="567"/>
        <w:rPr>
          <w:ins w:id="794" w:author="translator" w:date="2025-02-05T11:05:00Z"/>
          <w:szCs w:val="22"/>
        </w:rPr>
      </w:pPr>
      <w:ins w:id="795" w:author="translator" w:date="2025-02-05T11:05:00Z">
        <w:r>
          <w:rPr>
            <w:szCs w:val="22"/>
          </w:rPr>
          <w:t>jestliže u Vás byly shledány abnormality srdečních chlopní (např. mitrální stenóza) doprovázené abnormalitami srdečního rytmu (např. fibrilace síní);</w:t>
        </w:r>
      </w:ins>
    </w:p>
    <w:p w14:paraId="58BB892B" w14:textId="77777777" w:rsidR="00E94B21" w:rsidRDefault="00F00688">
      <w:pPr>
        <w:widowControl w:val="0"/>
        <w:numPr>
          <w:ilvl w:val="0"/>
          <w:numId w:val="19"/>
        </w:numPr>
        <w:rPr>
          <w:ins w:id="796" w:author="translator" w:date="2025-02-05T11:05:00Z"/>
          <w:szCs w:val="22"/>
        </w:rPr>
      </w:pPr>
      <w:ins w:id="797" w:author="translator" w:date="2025-02-05T11:05:00Z">
        <w:r>
          <w:rPr>
            <w:szCs w:val="22"/>
          </w:rPr>
          <w:t>jestliže máte vysoký krevní tlak;</w:t>
        </w:r>
      </w:ins>
    </w:p>
    <w:p w14:paraId="2D8A1901" w14:textId="4EB6B716" w:rsidR="00E94B21" w:rsidRDefault="00F00688">
      <w:pPr>
        <w:widowControl w:val="0"/>
        <w:numPr>
          <w:ilvl w:val="0"/>
          <w:numId w:val="19"/>
        </w:numPr>
        <w:rPr>
          <w:ins w:id="798" w:author="translator" w:date="2025-01-30T16:03:00Z"/>
          <w:szCs w:val="22"/>
        </w:rPr>
      </w:pPr>
      <w:ins w:id="799" w:author="translator" w:date="2025-01-30T16:05:00Z">
        <w:r>
          <w:rPr>
            <w:szCs w:val="22"/>
          </w:rPr>
          <w:t>j</w:t>
        </w:r>
      </w:ins>
      <w:ins w:id="800" w:author="translator" w:date="2025-01-30T16:04:00Z">
        <w:r>
          <w:rPr>
            <w:szCs w:val="22"/>
          </w:rPr>
          <w:t>estliže jste měl(a) při nástupu</w:t>
        </w:r>
        <w:del w:id="801" w:author="Author 1" w:date="2025-07-02T16:23:00Z">
          <w:r w:rsidDel="00630D96">
            <w:rPr>
              <w:szCs w:val="22"/>
            </w:rPr>
            <w:delText xml:space="preserve"> cévní</w:delText>
          </w:r>
        </w:del>
        <w:r>
          <w:rPr>
            <w:szCs w:val="22"/>
          </w:rPr>
          <w:t xml:space="preserve"> mozkové </w:t>
        </w:r>
      </w:ins>
      <w:ins w:id="802" w:author="Author 1" w:date="2025-07-02T16:23:00Z">
        <w:r w:rsidR="00630D96">
          <w:rPr>
            <w:szCs w:val="22"/>
          </w:rPr>
          <w:t>mrtvice</w:t>
        </w:r>
      </w:ins>
      <w:ins w:id="803" w:author="translator" w:date="2025-01-30T16:04:00Z">
        <w:del w:id="804" w:author="Author 1" w:date="2025-07-02T16:23:00Z">
          <w:r w:rsidDel="00630D96">
            <w:rPr>
              <w:szCs w:val="22"/>
            </w:rPr>
            <w:delText>příhody</w:delText>
          </w:r>
        </w:del>
        <w:r>
          <w:rPr>
            <w:szCs w:val="22"/>
          </w:rPr>
          <w:t xml:space="preserve"> </w:t>
        </w:r>
      </w:ins>
      <w:ins w:id="805" w:author="Author 1" w:date="2025-06-11T16:31:00Z">
        <w:r w:rsidR="006154A3">
          <w:rPr>
            <w:szCs w:val="22"/>
          </w:rPr>
          <w:t xml:space="preserve">záchvat </w:t>
        </w:r>
      </w:ins>
      <w:ins w:id="806" w:author="translator" w:date="2025-01-30T16:04:00Z">
        <w:r>
          <w:rPr>
            <w:szCs w:val="22"/>
          </w:rPr>
          <w:t>křeč</w:t>
        </w:r>
      </w:ins>
      <w:ins w:id="807" w:author="Author 1" w:date="2025-06-11T16:31:00Z">
        <w:r w:rsidR="006154A3">
          <w:rPr>
            <w:szCs w:val="22"/>
          </w:rPr>
          <w:t>í</w:t>
        </w:r>
      </w:ins>
      <w:ins w:id="808" w:author="translator" w:date="2025-01-30T16:04:00Z">
        <w:del w:id="809" w:author="Author 1" w:date="2025-06-11T16:31:00Z">
          <w:r w:rsidDel="006154A3">
            <w:rPr>
              <w:szCs w:val="22"/>
            </w:rPr>
            <w:delText>e</w:delText>
          </w:r>
        </w:del>
        <w:r>
          <w:rPr>
            <w:szCs w:val="22"/>
          </w:rPr>
          <w:t>;</w:t>
        </w:r>
      </w:ins>
    </w:p>
    <w:p w14:paraId="25EE01CC" w14:textId="77777777" w:rsidR="00E94B21" w:rsidRDefault="00F00688">
      <w:pPr>
        <w:widowControl w:val="0"/>
        <w:numPr>
          <w:ilvl w:val="0"/>
          <w:numId w:val="19"/>
        </w:numPr>
        <w:rPr>
          <w:ins w:id="810" w:author="translator" w:date="2025-01-30T16:03:00Z"/>
          <w:szCs w:val="22"/>
        </w:rPr>
      </w:pPr>
      <w:ins w:id="811" w:author="translator" w:date="2025-01-30T16:05:00Z">
        <w:r>
          <w:rPr>
            <w:szCs w:val="22"/>
          </w:rPr>
          <w:t>jestliže máte cukrovku</w:t>
        </w:r>
      </w:ins>
      <w:ins w:id="812" w:author="translator" w:date="2025-01-30T16:03:00Z">
        <w:r>
          <w:rPr>
            <w:szCs w:val="22"/>
          </w:rPr>
          <w:t>;</w:t>
        </w:r>
      </w:ins>
    </w:p>
    <w:p w14:paraId="36C7BF0F" w14:textId="6537A93B" w:rsidR="00E94B21" w:rsidDel="00B40B2D" w:rsidRDefault="00F00688">
      <w:pPr>
        <w:pStyle w:val="ListParagraph"/>
        <w:widowControl w:val="0"/>
        <w:numPr>
          <w:ilvl w:val="0"/>
          <w:numId w:val="19"/>
        </w:numPr>
        <w:ind w:left="567" w:hanging="567"/>
        <w:contextualSpacing/>
        <w:rPr>
          <w:del w:id="813" w:author="translator 1" w:date="2025-06-13T12:28:00Z"/>
          <w:szCs w:val="22"/>
        </w:rPr>
      </w:pPr>
      <w:ins w:id="814" w:author="translator" w:date="2025-01-30T16:05:00Z">
        <w:del w:id="815" w:author="translator 1" w:date="2025-06-13T12:28:00Z">
          <w:r w:rsidDel="00B40B2D">
            <w:rPr>
              <w:szCs w:val="22"/>
            </w:rPr>
            <w:delText>jestliže máte</w:delText>
          </w:r>
        </w:del>
      </w:ins>
      <w:ins w:id="816" w:author="translator" w:date="2025-01-30T16:06:00Z">
        <w:del w:id="817" w:author="translator 1" w:date="2025-06-13T12:28:00Z">
          <w:r w:rsidDel="00B40B2D">
            <w:rPr>
              <w:szCs w:val="22"/>
            </w:rPr>
            <w:delText xml:space="preserve"> hladinu</w:delText>
          </w:r>
        </w:del>
      </w:ins>
      <w:ins w:id="818" w:author="translator" w:date="2025-01-30T16:05:00Z">
        <w:del w:id="819" w:author="translator 1" w:date="2025-06-13T12:28:00Z">
          <w:r w:rsidDel="00B40B2D">
            <w:rPr>
              <w:szCs w:val="22"/>
            </w:rPr>
            <w:delText xml:space="preserve"> </w:delText>
          </w:r>
        </w:del>
      </w:ins>
      <w:ins w:id="820" w:author="translator" w:date="2025-02-05T11:06:00Z">
        <w:del w:id="821" w:author="translator 1" w:date="2025-06-13T12:28:00Z">
          <w:r w:rsidDel="00B40B2D">
            <w:rPr>
              <w:szCs w:val="22"/>
            </w:rPr>
            <w:delText>cukru (</w:delText>
          </w:r>
        </w:del>
      </w:ins>
      <w:ins w:id="822" w:author="translator" w:date="2025-01-30T16:05:00Z">
        <w:del w:id="823" w:author="translator 1" w:date="2025-06-13T12:28:00Z">
          <w:r w:rsidDel="00B40B2D">
            <w:rPr>
              <w:szCs w:val="22"/>
            </w:rPr>
            <w:delText>glukóz</w:delText>
          </w:r>
        </w:del>
      </w:ins>
      <w:ins w:id="824" w:author="translator" w:date="2025-01-30T16:06:00Z">
        <w:del w:id="825" w:author="translator 1" w:date="2025-06-13T12:28:00Z">
          <w:r w:rsidDel="00B40B2D">
            <w:rPr>
              <w:szCs w:val="22"/>
            </w:rPr>
            <w:delText>y</w:delText>
          </w:r>
        </w:del>
      </w:ins>
      <w:ins w:id="826" w:author="translator" w:date="2025-02-05T11:06:00Z">
        <w:del w:id="827" w:author="translator 1" w:date="2025-06-13T12:28:00Z">
          <w:r w:rsidDel="00B40B2D">
            <w:rPr>
              <w:szCs w:val="22"/>
            </w:rPr>
            <w:delText>)</w:delText>
          </w:r>
        </w:del>
      </w:ins>
      <w:ins w:id="828" w:author="translator" w:date="2025-01-30T16:05:00Z">
        <w:del w:id="829" w:author="translator 1" w:date="2025-06-13T12:28:00Z">
          <w:r w:rsidDel="00B40B2D">
            <w:rPr>
              <w:szCs w:val="22"/>
            </w:rPr>
            <w:delText xml:space="preserve"> v</w:delText>
          </w:r>
        </w:del>
      </w:ins>
      <w:ins w:id="830" w:author="translator" w:date="2025-01-30T16:06:00Z">
        <w:del w:id="831" w:author="translator 1" w:date="2025-06-13T12:28:00Z">
          <w:r w:rsidDel="00B40B2D">
            <w:rPr>
              <w:szCs w:val="22"/>
            </w:rPr>
            <w:delText> </w:delText>
          </w:r>
        </w:del>
      </w:ins>
      <w:ins w:id="832" w:author="translator" w:date="2025-01-30T16:05:00Z">
        <w:del w:id="833" w:author="translator 1" w:date="2025-06-13T12:28:00Z">
          <w:r w:rsidDel="00B40B2D">
            <w:rPr>
              <w:szCs w:val="22"/>
            </w:rPr>
            <w:delText>k</w:delText>
          </w:r>
        </w:del>
      </w:ins>
      <w:ins w:id="834" w:author="translator" w:date="2025-01-30T16:06:00Z">
        <w:del w:id="835" w:author="translator 1" w:date="2025-06-13T12:28:00Z">
          <w:r w:rsidDel="00B40B2D">
            <w:rPr>
              <w:szCs w:val="22"/>
            </w:rPr>
            <w:delText>r</w:delText>
          </w:r>
        </w:del>
      </w:ins>
      <w:ins w:id="836" w:author="translator" w:date="2025-01-30T16:05:00Z">
        <w:del w:id="837" w:author="translator 1" w:date="2025-06-13T12:28:00Z">
          <w:r w:rsidDel="00B40B2D">
            <w:rPr>
              <w:szCs w:val="22"/>
            </w:rPr>
            <w:delText>vi</w:delText>
          </w:r>
        </w:del>
      </w:ins>
      <w:ins w:id="838" w:author="translator" w:date="2025-01-30T16:06:00Z">
        <w:del w:id="839" w:author="translator 1" w:date="2025-06-13T12:28:00Z">
          <w:r w:rsidDel="00B40B2D">
            <w:rPr>
              <w:szCs w:val="22"/>
            </w:rPr>
            <w:delText xml:space="preserve"> velmi nízkou</w:delText>
          </w:r>
        </w:del>
      </w:ins>
      <w:ins w:id="840" w:author="translator" w:date="2025-01-30T16:03:00Z">
        <w:del w:id="841" w:author="translator 1" w:date="2025-06-13T12:28:00Z">
          <w:r w:rsidDel="00B40B2D">
            <w:rPr>
              <w:szCs w:val="22"/>
            </w:rPr>
            <w:delText xml:space="preserve"> (</w:delText>
          </w:r>
        </w:del>
      </w:ins>
      <w:ins w:id="842" w:author="translator" w:date="2025-01-30T16:06:00Z">
        <w:del w:id="843" w:author="translator 1" w:date="2025-06-13T12:28:00Z">
          <w:r w:rsidDel="00B40B2D">
            <w:rPr>
              <w:szCs w:val="22"/>
            </w:rPr>
            <w:delText>méně než</w:delText>
          </w:r>
        </w:del>
      </w:ins>
      <w:ins w:id="844" w:author="translator" w:date="2025-02-05T11:06:00Z">
        <w:del w:id="845" w:author="translator 1" w:date="2025-06-13T12:28:00Z">
          <w:r w:rsidDel="00B40B2D">
            <w:rPr>
              <w:szCs w:val="22"/>
            </w:rPr>
            <w:delText xml:space="preserve"> </w:delText>
          </w:r>
        </w:del>
      </w:ins>
      <w:ins w:id="846" w:author="translator" w:date="2025-01-30T16:03:00Z">
        <w:del w:id="847" w:author="translator 1" w:date="2025-06-13T12:28:00Z">
          <w:r w:rsidDel="00B40B2D">
            <w:rPr>
              <w:szCs w:val="22"/>
            </w:rPr>
            <w:delText>50</w:delText>
          </w:r>
        </w:del>
      </w:ins>
      <w:ins w:id="848" w:author="translator" w:date="2025-01-30T16:06:00Z">
        <w:del w:id="849" w:author="translator 1" w:date="2025-06-13T12:28:00Z">
          <w:r w:rsidDel="00B40B2D">
            <w:rPr>
              <w:szCs w:val="22"/>
            </w:rPr>
            <w:delText> </w:delText>
          </w:r>
        </w:del>
      </w:ins>
      <w:ins w:id="850" w:author="translator" w:date="2025-01-30T16:03:00Z">
        <w:del w:id="851" w:author="translator 1" w:date="2025-06-13T12:28:00Z">
          <w:r w:rsidDel="00B40B2D">
            <w:rPr>
              <w:szCs w:val="22"/>
            </w:rPr>
            <w:delText>mg/d</w:delText>
          </w:r>
        </w:del>
      </w:ins>
      <w:ins w:id="852" w:author="translator" w:date="2025-01-30T16:06:00Z">
        <w:del w:id="853" w:author="translator 1" w:date="2025-06-13T12:28:00Z">
          <w:r w:rsidDel="00B40B2D">
            <w:rPr>
              <w:szCs w:val="22"/>
            </w:rPr>
            <w:delText>l</w:delText>
          </w:r>
        </w:del>
      </w:ins>
      <w:ins w:id="854" w:author="translator" w:date="2025-01-30T16:03:00Z">
        <w:del w:id="855" w:author="translator 1" w:date="2025-06-13T12:28:00Z">
          <w:r w:rsidDel="00B40B2D">
            <w:rPr>
              <w:szCs w:val="22"/>
            </w:rPr>
            <w:delText xml:space="preserve">) </w:delText>
          </w:r>
        </w:del>
      </w:ins>
      <w:ins w:id="856" w:author="translator" w:date="2025-01-30T16:06:00Z">
        <w:del w:id="857" w:author="translator 1" w:date="2025-06-13T12:28:00Z">
          <w:r w:rsidDel="00B40B2D">
            <w:rPr>
              <w:szCs w:val="22"/>
            </w:rPr>
            <w:delText>nebo velmi vysokou</w:delText>
          </w:r>
        </w:del>
      </w:ins>
      <w:ins w:id="858" w:author="translator" w:date="2025-01-30T16:03:00Z">
        <w:del w:id="859" w:author="translator 1" w:date="2025-06-13T12:28:00Z">
          <w:r w:rsidDel="00B40B2D">
            <w:rPr>
              <w:szCs w:val="22"/>
            </w:rPr>
            <w:delText xml:space="preserve"> (</w:delText>
          </w:r>
        </w:del>
      </w:ins>
      <w:ins w:id="860" w:author="translator" w:date="2025-01-30T16:06:00Z">
        <w:del w:id="861" w:author="translator 1" w:date="2025-06-13T12:28:00Z">
          <w:r w:rsidDel="00B40B2D">
            <w:rPr>
              <w:szCs w:val="22"/>
            </w:rPr>
            <w:delText>více než</w:delText>
          </w:r>
        </w:del>
      </w:ins>
      <w:ins w:id="862" w:author="translator" w:date="2025-02-05T11:06:00Z">
        <w:del w:id="863" w:author="translator 1" w:date="2025-06-13T12:28:00Z">
          <w:r w:rsidDel="00B40B2D">
            <w:rPr>
              <w:szCs w:val="22"/>
            </w:rPr>
            <w:delText xml:space="preserve"> </w:delText>
          </w:r>
        </w:del>
      </w:ins>
      <w:ins w:id="864" w:author="translator" w:date="2025-01-30T16:03:00Z">
        <w:del w:id="865" w:author="translator 1" w:date="2025-06-13T12:28:00Z">
          <w:r w:rsidDel="00B40B2D">
            <w:rPr>
              <w:szCs w:val="22"/>
            </w:rPr>
            <w:delText>400</w:delText>
          </w:r>
        </w:del>
      </w:ins>
      <w:ins w:id="866" w:author="translator" w:date="2025-01-30T16:06:00Z">
        <w:del w:id="867" w:author="translator 1" w:date="2025-06-13T12:28:00Z">
          <w:r w:rsidDel="00B40B2D">
            <w:rPr>
              <w:szCs w:val="22"/>
            </w:rPr>
            <w:delText> </w:delText>
          </w:r>
        </w:del>
      </w:ins>
      <w:ins w:id="868" w:author="translator" w:date="2025-01-30T16:03:00Z">
        <w:del w:id="869" w:author="translator 1" w:date="2025-06-13T12:28:00Z">
          <w:r w:rsidDel="00B40B2D">
            <w:rPr>
              <w:szCs w:val="22"/>
            </w:rPr>
            <w:delText>mg/d</w:delText>
          </w:r>
        </w:del>
      </w:ins>
      <w:ins w:id="870" w:author="translator" w:date="2025-01-30T16:06:00Z">
        <w:del w:id="871" w:author="translator 1" w:date="2025-06-13T12:28:00Z">
          <w:r w:rsidDel="00B40B2D">
            <w:rPr>
              <w:szCs w:val="22"/>
            </w:rPr>
            <w:delText>l</w:delText>
          </w:r>
        </w:del>
      </w:ins>
      <w:ins w:id="872" w:author="translator" w:date="2025-01-30T16:03:00Z">
        <w:del w:id="873" w:author="translator 1" w:date="2025-06-13T12:28:00Z">
          <w:r w:rsidDel="00B40B2D">
            <w:rPr>
              <w:szCs w:val="22"/>
            </w:rPr>
            <w:delText>);</w:delText>
          </w:r>
        </w:del>
      </w:ins>
    </w:p>
    <w:p w14:paraId="6991ED77" w14:textId="24B2FB23" w:rsidR="00B40B2D" w:rsidRDefault="00B40B2D">
      <w:pPr>
        <w:pStyle w:val="ListParagraph"/>
        <w:widowControl w:val="0"/>
        <w:numPr>
          <w:ilvl w:val="0"/>
          <w:numId w:val="19"/>
        </w:numPr>
        <w:ind w:left="567" w:hanging="567"/>
        <w:contextualSpacing/>
        <w:rPr>
          <w:ins w:id="874" w:author="translator 1" w:date="2025-06-13T12:28:00Z"/>
          <w:szCs w:val="22"/>
        </w:rPr>
      </w:pPr>
      <w:ins w:id="875" w:author="translator 1" w:date="2025-06-13T12:29:00Z">
        <w:r>
          <w:rPr>
            <w:szCs w:val="22"/>
          </w:rPr>
          <w:t xml:space="preserve">jestliže </w:t>
        </w:r>
      </w:ins>
      <w:ins w:id="876" w:author="translator 1" w:date="2025-06-13T12:30:00Z">
        <w:r>
          <w:rPr>
            <w:szCs w:val="22"/>
          </w:rPr>
          <w:t xml:space="preserve">máte </w:t>
        </w:r>
      </w:ins>
      <w:ins w:id="877" w:author="translator 1" w:date="2025-06-13T12:42:00Z">
        <w:r w:rsidR="00861901">
          <w:rPr>
            <w:szCs w:val="22"/>
          </w:rPr>
          <w:t xml:space="preserve">po normalizaci hladiny nízké hladiny cukru v krvi </w:t>
        </w:r>
      </w:ins>
      <w:ins w:id="878" w:author="translator 1" w:date="2025-06-13T12:30:00Z">
        <w:r>
          <w:rPr>
            <w:szCs w:val="22"/>
          </w:rPr>
          <w:t>stále známky akutní ischemické cévní mozkové příhody</w:t>
        </w:r>
      </w:ins>
      <w:ins w:id="879" w:author="translator 1" w:date="2025-06-17T09:10:00Z">
        <w:r w:rsidR="00645301">
          <w:rPr>
            <w:szCs w:val="22"/>
          </w:rPr>
          <w:t xml:space="preserve"> (Váš lékař může </w:t>
        </w:r>
      </w:ins>
      <w:ins w:id="880" w:author="translator 1" w:date="2025-06-17T09:11:00Z">
        <w:r w:rsidR="00645301">
          <w:rPr>
            <w:szCs w:val="22"/>
          </w:rPr>
          <w:t>přesto trombolytickou léčbu zvážit)</w:t>
        </w:r>
      </w:ins>
      <w:ins w:id="881" w:author="translator 1" w:date="2025-06-13T12:31:00Z">
        <w:r>
          <w:rPr>
            <w:szCs w:val="22"/>
          </w:rPr>
          <w:t>;</w:t>
        </w:r>
      </w:ins>
    </w:p>
    <w:p w14:paraId="27F97506" w14:textId="77777777" w:rsidR="00E94B21" w:rsidRDefault="00F00688">
      <w:pPr>
        <w:widowControl w:val="0"/>
        <w:numPr>
          <w:ilvl w:val="0"/>
          <w:numId w:val="19"/>
        </w:numPr>
        <w:ind w:left="567" w:hanging="567"/>
        <w:contextualSpacing/>
        <w:rPr>
          <w:szCs w:val="22"/>
        </w:rPr>
      </w:pPr>
      <w:r>
        <w:rPr>
          <w:szCs w:val="22"/>
        </w:rPr>
        <w:t>jestliže Vám již byl někdy podán přípravek Metalyse.</w:t>
      </w:r>
    </w:p>
    <w:p w14:paraId="280B211A" w14:textId="77777777" w:rsidR="00E94B21" w:rsidRDefault="00F00688">
      <w:pPr>
        <w:widowControl w:val="0"/>
        <w:numPr>
          <w:ilvl w:val="0"/>
          <w:numId w:val="19"/>
        </w:numPr>
        <w:ind w:left="0" w:firstLine="0"/>
        <w:contextualSpacing/>
        <w:rPr>
          <w:del w:id="882" w:author="translator" w:date="2025-01-30T16:07:00Z"/>
          <w:szCs w:val="22"/>
        </w:rPr>
        <w:pPrChange w:id="883" w:author="translator" w:date="2025-01-30T16:07:00Z">
          <w:pPr>
            <w:widowControl w:val="0"/>
            <w:numPr>
              <w:numId w:val="19"/>
            </w:numPr>
            <w:ind w:left="570" w:hanging="570"/>
            <w:contextualSpacing/>
          </w:pPr>
        </w:pPrChange>
      </w:pPr>
      <w:del w:id="884" w:author="translator" w:date="2025-01-30T16:07:00Z">
        <w:r>
          <w:rPr>
            <w:szCs w:val="22"/>
          </w:rPr>
          <w:delText>.</w:delText>
        </w:r>
      </w:del>
    </w:p>
    <w:p w14:paraId="4E01A595" w14:textId="77777777" w:rsidR="00E94B21" w:rsidRDefault="00E94B21">
      <w:pPr>
        <w:widowControl w:val="0"/>
        <w:ind w:left="0" w:firstLine="0"/>
        <w:contextualSpacing/>
        <w:rPr>
          <w:szCs w:val="22"/>
        </w:rPr>
        <w:pPrChange w:id="885" w:author="translator" w:date="2025-02-05T11:51:00Z">
          <w:pPr>
            <w:widowControl w:val="0"/>
            <w:ind w:left="0" w:firstLine="0"/>
          </w:pPr>
        </w:pPrChange>
      </w:pPr>
    </w:p>
    <w:p w14:paraId="303A1561" w14:textId="77777777" w:rsidR="00E94B21" w:rsidRDefault="00F00688">
      <w:pPr>
        <w:keepNext/>
        <w:widowControl w:val="0"/>
        <w:ind w:left="0" w:firstLine="0"/>
        <w:rPr>
          <w:b/>
          <w:noProof/>
          <w:szCs w:val="22"/>
        </w:rPr>
      </w:pPr>
      <w:r>
        <w:rPr>
          <w:b/>
          <w:noProof/>
          <w:szCs w:val="22"/>
        </w:rPr>
        <w:t>Děti a dospívající</w:t>
      </w:r>
    </w:p>
    <w:p w14:paraId="3F52F252" w14:textId="77777777" w:rsidR="00E94B21" w:rsidRDefault="00F00688">
      <w:pPr>
        <w:widowControl w:val="0"/>
        <w:ind w:left="0" w:firstLine="0"/>
        <w:rPr>
          <w:noProof/>
          <w:szCs w:val="22"/>
        </w:rPr>
      </w:pPr>
      <w:r>
        <w:rPr>
          <w:noProof/>
          <w:szCs w:val="22"/>
        </w:rPr>
        <w:t>Použití přípravku Metalyse u dětí a dospívajících ve věku do 18 let se nedoporučuje.</w:t>
      </w:r>
    </w:p>
    <w:p w14:paraId="6C270396" w14:textId="77777777" w:rsidR="00E94B21" w:rsidRDefault="00E94B21">
      <w:pPr>
        <w:widowControl w:val="0"/>
        <w:ind w:left="0" w:firstLine="0"/>
        <w:rPr>
          <w:noProof/>
          <w:szCs w:val="22"/>
        </w:rPr>
      </w:pPr>
    </w:p>
    <w:p w14:paraId="2FC17C7E" w14:textId="77777777" w:rsidR="00E94B21" w:rsidRDefault="00F00688">
      <w:pPr>
        <w:keepNext/>
        <w:widowControl w:val="0"/>
        <w:numPr>
          <w:ilvl w:val="12"/>
          <w:numId w:val="0"/>
        </w:numPr>
        <w:rPr>
          <w:szCs w:val="22"/>
        </w:rPr>
      </w:pPr>
      <w:r>
        <w:rPr>
          <w:b/>
          <w:szCs w:val="22"/>
        </w:rPr>
        <w:lastRenderedPageBreak/>
        <w:t>Další léčivé přípravky a přípravek Metalyse</w:t>
      </w:r>
    </w:p>
    <w:p w14:paraId="2CD1AFF0" w14:textId="77777777" w:rsidR="00E94B21" w:rsidRDefault="00F00688">
      <w:pPr>
        <w:widowControl w:val="0"/>
        <w:numPr>
          <w:ilvl w:val="12"/>
          <w:numId w:val="0"/>
        </w:numPr>
        <w:rPr>
          <w:szCs w:val="22"/>
        </w:rPr>
      </w:pPr>
      <w:r>
        <w:rPr>
          <w:szCs w:val="22"/>
        </w:rPr>
        <w:t>Informujte svého lékaře nebo lékárníka o všech lécích, které užíváte, které jste v nedávné době užíval(a) nebo které možná budete užívat. Je obzvláště důležité, abyste lékaři sdělil(a), pokud užíváte nebo jste nedávno užíval(a):</w:t>
      </w:r>
    </w:p>
    <w:p w14:paraId="03574C94" w14:textId="77777777" w:rsidR="00E94B21" w:rsidRDefault="00F00688">
      <w:pPr>
        <w:pStyle w:val="ListParagraph"/>
        <w:widowControl w:val="0"/>
        <w:numPr>
          <w:ilvl w:val="0"/>
          <w:numId w:val="63"/>
        </w:numPr>
        <w:ind w:left="567" w:hanging="567"/>
        <w:rPr>
          <w:szCs w:val="22"/>
        </w:rPr>
      </w:pPr>
      <w:r>
        <w:rPr>
          <w:szCs w:val="22"/>
        </w:rPr>
        <w:t>jakékoli léky používané k „ředění“ krve,</w:t>
      </w:r>
    </w:p>
    <w:p w14:paraId="47217AB2" w14:textId="77777777" w:rsidR="00E94B21" w:rsidRDefault="00F00688">
      <w:pPr>
        <w:pStyle w:val="ListParagraph"/>
        <w:widowControl w:val="0"/>
        <w:numPr>
          <w:ilvl w:val="0"/>
          <w:numId w:val="63"/>
        </w:numPr>
        <w:ind w:left="567" w:hanging="567"/>
        <w:rPr>
          <w:szCs w:val="22"/>
        </w:rPr>
      </w:pPr>
      <w:r>
        <w:rPr>
          <w:szCs w:val="22"/>
        </w:rPr>
        <w:t>některé léky používané k léčbě vysokého krevního tlaku (inhibitory ACE).</w:t>
      </w:r>
    </w:p>
    <w:p w14:paraId="6A6CC997" w14:textId="77777777" w:rsidR="00E94B21" w:rsidRDefault="00E94B21">
      <w:pPr>
        <w:widowControl w:val="0"/>
        <w:numPr>
          <w:ilvl w:val="12"/>
          <w:numId w:val="0"/>
        </w:numPr>
        <w:rPr>
          <w:szCs w:val="22"/>
        </w:rPr>
      </w:pPr>
    </w:p>
    <w:p w14:paraId="6A7E9845" w14:textId="77777777" w:rsidR="00E94B21" w:rsidRDefault="00F00688">
      <w:pPr>
        <w:keepNext/>
        <w:widowControl w:val="0"/>
        <w:numPr>
          <w:ilvl w:val="12"/>
          <w:numId w:val="0"/>
        </w:numPr>
        <w:rPr>
          <w:b/>
          <w:szCs w:val="22"/>
        </w:rPr>
      </w:pPr>
      <w:r>
        <w:rPr>
          <w:b/>
          <w:szCs w:val="22"/>
        </w:rPr>
        <w:t>Těhotenství a kojení</w:t>
      </w:r>
    </w:p>
    <w:p w14:paraId="15A476EC" w14:textId="77777777" w:rsidR="00E94B21" w:rsidRDefault="00F00688">
      <w:pPr>
        <w:widowControl w:val="0"/>
        <w:ind w:left="0" w:firstLine="0"/>
        <w:rPr>
          <w:ins w:id="886" w:author="translator" w:date="2025-01-30T16:08:00Z"/>
          <w:szCs w:val="22"/>
        </w:rPr>
      </w:pPr>
      <w:r>
        <w:rPr>
          <w:szCs w:val="22"/>
        </w:rPr>
        <w:t>Pokud jste těhotná nebo kojíte, domníváte se, že můžete být těhotná, nebo plánujete otěhotnět, poraďte se se svým lékařem dříve, než Vám bude tento přípravek podán.</w:t>
      </w:r>
    </w:p>
    <w:p w14:paraId="6172E5C4" w14:textId="77777777" w:rsidR="00E94B21" w:rsidRDefault="00E94B21">
      <w:pPr>
        <w:widowControl w:val="0"/>
        <w:ind w:left="0" w:firstLine="0"/>
        <w:rPr>
          <w:ins w:id="887" w:author="translator" w:date="2025-01-30T16:08:00Z"/>
          <w:szCs w:val="22"/>
        </w:rPr>
      </w:pPr>
    </w:p>
    <w:p w14:paraId="0FE58C96" w14:textId="77777777" w:rsidR="00E94B21" w:rsidRPr="00E94B21" w:rsidRDefault="00F00688">
      <w:pPr>
        <w:keepNext/>
        <w:rPr>
          <w:ins w:id="888" w:author="translator" w:date="2025-01-30T16:08:00Z"/>
          <w:szCs w:val="22"/>
          <w:rPrChange w:id="889" w:author="translator" w:date="2025-02-05T11:51:00Z">
            <w:rPr>
              <w:ins w:id="890" w:author="translator" w:date="2025-01-30T16:08:00Z"/>
              <w:szCs w:val="22"/>
              <w:u w:val="single"/>
            </w:rPr>
          </w:rPrChange>
        </w:rPr>
      </w:pPr>
      <w:ins w:id="891" w:author="translator" w:date="2025-01-30T16:08:00Z">
        <w:r>
          <w:rPr>
            <w:b/>
            <w:bCs/>
            <w:szCs w:val="22"/>
            <w:rPrChange w:id="892" w:author="translator" w:date="2025-02-05T11:51:00Z">
              <w:rPr>
                <w:szCs w:val="22"/>
                <w:u w:val="single"/>
              </w:rPr>
            </w:rPrChange>
          </w:rPr>
          <w:t>Přípravek Metalyse obsahuje polysorbát 20</w:t>
        </w:r>
      </w:ins>
    </w:p>
    <w:p w14:paraId="744F1E0C" w14:textId="77777777" w:rsidR="00E94B21" w:rsidRDefault="00F00688">
      <w:pPr>
        <w:widowControl w:val="0"/>
        <w:ind w:left="0" w:firstLine="0"/>
        <w:rPr>
          <w:szCs w:val="22"/>
        </w:rPr>
      </w:pPr>
      <w:ins w:id="893" w:author="translator" w:date="2025-01-30T16:08:00Z">
        <w:r>
          <w:rPr>
            <w:szCs w:val="22"/>
          </w:rPr>
          <w:t xml:space="preserve">Tento léčivý přípravek obsahuje </w:t>
        </w:r>
      </w:ins>
      <w:ins w:id="894" w:author="translator" w:date="2025-01-30T16:09:00Z">
        <w:r>
          <w:rPr>
            <w:szCs w:val="22"/>
          </w:rPr>
          <w:t>2</w:t>
        </w:r>
      </w:ins>
      <w:ins w:id="895" w:author="translator" w:date="2025-01-30T16:08:00Z">
        <w:r>
          <w:rPr>
            <w:szCs w:val="22"/>
          </w:rPr>
          <w:t xml:space="preserve">,0 mg polysorbátu 20 v jedné </w:t>
        </w:r>
      </w:ins>
      <w:ins w:id="896" w:author="translator" w:date="2025-01-30T16:09:00Z">
        <w:r>
          <w:rPr>
            <w:szCs w:val="22"/>
          </w:rPr>
          <w:t>2</w:t>
        </w:r>
      </w:ins>
      <w:ins w:id="897" w:author="translator" w:date="2025-01-30T16:08:00Z">
        <w:r>
          <w:rPr>
            <w:szCs w:val="22"/>
          </w:rPr>
          <w:t>5mg injekční lahvičce. Polysorbáty mohou způsobit alergické reakce.</w:t>
        </w:r>
      </w:ins>
      <w:ins w:id="898" w:author="translator" w:date="2025-01-30T16:09:00Z">
        <w:r>
          <w:rPr>
            <w:szCs w:val="22"/>
          </w:rPr>
          <w:t xml:space="preserve"> Informujte svého lékaře, </w:t>
        </w:r>
      </w:ins>
      <w:ins w:id="899" w:author="translator" w:date="2025-02-05T11:07:00Z">
        <w:r>
          <w:rPr>
            <w:szCs w:val="22"/>
          </w:rPr>
          <w:t>pokud</w:t>
        </w:r>
      </w:ins>
      <w:ins w:id="900" w:author="translator" w:date="2025-01-30T16:09:00Z">
        <w:r>
          <w:rPr>
            <w:szCs w:val="22"/>
          </w:rPr>
          <w:t xml:space="preserve"> máte jakékoli alergie.</w:t>
        </w:r>
      </w:ins>
    </w:p>
    <w:p w14:paraId="1A409E1C" w14:textId="77777777" w:rsidR="00E94B21" w:rsidRDefault="00E94B21">
      <w:pPr>
        <w:widowControl w:val="0"/>
        <w:numPr>
          <w:ilvl w:val="12"/>
          <w:numId w:val="0"/>
        </w:numPr>
        <w:rPr>
          <w:szCs w:val="22"/>
        </w:rPr>
      </w:pPr>
    </w:p>
    <w:p w14:paraId="3BFE5371" w14:textId="77777777" w:rsidR="00E94B21" w:rsidRDefault="00E94B21">
      <w:pPr>
        <w:widowControl w:val="0"/>
        <w:numPr>
          <w:ilvl w:val="12"/>
          <w:numId w:val="0"/>
        </w:numPr>
        <w:rPr>
          <w:szCs w:val="22"/>
        </w:rPr>
      </w:pPr>
    </w:p>
    <w:p w14:paraId="26D3E387" w14:textId="77777777" w:rsidR="00E94B21" w:rsidRDefault="00F00688">
      <w:pPr>
        <w:keepNext/>
        <w:widowControl w:val="0"/>
        <w:numPr>
          <w:ilvl w:val="12"/>
          <w:numId w:val="0"/>
        </w:numPr>
        <w:ind w:left="567" w:hanging="567"/>
        <w:rPr>
          <w:b/>
          <w:caps/>
          <w:szCs w:val="22"/>
        </w:rPr>
      </w:pPr>
      <w:r>
        <w:rPr>
          <w:b/>
          <w:szCs w:val="22"/>
        </w:rPr>
        <w:t>3.</w:t>
      </w:r>
      <w:r>
        <w:rPr>
          <w:b/>
          <w:szCs w:val="22"/>
        </w:rPr>
        <w:tab/>
        <w:t xml:space="preserve">Jak se přípravek </w:t>
      </w:r>
      <w:r>
        <w:rPr>
          <w:b/>
          <w:caps/>
          <w:szCs w:val="22"/>
        </w:rPr>
        <w:t>m</w:t>
      </w:r>
      <w:r>
        <w:rPr>
          <w:b/>
          <w:szCs w:val="22"/>
        </w:rPr>
        <w:t>etalyse podává</w:t>
      </w:r>
    </w:p>
    <w:p w14:paraId="29CC84D7" w14:textId="77777777" w:rsidR="00E94B21" w:rsidRDefault="00E94B21">
      <w:pPr>
        <w:keepNext/>
        <w:widowControl w:val="0"/>
        <w:numPr>
          <w:ilvl w:val="12"/>
          <w:numId w:val="0"/>
        </w:numPr>
        <w:rPr>
          <w:szCs w:val="22"/>
        </w:rPr>
      </w:pPr>
    </w:p>
    <w:p w14:paraId="2610FAEF" w14:textId="77777777" w:rsidR="00E94B21" w:rsidRDefault="00F00688">
      <w:pPr>
        <w:keepNext/>
        <w:widowControl w:val="0"/>
        <w:ind w:left="0" w:firstLine="0"/>
        <w:rPr>
          <w:szCs w:val="22"/>
        </w:rPr>
      </w:pPr>
      <w:r>
        <w:rPr>
          <w:szCs w:val="22"/>
        </w:rPr>
        <w:t xml:space="preserve">Lékař pro Vás vypočítá potřebnou dávku přípravku </w:t>
      </w:r>
      <w:r>
        <w:rPr>
          <w:caps/>
          <w:szCs w:val="22"/>
        </w:rPr>
        <w:t>m</w:t>
      </w:r>
      <w:r>
        <w:rPr>
          <w:noProof/>
          <w:szCs w:val="22"/>
        </w:rPr>
        <w:t>etalyse</w:t>
      </w:r>
      <w:r>
        <w:rPr>
          <w:szCs w:val="22"/>
        </w:rPr>
        <w:t xml:space="preserve"> dle Vaší tělesné hmotnosti. Základem pro výpočet je následující tabulka:</w:t>
      </w:r>
    </w:p>
    <w:p w14:paraId="74775998" w14:textId="77777777" w:rsidR="00E94B21" w:rsidRDefault="00E94B21">
      <w:pPr>
        <w:keepNext/>
        <w:widowControl w:val="0"/>
        <w:ind w:left="0" w:firstLine="0"/>
        <w:rPr>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5"/>
        <w:gridCol w:w="1371"/>
        <w:gridCol w:w="1309"/>
        <w:gridCol w:w="1340"/>
        <w:gridCol w:w="1340"/>
        <w:gridCol w:w="1340"/>
      </w:tblGrid>
      <w:tr w:rsidR="00E94B21" w14:paraId="2E5A4327" w14:textId="77777777">
        <w:tc>
          <w:tcPr>
            <w:tcW w:w="1300" w:type="pct"/>
            <w:tcBorders>
              <w:bottom w:val="nil"/>
            </w:tcBorders>
          </w:tcPr>
          <w:p w14:paraId="21B513F5" w14:textId="77777777" w:rsidR="00E94B21" w:rsidRDefault="00F00688">
            <w:pPr>
              <w:pStyle w:val="BodyText3"/>
              <w:keepNext/>
              <w:widowControl w:val="0"/>
              <w:ind w:left="0" w:firstLine="0"/>
              <w:jc w:val="left"/>
              <w:rPr>
                <w:b w:val="0"/>
                <w:i w:val="0"/>
                <w:szCs w:val="22"/>
              </w:rPr>
            </w:pPr>
            <w:r>
              <w:rPr>
                <w:b w:val="0"/>
                <w:i w:val="0"/>
                <w:szCs w:val="22"/>
              </w:rPr>
              <w:t>Tělesná hmotnost (kg)</w:t>
            </w:r>
          </w:p>
        </w:tc>
        <w:tc>
          <w:tcPr>
            <w:tcW w:w="757" w:type="pct"/>
            <w:tcBorders>
              <w:bottom w:val="nil"/>
            </w:tcBorders>
          </w:tcPr>
          <w:p w14:paraId="3ACB5BAC" w14:textId="77777777" w:rsidR="00E94B21" w:rsidRDefault="00F00688">
            <w:pPr>
              <w:pStyle w:val="BodyText3"/>
              <w:keepNext/>
              <w:widowControl w:val="0"/>
              <w:ind w:left="0" w:firstLine="0"/>
              <w:jc w:val="center"/>
              <w:rPr>
                <w:b w:val="0"/>
                <w:i w:val="0"/>
                <w:szCs w:val="22"/>
              </w:rPr>
            </w:pPr>
            <w:r>
              <w:rPr>
                <w:b w:val="0"/>
                <w:i w:val="0"/>
                <w:szCs w:val="22"/>
              </w:rPr>
              <w:t>méně než 60</w:t>
            </w:r>
          </w:p>
        </w:tc>
        <w:tc>
          <w:tcPr>
            <w:tcW w:w="723" w:type="pct"/>
            <w:tcBorders>
              <w:bottom w:val="nil"/>
            </w:tcBorders>
          </w:tcPr>
          <w:p w14:paraId="26889BC5" w14:textId="77777777" w:rsidR="00E94B21" w:rsidRDefault="00F00688">
            <w:pPr>
              <w:pStyle w:val="BodyText3"/>
              <w:keepNext/>
              <w:widowControl w:val="0"/>
              <w:ind w:left="0" w:firstLine="0"/>
              <w:jc w:val="center"/>
              <w:rPr>
                <w:b w:val="0"/>
                <w:i w:val="0"/>
                <w:szCs w:val="22"/>
              </w:rPr>
            </w:pPr>
            <w:r>
              <w:rPr>
                <w:b w:val="0"/>
                <w:i w:val="0"/>
                <w:szCs w:val="22"/>
              </w:rPr>
              <w:t>60</w:t>
            </w:r>
            <w:r>
              <w:rPr>
                <w:b w:val="0"/>
                <w:i w:val="0"/>
                <w:szCs w:val="22"/>
              </w:rPr>
              <w:noBreakHyphen/>
              <w:t>70</w:t>
            </w:r>
          </w:p>
        </w:tc>
        <w:tc>
          <w:tcPr>
            <w:tcW w:w="740" w:type="pct"/>
            <w:tcBorders>
              <w:bottom w:val="nil"/>
            </w:tcBorders>
          </w:tcPr>
          <w:p w14:paraId="61CC9694" w14:textId="77777777" w:rsidR="00E94B21" w:rsidRDefault="00F00688">
            <w:pPr>
              <w:pStyle w:val="BodyText3"/>
              <w:keepNext/>
              <w:widowControl w:val="0"/>
              <w:ind w:left="0" w:firstLine="0"/>
              <w:jc w:val="center"/>
              <w:rPr>
                <w:b w:val="0"/>
                <w:i w:val="0"/>
                <w:szCs w:val="22"/>
              </w:rPr>
            </w:pPr>
            <w:r>
              <w:rPr>
                <w:b w:val="0"/>
                <w:i w:val="0"/>
                <w:szCs w:val="22"/>
              </w:rPr>
              <w:t>70</w:t>
            </w:r>
            <w:r>
              <w:rPr>
                <w:b w:val="0"/>
                <w:i w:val="0"/>
                <w:szCs w:val="22"/>
              </w:rPr>
              <w:noBreakHyphen/>
              <w:t>80</w:t>
            </w:r>
          </w:p>
        </w:tc>
        <w:tc>
          <w:tcPr>
            <w:tcW w:w="740" w:type="pct"/>
            <w:tcBorders>
              <w:bottom w:val="nil"/>
            </w:tcBorders>
          </w:tcPr>
          <w:p w14:paraId="00B98695" w14:textId="77777777" w:rsidR="00E94B21" w:rsidRDefault="00F00688">
            <w:pPr>
              <w:pStyle w:val="BodyText3"/>
              <w:keepNext/>
              <w:widowControl w:val="0"/>
              <w:ind w:left="0" w:firstLine="0"/>
              <w:jc w:val="center"/>
              <w:rPr>
                <w:b w:val="0"/>
                <w:i w:val="0"/>
                <w:szCs w:val="22"/>
              </w:rPr>
            </w:pPr>
            <w:r>
              <w:rPr>
                <w:b w:val="0"/>
                <w:i w:val="0"/>
                <w:szCs w:val="22"/>
              </w:rPr>
              <w:t>80</w:t>
            </w:r>
            <w:r>
              <w:rPr>
                <w:b w:val="0"/>
                <w:i w:val="0"/>
                <w:szCs w:val="22"/>
              </w:rPr>
              <w:noBreakHyphen/>
              <w:t>90</w:t>
            </w:r>
          </w:p>
        </w:tc>
        <w:tc>
          <w:tcPr>
            <w:tcW w:w="740" w:type="pct"/>
            <w:tcBorders>
              <w:bottom w:val="nil"/>
            </w:tcBorders>
          </w:tcPr>
          <w:p w14:paraId="686CBB4C" w14:textId="77777777" w:rsidR="00E94B21" w:rsidRDefault="00F00688">
            <w:pPr>
              <w:pStyle w:val="BodyText3"/>
              <w:keepNext/>
              <w:widowControl w:val="0"/>
              <w:ind w:left="0" w:firstLine="0"/>
              <w:jc w:val="center"/>
              <w:rPr>
                <w:b w:val="0"/>
                <w:i w:val="0"/>
                <w:szCs w:val="22"/>
              </w:rPr>
            </w:pPr>
            <w:r>
              <w:rPr>
                <w:b w:val="0"/>
                <w:i w:val="0"/>
                <w:szCs w:val="22"/>
              </w:rPr>
              <w:t>nad 90</w:t>
            </w:r>
          </w:p>
        </w:tc>
      </w:tr>
      <w:tr w:rsidR="00E94B21" w14:paraId="0681D32D" w14:textId="77777777">
        <w:tc>
          <w:tcPr>
            <w:tcW w:w="1300" w:type="pct"/>
          </w:tcPr>
          <w:p w14:paraId="57CF0DBA" w14:textId="77777777" w:rsidR="00E94B21" w:rsidRDefault="00F00688">
            <w:pPr>
              <w:pStyle w:val="BodyText3"/>
              <w:widowControl w:val="0"/>
              <w:ind w:left="0" w:firstLine="0"/>
              <w:jc w:val="left"/>
              <w:rPr>
                <w:b w:val="0"/>
                <w:i w:val="0"/>
                <w:szCs w:val="22"/>
              </w:rPr>
            </w:pPr>
            <w:r>
              <w:rPr>
                <w:b w:val="0"/>
                <w:i w:val="0"/>
                <w:szCs w:val="22"/>
              </w:rPr>
              <w:t>Metalyse (U, jednotky)</w:t>
            </w:r>
          </w:p>
        </w:tc>
        <w:tc>
          <w:tcPr>
            <w:tcW w:w="757" w:type="pct"/>
          </w:tcPr>
          <w:p w14:paraId="3D4E7B40" w14:textId="77777777" w:rsidR="00E94B21" w:rsidRDefault="00F00688">
            <w:pPr>
              <w:pStyle w:val="BodyText3"/>
              <w:widowControl w:val="0"/>
              <w:ind w:left="0" w:firstLine="0"/>
              <w:jc w:val="center"/>
              <w:rPr>
                <w:b w:val="0"/>
                <w:i w:val="0"/>
                <w:szCs w:val="22"/>
              </w:rPr>
            </w:pPr>
            <w:r>
              <w:rPr>
                <w:b w:val="0"/>
                <w:i w:val="0"/>
                <w:szCs w:val="22"/>
              </w:rPr>
              <w:t>3 000</w:t>
            </w:r>
          </w:p>
        </w:tc>
        <w:tc>
          <w:tcPr>
            <w:tcW w:w="723" w:type="pct"/>
          </w:tcPr>
          <w:p w14:paraId="06DB288F" w14:textId="77777777" w:rsidR="00E94B21" w:rsidRDefault="00F00688">
            <w:pPr>
              <w:pStyle w:val="BodyText3"/>
              <w:widowControl w:val="0"/>
              <w:ind w:left="0" w:firstLine="0"/>
              <w:jc w:val="center"/>
              <w:rPr>
                <w:b w:val="0"/>
                <w:i w:val="0"/>
                <w:szCs w:val="22"/>
              </w:rPr>
            </w:pPr>
            <w:r>
              <w:rPr>
                <w:b w:val="0"/>
                <w:i w:val="0"/>
                <w:szCs w:val="22"/>
              </w:rPr>
              <w:t>3 500</w:t>
            </w:r>
          </w:p>
        </w:tc>
        <w:tc>
          <w:tcPr>
            <w:tcW w:w="740" w:type="pct"/>
          </w:tcPr>
          <w:p w14:paraId="20AFB56A" w14:textId="77777777" w:rsidR="00E94B21" w:rsidRDefault="00F00688">
            <w:pPr>
              <w:pStyle w:val="BodyText3"/>
              <w:widowControl w:val="0"/>
              <w:ind w:left="0" w:firstLine="0"/>
              <w:jc w:val="center"/>
              <w:rPr>
                <w:b w:val="0"/>
                <w:i w:val="0"/>
                <w:szCs w:val="22"/>
              </w:rPr>
            </w:pPr>
            <w:r>
              <w:rPr>
                <w:b w:val="0"/>
                <w:i w:val="0"/>
                <w:szCs w:val="22"/>
              </w:rPr>
              <w:t>4 000</w:t>
            </w:r>
          </w:p>
        </w:tc>
        <w:tc>
          <w:tcPr>
            <w:tcW w:w="740" w:type="pct"/>
          </w:tcPr>
          <w:p w14:paraId="0FCF7795" w14:textId="77777777" w:rsidR="00E94B21" w:rsidRDefault="00F00688">
            <w:pPr>
              <w:pStyle w:val="BodyText3"/>
              <w:widowControl w:val="0"/>
              <w:ind w:left="0" w:firstLine="0"/>
              <w:jc w:val="center"/>
              <w:rPr>
                <w:b w:val="0"/>
                <w:i w:val="0"/>
                <w:szCs w:val="22"/>
              </w:rPr>
            </w:pPr>
            <w:r>
              <w:rPr>
                <w:b w:val="0"/>
                <w:i w:val="0"/>
                <w:szCs w:val="22"/>
              </w:rPr>
              <w:t>4 500</w:t>
            </w:r>
          </w:p>
        </w:tc>
        <w:tc>
          <w:tcPr>
            <w:tcW w:w="740" w:type="pct"/>
          </w:tcPr>
          <w:p w14:paraId="252B3AF7" w14:textId="77777777" w:rsidR="00E94B21" w:rsidRDefault="00F00688">
            <w:pPr>
              <w:pStyle w:val="BodyText3"/>
              <w:widowControl w:val="0"/>
              <w:ind w:left="0" w:firstLine="0"/>
              <w:jc w:val="center"/>
              <w:rPr>
                <w:b w:val="0"/>
                <w:i w:val="0"/>
                <w:szCs w:val="22"/>
              </w:rPr>
            </w:pPr>
            <w:r>
              <w:rPr>
                <w:b w:val="0"/>
                <w:i w:val="0"/>
                <w:szCs w:val="22"/>
              </w:rPr>
              <w:t>5 000</w:t>
            </w:r>
          </w:p>
        </w:tc>
      </w:tr>
    </w:tbl>
    <w:p w14:paraId="3D8F16BA" w14:textId="77777777" w:rsidR="00E94B21" w:rsidRDefault="00E94B21">
      <w:pPr>
        <w:widowControl w:val="0"/>
        <w:ind w:left="0" w:firstLine="0"/>
        <w:rPr>
          <w:szCs w:val="22"/>
        </w:rPr>
      </w:pPr>
    </w:p>
    <w:p w14:paraId="3567ABF2" w14:textId="77777777" w:rsidR="00E94B21" w:rsidRDefault="00F00688">
      <w:pPr>
        <w:widowControl w:val="0"/>
        <w:ind w:left="0" w:firstLine="0"/>
        <w:rPr>
          <w:szCs w:val="22"/>
        </w:rPr>
      </w:pPr>
      <w:r>
        <w:rPr>
          <w:szCs w:val="22"/>
        </w:rPr>
        <w:t>Přípravek Metalyse je podáván jako jednorázová injekce do žíly lékařem se zkušenostmi s podáváním tohoto typu léčivého přípravku.</w:t>
      </w:r>
    </w:p>
    <w:p w14:paraId="653C3C9A" w14:textId="77777777" w:rsidR="00E94B21" w:rsidRDefault="00E94B21">
      <w:pPr>
        <w:widowControl w:val="0"/>
        <w:ind w:left="0" w:firstLine="0"/>
        <w:rPr>
          <w:szCs w:val="22"/>
        </w:rPr>
      </w:pPr>
    </w:p>
    <w:p w14:paraId="52EDCA0B" w14:textId="77777777" w:rsidR="00E94B21" w:rsidRDefault="00F00688">
      <w:pPr>
        <w:widowControl w:val="0"/>
        <w:ind w:left="0" w:firstLine="0"/>
        <w:rPr>
          <w:szCs w:val="22"/>
        </w:rPr>
      </w:pPr>
      <w:r>
        <w:rPr>
          <w:szCs w:val="22"/>
        </w:rPr>
        <w:t>Lékař Vám přípravek Metalyse podá co nejdříve po nástupu mozkové mrtvice, a to jako jednorázovou injekci.</w:t>
      </w:r>
    </w:p>
    <w:p w14:paraId="076CE9A2" w14:textId="77777777" w:rsidR="00E94B21" w:rsidRDefault="00E94B21">
      <w:pPr>
        <w:widowControl w:val="0"/>
        <w:ind w:left="0" w:firstLine="0"/>
        <w:rPr>
          <w:szCs w:val="22"/>
        </w:rPr>
      </w:pPr>
    </w:p>
    <w:p w14:paraId="784B92F6" w14:textId="77777777" w:rsidR="00E94B21" w:rsidRDefault="00E94B21">
      <w:pPr>
        <w:widowControl w:val="0"/>
        <w:numPr>
          <w:ilvl w:val="12"/>
          <w:numId w:val="0"/>
        </w:numPr>
        <w:rPr>
          <w:szCs w:val="22"/>
        </w:rPr>
      </w:pPr>
    </w:p>
    <w:p w14:paraId="0651E088" w14:textId="77777777" w:rsidR="00E94B21" w:rsidRDefault="00F00688">
      <w:pPr>
        <w:keepNext/>
        <w:widowControl w:val="0"/>
        <w:numPr>
          <w:ilvl w:val="12"/>
          <w:numId w:val="0"/>
        </w:numPr>
        <w:ind w:left="567" w:hanging="567"/>
        <w:rPr>
          <w:b/>
          <w:szCs w:val="22"/>
        </w:rPr>
      </w:pPr>
      <w:r>
        <w:rPr>
          <w:b/>
          <w:szCs w:val="22"/>
        </w:rPr>
        <w:t>4.</w:t>
      </w:r>
      <w:r>
        <w:rPr>
          <w:b/>
          <w:szCs w:val="22"/>
        </w:rPr>
        <w:tab/>
        <w:t>Možné nežádoucí účinky</w:t>
      </w:r>
    </w:p>
    <w:p w14:paraId="0E1F69F2" w14:textId="77777777" w:rsidR="00E94B21" w:rsidRDefault="00E94B21">
      <w:pPr>
        <w:keepNext/>
        <w:widowControl w:val="0"/>
        <w:numPr>
          <w:ilvl w:val="12"/>
          <w:numId w:val="0"/>
        </w:numPr>
        <w:rPr>
          <w:szCs w:val="22"/>
        </w:rPr>
      </w:pPr>
    </w:p>
    <w:p w14:paraId="663026A7" w14:textId="77777777" w:rsidR="00E94B21" w:rsidRDefault="00F00688">
      <w:pPr>
        <w:widowControl w:val="0"/>
        <w:numPr>
          <w:ilvl w:val="12"/>
          <w:numId w:val="0"/>
        </w:numPr>
        <w:rPr>
          <w:szCs w:val="22"/>
        </w:rPr>
      </w:pPr>
      <w:r>
        <w:rPr>
          <w:szCs w:val="22"/>
        </w:rPr>
        <w:t>Podobně jako všechny léky může mít i tento přípravek nežádoucí účinky, které se ale nemusí vyskytnout u každého.</w:t>
      </w:r>
    </w:p>
    <w:p w14:paraId="6047C848" w14:textId="77777777" w:rsidR="00E94B21" w:rsidRDefault="00E94B21">
      <w:pPr>
        <w:widowControl w:val="0"/>
        <w:numPr>
          <w:ilvl w:val="12"/>
          <w:numId w:val="0"/>
        </w:numPr>
        <w:rPr>
          <w:szCs w:val="22"/>
        </w:rPr>
      </w:pPr>
    </w:p>
    <w:p w14:paraId="3CDB5669" w14:textId="77777777" w:rsidR="00E94B21" w:rsidRDefault="00F00688">
      <w:pPr>
        <w:keepNext/>
        <w:widowControl w:val="0"/>
        <w:ind w:left="0" w:firstLine="0"/>
        <w:rPr>
          <w:szCs w:val="22"/>
          <w:u w:val="single"/>
        </w:rPr>
      </w:pPr>
      <w:r>
        <w:rPr>
          <w:szCs w:val="22"/>
          <w:u w:val="single"/>
        </w:rPr>
        <w:t>Nežádoucí účinky popsané níže byly zaznamenány u pacientů, jimž byl podán přípravek Metalyse:</w:t>
      </w:r>
    </w:p>
    <w:p w14:paraId="458ED555" w14:textId="77777777" w:rsidR="00E94B21" w:rsidRDefault="00E94B21">
      <w:pPr>
        <w:keepNext/>
        <w:widowControl w:val="0"/>
        <w:ind w:left="0" w:firstLine="0"/>
        <w:rPr>
          <w:bCs/>
          <w:szCs w:val="22"/>
        </w:rPr>
      </w:pPr>
    </w:p>
    <w:p w14:paraId="139AF9E5" w14:textId="77777777" w:rsidR="00E94B21" w:rsidRDefault="00F00688">
      <w:pPr>
        <w:keepNext/>
        <w:widowControl w:val="0"/>
        <w:ind w:left="0" w:firstLine="0"/>
        <w:rPr>
          <w:szCs w:val="22"/>
        </w:rPr>
      </w:pPr>
      <w:r>
        <w:rPr>
          <w:szCs w:val="22"/>
        </w:rPr>
        <w:t>Velmi časté (mohou se vyskytnout u více než 1 osoby z 10):</w:t>
      </w:r>
    </w:p>
    <w:p w14:paraId="3B717BC4" w14:textId="77777777" w:rsidR="00E94B21" w:rsidRDefault="00F00688">
      <w:pPr>
        <w:widowControl w:val="0"/>
        <w:numPr>
          <w:ilvl w:val="0"/>
          <w:numId w:val="19"/>
        </w:numPr>
        <w:ind w:left="567" w:hanging="567"/>
        <w:rPr>
          <w:szCs w:val="22"/>
        </w:rPr>
      </w:pPr>
      <w:r>
        <w:rPr>
          <w:szCs w:val="22"/>
        </w:rPr>
        <w:t>krvácení</w:t>
      </w:r>
    </w:p>
    <w:p w14:paraId="0BA5E32D" w14:textId="77777777" w:rsidR="00E94B21" w:rsidRDefault="00F00688">
      <w:pPr>
        <w:widowControl w:val="0"/>
        <w:numPr>
          <w:ilvl w:val="0"/>
          <w:numId w:val="19"/>
        </w:numPr>
        <w:ind w:left="567" w:hanging="567"/>
        <w:rPr>
          <w:szCs w:val="22"/>
        </w:rPr>
      </w:pPr>
      <w:r>
        <w:rPr>
          <w:szCs w:val="22"/>
        </w:rPr>
        <w:t>mozkové krvácení (cerebrální hemoragie). Úmrtí nebo trvalá invalidita může nastat po krvácení do mozku nebo jiných závažných krvácivých příhodách.</w:t>
      </w:r>
    </w:p>
    <w:p w14:paraId="7608E812" w14:textId="77777777" w:rsidR="00E94B21" w:rsidRDefault="00E94B21">
      <w:pPr>
        <w:widowControl w:val="0"/>
        <w:ind w:left="0" w:firstLine="0"/>
        <w:rPr>
          <w:szCs w:val="22"/>
        </w:rPr>
      </w:pPr>
    </w:p>
    <w:p w14:paraId="4EBBF99E" w14:textId="77777777" w:rsidR="00E94B21" w:rsidRDefault="00F00688">
      <w:pPr>
        <w:keepNext/>
        <w:widowControl w:val="0"/>
        <w:ind w:left="0" w:firstLine="0"/>
        <w:rPr>
          <w:szCs w:val="22"/>
        </w:rPr>
      </w:pPr>
      <w:r>
        <w:rPr>
          <w:szCs w:val="22"/>
        </w:rPr>
        <w:t xml:space="preserve">Časté </w:t>
      </w:r>
      <w:r>
        <w:rPr>
          <w:color w:val="000000"/>
          <w:szCs w:val="22"/>
        </w:rPr>
        <w:t>(</w:t>
      </w:r>
      <w:r>
        <w:rPr>
          <w:szCs w:val="22"/>
        </w:rPr>
        <w:t>mohou se vyskytnout až u </w:t>
      </w:r>
      <w:r>
        <w:rPr>
          <w:color w:val="000000"/>
          <w:szCs w:val="22"/>
        </w:rPr>
        <w:t>1 osoby z 10):</w:t>
      </w:r>
    </w:p>
    <w:p w14:paraId="1C63FEA3" w14:textId="77777777" w:rsidR="00E94B21" w:rsidRDefault="00F00688">
      <w:pPr>
        <w:widowControl w:val="0"/>
        <w:numPr>
          <w:ilvl w:val="0"/>
          <w:numId w:val="19"/>
        </w:numPr>
        <w:ind w:left="567" w:hanging="567"/>
        <w:rPr>
          <w:szCs w:val="22"/>
        </w:rPr>
      </w:pPr>
      <w:r>
        <w:rPr>
          <w:szCs w:val="22"/>
        </w:rPr>
        <w:t>krvácení v místě injekce nebo vpichu</w:t>
      </w:r>
    </w:p>
    <w:p w14:paraId="432C7DB2" w14:textId="77777777" w:rsidR="00E94B21" w:rsidRDefault="00F00688">
      <w:pPr>
        <w:widowControl w:val="0"/>
        <w:numPr>
          <w:ilvl w:val="0"/>
          <w:numId w:val="19"/>
        </w:numPr>
        <w:ind w:left="567" w:hanging="567"/>
        <w:rPr>
          <w:szCs w:val="22"/>
        </w:rPr>
      </w:pPr>
      <w:r>
        <w:rPr>
          <w:szCs w:val="22"/>
        </w:rPr>
        <w:t>krvácení z nosu</w:t>
      </w:r>
    </w:p>
    <w:p w14:paraId="1CDEDE46" w14:textId="77777777" w:rsidR="00E94B21" w:rsidRDefault="00F00688">
      <w:pPr>
        <w:widowControl w:val="0"/>
        <w:numPr>
          <w:ilvl w:val="0"/>
          <w:numId w:val="19"/>
        </w:numPr>
        <w:ind w:left="567" w:hanging="567"/>
        <w:rPr>
          <w:szCs w:val="22"/>
        </w:rPr>
      </w:pPr>
      <w:r>
        <w:rPr>
          <w:szCs w:val="22"/>
        </w:rPr>
        <w:t>krvácení z močového nebo pohlavního ústrojí (urogenitální krvácení, můžete zaznamenat krev v moči)</w:t>
      </w:r>
    </w:p>
    <w:p w14:paraId="2D01D748" w14:textId="77777777" w:rsidR="00E94B21" w:rsidRDefault="00F00688">
      <w:pPr>
        <w:widowControl w:val="0"/>
        <w:numPr>
          <w:ilvl w:val="0"/>
          <w:numId w:val="19"/>
        </w:numPr>
        <w:ind w:left="567" w:hanging="567"/>
        <w:rPr>
          <w:szCs w:val="22"/>
        </w:rPr>
      </w:pPr>
      <w:r>
        <w:rPr>
          <w:szCs w:val="22"/>
        </w:rPr>
        <w:t>modřiny</w:t>
      </w:r>
    </w:p>
    <w:p w14:paraId="3AACB34F" w14:textId="77777777" w:rsidR="00E94B21" w:rsidRDefault="00F00688">
      <w:pPr>
        <w:widowControl w:val="0"/>
        <w:numPr>
          <w:ilvl w:val="0"/>
          <w:numId w:val="19"/>
        </w:numPr>
        <w:ind w:left="567" w:hanging="567"/>
        <w:rPr>
          <w:szCs w:val="22"/>
        </w:rPr>
      </w:pPr>
      <w:r>
        <w:rPr>
          <w:szCs w:val="22"/>
        </w:rPr>
        <w:t>krvácení ze žaludku nebo střeva (gastrointestinální krvácení)</w:t>
      </w:r>
    </w:p>
    <w:p w14:paraId="0E67A27D" w14:textId="77777777" w:rsidR="00E94B21" w:rsidRDefault="00E94B21">
      <w:pPr>
        <w:widowControl w:val="0"/>
        <w:ind w:left="0" w:firstLine="0"/>
        <w:rPr>
          <w:szCs w:val="22"/>
        </w:rPr>
      </w:pPr>
    </w:p>
    <w:p w14:paraId="38D13F25" w14:textId="77777777" w:rsidR="00E94B21" w:rsidRDefault="00F00688">
      <w:pPr>
        <w:keepNext/>
        <w:widowControl w:val="0"/>
        <w:autoSpaceDE w:val="0"/>
        <w:autoSpaceDN w:val="0"/>
        <w:adjustRightInd w:val="0"/>
        <w:ind w:left="0" w:firstLine="0"/>
        <w:rPr>
          <w:color w:val="000000"/>
          <w:szCs w:val="22"/>
        </w:rPr>
      </w:pPr>
      <w:r>
        <w:rPr>
          <w:szCs w:val="22"/>
        </w:rPr>
        <w:t xml:space="preserve">Méně časté </w:t>
      </w:r>
      <w:r>
        <w:rPr>
          <w:color w:val="000000"/>
          <w:szCs w:val="22"/>
        </w:rPr>
        <w:t>(</w:t>
      </w:r>
      <w:r>
        <w:rPr>
          <w:szCs w:val="22"/>
        </w:rPr>
        <w:t xml:space="preserve">mohou se vyskytnout </w:t>
      </w:r>
      <w:r>
        <w:rPr>
          <w:color w:val="000000"/>
          <w:szCs w:val="22"/>
        </w:rPr>
        <w:t>až u 1 osoby ze 100):</w:t>
      </w:r>
    </w:p>
    <w:p w14:paraId="4E704EF3" w14:textId="77777777" w:rsidR="00E94B21" w:rsidRDefault="00F00688">
      <w:pPr>
        <w:widowControl w:val="0"/>
        <w:numPr>
          <w:ilvl w:val="0"/>
          <w:numId w:val="19"/>
        </w:numPr>
        <w:ind w:left="567" w:hanging="567"/>
        <w:rPr>
          <w:szCs w:val="22"/>
        </w:rPr>
      </w:pPr>
      <w:r>
        <w:rPr>
          <w:szCs w:val="22"/>
        </w:rPr>
        <w:t>vnitřní krvácení do břišní dutiny (retroperitoneální krvácení)</w:t>
      </w:r>
    </w:p>
    <w:p w14:paraId="45919851" w14:textId="77777777" w:rsidR="00E94B21" w:rsidRDefault="00F00688">
      <w:pPr>
        <w:widowControl w:val="0"/>
        <w:numPr>
          <w:ilvl w:val="0"/>
          <w:numId w:val="19"/>
        </w:numPr>
        <w:ind w:left="567" w:hanging="567"/>
        <w:rPr>
          <w:szCs w:val="22"/>
        </w:rPr>
      </w:pPr>
      <w:r>
        <w:rPr>
          <w:szCs w:val="22"/>
        </w:rPr>
        <w:t>krvácení v oku (oční hemoragie)</w:t>
      </w:r>
    </w:p>
    <w:p w14:paraId="7D8D45AC" w14:textId="77777777" w:rsidR="00E94B21" w:rsidRDefault="00E94B21">
      <w:pPr>
        <w:widowControl w:val="0"/>
        <w:ind w:left="0" w:firstLine="0"/>
        <w:rPr>
          <w:szCs w:val="22"/>
        </w:rPr>
      </w:pPr>
    </w:p>
    <w:p w14:paraId="2FB6C70E" w14:textId="77777777" w:rsidR="00E94B21" w:rsidRDefault="00F00688">
      <w:pPr>
        <w:keepNext/>
        <w:widowControl w:val="0"/>
        <w:ind w:left="0" w:firstLine="0"/>
        <w:rPr>
          <w:szCs w:val="22"/>
        </w:rPr>
      </w:pPr>
      <w:r>
        <w:rPr>
          <w:szCs w:val="22"/>
        </w:rPr>
        <w:lastRenderedPageBreak/>
        <w:t>Vzácné (mohou se vyskytnout až u 1 osoby z 1 000):</w:t>
      </w:r>
    </w:p>
    <w:p w14:paraId="11FF2966" w14:textId="77777777" w:rsidR="00E94B21" w:rsidRDefault="00F00688">
      <w:pPr>
        <w:widowControl w:val="0"/>
        <w:numPr>
          <w:ilvl w:val="0"/>
          <w:numId w:val="19"/>
        </w:numPr>
        <w:ind w:left="567" w:hanging="567"/>
        <w:rPr>
          <w:szCs w:val="22"/>
        </w:rPr>
      </w:pPr>
      <w:r>
        <w:rPr>
          <w:szCs w:val="22"/>
        </w:rPr>
        <w:t>nízký krevní tlak (hypotenze)</w:t>
      </w:r>
    </w:p>
    <w:p w14:paraId="04E3E235" w14:textId="77777777" w:rsidR="00E94B21" w:rsidRDefault="00F00688">
      <w:pPr>
        <w:widowControl w:val="0"/>
        <w:numPr>
          <w:ilvl w:val="0"/>
          <w:numId w:val="19"/>
        </w:numPr>
        <w:ind w:left="567" w:hanging="567"/>
        <w:rPr>
          <w:szCs w:val="22"/>
        </w:rPr>
      </w:pPr>
      <w:r>
        <w:rPr>
          <w:szCs w:val="22"/>
        </w:rPr>
        <w:t>plicní krvácení (pulmonální hemoragie)</w:t>
      </w:r>
    </w:p>
    <w:p w14:paraId="3569CEEA" w14:textId="77777777" w:rsidR="00E94B21" w:rsidRDefault="00F00688">
      <w:pPr>
        <w:widowControl w:val="0"/>
        <w:numPr>
          <w:ilvl w:val="0"/>
          <w:numId w:val="19"/>
        </w:numPr>
        <w:ind w:left="567" w:hanging="567"/>
        <w:rPr>
          <w:szCs w:val="22"/>
        </w:rPr>
      </w:pPr>
      <w:r>
        <w:rPr>
          <w:szCs w:val="22"/>
        </w:rPr>
        <w:t>přecitlivělost (anafylaktoidní reakce), např. vyrážka, kopřivka (urtikarie), potíže s dýcháním (bronchospasmus)</w:t>
      </w:r>
    </w:p>
    <w:p w14:paraId="3733C1AC" w14:textId="77777777" w:rsidR="00E94B21" w:rsidRDefault="00F00688">
      <w:pPr>
        <w:widowControl w:val="0"/>
        <w:numPr>
          <w:ilvl w:val="0"/>
          <w:numId w:val="19"/>
        </w:numPr>
        <w:ind w:left="567" w:hanging="567"/>
        <w:rPr>
          <w:szCs w:val="22"/>
        </w:rPr>
      </w:pPr>
      <w:r>
        <w:rPr>
          <w:szCs w:val="22"/>
        </w:rPr>
        <w:t>krvácení do oblasti obklopující srdce (hemoperikard)</w:t>
      </w:r>
    </w:p>
    <w:p w14:paraId="5799B515" w14:textId="77777777" w:rsidR="00E94B21" w:rsidRDefault="00F00688">
      <w:pPr>
        <w:widowControl w:val="0"/>
        <w:numPr>
          <w:ilvl w:val="0"/>
          <w:numId w:val="19"/>
        </w:numPr>
        <w:ind w:left="567" w:hanging="567"/>
        <w:rPr>
          <w:szCs w:val="22"/>
        </w:rPr>
      </w:pPr>
      <w:r>
        <w:rPr>
          <w:szCs w:val="22"/>
        </w:rPr>
        <w:t>krevní sraženina v plicích (plicní embolie) a v cévách jiných orgánových systémů (tromboembolie)</w:t>
      </w:r>
    </w:p>
    <w:p w14:paraId="3EC4B90D" w14:textId="77777777" w:rsidR="00E94B21" w:rsidRDefault="00E94B21">
      <w:pPr>
        <w:widowControl w:val="0"/>
        <w:ind w:left="0" w:firstLine="0"/>
        <w:rPr>
          <w:szCs w:val="22"/>
        </w:rPr>
      </w:pPr>
    </w:p>
    <w:p w14:paraId="1BFBFA12" w14:textId="77777777" w:rsidR="00E94B21" w:rsidRDefault="00F00688">
      <w:pPr>
        <w:keepNext/>
        <w:keepLines/>
        <w:widowControl w:val="0"/>
        <w:ind w:left="0" w:firstLine="0"/>
        <w:rPr>
          <w:szCs w:val="22"/>
        </w:rPr>
      </w:pPr>
      <w:r>
        <w:rPr>
          <w:szCs w:val="22"/>
        </w:rPr>
        <w:t>Není známo (četnost z dostupných údajů nelze určit):</w:t>
      </w:r>
    </w:p>
    <w:p w14:paraId="2CB54FEB" w14:textId="77777777" w:rsidR="00E94B21" w:rsidRDefault="00F00688">
      <w:pPr>
        <w:keepNext/>
        <w:keepLines/>
        <w:widowControl w:val="0"/>
        <w:numPr>
          <w:ilvl w:val="0"/>
          <w:numId w:val="19"/>
        </w:numPr>
        <w:ind w:left="567" w:hanging="567"/>
        <w:rPr>
          <w:szCs w:val="22"/>
        </w:rPr>
      </w:pPr>
      <w:r>
        <w:rPr>
          <w:szCs w:val="22"/>
        </w:rPr>
        <w:t>tuková embolie (tukové sraženiny)</w:t>
      </w:r>
    </w:p>
    <w:p w14:paraId="42C7B9DF" w14:textId="77777777" w:rsidR="00E94B21" w:rsidRDefault="00F00688">
      <w:pPr>
        <w:widowControl w:val="0"/>
        <w:numPr>
          <w:ilvl w:val="0"/>
          <w:numId w:val="19"/>
        </w:numPr>
        <w:ind w:left="567" w:hanging="567"/>
        <w:rPr>
          <w:szCs w:val="22"/>
        </w:rPr>
      </w:pPr>
      <w:r>
        <w:rPr>
          <w:szCs w:val="22"/>
        </w:rPr>
        <w:t>pocit na zvracení</w:t>
      </w:r>
    </w:p>
    <w:p w14:paraId="03326F24" w14:textId="77777777" w:rsidR="00E94B21" w:rsidRDefault="00F00688">
      <w:pPr>
        <w:widowControl w:val="0"/>
        <w:numPr>
          <w:ilvl w:val="0"/>
          <w:numId w:val="19"/>
        </w:numPr>
        <w:ind w:left="567" w:hanging="567"/>
        <w:rPr>
          <w:szCs w:val="22"/>
        </w:rPr>
      </w:pPr>
      <w:r>
        <w:rPr>
          <w:szCs w:val="22"/>
        </w:rPr>
        <w:t>zvracení</w:t>
      </w:r>
    </w:p>
    <w:p w14:paraId="40DE645C" w14:textId="77777777" w:rsidR="00E94B21" w:rsidRDefault="00F00688">
      <w:pPr>
        <w:widowControl w:val="0"/>
        <w:numPr>
          <w:ilvl w:val="0"/>
          <w:numId w:val="19"/>
        </w:numPr>
        <w:ind w:left="567" w:hanging="567"/>
        <w:rPr>
          <w:szCs w:val="22"/>
        </w:rPr>
      </w:pPr>
      <w:r>
        <w:rPr>
          <w:szCs w:val="22"/>
        </w:rPr>
        <w:t>zvýšená tělesná teplota (horečka)</w:t>
      </w:r>
    </w:p>
    <w:p w14:paraId="2EBD04AD" w14:textId="77777777" w:rsidR="00E94B21" w:rsidRDefault="00F00688">
      <w:pPr>
        <w:widowControl w:val="0"/>
        <w:numPr>
          <w:ilvl w:val="0"/>
          <w:numId w:val="19"/>
        </w:numPr>
        <w:ind w:left="567" w:hanging="567"/>
        <w:rPr>
          <w:szCs w:val="22"/>
        </w:rPr>
      </w:pPr>
      <w:r>
        <w:rPr>
          <w:szCs w:val="22"/>
        </w:rPr>
        <w:t>krevní transfuze jako následek krvácení</w:t>
      </w:r>
    </w:p>
    <w:p w14:paraId="246936DE" w14:textId="77777777" w:rsidR="00E94B21" w:rsidRDefault="00E94B21">
      <w:pPr>
        <w:widowControl w:val="0"/>
        <w:ind w:left="0" w:firstLine="0"/>
        <w:rPr>
          <w:szCs w:val="22"/>
        </w:rPr>
      </w:pPr>
    </w:p>
    <w:p w14:paraId="736AAA34" w14:textId="77777777" w:rsidR="00E94B21" w:rsidRDefault="00F00688">
      <w:pPr>
        <w:widowControl w:val="0"/>
        <w:ind w:left="0" w:firstLine="0"/>
        <w:rPr>
          <w:szCs w:val="22"/>
        </w:rPr>
      </w:pPr>
      <w:r>
        <w:rPr>
          <w:szCs w:val="22"/>
        </w:rPr>
        <w:t>V případě krvácení do mozku byly hlášeny příhody související s nervovým systémem, např. ospalost (somnolence), poruchy řeči, ochrnutí částí těla (hemiparéza) a záchvaty (křeče).</w:t>
      </w:r>
    </w:p>
    <w:p w14:paraId="5E1078A3" w14:textId="77777777" w:rsidR="00E94B21" w:rsidRDefault="00E94B21">
      <w:pPr>
        <w:widowControl w:val="0"/>
        <w:ind w:left="0" w:firstLine="0"/>
        <w:rPr>
          <w:szCs w:val="22"/>
        </w:rPr>
      </w:pPr>
    </w:p>
    <w:p w14:paraId="38F0E6D9" w14:textId="77777777" w:rsidR="00E94B21" w:rsidRDefault="00F00688">
      <w:pPr>
        <w:keepNext/>
        <w:widowControl w:val="0"/>
        <w:ind w:left="0" w:firstLine="0"/>
        <w:rPr>
          <w:b/>
          <w:noProof/>
          <w:szCs w:val="22"/>
        </w:rPr>
      </w:pPr>
      <w:r>
        <w:rPr>
          <w:b/>
          <w:noProof/>
          <w:szCs w:val="22"/>
        </w:rPr>
        <w:t>Hlášení nežádoucích účinků</w:t>
      </w:r>
    </w:p>
    <w:p w14:paraId="0CD4E050" w14:textId="77777777" w:rsidR="00E94B21" w:rsidRDefault="00F00688">
      <w:pPr>
        <w:widowControl w:val="0"/>
        <w:ind w:left="0" w:firstLine="0"/>
        <w:rPr>
          <w:noProof/>
          <w:szCs w:val="22"/>
        </w:rPr>
      </w:pPr>
      <w:r>
        <w:rPr>
          <w:noProof/>
          <w:szCs w:val="22"/>
        </w:rPr>
        <w:t xml:space="preserve">Pokud se u Vás vyskytne kterýkoli z nežádoucích účinků, sdělte to svému lékaři nebo zdravotní sestře. Stejně postupujte </w:t>
      </w:r>
      <w:r>
        <w:rPr>
          <w:szCs w:val="22"/>
        </w:rPr>
        <w:t xml:space="preserve">v případě jakýchkoli nežádoucích účinků, které nejsou uvedeny v této příbalové informaci. </w:t>
      </w:r>
      <w:r>
        <w:rPr>
          <w:noProof/>
          <w:szCs w:val="22"/>
        </w:rPr>
        <w:t xml:space="preserve">Nežádoucí účinky můžete hlásit </w:t>
      </w:r>
      <w:r>
        <w:rPr>
          <w:szCs w:val="22"/>
        </w:rPr>
        <w:t xml:space="preserve">také přímo </w:t>
      </w:r>
      <w:r>
        <w:rPr>
          <w:noProof/>
          <w:szCs w:val="22"/>
          <w:highlight w:val="lightGray"/>
        </w:rPr>
        <w:t>prostřednictvím národního systému hlášení nežádoucích účinků uvedeného v </w:t>
      </w:r>
      <w:hyperlink r:id="rId22" w:history="1">
        <w:r>
          <w:rPr>
            <w:rStyle w:val="Hyperlink"/>
            <w:noProof/>
            <w:szCs w:val="22"/>
            <w:highlight w:val="lightGray"/>
          </w:rPr>
          <w:t>Dodatku V</w:t>
        </w:r>
      </w:hyperlink>
      <w:r>
        <w:rPr>
          <w:noProof/>
          <w:szCs w:val="22"/>
        </w:rPr>
        <w:t>. Nahlášením nežádoucích účinků můžete přispět k získání více informací o bezpečnosti tohoto přípravku.</w:t>
      </w:r>
    </w:p>
    <w:p w14:paraId="5DAE097E" w14:textId="77777777" w:rsidR="00E94B21" w:rsidRDefault="00E94B21">
      <w:pPr>
        <w:widowControl w:val="0"/>
        <w:numPr>
          <w:ilvl w:val="12"/>
          <w:numId w:val="0"/>
        </w:numPr>
        <w:rPr>
          <w:szCs w:val="22"/>
        </w:rPr>
      </w:pPr>
    </w:p>
    <w:p w14:paraId="78AF1BF5" w14:textId="77777777" w:rsidR="00E94B21" w:rsidRDefault="00E94B21">
      <w:pPr>
        <w:widowControl w:val="0"/>
        <w:numPr>
          <w:ilvl w:val="12"/>
          <w:numId w:val="0"/>
        </w:numPr>
        <w:rPr>
          <w:szCs w:val="22"/>
        </w:rPr>
      </w:pPr>
    </w:p>
    <w:p w14:paraId="70D08980" w14:textId="77777777" w:rsidR="00E94B21" w:rsidRDefault="00F00688">
      <w:pPr>
        <w:keepNext/>
        <w:widowControl w:val="0"/>
        <w:numPr>
          <w:ilvl w:val="12"/>
          <w:numId w:val="0"/>
        </w:numPr>
        <w:ind w:left="567" w:hanging="567"/>
        <w:rPr>
          <w:szCs w:val="22"/>
        </w:rPr>
      </w:pPr>
      <w:r>
        <w:rPr>
          <w:b/>
          <w:szCs w:val="22"/>
        </w:rPr>
        <w:t>5.</w:t>
      </w:r>
      <w:r>
        <w:rPr>
          <w:b/>
          <w:szCs w:val="22"/>
        </w:rPr>
        <w:tab/>
        <w:t>Jak přípravek Metalyse uchovávat</w:t>
      </w:r>
    </w:p>
    <w:p w14:paraId="0B37EB50" w14:textId="77777777" w:rsidR="00E94B21" w:rsidRDefault="00E94B21">
      <w:pPr>
        <w:keepNext/>
        <w:widowControl w:val="0"/>
        <w:numPr>
          <w:ilvl w:val="12"/>
          <w:numId w:val="0"/>
        </w:numPr>
        <w:rPr>
          <w:szCs w:val="22"/>
        </w:rPr>
      </w:pPr>
    </w:p>
    <w:p w14:paraId="7B4B209E" w14:textId="77777777" w:rsidR="00E94B21" w:rsidRDefault="00F00688">
      <w:pPr>
        <w:widowControl w:val="0"/>
        <w:numPr>
          <w:ilvl w:val="12"/>
          <w:numId w:val="0"/>
        </w:numPr>
        <w:rPr>
          <w:szCs w:val="22"/>
        </w:rPr>
      </w:pPr>
      <w:r>
        <w:rPr>
          <w:szCs w:val="22"/>
        </w:rPr>
        <w:t>Uchovávejte tento přípravek mimo dohled a dosah dětí.</w:t>
      </w:r>
    </w:p>
    <w:p w14:paraId="0C2F5552" w14:textId="77777777" w:rsidR="00E94B21" w:rsidRDefault="00E94B21">
      <w:pPr>
        <w:widowControl w:val="0"/>
        <w:ind w:left="0" w:firstLine="0"/>
        <w:rPr>
          <w:szCs w:val="22"/>
        </w:rPr>
      </w:pPr>
    </w:p>
    <w:p w14:paraId="0EE8F173" w14:textId="77777777" w:rsidR="00E94B21" w:rsidRDefault="00F00688">
      <w:pPr>
        <w:widowControl w:val="0"/>
        <w:numPr>
          <w:ilvl w:val="12"/>
          <w:numId w:val="0"/>
        </w:numPr>
        <w:rPr>
          <w:szCs w:val="22"/>
        </w:rPr>
      </w:pPr>
      <w:r>
        <w:rPr>
          <w:szCs w:val="22"/>
        </w:rPr>
        <w:t>Nepoužívejte tento přípravek po uplynutí doby použitelnosti uvedené na štítku a krabičce za „EXP“.</w:t>
      </w:r>
    </w:p>
    <w:p w14:paraId="19838745" w14:textId="77777777" w:rsidR="00E94B21" w:rsidRDefault="00E94B21">
      <w:pPr>
        <w:widowControl w:val="0"/>
        <w:ind w:left="0" w:firstLine="0"/>
        <w:rPr>
          <w:szCs w:val="22"/>
        </w:rPr>
      </w:pPr>
    </w:p>
    <w:p w14:paraId="65E92846" w14:textId="77777777" w:rsidR="00E94B21" w:rsidRDefault="00F00688">
      <w:pPr>
        <w:widowControl w:val="0"/>
        <w:ind w:left="0" w:firstLine="0"/>
        <w:rPr>
          <w:szCs w:val="22"/>
        </w:rPr>
      </w:pPr>
      <w:r>
        <w:rPr>
          <w:szCs w:val="22"/>
        </w:rPr>
        <w:t>Uchovávejte při teplotě do 30 °C.</w:t>
      </w:r>
    </w:p>
    <w:p w14:paraId="3CBAE6D6" w14:textId="77777777" w:rsidR="00E94B21" w:rsidRDefault="00F00688">
      <w:pPr>
        <w:widowControl w:val="0"/>
        <w:ind w:left="0" w:firstLine="0"/>
        <w:rPr>
          <w:szCs w:val="22"/>
        </w:rPr>
      </w:pPr>
      <w:r>
        <w:rPr>
          <w:szCs w:val="22"/>
        </w:rPr>
        <w:t>Uchovávejte injekční lahvičku v krabičce, aby byl přípravek chráněn před světlem.</w:t>
      </w:r>
    </w:p>
    <w:p w14:paraId="69367EAD" w14:textId="77777777" w:rsidR="00E94B21" w:rsidRDefault="00E94B21">
      <w:pPr>
        <w:widowControl w:val="0"/>
        <w:numPr>
          <w:ilvl w:val="12"/>
          <w:numId w:val="0"/>
        </w:numPr>
        <w:rPr>
          <w:szCs w:val="22"/>
        </w:rPr>
      </w:pPr>
    </w:p>
    <w:p w14:paraId="6AA69201" w14:textId="77777777" w:rsidR="00E94B21" w:rsidRDefault="00F00688">
      <w:pPr>
        <w:widowControl w:val="0"/>
        <w:ind w:left="0" w:firstLine="0"/>
        <w:rPr>
          <w:szCs w:val="22"/>
        </w:rPr>
      </w:pPr>
      <w:r>
        <w:rPr>
          <w:szCs w:val="22"/>
        </w:rPr>
        <w:t>Pokud byl přípravek Metalyse již jednou rekonstituován, může být uchováván po dobu 24 hodin při teplotě 2</w:t>
      </w:r>
      <w:r>
        <w:rPr>
          <w:szCs w:val="22"/>
        </w:rPr>
        <w:noBreakHyphen/>
        <w:t>8 °C a po dobu 8 hodin při teplotě 30 °C. Nicméně z mikrobiologických důvodů Vám lékař obvykle podá rekonstituovaný injekční roztok okamžitě po jeho přípravě.</w:t>
      </w:r>
    </w:p>
    <w:p w14:paraId="133C246E" w14:textId="77777777" w:rsidR="00E94B21" w:rsidRDefault="00E94B21">
      <w:pPr>
        <w:widowControl w:val="0"/>
        <w:ind w:left="0" w:firstLine="0"/>
        <w:rPr>
          <w:szCs w:val="22"/>
        </w:rPr>
      </w:pPr>
    </w:p>
    <w:p w14:paraId="054E514D" w14:textId="77777777" w:rsidR="00E94B21" w:rsidRDefault="00F00688">
      <w:pPr>
        <w:widowControl w:val="0"/>
        <w:numPr>
          <w:ilvl w:val="12"/>
          <w:numId w:val="0"/>
        </w:numPr>
        <w:rPr>
          <w:bCs/>
          <w:szCs w:val="22"/>
        </w:rPr>
      </w:pPr>
      <w:r>
        <w:rPr>
          <w:noProof/>
          <w:szCs w:val="22"/>
        </w:rPr>
        <w:t>Nevyhazujte žádné léčivé přípravky do odpadních vod nebo domácího odpadu. Zeptejte se svého lékárníka, jak naložit s přípravky, které již nepoužíváte. Tato opatření pomáhají chránit životní prostředí.</w:t>
      </w:r>
    </w:p>
    <w:p w14:paraId="2891B970" w14:textId="77777777" w:rsidR="00E94B21" w:rsidRDefault="00E94B21">
      <w:pPr>
        <w:widowControl w:val="0"/>
        <w:numPr>
          <w:ilvl w:val="12"/>
          <w:numId w:val="0"/>
        </w:numPr>
        <w:rPr>
          <w:bCs/>
          <w:szCs w:val="22"/>
        </w:rPr>
      </w:pPr>
    </w:p>
    <w:p w14:paraId="7983B595" w14:textId="77777777" w:rsidR="00E94B21" w:rsidRDefault="00E94B21">
      <w:pPr>
        <w:widowControl w:val="0"/>
        <w:numPr>
          <w:ilvl w:val="12"/>
          <w:numId w:val="0"/>
        </w:numPr>
        <w:rPr>
          <w:bCs/>
          <w:szCs w:val="22"/>
        </w:rPr>
      </w:pPr>
    </w:p>
    <w:p w14:paraId="4CDA024D" w14:textId="77777777" w:rsidR="00E94B21" w:rsidRDefault="00F00688">
      <w:pPr>
        <w:keepNext/>
        <w:widowControl w:val="0"/>
        <w:numPr>
          <w:ilvl w:val="12"/>
          <w:numId w:val="0"/>
        </w:numPr>
        <w:ind w:left="567" w:hanging="567"/>
        <w:rPr>
          <w:b/>
          <w:szCs w:val="22"/>
        </w:rPr>
      </w:pPr>
      <w:r>
        <w:rPr>
          <w:b/>
          <w:szCs w:val="22"/>
        </w:rPr>
        <w:t>6.</w:t>
      </w:r>
      <w:r>
        <w:rPr>
          <w:b/>
          <w:szCs w:val="22"/>
        </w:rPr>
        <w:tab/>
      </w:r>
      <w:r>
        <w:rPr>
          <w:b/>
          <w:noProof/>
          <w:szCs w:val="22"/>
        </w:rPr>
        <w:t>Obsah balení a další informace</w:t>
      </w:r>
    </w:p>
    <w:p w14:paraId="62971079" w14:textId="77777777" w:rsidR="00E94B21" w:rsidRDefault="00E94B21">
      <w:pPr>
        <w:keepNext/>
        <w:widowControl w:val="0"/>
        <w:numPr>
          <w:ilvl w:val="12"/>
          <w:numId w:val="0"/>
        </w:numPr>
        <w:rPr>
          <w:szCs w:val="22"/>
        </w:rPr>
      </w:pPr>
    </w:p>
    <w:p w14:paraId="585FDD41" w14:textId="77777777" w:rsidR="00E94B21" w:rsidRDefault="00F00688">
      <w:pPr>
        <w:keepNext/>
        <w:widowControl w:val="0"/>
        <w:numPr>
          <w:ilvl w:val="12"/>
          <w:numId w:val="0"/>
        </w:numPr>
        <w:rPr>
          <w:b/>
          <w:szCs w:val="22"/>
        </w:rPr>
      </w:pPr>
      <w:r>
        <w:rPr>
          <w:b/>
          <w:szCs w:val="22"/>
        </w:rPr>
        <w:t>Co přípravek Metalyse obsahuje</w:t>
      </w:r>
    </w:p>
    <w:p w14:paraId="70B7E4A5" w14:textId="77777777" w:rsidR="00E94B21" w:rsidRDefault="00E94B21">
      <w:pPr>
        <w:keepNext/>
        <w:widowControl w:val="0"/>
        <w:numPr>
          <w:ilvl w:val="12"/>
          <w:numId w:val="0"/>
        </w:numPr>
        <w:rPr>
          <w:szCs w:val="22"/>
        </w:rPr>
      </w:pPr>
    </w:p>
    <w:p w14:paraId="59CB8C92" w14:textId="77777777" w:rsidR="00E94B21" w:rsidRDefault="00F00688">
      <w:pPr>
        <w:keepNext/>
        <w:widowControl w:val="0"/>
        <w:numPr>
          <w:ilvl w:val="0"/>
          <w:numId w:val="19"/>
        </w:numPr>
        <w:ind w:left="567" w:hanging="567"/>
        <w:rPr>
          <w:szCs w:val="22"/>
        </w:rPr>
      </w:pPr>
      <w:r>
        <w:rPr>
          <w:szCs w:val="22"/>
        </w:rPr>
        <w:t>Léčivou látkou je tenekteplasa.</w:t>
      </w:r>
    </w:p>
    <w:p w14:paraId="70DC95FA" w14:textId="77777777" w:rsidR="00E94B21" w:rsidRDefault="00F00688">
      <w:pPr>
        <w:widowControl w:val="0"/>
        <w:numPr>
          <w:ilvl w:val="0"/>
          <w:numId w:val="19"/>
        </w:numPr>
        <w:ind w:left="1134" w:hanging="567"/>
        <w:rPr>
          <w:szCs w:val="22"/>
        </w:rPr>
      </w:pPr>
      <w:r>
        <w:rPr>
          <w:szCs w:val="22"/>
        </w:rPr>
        <w:t>Jedna injekční lahvička obsahuje 5 000 jednotek (25 mg) tenekteplasy. Po rekonstituci v 5 ml vody pro injekci obsahuje 1 ml roztoku 1 000 jednotek tenekteplasy.</w:t>
      </w:r>
    </w:p>
    <w:p w14:paraId="597288F6" w14:textId="77777777" w:rsidR="00E94B21" w:rsidRDefault="00F00688">
      <w:pPr>
        <w:widowControl w:val="0"/>
        <w:numPr>
          <w:ilvl w:val="0"/>
          <w:numId w:val="19"/>
        </w:numPr>
        <w:rPr>
          <w:szCs w:val="22"/>
        </w:rPr>
      </w:pPr>
      <w:r>
        <w:rPr>
          <w:szCs w:val="22"/>
        </w:rPr>
        <w:t>Pomocnými látkami jsou arginin, koncentrovaná kyselina fosforečná</w:t>
      </w:r>
      <w:ins w:id="901" w:author="translator" w:date="2025-01-30T16:10:00Z">
        <w:r>
          <w:rPr>
            <w:szCs w:val="22"/>
          </w:rPr>
          <w:t xml:space="preserve"> (E</w:t>
        </w:r>
      </w:ins>
      <w:ins w:id="902" w:author="translator" w:date="2025-02-05T11:08:00Z">
        <w:r>
          <w:rPr>
            <w:szCs w:val="22"/>
          </w:rPr>
          <w:t> </w:t>
        </w:r>
      </w:ins>
      <w:ins w:id="903" w:author="translator" w:date="2025-01-30T16:10:00Z">
        <w:r>
          <w:rPr>
            <w:szCs w:val="22"/>
          </w:rPr>
          <w:t>338)</w:t>
        </w:r>
      </w:ins>
      <w:r>
        <w:rPr>
          <w:szCs w:val="22"/>
        </w:rPr>
        <w:t xml:space="preserve"> a polysorbát 20</w:t>
      </w:r>
      <w:ins w:id="904" w:author="translator" w:date="2025-01-30T16:10:00Z">
        <w:r>
          <w:rPr>
            <w:szCs w:val="22"/>
          </w:rPr>
          <w:t xml:space="preserve"> (E</w:t>
        </w:r>
      </w:ins>
      <w:ins w:id="905" w:author="translator" w:date="2025-02-05T11:08:00Z">
        <w:r>
          <w:rPr>
            <w:szCs w:val="22"/>
          </w:rPr>
          <w:t> </w:t>
        </w:r>
      </w:ins>
      <w:ins w:id="906" w:author="translator" w:date="2025-01-30T16:10:00Z">
        <w:r>
          <w:rPr>
            <w:szCs w:val="22"/>
          </w:rPr>
          <w:t>432)</w:t>
        </w:r>
      </w:ins>
      <w:r>
        <w:rPr>
          <w:szCs w:val="22"/>
        </w:rPr>
        <w:t>.</w:t>
      </w:r>
    </w:p>
    <w:p w14:paraId="19FD2A00" w14:textId="77777777" w:rsidR="00E94B21" w:rsidRDefault="00F00688">
      <w:pPr>
        <w:widowControl w:val="0"/>
        <w:numPr>
          <w:ilvl w:val="0"/>
          <w:numId w:val="19"/>
        </w:numPr>
        <w:rPr>
          <w:szCs w:val="22"/>
        </w:rPr>
      </w:pPr>
      <w:r>
        <w:rPr>
          <w:szCs w:val="22"/>
        </w:rPr>
        <w:t>Gentamicin je obsažen jako stopový zbytek z výrobního procesu.</w:t>
      </w:r>
    </w:p>
    <w:p w14:paraId="2040F34E" w14:textId="77777777" w:rsidR="00E94B21" w:rsidRDefault="00E94B21">
      <w:pPr>
        <w:widowControl w:val="0"/>
        <w:ind w:left="0" w:firstLine="0"/>
        <w:rPr>
          <w:szCs w:val="22"/>
        </w:rPr>
      </w:pPr>
    </w:p>
    <w:p w14:paraId="76C2BEBD" w14:textId="77777777" w:rsidR="00E94B21" w:rsidRDefault="00F00688">
      <w:pPr>
        <w:keepNext/>
        <w:widowControl w:val="0"/>
        <w:numPr>
          <w:ilvl w:val="12"/>
          <w:numId w:val="0"/>
        </w:numPr>
        <w:rPr>
          <w:b/>
          <w:bCs/>
          <w:noProof/>
          <w:szCs w:val="22"/>
        </w:rPr>
      </w:pPr>
      <w:r>
        <w:rPr>
          <w:b/>
          <w:bCs/>
          <w:noProof/>
          <w:szCs w:val="22"/>
        </w:rPr>
        <w:lastRenderedPageBreak/>
        <w:t>Jak přípravek Metalyse vypadá a co obsahuje toto balení</w:t>
      </w:r>
    </w:p>
    <w:p w14:paraId="281C5CD6" w14:textId="77777777" w:rsidR="00E94B21" w:rsidRDefault="00E94B21">
      <w:pPr>
        <w:keepNext/>
        <w:widowControl w:val="0"/>
        <w:ind w:left="0" w:firstLine="0"/>
        <w:rPr>
          <w:szCs w:val="22"/>
        </w:rPr>
      </w:pPr>
    </w:p>
    <w:p w14:paraId="6322411A" w14:textId="77777777" w:rsidR="00E94B21" w:rsidRDefault="00F00688">
      <w:pPr>
        <w:keepNext/>
        <w:widowControl w:val="0"/>
        <w:ind w:left="0" w:firstLine="0"/>
        <w:rPr>
          <w:szCs w:val="22"/>
        </w:rPr>
      </w:pPr>
      <w:r>
        <w:rPr>
          <w:szCs w:val="22"/>
        </w:rPr>
        <w:t>Krabička obsahuje jednu injekční lahvičku s lyofilizovaným (mrazem sušeným) práškem s 25 mg tenekteplasy.</w:t>
      </w:r>
    </w:p>
    <w:p w14:paraId="34286799" w14:textId="77777777" w:rsidR="00E94B21" w:rsidRDefault="00E94B21">
      <w:pPr>
        <w:widowControl w:val="0"/>
        <w:ind w:left="0" w:firstLine="0"/>
        <w:rPr>
          <w:bCs/>
          <w:szCs w:val="22"/>
        </w:rPr>
      </w:pPr>
    </w:p>
    <w:p w14:paraId="0D1B3AAB" w14:textId="77777777" w:rsidR="00E94B21" w:rsidRDefault="00E94B21">
      <w:pPr>
        <w:widowControl w:val="0"/>
        <w:ind w:left="0" w:firstLine="0"/>
        <w:rPr>
          <w:bCs/>
          <w:szCs w:val="22"/>
        </w:rPr>
      </w:pPr>
    </w:p>
    <w:p w14:paraId="68A65CAE" w14:textId="77777777" w:rsidR="00E94B21" w:rsidRDefault="00F00688">
      <w:pPr>
        <w:keepNext/>
        <w:widowControl w:val="0"/>
        <w:ind w:left="0" w:firstLine="0"/>
        <w:rPr>
          <w:b/>
          <w:szCs w:val="22"/>
        </w:rPr>
      </w:pPr>
      <w:r>
        <w:rPr>
          <w:b/>
          <w:szCs w:val="22"/>
        </w:rPr>
        <w:t>Držitel rozhodnutí o registraci a výrobce</w:t>
      </w:r>
    </w:p>
    <w:p w14:paraId="513E5FA5" w14:textId="77777777" w:rsidR="00E94B21" w:rsidRDefault="00E94B21">
      <w:pPr>
        <w:keepNext/>
        <w:widowControl w:val="0"/>
        <w:ind w:left="0" w:firstLine="0"/>
        <w:rPr>
          <w:szCs w:val="22"/>
        </w:rPr>
      </w:pPr>
    </w:p>
    <w:p w14:paraId="60E80E03" w14:textId="77777777" w:rsidR="00E94B21" w:rsidRDefault="00F00688">
      <w:pPr>
        <w:keepNext/>
        <w:widowControl w:val="0"/>
        <w:ind w:left="0" w:firstLine="0"/>
        <w:rPr>
          <w:szCs w:val="22"/>
        </w:rPr>
      </w:pPr>
      <w:r>
        <w:rPr>
          <w:szCs w:val="22"/>
        </w:rPr>
        <w:t>Držitel rozhodnutí o registraci</w:t>
      </w:r>
    </w:p>
    <w:p w14:paraId="416E7776" w14:textId="77777777" w:rsidR="00E94B21" w:rsidRDefault="00E94B21">
      <w:pPr>
        <w:keepNext/>
        <w:widowControl w:val="0"/>
        <w:ind w:left="0" w:firstLine="0"/>
        <w:rPr>
          <w:szCs w:val="22"/>
        </w:rPr>
      </w:pPr>
    </w:p>
    <w:p w14:paraId="45E9B2B3" w14:textId="77777777" w:rsidR="00E94B21" w:rsidRDefault="00F00688">
      <w:pPr>
        <w:keepNext/>
        <w:widowControl w:val="0"/>
        <w:ind w:left="0" w:firstLine="0"/>
        <w:rPr>
          <w:szCs w:val="22"/>
        </w:rPr>
      </w:pPr>
      <w:r>
        <w:rPr>
          <w:szCs w:val="22"/>
        </w:rPr>
        <w:t>Boehringer Ingelheim International GmbH</w:t>
      </w:r>
    </w:p>
    <w:p w14:paraId="317945C9" w14:textId="77777777" w:rsidR="00E94B21" w:rsidRDefault="00F00688">
      <w:pPr>
        <w:keepNext/>
        <w:widowControl w:val="0"/>
        <w:ind w:left="0" w:firstLine="0"/>
        <w:rPr>
          <w:szCs w:val="22"/>
        </w:rPr>
      </w:pPr>
      <w:r>
        <w:rPr>
          <w:szCs w:val="22"/>
        </w:rPr>
        <w:t>Binger Strasse 173</w:t>
      </w:r>
    </w:p>
    <w:p w14:paraId="1476F1CF" w14:textId="77777777" w:rsidR="00E94B21" w:rsidRDefault="00F00688">
      <w:pPr>
        <w:keepNext/>
        <w:widowControl w:val="0"/>
        <w:ind w:left="0" w:firstLine="0"/>
        <w:rPr>
          <w:szCs w:val="22"/>
        </w:rPr>
      </w:pPr>
      <w:r>
        <w:rPr>
          <w:szCs w:val="22"/>
        </w:rPr>
        <w:t>55216 Ingelheim am Rhein</w:t>
      </w:r>
    </w:p>
    <w:p w14:paraId="3227581C" w14:textId="77777777" w:rsidR="00E94B21" w:rsidRDefault="00F00688">
      <w:pPr>
        <w:widowControl w:val="0"/>
        <w:ind w:left="0" w:firstLine="0"/>
        <w:rPr>
          <w:szCs w:val="22"/>
        </w:rPr>
      </w:pPr>
      <w:r>
        <w:rPr>
          <w:szCs w:val="22"/>
        </w:rPr>
        <w:t>Německo</w:t>
      </w:r>
    </w:p>
    <w:p w14:paraId="2A6BEFB5" w14:textId="77777777" w:rsidR="00E94B21" w:rsidRDefault="00E94B21">
      <w:pPr>
        <w:widowControl w:val="0"/>
        <w:ind w:left="0" w:firstLine="0"/>
        <w:rPr>
          <w:szCs w:val="22"/>
        </w:rPr>
      </w:pPr>
    </w:p>
    <w:p w14:paraId="09D7BBD0" w14:textId="77777777" w:rsidR="00E94B21" w:rsidRDefault="00F00688">
      <w:pPr>
        <w:keepNext/>
        <w:widowControl w:val="0"/>
        <w:ind w:left="0" w:firstLine="0"/>
        <w:rPr>
          <w:szCs w:val="22"/>
        </w:rPr>
      </w:pPr>
      <w:r>
        <w:rPr>
          <w:szCs w:val="22"/>
        </w:rPr>
        <w:t>Výrobce</w:t>
      </w:r>
    </w:p>
    <w:p w14:paraId="344CD1DC" w14:textId="77777777" w:rsidR="00E94B21" w:rsidRDefault="00E94B21">
      <w:pPr>
        <w:keepNext/>
        <w:widowControl w:val="0"/>
        <w:ind w:left="0" w:firstLine="0"/>
        <w:rPr>
          <w:szCs w:val="22"/>
        </w:rPr>
      </w:pPr>
    </w:p>
    <w:p w14:paraId="021BC0B7" w14:textId="77777777" w:rsidR="00E94B21" w:rsidRDefault="00F00688">
      <w:pPr>
        <w:keepNext/>
        <w:widowControl w:val="0"/>
        <w:ind w:left="0" w:firstLine="0"/>
        <w:rPr>
          <w:szCs w:val="22"/>
        </w:rPr>
      </w:pPr>
      <w:r>
        <w:rPr>
          <w:szCs w:val="22"/>
        </w:rPr>
        <w:t>Boehringer Ingelheim Pharma GmbH &amp; Co. KG</w:t>
      </w:r>
    </w:p>
    <w:p w14:paraId="7DBCCD25" w14:textId="77777777" w:rsidR="00E94B21" w:rsidRDefault="00F00688">
      <w:pPr>
        <w:keepNext/>
        <w:widowControl w:val="0"/>
        <w:ind w:left="0" w:firstLine="0"/>
        <w:rPr>
          <w:szCs w:val="22"/>
        </w:rPr>
      </w:pPr>
      <w:r>
        <w:rPr>
          <w:szCs w:val="22"/>
        </w:rPr>
        <w:t>Birkendorfer Strasse 65</w:t>
      </w:r>
    </w:p>
    <w:p w14:paraId="4F170C23" w14:textId="77777777" w:rsidR="00E94B21" w:rsidRDefault="00F00688">
      <w:pPr>
        <w:keepNext/>
        <w:widowControl w:val="0"/>
        <w:ind w:left="0" w:firstLine="0"/>
        <w:rPr>
          <w:szCs w:val="22"/>
        </w:rPr>
      </w:pPr>
      <w:r>
        <w:rPr>
          <w:szCs w:val="22"/>
        </w:rPr>
        <w:t>88397 Biberach/Riss</w:t>
      </w:r>
    </w:p>
    <w:p w14:paraId="423989AF" w14:textId="77777777" w:rsidR="00E94B21" w:rsidRDefault="00F00688">
      <w:pPr>
        <w:widowControl w:val="0"/>
        <w:ind w:left="0" w:firstLine="0"/>
        <w:rPr>
          <w:szCs w:val="22"/>
        </w:rPr>
      </w:pPr>
      <w:r>
        <w:rPr>
          <w:szCs w:val="22"/>
        </w:rPr>
        <w:t>Německo</w:t>
      </w:r>
    </w:p>
    <w:p w14:paraId="3463D8CA" w14:textId="77777777" w:rsidR="00E94B21" w:rsidRDefault="00E94B21">
      <w:pPr>
        <w:widowControl w:val="0"/>
        <w:ind w:left="0" w:firstLine="0"/>
        <w:rPr>
          <w:szCs w:val="22"/>
        </w:rPr>
      </w:pPr>
    </w:p>
    <w:p w14:paraId="75808B88" w14:textId="77777777" w:rsidR="00E94B21" w:rsidRDefault="00F00688">
      <w:pPr>
        <w:keepNext/>
        <w:widowControl w:val="0"/>
        <w:numPr>
          <w:ilvl w:val="12"/>
          <w:numId w:val="0"/>
        </w:numPr>
        <w:rPr>
          <w:szCs w:val="22"/>
          <w:highlight w:val="lightGray"/>
        </w:rPr>
      </w:pPr>
      <w:r>
        <w:rPr>
          <w:szCs w:val="22"/>
          <w:highlight w:val="lightGray"/>
        </w:rPr>
        <w:t>Boehringer Ingelheim France</w:t>
      </w:r>
    </w:p>
    <w:p w14:paraId="5F75CB8D" w14:textId="77777777" w:rsidR="00E94B21" w:rsidRDefault="00F00688">
      <w:pPr>
        <w:keepNext/>
        <w:widowControl w:val="0"/>
        <w:numPr>
          <w:ilvl w:val="12"/>
          <w:numId w:val="0"/>
        </w:numPr>
        <w:rPr>
          <w:szCs w:val="22"/>
          <w:highlight w:val="lightGray"/>
        </w:rPr>
      </w:pPr>
      <w:r>
        <w:rPr>
          <w:szCs w:val="22"/>
          <w:highlight w:val="lightGray"/>
        </w:rPr>
        <w:t>100</w:t>
      </w:r>
      <w:r>
        <w:rPr>
          <w:szCs w:val="22"/>
          <w:highlight w:val="lightGray"/>
        </w:rPr>
        <w:noBreakHyphen/>
        <w:t>104 avenue de France</w:t>
      </w:r>
    </w:p>
    <w:p w14:paraId="450ED6D6" w14:textId="77777777" w:rsidR="00E94B21" w:rsidRDefault="00F00688">
      <w:pPr>
        <w:keepNext/>
        <w:widowControl w:val="0"/>
        <w:numPr>
          <w:ilvl w:val="12"/>
          <w:numId w:val="0"/>
        </w:numPr>
        <w:rPr>
          <w:szCs w:val="22"/>
          <w:highlight w:val="lightGray"/>
        </w:rPr>
      </w:pPr>
      <w:r>
        <w:rPr>
          <w:szCs w:val="22"/>
          <w:highlight w:val="lightGray"/>
        </w:rPr>
        <w:t>75013 Paříž</w:t>
      </w:r>
    </w:p>
    <w:p w14:paraId="655497D2" w14:textId="77777777" w:rsidR="00E94B21" w:rsidRDefault="00F00688">
      <w:pPr>
        <w:widowControl w:val="0"/>
        <w:numPr>
          <w:ilvl w:val="12"/>
          <w:numId w:val="0"/>
        </w:numPr>
        <w:rPr>
          <w:szCs w:val="22"/>
        </w:rPr>
      </w:pPr>
      <w:r>
        <w:rPr>
          <w:szCs w:val="22"/>
          <w:highlight w:val="lightGray"/>
        </w:rPr>
        <w:t>Francie</w:t>
      </w:r>
    </w:p>
    <w:p w14:paraId="79514973" w14:textId="77777777" w:rsidR="00E94B21" w:rsidRDefault="00F00688">
      <w:pPr>
        <w:keepNext/>
        <w:widowControl w:val="0"/>
        <w:numPr>
          <w:ilvl w:val="12"/>
          <w:numId w:val="0"/>
        </w:numPr>
        <w:rPr>
          <w:szCs w:val="22"/>
        </w:rPr>
      </w:pPr>
      <w:r>
        <w:rPr>
          <w:szCs w:val="22"/>
        </w:rPr>
        <w:br w:type="page"/>
      </w:r>
      <w:r>
        <w:rPr>
          <w:szCs w:val="22"/>
        </w:rPr>
        <w:lastRenderedPageBreak/>
        <w:t>Další informace o tomto přípravku získáte u místního zástupce držitele rozhodnutí o registraci:</w:t>
      </w:r>
    </w:p>
    <w:p w14:paraId="3E7BABC6" w14:textId="77777777" w:rsidR="00E94B21" w:rsidRDefault="00E94B21">
      <w:pPr>
        <w:keepNext/>
        <w:widowControl w:val="0"/>
        <w:ind w:left="0" w:firstLine="0"/>
        <w:jc w:val="both"/>
        <w:rPr>
          <w:szCs w:val="22"/>
        </w:rPr>
      </w:pPr>
    </w:p>
    <w:tbl>
      <w:tblPr>
        <w:tblW w:w="9356" w:type="dxa"/>
        <w:tblInd w:w="-34" w:type="dxa"/>
        <w:tblLayout w:type="fixed"/>
        <w:tblLook w:val="0000" w:firstRow="0" w:lastRow="0" w:firstColumn="0" w:lastColumn="0" w:noHBand="0" w:noVBand="0"/>
      </w:tblPr>
      <w:tblGrid>
        <w:gridCol w:w="4678"/>
        <w:gridCol w:w="4678"/>
      </w:tblGrid>
      <w:tr w:rsidR="00E94B21" w14:paraId="2870EE74" w14:textId="77777777">
        <w:tc>
          <w:tcPr>
            <w:tcW w:w="4678" w:type="dxa"/>
          </w:tcPr>
          <w:p w14:paraId="2979B375" w14:textId="77777777" w:rsidR="00E94B21" w:rsidRDefault="00F00688">
            <w:pPr>
              <w:widowControl w:val="0"/>
              <w:ind w:left="0" w:firstLine="0"/>
              <w:rPr>
                <w:rFonts w:eastAsia="PMingLiU"/>
                <w:noProof/>
                <w:szCs w:val="22"/>
              </w:rPr>
            </w:pPr>
            <w:r>
              <w:rPr>
                <w:rFonts w:eastAsia="PMingLiU"/>
                <w:b/>
                <w:noProof/>
                <w:szCs w:val="22"/>
              </w:rPr>
              <w:t>België/Belgique/Belgien</w:t>
            </w:r>
          </w:p>
          <w:p w14:paraId="3CE651E4" w14:textId="77777777" w:rsidR="00E94B21" w:rsidRDefault="00F00688">
            <w:pPr>
              <w:widowControl w:val="0"/>
              <w:ind w:left="0" w:firstLine="0"/>
              <w:rPr>
                <w:rFonts w:eastAsia="PMingLiU"/>
                <w:szCs w:val="22"/>
                <w:lang w:eastAsia="ja-JP"/>
              </w:rPr>
            </w:pPr>
            <w:r>
              <w:rPr>
                <w:rFonts w:eastAsia="MS Mincho"/>
                <w:szCs w:val="22"/>
                <w:lang w:eastAsia="ja-JP"/>
              </w:rPr>
              <w:t>Boehringer Ingelheim SComm</w:t>
            </w:r>
          </w:p>
          <w:p w14:paraId="6AE06F1E" w14:textId="77777777" w:rsidR="00E94B21" w:rsidRDefault="00F00688">
            <w:pPr>
              <w:widowControl w:val="0"/>
              <w:ind w:left="0" w:firstLine="0"/>
              <w:rPr>
                <w:rFonts w:eastAsia="PMingLiU"/>
                <w:szCs w:val="22"/>
                <w:lang w:eastAsia="ja-JP"/>
              </w:rPr>
            </w:pPr>
            <w:r>
              <w:rPr>
                <w:rFonts w:eastAsia="PMingLiU"/>
                <w:szCs w:val="22"/>
                <w:lang w:eastAsia="ja-JP"/>
              </w:rPr>
              <w:t>Tél/Tel: +32 2 773 33 11</w:t>
            </w:r>
          </w:p>
          <w:p w14:paraId="3F13C331" w14:textId="77777777" w:rsidR="00E94B21" w:rsidRDefault="00E94B21">
            <w:pPr>
              <w:widowControl w:val="0"/>
              <w:ind w:left="0" w:firstLine="0"/>
              <w:rPr>
                <w:rFonts w:eastAsia="PMingLiU"/>
                <w:noProof/>
                <w:szCs w:val="22"/>
              </w:rPr>
            </w:pPr>
          </w:p>
        </w:tc>
        <w:tc>
          <w:tcPr>
            <w:tcW w:w="4678" w:type="dxa"/>
          </w:tcPr>
          <w:p w14:paraId="7433FADA" w14:textId="77777777" w:rsidR="00E94B21" w:rsidRDefault="00F00688">
            <w:pPr>
              <w:widowControl w:val="0"/>
              <w:ind w:left="0" w:firstLine="0"/>
              <w:rPr>
                <w:rFonts w:eastAsia="PMingLiU"/>
                <w:noProof/>
                <w:szCs w:val="22"/>
              </w:rPr>
            </w:pPr>
            <w:r>
              <w:rPr>
                <w:rFonts w:eastAsia="PMingLiU"/>
                <w:b/>
                <w:noProof/>
                <w:szCs w:val="22"/>
              </w:rPr>
              <w:t>Lietuva</w:t>
            </w:r>
          </w:p>
          <w:p w14:paraId="092B650D" w14:textId="77777777" w:rsidR="00E94B21" w:rsidRDefault="00F00688">
            <w:pPr>
              <w:widowControl w:val="0"/>
              <w:ind w:left="0" w:firstLine="0"/>
              <w:rPr>
                <w:rFonts w:eastAsia="PMingLiU"/>
                <w:szCs w:val="22"/>
                <w:lang w:eastAsia="ja-JP"/>
              </w:rPr>
            </w:pPr>
            <w:r>
              <w:rPr>
                <w:rFonts w:eastAsia="PMingLiU"/>
                <w:szCs w:val="22"/>
                <w:lang w:eastAsia="ja-JP"/>
              </w:rPr>
              <w:t>Boehringer Ingelheim RCV GmbH &amp; Co KG</w:t>
            </w:r>
          </w:p>
          <w:p w14:paraId="60D04DE8" w14:textId="77777777" w:rsidR="00E94B21" w:rsidRDefault="00F00688">
            <w:pPr>
              <w:widowControl w:val="0"/>
              <w:ind w:left="0" w:firstLine="0"/>
              <w:rPr>
                <w:rFonts w:eastAsia="PMingLiU"/>
                <w:szCs w:val="22"/>
                <w:lang w:eastAsia="ja-JP"/>
              </w:rPr>
            </w:pPr>
            <w:r>
              <w:rPr>
                <w:rFonts w:eastAsia="PMingLiU"/>
                <w:szCs w:val="22"/>
                <w:lang w:eastAsia="ja-JP"/>
              </w:rPr>
              <w:t>Lietuvos filialas</w:t>
            </w:r>
          </w:p>
          <w:p w14:paraId="3249A13D" w14:textId="77777777" w:rsidR="00E94B21" w:rsidRDefault="00F00688">
            <w:pPr>
              <w:widowControl w:val="0"/>
              <w:autoSpaceDE w:val="0"/>
              <w:autoSpaceDN w:val="0"/>
              <w:adjustRightInd w:val="0"/>
              <w:ind w:left="0" w:firstLine="0"/>
              <w:rPr>
                <w:rFonts w:eastAsia="PMingLiU"/>
                <w:szCs w:val="22"/>
                <w:lang w:eastAsia="ja-JP"/>
              </w:rPr>
            </w:pPr>
            <w:r>
              <w:rPr>
                <w:rFonts w:eastAsia="PMingLiU"/>
                <w:szCs w:val="22"/>
                <w:lang w:eastAsia="ja-JP"/>
              </w:rPr>
              <w:t>Tel: +370 5 2595942</w:t>
            </w:r>
          </w:p>
          <w:p w14:paraId="4DBB6079" w14:textId="77777777" w:rsidR="00E94B21" w:rsidRDefault="00E94B21">
            <w:pPr>
              <w:widowControl w:val="0"/>
              <w:autoSpaceDE w:val="0"/>
              <w:autoSpaceDN w:val="0"/>
              <w:adjustRightInd w:val="0"/>
              <w:ind w:left="0" w:firstLine="0"/>
              <w:rPr>
                <w:rFonts w:eastAsia="PMingLiU"/>
                <w:noProof/>
                <w:szCs w:val="22"/>
              </w:rPr>
            </w:pPr>
          </w:p>
        </w:tc>
      </w:tr>
      <w:tr w:rsidR="00E94B21" w14:paraId="0A94F9DE" w14:textId="77777777">
        <w:tc>
          <w:tcPr>
            <w:tcW w:w="4678" w:type="dxa"/>
          </w:tcPr>
          <w:p w14:paraId="0F78B295" w14:textId="77777777" w:rsidR="00E94B21" w:rsidRDefault="00F00688">
            <w:pPr>
              <w:widowControl w:val="0"/>
              <w:autoSpaceDE w:val="0"/>
              <w:autoSpaceDN w:val="0"/>
              <w:adjustRightInd w:val="0"/>
              <w:ind w:left="0" w:firstLine="0"/>
              <w:rPr>
                <w:rFonts w:eastAsia="PMingLiU"/>
                <w:b/>
                <w:bCs/>
                <w:szCs w:val="22"/>
              </w:rPr>
            </w:pPr>
            <w:r>
              <w:rPr>
                <w:rFonts w:eastAsia="PMingLiU"/>
                <w:b/>
                <w:bCs/>
                <w:szCs w:val="22"/>
              </w:rPr>
              <w:t>България</w:t>
            </w:r>
          </w:p>
          <w:p w14:paraId="2467BAD3" w14:textId="77777777" w:rsidR="00E94B21" w:rsidRDefault="00F00688">
            <w:pPr>
              <w:widowControl w:val="0"/>
              <w:ind w:left="0" w:firstLine="0"/>
              <w:rPr>
                <w:rFonts w:eastAsia="PMingLiU"/>
                <w:szCs w:val="22"/>
              </w:rPr>
            </w:pPr>
            <w:r>
              <w:rPr>
                <w:rFonts w:eastAsia="MS Mincho"/>
                <w:szCs w:val="22"/>
                <w:lang w:eastAsia="ja-JP"/>
              </w:rPr>
              <w:t>Бьорингер Ингелхайм РЦВ ГмбХ и Ко. КГ - клон България</w:t>
            </w:r>
          </w:p>
          <w:p w14:paraId="3A76E913" w14:textId="77777777" w:rsidR="00E94B21" w:rsidRDefault="00F00688">
            <w:pPr>
              <w:widowControl w:val="0"/>
              <w:autoSpaceDE w:val="0"/>
              <w:autoSpaceDN w:val="0"/>
              <w:adjustRightInd w:val="0"/>
              <w:ind w:left="0" w:firstLine="0"/>
              <w:rPr>
                <w:rFonts w:eastAsia="PMingLiU"/>
                <w:szCs w:val="22"/>
              </w:rPr>
            </w:pPr>
            <w:r>
              <w:rPr>
                <w:rFonts w:eastAsia="MS Mincho"/>
                <w:szCs w:val="22"/>
                <w:lang w:eastAsia="ja-JP"/>
              </w:rPr>
              <w:t>Тел: +359 2 958 79 98</w:t>
            </w:r>
          </w:p>
          <w:p w14:paraId="7ED84F1F" w14:textId="77777777" w:rsidR="00E94B21" w:rsidRDefault="00E94B21">
            <w:pPr>
              <w:widowControl w:val="0"/>
              <w:ind w:left="0" w:firstLine="0"/>
              <w:rPr>
                <w:rFonts w:eastAsia="PMingLiU"/>
                <w:noProof/>
                <w:szCs w:val="22"/>
              </w:rPr>
            </w:pPr>
          </w:p>
        </w:tc>
        <w:tc>
          <w:tcPr>
            <w:tcW w:w="4678" w:type="dxa"/>
          </w:tcPr>
          <w:p w14:paraId="4B605491" w14:textId="77777777" w:rsidR="00E94B21" w:rsidRDefault="00F00688">
            <w:pPr>
              <w:widowControl w:val="0"/>
              <w:ind w:left="0" w:firstLine="0"/>
              <w:rPr>
                <w:rFonts w:eastAsia="PMingLiU"/>
                <w:noProof/>
                <w:szCs w:val="22"/>
              </w:rPr>
            </w:pPr>
            <w:r>
              <w:rPr>
                <w:rFonts w:eastAsia="PMingLiU"/>
                <w:b/>
                <w:noProof/>
                <w:szCs w:val="22"/>
              </w:rPr>
              <w:t>Luxembourg/Luxemburg</w:t>
            </w:r>
          </w:p>
          <w:p w14:paraId="499925B4" w14:textId="77777777" w:rsidR="00E94B21" w:rsidRDefault="00F00688">
            <w:pPr>
              <w:widowControl w:val="0"/>
              <w:ind w:left="0" w:firstLine="0"/>
              <w:rPr>
                <w:rFonts w:eastAsia="PMingLiU"/>
                <w:szCs w:val="22"/>
                <w:lang w:eastAsia="ja-JP"/>
              </w:rPr>
            </w:pPr>
            <w:r>
              <w:rPr>
                <w:rFonts w:eastAsia="MS Mincho"/>
                <w:szCs w:val="22"/>
                <w:lang w:eastAsia="ja-JP"/>
              </w:rPr>
              <w:t>Boehringer Ingelheim SComm</w:t>
            </w:r>
          </w:p>
          <w:p w14:paraId="13483ADE" w14:textId="77777777" w:rsidR="00E94B21" w:rsidRDefault="00F00688">
            <w:pPr>
              <w:widowControl w:val="0"/>
              <w:ind w:left="0" w:firstLine="0"/>
              <w:rPr>
                <w:rFonts w:eastAsia="PMingLiU"/>
                <w:szCs w:val="22"/>
                <w:lang w:eastAsia="ja-JP"/>
              </w:rPr>
            </w:pPr>
            <w:r>
              <w:rPr>
                <w:rFonts w:eastAsia="PMingLiU"/>
                <w:szCs w:val="22"/>
                <w:lang w:eastAsia="ja-JP"/>
              </w:rPr>
              <w:t>Tél/Tel: +32 2 773 33 11</w:t>
            </w:r>
          </w:p>
          <w:p w14:paraId="55070D45" w14:textId="77777777" w:rsidR="00E94B21" w:rsidRDefault="00E94B21">
            <w:pPr>
              <w:widowControl w:val="0"/>
              <w:autoSpaceDE w:val="0"/>
              <w:autoSpaceDN w:val="0"/>
              <w:adjustRightInd w:val="0"/>
              <w:ind w:left="0" w:firstLine="0"/>
              <w:rPr>
                <w:rFonts w:eastAsia="PMingLiU"/>
                <w:noProof/>
                <w:szCs w:val="22"/>
              </w:rPr>
            </w:pPr>
          </w:p>
        </w:tc>
      </w:tr>
      <w:tr w:rsidR="00E94B21" w14:paraId="3C8F7A9B" w14:textId="77777777">
        <w:trPr>
          <w:trHeight w:val="1031"/>
        </w:trPr>
        <w:tc>
          <w:tcPr>
            <w:tcW w:w="4678" w:type="dxa"/>
          </w:tcPr>
          <w:p w14:paraId="10427F69" w14:textId="77777777" w:rsidR="00E94B21" w:rsidRDefault="00F00688">
            <w:pPr>
              <w:widowControl w:val="0"/>
              <w:ind w:left="0" w:firstLine="0"/>
              <w:rPr>
                <w:rFonts w:eastAsia="PMingLiU"/>
                <w:noProof/>
                <w:szCs w:val="22"/>
              </w:rPr>
            </w:pPr>
            <w:r>
              <w:rPr>
                <w:rFonts w:eastAsia="PMingLiU"/>
                <w:b/>
                <w:noProof/>
                <w:szCs w:val="22"/>
              </w:rPr>
              <w:t>Česká republika</w:t>
            </w:r>
          </w:p>
          <w:p w14:paraId="621E96BD" w14:textId="77777777" w:rsidR="00E94B21" w:rsidRDefault="00F00688">
            <w:pPr>
              <w:widowControl w:val="0"/>
              <w:ind w:left="0" w:firstLine="0"/>
              <w:rPr>
                <w:rFonts w:eastAsia="PMingLiU"/>
                <w:szCs w:val="22"/>
                <w:lang w:eastAsia="ja-JP"/>
              </w:rPr>
            </w:pPr>
            <w:r>
              <w:rPr>
                <w:rFonts w:eastAsia="PMingLiU"/>
                <w:szCs w:val="22"/>
                <w:lang w:eastAsia="ja-JP"/>
              </w:rPr>
              <w:t>Boehringer Ingelheim spol. s r.o.</w:t>
            </w:r>
          </w:p>
          <w:p w14:paraId="4A89C852" w14:textId="77777777" w:rsidR="00E94B21" w:rsidRDefault="00F00688">
            <w:pPr>
              <w:widowControl w:val="0"/>
              <w:ind w:left="0" w:firstLine="0"/>
              <w:rPr>
                <w:rFonts w:eastAsia="PMingLiU"/>
                <w:szCs w:val="22"/>
                <w:lang w:eastAsia="ja-JP"/>
              </w:rPr>
            </w:pPr>
            <w:r>
              <w:rPr>
                <w:rFonts w:eastAsia="PMingLiU"/>
                <w:szCs w:val="22"/>
                <w:lang w:eastAsia="ja-JP"/>
              </w:rPr>
              <w:t>Tel</w:t>
            </w:r>
            <w:ins w:id="907" w:author="translator" w:date="2025-02-05T11:53:00Z">
              <w:r>
                <w:rPr>
                  <w:rFonts w:eastAsia="PMingLiU"/>
                  <w:szCs w:val="22"/>
                  <w:lang w:eastAsia="ja-JP"/>
                </w:rPr>
                <w:t>.</w:t>
              </w:r>
            </w:ins>
            <w:r>
              <w:rPr>
                <w:rFonts w:eastAsia="PMingLiU"/>
                <w:szCs w:val="22"/>
                <w:lang w:eastAsia="ja-JP"/>
              </w:rPr>
              <w:t>: +420 234 655 111</w:t>
            </w:r>
          </w:p>
          <w:p w14:paraId="22D6CEB4" w14:textId="77777777" w:rsidR="00E94B21" w:rsidRDefault="00E94B21">
            <w:pPr>
              <w:widowControl w:val="0"/>
              <w:ind w:left="0" w:firstLine="0"/>
              <w:rPr>
                <w:rFonts w:eastAsia="PMingLiU"/>
                <w:noProof/>
                <w:szCs w:val="22"/>
              </w:rPr>
            </w:pPr>
          </w:p>
        </w:tc>
        <w:tc>
          <w:tcPr>
            <w:tcW w:w="4678" w:type="dxa"/>
          </w:tcPr>
          <w:p w14:paraId="25C48BDC" w14:textId="77777777" w:rsidR="00E94B21" w:rsidRDefault="00F00688">
            <w:pPr>
              <w:widowControl w:val="0"/>
              <w:ind w:left="0" w:firstLine="0"/>
              <w:rPr>
                <w:rFonts w:eastAsia="PMingLiU"/>
                <w:b/>
                <w:noProof/>
                <w:szCs w:val="22"/>
              </w:rPr>
            </w:pPr>
            <w:r>
              <w:rPr>
                <w:rFonts w:eastAsia="PMingLiU"/>
                <w:b/>
                <w:noProof/>
                <w:szCs w:val="22"/>
              </w:rPr>
              <w:t>Magyarország</w:t>
            </w:r>
          </w:p>
          <w:p w14:paraId="003640CE" w14:textId="77777777" w:rsidR="00E94B21" w:rsidRDefault="00F00688">
            <w:pPr>
              <w:widowControl w:val="0"/>
              <w:ind w:left="0" w:firstLine="0"/>
              <w:rPr>
                <w:rFonts w:eastAsia="PMingLiU"/>
                <w:szCs w:val="22"/>
                <w:lang w:eastAsia="de-DE"/>
              </w:rPr>
            </w:pPr>
            <w:r>
              <w:rPr>
                <w:rFonts w:eastAsia="PMingLiU"/>
                <w:szCs w:val="22"/>
                <w:lang w:eastAsia="de-DE"/>
              </w:rPr>
              <w:t>Boehringer Ingelheim RCV GmbH &amp; Co KG Magyarországi Fióktelepe</w:t>
            </w:r>
          </w:p>
          <w:p w14:paraId="3C60D60F" w14:textId="77777777" w:rsidR="00E94B21" w:rsidRDefault="00F00688">
            <w:pPr>
              <w:widowControl w:val="0"/>
              <w:ind w:left="0" w:firstLine="0"/>
              <w:rPr>
                <w:rFonts w:eastAsia="PMingLiU"/>
                <w:szCs w:val="22"/>
                <w:lang w:eastAsia="de-DE"/>
              </w:rPr>
            </w:pPr>
            <w:r>
              <w:rPr>
                <w:rFonts w:eastAsia="PMingLiU"/>
                <w:szCs w:val="22"/>
                <w:lang w:eastAsia="de-DE"/>
              </w:rPr>
              <w:t>Tel: +36 1 299 89 00</w:t>
            </w:r>
          </w:p>
          <w:p w14:paraId="6A00D244" w14:textId="77777777" w:rsidR="00E94B21" w:rsidRDefault="00E94B21">
            <w:pPr>
              <w:widowControl w:val="0"/>
              <w:ind w:left="0" w:firstLine="0"/>
              <w:rPr>
                <w:rFonts w:eastAsia="PMingLiU"/>
                <w:noProof/>
                <w:szCs w:val="22"/>
              </w:rPr>
            </w:pPr>
          </w:p>
        </w:tc>
      </w:tr>
      <w:tr w:rsidR="00E94B21" w14:paraId="7FAFE60D" w14:textId="77777777">
        <w:tc>
          <w:tcPr>
            <w:tcW w:w="4678" w:type="dxa"/>
          </w:tcPr>
          <w:p w14:paraId="675F6878" w14:textId="77777777" w:rsidR="00E94B21" w:rsidRDefault="00F00688">
            <w:pPr>
              <w:widowControl w:val="0"/>
              <w:ind w:left="0" w:firstLine="0"/>
              <w:rPr>
                <w:rFonts w:eastAsia="PMingLiU"/>
                <w:noProof/>
                <w:szCs w:val="22"/>
              </w:rPr>
            </w:pPr>
            <w:r>
              <w:rPr>
                <w:rFonts w:eastAsia="PMingLiU"/>
                <w:b/>
                <w:noProof/>
                <w:szCs w:val="22"/>
              </w:rPr>
              <w:t>Danmark</w:t>
            </w:r>
          </w:p>
          <w:p w14:paraId="5237AD77" w14:textId="77777777" w:rsidR="00E94B21" w:rsidRDefault="00F00688">
            <w:pPr>
              <w:widowControl w:val="0"/>
              <w:ind w:left="0" w:firstLine="0"/>
              <w:rPr>
                <w:rFonts w:eastAsia="PMingLiU"/>
                <w:szCs w:val="22"/>
                <w:lang w:eastAsia="ja-JP"/>
              </w:rPr>
            </w:pPr>
            <w:r>
              <w:rPr>
                <w:rFonts w:eastAsia="PMingLiU"/>
                <w:szCs w:val="22"/>
                <w:lang w:eastAsia="ja-JP"/>
              </w:rPr>
              <w:t>Boehringer Ingelheim Danmark A/S</w:t>
            </w:r>
          </w:p>
          <w:p w14:paraId="3D06A152" w14:textId="77777777" w:rsidR="00E94B21" w:rsidRDefault="00F00688">
            <w:pPr>
              <w:widowControl w:val="0"/>
              <w:ind w:left="0" w:firstLine="0"/>
              <w:rPr>
                <w:rFonts w:eastAsia="PMingLiU"/>
                <w:szCs w:val="22"/>
                <w:lang w:eastAsia="ja-JP"/>
              </w:rPr>
            </w:pPr>
            <w:r>
              <w:rPr>
                <w:rFonts w:eastAsia="PMingLiU"/>
                <w:szCs w:val="22"/>
                <w:lang w:eastAsia="ja-JP"/>
              </w:rPr>
              <w:t>Tlf</w:t>
            </w:r>
            <w:ins w:id="908" w:author="translator" w:date="2025-01-30T16:11:00Z">
              <w:r>
                <w:rPr>
                  <w:rFonts w:eastAsia="PMingLiU"/>
                  <w:szCs w:val="22"/>
                  <w:lang w:eastAsia="ja-JP"/>
                </w:rPr>
                <w:t>.</w:t>
              </w:r>
            </w:ins>
            <w:r>
              <w:rPr>
                <w:rFonts w:eastAsia="PMingLiU"/>
                <w:szCs w:val="22"/>
                <w:lang w:eastAsia="ja-JP"/>
              </w:rPr>
              <w:t>: +45 39 15 88 88</w:t>
            </w:r>
          </w:p>
          <w:p w14:paraId="4267A0A1" w14:textId="77777777" w:rsidR="00E94B21" w:rsidRDefault="00E94B21">
            <w:pPr>
              <w:widowControl w:val="0"/>
              <w:ind w:left="0" w:firstLine="0"/>
              <w:rPr>
                <w:rFonts w:eastAsia="PMingLiU"/>
                <w:noProof/>
                <w:szCs w:val="22"/>
              </w:rPr>
            </w:pPr>
          </w:p>
        </w:tc>
        <w:tc>
          <w:tcPr>
            <w:tcW w:w="4678" w:type="dxa"/>
          </w:tcPr>
          <w:p w14:paraId="1C8A122A" w14:textId="77777777" w:rsidR="00E94B21" w:rsidRDefault="00F00688">
            <w:pPr>
              <w:widowControl w:val="0"/>
              <w:ind w:left="0" w:firstLine="0"/>
              <w:rPr>
                <w:rFonts w:eastAsia="PMingLiU"/>
                <w:b/>
                <w:noProof/>
                <w:szCs w:val="22"/>
              </w:rPr>
            </w:pPr>
            <w:r>
              <w:rPr>
                <w:rFonts w:eastAsia="PMingLiU"/>
                <w:b/>
                <w:noProof/>
                <w:szCs w:val="22"/>
              </w:rPr>
              <w:t>Malta</w:t>
            </w:r>
          </w:p>
          <w:p w14:paraId="77E78848" w14:textId="77777777" w:rsidR="00E94B21" w:rsidRDefault="00F00688">
            <w:pPr>
              <w:widowControl w:val="0"/>
              <w:ind w:left="0" w:firstLine="0"/>
              <w:rPr>
                <w:rFonts w:eastAsia="PMingLiU"/>
                <w:szCs w:val="22"/>
                <w:lang w:eastAsia="ja-JP"/>
              </w:rPr>
            </w:pPr>
            <w:r>
              <w:rPr>
                <w:rFonts w:eastAsia="PMingLiU"/>
                <w:szCs w:val="22"/>
                <w:lang w:eastAsia="ja-JP"/>
              </w:rPr>
              <w:t xml:space="preserve">Boehringer Ingelheim </w:t>
            </w:r>
            <w:r>
              <w:rPr>
                <w:szCs w:val="22"/>
                <w:lang w:eastAsia="ja-JP"/>
              </w:rPr>
              <w:t xml:space="preserve">Ireland </w:t>
            </w:r>
            <w:r>
              <w:rPr>
                <w:rFonts w:eastAsia="PMingLiU"/>
                <w:szCs w:val="22"/>
                <w:lang w:eastAsia="ja-JP"/>
              </w:rPr>
              <w:t>Ltd.</w:t>
            </w:r>
          </w:p>
          <w:p w14:paraId="086426C0" w14:textId="77777777" w:rsidR="00E94B21" w:rsidRDefault="00F00688">
            <w:pPr>
              <w:widowControl w:val="0"/>
              <w:ind w:left="0" w:firstLine="0"/>
              <w:rPr>
                <w:rFonts w:eastAsia="PMingLiU"/>
                <w:szCs w:val="22"/>
                <w:lang w:eastAsia="ja-JP"/>
              </w:rPr>
            </w:pPr>
            <w:r>
              <w:rPr>
                <w:rFonts w:eastAsia="PMingLiU"/>
                <w:szCs w:val="22"/>
                <w:lang w:eastAsia="ja-JP"/>
              </w:rPr>
              <w:t>Tel: +</w:t>
            </w:r>
            <w:r>
              <w:rPr>
                <w:szCs w:val="22"/>
                <w:lang w:eastAsia="ja-JP"/>
              </w:rPr>
              <w:t>353 1 295 9620</w:t>
            </w:r>
          </w:p>
          <w:p w14:paraId="052F3925" w14:textId="77777777" w:rsidR="00E94B21" w:rsidRDefault="00E94B21">
            <w:pPr>
              <w:widowControl w:val="0"/>
              <w:ind w:left="0" w:firstLine="0"/>
              <w:rPr>
                <w:rFonts w:eastAsia="PMingLiU"/>
                <w:noProof/>
                <w:szCs w:val="22"/>
              </w:rPr>
            </w:pPr>
          </w:p>
        </w:tc>
      </w:tr>
      <w:tr w:rsidR="00E94B21" w14:paraId="029B8A8C" w14:textId="77777777">
        <w:tc>
          <w:tcPr>
            <w:tcW w:w="4678" w:type="dxa"/>
          </w:tcPr>
          <w:p w14:paraId="1A1987F9" w14:textId="77777777" w:rsidR="00E94B21" w:rsidRDefault="00F00688">
            <w:pPr>
              <w:widowControl w:val="0"/>
              <w:ind w:left="0" w:firstLine="0"/>
              <w:rPr>
                <w:rFonts w:eastAsia="PMingLiU"/>
                <w:noProof/>
                <w:szCs w:val="22"/>
              </w:rPr>
            </w:pPr>
            <w:r>
              <w:rPr>
                <w:rFonts w:eastAsia="PMingLiU"/>
                <w:b/>
                <w:noProof/>
                <w:szCs w:val="22"/>
              </w:rPr>
              <w:t>Deutschland</w:t>
            </w:r>
          </w:p>
          <w:p w14:paraId="608209B0" w14:textId="77777777" w:rsidR="00E94B21" w:rsidRDefault="00F00688">
            <w:pPr>
              <w:widowControl w:val="0"/>
              <w:ind w:left="0" w:firstLine="0"/>
              <w:rPr>
                <w:rFonts w:eastAsia="PMingLiU"/>
                <w:szCs w:val="22"/>
                <w:lang w:eastAsia="ja-JP"/>
              </w:rPr>
            </w:pPr>
            <w:r>
              <w:rPr>
                <w:rFonts w:eastAsia="PMingLiU"/>
                <w:szCs w:val="22"/>
                <w:lang w:eastAsia="ja-JP"/>
              </w:rPr>
              <w:t>Boehringer Ingelheim Pharma GmbH &amp; Co. KG</w:t>
            </w:r>
          </w:p>
          <w:p w14:paraId="77BA818C" w14:textId="77777777" w:rsidR="00E94B21" w:rsidRDefault="00F00688">
            <w:pPr>
              <w:widowControl w:val="0"/>
              <w:ind w:left="0" w:firstLine="0"/>
              <w:rPr>
                <w:rFonts w:eastAsia="PMingLiU"/>
                <w:szCs w:val="22"/>
                <w:lang w:eastAsia="ja-JP"/>
              </w:rPr>
            </w:pPr>
            <w:r>
              <w:rPr>
                <w:rFonts w:eastAsia="PMingLiU"/>
                <w:szCs w:val="22"/>
                <w:lang w:eastAsia="ja-JP"/>
              </w:rPr>
              <w:t xml:space="preserve">Tel: </w:t>
            </w:r>
            <w:r>
              <w:rPr>
                <w:rFonts w:eastAsia="PMingLiU"/>
                <w:szCs w:val="22"/>
              </w:rPr>
              <w:t>+49 (0) 800 77 90 900</w:t>
            </w:r>
          </w:p>
          <w:p w14:paraId="4908C52E" w14:textId="77777777" w:rsidR="00E94B21" w:rsidRDefault="00E94B21">
            <w:pPr>
              <w:widowControl w:val="0"/>
              <w:ind w:left="0" w:firstLine="0"/>
              <w:rPr>
                <w:rFonts w:eastAsia="PMingLiU"/>
                <w:noProof/>
                <w:szCs w:val="22"/>
              </w:rPr>
            </w:pPr>
          </w:p>
        </w:tc>
        <w:tc>
          <w:tcPr>
            <w:tcW w:w="4678" w:type="dxa"/>
          </w:tcPr>
          <w:p w14:paraId="70815026" w14:textId="77777777" w:rsidR="00E94B21" w:rsidRDefault="00F00688">
            <w:pPr>
              <w:widowControl w:val="0"/>
              <w:ind w:left="0" w:firstLine="0"/>
              <w:rPr>
                <w:rFonts w:eastAsia="PMingLiU"/>
                <w:noProof/>
                <w:szCs w:val="22"/>
              </w:rPr>
            </w:pPr>
            <w:r>
              <w:rPr>
                <w:rFonts w:eastAsia="PMingLiU"/>
                <w:b/>
                <w:noProof/>
                <w:szCs w:val="22"/>
              </w:rPr>
              <w:t>Nederland</w:t>
            </w:r>
          </w:p>
          <w:p w14:paraId="2BECA4DD" w14:textId="77777777" w:rsidR="00E94B21" w:rsidRDefault="00F00688">
            <w:pPr>
              <w:widowControl w:val="0"/>
              <w:ind w:left="0" w:firstLine="0"/>
              <w:rPr>
                <w:rFonts w:eastAsia="PMingLiU"/>
                <w:szCs w:val="22"/>
                <w:lang w:eastAsia="ja-JP"/>
              </w:rPr>
            </w:pPr>
            <w:r>
              <w:rPr>
                <w:rFonts w:eastAsia="PMingLiU"/>
                <w:szCs w:val="22"/>
                <w:lang w:eastAsia="ja-JP"/>
              </w:rPr>
              <w:t>Boehringer Ingelheim B.V.</w:t>
            </w:r>
          </w:p>
          <w:p w14:paraId="307D6ADB" w14:textId="77777777" w:rsidR="00E94B21" w:rsidRDefault="00F00688">
            <w:pPr>
              <w:widowControl w:val="0"/>
              <w:ind w:left="0" w:firstLine="0"/>
              <w:rPr>
                <w:rFonts w:eastAsia="PMingLiU"/>
                <w:szCs w:val="22"/>
                <w:lang w:eastAsia="ja-JP"/>
              </w:rPr>
            </w:pPr>
            <w:r>
              <w:rPr>
                <w:rFonts w:eastAsia="PMingLiU"/>
                <w:szCs w:val="22"/>
                <w:lang w:eastAsia="ja-JP"/>
              </w:rPr>
              <w:t xml:space="preserve">Tel: </w:t>
            </w:r>
            <w:r>
              <w:rPr>
                <w:rFonts w:eastAsia="MS Mincho"/>
                <w:szCs w:val="22"/>
                <w:lang w:eastAsia="ja-JP"/>
              </w:rPr>
              <w:t>+31 (0) 800 22 55 889</w:t>
            </w:r>
          </w:p>
          <w:p w14:paraId="567932B7" w14:textId="77777777" w:rsidR="00E94B21" w:rsidRDefault="00E94B21">
            <w:pPr>
              <w:widowControl w:val="0"/>
              <w:ind w:left="0" w:firstLine="0"/>
              <w:rPr>
                <w:rFonts w:eastAsia="PMingLiU"/>
                <w:noProof/>
                <w:szCs w:val="22"/>
              </w:rPr>
            </w:pPr>
          </w:p>
        </w:tc>
      </w:tr>
      <w:tr w:rsidR="00E94B21" w14:paraId="259B462E" w14:textId="77777777">
        <w:tc>
          <w:tcPr>
            <w:tcW w:w="4678" w:type="dxa"/>
          </w:tcPr>
          <w:p w14:paraId="241EDE33" w14:textId="77777777" w:rsidR="00E94B21" w:rsidRDefault="00F00688">
            <w:pPr>
              <w:widowControl w:val="0"/>
              <w:ind w:left="0" w:firstLine="0"/>
              <w:rPr>
                <w:rFonts w:eastAsia="PMingLiU"/>
                <w:b/>
                <w:bCs/>
                <w:noProof/>
                <w:szCs w:val="22"/>
              </w:rPr>
            </w:pPr>
            <w:r>
              <w:rPr>
                <w:rFonts w:eastAsia="PMingLiU"/>
                <w:b/>
                <w:bCs/>
                <w:noProof/>
                <w:szCs w:val="22"/>
              </w:rPr>
              <w:t>Eesti</w:t>
            </w:r>
          </w:p>
          <w:p w14:paraId="4F3F0CFE" w14:textId="77777777" w:rsidR="00E94B21" w:rsidRDefault="00F00688">
            <w:pPr>
              <w:widowControl w:val="0"/>
              <w:ind w:left="0" w:firstLine="0"/>
              <w:rPr>
                <w:rFonts w:eastAsia="PMingLiU"/>
                <w:szCs w:val="22"/>
                <w:lang w:eastAsia="ja-JP"/>
              </w:rPr>
            </w:pPr>
            <w:r>
              <w:rPr>
                <w:rFonts w:eastAsia="PMingLiU"/>
                <w:szCs w:val="22"/>
                <w:lang w:eastAsia="ja-JP"/>
              </w:rPr>
              <w:t>Boehringer Ingelheim RCV GmbH &amp; Co KG</w:t>
            </w:r>
          </w:p>
          <w:p w14:paraId="40E23B2C" w14:textId="77777777" w:rsidR="00E94B21" w:rsidRDefault="00F00688">
            <w:pPr>
              <w:widowControl w:val="0"/>
              <w:ind w:left="0" w:firstLine="0"/>
              <w:rPr>
                <w:rFonts w:eastAsia="PMingLiU"/>
                <w:szCs w:val="22"/>
                <w:lang w:eastAsia="de-DE"/>
              </w:rPr>
            </w:pPr>
            <w:r>
              <w:rPr>
                <w:rFonts w:eastAsia="PMingLiU"/>
                <w:szCs w:val="22"/>
                <w:lang w:eastAsia="de-DE"/>
              </w:rPr>
              <w:t>Eesti filiaal</w:t>
            </w:r>
          </w:p>
          <w:p w14:paraId="4204EB17" w14:textId="77777777" w:rsidR="00E94B21" w:rsidRDefault="00F00688">
            <w:pPr>
              <w:widowControl w:val="0"/>
              <w:ind w:left="0" w:firstLine="0"/>
              <w:rPr>
                <w:rFonts w:eastAsia="PMingLiU"/>
                <w:szCs w:val="22"/>
                <w:lang w:eastAsia="ja-JP"/>
              </w:rPr>
            </w:pPr>
            <w:r>
              <w:rPr>
                <w:rFonts w:eastAsia="PMingLiU"/>
                <w:szCs w:val="22"/>
                <w:lang w:eastAsia="ja-JP"/>
              </w:rPr>
              <w:t>Tel: +372 612 8000</w:t>
            </w:r>
          </w:p>
          <w:p w14:paraId="51BB9E9B" w14:textId="77777777" w:rsidR="00E94B21" w:rsidRDefault="00E94B21">
            <w:pPr>
              <w:widowControl w:val="0"/>
              <w:ind w:left="0" w:firstLine="0"/>
              <w:rPr>
                <w:rFonts w:eastAsia="PMingLiU"/>
                <w:noProof/>
                <w:szCs w:val="22"/>
              </w:rPr>
            </w:pPr>
          </w:p>
        </w:tc>
        <w:tc>
          <w:tcPr>
            <w:tcW w:w="4678" w:type="dxa"/>
          </w:tcPr>
          <w:p w14:paraId="25C08491" w14:textId="77777777" w:rsidR="00E94B21" w:rsidRDefault="00F00688">
            <w:pPr>
              <w:widowControl w:val="0"/>
              <w:ind w:left="0" w:firstLine="0"/>
              <w:rPr>
                <w:rFonts w:eastAsia="PMingLiU"/>
                <w:noProof/>
                <w:szCs w:val="22"/>
              </w:rPr>
            </w:pPr>
            <w:r>
              <w:rPr>
                <w:rFonts w:eastAsia="PMingLiU"/>
                <w:b/>
                <w:noProof/>
                <w:szCs w:val="22"/>
              </w:rPr>
              <w:t>Norge</w:t>
            </w:r>
          </w:p>
          <w:p w14:paraId="65AA6380" w14:textId="77777777" w:rsidR="00E94B21" w:rsidRDefault="00F00688">
            <w:pPr>
              <w:widowControl w:val="0"/>
              <w:ind w:left="0" w:firstLine="0"/>
              <w:rPr>
                <w:ins w:id="909" w:author="translator" w:date="2025-02-05T11:08:00Z"/>
                <w:rFonts w:eastAsia="PMingLiU"/>
                <w:szCs w:val="22"/>
                <w:lang w:eastAsia="ja-JP"/>
              </w:rPr>
            </w:pPr>
            <w:r>
              <w:rPr>
                <w:rFonts w:eastAsia="PMingLiU"/>
                <w:szCs w:val="22"/>
                <w:lang w:eastAsia="ja-JP"/>
              </w:rPr>
              <w:t xml:space="preserve">Boehringer Ingelheim </w:t>
            </w:r>
            <w:ins w:id="910" w:author="translator" w:date="2025-01-30T15:33:00Z">
              <w:r>
                <w:rPr>
                  <w:rFonts w:eastAsia="PMingLiU"/>
                  <w:szCs w:val="22"/>
                  <w:lang w:eastAsia="ja-JP"/>
                </w:rPr>
                <w:t>Danmark</w:t>
              </w:r>
            </w:ins>
          </w:p>
          <w:p w14:paraId="54B80183" w14:textId="77777777" w:rsidR="00E94B21" w:rsidRDefault="00F00688">
            <w:pPr>
              <w:widowControl w:val="0"/>
              <w:ind w:left="0" w:firstLine="0"/>
              <w:rPr>
                <w:rFonts w:eastAsia="PMingLiU"/>
                <w:szCs w:val="22"/>
                <w:lang w:eastAsia="ja-JP"/>
              </w:rPr>
            </w:pPr>
            <w:ins w:id="911" w:author="translator" w:date="2025-01-30T15:33:00Z">
              <w:r>
                <w:rPr>
                  <w:szCs w:val="22"/>
                  <w:lang w:val="fi-FI" w:eastAsia="ja-JP"/>
                </w:rPr>
                <w:t>Norwegian branch</w:t>
              </w:r>
            </w:ins>
            <w:del w:id="912" w:author="translator" w:date="2025-01-30T15:33:00Z">
              <w:r>
                <w:rPr>
                  <w:rFonts w:eastAsia="PMingLiU"/>
                  <w:szCs w:val="22"/>
                  <w:lang w:eastAsia="ja-JP"/>
                </w:rPr>
                <w:delText>Norway KS</w:delText>
              </w:r>
            </w:del>
          </w:p>
          <w:p w14:paraId="321EDA87" w14:textId="77777777" w:rsidR="00E94B21" w:rsidRDefault="00F00688">
            <w:pPr>
              <w:widowControl w:val="0"/>
              <w:ind w:left="0" w:firstLine="0"/>
              <w:rPr>
                <w:rFonts w:eastAsia="PMingLiU"/>
                <w:szCs w:val="22"/>
                <w:lang w:eastAsia="ja-JP"/>
              </w:rPr>
            </w:pPr>
            <w:r>
              <w:rPr>
                <w:rFonts w:eastAsia="PMingLiU"/>
                <w:szCs w:val="22"/>
                <w:lang w:eastAsia="ja-JP"/>
              </w:rPr>
              <w:t>Tlf: +47 66 76 13 00</w:t>
            </w:r>
          </w:p>
          <w:p w14:paraId="64B24202" w14:textId="77777777" w:rsidR="00E94B21" w:rsidRDefault="00E94B21">
            <w:pPr>
              <w:widowControl w:val="0"/>
              <w:ind w:left="0" w:firstLine="0"/>
              <w:rPr>
                <w:rFonts w:eastAsia="PMingLiU"/>
                <w:noProof/>
                <w:szCs w:val="22"/>
              </w:rPr>
            </w:pPr>
          </w:p>
        </w:tc>
      </w:tr>
      <w:tr w:rsidR="00E94B21" w14:paraId="13314A23" w14:textId="77777777">
        <w:tc>
          <w:tcPr>
            <w:tcW w:w="4678" w:type="dxa"/>
          </w:tcPr>
          <w:p w14:paraId="50E02B6D" w14:textId="77777777" w:rsidR="00E94B21" w:rsidRDefault="00F00688">
            <w:pPr>
              <w:widowControl w:val="0"/>
              <w:ind w:left="0" w:firstLine="0"/>
              <w:rPr>
                <w:rFonts w:eastAsia="PMingLiU"/>
                <w:noProof/>
                <w:szCs w:val="22"/>
              </w:rPr>
            </w:pPr>
            <w:r>
              <w:rPr>
                <w:rFonts w:eastAsia="PMingLiU"/>
                <w:b/>
                <w:noProof/>
                <w:szCs w:val="22"/>
              </w:rPr>
              <w:t>Ελλάδα</w:t>
            </w:r>
          </w:p>
          <w:p w14:paraId="42EED0D6" w14:textId="77777777" w:rsidR="00E94B21" w:rsidRDefault="00F00688">
            <w:pPr>
              <w:widowControl w:val="0"/>
              <w:ind w:left="0" w:firstLine="0"/>
              <w:rPr>
                <w:rFonts w:eastAsia="PMingLiU"/>
                <w:szCs w:val="22"/>
                <w:lang w:eastAsia="ja-JP"/>
              </w:rPr>
            </w:pPr>
            <w:r>
              <w:rPr>
                <w:rFonts w:eastAsia="PMingLiU"/>
                <w:szCs w:val="22"/>
                <w:lang w:eastAsia="ja-JP"/>
              </w:rPr>
              <w:t xml:space="preserve">Boehringer Ingelheim </w:t>
            </w:r>
            <w:r>
              <w:rPr>
                <w:szCs w:val="22"/>
                <w:lang w:eastAsia="ja-JP"/>
              </w:rPr>
              <w:t>Ελλάς Μονοπρόσωπη</w:t>
            </w:r>
            <w:r>
              <w:rPr>
                <w:rFonts w:eastAsia="PMingLiU"/>
                <w:szCs w:val="22"/>
                <w:lang w:eastAsia="ja-JP"/>
              </w:rPr>
              <w:t xml:space="preserve"> A.E.</w:t>
            </w:r>
          </w:p>
          <w:p w14:paraId="5ECE6C38" w14:textId="77777777" w:rsidR="00E94B21" w:rsidRDefault="00F00688">
            <w:pPr>
              <w:widowControl w:val="0"/>
              <w:ind w:left="0" w:firstLine="0"/>
              <w:rPr>
                <w:rFonts w:eastAsia="PMingLiU"/>
                <w:szCs w:val="22"/>
                <w:lang w:eastAsia="ja-JP"/>
              </w:rPr>
            </w:pPr>
            <w:r>
              <w:rPr>
                <w:rFonts w:eastAsia="PMingLiU"/>
                <w:szCs w:val="22"/>
                <w:lang w:eastAsia="ja-JP"/>
              </w:rPr>
              <w:t>Tηλ: +30 2 10 89 06 300</w:t>
            </w:r>
          </w:p>
          <w:p w14:paraId="301A8F50" w14:textId="77777777" w:rsidR="00E94B21" w:rsidRDefault="00E94B21">
            <w:pPr>
              <w:widowControl w:val="0"/>
              <w:ind w:left="0" w:firstLine="0"/>
              <w:rPr>
                <w:rFonts w:eastAsia="PMingLiU"/>
                <w:noProof/>
                <w:szCs w:val="22"/>
              </w:rPr>
            </w:pPr>
          </w:p>
        </w:tc>
        <w:tc>
          <w:tcPr>
            <w:tcW w:w="4678" w:type="dxa"/>
          </w:tcPr>
          <w:p w14:paraId="05F8CA48" w14:textId="77777777" w:rsidR="00E94B21" w:rsidRDefault="00F00688">
            <w:pPr>
              <w:widowControl w:val="0"/>
              <w:ind w:left="0" w:firstLine="0"/>
              <w:rPr>
                <w:rFonts w:eastAsia="PMingLiU"/>
                <w:noProof/>
                <w:szCs w:val="22"/>
              </w:rPr>
            </w:pPr>
            <w:r>
              <w:rPr>
                <w:rFonts w:eastAsia="PMingLiU"/>
                <w:b/>
                <w:noProof/>
                <w:szCs w:val="22"/>
              </w:rPr>
              <w:t>Österreich</w:t>
            </w:r>
          </w:p>
          <w:p w14:paraId="3474D3F2" w14:textId="77777777" w:rsidR="00E94B21" w:rsidRDefault="00F00688">
            <w:pPr>
              <w:widowControl w:val="0"/>
              <w:ind w:left="0" w:firstLine="0"/>
              <w:rPr>
                <w:rFonts w:eastAsia="PMingLiU"/>
                <w:szCs w:val="22"/>
                <w:lang w:eastAsia="ja-JP"/>
              </w:rPr>
            </w:pPr>
            <w:r>
              <w:rPr>
                <w:rFonts w:eastAsia="PMingLiU"/>
                <w:szCs w:val="22"/>
                <w:lang w:eastAsia="ja-JP"/>
              </w:rPr>
              <w:t>Boehringer Ingelheim RCV GmbH &amp; Co KG</w:t>
            </w:r>
          </w:p>
          <w:p w14:paraId="00F3AFB4" w14:textId="77777777" w:rsidR="00E94B21" w:rsidRDefault="00F00688">
            <w:pPr>
              <w:widowControl w:val="0"/>
              <w:ind w:left="0" w:firstLine="0"/>
              <w:rPr>
                <w:rFonts w:eastAsia="PMingLiU"/>
                <w:szCs w:val="22"/>
                <w:lang w:eastAsia="ja-JP"/>
              </w:rPr>
            </w:pPr>
            <w:r>
              <w:rPr>
                <w:rFonts w:eastAsia="PMingLiU"/>
                <w:szCs w:val="22"/>
                <w:lang w:eastAsia="ja-JP"/>
              </w:rPr>
              <w:t>Tel: +43 1 80 105</w:t>
            </w:r>
            <w:r>
              <w:rPr>
                <w:rFonts w:eastAsia="PMingLiU"/>
                <w:szCs w:val="22"/>
                <w:lang w:eastAsia="ja-JP"/>
              </w:rPr>
              <w:noBreakHyphen/>
              <w:t>7870</w:t>
            </w:r>
          </w:p>
          <w:p w14:paraId="1FA83621" w14:textId="77777777" w:rsidR="00E94B21" w:rsidRDefault="00E94B21">
            <w:pPr>
              <w:widowControl w:val="0"/>
              <w:ind w:left="0" w:firstLine="0"/>
              <w:rPr>
                <w:rFonts w:eastAsia="PMingLiU"/>
                <w:noProof/>
                <w:szCs w:val="22"/>
              </w:rPr>
            </w:pPr>
          </w:p>
        </w:tc>
      </w:tr>
      <w:tr w:rsidR="00E94B21" w14:paraId="212B6DFC" w14:textId="77777777">
        <w:tc>
          <w:tcPr>
            <w:tcW w:w="4678" w:type="dxa"/>
          </w:tcPr>
          <w:p w14:paraId="64F5DDE4" w14:textId="77777777" w:rsidR="00E94B21" w:rsidRDefault="00F00688">
            <w:pPr>
              <w:widowControl w:val="0"/>
              <w:ind w:left="0" w:firstLine="0"/>
              <w:rPr>
                <w:rFonts w:eastAsia="PMingLiU"/>
                <w:b/>
                <w:noProof/>
                <w:szCs w:val="22"/>
              </w:rPr>
            </w:pPr>
            <w:r>
              <w:rPr>
                <w:rFonts w:eastAsia="PMingLiU"/>
                <w:b/>
                <w:noProof/>
                <w:szCs w:val="22"/>
              </w:rPr>
              <w:t>España</w:t>
            </w:r>
          </w:p>
          <w:p w14:paraId="474E6CBA" w14:textId="77777777" w:rsidR="00E94B21" w:rsidRDefault="00F00688">
            <w:pPr>
              <w:widowControl w:val="0"/>
              <w:ind w:left="0" w:firstLine="0"/>
              <w:rPr>
                <w:rFonts w:eastAsia="PMingLiU"/>
                <w:szCs w:val="22"/>
                <w:lang w:eastAsia="ja-JP"/>
              </w:rPr>
            </w:pPr>
            <w:r>
              <w:rPr>
                <w:rFonts w:eastAsia="PMingLiU"/>
                <w:szCs w:val="22"/>
                <w:lang w:eastAsia="ja-JP"/>
              </w:rPr>
              <w:t>Boehringer Ingelheim España, S.A.</w:t>
            </w:r>
          </w:p>
          <w:p w14:paraId="26ADE527" w14:textId="77777777" w:rsidR="00E94B21" w:rsidRDefault="00F00688">
            <w:pPr>
              <w:widowControl w:val="0"/>
              <w:ind w:left="0" w:firstLine="0"/>
              <w:rPr>
                <w:rFonts w:eastAsia="PMingLiU"/>
                <w:noProof/>
                <w:szCs w:val="22"/>
              </w:rPr>
            </w:pPr>
            <w:r>
              <w:rPr>
                <w:rFonts w:eastAsia="PMingLiU"/>
                <w:szCs w:val="22"/>
                <w:lang w:eastAsia="ja-JP"/>
              </w:rPr>
              <w:t>Tel: +34 93 404 51 00</w:t>
            </w:r>
          </w:p>
          <w:p w14:paraId="783CCAE1" w14:textId="77777777" w:rsidR="00E94B21" w:rsidRDefault="00E94B21">
            <w:pPr>
              <w:widowControl w:val="0"/>
              <w:ind w:left="0" w:firstLine="0"/>
              <w:rPr>
                <w:rFonts w:eastAsia="PMingLiU"/>
                <w:noProof/>
                <w:szCs w:val="22"/>
              </w:rPr>
            </w:pPr>
          </w:p>
        </w:tc>
        <w:tc>
          <w:tcPr>
            <w:tcW w:w="4678" w:type="dxa"/>
          </w:tcPr>
          <w:p w14:paraId="4F3FFF0A" w14:textId="77777777" w:rsidR="00E94B21" w:rsidRDefault="00F00688">
            <w:pPr>
              <w:widowControl w:val="0"/>
              <w:ind w:left="0" w:firstLine="0"/>
              <w:rPr>
                <w:rFonts w:eastAsia="PMingLiU"/>
                <w:b/>
                <w:bCs/>
                <w:noProof/>
                <w:szCs w:val="22"/>
              </w:rPr>
            </w:pPr>
            <w:r>
              <w:rPr>
                <w:rFonts w:eastAsia="PMingLiU"/>
                <w:b/>
                <w:noProof/>
                <w:szCs w:val="22"/>
              </w:rPr>
              <w:t>Polska</w:t>
            </w:r>
          </w:p>
          <w:p w14:paraId="652812A6" w14:textId="77777777" w:rsidR="00E94B21" w:rsidRDefault="00F00688">
            <w:pPr>
              <w:widowControl w:val="0"/>
              <w:ind w:left="0" w:firstLine="0"/>
              <w:rPr>
                <w:rFonts w:eastAsia="PMingLiU"/>
                <w:szCs w:val="22"/>
                <w:lang w:eastAsia="ja-JP"/>
              </w:rPr>
            </w:pPr>
            <w:r>
              <w:rPr>
                <w:rFonts w:eastAsia="PMingLiU"/>
                <w:szCs w:val="22"/>
                <w:lang w:eastAsia="ja-JP"/>
              </w:rPr>
              <w:t>Boehringer Ingelheim Sp. z o.o.</w:t>
            </w:r>
          </w:p>
          <w:p w14:paraId="4D605959" w14:textId="77777777" w:rsidR="00E94B21" w:rsidRDefault="00F00688">
            <w:pPr>
              <w:widowControl w:val="0"/>
              <w:ind w:left="0" w:firstLine="0"/>
              <w:rPr>
                <w:rFonts w:eastAsia="PMingLiU"/>
                <w:szCs w:val="22"/>
                <w:lang w:eastAsia="ja-JP"/>
              </w:rPr>
            </w:pPr>
            <w:r>
              <w:rPr>
                <w:rFonts w:eastAsia="PMingLiU"/>
                <w:szCs w:val="22"/>
                <w:lang w:eastAsia="ja-JP"/>
              </w:rPr>
              <w:t>Tel: +48 22 699 0 699</w:t>
            </w:r>
          </w:p>
          <w:p w14:paraId="04508C85" w14:textId="77777777" w:rsidR="00E94B21" w:rsidRDefault="00E94B21">
            <w:pPr>
              <w:widowControl w:val="0"/>
              <w:ind w:left="0" w:firstLine="0"/>
              <w:rPr>
                <w:rFonts w:eastAsia="PMingLiU"/>
                <w:noProof/>
                <w:szCs w:val="22"/>
              </w:rPr>
            </w:pPr>
          </w:p>
        </w:tc>
      </w:tr>
      <w:tr w:rsidR="00E94B21" w14:paraId="17DDA05C" w14:textId="77777777">
        <w:tc>
          <w:tcPr>
            <w:tcW w:w="4678" w:type="dxa"/>
          </w:tcPr>
          <w:p w14:paraId="1A2721B5" w14:textId="77777777" w:rsidR="00E94B21" w:rsidRDefault="00F00688">
            <w:pPr>
              <w:widowControl w:val="0"/>
              <w:ind w:left="0" w:firstLine="0"/>
              <w:rPr>
                <w:rFonts w:eastAsia="PMingLiU"/>
                <w:b/>
                <w:noProof/>
                <w:szCs w:val="22"/>
              </w:rPr>
            </w:pPr>
            <w:r>
              <w:rPr>
                <w:rFonts w:eastAsia="PMingLiU"/>
                <w:b/>
                <w:noProof/>
                <w:szCs w:val="22"/>
              </w:rPr>
              <w:t>France</w:t>
            </w:r>
          </w:p>
          <w:p w14:paraId="6A44E954" w14:textId="77777777" w:rsidR="00E94B21" w:rsidRDefault="00F00688">
            <w:pPr>
              <w:widowControl w:val="0"/>
              <w:ind w:left="0" w:firstLine="0"/>
              <w:rPr>
                <w:rFonts w:eastAsia="PMingLiU"/>
                <w:szCs w:val="22"/>
                <w:lang w:eastAsia="ja-JP"/>
              </w:rPr>
            </w:pPr>
            <w:r>
              <w:rPr>
                <w:rFonts w:eastAsia="PMingLiU"/>
                <w:szCs w:val="22"/>
                <w:lang w:eastAsia="ja-JP"/>
              </w:rPr>
              <w:t>Boehringer Ingelheim France S.A.S.</w:t>
            </w:r>
          </w:p>
          <w:p w14:paraId="70B82DC7" w14:textId="77777777" w:rsidR="00E94B21" w:rsidRDefault="00F00688">
            <w:pPr>
              <w:widowControl w:val="0"/>
              <w:ind w:left="0" w:firstLine="0"/>
              <w:rPr>
                <w:rFonts w:eastAsia="PMingLiU"/>
                <w:szCs w:val="22"/>
                <w:lang w:eastAsia="ja-JP"/>
              </w:rPr>
            </w:pPr>
            <w:r>
              <w:rPr>
                <w:rFonts w:eastAsia="PMingLiU"/>
                <w:szCs w:val="22"/>
                <w:lang w:eastAsia="ja-JP"/>
              </w:rPr>
              <w:t>Tél: +33 3 26 50 45 33</w:t>
            </w:r>
          </w:p>
          <w:p w14:paraId="64C12B91" w14:textId="77777777" w:rsidR="00E94B21" w:rsidRDefault="00E94B21">
            <w:pPr>
              <w:widowControl w:val="0"/>
              <w:ind w:left="0" w:firstLine="0"/>
              <w:rPr>
                <w:rFonts w:eastAsia="PMingLiU"/>
                <w:b/>
                <w:noProof/>
                <w:szCs w:val="22"/>
              </w:rPr>
            </w:pPr>
          </w:p>
        </w:tc>
        <w:tc>
          <w:tcPr>
            <w:tcW w:w="4678" w:type="dxa"/>
          </w:tcPr>
          <w:p w14:paraId="61B158AD" w14:textId="77777777" w:rsidR="00E94B21" w:rsidRDefault="00F00688">
            <w:pPr>
              <w:widowControl w:val="0"/>
              <w:ind w:left="0" w:firstLine="0"/>
              <w:rPr>
                <w:rFonts w:eastAsia="PMingLiU"/>
                <w:noProof/>
                <w:szCs w:val="22"/>
              </w:rPr>
            </w:pPr>
            <w:r>
              <w:rPr>
                <w:rFonts w:eastAsia="PMingLiU"/>
                <w:b/>
                <w:noProof/>
                <w:szCs w:val="22"/>
              </w:rPr>
              <w:t>Portugal</w:t>
            </w:r>
          </w:p>
          <w:p w14:paraId="6BA3E07A" w14:textId="77777777" w:rsidR="00E94B21" w:rsidRDefault="00F00688">
            <w:pPr>
              <w:widowControl w:val="0"/>
              <w:ind w:left="0" w:firstLine="0"/>
              <w:rPr>
                <w:rFonts w:eastAsia="PMingLiU"/>
                <w:szCs w:val="22"/>
                <w:lang w:eastAsia="ja-JP"/>
              </w:rPr>
            </w:pPr>
            <w:r>
              <w:rPr>
                <w:rFonts w:eastAsia="PMingLiU"/>
                <w:szCs w:val="22"/>
                <w:lang w:eastAsia="ja-JP"/>
              </w:rPr>
              <w:t>Boehringer Ingelheim Portugal, Lda.</w:t>
            </w:r>
          </w:p>
          <w:p w14:paraId="08E79D49" w14:textId="77777777" w:rsidR="00E94B21" w:rsidRDefault="00F00688">
            <w:pPr>
              <w:widowControl w:val="0"/>
              <w:ind w:left="0" w:firstLine="0"/>
              <w:rPr>
                <w:rFonts w:eastAsia="PMingLiU"/>
                <w:szCs w:val="22"/>
                <w:lang w:eastAsia="ja-JP"/>
              </w:rPr>
            </w:pPr>
            <w:r>
              <w:rPr>
                <w:rFonts w:eastAsia="PMingLiU"/>
                <w:szCs w:val="22"/>
                <w:lang w:eastAsia="ja-JP"/>
              </w:rPr>
              <w:t>Tel: +351 21 313 53 00</w:t>
            </w:r>
          </w:p>
          <w:p w14:paraId="3889C1D3" w14:textId="77777777" w:rsidR="00E94B21" w:rsidRDefault="00E94B21">
            <w:pPr>
              <w:widowControl w:val="0"/>
              <w:ind w:left="0" w:firstLine="0"/>
              <w:rPr>
                <w:rFonts w:eastAsia="PMingLiU"/>
                <w:noProof/>
                <w:szCs w:val="22"/>
              </w:rPr>
            </w:pPr>
          </w:p>
        </w:tc>
      </w:tr>
      <w:tr w:rsidR="00E94B21" w14:paraId="4E7BF422" w14:textId="77777777">
        <w:tc>
          <w:tcPr>
            <w:tcW w:w="4678" w:type="dxa"/>
          </w:tcPr>
          <w:p w14:paraId="2C5DA1B2" w14:textId="77777777" w:rsidR="00E94B21" w:rsidRDefault="00F00688">
            <w:pPr>
              <w:widowControl w:val="0"/>
              <w:ind w:left="0" w:firstLine="0"/>
              <w:rPr>
                <w:rFonts w:eastAsia="SimSun"/>
                <w:b/>
                <w:szCs w:val="22"/>
              </w:rPr>
            </w:pPr>
            <w:r>
              <w:rPr>
                <w:rFonts w:eastAsia="SimSun"/>
                <w:b/>
                <w:szCs w:val="22"/>
              </w:rPr>
              <w:t>Hrvatska</w:t>
            </w:r>
          </w:p>
          <w:p w14:paraId="1F10ECF4" w14:textId="77777777" w:rsidR="00E94B21" w:rsidRDefault="00F00688">
            <w:pPr>
              <w:widowControl w:val="0"/>
              <w:ind w:left="0" w:firstLine="0"/>
              <w:rPr>
                <w:rFonts w:eastAsia="SimSun"/>
                <w:szCs w:val="22"/>
              </w:rPr>
            </w:pPr>
            <w:r>
              <w:rPr>
                <w:rFonts w:eastAsia="SimSun"/>
                <w:szCs w:val="22"/>
              </w:rPr>
              <w:t>Boehringer Ingelheim Zagreb d.o.o.</w:t>
            </w:r>
          </w:p>
          <w:p w14:paraId="675F0476" w14:textId="77777777" w:rsidR="00E94B21" w:rsidRDefault="00F00688">
            <w:pPr>
              <w:widowControl w:val="0"/>
              <w:ind w:left="0" w:firstLine="0"/>
              <w:rPr>
                <w:rFonts w:eastAsia="SimSun"/>
                <w:szCs w:val="22"/>
              </w:rPr>
            </w:pPr>
            <w:r>
              <w:rPr>
                <w:rFonts w:eastAsia="SimSun"/>
                <w:szCs w:val="22"/>
              </w:rPr>
              <w:t>Tel: +385 1 2444 600</w:t>
            </w:r>
          </w:p>
          <w:p w14:paraId="433B0912" w14:textId="77777777" w:rsidR="00E94B21" w:rsidRDefault="00E94B21">
            <w:pPr>
              <w:widowControl w:val="0"/>
              <w:ind w:left="0" w:firstLine="0"/>
              <w:rPr>
                <w:rFonts w:eastAsia="PMingLiU"/>
                <w:noProof/>
                <w:szCs w:val="22"/>
              </w:rPr>
            </w:pPr>
          </w:p>
        </w:tc>
        <w:tc>
          <w:tcPr>
            <w:tcW w:w="4678" w:type="dxa"/>
          </w:tcPr>
          <w:p w14:paraId="4AD7C816" w14:textId="77777777" w:rsidR="00E94B21" w:rsidRDefault="00F00688">
            <w:pPr>
              <w:widowControl w:val="0"/>
              <w:ind w:left="0" w:firstLine="0"/>
              <w:rPr>
                <w:rFonts w:eastAsia="PMingLiU"/>
                <w:b/>
                <w:noProof/>
                <w:szCs w:val="22"/>
              </w:rPr>
            </w:pPr>
            <w:r>
              <w:rPr>
                <w:rFonts w:eastAsia="PMingLiU"/>
                <w:b/>
                <w:noProof/>
                <w:szCs w:val="22"/>
              </w:rPr>
              <w:t>România</w:t>
            </w:r>
          </w:p>
          <w:p w14:paraId="5323D7F2" w14:textId="77777777" w:rsidR="00E94B21" w:rsidRDefault="00F00688">
            <w:pPr>
              <w:widowControl w:val="0"/>
              <w:ind w:left="0" w:firstLine="0"/>
              <w:rPr>
                <w:rFonts w:eastAsia="PMingLiU"/>
                <w:szCs w:val="22"/>
              </w:rPr>
            </w:pPr>
            <w:r>
              <w:rPr>
                <w:rFonts w:eastAsia="PMingLiU"/>
                <w:szCs w:val="22"/>
              </w:rPr>
              <w:t xml:space="preserve">Boehringer Ingelheim RCV GmbH &amp; Co KG Viena - Sucursala </w:t>
            </w:r>
            <w:r>
              <w:rPr>
                <w:rFonts w:eastAsia="PMingLiU"/>
                <w:noProof/>
                <w:szCs w:val="22"/>
              </w:rPr>
              <w:t>Bucureşti</w:t>
            </w:r>
          </w:p>
          <w:p w14:paraId="21204498" w14:textId="77777777" w:rsidR="00E94B21" w:rsidRDefault="00F00688">
            <w:pPr>
              <w:widowControl w:val="0"/>
              <w:ind w:left="0" w:firstLine="0"/>
              <w:rPr>
                <w:rFonts w:eastAsia="PMingLiU"/>
                <w:szCs w:val="22"/>
              </w:rPr>
            </w:pPr>
            <w:r>
              <w:rPr>
                <w:rFonts w:eastAsia="PMingLiU"/>
                <w:szCs w:val="22"/>
              </w:rPr>
              <w:t>Tel: +40 21 302 28 00</w:t>
            </w:r>
          </w:p>
          <w:p w14:paraId="6DF44159" w14:textId="77777777" w:rsidR="00E94B21" w:rsidRDefault="00E94B21">
            <w:pPr>
              <w:widowControl w:val="0"/>
              <w:ind w:left="0" w:firstLine="0"/>
              <w:rPr>
                <w:rFonts w:eastAsia="PMingLiU"/>
                <w:noProof/>
                <w:szCs w:val="22"/>
              </w:rPr>
            </w:pPr>
          </w:p>
        </w:tc>
      </w:tr>
      <w:tr w:rsidR="00E94B21" w14:paraId="6F1BE02B" w14:textId="77777777">
        <w:tc>
          <w:tcPr>
            <w:tcW w:w="4678" w:type="dxa"/>
          </w:tcPr>
          <w:p w14:paraId="04519F7C" w14:textId="77777777" w:rsidR="00E94B21" w:rsidRDefault="00F00688">
            <w:pPr>
              <w:widowControl w:val="0"/>
              <w:ind w:left="0" w:firstLine="0"/>
              <w:rPr>
                <w:rFonts w:eastAsia="PMingLiU"/>
                <w:noProof/>
                <w:szCs w:val="22"/>
              </w:rPr>
            </w:pPr>
            <w:r>
              <w:rPr>
                <w:rFonts w:eastAsia="PMingLiU"/>
                <w:noProof/>
                <w:szCs w:val="22"/>
              </w:rPr>
              <w:br w:type="page"/>
            </w:r>
            <w:r>
              <w:rPr>
                <w:rFonts w:eastAsia="PMingLiU"/>
                <w:b/>
                <w:noProof/>
                <w:szCs w:val="22"/>
              </w:rPr>
              <w:t>Ireland</w:t>
            </w:r>
          </w:p>
          <w:p w14:paraId="4A601770" w14:textId="77777777" w:rsidR="00E94B21" w:rsidRDefault="00F00688">
            <w:pPr>
              <w:widowControl w:val="0"/>
              <w:ind w:left="0" w:firstLine="0"/>
              <w:rPr>
                <w:rFonts w:eastAsia="PMingLiU"/>
                <w:szCs w:val="22"/>
                <w:lang w:eastAsia="ja-JP"/>
              </w:rPr>
            </w:pPr>
            <w:r>
              <w:rPr>
                <w:rFonts w:eastAsia="PMingLiU"/>
                <w:szCs w:val="22"/>
                <w:lang w:eastAsia="ja-JP"/>
              </w:rPr>
              <w:t>Boehringer Ingelheim Ireland Ltd.</w:t>
            </w:r>
          </w:p>
          <w:p w14:paraId="636FF0C9" w14:textId="77777777" w:rsidR="00E94B21" w:rsidRDefault="00F00688">
            <w:pPr>
              <w:widowControl w:val="0"/>
              <w:ind w:left="0" w:firstLine="0"/>
              <w:rPr>
                <w:rFonts w:eastAsia="PMingLiU"/>
                <w:szCs w:val="22"/>
                <w:lang w:eastAsia="ja-JP"/>
              </w:rPr>
            </w:pPr>
            <w:r>
              <w:rPr>
                <w:rFonts w:eastAsia="PMingLiU"/>
                <w:szCs w:val="22"/>
                <w:lang w:eastAsia="ja-JP"/>
              </w:rPr>
              <w:t>Tel: +353 1 295 9620</w:t>
            </w:r>
          </w:p>
          <w:p w14:paraId="58754BB3" w14:textId="77777777" w:rsidR="00E94B21" w:rsidRDefault="00E94B21">
            <w:pPr>
              <w:widowControl w:val="0"/>
              <w:ind w:left="0" w:firstLine="0"/>
              <w:rPr>
                <w:rFonts w:eastAsia="PMingLiU"/>
                <w:noProof/>
                <w:szCs w:val="22"/>
              </w:rPr>
            </w:pPr>
          </w:p>
        </w:tc>
        <w:tc>
          <w:tcPr>
            <w:tcW w:w="4678" w:type="dxa"/>
          </w:tcPr>
          <w:p w14:paraId="26E5F576" w14:textId="77777777" w:rsidR="00E94B21" w:rsidRDefault="00F00688">
            <w:pPr>
              <w:widowControl w:val="0"/>
              <w:ind w:left="0" w:firstLine="0"/>
              <w:rPr>
                <w:rFonts w:eastAsia="PMingLiU"/>
                <w:noProof/>
                <w:szCs w:val="22"/>
              </w:rPr>
            </w:pPr>
            <w:r>
              <w:rPr>
                <w:rFonts w:eastAsia="PMingLiU"/>
                <w:b/>
                <w:noProof/>
                <w:szCs w:val="22"/>
              </w:rPr>
              <w:t>Slovenija</w:t>
            </w:r>
          </w:p>
          <w:p w14:paraId="5F0664C4" w14:textId="77777777" w:rsidR="00E94B21" w:rsidRDefault="00F00688">
            <w:pPr>
              <w:widowControl w:val="0"/>
              <w:ind w:left="0" w:firstLine="0"/>
              <w:rPr>
                <w:rFonts w:eastAsia="PMingLiU"/>
                <w:szCs w:val="22"/>
                <w:lang w:eastAsia="ja-JP"/>
              </w:rPr>
            </w:pPr>
            <w:r>
              <w:rPr>
                <w:rFonts w:eastAsia="PMingLiU"/>
                <w:szCs w:val="22"/>
                <w:lang w:eastAsia="ja-JP"/>
              </w:rPr>
              <w:t>Boehringer Ingelheim RCV GmbH &amp; Co KG Podružnica Ljubljana</w:t>
            </w:r>
          </w:p>
          <w:p w14:paraId="13549630" w14:textId="77777777" w:rsidR="00E94B21" w:rsidRDefault="00F00688">
            <w:pPr>
              <w:widowControl w:val="0"/>
              <w:ind w:left="0" w:firstLine="0"/>
              <w:rPr>
                <w:rFonts w:eastAsia="PMingLiU"/>
                <w:szCs w:val="22"/>
                <w:lang w:eastAsia="ja-JP"/>
              </w:rPr>
            </w:pPr>
            <w:r>
              <w:rPr>
                <w:rFonts w:eastAsia="PMingLiU"/>
                <w:szCs w:val="22"/>
                <w:lang w:eastAsia="ja-JP"/>
              </w:rPr>
              <w:t>Tel: +386 1 586 40 00</w:t>
            </w:r>
          </w:p>
          <w:p w14:paraId="2F1260E4" w14:textId="77777777" w:rsidR="00E94B21" w:rsidRDefault="00E94B21">
            <w:pPr>
              <w:widowControl w:val="0"/>
              <w:ind w:left="0" w:firstLine="0"/>
              <w:rPr>
                <w:rFonts w:eastAsia="PMingLiU"/>
                <w:noProof/>
                <w:szCs w:val="22"/>
              </w:rPr>
            </w:pPr>
          </w:p>
        </w:tc>
      </w:tr>
      <w:tr w:rsidR="00E94B21" w14:paraId="13BCB13D" w14:textId="77777777">
        <w:tc>
          <w:tcPr>
            <w:tcW w:w="4678" w:type="dxa"/>
          </w:tcPr>
          <w:p w14:paraId="1B73CD8E" w14:textId="77777777" w:rsidR="00E94B21" w:rsidRDefault="00F00688">
            <w:pPr>
              <w:widowControl w:val="0"/>
              <w:ind w:left="0" w:firstLine="0"/>
              <w:rPr>
                <w:rFonts w:eastAsia="PMingLiU"/>
                <w:b/>
                <w:noProof/>
                <w:szCs w:val="22"/>
              </w:rPr>
            </w:pPr>
            <w:r>
              <w:rPr>
                <w:rFonts w:eastAsia="PMingLiU"/>
                <w:b/>
                <w:noProof/>
                <w:szCs w:val="22"/>
              </w:rPr>
              <w:t>Ísland</w:t>
            </w:r>
          </w:p>
          <w:p w14:paraId="44A184D8" w14:textId="77777777" w:rsidR="00E94B21" w:rsidRDefault="00F00688">
            <w:pPr>
              <w:widowControl w:val="0"/>
              <w:ind w:left="0" w:firstLine="0"/>
              <w:rPr>
                <w:rFonts w:eastAsia="PMingLiU"/>
                <w:szCs w:val="22"/>
                <w:lang w:eastAsia="ja-JP"/>
              </w:rPr>
            </w:pPr>
            <w:r>
              <w:rPr>
                <w:rFonts w:eastAsia="PMingLiU"/>
                <w:szCs w:val="22"/>
                <w:lang w:eastAsia="ja-JP"/>
              </w:rPr>
              <w:t xml:space="preserve">Vistor </w:t>
            </w:r>
            <w:ins w:id="913" w:author="translator" w:date="2025-01-30T16:11:00Z">
              <w:r>
                <w:rPr>
                  <w:szCs w:val="22"/>
                  <w:lang w:val="de-DE" w:eastAsia="ja-JP"/>
                </w:rPr>
                <w:t>e</w:t>
              </w:r>
            </w:ins>
            <w:r>
              <w:rPr>
                <w:rFonts w:eastAsia="PMingLiU"/>
                <w:szCs w:val="22"/>
                <w:lang w:eastAsia="ja-JP"/>
              </w:rPr>
              <w:t>hf.</w:t>
            </w:r>
          </w:p>
          <w:p w14:paraId="03723E85" w14:textId="77777777" w:rsidR="00E94B21" w:rsidRDefault="00F00688">
            <w:pPr>
              <w:widowControl w:val="0"/>
              <w:ind w:left="0" w:firstLine="0"/>
              <w:rPr>
                <w:rFonts w:eastAsia="PMingLiU"/>
                <w:noProof/>
                <w:szCs w:val="22"/>
              </w:rPr>
            </w:pPr>
            <w:r>
              <w:rPr>
                <w:rFonts w:eastAsia="PMingLiU"/>
                <w:noProof/>
                <w:szCs w:val="22"/>
              </w:rPr>
              <w:t>Sími</w:t>
            </w:r>
            <w:r>
              <w:rPr>
                <w:rFonts w:eastAsia="PMingLiU"/>
                <w:szCs w:val="22"/>
                <w:lang w:eastAsia="ja-JP"/>
              </w:rPr>
              <w:t>: +354 535 7000</w:t>
            </w:r>
          </w:p>
          <w:p w14:paraId="50D524F2" w14:textId="77777777" w:rsidR="00E94B21" w:rsidRDefault="00E94B21">
            <w:pPr>
              <w:widowControl w:val="0"/>
              <w:ind w:left="0" w:firstLine="0"/>
              <w:rPr>
                <w:rFonts w:eastAsia="PMingLiU"/>
                <w:noProof/>
                <w:szCs w:val="22"/>
              </w:rPr>
            </w:pPr>
          </w:p>
        </w:tc>
        <w:tc>
          <w:tcPr>
            <w:tcW w:w="4678" w:type="dxa"/>
          </w:tcPr>
          <w:p w14:paraId="1BF72D56" w14:textId="77777777" w:rsidR="00E94B21" w:rsidRDefault="00F00688">
            <w:pPr>
              <w:widowControl w:val="0"/>
              <w:ind w:left="0" w:firstLine="0"/>
              <w:rPr>
                <w:rFonts w:eastAsia="PMingLiU"/>
                <w:b/>
                <w:noProof/>
                <w:szCs w:val="22"/>
              </w:rPr>
            </w:pPr>
            <w:r>
              <w:rPr>
                <w:rFonts w:eastAsia="PMingLiU"/>
                <w:b/>
                <w:noProof/>
                <w:szCs w:val="22"/>
              </w:rPr>
              <w:t>Slovenská republika</w:t>
            </w:r>
          </w:p>
          <w:p w14:paraId="7492F26A" w14:textId="77777777" w:rsidR="00E94B21" w:rsidRDefault="00F00688">
            <w:pPr>
              <w:widowControl w:val="0"/>
              <w:ind w:left="0" w:firstLine="0"/>
              <w:rPr>
                <w:rFonts w:eastAsia="PMingLiU"/>
                <w:szCs w:val="22"/>
                <w:lang w:eastAsia="de-DE"/>
              </w:rPr>
            </w:pPr>
            <w:r>
              <w:rPr>
                <w:rFonts w:eastAsia="PMingLiU"/>
                <w:szCs w:val="22"/>
                <w:lang w:eastAsia="ja-JP"/>
              </w:rPr>
              <w:t xml:space="preserve">Boehringer Ingelheim RCV GmbH &amp; Co KG </w:t>
            </w:r>
            <w:r>
              <w:rPr>
                <w:rFonts w:eastAsia="PMingLiU"/>
                <w:szCs w:val="22"/>
                <w:lang w:eastAsia="de-DE"/>
              </w:rPr>
              <w:t>organizačná zložka</w:t>
            </w:r>
          </w:p>
          <w:p w14:paraId="446AB2DC" w14:textId="77777777" w:rsidR="00E94B21" w:rsidRDefault="00F00688">
            <w:pPr>
              <w:widowControl w:val="0"/>
              <w:ind w:left="0" w:firstLine="0"/>
              <w:rPr>
                <w:rFonts w:eastAsia="PMingLiU"/>
                <w:szCs w:val="22"/>
                <w:lang w:eastAsia="de-DE"/>
              </w:rPr>
            </w:pPr>
            <w:r>
              <w:rPr>
                <w:rFonts w:eastAsia="PMingLiU"/>
                <w:szCs w:val="22"/>
                <w:lang w:eastAsia="de-DE"/>
              </w:rPr>
              <w:t>Tel: +421 2 5810 1211</w:t>
            </w:r>
          </w:p>
          <w:p w14:paraId="4C5C808E" w14:textId="77777777" w:rsidR="00E94B21" w:rsidRDefault="00E94B21">
            <w:pPr>
              <w:widowControl w:val="0"/>
              <w:ind w:left="0" w:firstLine="0"/>
              <w:rPr>
                <w:rFonts w:eastAsia="PMingLiU"/>
                <w:b/>
                <w:noProof/>
                <w:szCs w:val="22"/>
              </w:rPr>
            </w:pPr>
          </w:p>
        </w:tc>
      </w:tr>
      <w:tr w:rsidR="00E94B21" w14:paraId="32EC15F3" w14:textId="77777777">
        <w:tc>
          <w:tcPr>
            <w:tcW w:w="4678" w:type="dxa"/>
          </w:tcPr>
          <w:p w14:paraId="48E828FB" w14:textId="77777777" w:rsidR="00E94B21" w:rsidRDefault="00F00688">
            <w:pPr>
              <w:widowControl w:val="0"/>
              <w:ind w:left="0" w:firstLine="0"/>
              <w:rPr>
                <w:rFonts w:eastAsia="PMingLiU"/>
                <w:noProof/>
                <w:szCs w:val="22"/>
              </w:rPr>
            </w:pPr>
            <w:r>
              <w:rPr>
                <w:rFonts w:eastAsia="PMingLiU"/>
                <w:b/>
                <w:noProof/>
                <w:szCs w:val="22"/>
              </w:rPr>
              <w:lastRenderedPageBreak/>
              <w:t>Italia</w:t>
            </w:r>
          </w:p>
          <w:p w14:paraId="0D790B64" w14:textId="77777777" w:rsidR="00E94B21" w:rsidRDefault="00F00688">
            <w:pPr>
              <w:widowControl w:val="0"/>
              <w:ind w:left="0" w:firstLine="0"/>
              <w:rPr>
                <w:rFonts w:eastAsia="PMingLiU"/>
                <w:szCs w:val="22"/>
                <w:lang w:eastAsia="ja-JP"/>
              </w:rPr>
            </w:pPr>
            <w:r>
              <w:rPr>
                <w:rFonts w:eastAsia="PMingLiU"/>
                <w:szCs w:val="22"/>
                <w:lang w:eastAsia="ja-JP"/>
              </w:rPr>
              <w:t>Boehringer Ingelheim Italia S.p.A.</w:t>
            </w:r>
          </w:p>
          <w:p w14:paraId="77B6A582" w14:textId="77777777" w:rsidR="00E94B21" w:rsidRDefault="00F00688">
            <w:pPr>
              <w:widowControl w:val="0"/>
              <w:ind w:left="0" w:firstLine="0"/>
              <w:rPr>
                <w:rFonts w:eastAsia="PMingLiU"/>
                <w:szCs w:val="22"/>
                <w:lang w:eastAsia="ja-JP"/>
              </w:rPr>
            </w:pPr>
            <w:r>
              <w:rPr>
                <w:rFonts w:eastAsia="PMingLiU"/>
                <w:szCs w:val="22"/>
                <w:lang w:eastAsia="ja-JP"/>
              </w:rPr>
              <w:t>Tel: +39 02 5355 1</w:t>
            </w:r>
          </w:p>
          <w:p w14:paraId="34F8768C" w14:textId="77777777" w:rsidR="00E94B21" w:rsidRDefault="00E94B21">
            <w:pPr>
              <w:widowControl w:val="0"/>
              <w:ind w:left="0" w:firstLine="0"/>
              <w:rPr>
                <w:rFonts w:eastAsia="PMingLiU"/>
                <w:b/>
                <w:noProof/>
                <w:szCs w:val="22"/>
              </w:rPr>
            </w:pPr>
          </w:p>
        </w:tc>
        <w:tc>
          <w:tcPr>
            <w:tcW w:w="4678" w:type="dxa"/>
          </w:tcPr>
          <w:p w14:paraId="3AE89853" w14:textId="77777777" w:rsidR="00E94B21" w:rsidRDefault="00F00688">
            <w:pPr>
              <w:widowControl w:val="0"/>
              <w:ind w:left="0" w:firstLine="0"/>
              <w:rPr>
                <w:rFonts w:eastAsia="PMingLiU"/>
                <w:noProof/>
                <w:szCs w:val="22"/>
              </w:rPr>
            </w:pPr>
            <w:r>
              <w:rPr>
                <w:rFonts w:eastAsia="PMingLiU"/>
                <w:b/>
                <w:noProof/>
                <w:szCs w:val="22"/>
              </w:rPr>
              <w:t>Suomi/Finland</w:t>
            </w:r>
          </w:p>
          <w:p w14:paraId="08287C3A" w14:textId="77777777" w:rsidR="00E94B21" w:rsidRDefault="00F00688">
            <w:pPr>
              <w:widowControl w:val="0"/>
              <w:ind w:left="0" w:firstLine="0"/>
              <w:rPr>
                <w:rFonts w:eastAsia="PMingLiU"/>
                <w:szCs w:val="22"/>
                <w:lang w:eastAsia="ja-JP"/>
              </w:rPr>
            </w:pPr>
            <w:r>
              <w:rPr>
                <w:rFonts w:eastAsia="PMingLiU"/>
                <w:szCs w:val="22"/>
                <w:lang w:eastAsia="ja-JP"/>
              </w:rPr>
              <w:t>Boehringer Ingelheim Finland Ky</w:t>
            </w:r>
          </w:p>
          <w:p w14:paraId="143268E8" w14:textId="77777777" w:rsidR="00E94B21" w:rsidRDefault="00F00688">
            <w:pPr>
              <w:widowControl w:val="0"/>
              <w:ind w:left="0" w:firstLine="0"/>
              <w:jc w:val="both"/>
              <w:rPr>
                <w:rFonts w:eastAsia="PMingLiU"/>
                <w:noProof/>
                <w:szCs w:val="22"/>
              </w:rPr>
            </w:pPr>
            <w:r>
              <w:rPr>
                <w:rFonts w:eastAsia="PMingLiU"/>
                <w:szCs w:val="22"/>
                <w:lang w:eastAsia="ja-JP"/>
              </w:rPr>
              <w:t>Puh/Tel: +358 10 3102 800</w:t>
            </w:r>
          </w:p>
          <w:p w14:paraId="6CEF49B8" w14:textId="77777777" w:rsidR="00E94B21" w:rsidRDefault="00E94B21">
            <w:pPr>
              <w:widowControl w:val="0"/>
              <w:ind w:left="0" w:firstLine="0"/>
              <w:rPr>
                <w:rFonts w:eastAsia="PMingLiU"/>
                <w:noProof/>
                <w:szCs w:val="22"/>
              </w:rPr>
            </w:pPr>
          </w:p>
        </w:tc>
      </w:tr>
      <w:tr w:rsidR="00E94B21" w14:paraId="2383BB06" w14:textId="77777777">
        <w:tc>
          <w:tcPr>
            <w:tcW w:w="4678" w:type="dxa"/>
          </w:tcPr>
          <w:p w14:paraId="2612D9BB" w14:textId="77777777" w:rsidR="00E94B21" w:rsidRDefault="00F00688">
            <w:pPr>
              <w:widowControl w:val="0"/>
              <w:ind w:left="0" w:firstLine="0"/>
              <w:rPr>
                <w:rFonts w:eastAsia="PMingLiU"/>
                <w:b/>
                <w:noProof/>
                <w:szCs w:val="22"/>
              </w:rPr>
            </w:pPr>
            <w:r>
              <w:rPr>
                <w:rFonts w:eastAsia="PMingLiU"/>
                <w:b/>
                <w:noProof/>
                <w:szCs w:val="22"/>
              </w:rPr>
              <w:t>Κύπρος</w:t>
            </w:r>
          </w:p>
          <w:p w14:paraId="3C37953A" w14:textId="77777777" w:rsidR="00E94B21" w:rsidRDefault="00F00688">
            <w:pPr>
              <w:widowControl w:val="0"/>
              <w:ind w:left="0" w:firstLine="0"/>
              <w:rPr>
                <w:rFonts w:eastAsia="PMingLiU"/>
                <w:szCs w:val="22"/>
                <w:lang w:eastAsia="ja-JP"/>
              </w:rPr>
            </w:pPr>
            <w:r>
              <w:rPr>
                <w:rFonts w:eastAsia="PMingLiU"/>
                <w:szCs w:val="22"/>
                <w:lang w:eastAsia="ja-JP"/>
              </w:rPr>
              <w:t xml:space="preserve">Boehringer Ingelheim </w:t>
            </w:r>
            <w:r>
              <w:rPr>
                <w:szCs w:val="22"/>
                <w:lang w:eastAsia="ja-JP"/>
              </w:rPr>
              <w:t>Ελλάς Μονοπρόσωπη</w:t>
            </w:r>
            <w:r>
              <w:rPr>
                <w:rFonts w:eastAsia="PMingLiU"/>
                <w:szCs w:val="22"/>
                <w:lang w:eastAsia="ja-JP"/>
              </w:rPr>
              <w:t xml:space="preserve"> A.E.</w:t>
            </w:r>
          </w:p>
          <w:p w14:paraId="3B64B80C" w14:textId="77777777" w:rsidR="00E94B21" w:rsidRDefault="00F00688">
            <w:pPr>
              <w:widowControl w:val="0"/>
              <w:ind w:left="0" w:firstLine="0"/>
              <w:rPr>
                <w:rFonts w:eastAsia="PMingLiU"/>
                <w:szCs w:val="22"/>
                <w:lang w:eastAsia="ja-JP"/>
              </w:rPr>
            </w:pPr>
            <w:r>
              <w:rPr>
                <w:rFonts w:eastAsia="PMingLiU"/>
                <w:szCs w:val="22"/>
                <w:lang w:eastAsia="ja-JP"/>
              </w:rPr>
              <w:t>Tηλ: +30 2 10 89 06 300</w:t>
            </w:r>
          </w:p>
          <w:p w14:paraId="21F5865E" w14:textId="77777777" w:rsidR="00E94B21" w:rsidRDefault="00E94B21">
            <w:pPr>
              <w:widowControl w:val="0"/>
              <w:ind w:left="0" w:firstLine="0"/>
              <w:rPr>
                <w:rFonts w:eastAsia="PMingLiU"/>
                <w:b/>
                <w:noProof/>
                <w:szCs w:val="22"/>
              </w:rPr>
            </w:pPr>
          </w:p>
        </w:tc>
        <w:tc>
          <w:tcPr>
            <w:tcW w:w="4678" w:type="dxa"/>
          </w:tcPr>
          <w:p w14:paraId="63308E1A" w14:textId="77777777" w:rsidR="00E94B21" w:rsidRDefault="00F00688">
            <w:pPr>
              <w:widowControl w:val="0"/>
              <w:ind w:left="0" w:firstLine="0"/>
              <w:rPr>
                <w:rFonts w:eastAsia="PMingLiU"/>
                <w:b/>
                <w:noProof/>
                <w:szCs w:val="22"/>
              </w:rPr>
            </w:pPr>
            <w:r>
              <w:rPr>
                <w:rFonts w:eastAsia="PMingLiU"/>
                <w:b/>
                <w:noProof/>
                <w:szCs w:val="22"/>
              </w:rPr>
              <w:t>Sverige</w:t>
            </w:r>
          </w:p>
          <w:p w14:paraId="58C85FFF" w14:textId="77777777" w:rsidR="00E94B21" w:rsidRDefault="00F00688">
            <w:pPr>
              <w:widowControl w:val="0"/>
              <w:ind w:left="0" w:firstLine="0"/>
              <w:rPr>
                <w:rFonts w:eastAsia="PMingLiU"/>
                <w:szCs w:val="22"/>
                <w:lang w:eastAsia="ja-JP"/>
              </w:rPr>
            </w:pPr>
            <w:r>
              <w:rPr>
                <w:rFonts w:eastAsia="PMingLiU"/>
                <w:szCs w:val="22"/>
                <w:lang w:eastAsia="ja-JP"/>
              </w:rPr>
              <w:t>Boehringer Ingelheim AB</w:t>
            </w:r>
          </w:p>
          <w:p w14:paraId="1A17B0B3" w14:textId="77777777" w:rsidR="00E94B21" w:rsidRDefault="00F00688">
            <w:pPr>
              <w:widowControl w:val="0"/>
              <w:ind w:left="0" w:firstLine="0"/>
              <w:rPr>
                <w:rFonts w:eastAsia="PMingLiU"/>
                <w:szCs w:val="22"/>
                <w:lang w:eastAsia="ja-JP"/>
              </w:rPr>
            </w:pPr>
            <w:r>
              <w:rPr>
                <w:rFonts w:eastAsia="PMingLiU"/>
                <w:szCs w:val="22"/>
                <w:lang w:eastAsia="ja-JP"/>
              </w:rPr>
              <w:t>Tel: +46 8 721 21 00</w:t>
            </w:r>
          </w:p>
          <w:p w14:paraId="19E28E8F" w14:textId="77777777" w:rsidR="00E94B21" w:rsidRDefault="00E94B21">
            <w:pPr>
              <w:widowControl w:val="0"/>
              <w:ind w:left="0" w:firstLine="0"/>
              <w:rPr>
                <w:rFonts w:eastAsia="PMingLiU"/>
                <w:b/>
                <w:noProof/>
                <w:szCs w:val="22"/>
              </w:rPr>
            </w:pPr>
          </w:p>
        </w:tc>
      </w:tr>
      <w:tr w:rsidR="00E94B21" w14:paraId="221EADFE" w14:textId="77777777">
        <w:tc>
          <w:tcPr>
            <w:tcW w:w="4678" w:type="dxa"/>
          </w:tcPr>
          <w:p w14:paraId="0FAA9C11" w14:textId="77777777" w:rsidR="00E94B21" w:rsidRDefault="00F00688">
            <w:pPr>
              <w:widowControl w:val="0"/>
              <w:ind w:left="0" w:firstLine="0"/>
              <w:rPr>
                <w:rFonts w:eastAsia="PMingLiU"/>
                <w:b/>
                <w:noProof/>
                <w:szCs w:val="22"/>
              </w:rPr>
            </w:pPr>
            <w:r>
              <w:rPr>
                <w:rFonts w:eastAsia="PMingLiU"/>
                <w:b/>
                <w:noProof/>
                <w:szCs w:val="22"/>
              </w:rPr>
              <w:t>Latvija</w:t>
            </w:r>
          </w:p>
          <w:p w14:paraId="1F31E536" w14:textId="77777777" w:rsidR="00E94B21" w:rsidRDefault="00F00688">
            <w:pPr>
              <w:widowControl w:val="0"/>
              <w:ind w:left="0" w:firstLine="0"/>
              <w:rPr>
                <w:rFonts w:eastAsia="PMingLiU"/>
                <w:szCs w:val="22"/>
                <w:lang w:eastAsia="ja-JP"/>
              </w:rPr>
            </w:pPr>
            <w:r>
              <w:rPr>
                <w:rFonts w:eastAsia="PMingLiU"/>
                <w:szCs w:val="22"/>
                <w:lang w:eastAsia="ja-JP"/>
              </w:rPr>
              <w:t>Boehringer Ingelheim RCV GmbH &amp; Co KG</w:t>
            </w:r>
          </w:p>
          <w:p w14:paraId="58330276" w14:textId="77777777" w:rsidR="00E94B21" w:rsidRDefault="00F00688">
            <w:pPr>
              <w:widowControl w:val="0"/>
              <w:ind w:left="0" w:firstLine="0"/>
              <w:rPr>
                <w:rFonts w:eastAsia="PMingLiU"/>
                <w:szCs w:val="22"/>
                <w:lang w:eastAsia="ja-JP"/>
              </w:rPr>
            </w:pPr>
            <w:r>
              <w:rPr>
                <w:rFonts w:eastAsia="PMingLiU"/>
                <w:szCs w:val="22"/>
                <w:lang w:eastAsia="ja-JP"/>
              </w:rPr>
              <w:t xml:space="preserve">Latvijas </w:t>
            </w:r>
            <w:r>
              <w:rPr>
                <w:rFonts w:eastAsia="PMingLiU"/>
                <w:szCs w:val="22"/>
              </w:rPr>
              <w:t>filiāle</w:t>
            </w:r>
          </w:p>
          <w:p w14:paraId="37F24B66" w14:textId="77777777" w:rsidR="00E94B21" w:rsidRDefault="00F00688">
            <w:pPr>
              <w:widowControl w:val="0"/>
              <w:ind w:left="0" w:firstLine="0"/>
              <w:rPr>
                <w:rFonts w:eastAsia="PMingLiU"/>
                <w:noProof/>
                <w:szCs w:val="22"/>
              </w:rPr>
            </w:pPr>
            <w:r>
              <w:rPr>
                <w:rFonts w:eastAsia="PMingLiU"/>
                <w:szCs w:val="22"/>
                <w:lang w:eastAsia="ja-JP"/>
              </w:rPr>
              <w:t>Tel: +371 67 240 011</w:t>
            </w:r>
          </w:p>
          <w:p w14:paraId="65435C6C" w14:textId="77777777" w:rsidR="00E94B21" w:rsidRDefault="00E94B21">
            <w:pPr>
              <w:widowControl w:val="0"/>
              <w:ind w:left="0" w:firstLine="0"/>
              <w:rPr>
                <w:rFonts w:eastAsia="PMingLiU"/>
                <w:noProof/>
                <w:szCs w:val="22"/>
              </w:rPr>
            </w:pPr>
          </w:p>
        </w:tc>
        <w:tc>
          <w:tcPr>
            <w:tcW w:w="4678" w:type="dxa"/>
          </w:tcPr>
          <w:p w14:paraId="643D894D" w14:textId="77777777" w:rsidR="00E94B21" w:rsidRDefault="00F00688">
            <w:pPr>
              <w:widowControl w:val="0"/>
              <w:ind w:left="0" w:firstLine="0"/>
              <w:rPr>
                <w:del w:id="914" w:author="translator" w:date="2025-01-30T16:11:00Z"/>
                <w:rFonts w:eastAsia="PMingLiU"/>
                <w:b/>
                <w:noProof/>
                <w:szCs w:val="22"/>
              </w:rPr>
            </w:pPr>
            <w:del w:id="915" w:author="translator" w:date="2025-01-30T16:11:00Z">
              <w:r>
                <w:rPr>
                  <w:rFonts w:eastAsia="PMingLiU"/>
                  <w:b/>
                  <w:noProof/>
                  <w:szCs w:val="22"/>
                </w:rPr>
                <w:delText xml:space="preserve">United Kingdom </w:delText>
              </w:r>
              <w:r>
                <w:rPr>
                  <w:b/>
                  <w:noProof/>
                  <w:szCs w:val="22"/>
                </w:rPr>
                <w:delText>(Northern Ireland)</w:delText>
              </w:r>
            </w:del>
          </w:p>
          <w:p w14:paraId="27C948A8" w14:textId="77777777" w:rsidR="00E94B21" w:rsidRDefault="00F00688">
            <w:pPr>
              <w:widowControl w:val="0"/>
              <w:ind w:left="0" w:firstLine="0"/>
              <w:rPr>
                <w:del w:id="916" w:author="translator" w:date="2025-01-30T16:11:00Z"/>
                <w:rFonts w:eastAsia="PMingLiU"/>
                <w:szCs w:val="22"/>
                <w:lang w:eastAsia="ja-JP"/>
              </w:rPr>
            </w:pPr>
            <w:del w:id="917" w:author="translator" w:date="2025-01-30T16:11:00Z">
              <w:r>
                <w:rPr>
                  <w:rFonts w:eastAsia="PMingLiU"/>
                  <w:szCs w:val="22"/>
                  <w:lang w:eastAsia="ja-JP"/>
                </w:rPr>
                <w:delText>Boehringer Ingelheim Ireland Ltd.</w:delText>
              </w:r>
            </w:del>
          </w:p>
          <w:p w14:paraId="6FF52E45" w14:textId="77777777" w:rsidR="00E94B21" w:rsidRDefault="00F00688">
            <w:pPr>
              <w:widowControl w:val="0"/>
              <w:ind w:left="0" w:firstLine="0"/>
              <w:rPr>
                <w:del w:id="918" w:author="translator" w:date="2025-01-30T16:11:00Z"/>
                <w:rFonts w:eastAsia="PMingLiU"/>
                <w:szCs w:val="22"/>
                <w:lang w:eastAsia="ja-JP"/>
              </w:rPr>
            </w:pPr>
            <w:del w:id="919" w:author="translator" w:date="2025-01-30T16:11:00Z">
              <w:r>
                <w:rPr>
                  <w:rFonts w:eastAsia="PMingLiU"/>
                  <w:szCs w:val="22"/>
                  <w:lang w:eastAsia="ja-JP"/>
                </w:rPr>
                <w:delText>Tel: +</w:delText>
              </w:r>
              <w:r>
                <w:rPr>
                  <w:szCs w:val="22"/>
                  <w:lang w:eastAsia="ja-JP"/>
                </w:rPr>
                <w:delText>353 1 295 9620</w:delText>
              </w:r>
            </w:del>
          </w:p>
          <w:p w14:paraId="2BFCF3B8" w14:textId="77777777" w:rsidR="00E94B21" w:rsidRDefault="00E94B21">
            <w:pPr>
              <w:widowControl w:val="0"/>
              <w:ind w:left="0" w:firstLine="0"/>
              <w:rPr>
                <w:rFonts w:eastAsia="PMingLiU"/>
                <w:noProof/>
                <w:szCs w:val="22"/>
              </w:rPr>
            </w:pPr>
          </w:p>
        </w:tc>
      </w:tr>
    </w:tbl>
    <w:p w14:paraId="0E059C14" w14:textId="77777777" w:rsidR="00E94B21" w:rsidRDefault="00E94B21">
      <w:pPr>
        <w:widowControl w:val="0"/>
        <w:ind w:left="0" w:firstLine="0"/>
        <w:rPr>
          <w:szCs w:val="22"/>
        </w:rPr>
      </w:pPr>
    </w:p>
    <w:p w14:paraId="08416497" w14:textId="77777777" w:rsidR="00E94B21" w:rsidRDefault="00F00688">
      <w:pPr>
        <w:widowControl w:val="0"/>
        <w:numPr>
          <w:ilvl w:val="12"/>
          <w:numId w:val="0"/>
        </w:numPr>
        <w:rPr>
          <w:b/>
          <w:szCs w:val="22"/>
        </w:rPr>
      </w:pPr>
      <w:r>
        <w:rPr>
          <w:b/>
          <w:szCs w:val="22"/>
        </w:rPr>
        <w:t>Tato příbalová informace byla naposledy revidována {MM/RRRR}.</w:t>
      </w:r>
    </w:p>
    <w:p w14:paraId="4FBCA69B" w14:textId="77777777" w:rsidR="00E94B21" w:rsidRDefault="00E94B21">
      <w:pPr>
        <w:widowControl w:val="0"/>
        <w:numPr>
          <w:ilvl w:val="12"/>
          <w:numId w:val="0"/>
        </w:numPr>
        <w:rPr>
          <w:bCs/>
          <w:noProof/>
          <w:szCs w:val="22"/>
        </w:rPr>
      </w:pPr>
    </w:p>
    <w:p w14:paraId="13507987" w14:textId="77777777" w:rsidR="00E94B21" w:rsidRDefault="00F00688">
      <w:pPr>
        <w:keepNext/>
        <w:widowControl w:val="0"/>
        <w:numPr>
          <w:ilvl w:val="12"/>
          <w:numId w:val="0"/>
        </w:numPr>
        <w:rPr>
          <w:szCs w:val="22"/>
        </w:rPr>
      </w:pPr>
      <w:r>
        <w:rPr>
          <w:b/>
          <w:noProof/>
          <w:szCs w:val="22"/>
        </w:rPr>
        <w:t>Další zdroje informací</w:t>
      </w:r>
    </w:p>
    <w:p w14:paraId="1152F521" w14:textId="77777777" w:rsidR="00E94B21" w:rsidRDefault="00E94B21">
      <w:pPr>
        <w:keepNext/>
        <w:widowControl w:val="0"/>
        <w:ind w:left="0" w:firstLine="0"/>
        <w:rPr>
          <w:szCs w:val="22"/>
        </w:rPr>
      </w:pPr>
    </w:p>
    <w:p w14:paraId="3692B899" w14:textId="77777777" w:rsidR="00E94B21" w:rsidRDefault="00F00688">
      <w:pPr>
        <w:widowControl w:val="0"/>
        <w:numPr>
          <w:ilvl w:val="12"/>
          <w:numId w:val="0"/>
        </w:numPr>
        <w:rPr>
          <w:noProof/>
          <w:szCs w:val="22"/>
        </w:rPr>
      </w:pPr>
      <w:r>
        <w:rPr>
          <w:noProof/>
          <w:szCs w:val="22"/>
        </w:rPr>
        <w:t xml:space="preserve">Podrobné informace o tomto léčivém přípravku jsou k dispozici na webových stránkách Evropské agentury pro léčivé přípravky </w:t>
      </w:r>
      <w:ins w:id="920" w:author="translator" w:date="2025-01-30T16:25:00Z">
        <w:r>
          <w:rPr>
            <w:szCs w:val="22"/>
          </w:rPr>
          <w:fldChar w:fldCharType="begin"/>
        </w:r>
        <w:r>
          <w:rPr>
            <w:szCs w:val="22"/>
          </w:rPr>
          <w:instrText>HYPERLINK "</w:instrText>
        </w:r>
      </w:ins>
      <w:r>
        <w:rPr>
          <w:rPrChange w:id="921" w:author="translator" w:date="2025-02-05T11:53:00Z">
            <w:rPr>
              <w:rStyle w:val="Hyperlink"/>
              <w:szCs w:val="22"/>
            </w:rPr>
          </w:rPrChange>
        </w:rPr>
        <w:instrText>http</w:instrText>
      </w:r>
      <w:ins w:id="922" w:author="translator" w:date="2025-01-30T16:25:00Z">
        <w:r>
          <w:rPr>
            <w:rPrChange w:id="923" w:author="translator" w:date="2025-02-05T11:53:00Z">
              <w:rPr>
                <w:rStyle w:val="Hyperlink"/>
                <w:szCs w:val="22"/>
              </w:rPr>
            </w:rPrChange>
          </w:rPr>
          <w:instrText>s</w:instrText>
        </w:r>
      </w:ins>
      <w:r>
        <w:rPr>
          <w:rPrChange w:id="924" w:author="translator" w:date="2025-02-05T11:53:00Z">
            <w:rPr>
              <w:rStyle w:val="Hyperlink"/>
              <w:szCs w:val="22"/>
            </w:rPr>
          </w:rPrChange>
        </w:rPr>
        <w:instrText>://www.ema.europa.eu</w:instrText>
      </w:r>
      <w:ins w:id="925" w:author="translator" w:date="2025-01-30T16:25:00Z">
        <w:r>
          <w:rPr>
            <w:szCs w:val="22"/>
          </w:rPr>
          <w:instrText>"</w:instrText>
        </w:r>
        <w:r>
          <w:rPr>
            <w:szCs w:val="22"/>
          </w:rPr>
        </w:r>
        <w:r>
          <w:rPr>
            <w:szCs w:val="22"/>
          </w:rPr>
          <w:fldChar w:fldCharType="separate"/>
        </w:r>
      </w:ins>
      <w:r>
        <w:rPr>
          <w:rStyle w:val="Hyperlink"/>
          <w:color w:val="auto"/>
          <w:szCs w:val="22"/>
          <w:rPrChange w:id="926" w:author="translator" w:date="2025-02-05T11:53:00Z">
            <w:rPr>
              <w:rStyle w:val="Hyperlink"/>
              <w:szCs w:val="22"/>
            </w:rPr>
          </w:rPrChange>
        </w:rPr>
        <w:t>http</w:t>
      </w:r>
      <w:ins w:id="927" w:author="translator" w:date="2025-01-30T16:25:00Z">
        <w:r>
          <w:rPr>
            <w:rStyle w:val="Hyperlink"/>
            <w:color w:val="auto"/>
            <w:szCs w:val="22"/>
            <w:rPrChange w:id="928" w:author="translator" w:date="2025-02-05T11:53:00Z">
              <w:rPr>
                <w:rStyle w:val="Hyperlink"/>
                <w:szCs w:val="22"/>
              </w:rPr>
            </w:rPrChange>
          </w:rPr>
          <w:t>s</w:t>
        </w:r>
      </w:ins>
      <w:r>
        <w:rPr>
          <w:rStyle w:val="Hyperlink"/>
          <w:color w:val="auto"/>
          <w:szCs w:val="22"/>
          <w:rPrChange w:id="929" w:author="translator" w:date="2025-02-05T11:53:00Z">
            <w:rPr>
              <w:rStyle w:val="Hyperlink"/>
              <w:szCs w:val="22"/>
            </w:rPr>
          </w:rPrChange>
        </w:rPr>
        <w:t>://www.ema.europa.eu</w:t>
      </w:r>
      <w:ins w:id="930" w:author="translator" w:date="2025-01-30T16:25:00Z">
        <w:r>
          <w:rPr>
            <w:szCs w:val="22"/>
          </w:rPr>
          <w:fldChar w:fldCharType="end"/>
        </w:r>
      </w:ins>
      <w:r>
        <w:rPr>
          <w:noProof/>
          <w:color w:val="000000" w:themeColor="text1"/>
          <w:szCs w:val="22"/>
        </w:rPr>
        <w:t>.</w:t>
      </w:r>
    </w:p>
    <w:p w14:paraId="35C0959B" w14:textId="77777777" w:rsidR="00E94B21" w:rsidRDefault="00E94B21">
      <w:pPr>
        <w:widowControl w:val="0"/>
        <w:numPr>
          <w:ilvl w:val="12"/>
          <w:numId w:val="0"/>
        </w:numPr>
        <w:rPr>
          <w:noProof/>
          <w:szCs w:val="22"/>
        </w:rPr>
      </w:pPr>
    </w:p>
    <w:p w14:paraId="383834D9" w14:textId="77777777" w:rsidR="00E94B21" w:rsidRDefault="00F00688">
      <w:pPr>
        <w:widowControl w:val="0"/>
        <w:numPr>
          <w:ilvl w:val="12"/>
          <w:numId w:val="0"/>
        </w:numPr>
        <w:rPr>
          <w:noProof/>
          <w:szCs w:val="22"/>
        </w:rPr>
      </w:pPr>
      <w:r>
        <w:rPr>
          <w:noProof/>
          <w:szCs w:val="22"/>
        </w:rPr>
        <w:t>Na webových stránkách Evropské agentury pro léčivé přípravky je tato příbalová informace k dispozici ve všech úředních jazycích EU/EHP.</w:t>
      </w:r>
    </w:p>
    <w:sectPr w:rsidR="00E94B21">
      <w:footerReference w:type="default" r:id="rId23"/>
      <w:footerReference w:type="first" r:id="rId24"/>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051D" w14:textId="77777777" w:rsidR="00EE473A" w:rsidRDefault="00EE473A">
      <w:r>
        <w:separator/>
      </w:r>
    </w:p>
  </w:endnote>
  <w:endnote w:type="continuationSeparator" w:id="0">
    <w:p w14:paraId="1F08169D" w14:textId="77777777" w:rsidR="00EE473A" w:rsidRDefault="00EE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318D" w14:textId="77777777" w:rsidR="00860DD2" w:rsidRDefault="00860DD2">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61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8A89" w14:textId="77777777" w:rsidR="00860DD2" w:rsidRDefault="00860DD2">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27ED1" w14:textId="77777777" w:rsidR="00EE473A" w:rsidRDefault="00EE473A">
      <w:r>
        <w:separator/>
      </w:r>
    </w:p>
  </w:footnote>
  <w:footnote w:type="continuationSeparator" w:id="0">
    <w:p w14:paraId="2B87B49F" w14:textId="77777777" w:rsidR="00EE473A" w:rsidRDefault="00EE4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7E43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4FF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1AE18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16D1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7AA2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164E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6F7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6A04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AE07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9630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7976321"/>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07F15341"/>
    <w:multiLevelType w:val="multilevel"/>
    <w:tmpl w:val="D29C448A"/>
    <w:lvl w:ilvl="0">
      <w:start w:val="1"/>
      <w:numFmt w:val="decimal"/>
      <w:lvlText w:val="%1."/>
      <w:legacy w:legacy="1" w:legacySpace="0" w:legacyIndent="360"/>
      <w:lvlJc w:val="left"/>
      <w:pPr>
        <w:ind w:left="360" w:hanging="360"/>
      </w:p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4" w15:restartNumberingAfterBreak="0">
    <w:nsid w:val="194F26C9"/>
    <w:multiLevelType w:val="hybridMultilevel"/>
    <w:tmpl w:val="58C4C44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565881"/>
    <w:multiLevelType w:val="hybridMultilevel"/>
    <w:tmpl w:val="13A298BA"/>
    <w:lvl w:ilvl="0" w:tplc="39A2674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1F1B7486"/>
    <w:multiLevelType w:val="hybridMultilevel"/>
    <w:tmpl w:val="FE2C82F0"/>
    <w:lvl w:ilvl="0" w:tplc="39A26742">
      <w:start w:val="5"/>
      <w:numFmt w:val="bullet"/>
      <w:lvlText w:val="-"/>
      <w:lvlJc w:val="left"/>
      <w:pPr>
        <w:ind w:left="360" w:hanging="360"/>
      </w:pPr>
      <w:rPr>
        <w:rFonts w:ascii="Calibri" w:eastAsiaTheme="minorHAnsi"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258D43D9"/>
    <w:multiLevelType w:val="hybridMultilevel"/>
    <w:tmpl w:val="2522E2F0"/>
    <w:lvl w:ilvl="0" w:tplc="6CB259C6">
      <w:start w:val="1"/>
      <w:numFmt w:val="bullet"/>
      <w:lvlText w:val="-"/>
      <w:lvlJc w:val="left"/>
      <w:pPr>
        <w:ind w:left="2628" w:hanging="360"/>
      </w:pPr>
      <w:rPr>
        <w:sz w:val="16"/>
        <w:szCs w:val="16"/>
      </w:rPr>
    </w:lvl>
    <w:lvl w:ilvl="1" w:tplc="04050003" w:tentative="1">
      <w:start w:val="1"/>
      <w:numFmt w:val="bullet"/>
      <w:lvlText w:val="o"/>
      <w:lvlJc w:val="left"/>
      <w:pPr>
        <w:ind w:left="3348" w:hanging="360"/>
      </w:pPr>
      <w:rPr>
        <w:rFonts w:ascii="Courier New" w:hAnsi="Courier New" w:cs="Courier New" w:hint="default"/>
      </w:rPr>
    </w:lvl>
    <w:lvl w:ilvl="2" w:tplc="04050005" w:tentative="1">
      <w:start w:val="1"/>
      <w:numFmt w:val="bullet"/>
      <w:lvlText w:val=""/>
      <w:lvlJc w:val="left"/>
      <w:pPr>
        <w:ind w:left="4068" w:hanging="360"/>
      </w:pPr>
      <w:rPr>
        <w:rFonts w:ascii="Wingdings" w:hAnsi="Wingdings" w:hint="default"/>
      </w:rPr>
    </w:lvl>
    <w:lvl w:ilvl="3" w:tplc="04050001" w:tentative="1">
      <w:start w:val="1"/>
      <w:numFmt w:val="bullet"/>
      <w:lvlText w:val=""/>
      <w:lvlJc w:val="left"/>
      <w:pPr>
        <w:ind w:left="4788" w:hanging="360"/>
      </w:pPr>
      <w:rPr>
        <w:rFonts w:ascii="Symbol" w:hAnsi="Symbol" w:hint="default"/>
      </w:rPr>
    </w:lvl>
    <w:lvl w:ilvl="4" w:tplc="04050003" w:tentative="1">
      <w:start w:val="1"/>
      <w:numFmt w:val="bullet"/>
      <w:lvlText w:val="o"/>
      <w:lvlJc w:val="left"/>
      <w:pPr>
        <w:ind w:left="5508" w:hanging="360"/>
      </w:pPr>
      <w:rPr>
        <w:rFonts w:ascii="Courier New" w:hAnsi="Courier New" w:cs="Courier New" w:hint="default"/>
      </w:rPr>
    </w:lvl>
    <w:lvl w:ilvl="5" w:tplc="04050005" w:tentative="1">
      <w:start w:val="1"/>
      <w:numFmt w:val="bullet"/>
      <w:lvlText w:val=""/>
      <w:lvlJc w:val="left"/>
      <w:pPr>
        <w:ind w:left="6228" w:hanging="360"/>
      </w:pPr>
      <w:rPr>
        <w:rFonts w:ascii="Wingdings" w:hAnsi="Wingdings" w:hint="default"/>
      </w:rPr>
    </w:lvl>
    <w:lvl w:ilvl="6" w:tplc="04050001" w:tentative="1">
      <w:start w:val="1"/>
      <w:numFmt w:val="bullet"/>
      <w:lvlText w:val=""/>
      <w:lvlJc w:val="left"/>
      <w:pPr>
        <w:ind w:left="6948" w:hanging="360"/>
      </w:pPr>
      <w:rPr>
        <w:rFonts w:ascii="Symbol" w:hAnsi="Symbol" w:hint="default"/>
      </w:rPr>
    </w:lvl>
    <w:lvl w:ilvl="7" w:tplc="04050003" w:tentative="1">
      <w:start w:val="1"/>
      <w:numFmt w:val="bullet"/>
      <w:lvlText w:val="o"/>
      <w:lvlJc w:val="left"/>
      <w:pPr>
        <w:ind w:left="7668" w:hanging="360"/>
      </w:pPr>
      <w:rPr>
        <w:rFonts w:ascii="Courier New" w:hAnsi="Courier New" w:cs="Courier New" w:hint="default"/>
      </w:rPr>
    </w:lvl>
    <w:lvl w:ilvl="8" w:tplc="04050005" w:tentative="1">
      <w:start w:val="1"/>
      <w:numFmt w:val="bullet"/>
      <w:lvlText w:val=""/>
      <w:lvlJc w:val="left"/>
      <w:pPr>
        <w:ind w:left="8388" w:hanging="360"/>
      </w:pPr>
      <w:rPr>
        <w:rFonts w:ascii="Wingdings" w:hAnsi="Wingdings" w:hint="default"/>
      </w:rPr>
    </w:lvl>
  </w:abstractNum>
  <w:abstractNum w:abstractNumId="19" w15:restartNumberingAfterBreak="0">
    <w:nsid w:val="262108F7"/>
    <w:multiLevelType w:val="singleLevel"/>
    <w:tmpl w:val="3ED6E756"/>
    <w:lvl w:ilvl="0">
      <w:start w:val="1"/>
      <w:numFmt w:val="bullet"/>
      <w:lvlText w:val="-"/>
      <w:lvlJc w:val="left"/>
      <w:pPr>
        <w:tabs>
          <w:tab w:val="num" w:pos="567"/>
        </w:tabs>
        <w:ind w:left="567" w:hanging="567"/>
      </w:pPr>
      <w:rPr>
        <w:sz w:val="16"/>
      </w:rPr>
    </w:lvl>
  </w:abstractNum>
  <w:abstractNum w:abstractNumId="20" w15:restartNumberingAfterBreak="0">
    <w:nsid w:val="2B9C2C55"/>
    <w:multiLevelType w:val="hybridMultilevel"/>
    <w:tmpl w:val="070E184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17216A0"/>
    <w:multiLevelType w:val="multilevel"/>
    <w:tmpl w:val="66A2E3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A1065A"/>
    <w:multiLevelType w:val="multilevel"/>
    <w:tmpl w:val="D29C448A"/>
    <w:lvl w:ilvl="0">
      <w:start w:val="1"/>
      <w:numFmt w:val="decimal"/>
      <w:lvlText w:val="%1."/>
      <w:legacy w:legacy="1" w:legacySpace="0" w:legacyIndent="360"/>
      <w:lvlJc w:val="left"/>
      <w:pPr>
        <w:ind w:left="360" w:hanging="360"/>
      </w:p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4" w15:restartNumberingAfterBreak="0">
    <w:nsid w:val="37C833D8"/>
    <w:multiLevelType w:val="hybridMultilevel"/>
    <w:tmpl w:val="2E1C4958"/>
    <w:lvl w:ilvl="0" w:tplc="39A26742">
      <w:start w:val="5"/>
      <w:numFmt w:val="bullet"/>
      <w:lvlText w:val="-"/>
      <w:lvlJc w:val="left"/>
      <w:pPr>
        <w:ind w:left="360" w:hanging="360"/>
      </w:pPr>
      <w:rPr>
        <w:rFonts w:ascii="Calibri" w:eastAsiaTheme="minorHAnsi" w:hAnsi="Calibri" w:cs="Calibri"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3B7B2C4C"/>
    <w:multiLevelType w:val="multilevel"/>
    <w:tmpl w:val="D29C448A"/>
    <w:lvl w:ilvl="0">
      <w:start w:val="1"/>
      <w:numFmt w:val="decimal"/>
      <w:lvlText w:val="%1."/>
      <w:legacy w:legacy="1" w:legacySpace="0" w:legacyIndent="360"/>
      <w:lvlJc w:val="left"/>
      <w:pPr>
        <w:ind w:left="360" w:hanging="360"/>
      </w:p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6" w15:restartNumberingAfterBreak="0">
    <w:nsid w:val="3BF85DD0"/>
    <w:multiLevelType w:val="multilevel"/>
    <w:tmpl w:val="D29C448A"/>
    <w:lvl w:ilvl="0">
      <w:start w:val="1"/>
      <w:numFmt w:val="decimal"/>
      <w:lvlText w:val="%1."/>
      <w:legacy w:legacy="1" w:legacySpace="0" w:legacyIndent="360"/>
      <w:lvlJc w:val="left"/>
      <w:pPr>
        <w:ind w:left="360" w:hanging="360"/>
      </w:p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7" w15:restartNumberingAfterBreak="0">
    <w:nsid w:val="3D9700BC"/>
    <w:multiLevelType w:val="hybridMultilevel"/>
    <w:tmpl w:val="4F421DA6"/>
    <w:lvl w:ilvl="0" w:tplc="A0FA494C">
      <w:numFmt w:val="bullet"/>
      <w:lvlText w:val=""/>
      <w:lvlJc w:val="left"/>
      <w:pPr>
        <w:ind w:left="720" w:hanging="360"/>
      </w:pPr>
      <w:rPr>
        <w:rFonts w:ascii="Wingdings" w:eastAsia="PMingLiU"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FA550B4"/>
    <w:multiLevelType w:val="hybridMultilevel"/>
    <w:tmpl w:val="A6B86BC2"/>
    <w:lvl w:ilvl="0" w:tplc="6CB259C6">
      <w:start w:val="1"/>
      <w:numFmt w:val="bullet"/>
      <w:lvlText w:val="-"/>
      <w:lvlJc w:val="left"/>
      <w:pPr>
        <w:ind w:left="720" w:hanging="360"/>
      </w:pPr>
      <w:rPr>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33B62E9"/>
    <w:multiLevelType w:val="hybridMultilevel"/>
    <w:tmpl w:val="9B2EC6EA"/>
    <w:lvl w:ilvl="0" w:tplc="150A6238">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0" w15:restartNumberingAfterBreak="0">
    <w:nsid w:val="464A5760"/>
    <w:multiLevelType w:val="hybridMultilevel"/>
    <w:tmpl w:val="80104F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6E30B8"/>
    <w:multiLevelType w:val="hybridMultilevel"/>
    <w:tmpl w:val="9CD4143A"/>
    <w:lvl w:ilvl="0" w:tplc="37F2D10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40759A"/>
    <w:multiLevelType w:val="singleLevel"/>
    <w:tmpl w:val="FFFFFFFF"/>
    <w:lvl w:ilvl="0">
      <w:start w:val="1"/>
      <w:numFmt w:val="bullet"/>
      <w:lvlText w:val="–"/>
      <w:legacy w:legacy="1" w:legacySpace="0" w:legacyIndent="283"/>
      <w:lvlJc w:val="left"/>
      <w:pPr>
        <w:ind w:left="991" w:hanging="283"/>
      </w:pPr>
    </w:lvl>
  </w:abstractNum>
  <w:abstractNum w:abstractNumId="33" w15:restartNumberingAfterBreak="0">
    <w:nsid w:val="49256162"/>
    <w:multiLevelType w:val="hybridMultilevel"/>
    <w:tmpl w:val="6A525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4DFC1213"/>
    <w:multiLevelType w:val="singleLevel"/>
    <w:tmpl w:val="6CB259C6"/>
    <w:lvl w:ilvl="0">
      <w:start w:val="1"/>
      <w:numFmt w:val="bullet"/>
      <w:lvlText w:val="-"/>
      <w:lvlJc w:val="left"/>
      <w:pPr>
        <w:tabs>
          <w:tab w:val="num" w:pos="567"/>
        </w:tabs>
        <w:ind w:left="567" w:hanging="567"/>
      </w:pPr>
      <w:rPr>
        <w:sz w:val="16"/>
        <w:szCs w:val="16"/>
      </w:rPr>
    </w:lvl>
  </w:abstractNum>
  <w:abstractNum w:abstractNumId="36" w15:restartNumberingAfterBreak="0">
    <w:nsid w:val="5331543A"/>
    <w:multiLevelType w:val="hybridMultilevel"/>
    <w:tmpl w:val="10F4AE02"/>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53636ED"/>
    <w:multiLevelType w:val="singleLevel"/>
    <w:tmpl w:val="FFFFFFFF"/>
    <w:lvl w:ilvl="0">
      <w:start w:val="1"/>
      <w:numFmt w:val="bullet"/>
      <w:lvlText w:val="–"/>
      <w:legacy w:legacy="1" w:legacySpace="0" w:legacyIndent="283"/>
      <w:lvlJc w:val="left"/>
      <w:pPr>
        <w:ind w:left="991" w:hanging="283"/>
      </w:p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613907DC"/>
    <w:multiLevelType w:val="multilevel"/>
    <w:tmpl w:val="D29C448A"/>
    <w:lvl w:ilvl="0">
      <w:start w:val="1"/>
      <w:numFmt w:val="decimal"/>
      <w:lvlText w:val="%1."/>
      <w:legacy w:legacy="1" w:legacySpace="0" w:legacyIndent="360"/>
      <w:lvlJc w:val="left"/>
      <w:pPr>
        <w:ind w:left="360" w:hanging="360"/>
      </w:p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40" w15:restartNumberingAfterBreak="0">
    <w:nsid w:val="620652B7"/>
    <w:multiLevelType w:val="hybridMultilevel"/>
    <w:tmpl w:val="F8B6F5EC"/>
    <w:lvl w:ilvl="0" w:tplc="39A2674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3C57C7"/>
    <w:multiLevelType w:val="multilevel"/>
    <w:tmpl w:val="D29C448A"/>
    <w:lvl w:ilvl="0">
      <w:start w:val="1"/>
      <w:numFmt w:val="decimal"/>
      <w:lvlText w:val="%1."/>
      <w:legacy w:legacy="1" w:legacySpace="0" w:legacyIndent="360"/>
      <w:lvlJc w:val="left"/>
      <w:pPr>
        <w:ind w:left="360" w:hanging="360"/>
      </w:p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42" w15:restartNumberingAfterBreak="0">
    <w:nsid w:val="637D7C68"/>
    <w:multiLevelType w:val="singleLevel"/>
    <w:tmpl w:val="04050009"/>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64670402"/>
    <w:multiLevelType w:val="hybridMultilevel"/>
    <w:tmpl w:val="1AC2F628"/>
    <w:lvl w:ilvl="0" w:tplc="943402D2">
      <w:start w:val="1"/>
      <w:numFmt w:val="bullet"/>
      <w:lvlText w:val="‒"/>
      <w:lvlJc w:val="left"/>
      <w:pPr>
        <w:ind w:left="2628" w:hanging="360"/>
      </w:pPr>
      <w:rPr>
        <w:rFonts w:ascii="Courier New" w:hAnsi="Courier New" w:hint="default"/>
        <w:sz w:val="16"/>
        <w:szCs w:val="16"/>
      </w:rPr>
    </w:lvl>
    <w:lvl w:ilvl="1" w:tplc="FFFFFFFF" w:tentative="1">
      <w:start w:val="1"/>
      <w:numFmt w:val="bullet"/>
      <w:lvlText w:val="o"/>
      <w:lvlJc w:val="left"/>
      <w:pPr>
        <w:ind w:left="3348" w:hanging="360"/>
      </w:pPr>
      <w:rPr>
        <w:rFonts w:ascii="Courier New" w:hAnsi="Courier New" w:cs="Courier New" w:hint="default"/>
      </w:rPr>
    </w:lvl>
    <w:lvl w:ilvl="2" w:tplc="FFFFFFFF" w:tentative="1">
      <w:start w:val="1"/>
      <w:numFmt w:val="bullet"/>
      <w:lvlText w:val=""/>
      <w:lvlJc w:val="left"/>
      <w:pPr>
        <w:ind w:left="4068" w:hanging="360"/>
      </w:pPr>
      <w:rPr>
        <w:rFonts w:ascii="Wingdings" w:hAnsi="Wingdings" w:hint="default"/>
      </w:rPr>
    </w:lvl>
    <w:lvl w:ilvl="3" w:tplc="FFFFFFFF" w:tentative="1">
      <w:start w:val="1"/>
      <w:numFmt w:val="bullet"/>
      <w:lvlText w:val=""/>
      <w:lvlJc w:val="left"/>
      <w:pPr>
        <w:ind w:left="4788" w:hanging="360"/>
      </w:pPr>
      <w:rPr>
        <w:rFonts w:ascii="Symbol" w:hAnsi="Symbol" w:hint="default"/>
      </w:rPr>
    </w:lvl>
    <w:lvl w:ilvl="4" w:tplc="FFFFFFFF" w:tentative="1">
      <w:start w:val="1"/>
      <w:numFmt w:val="bullet"/>
      <w:lvlText w:val="o"/>
      <w:lvlJc w:val="left"/>
      <w:pPr>
        <w:ind w:left="5508" w:hanging="360"/>
      </w:pPr>
      <w:rPr>
        <w:rFonts w:ascii="Courier New" w:hAnsi="Courier New" w:cs="Courier New" w:hint="default"/>
      </w:rPr>
    </w:lvl>
    <w:lvl w:ilvl="5" w:tplc="FFFFFFFF" w:tentative="1">
      <w:start w:val="1"/>
      <w:numFmt w:val="bullet"/>
      <w:lvlText w:val=""/>
      <w:lvlJc w:val="left"/>
      <w:pPr>
        <w:ind w:left="6228" w:hanging="360"/>
      </w:pPr>
      <w:rPr>
        <w:rFonts w:ascii="Wingdings" w:hAnsi="Wingdings" w:hint="default"/>
      </w:rPr>
    </w:lvl>
    <w:lvl w:ilvl="6" w:tplc="FFFFFFFF" w:tentative="1">
      <w:start w:val="1"/>
      <w:numFmt w:val="bullet"/>
      <w:lvlText w:val=""/>
      <w:lvlJc w:val="left"/>
      <w:pPr>
        <w:ind w:left="6948" w:hanging="360"/>
      </w:pPr>
      <w:rPr>
        <w:rFonts w:ascii="Symbol" w:hAnsi="Symbol" w:hint="default"/>
      </w:rPr>
    </w:lvl>
    <w:lvl w:ilvl="7" w:tplc="FFFFFFFF" w:tentative="1">
      <w:start w:val="1"/>
      <w:numFmt w:val="bullet"/>
      <w:lvlText w:val="o"/>
      <w:lvlJc w:val="left"/>
      <w:pPr>
        <w:ind w:left="7668" w:hanging="360"/>
      </w:pPr>
      <w:rPr>
        <w:rFonts w:ascii="Courier New" w:hAnsi="Courier New" w:cs="Courier New" w:hint="default"/>
      </w:rPr>
    </w:lvl>
    <w:lvl w:ilvl="8" w:tplc="FFFFFFFF" w:tentative="1">
      <w:start w:val="1"/>
      <w:numFmt w:val="bullet"/>
      <w:lvlText w:val=""/>
      <w:lvlJc w:val="left"/>
      <w:pPr>
        <w:ind w:left="8388" w:hanging="360"/>
      </w:pPr>
      <w:rPr>
        <w:rFonts w:ascii="Wingdings" w:hAnsi="Wingdings" w:hint="default"/>
      </w:rPr>
    </w:lvl>
  </w:abstractNum>
  <w:abstractNum w:abstractNumId="44" w15:restartNumberingAfterBreak="0">
    <w:nsid w:val="66EB08FE"/>
    <w:multiLevelType w:val="hybridMultilevel"/>
    <w:tmpl w:val="66F2D31E"/>
    <w:lvl w:ilvl="0" w:tplc="6FE62C00">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50" w15:restartNumberingAfterBreak="0">
    <w:nsid w:val="6FDB0419"/>
    <w:multiLevelType w:val="hybridMultilevel"/>
    <w:tmpl w:val="BBA06E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622D77"/>
    <w:multiLevelType w:val="hybridMultilevel"/>
    <w:tmpl w:val="F56CBF20"/>
    <w:lvl w:ilvl="0" w:tplc="6CB259C6">
      <w:start w:val="1"/>
      <w:numFmt w:val="bullet"/>
      <w:lvlText w:val="-"/>
      <w:lvlJc w:val="left"/>
      <w:pPr>
        <w:ind w:left="720" w:hanging="360"/>
      </w:pPr>
      <w:rPr>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4D60DC5"/>
    <w:multiLevelType w:val="singleLevel"/>
    <w:tmpl w:val="84DA21F2"/>
    <w:lvl w:ilvl="0">
      <w:start w:val="1"/>
      <w:numFmt w:val="bullet"/>
      <w:lvlText w:val="-"/>
      <w:lvlJc w:val="left"/>
      <w:pPr>
        <w:tabs>
          <w:tab w:val="num" w:pos="567"/>
        </w:tabs>
        <w:ind w:left="567" w:hanging="567"/>
      </w:pPr>
      <w:rPr>
        <w:sz w:val="22"/>
        <w:szCs w:val="22"/>
      </w:rPr>
    </w:lvl>
  </w:abstractNum>
  <w:abstractNum w:abstractNumId="53" w15:restartNumberingAfterBreak="0">
    <w:nsid w:val="75051A6B"/>
    <w:multiLevelType w:val="hybridMultilevel"/>
    <w:tmpl w:val="6CD6B6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113C11"/>
    <w:multiLevelType w:val="multilevel"/>
    <w:tmpl w:val="66A2E3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9557E94"/>
    <w:multiLevelType w:val="singleLevel"/>
    <w:tmpl w:val="D354ED3C"/>
    <w:lvl w:ilvl="0">
      <w:start w:val="1"/>
      <w:numFmt w:val="bullet"/>
      <w:lvlText w:val=""/>
      <w:lvlJc w:val="left"/>
      <w:pPr>
        <w:tabs>
          <w:tab w:val="num" w:pos="360"/>
        </w:tabs>
        <w:ind w:left="360" w:hanging="360"/>
      </w:pPr>
      <w:rPr>
        <w:rFonts w:ascii="Symbol" w:hAnsi="Symbol" w:cs="Symbol" w:hint="default"/>
        <w:color w:val="auto"/>
      </w:rPr>
    </w:lvl>
  </w:abstractNum>
  <w:abstractNum w:abstractNumId="56" w15:restartNumberingAfterBreak="0">
    <w:nsid w:val="7BBC37B1"/>
    <w:multiLevelType w:val="hybridMultilevel"/>
    <w:tmpl w:val="9104F3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A8016D"/>
    <w:multiLevelType w:val="singleLevel"/>
    <w:tmpl w:val="FFFFFFFF"/>
    <w:lvl w:ilvl="0">
      <w:start w:val="1"/>
      <w:numFmt w:val="bullet"/>
      <w:lvlText w:val="–"/>
      <w:legacy w:legacy="1" w:legacySpace="0" w:legacyIndent="283"/>
      <w:lvlJc w:val="left"/>
      <w:pPr>
        <w:ind w:left="991" w:hanging="283"/>
      </w:pPr>
    </w:lvl>
  </w:abstractNum>
  <w:abstractNum w:abstractNumId="58" w15:restartNumberingAfterBreak="0">
    <w:nsid w:val="7D13252F"/>
    <w:multiLevelType w:val="hybridMultilevel"/>
    <w:tmpl w:val="7D5A5B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013AFD"/>
    <w:multiLevelType w:val="hybridMultilevel"/>
    <w:tmpl w:val="82CEB960"/>
    <w:lvl w:ilvl="0" w:tplc="069E53C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E57250C"/>
    <w:multiLevelType w:val="hybridMultilevel"/>
    <w:tmpl w:val="0010A79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7EB82E9A"/>
    <w:multiLevelType w:val="singleLevel"/>
    <w:tmpl w:val="F8C2E332"/>
    <w:lvl w:ilvl="0">
      <w:start w:val="1050"/>
      <w:numFmt w:val="bullet"/>
      <w:lvlText w:val="-"/>
      <w:lvlJc w:val="left"/>
      <w:pPr>
        <w:tabs>
          <w:tab w:val="num" w:pos="360"/>
        </w:tabs>
        <w:ind w:left="360" w:hanging="360"/>
      </w:pPr>
      <w:rPr>
        <w:rFonts w:hint="default"/>
      </w:rPr>
    </w:lvl>
  </w:abstractNum>
  <w:abstractNum w:abstractNumId="62" w15:restartNumberingAfterBreak="0">
    <w:nsid w:val="7F5E159A"/>
    <w:multiLevelType w:val="hybridMultilevel"/>
    <w:tmpl w:val="CBCCEA06"/>
    <w:lvl w:ilvl="0" w:tplc="FFFFFFFF">
      <w:numFmt w:val="bullet"/>
      <w:lvlText w:val=""/>
      <w:lvlJc w:val="left"/>
      <w:pPr>
        <w:ind w:left="360" w:hanging="360"/>
      </w:pPr>
      <w:rPr>
        <w:rFonts w:ascii="Symbol" w:hAnsi="Symbol" w:hint="default"/>
        <w:b w:val="0"/>
        <w:i w:val="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F984991"/>
    <w:multiLevelType w:val="singleLevel"/>
    <w:tmpl w:val="FFFFFFFF"/>
    <w:lvl w:ilvl="0">
      <w:start w:val="1"/>
      <w:numFmt w:val="bullet"/>
      <w:lvlText w:val="–"/>
      <w:legacy w:legacy="1" w:legacySpace="0" w:legacyIndent="283"/>
      <w:lvlJc w:val="left"/>
      <w:pPr>
        <w:ind w:left="991" w:hanging="283"/>
      </w:pPr>
    </w:lvl>
  </w:abstractNum>
  <w:num w:numId="1" w16cid:durableId="1773815365">
    <w:abstractNumId w:val="10"/>
    <w:lvlOverride w:ilvl="0">
      <w:lvl w:ilvl="0">
        <w:start w:val="1"/>
        <w:numFmt w:val="bullet"/>
        <w:lvlText w:val="-"/>
        <w:legacy w:legacy="1" w:legacySpace="0" w:legacyIndent="360"/>
        <w:lvlJc w:val="left"/>
        <w:pPr>
          <w:ind w:left="360" w:hanging="360"/>
        </w:pPr>
      </w:lvl>
    </w:lvlOverride>
  </w:num>
  <w:num w:numId="2" w16cid:durableId="18048877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71849001">
    <w:abstractNumId w:val="47"/>
  </w:num>
  <w:num w:numId="4" w16cid:durableId="698817569">
    <w:abstractNumId w:val="46"/>
  </w:num>
  <w:num w:numId="5" w16cid:durableId="95103713">
    <w:abstractNumId w:val="21"/>
  </w:num>
  <w:num w:numId="6" w16cid:durableId="550070363">
    <w:abstractNumId w:val="38"/>
  </w:num>
  <w:num w:numId="7" w16cid:durableId="1232883906">
    <w:abstractNumId w:val="34"/>
  </w:num>
  <w:num w:numId="8" w16cid:durableId="396828508">
    <w:abstractNumId w:val="16"/>
  </w:num>
  <w:num w:numId="9" w16cid:durableId="82992873">
    <w:abstractNumId w:val="45"/>
  </w:num>
  <w:num w:numId="10" w16cid:durableId="437336449">
    <w:abstractNumId w:val="11"/>
  </w:num>
  <w:num w:numId="11" w16cid:durableId="1931506503">
    <w:abstractNumId w:val="35"/>
  </w:num>
  <w:num w:numId="12" w16cid:durableId="1197308710">
    <w:abstractNumId w:val="55"/>
  </w:num>
  <w:num w:numId="13" w16cid:durableId="1915236288">
    <w:abstractNumId w:val="19"/>
  </w:num>
  <w:num w:numId="14" w16cid:durableId="643780472">
    <w:abstractNumId w:val="32"/>
  </w:num>
  <w:num w:numId="15" w16cid:durableId="936254282">
    <w:abstractNumId w:val="12"/>
  </w:num>
  <w:num w:numId="16" w16cid:durableId="804935158">
    <w:abstractNumId w:val="39"/>
  </w:num>
  <w:num w:numId="17" w16cid:durableId="575549858">
    <w:abstractNumId w:val="61"/>
  </w:num>
  <w:num w:numId="18" w16cid:durableId="399523713">
    <w:abstractNumId w:val="57"/>
  </w:num>
  <w:num w:numId="19" w16cid:durableId="414088754">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 w:numId="20" w16cid:durableId="738208413">
    <w:abstractNumId w:val="37"/>
  </w:num>
  <w:num w:numId="21" w16cid:durableId="1671827573">
    <w:abstractNumId w:val="42"/>
  </w:num>
  <w:num w:numId="22" w16cid:durableId="783155905">
    <w:abstractNumId w:val="63"/>
  </w:num>
  <w:num w:numId="23" w16cid:durableId="1640265007">
    <w:abstractNumId w:val="10"/>
    <w:lvlOverride w:ilvl="0">
      <w:lvl w:ilvl="0">
        <w:start w:val="1"/>
        <w:numFmt w:val="bullet"/>
        <w:lvlText w:val=""/>
        <w:legacy w:legacy="1" w:legacySpace="0" w:legacyIndent="360"/>
        <w:lvlJc w:val="left"/>
        <w:pPr>
          <w:ind w:left="927" w:hanging="360"/>
        </w:pPr>
        <w:rPr>
          <w:rFonts w:ascii="Wingdings" w:hAnsi="Wingdings" w:hint="default"/>
        </w:rPr>
      </w:lvl>
    </w:lvlOverride>
  </w:num>
  <w:num w:numId="24" w16cid:durableId="1369914366">
    <w:abstractNumId w:val="49"/>
  </w:num>
  <w:num w:numId="25" w16cid:durableId="1184242629">
    <w:abstractNumId w:val="13"/>
  </w:num>
  <w:num w:numId="26" w16cid:durableId="1226531554">
    <w:abstractNumId w:val="26"/>
  </w:num>
  <w:num w:numId="27" w16cid:durableId="1383407231">
    <w:abstractNumId w:val="23"/>
  </w:num>
  <w:num w:numId="28" w16cid:durableId="876425971">
    <w:abstractNumId w:val="41"/>
  </w:num>
  <w:num w:numId="29" w16cid:durableId="1442844827">
    <w:abstractNumId w:val="22"/>
  </w:num>
  <w:num w:numId="30" w16cid:durableId="594050607">
    <w:abstractNumId w:val="54"/>
  </w:num>
  <w:num w:numId="31" w16cid:durableId="126356445">
    <w:abstractNumId w:val="50"/>
  </w:num>
  <w:num w:numId="32" w16cid:durableId="1341660162">
    <w:abstractNumId w:val="53"/>
  </w:num>
  <w:num w:numId="33" w16cid:durableId="1450471116">
    <w:abstractNumId w:val="58"/>
  </w:num>
  <w:num w:numId="34" w16cid:durableId="716785316">
    <w:abstractNumId w:val="30"/>
  </w:num>
  <w:num w:numId="35" w16cid:durableId="546992339">
    <w:abstractNumId w:val="31"/>
  </w:num>
  <w:num w:numId="36" w16cid:durableId="210058995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0181002">
    <w:abstractNumId w:val="29"/>
  </w:num>
  <w:num w:numId="38" w16cid:durableId="17045009">
    <w:abstractNumId w:val="33"/>
  </w:num>
  <w:num w:numId="39" w16cid:durableId="1071732239">
    <w:abstractNumId w:val="36"/>
  </w:num>
  <w:num w:numId="40" w16cid:durableId="143398785">
    <w:abstractNumId w:val="9"/>
  </w:num>
  <w:num w:numId="41" w16cid:durableId="683094713">
    <w:abstractNumId w:val="7"/>
  </w:num>
  <w:num w:numId="42" w16cid:durableId="1741905256">
    <w:abstractNumId w:val="6"/>
  </w:num>
  <w:num w:numId="43" w16cid:durableId="26491212">
    <w:abstractNumId w:val="5"/>
  </w:num>
  <w:num w:numId="44" w16cid:durableId="1672368770">
    <w:abstractNumId w:val="4"/>
  </w:num>
  <w:num w:numId="45" w16cid:durableId="2122678100">
    <w:abstractNumId w:val="8"/>
  </w:num>
  <w:num w:numId="46" w16cid:durableId="1096635928">
    <w:abstractNumId w:val="3"/>
  </w:num>
  <w:num w:numId="47" w16cid:durableId="828206415">
    <w:abstractNumId w:val="2"/>
  </w:num>
  <w:num w:numId="48" w16cid:durableId="1966811921">
    <w:abstractNumId w:val="1"/>
  </w:num>
  <w:num w:numId="49" w16cid:durableId="359018289">
    <w:abstractNumId w:val="0"/>
  </w:num>
  <w:num w:numId="50" w16cid:durableId="514656962">
    <w:abstractNumId w:val="25"/>
  </w:num>
  <w:num w:numId="51" w16cid:durableId="1638678437">
    <w:abstractNumId w:val="27"/>
  </w:num>
  <w:num w:numId="52" w16cid:durableId="761605969">
    <w:abstractNumId w:val="18"/>
  </w:num>
  <w:num w:numId="53" w16cid:durableId="886187617">
    <w:abstractNumId w:val="28"/>
  </w:num>
  <w:num w:numId="54" w16cid:durableId="751436912">
    <w:abstractNumId w:val="51"/>
  </w:num>
  <w:num w:numId="55" w16cid:durableId="878400228">
    <w:abstractNumId w:val="43"/>
  </w:num>
  <w:num w:numId="56" w16cid:durableId="886599407">
    <w:abstractNumId w:val="17"/>
  </w:num>
  <w:num w:numId="57" w16cid:durableId="2127650013">
    <w:abstractNumId w:val="24"/>
  </w:num>
  <w:num w:numId="58" w16cid:durableId="840121533">
    <w:abstractNumId w:val="44"/>
  </w:num>
  <w:num w:numId="59" w16cid:durableId="344862422">
    <w:abstractNumId w:val="14"/>
  </w:num>
  <w:num w:numId="60" w16cid:durableId="205485771">
    <w:abstractNumId w:val="56"/>
  </w:num>
  <w:num w:numId="61" w16cid:durableId="842355966">
    <w:abstractNumId w:val="20"/>
  </w:num>
  <w:num w:numId="62" w16cid:durableId="230779488">
    <w:abstractNumId w:val="62"/>
  </w:num>
  <w:num w:numId="63" w16cid:durableId="1829980252">
    <w:abstractNumId w:val="40"/>
  </w:num>
  <w:num w:numId="64" w16cid:durableId="1655454198">
    <w:abstractNumId w:val="59"/>
  </w:num>
  <w:num w:numId="65" w16cid:durableId="1318414357">
    <w:abstractNumId w:val="48"/>
  </w:num>
  <w:num w:numId="66" w16cid:durableId="770321745">
    <w:abstractNumId w:val="52"/>
  </w:num>
  <w:num w:numId="67" w16cid:durableId="1396006790">
    <w:abstractNumId w:val="60"/>
  </w:num>
  <w:num w:numId="68" w16cid:durableId="1386678502">
    <w:abstractNumId w:val="1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Author 1">
    <w15:presenceInfo w15:providerId="None" w15:userId="Author 1"/>
  </w15:person>
  <w15:person w15:author="translator 1">
    <w15:presenceInfo w15:providerId="None" w15:userId="translat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265227d3-d356-466f-b598-93e7060a622c" w:val=" "/>
    <w:docVar w:name="VAULT_ND_2be4f851-02dd-410c-bd52-c633d71238a0" w:val=" "/>
    <w:docVar w:name="VAULT_ND_51b5cf9b-c0b2-41e9-a1c1-cb1532e0644c" w:val=" "/>
    <w:docVar w:name="VAULT_ND_52c69c96-a952-4464-bcc6-7f13268fef3e" w:val=" "/>
    <w:docVar w:name="VAULT_ND_67b45e79-1949-4316-aa0d-bf919cda36c6" w:val=" "/>
    <w:docVar w:name="VAULT_ND_b8d4b982-15a2-4c3f-9bb2-95291178f95b" w:val=" "/>
    <w:docVar w:name="VAULT_ND_c2921cf5-650c-45f3-9e50-50c23e9bd822" w:val=" "/>
  </w:docVars>
  <w:rsids>
    <w:rsidRoot w:val="00E94B21"/>
    <w:rsid w:val="0000717E"/>
    <w:rsid w:val="000310F5"/>
    <w:rsid w:val="0007735A"/>
    <w:rsid w:val="00127493"/>
    <w:rsid w:val="00130169"/>
    <w:rsid w:val="00131CF1"/>
    <w:rsid w:val="00165E16"/>
    <w:rsid w:val="00187D50"/>
    <w:rsid w:val="001A71D5"/>
    <w:rsid w:val="001D4EAE"/>
    <w:rsid w:val="001F2DFC"/>
    <w:rsid w:val="002B3028"/>
    <w:rsid w:val="002B4F79"/>
    <w:rsid w:val="003659F4"/>
    <w:rsid w:val="00446C61"/>
    <w:rsid w:val="004752C3"/>
    <w:rsid w:val="004C2DFB"/>
    <w:rsid w:val="004C556B"/>
    <w:rsid w:val="004F5A92"/>
    <w:rsid w:val="00514DAC"/>
    <w:rsid w:val="00600AD1"/>
    <w:rsid w:val="006154A3"/>
    <w:rsid w:val="0062378E"/>
    <w:rsid w:val="00630D96"/>
    <w:rsid w:val="00645301"/>
    <w:rsid w:val="00665F6E"/>
    <w:rsid w:val="00685888"/>
    <w:rsid w:val="006A4EED"/>
    <w:rsid w:val="006C5651"/>
    <w:rsid w:val="00710DD9"/>
    <w:rsid w:val="00810031"/>
    <w:rsid w:val="00842061"/>
    <w:rsid w:val="00843D8A"/>
    <w:rsid w:val="00860DD2"/>
    <w:rsid w:val="00861901"/>
    <w:rsid w:val="008E74CD"/>
    <w:rsid w:val="008F73B7"/>
    <w:rsid w:val="00925732"/>
    <w:rsid w:val="0095522A"/>
    <w:rsid w:val="00963F49"/>
    <w:rsid w:val="00A549C6"/>
    <w:rsid w:val="00A6368B"/>
    <w:rsid w:val="00A73FC6"/>
    <w:rsid w:val="00AB64A0"/>
    <w:rsid w:val="00AF0373"/>
    <w:rsid w:val="00B40B2D"/>
    <w:rsid w:val="00B76510"/>
    <w:rsid w:val="00B815D3"/>
    <w:rsid w:val="00B9533C"/>
    <w:rsid w:val="00C03AFF"/>
    <w:rsid w:val="00C24066"/>
    <w:rsid w:val="00C40396"/>
    <w:rsid w:val="00C5264F"/>
    <w:rsid w:val="00C67795"/>
    <w:rsid w:val="00C765B0"/>
    <w:rsid w:val="00C95811"/>
    <w:rsid w:val="00D12666"/>
    <w:rsid w:val="00D24E50"/>
    <w:rsid w:val="00D57616"/>
    <w:rsid w:val="00D6200F"/>
    <w:rsid w:val="00E02767"/>
    <w:rsid w:val="00E46618"/>
    <w:rsid w:val="00E94B21"/>
    <w:rsid w:val="00E97CBC"/>
    <w:rsid w:val="00EA5FEE"/>
    <w:rsid w:val="00EE473A"/>
    <w:rsid w:val="00F00688"/>
    <w:rsid w:val="00F417D7"/>
    <w:rsid w:val="00F561FE"/>
    <w:rsid w:val="00FF28F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042A9"/>
  <w15:docId w15:val="{71E1D546-A5BF-4CE7-B9F4-CE8B2AAA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hanging="567"/>
    </w:pPr>
    <w:rPr>
      <w:rFonts w:eastAsia="Times New Roman"/>
      <w:sz w:val="22"/>
      <w:lang w:val="cs-CZ" w:eastAsia="en-US" w:bidi="ar-SA"/>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PMingLiU" w:hAnsi="Calibri" w:cs="Arial"/>
      <w:b/>
      <w:bCs/>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PMingLiU" w:hAnsi="Calibri" w:cs="Arial"/>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PMingLiU"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next w:val="Normal"/>
    <w:semiHidden/>
  </w:style>
  <w:style w:type="paragraph" w:styleId="BodyText">
    <w:name w:val="Body Text"/>
    <w:basedOn w:val="Normal"/>
    <w:link w:val="BodyTextChar"/>
    <w:rPr>
      <w:b/>
      <w:i/>
    </w:rPr>
  </w:style>
  <w:style w:type="paragraph" w:styleId="BodyText3">
    <w:name w:val="Body Text 3"/>
    <w:basedOn w:val="Normal"/>
    <w:pPr>
      <w:jc w:val="both"/>
    </w:pPr>
    <w:rPr>
      <w:b/>
      <w:i/>
    </w:rPr>
  </w:style>
  <w:style w:type="paragraph" w:styleId="Caption">
    <w:name w:val="caption"/>
    <w:basedOn w:val="Normal"/>
    <w:next w:val="Normal"/>
    <w:qFormat/>
    <w:pPr>
      <w:framePr w:w="3289" w:h="1985" w:wrap="notBeside" w:vAnchor="page" w:hAnchor="page" w:x="2088" w:y="993" w:anchorLock="1"/>
      <w:spacing w:line="280" w:lineRule="exact"/>
      <w:ind w:left="0" w:firstLine="0"/>
    </w:pPr>
    <w:rPr>
      <w:sz w:val="24"/>
      <w:lang w:val="de-DE" w:eastAsia="de-D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customStyle="1" w:styleId="CharCharCharCharChar">
    <w:name w:val="Char Char Char Char Char"/>
    <w:basedOn w:val="Normal"/>
    <w:semiHidden/>
    <w:pPr>
      <w:spacing w:after="160" w:line="240" w:lineRule="exact"/>
      <w:ind w:left="0" w:firstLine="0"/>
    </w:pPr>
    <w:rPr>
      <w:rFonts w:ascii="Verdana" w:hAnsi="Verdana" w:cs="Verdana"/>
      <w:sz w:val="20"/>
      <w:lang w:val="en-US"/>
    </w:rPr>
  </w:style>
  <w:style w:type="paragraph" w:customStyle="1" w:styleId="a">
    <w:basedOn w:val="Normal"/>
    <w:next w:val="EndnoteText"/>
    <w:semiHidden/>
    <w:pPr>
      <w:tabs>
        <w:tab w:val="left" w:pos="567"/>
      </w:tabs>
      <w:ind w:left="0" w:firstLine="0"/>
    </w:pPr>
    <w:rPr>
      <w:lang w:val="en-GB"/>
    </w:rPr>
  </w:style>
  <w:style w:type="table" w:styleId="TableGrid">
    <w:name w:val="Table Grid"/>
    <w:basedOn w:val="TableNormal"/>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Revision">
    <w:name w:val="Revision"/>
    <w:hidden/>
    <w:uiPriority w:val="99"/>
    <w:semiHidden/>
    <w:rPr>
      <w:rFonts w:eastAsia="Times New Roman"/>
      <w:sz w:val="22"/>
      <w:lang w:val="cs-CZ" w:eastAsia="en-US" w:bidi="ar-SA"/>
    </w:rPr>
  </w:style>
  <w:style w:type="paragraph" w:customStyle="1" w:styleId="1">
    <w:name w:val="1"/>
    <w:basedOn w:val="Normal"/>
    <w:link w:val="1Zchn"/>
    <w:qFormat/>
    <w:pPr>
      <w:jc w:val="center"/>
      <w:outlineLvl w:val="0"/>
    </w:pPr>
    <w:rPr>
      <w:b/>
    </w:rPr>
  </w:style>
  <w:style w:type="paragraph" w:customStyle="1" w:styleId="2">
    <w:name w:val="2"/>
    <w:basedOn w:val="Normal"/>
    <w:link w:val="2Zchn"/>
    <w:qFormat/>
    <w:pPr>
      <w:pageBreakBefore/>
      <w:ind w:left="562" w:hanging="562"/>
      <w:outlineLvl w:val="0"/>
    </w:pPr>
    <w:rPr>
      <w:b/>
    </w:rPr>
  </w:style>
  <w:style w:type="character" w:customStyle="1" w:styleId="1Zchn">
    <w:name w:val="1 Zchn"/>
    <w:link w:val="1"/>
    <w:rPr>
      <w:rFonts w:eastAsia="Times New Roman"/>
      <w:b/>
      <w:sz w:val="22"/>
      <w:lang w:val="cs-CZ" w:eastAsia="en-US" w:bidi="ar-SA"/>
    </w:rPr>
  </w:style>
  <w:style w:type="paragraph" w:customStyle="1" w:styleId="3">
    <w:name w:val="3"/>
    <w:basedOn w:val="Normal"/>
    <w:link w:val="3Zchn"/>
    <w:qFormat/>
    <w:pPr>
      <w:keepNext/>
      <w:outlineLvl w:val="0"/>
    </w:pPr>
    <w:rPr>
      <w:b/>
    </w:rPr>
  </w:style>
  <w:style w:type="character" w:customStyle="1" w:styleId="2Zchn">
    <w:name w:val="2 Zchn"/>
    <w:link w:val="2"/>
    <w:rPr>
      <w:rFonts w:eastAsia="Times New Roman"/>
      <w:b/>
      <w:sz w:val="22"/>
      <w:lang w:val="cs-CZ" w:eastAsia="en-US" w:bidi="ar-SA"/>
    </w:rPr>
  </w:style>
  <w:style w:type="paragraph" w:styleId="CommentText">
    <w:name w:val="annotation text"/>
    <w:basedOn w:val="Normal"/>
    <w:link w:val="CommentTextChar"/>
    <w:pPr>
      <w:ind w:left="0" w:firstLine="0"/>
    </w:pPr>
    <w:rPr>
      <w:rFonts w:eastAsia="PMingLiU"/>
      <w:sz w:val="20"/>
      <w:lang w:val="fr-FR"/>
    </w:rPr>
  </w:style>
  <w:style w:type="character" w:customStyle="1" w:styleId="3Zchn">
    <w:name w:val="3 Zchn"/>
    <w:link w:val="3"/>
    <w:rPr>
      <w:rFonts w:eastAsia="Times New Roman"/>
      <w:b/>
      <w:sz w:val="22"/>
      <w:lang w:val="cs-CZ" w:eastAsia="en-US" w:bidi="ar-SA"/>
    </w:rPr>
  </w:style>
  <w:style w:type="character" w:customStyle="1" w:styleId="CommentTextChar">
    <w:name w:val="Comment Text Char"/>
    <w:link w:val="CommentText"/>
    <w:rPr>
      <w:rFonts w:eastAsia="PMingLiU"/>
      <w:lang w:val="fr-FR" w:eastAsia="en-US"/>
    </w:rPr>
  </w:style>
  <w:style w:type="paragraph" w:customStyle="1" w:styleId="CS-TP-Text">
    <w:name w:val="CS-TP - Text"/>
    <w:basedOn w:val="Normal"/>
    <w:semiHidden/>
    <w:pPr>
      <w:widowControl w:val="0"/>
      <w:adjustRightInd w:val="0"/>
      <w:spacing w:before="120" w:line="360" w:lineRule="atLeast"/>
      <w:ind w:left="144" w:firstLine="0"/>
      <w:jc w:val="both"/>
      <w:textAlignment w:val="baseline"/>
    </w:pPr>
    <w:rPr>
      <w:rFonts w:eastAsia="MS Mincho"/>
      <w:lang w:val="en-GB" w:eastAsia="de-DE"/>
    </w:rPr>
  </w:style>
  <w:style w:type="paragraph" w:customStyle="1" w:styleId="BodyText22">
    <w:name w:val="Body Text 22"/>
    <w:basedOn w:val="Normal"/>
    <w:pPr>
      <w:tabs>
        <w:tab w:val="left" w:pos="7920"/>
      </w:tabs>
      <w:ind w:left="0" w:firstLine="0"/>
    </w:pPr>
    <w:rPr>
      <w:rFonts w:eastAsia="PMingLiU"/>
      <w:sz w:val="24"/>
      <w:lang w:val="en-GB" w:eastAsia="de-DE"/>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iPriority w:val="99"/>
    <w:semiHidden/>
    <w:unhideWhenUsed/>
    <w:pPr>
      <w:ind w:left="567" w:hanging="567"/>
    </w:pPr>
    <w:rPr>
      <w:rFonts w:eastAsia="Times New Roman"/>
      <w:b/>
      <w:bCs/>
      <w:lang w:val="cs-CZ"/>
    </w:rPr>
  </w:style>
  <w:style w:type="character" w:customStyle="1" w:styleId="CommentSubjectChar">
    <w:name w:val="Comment Subject Char"/>
    <w:link w:val="CommentSubject"/>
    <w:uiPriority w:val="99"/>
    <w:semiHidden/>
    <w:rPr>
      <w:rFonts w:eastAsia="Times New Roman"/>
      <w:b/>
      <w:bCs/>
      <w:lang w:val="cs-CZ" w:eastAsia="en-US"/>
    </w:rPr>
  </w:style>
  <w:style w:type="paragraph" w:styleId="NormalWeb">
    <w:name w:val="Normal (Web)"/>
    <w:basedOn w:val="Normal"/>
    <w:uiPriority w:val="99"/>
    <w:semiHidden/>
    <w:unhideWhenUsed/>
    <w:pPr>
      <w:spacing w:before="100" w:beforeAutospacing="1" w:after="100" w:afterAutospacing="1"/>
      <w:ind w:left="0" w:firstLine="0"/>
    </w:pPr>
    <w:rPr>
      <w:rFonts w:eastAsia="SimSun"/>
      <w:sz w:val="24"/>
      <w:szCs w:val="24"/>
      <w:lang w:val="de-DE" w:eastAsia="zh-CN" w:bidi="th-TH"/>
    </w:rPr>
  </w:style>
  <w:style w:type="paragraph" w:customStyle="1" w:styleId="HeadNoNum1">
    <w:name w:val="HeadNoNum1"/>
    <w:next w:val="Normal"/>
    <w:pPr>
      <w:suppressAutoHyphens/>
      <w:ind w:left="567" w:hanging="567"/>
    </w:pPr>
    <w:rPr>
      <w:rFonts w:eastAsia="SimSun"/>
      <w:b/>
      <w:noProof/>
      <w:sz w:val="22"/>
      <w:lang w:val="en-GB" w:eastAsia="en-US" w:bidi="ar-SA"/>
    </w:rPr>
  </w:style>
  <w:style w:type="paragraph" w:styleId="TableofFigures">
    <w:name w:val="table of figures"/>
    <w:basedOn w:val="Normal"/>
    <w:next w:val="Normal"/>
    <w:uiPriority w:val="99"/>
    <w:semiHidden/>
    <w:unhideWhenUsed/>
    <w:pPr>
      <w:ind w:left="0"/>
    </w:p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eastAsia="Times New Roman"/>
      <w:sz w:val="22"/>
      <w:lang w:val="cs-CZ" w:eastAsia="en-US"/>
    </w:rPr>
  </w:style>
  <w:style w:type="paragraph" w:styleId="ListBullet">
    <w:name w:val="List Bullet"/>
    <w:basedOn w:val="Normal"/>
    <w:uiPriority w:val="99"/>
    <w:semiHidden/>
    <w:unhideWhenUsed/>
    <w:pPr>
      <w:numPr>
        <w:numId w:val="40"/>
      </w:numPr>
      <w:contextualSpacing/>
    </w:pPr>
  </w:style>
  <w:style w:type="paragraph" w:styleId="ListBullet2">
    <w:name w:val="List Bullet 2"/>
    <w:basedOn w:val="Normal"/>
    <w:uiPriority w:val="99"/>
    <w:semiHidden/>
    <w:unhideWhenUsed/>
    <w:pPr>
      <w:numPr>
        <w:numId w:val="41"/>
      </w:numPr>
      <w:contextualSpacing/>
    </w:pPr>
  </w:style>
  <w:style w:type="paragraph" w:styleId="ListBullet3">
    <w:name w:val="List Bullet 3"/>
    <w:basedOn w:val="Normal"/>
    <w:uiPriority w:val="99"/>
    <w:semiHidden/>
    <w:unhideWhenUsed/>
    <w:pPr>
      <w:numPr>
        <w:numId w:val="42"/>
      </w:numPr>
      <w:contextualSpacing/>
    </w:pPr>
  </w:style>
  <w:style w:type="paragraph" w:styleId="ListBullet4">
    <w:name w:val="List Bullet 4"/>
    <w:basedOn w:val="Normal"/>
    <w:uiPriority w:val="99"/>
    <w:semiHidden/>
    <w:unhideWhenUsed/>
    <w:pPr>
      <w:numPr>
        <w:numId w:val="43"/>
      </w:numPr>
      <w:contextualSpacing/>
    </w:pPr>
  </w:style>
  <w:style w:type="paragraph" w:styleId="ListBullet5">
    <w:name w:val="List Bullet 5"/>
    <w:basedOn w:val="Normal"/>
    <w:uiPriority w:val="99"/>
    <w:semiHidden/>
    <w:unhideWhenUsed/>
    <w:pPr>
      <w:numPr>
        <w:numId w:val="44"/>
      </w:numPr>
      <w:contextualSpacing/>
    </w:p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eastAsia="Times New Roman"/>
      <w:sz w:val="22"/>
      <w:lang w:val="cs-CZ"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eastAsia="Times New Roman"/>
      <w:sz w:val="22"/>
      <w:lang w:val="cs-CZ"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eastAsia="Times New Roman"/>
      <w:sz w:val="22"/>
      <w:lang w:val="cs-CZ" w:eastAsia="en-US"/>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rFonts w:eastAsia="Times New Roman"/>
      <w:lang w:val="cs-CZ"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eastAsia="Times New Roman"/>
      <w:sz w:val="22"/>
      <w:lang w:val="cs-CZ"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eastAsia="Times New Roman"/>
      <w:i/>
      <w:iCs/>
      <w:sz w:val="22"/>
      <w:lang w:val="cs-CZ" w:eastAsia="en-US"/>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eastAsia="Times New Roman" w:hAnsi="Courier New" w:cs="Courier New"/>
      <w:lang w:val="cs-CZ"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eastAsia="PMingLiU" w:hAnsi="Cambria"/>
      <w:b/>
      <w:bCs/>
    </w:rPr>
  </w:style>
  <w:style w:type="paragraph" w:styleId="TOCHeading">
    <w:name w:val="TOC Heading"/>
    <w:basedOn w:val="Heading1"/>
    <w:next w:val="Normal"/>
    <w:uiPriority w:val="39"/>
    <w:semiHidden/>
    <w:unhideWhenUsed/>
    <w:qFormat/>
    <w:pPr>
      <w:keepNext/>
      <w:spacing w:after="60"/>
      <w:ind w:left="567" w:hanging="567"/>
      <w:outlineLvl w:val="9"/>
    </w:pPr>
    <w:rPr>
      <w:rFonts w:ascii="Cambria" w:eastAsia="PMingLiU" w:hAnsi="Cambria"/>
      <w:bCs/>
      <w:caps w:val="0"/>
      <w:kern w:val="32"/>
      <w:sz w:val="32"/>
      <w:szCs w:val="32"/>
      <w:lang w:val="cs-CZ"/>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lang w:val="cs-CZ" w:eastAsia="en-US"/>
    </w:rPr>
  </w:style>
  <w:style w:type="paragraph" w:styleId="NoSpacing">
    <w:name w:val="No Spacing"/>
    <w:uiPriority w:val="1"/>
    <w:qFormat/>
    <w:pPr>
      <w:ind w:left="567" w:hanging="567"/>
    </w:pPr>
    <w:rPr>
      <w:rFonts w:eastAsia="Times New Roman"/>
      <w:sz w:val="22"/>
      <w:lang w:val="cs-CZ" w:eastAsia="en-US" w:bidi="ar-SA"/>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5"/>
      </w:numPr>
      <w:contextualSpacing/>
    </w:pPr>
  </w:style>
  <w:style w:type="paragraph" w:styleId="ListNumber2">
    <w:name w:val="List Number 2"/>
    <w:basedOn w:val="Normal"/>
    <w:uiPriority w:val="99"/>
    <w:semiHidden/>
    <w:unhideWhenUsed/>
    <w:pPr>
      <w:numPr>
        <w:numId w:val="46"/>
      </w:numPr>
      <w:contextualSpacing/>
    </w:pPr>
  </w:style>
  <w:style w:type="paragraph" w:styleId="ListNumber3">
    <w:name w:val="List Number 3"/>
    <w:basedOn w:val="Normal"/>
    <w:uiPriority w:val="99"/>
    <w:semiHidden/>
    <w:unhideWhenUsed/>
    <w:pPr>
      <w:numPr>
        <w:numId w:val="47"/>
      </w:numPr>
      <w:contextualSpacing/>
    </w:pPr>
  </w:style>
  <w:style w:type="paragraph" w:styleId="ListNumber4">
    <w:name w:val="List Number 4"/>
    <w:basedOn w:val="Normal"/>
    <w:uiPriority w:val="99"/>
    <w:semiHidden/>
    <w:unhideWhenUsed/>
    <w:pPr>
      <w:numPr>
        <w:numId w:val="48"/>
      </w:numPr>
      <w:contextualSpacing/>
    </w:pPr>
  </w:style>
  <w:style w:type="paragraph" w:styleId="ListNumber5">
    <w:name w:val="List Number 5"/>
    <w:basedOn w:val="Normal"/>
    <w:uiPriority w:val="99"/>
    <w:semiHidden/>
    <w:unhideWhenUsed/>
    <w:pPr>
      <w:numPr>
        <w:numId w:val="49"/>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eastAsia="Times New Roman" w:hAnsi="Courier New" w:cs="Courier New"/>
      <w:lang w:val="cs-CZ" w:eastAsia="en-US" w:bidi="ar-SA"/>
    </w:rPr>
  </w:style>
  <w:style w:type="character" w:customStyle="1" w:styleId="MacroTextChar">
    <w:name w:val="Macro Text Char"/>
    <w:link w:val="MacroText"/>
    <w:uiPriority w:val="99"/>
    <w:semiHidden/>
    <w:rPr>
      <w:rFonts w:ascii="Courier New" w:eastAsia="Times New Roman" w:hAnsi="Courier New" w:cs="Courier New"/>
      <w:lang w:val="cs-CZ"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sz w:val="24"/>
      <w:szCs w:val="24"/>
    </w:rPr>
  </w:style>
  <w:style w:type="character" w:customStyle="1" w:styleId="MessageHeaderChar">
    <w:name w:val="Message Header Char"/>
    <w:link w:val="MessageHeader"/>
    <w:uiPriority w:val="99"/>
    <w:semiHidden/>
    <w:rPr>
      <w:rFonts w:ascii="Cambria" w:eastAsia="PMingLiU" w:hAnsi="Cambria" w:cs="Times New Roman"/>
      <w:sz w:val="24"/>
      <w:szCs w:val="24"/>
      <w:shd w:val="pct20" w:color="auto" w:fill="auto"/>
      <w:lang w:val="cs-CZ" w:eastAsia="en-US"/>
    </w:rPr>
  </w:style>
  <w:style w:type="paragraph" w:styleId="PlainText">
    <w:name w:val="Plain Text"/>
    <w:basedOn w:val="Normal"/>
    <w:link w:val="PlainTextChar"/>
    <w:uiPriority w:val="99"/>
    <w:semiHidden/>
    <w:unhideWhenUsed/>
    <w:rPr>
      <w:rFonts w:ascii="Courier New" w:hAnsi="Courier New" w:cs="Courier New"/>
      <w:sz w:val="20"/>
    </w:rPr>
  </w:style>
  <w:style w:type="character" w:customStyle="1" w:styleId="PlainTextChar">
    <w:name w:val="Plain Text Char"/>
    <w:link w:val="PlainText"/>
    <w:uiPriority w:val="99"/>
    <w:semiHidden/>
    <w:rPr>
      <w:rFonts w:ascii="Courier New" w:eastAsia="Times New Roman" w:hAnsi="Courier New" w:cs="Courier New"/>
      <w:lang w:val="cs-CZ"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mbria" w:eastAsia="PMingLiU" w:hAnsi="Cambria"/>
      <w:b/>
      <w:bCs/>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eastAsia="Times New Roman"/>
      <w:sz w:val="22"/>
      <w:lang w:val="cs-CZ"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eastAsia="Times New Roman"/>
      <w:sz w:val="22"/>
      <w:lang w:val="cs-CZ"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eastAsia="Times New Roman"/>
      <w:sz w:val="16"/>
      <w:szCs w:val="16"/>
      <w:lang w:val="cs-CZ" w:eastAsia="en-US"/>
    </w:rPr>
  </w:style>
  <w:style w:type="paragraph" w:styleId="BodyTextFirstIndent">
    <w:name w:val="Body Text First Indent"/>
    <w:basedOn w:val="BodyText"/>
    <w:link w:val="BodyTextFirstIndentChar"/>
    <w:uiPriority w:val="99"/>
    <w:semiHidden/>
    <w:unhideWhenUsed/>
    <w:pPr>
      <w:spacing w:after="120"/>
      <w:ind w:firstLine="210"/>
    </w:pPr>
    <w:rPr>
      <w:b w:val="0"/>
      <w:i w:val="0"/>
    </w:rPr>
  </w:style>
  <w:style w:type="character" w:customStyle="1" w:styleId="BodyTextChar">
    <w:name w:val="Body Text Char"/>
    <w:link w:val="BodyText"/>
    <w:rPr>
      <w:rFonts w:eastAsia="Times New Roman"/>
      <w:b/>
      <w:i/>
      <w:sz w:val="22"/>
      <w:lang w:val="cs-CZ" w:eastAsia="en-US"/>
    </w:rPr>
  </w:style>
  <w:style w:type="character" w:customStyle="1" w:styleId="BodyTextFirstIndentChar">
    <w:name w:val="Body Text First Indent Char"/>
    <w:link w:val="BodyTextFirstIndent"/>
    <w:uiPriority w:val="99"/>
    <w:semiHidden/>
    <w:rPr>
      <w:rFonts w:eastAsia="Times New Roman"/>
      <w:b w:val="0"/>
      <w:i w:val="0"/>
      <w:sz w:val="22"/>
      <w:lang w:val="cs-CZ"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eastAsia="Times New Roman"/>
      <w:sz w:val="22"/>
      <w:lang w:val="cs-CZ"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rFonts w:eastAsia="Times New Roman"/>
      <w:sz w:val="22"/>
      <w:lang w:val="cs-CZ" w:eastAsia="en-US"/>
    </w:rPr>
  </w:style>
  <w:style w:type="paragraph" w:styleId="Title">
    <w:name w:val="Title"/>
    <w:basedOn w:val="Normal"/>
    <w:next w:val="Normal"/>
    <w:link w:val="TitleChar"/>
    <w:uiPriority w:val="10"/>
    <w:qFormat/>
    <w:pPr>
      <w:spacing w:before="240" w:after="60"/>
      <w:jc w:val="center"/>
      <w:outlineLvl w:val="0"/>
    </w:pPr>
    <w:rPr>
      <w:rFonts w:ascii="Cambria" w:eastAsia="PMingLiU" w:hAnsi="Cambria"/>
      <w:b/>
      <w:bCs/>
      <w:kern w:val="28"/>
      <w:sz w:val="32"/>
      <w:szCs w:val="32"/>
    </w:rPr>
  </w:style>
  <w:style w:type="character" w:customStyle="1" w:styleId="TitleChar">
    <w:name w:val="Title Char"/>
    <w:link w:val="Title"/>
    <w:uiPriority w:val="10"/>
    <w:rPr>
      <w:rFonts w:ascii="Cambria" w:eastAsia="PMingLiU" w:hAnsi="Cambria" w:cs="Times New Roman"/>
      <w:b/>
      <w:bCs/>
      <w:kern w:val="28"/>
      <w:sz w:val="32"/>
      <w:szCs w:val="32"/>
      <w:lang w:val="cs-CZ" w:eastAsia="en-US"/>
    </w:rPr>
  </w:style>
  <w:style w:type="character" w:customStyle="1" w:styleId="Heading6Char">
    <w:name w:val="Heading 6 Char"/>
    <w:link w:val="Heading6"/>
    <w:uiPriority w:val="9"/>
    <w:semiHidden/>
    <w:rPr>
      <w:rFonts w:ascii="Calibri" w:eastAsia="PMingLiU" w:hAnsi="Calibri" w:cs="Arial"/>
      <w:b/>
      <w:bCs/>
      <w:sz w:val="22"/>
      <w:szCs w:val="22"/>
      <w:lang w:val="cs-CZ" w:eastAsia="en-US"/>
    </w:rPr>
  </w:style>
  <w:style w:type="character" w:customStyle="1" w:styleId="Heading8Char">
    <w:name w:val="Heading 8 Char"/>
    <w:link w:val="Heading8"/>
    <w:uiPriority w:val="9"/>
    <w:semiHidden/>
    <w:rPr>
      <w:rFonts w:ascii="Calibri" w:eastAsia="PMingLiU" w:hAnsi="Calibri" w:cs="Arial"/>
      <w:i/>
      <w:iCs/>
      <w:sz w:val="24"/>
      <w:szCs w:val="24"/>
      <w:lang w:val="cs-CZ" w:eastAsia="en-US"/>
    </w:rPr>
  </w:style>
  <w:style w:type="character" w:customStyle="1" w:styleId="Heading9Char">
    <w:name w:val="Heading 9 Char"/>
    <w:link w:val="Heading9"/>
    <w:uiPriority w:val="9"/>
    <w:semiHidden/>
    <w:rPr>
      <w:rFonts w:ascii="Cambria" w:eastAsia="PMingLiU" w:hAnsi="Cambria" w:cs="Times New Roman"/>
      <w:sz w:val="22"/>
      <w:szCs w:val="22"/>
      <w:lang w:val="cs-CZ" w:eastAsia="en-US"/>
    </w:rPr>
  </w:style>
  <w:style w:type="paragraph" w:styleId="EnvelopeReturn">
    <w:name w:val="envelope return"/>
    <w:basedOn w:val="Normal"/>
    <w:uiPriority w:val="99"/>
    <w:semiHidden/>
    <w:unhideWhenUsed/>
    <w:rPr>
      <w:rFonts w:ascii="Cambria" w:eastAsia="PMingLiU" w:hAnsi="Cambria"/>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PMingLiU" w:hAnsi="Cambria"/>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eastAsia="Times New Roman"/>
      <w:sz w:val="22"/>
      <w:lang w:val="cs-CZ" w:eastAsia="en-US"/>
    </w:rPr>
  </w:style>
  <w:style w:type="paragraph" w:styleId="Subtitle">
    <w:name w:val="Subtitle"/>
    <w:basedOn w:val="Normal"/>
    <w:next w:val="Normal"/>
    <w:link w:val="SubtitleChar"/>
    <w:uiPriority w:val="11"/>
    <w:qFormat/>
    <w:pPr>
      <w:spacing w:after="60"/>
      <w:jc w:val="center"/>
      <w:outlineLvl w:val="1"/>
    </w:pPr>
    <w:rPr>
      <w:rFonts w:ascii="Cambria" w:eastAsia="PMingLiU" w:hAnsi="Cambria"/>
      <w:sz w:val="24"/>
      <w:szCs w:val="24"/>
    </w:rPr>
  </w:style>
  <w:style w:type="character" w:customStyle="1" w:styleId="SubtitleChar">
    <w:name w:val="Subtitle Char"/>
    <w:link w:val="Subtitle"/>
    <w:uiPriority w:val="11"/>
    <w:rPr>
      <w:rFonts w:ascii="Cambria" w:eastAsia="PMingLiU" w:hAnsi="Cambria" w:cs="Times New Roman"/>
      <w:sz w:val="24"/>
      <w:szCs w:val="24"/>
      <w:lang w:val="cs-CZ" w:eastAsia="en-US"/>
    </w:rPr>
  </w:style>
  <w:style w:type="paragraph" w:styleId="TOC1">
    <w:name w:val="toc 1"/>
    <w:basedOn w:val="Normal"/>
    <w:next w:val="Normal"/>
    <w:autoRedefine/>
    <w:uiPriority w:val="39"/>
    <w:semiHidden/>
    <w:unhideWhenUsed/>
    <w:pPr>
      <w:ind w:left="0"/>
    </w:pPr>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color w:val="000000"/>
      <w:sz w:val="22"/>
      <w:lang w:val="cs-CZ" w:eastAsia="en-US"/>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QRD1">
    <w:name w:val="QRD1"/>
    <w:basedOn w:val="Normal"/>
    <w:link w:val="QRD1Zchn"/>
    <w:qFormat/>
    <w:pPr>
      <w:ind w:left="0" w:firstLine="0"/>
      <w:jc w:val="center"/>
      <w:outlineLvl w:val="0"/>
    </w:pPr>
    <w:rPr>
      <w:rFonts w:eastAsia="PMingLiU"/>
      <w:b/>
      <w:szCs w:val="22"/>
      <w:lang w:val="hr-HR"/>
    </w:rPr>
  </w:style>
  <w:style w:type="character" w:customStyle="1" w:styleId="QRD1Zchn">
    <w:name w:val="QRD1 Zchn"/>
    <w:link w:val="QRD1"/>
    <w:rPr>
      <w:rFonts w:eastAsia="PMingLiU"/>
      <w:b/>
      <w:sz w:val="22"/>
      <w:szCs w:val="22"/>
      <w:lang w:val="hr-HR" w:eastAsia="en-US" w:bidi="ar-SA"/>
    </w:rPr>
  </w:style>
  <w:style w:type="paragraph" w:customStyle="1" w:styleId="QRD2">
    <w:name w:val="QRD2"/>
    <w:basedOn w:val="Normal"/>
    <w:link w:val="QRD2Zchn"/>
    <w:qFormat/>
    <w:pPr>
      <w:keepNext/>
      <w:outlineLvl w:val="0"/>
    </w:pPr>
    <w:rPr>
      <w:rFonts w:eastAsia="PMingLiU"/>
      <w:b/>
      <w:lang w:val="hr-HR"/>
    </w:rPr>
  </w:style>
  <w:style w:type="character" w:customStyle="1" w:styleId="QRD2Zchn">
    <w:name w:val="QRD2 Zchn"/>
    <w:link w:val="QRD2"/>
    <w:rPr>
      <w:rFonts w:eastAsia="PMingLiU"/>
      <w:b/>
      <w:sz w:val="22"/>
      <w:lang w:val="hr-HR" w:eastAsia="en-US" w:bidi="ar-SA"/>
    </w:rPr>
  </w:style>
  <w:style w:type="paragraph" w:customStyle="1" w:styleId="CSText">
    <w:name w:val="CS Text"/>
    <w:basedOn w:val="Normal"/>
    <w:link w:val="CSTextChar"/>
    <w:qFormat/>
    <w:pPr>
      <w:ind w:left="0" w:firstLine="0"/>
    </w:pPr>
    <w:rPr>
      <w:sz w:val="24"/>
      <w:szCs w:val="24"/>
      <w:lang w:val="en-US" w:eastAsia="de-DE"/>
    </w:rPr>
  </w:style>
  <w:style w:type="character" w:customStyle="1" w:styleId="CSTextChar">
    <w:name w:val="CS Text Char"/>
    <w:link w:val="CSText"/>
    <w:locked/>
    <w:rPr>
      <w:rFonts w:eastAsia="Times New Roman"/>
      <w:sz w:val="24"/>
      <w:szCs w:val="24"/>
      <w:lang w:eastAsia="de-DE" w:bidi="ar-SA"/>
    </w:rPr>
  </w:style>
  <w:style w:type="paragraph" w:customStyle="1" w:styleId="DocuveraListItemparagraph2">
    <w:name w:val="Docuvera List Item paragraph (2)"/>
    <w:basedOn w:val="Normal"/>
    <w:pPr>
      <w:spacing w:after="160" w:line="253" w:lineRule="atLeast"/>
      <w:ind w:left="0" w:firstLine="369"/>
    </w:pPr>
    <w:rPr>
      <w:szCs w:val="22"/>
      <w:lang w:val="en-GB" w:eastAsia="zh-CN"/>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21998">
      <w:bodyDiv w:val="1"/>
      <w:marLeft w:val="0"/>
      <w:marRight w:val="0"/>
      <w:marTop w:val="0"/>
      <w:marBottom w:val="0"/>
      <w:divBdr>
        <w:top w:val="none" w:sz="0" w:space="0" w:color="auto"/>
        <w:left w:val="none" w:sz="0" w:space="0" w:color="auto"/>
        <w:bottom w:val="none" w:sz="0" w:space="0" w:color="auto"/>
        <w:right w:val="none" w:sz="0" w:space="0" w:color="auto"/>
      </w:divBdr>
    </w:div>
    <w:div w:id="729616038">
      <w:bodyDiv w:val="1"/>
      <w:marLeft w:val="0"/>
      <w:marRight w:val="0"/>
      <w:marTop w:val="0"/>
      <w:marBottom w:val="0"/>
      <w:divBdr>
        <w:top w:val="none" w:sz="0" w:space="0" w:color="auto"/>
        <w:left w:val="none" w:sz="0" w:space="0" w:color="auto"/>
        <w:bottom w:val="none" w:sz="0" w:space="0" w:color="auto"/>
        <w:right w:val="none" w:sz="0" w:space="0" w:color="auto"/>
      </w:divBdr>
    </w:div>
    <w:div w:id="862861488">
      <w:bodyDiv w:val="1"/>
      <w:marLeft w:val="0"/>
      <w:marRight w:val="0"/>
      <w:marTop w:val="0"/>
      <w:marBottom w:val="0"/>
      <w:divBdr>
        <w:top w:val="none" w:sz="0" w:space="0" w:color="auto"/>
        <w:left w:val="none" w:sz="0" w:space="0" w:color="auto"/>
        <w:bottom w:val="none" w:sz="0" w:space="0" w:color="auto"/>
        <w:right w:val="none" w:sz="0" w:space="0" w:color="auto"/>
      </w:divBdr>
    </w:div>
    <w:div w:id="1576890813">
      <w:bodyDiv w:val="1"/>
      <w:marLeft w:val="0"/>
      <w:marRight w:val="0"/>
      <w:marTop w:val="0"/>
      <w:marBottom w:val="0"/>
      <w:divBdr>
        <w:top w:val="none" w:sz="0" w:space="0" w:color="auto"/>
        <w:left w:val="none" w:sz="0" w:space="0" w:color="auto"/>
        <w:bottom w:val="none" w:sz="0" w:space="0" w:color="auto"/>
        <w:right w:val="none" w:sz="0" w:space="0" w:color="auto"/>
      </w:divBdr>
    </w:div>
    <w:div w:id="1895315795">
      <w:bodyDiv w:val="1"/>
      <w:marLeft w:val="0"/>
      <w:marRight w:val="0"/>
      <w:marTop w:val="0"/>
      <w:marBottom w:val="0"/>
      <w:divBdr>
        <w:top w:val="none" w:sz="0" w:space="0" w:color="auto"/>
        <w:left w:val="none" w:sz="0" w:space="0" w:color="auto"/>
        <w:bottom w:val="none" w:sz="0" w:space="0" w:color="auto"/>
        <w:right w:val="none" w:sz="0" w:space="0" w:color="auto"/>
      </w:divBdr>
    </w:div>
    <w:div w:id="204521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ma.europa.eu/en/medicines/human/EPAR/metalyse" TargetMode="External" Type="http://schemas.openxmlformats.org/officeDocument/2006/relationships/hyperlink"/><Relationship Id="rId12" Target="https://www.ema.europa.eu/en/documents/template-form/qrd-appendix-v-adverse-drug-reaction-reporting-details_en.docx" TargetMode="External" Type="http://schemas.openxmlformats.org/officeDocument/2006/relationships/hyperlink"/><Relationship Id="rId13" Target="https://www.ema.europa.eu/en/documents/template-form/qrd-appendix-v-adverse-drug-reaction-reporting-details_en.docx" TargetMode="External" Type="http://schemas.openxmlformats.org/officeDocument/2006/relationships/hyperlink"/><Relationship Id="rId14" Target="media/image1.emf" Type="http://schemas.openxmlformats.org/officeDocument/2006/relationships/image"/><Relationship Id="rId15" Target="media/image2.emf" Type="http://schemas.openxmlformats.org/officeDocument/2006/relationships/image"/><Relationship Id="rId16" Target="media/image3.emf" Type="http://schemas.openxmlformats.org/officeDocument/2006/relationships/image"/><Relationship Id="rId17" Target="media/image4.emf" Type="http://schemas.openxmlformats.org/officeDocument/2006/relationships/image"/><Relationship Id="rId18" Target="media/image5.emf" Type="http://schemas.openxmlformats.org/officeDocument/2006/relationships/image"/><Relationship Id="rId19" Target="media/image6.emf" Type="http://schemas.openxmlformats.org/officeDocument/2006/relationships/image"/><Relationship Id="rId2" Target="../customXml/item2.xml" Type="http://schemas.openxmlformats.org/officeDocument/2006/relationships/customXml"/><Relationship Id="rId20" Target="media/image7.emf" Type="http://schemas.openxmlformats.org/officeDocument/2006/relationships/image"/><Relationship Id="rId21" Target="https://www.ema.europa.eu/en/documents/template-form/qrd-appendix-v-adverse-drug-reaction-reporting-details_en.docx" TargetMode="External" Type="http://schemas.openxmlformats.org/officeDocument/2006/relationships/hyperlink"/><Relationship Id="rId22" Target="https://www.ema.europa.eu/en/documents/template-form/qrd-appendix-v-adverse-drug-reaction-reporting-details_en.docx" TargetMode="External" Type="http://schemas.openxmlformats.org/officeDocument/2006/relationships/hyperlink"/><Relationship Id="rId23" Target="footer1.xml" Type="http://schemas.openxmlformats.org/officeDocument/2006/relationships/footer"/><Relationship Id="rId24" Target="footer2.xml" Type="http://schemas.openxmlformats.org/officeDocument/2006/relationships/footer"/><Relationship Id="rId25" Target="fontTable.xml" Type="http://schemas.openxmlformats.org/officeDocument/2006/relationships/fontTable"/><Relationship Id="rId26" Target="people.xml" Type="http://schemas.microsoft.com/office/2011/relationships/people"/><Relationship Id="rId2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F28C576B84BF469285144B8C268414" ma:contentTypeVersion="15" ma:contentTypeDescription="Create a new document." ma:contentTypeScope="" ma:versionID="3dcd659189e07295a94b97946edd6d95">
  <xsd:schema xmlns:xsd="http://www.w3.org/2001/XMLSchema" xmlns:xs="http://www.w3.org/2001/XMLSchema" xmlns:p="http://schemas.microsoft.com/office/2006/metadata/properties" xmlns:ns1="http://schemas.microsoft.com/sharepoint/v3" xmlns:ns2="8a12a3f7-0792-41d4-b967-b5cfb73a9a2e" xmlns:ns3="82851b4f-431c-4b46-a8e5-87f02d003d52" targetNamespace="http://schemas.microsoft.com/office/2006/metadata/properties" ma:root="true" ma:fieldsID="9ac107d63d208cdf0d3659c7f2658102" ns1:_="" ns2:_="" ns3:_="">
    <xsd:import namespace="http://schemas.microsoft.com/sharepoint/v3"/>
    <xsd:import namespace="8a12a3f7-0792-41d4-b967-b5cfb73a9a2e"/>
    <xsd:import namespace="82851b4f-431c-4b46-a8e5-87f02d003d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2a3f7-0792-41d4-b967-b5cfb73a9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851b4f-431c-4b46-a8e5-87f02d003d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0227d9-7543-4a42-9c7b-3241be560915}" ma:internalName="TaxCatchAll" ma:showField="CatchAllData" ma:web="82851b4f-431c-4b46-a8e5-87f02d003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a12a3f7-0792-41d4-b967-b5cfb73a9a2e">
      <Terms xmlns="http://schemas.microsoft.com/office/infopath/2007/PartnerControls"/>
    </lcf76f155ced4ddcb4097134ff3c332f>
    <TaxCatchAll xmlns="82851b4f-431c-4b46-a8e5-87f02d003d52" xsi:nil="true"/>
  </documentManagement>
</p:properties>
</file>

<file path=customXml/itemProps1.xml><?xml version="1.0" encoding="utf-8"?>
<ds:datastoreItem xmlns:ds="http://schemas.openxmlformats.org/officeDocument/2006/customXml" ds:itemID="{5B2A20B7-96E0-4413-8D26-EC65C56F750A}">
  <ds:schemaRefs>
    <ds:schemaRef ds:uri="http://schemas.openxmlformats.org/officeDocument/2006/bibliography"/>
  </ds:schemaRefs>
</ds:datastoreItem>
</file>

<file path=customXml/itemProps2.xml><?xml version="1.0" encoding="utf-8"?>
<ds:datastoreItem xmlns:ds="http://schemas.openxmlformats.org/officeDocument/2006/customXml" ds:itemID="{1EE5E943-BCDE-4B7A-A20E-EBC2DCCF55B3}"/>
</file>

<file path=customXml/itemProps3.xml><?xml version="1.0" encoding="utf-8"?>
<ds:datastoreItem xmlns:ds="http://schemas.openxmlformats.org/officeDocument/2006/customXml" ds:itemID="{7A158A66-4270-44C0-AF54-1F091B66938C}">
  <ds:schemaRefs>
    <ds:schemaRef ds:uri="http://schemas.microsoft.com/sharepoint/v3/contenttype/forms"/>
  </ds:schemaRefs>
</ds:datastoreItem>
</file>

<file path=customXml/itemProps4.xml><?xml version="1.0" encoding="utf-8"?>
<ds:datastoreItem xmlns:ds="http://schemas.openxmlformats.org/officeDocument/2006/customXml" ds:itemID="{39B07BC2-B9A2-4FD0-A434-65AE9FF2C8AE}">
  <ds:schemaRefs>
    <ds:schemaRef ds:uri="http://schemas.microsoft.com/office/2006/metadata/properties"/>
    <ds:schemaRef ds:uri="http://schemas.microsoft.com/office/infopath/2007/PartnerControls"/>
    <ds:schemaRef ds:uri="http://schemas.microsoft.com/sharepoint/v3"/>
    <ds:schemaRef ds:uri="8a12a3f7-0792-41d4-b967-b5cfb73a9a2e"/>
    <ds:schemaRef ds:uri="82851b4f-431c-4b46-a8e5-87f02d003d52"/>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61</Pages>
  <Words>16803</Words>
  <Characters>99144</Characters>
  <Application>Microsoft Office Word</Application>
  <DocSecurity>0</DocSecurity>
  <Lines>826</Lines>
  <Paragraphs>231</Paragraphs>
  <ScaleCrop>false</ScaleCrop>
  <HeadingPairs>
    <vt:vector size="10" baseType="variant">
      <vt:variant>
        <vt:lpstr>Titel</vt:lpstr>
      </vt:variant>
      <vt:variant>
        <vt:i4>1</vt:i4>
      </vt:variant>
      <vt:variant>
        <vt:lpstr>Title</vt:lpstr>
      </vt:variant>
      <vt:variant>
        <vt:i4>1</vt:i4>
      </vt:variant>
      <vt:variant>
        <vt:lpstr>Název</vt:lpstr>
      </vt:variant>
      <vt:variant>
        <vt:i4>1</vt:i4>
      </vt:variant>
      <vt:variant>
        <vt:lpstr>Názov</vt:lpstr>
      </vt:variant>
      <vt:variant>
        <vt:i4>1</vt:i4>
      </vt:variant>
      <vt:variant>
        <vt:lpstr>Tytuł</vt:lpstr>
      </vt:variant>
      <vt:variant>
        <vt:i4>1</vt:i4>
      </vt:variant>
    </vt:vector>
  </HeadingPairs>
  <TitlesOfParts>
    <vt:vector size="5" baseType="lpstr">
      <vt:lpstr>Metalyse: EPAR – Product information - tracked changes</vt:lpstr>
      <vt:lpstr>Metalyse: EPAR – Product information - tracked changes</vt:lpstr>
      <vt:lpstr>Metalyse: EPAR – Product information - tracked changes</vt:lpstr>
      <vt:lpstr>Metalyse, INN-tenecteplase</vt:lpstr>
      <vt:lpstr>Metalyse, INN-tenecteplase</vt:lpstr>
    </vt:vector>
  </TitlesOfParts>
  <Manager/>
  <Company/>
  <LinksUpToDate>false</LinksUpToDate>
  <CharactersWithSpaces>115716</CharactersWithSpaces>
  <SharedDoc>false</SharedDoc>
  <HLinks>
    <vt:vector size="48" baseType="variant">
      <vt:variant>
        <vt:i4>3407968</vt:i4>
      </vt:variant>
      <vt:variant>
        <vt:i4>39</vt:i4>
      </vt:variant>
      <vt:variant>
        <vt:i4>0</vt:i4>
      </vt:variant>
      <vt:variant>
        <vt:i4>5</vt:i4>
      </vt:variant>
      <vt:variant>
        <vt:lpwstr>http://www.emea.europa.eu/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3407968</vt:i4>
      </vt:variant>
      <vt:variant>
        <vt:i4>33</vt:i4>
      </vt:variant>
      <vt:variant>
        <vt:i4>0</vt:i4>
      </vt:variant>
      <vt:variant>
        <vt:i4>5</vt:i4>
      </vt:variant>
      <vt:variant>
        <vt:lpwstr>http://www.emea.europa.eu/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3407968</vt:i4>
      </vt:variant>
      <vt:variant>
        <vt:i4>21</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2025-07-02T14:09:00Z</dcterms:created>
  <dc:creator>CHMP</dc:creator>
  <cp:keywords>Metalyse, INN-Tenecteplase</cp:keywords>
  <cp:lastModifiedBy>Author 1</cp:lastModifiedBy>
  <cp:lastPrinted>2023-10-19T13:34:00Z</cp:lastPrinted>
  <dcterms:modified xsi:type="dcterms:W3CDTF">2025-07-02T14:23:00Z</dcterms:modified>
  <cp:revision>6</cp:revision>
  <dc:subject>EPAR</dc:subject>
  <dc:title>Metalyse: EPAR – Product information - tracked changes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3" name="DM_Authors">
    <vt:lpwstr/>
  </property>
  <property fmtid="{D5CDD505-2E9C-101B-9397-08002B2CF9AE}" pid="4" name="DM_Keywords">
    <vt:lpwstr/>
  </property>
  <property fmtid="{D5CDD505-2E9C-101B-9397-08002B2CF9AE}" pid="6" name="DM_Title">
    <vt:lpwstr/>
  </property>
  <property fmtid="{D5CDD505-2E9C-101B-9397-08002B2CF9AE}" pid="7" name="DM_Language">
    <vt:lpwstr/>
  </property>
  <property fmtid="{D5CDD505-2E9C-101B-9397-08002B2CF9AE}" pid="9" name="DM_Owner">
    <vt:lpwstr>Flaunoe Lise</vt:lpwstr>
  </property>
  <property fmtid="{D5CDD505-2E9C-101B-9397-08002B2CF9AE}" pid="15" name="DM_Version">
    <vt:lpwstr>0.1, CURRENT</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11392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EMEA/H/C/000306</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000306</vt:lpwstr>
  </property>
  <property fmtid="{D5CDD505-2E9C-101B-9397-08002B2CF9AE}" pid="39" name="DM_emea_product_substance">
    <vt:lpwstr>Metalyse</vt:lpwstr>
  </property>
  <property fmtid="{D5CDD505-2E9C-101B-9397-08002B2CF9AE}" pid="40" name="DM_emea_par_dist">
    <vt:lpwstr/>
  </property>
  <property fmtid="{D5CDD505-2E9C-101B-9397-08002B2CF9AE}" pid="41" name="ContentTypeId">
    <vt:lpwstr>0x01010028F28C576B84BF469285144B8C268414</vt:lpwstr>
  </property>
  <property fmtid="{D5CDD505-2E9C-101B-9397-08002B2CF9AE}" pid="42" name="MediaServiceImageTags">
    <vt:lpwstr/>
  </property>
  <property pid="43" fmtid="{D5CDD505-2E9C-101B-9397-08002B2CF9AE}" name="DM_Status">
    <vt:lpwstr>Draft</vt:lpwstr>
  </property>
  <property pid="44" fmtid="{D5CDD505-2E9C-101B-9397-08002B2CF9AE}" name="DM_Subject">
    <vt:lpwstr/>
  </property>
  <property pid="45" fmtid="{D5CDD505-2E9C-101B-9397-08002B2CF9AE}" name="DM_Name">
    <vt:lpwstr>ema-combined-h-306-annotated-cs.docx</vt:lpwstr>
  </property>
  <property pid="46" fmtid="{D5CDD505-2E9C-101B-9397-08002B2CF9AE}" name="DM_Creation_Date">
    <vt:lpwstr>27/11/25</vt:lpwstr>
  </property>
  <property pid="47" fmtid="{D5CDD505-2E9C-101B-9397-08002B2CF9AE}" name="DM_Creator_Name">
    <vt:lpwstr>Kapralova Daniela</vt:lpwstr>
  </property>
  <property pid="48" fmtid="{D5CDD505-2E9C-101B-9397-08002B2CF9AE}" name="DM_Modifer_Name">
    <vt:lpwstr>Kapralova Daniela</vt:lpwstr>
  </property>
  <property pid="49" fmtid="{D5CDD505-2E9C-101B-9397-08002B2CF9AE}" name="DM_Modified_Date">
    <vt:lpwstr>27/11/25</vt:lpwstr>
  </property>
  <property pid="50" fmtid="{D5CDD505-2E9C-101B-9397-08002B2CF9AE}" name="DM_Type">
    <vt:lpwstr>emea_document</vt:lpwstr>
  </property>
  <property pid="51" fmtid="{D5CDD505-2E9C-101B-9397-08002B2CF9AE}" name="DM_emea_doc_ref_id">
    <vt:lpwstr>EXT/376285/2025</vt:lpwstr>
  </property>
</Properties>
</file>